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F9684" w14:textId="77777777" w:rsidR="00D6434B" w:rsidRPr="00D6434B" w:rsidRDefault="004E2633" w:rsidP="00D6434B">
      <w:pPr>
        <w:jc w:val="right"/>
        <w:rPr>
          <w:rFonts w:ascii="Arial" w:hAnsi="Arial" w:cs="Arial"/>
          <w:b/>
          <w:bCs/>
          <w:i/>
          <w:iCs/>
          <w:sz w:val="36"/>
          <w:szCs w:val="36"/>
          <w:u w:val="single"/>
        </w:rPr>
      </w:pPr>
      <w:r w:rsidRPr="00A95024">
        <w:rPr>
          <w:rFonts w:ascii="Arial" w:hAnsi="Arial" w:cs="Arial"/>
          <w:b/>
          <w:bCs/>
          <w:sz w:val="36"/>
          <w:szCs w:val="36"/>
        </w:rPr>
        <w:t xml:space="preserve"> </w:t>
      </w:r>
      <w:r w:rsidR="00D6434B" w:rsidRPr="00D6434B">
        <w:rPr>
          <w:rFonts w:ascii="Arial" w:hAnsi="Arial" w:cs="Arial"/>
          <w:b/>
          <w:bCs/>
          <w:i/>
          <w:iCs/>
          <w:sz w:val="36"/>
          <w:szCs w:val="36"/>
          <w:u w:val="single"/>
        </w:rPr>
        <w:t>Review Article</w:t>
      </w:r>
    </w:p>
    <w:p w14:paraId="58987F1C" w14:textId="6EFBAE7C" w:rsidR="00450BF8" w:rsidRPr="00A95024" w:rsidRDefault="004E2633" w:rsidP="00EE0346">
      <w:pPr>
        <w:jc w:val="right"/>
        <w:rPr>
          <w:rFonts w:ascii="Arial" w:hAnsi="Arial" w:cs="Arial"/>
          <w:b/>
          <w:bCs/>
          <w:sz w:val="36"/>
          <w:szCs w:val="36"/>
        </w:rPr>
      </w:pPr>
      <w:r w:rsidRPr="00A95024">
        <w:rPr>
          <w:rFonts w:ascii="Arial" w:hAnsi="Arial" w:cs="Arial"/>
          <w:b/>
          <w:bCs/>
          <w:sz w:val="36"/>
          <w:szCs w:val="36"/>
        </w:rPr>
        <w:t xml:space="preserve">Evolutionary Perspectives on </w:t>
      </w:r>
      <w:commentRangeStart w:id="0"/>
      <w:r w:rsidRPr="00A95024">
        <w:rPr>
          <w:rFonts w:ascii="Arial" w:hAnsi="Arial" w:cs="Arial"/>
          <w:b/>
          <w:bCs/>
          <w:sz w:val="36"/>
          <w:szCs w:val="36"/>
        </w:rPr>
        <w:t>Dicroglossid</w:t>
      </w:r>
      <w:del w:id="1" w:author="MOI" w:date="2025-11-05T06:30:00Z">
        <w:r w:rsidRPr="00A95024" w:rsidDel="002C53F0">
          <w:rPr>
            <w:rFonts w:ascii="Arial" w:hAnsi="Arial" w:cs="Arial"/>
            <w:b/>
            <w:bCs/>
            <w:sz w:val="36"/>
            <w:szCs w:val="36"/>
          </w:rPr>
          <w:delText>ae</w:delText>
        </w:r>
      </w:del>
      <w:r w:rsidRPr="00A95024">
        <w:rPr>
          <w:rFonts w:ascii="Arial" w:hAnsi="Arial" w:cs="Arial"/>
          <w:b/>
          <w:bCs/>
          <w:sz w:val="36"/>
          <w:szCs w:val="36"/>
        </w:rPr>
        <w:t xml:space="preserve"> Frogs</w:t>
      </w:r>
      <w:commentRangeEnd w:id="0"/>
      <w:r w:rsidR="00303449">
        <w:rPr>
          <w:rStyle w:val="Marquedecommentaire"/>
        </w:rPr>
        <w:commentReference w:id="0"/>
      </w:r>
      <w:r w:rsidRPr="00A95024">
        <w:rPr>
          <w:rFonts w:ascii="Arial" w:hAnsi="Arial" w:cs="Arial"/>
          <w:b/>
          <w:bCs/>
          <w:sz w:val="36"/>
          <w:szCs w:val="36"/>
        </w:rPr>
        <w:t>: A Review of Taxonomic and Phylogenetic Research</w:t>
      </w:r>
    </w:p>
    <w:p w14:paraId="0173C1FB" w14:textId="1C32EE26" w:rsidR="00D6434B" w:rsidRDefault="00D6434B" w:rsidP="00D6434B">
      <w:pPr>
        <w:pStyle w:val="Pieddepage"/>
      </w:pPr>
    </w:p>
    <w:p w14:paraId="7BA76785" w14:textId="77777777" w:rsidR="00D6434B" w:rsidRPr="00BB17F8" w:rsidRDefault="00D6434B" w:rsidP="00BB17F8">
      <w:pPr>
        <w:ind w:firstLineChars="100" w:firstLine="321"/>
        <w:jc w:val="center"/>
        <w:rPr>
          <w:rFonts w:ascii="Arial" w:hAnsi="Arial" w:cs="Arial"/>
          <w:b/>
          <w:bCs/>
          <w:sz w:val="32"/>
          <w:szCs w:val="32"/>
          <w:lang w:val="en-GB"/>
        </w:rPr>
      </w:pPr>
    </w:p>
    <w:p w14:paraId="5E920279" w14:textId="77777777" w:rsidR="00BB17F8" w:rsidRPr="00A95024" w:rsidRDefault="00BB17F8">
      <w:pPr>
        <w:ind w:firstLineChars="100" w:firstLine="321"/>
        <w:jc w:val="center"/>
        <w:rPr>
          <w:rFonts w:ascii="Arial" w:hAnsi="Arial" w:cs="Arial"/>
          <w:b/>
          <w:bCs/>
          <w:sz w:val="32"/>
          <w:szCs w:val="32"/>
        </w:rPr>
      </w:pPr>
    </w:p>
    <w:p w14:paraId="657E5F60" w14:textId="1D09B7A2" w:rsidR="00450BF8" w:rsidRPr="00A95024" w:rsidRDefault="00A95024">
      <w:pPr>
        <w:rPr>
          <w:rFonts w:ascii="Arial" w:hAnsi="Arial" w:cs="Arial"/>
          <w:b/>
          <w:bCs/>
          <w:sz w:val="22"/>
          <w:szCs w:val="22"/>
        </w:rPr>
      </w:pPr>
      <w:r w:rsidRPr="00A95024">
        <w:rPr>
          <w:rFonts w:ascii="Arial" w:hAnsi="Arial" w:cs="Arial"/>
          <w:b/>
          <w:bCs/>
          <w:sz w:val="22"/>
          <w:szCs w:val="22"/>
        </w:rPr>
        <w:t>ABSTRACT</w:t>
      </w:r>
    </w:p>
    <w:p w14:paraId="3C1DCCC1" w14:textId="1FB26F1E" w:rsidR="00450BF8" w:rsidRPr="00A95024" w:rsidRDefault="004E2633" w:rsidP="00A95024">
      <w:pPr>
        <w:jc w:val="both"/>
        <w:rPr>
          <w:rFonts w:ascii="Arial" w:hAnsi="Arial" w:cs="Arial"/>
        </w:rPr>
      </w:pPr>
      <w:r w:rsidRPr="00A95024">
        <w:rPr>
          <w:rFonts w:ascii="Arial" w:hAnsi="Arial" w:cs="Arial"/>
        </w:rPr>
        <w:t xml:space="preserve">Amphibians exhibit high species diversity and endemism globally but are facing significant declines over recent decades. </w:t>
      </w:r>
      <w:ins w:id="2" w:author="MOI" w:date="2025-11-05T06:31:00Z">
        <w:r w:rsidR="00E8637B">
          <w:rPr>
            <w:rFonts w:ascii="Arial" w:hAnsi="Arial" w:cs="Arial"/>
          </w:rPr>
          <w:t xml:space="preserve">The family </w:t>
        </w:r>
      </w:ins>
      <w:r w:rsidRPr="00A95024">
        <w:rPr>
          <w:rFonts w:ascii="Arial" w:hAnsi="Arial" w:cs="Arial"/>
        </w:rPr>
        <w:t xml:space="preserve">Dicroglossidae, one of the most diverse groups of </w:t>
      </w:r>
      <w:del w:id="3" w:author="MOI" w:date="2025-11-05T04:26:00Z">
        <w:r w:rsidRPr="00A95024" w:rsidDel="007E09E9">
          <w:rPr>
            <w:rFonts w:ascii="Arial" w:hAnsi="Arial" w:cs="Arial"/>
          </w:rPr>
          <w:delText>A</w:delText>
        </w:r>
      </w:del>
      <w:ins w:id="4" w:author="MOI" w:date="2025-11-05T04:26:00Z">
        <w:r w:rsidR="007E09E9">
          <w:rPr>
            <w:rFonts w:ascii="Arial" w:hAnsi="Arial" w:cs="Arial"/>
          </w:rPr>
          <w:t>a</w:t>
        </w:r>
      </w:ins>
      <w:r w:rsidRPr="00A95024">
        <w:rPr>
          <w:rFonts w:ascii="Arial" w:hAnsi="Arial" w:cs="Arial"/>
        </w:rPr>
        <w:t>nuran</w:t>
      </w:r>
      <w:ins w:id="5" w:author="MOI" w:date="2025-11-05T06:31:00Z">
        <w:r w:rsidR="00E8637B">
          <w:rPr>
            <w:rFonts w:ascii="Arial" w:hAnsi="Arial" w:cs="Arial"/>
          </w:rPr>
          <w:t>s</w:t>
        </w:r>
      </w:ins>
      <w:del w:id="6" w:author="MOI" w:date="2025-11-05T06:31:00Z">
        <w:r w:rsidRPr="00A95024" w:rsidDel="00E8637B">
          <w:rPr>
            <w:rFonts w:ascii="Arial" w:hAnsi="Arial" w:cs="Arial"/>
          </w:rPr>
          <w:delText xml:space="preserve"> frogs</w:delText>
        </w:r>
      </w:del>
      <w:r w:rsidRPr="00A95024">
        <w:rPr>
          <w:rFonts w:ascii="Arial" w:hAnsi="Arial" w:cs="Arial"/>
        </w:rPr>
        <w:t xml:space="preserve">, </w:t>
      </w:r>
      <w:del w:id="7" w:author="MOI" w:date="2025-11-05T06:31:00Z">
        <w:r w:rsidRPr="00A95024" w:rsidDel="00EB0F71">
          <w:rPr>
            <w:rFonts w:ascii="Arial" w:hAnsi="Arial" w:cs="Arial"/>
          </w:rPr>
          <w:delText>have</w:delText>
        </w:r>
      </w:del>
      <w:ins w:id="8" w:author="MOI" w:date="2025-11-05T06:31:00Z">
        <w:r w:rsidR="00EB0F71">
          <w:rPr>
            <w:rFonts w:ascii="Arial" w:hAnsi="Arial" w:cs="Arial"/>
          </w:rPr>
          <w:t>has</w:t>
        </w:r>
      </w:ins>
      <w:r w:rsidRPr="00A95024">
        <w:rPr>
          <w:rFonts w:ascii="Arial" w:hAnsi="Arial" w:cs="Arial"/>
        </w:rPr>
        <w:t xml:space="preserve"> a controversial taxonomy and phylogeny after the integration of molecular studies with classical taxonomic frameworks. Over the past three decades, numerous taxonomic revisions and hypotheses have been proposed for Dicroglossid</w:t>
      </w:r>
      <w:del w:id="9" w:author="MOI" w:date="2025-11-05T06:32:00Z">
        <w:r w:rsidRPr="00A95024" w:rsidDel="00EB0F71">
          <w:rPr>
            <w:rFonts w:ascii="Arial" w:hAnsi="Arial" w:cs="Arial"/>
          </w:rPr>
          <w:delText>ae</w:delText>
        </w:r>
      </w:del>
      <w:ins w:id="10" w:author="MOI" w:date="2025-11-05T06:32:00Z">
        <w:r w:rsidR="00EB0F71">
          <w:rPr>
            <w:rFonts w:ascii="Arial" w:hAnsi="Arial" w:cs="Arial"/>
          </w:rPr>
          <w:t xml:space="preserve"> frogs</w:t>
        </w:r>
      </w:ins>
      <w:r w:rsidRPr="00A95024">
        <w:rPr>
          <w:rFonts w:ascii="Arial" w:hAnsi="Arial" w:cs="Arial"/>
        </w:rPr>
        <w:t xml:space="preserve"> based on molecular and morphological data. This review examines global research trends, progress, and the status of </w:t>
      </w:r>
      <w:ins w:id="11" w:author="MOI" w:date="2025-11-05T06:33:00Z">
        <w:r w:rsidR="00EB0F71">
          <w:rPr>
            <w:rFonts w:ascii="Arial" w:hAnsi="Arial" w:cs="Arial"/>
          </w:rPr>
          <w:t>this family</w:t>
        </w:r>
      </w:ins>
      <w:del w:id="12" w:author="MOI" w:date="2025-11-05T06:33:00Z">
        <w:r w:rsidRPr="00A95024" w:rsidDel="00EB0F71">
          <w:rPr>
            <w:rFonts w:ascii="Arial" w:hAnsi="Arial" w:cs="Arial"/>
          </w:rPr>
          <w:delText>Dicroglossidae frogs</w:delText>
        </w:r>
      </w:del>
      <w:r w:rsidRPr="00A95024">
        <w:rPr>
          <w:rFonts w:ascii="Arial" w:hAnsi="Arial" w:cs="Arial"/>
        </w:rPr>
        <w:t>, with a focus on their diversity in India, to guide future research priorities for amphibian conservation</w:t>
      </w:r>
      <w:r w:rsidR="001D2EF0" w:rsidRPr="00A95024">
        <w:rPr>
          <w:rFonts w:ascii="Arial" w:hAnsi="Arial" w:cs="Arial"/>
        </w:rPr>
        <w:t>.</w:t>
      </w:r>
    </w:p>
    <w:p w14:paraId="071AC7FE" w14:textId="77777777" w:rsidR="007953DD" w:rsidRPr="00A95024" w:rsidRDefault="007953DD">
      <w:pPr>
        <w:jc w:val="both"/>
        <w:rPr>
          <w:rFonts w:ascii="Arial" w:hAnsi="Arial" w:cs="Arial"/>
        </w:rPr>
      </w:pPr>
    </w:p>
    <w:p w14:paraId="58BF9EF0" w14:textId="60C7DAB5" w:rsidR="007953DD" w:rsidRPr="00A95024" w:rsidRDefault="004E2633" w:rsidP="007953DD">
      <w:pPr>
        <w:jc w:val="both"/>
        <w:rPr>
          <w:rFonts w:ascii="Arial" w:hAnsi="Arial" w:cs="Arial"/>
        </w:rPr>
      </w:pPr>
      <w:r w:rsidRPr="00A95024">
        <w:rPr>
          <w:rFonts w:ascii="Arial" w:hAnsi="Arial" w:cs="Arial"/>
        </w:rPr>
        <w:t xml:space="preserve">Keywords: </w:t>
      </w:r>
      <w:commentRangeStart w:id="13"/>
      <w:ins w:id="14" w:author="MOI" w:date="2025-11-06T19:05:00Z">
        <w:r w:rsidR="00DB6F60">
          <w:rPr>
            <w:rFonts w:ascii="Arial" w:hAnsi="Arial" w:cs="Arial"/>
          </w:rPr>
          <w:t>A</w:t>
        </w:r>
        <w:r w:rsidR="00077B7A">
          <w:rPr>
            <w:rFonts w:ascii="Arial" w:hAnsi="Arial" w:cs="Arial"/>
          </w:rPr>
          <w:t>mphibia, Anura</w:t>
        </w:r>
        <w:r w:rsidR="00DB6F60">
          <w:rPr>
            <w:rFonts w:ascii="Arial" w:hAnsi="Arial" w:cs="Arial"/>
          </w:rPr>
          <w:t xml:space="preserve">, </w:t>
        </w:r>
      </w:ins>
      <w:commentRangeEnd w:id="13"/>
      <w:ins w:id="15" w:author="MOI" w:date="2025-11-06T19:06:00Z">
        <w:r w:rsidR="00895867">
          <w:rPr>
            <w:rStyle w:val="Marquedecommentaire"/>
          </w:rPr>
          <w:commentReference w:id="13"/>
        </w:r>
      </w:ins>
      <w:r w:rsidRPr="00A95024">
        <w:rPr>
          <w:rFonts w:ascii="Arial" w:hAnsi="Arial" w:cs="Arial"/>
        </w:rPr>
        <w:t>Dicroglossidae, taxonomy, phylogeny, Evolution</w:t>
      </w:r>
    </w:p>
    <w:p w14:paraId="5E44CAA6" w14:textId="29771725" w:rsidR="00450BF8" w:rsidRPr="00A95024" w:rsidRDefault="004E2633">
      <w:pPr>
        <w:jc w:val="both"/>
        <w:rPr>
          <w:rFonts w:ascii="Arial" w:hAnsi="Arial" w:cs="Arial"/>
        </w:rPr>
      </w:pPr>
      <w:r w:rsidRPr="00A95024">
        <w:rPr>
          <w:rFonts w:ascii="Arial" w:hAnsi="Arial" w:cs="Arial"/>
        </w:rPr>
        <w:t xml:space="preserve">   </w:t>
      </w:r>
    </w:p>
    <w:p w14:paraId="101F2789" w14:textId="11F6E448" w:rsidR="00450BF8" w:rsidRPr="00A95024" w:rsidRDefault="00A95024">
      <w:pPr>
        <w:numPr>
          <w:ilvl w:val="0"/>
          <w:numId w:val="2"/>
        </w:numPr>
        <w:jc w:val="both"/>
        <w:rPr>
          <w:rFonts w:ascii="Arial" w:hAnsi="Arial" w:cs="Arial"/>
          <w:b/>
          <w:bCs/>
          <w:sz w:val="22"/>
          <w:szCs w:val="22"/>
        </w:rPr>
      </w:pPr>
      <w:r w:rsidRPr="00A95024">
        <w:rPr>
          <w:rFonts w:ascii="Arial" w:hAnsi="Arial" w:cs="Arial"/>
          <w:b/>
          <w:bCs/>
          <w:sz w:val="22"/>
          <w:szCs w:val="22"/>
        </w:rPr>
        <w:t>INTRODUCTION</w:t>
      </w:r>
    </w:p>
    <w:p w14:paraId="163C7575" w14:textId="32EE3C9A" w:rsidR="00450BF8" w:rsidRPr="00A95024" w:rsidRDefault="004E2633">
      <w:pPr>
        <w:ind w:firstLine="720"/>
        <w:jc w:val="both"/>
        <w:rPr>
          <w:rFonts w:ascii="Arial" w:hAnsi="Arial" w:cs="Arial"/>
        </w:rPr>
      </w:pPr>
      <w:del w:id="16" w:author="MOI" w:date="2025-11-05T06:29:00Z">
        <w:r w:rsidRPr="00A95024" w:rsidDel="002C53F0">
          <w:rPr>
            <w:rFonts w:ascii="Arial" w:hAnsi="Arial" w:cs="Arial"/>
            <w:sz w:val="24"/>
            <w:szCs w:val="24"/>
          </w:rPr>
          <w:delText xml:space="preserve"> </w:delText>
        </w:r>
      </w:del>
      <w:r w:rsidRPr="00A95024">
        <w:rPr>
          <w:rFonts w:ascii="Arial" w:hAnsi="Arial" w:cs="Arial"/>
        </w:rPr>
        <w:t>Amphibian research has accelerated over recent decades, leading to multiple taxonomic reorganizations, primarily driven by molecular data and the discovery of many new species. About 37% increase in new amphibian species di</w:t>
      </w:r>
      <w:bookmarkStart w:id="17" w:name="_GoBack"/>
      <w:bookmarkEnd w:id="17"/>
      <w:r w:rsidRPr="00A95024">
        <w:rPr>
          <w:rFonts w:ascii="Arial" w:hAnsi="Arial" w:cs="Arial"/>
        </w:rPr>
        <w:t xml:space="preserve">scoveries has been reported over the past two decades (Gopika </w:t>
      </w:r>
      <w:r w:rsidR="00F151F8" w:rsidRPr="00A95024">
        <w:rPr>
          <w:rFonts w:ascii="Arial" w:hAnsi="Arial" w:cs="Arial"/>
          <w:i/>
          <w:iCs/>
        </w:rPr>
        <w:t>et</w:t>
      </w:r>
      <w:r w:rsidR="00F151F8" w:rsidRPr="00C13D84">
        <w:rPr>
          <w:rFonts w:ascii="Arial" w:hAnsi="Arial" w:cs="Arial"/>
          <w:iCs/>
          <w:rPrChange w:id="18" w:author="MOI" w:date="2025-11-05T04:25:00Z">
            <w:rPr>
              <w:rFonts w:ascii="Arial" w:hAnsi="Arial" w:cs="Arial"/>
              <w:i/>
              <w:iCs/>
            </w:rPr>
          </w:rPrChange>
        </w:rPr>
        <w:t xml:space="preserve"> </w:t>
      </w:r>
      <w:r w:rsidR="00F151F8" w:rsidRPr="00A95024">
        <w:rPr>
          <w:rFonts w:ascii="Arial" w:hAnsi="Arial" w:cs="Arial"/>
          <w:i/>
          <w:iCs/>
        </w:rPr>
        <w:t>al</w:t>
      </w:r>
      <w:r w:rsidRPr="00C13D84">
        <w:rPr>
          <w:rFonts w:ascii="Arial" w:hAnsi="Arial" w:cs="Arial"/>
          <w:iCs/>
          <w:rPrChange w:id="19" w:author="MOI" w:date="2025-11-05T04:25:00Z">
            <w:rPr>
              <w:rFonts w:ascii="Arial" w:hAnsi="Arial" w:cs="Arial"/>
              <w:i/>
              <w:iCs/>
            </w:rPr>
          </w:rPrChange>
        </w:rPr>
        <w:t>.,</w:t>
      </w:r>
      <w:ins w:id="20" w:author="MOI" w:date="2025-11-05T04:25:00Z">
        <w:r w:rsidR="00C13D84">
          <w:rPr>
            <w:rFonts w:ascii="Arial" w:hAnsi="Arial" w:cs="Arial"/>
          </w:rPr>
          <w:t xml:space="preserve"> </w:t>
        </w:r>
      </w:ins>
      <w:r w:rsidRPr="00A95024">
        <w:rPr>
          <w:rFonts w:ascii="Arial" w:hAnsi="Arial" w:cs="Arial"/>
        </w:rPr>
        <w:t>2023), yet amphibians are reported to be the most threatened vertebrate class for various reasons such as habitat loss, habitat fragmentation, global climate change, and infectious diseases, and about 40.7% of the species are reported to be globally threatened</w:t>
      </w:r>
      <w:r w:rsidR="001D2EF0" w:rsidRPr="00A95024">
        <w:rPr>
          <w:rFonts w:ascii="Arial" w:hAnsi="Arial" w:cs="Arial"/>
        </w:rPr>
        <w:t xml:space="preserve"> </w:t>
      </w:r>
      <w:r w:rsidRPr="00A95024">
        <w:rPr>
          <w:rFonts w:ascii="Arial" w:hAnsi="Arial" w:cs="Arial"/>
        </w:rPr>
        <w:t xml:space="preserve">(Swandby </w:t>
      </w:r>
      <w:r w:rsidR="00F151F8" w:rsidRPr="00A95024">
        <w:rPr>
          <w:rFonts w:ascii="Arial" w:hAnsi="Arial" w:cs="Arial"/>
          <w:i/>
          <w:iCs/>
        </w:rPr>
        <w:t>et</w:t>
      </w:r>
      <w:r w:rsidR="00F151F8" w:rsidRPr="00CA0F97">
        <w:rPr>
          <w:rFonts w:ascii="Arial" w:hAnsi="Arial" w:cs="Arial"/>
          <w:iCs/>
          <w:rPrChange w:id="21" w:author="MOI" w:date="2025-11-05T04:30: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w:t>
      </w:r>
      <w:ins w:id="22" w:author="MOI" w:date="2025-11-05T04:30:00Z">
        <w:r w:rsidR="00CA0F97">
          <w:rPr>
            <w:rFonts w:ascii="Arial" w:hAnsi="Arial" w:cs="Arial"/>
          </w:rPr>
          <w:t xml:space="preserve"> </w:t>
        </w:r>
      </w:ins>
      <w:r w:rsidRPr="00A95024">
        <w:rPr>
          <w:rFonts w:ascii="Arial" w:hAnsi="Arial" w:cs="Arial"/>
        </w:rPr>
        <w:t>2023). On the global scale, at present, there are 8,</w:t>
      </w:r>
      <w:r w:rsidR="001D2EF0" w:rsidRPr="00A95024">
        <w:rPr>
          <w:rFonts w:ascii="Arial" w:hAnsi="Arial" w:cs="Arial"/>
        </w:rPr>
        <w:t>945</w:t>
      </w:r>
      <w:r w:rsidRPr="00A95024">
        <w:rPr>
          <w:rFonts w:ascii="Arial" w:hAnsi="Arial" w:cs="Arial"/>
        </w:rPr>
        <w:t xml:space="preserve"> known species of amphibians under 3 living orders and 78 families of which 7,8</w:t>
      </w:r>
      <w:r w:rsidR="001D2EF0" w:rsidRPr="00A95024">
        <w:rPr>
          <w:rFonts w:ascii="Arial" w:hAnsi="Arial" w:cs="Arial"/>
        </w:rPr>
        <w:t>89</w:t>
      </w:r>
      <w:r w:rsidRPr="00A95024">
        <w:rPr>
          <w:rFonts w:ascii="Arial" w:hAnsi="Arial" w:cs="Arial"/>
        </w:rPr>
        <w:t xml:space="preserve"> species, comprising more than 88</w:t>
      </w:r>
      <w:del w:id="23" w:author="MOI" w:date="2025-11-05T06:28:00Z">
        <w:r w:rsidRPr="00A95024" w:rsidDel="002C53F0">
          <w:rPr>
            <w:rFonts w:ascii="Arial" w:hAnsi="Arial" w:cs="Arial"/>
          </w:rPr>
          <w:delText xml:space="preserve"> </w:delText>
        </w:r>
      </w:del>
      <w:r w:rsidRPr="00A95024">
        <w:rPr>
          <w:rFonts w:ascii="Arial" w:hAnsi="Arial" w:cs="Arial"/>
        </w:rPr>
        <w:t xml:space="preserve">% of the total belong to the order Anura (AmphibiaWeb, as of </w:t>
      </w:r>
      <w:r w:rsidR="001D2EF0" w:rsidRPr="00A95024">
        <w:rPr>
          <w:rFonts w:ascii="Arial" w:hAnsi="Arial" w:cs="Arial"/>
        </w:rPr>
        <w:t>October</w:t>
      </w:r>
      <w:r w:rsidRPr="00A95024">
        <w:rPr>
          <w:rFonts w:ascii="Arial" w:hAnsi="Arial" w:cs="Arial"/>
        </w:rPr>
        <w:t xml:space="preserve"> 2025). In India, 454 amphibian species are recorded, including 411 anurans (Dinesh </w:t>
      </w:r>
      <w:r w:rsidR="00F151F8" w:rsidRPr="00A95024">
        <w:rPr>
          <w:rFonts w:ascii="Arial" w:hAnsi="Arial" w:cs="Arial"/>
          <w:i/>
          <w:iCs/>
        </w:rPr>
        <w:t>et</w:t>
      </w:r>
      <w:r w:rsidR="00F151F8" w:rsidRPr="002C53F0">
        <w:rPr>
          <w:rFonts w:ascii="Arial" w:hAnsi="Arial" w:cs="Arial"/>
          <w:iCs/>
          <w:rPrChange w:id="24" w:author="MOI" w:date="2025-11-05T06:28:00Z">
            <w:rPr>
              <w:rFonts w:ascii="Arial" w:hAnsi="Arial" w:cs="Arial"/>
              <w:i/>
              <w:iCs/>
            </w:rPr>
          </w:rPrChange>
        </w:rPr>
        <w:t xml:space="preserve"> </w:t>
      </w:r>
      <w:r w:rsidR="00F151F8" w:rsidRPr="00A95024">
        <w:rPr>
          <w:rFonts w:ascii="Arial" w:hAnsi="Arial" w:cs="Arial"/>
          <w:i/>
          <w:iCs/>
        </w:rPr>
        <w:t>al</w:t>
      </w:r>
      <w:r w:rsidRPr="00192A7A">
        <w:rPr>
          <w:rFonts w:ascii="Arial" w:hAnsi="Arial" w:cs="Arial"/>
          <w:iCs/>
          <w:rPrChange w:id="25" w:author="MOI" w:date="2025-11-05T04:30:00Z">
            <w:rPr>
              <w:rFonts w:ascii="Arial" w:hAnsi="Arial" w:cs="Arial"/>
              <w:i/>
              <w:iCs/>
            </w:rPr>
          </w:rPrChange>
        </w:rPr>
        <w:t>.,</w:t>
      </w:r>
      <w:ins w:id="26" w:author="MOI" w:date="2025-11-05T04:30:00Z">
        <w:r w:rsidR="00192A7A">
          <w:rPr>
            <w:rFonts w:ascii="Arial" w:hAnsi="Arial" w:cs="Arial"/>
          </w:rPr>
          <w:t xml:space="preserve"> </w:t>
        </w:r>
      </w:ins>
      <w:r w:rsidRPr="00A95024">
        <w:rPr>
          <w:rFonts w:ascii="Arial" w:hAnsi="Arial" w:cs="Arial"/>
        </w:rPr>
        <w:t xml:space="preserve">2024). At the current pace, with new technologies, tools, and concepts, by exploring new territories, and with more taxonomists working on amphibians, many new frogs are being described from different parts of the world. </w:t>
      </w:r>
    </w:p>
    <w:p w14:paraId="2872D64F" w14:textId="6B6DB4D8" w:rsidR="00450BF8" w:rsidRPr="00A95024" w:rsidRDefault="004E2633">
      <w:pPr>
        <w:ind w:firstLine="720"/>
        <w:jc w:val="both"/>
        <w:rPr>
          <w:rFonts w:ascii="Arial" w:hAnsi="Arial" w:cs="Arial"/>
          <w:color w:val="000000"/>
          <w:shd w:val="clear" w:color="auto" w:fill="FFFFFF"/>
        </w:rPr>
      </w:pPr>
      <w:r w:rsidRPr="00A95024">
        <w:rPr>
          <w:rFonts w:ascii="Arial" w:hAnsi="Arial" w:cs="Arial"/>
        </w:rPr>
        <w:t>Dicroglossidae Anderson</w:t>
      </w:r>
      <w:ins w:id="27" w:author="MOI" w:date="2025-11-05T06:28:00Z">
        <w:r w:rsidR="002C53F0">
          <w:rPr>
            <w:rFonts w:ascii="Arial" w:hAnsi="Arial" w:cs="Arial"/>
          </w:rPr>
          <w:t>,</w:t>
        </w:r>
      </w:ins>
      <w:r w:rsidRPr="00A95024">
        <w:rPr>
          <w:rFonts w:ascii="Arial" w:hAnsi="Arial" w:cs="Arial"/>
        </w:rPr>
        <w:t xml:space="preserve"> 1871, the most diverse and species-rich family of the order Anura have great ecological significance due to its exemplified evolutionary adaptability across various habitats. Dicroglossid</w:t>
      </w:r>
      <w:del w:id="28" w:author="MOI" w:date="2025-11-06T11:15:00Z">
        <w:r w:rsidRPr="00A95024" w:rsidDel="00D75ACD">
          <w:rPr>
            <w:rFonts w:ascii="Arial" w:hAnsi="Arial" w:cs="Arial"/>
          </w:rPr>
          <w:delText>ae</w:delText>
        </w:r>
      </w:del>
      <w:r w:rsidRPr="00A95024">
        <w:rPr>
          <w:rFonts w:ascii="Arial" w:hAnsi="Arial" w:cs="Arial"/>
        </w:rPr>
        <w:t xml:space="preserve"> frogs were previously categorized as a subfamily of Ranidae, while the rapid DNA sequencing techniques and advanced molecular phylogenetic research in the late 20</w:t>
      </w:r>
      <w:r w:rsidRPr="00A95024">
        <w:rPr>
          <w:rFonts w:ascii="Arial" w:hAnsi="Arial" w:cs="Arial"/>
          <w:vertAlign w:val="superscript"/>
        </w:rPr>
        <w:t>th</w:t>
      </w:r>
      <w:r w:rsidRPr="00A95024">
        <w:rPr>
          <w:rFonts w:ascii="Arial" w:hAnsi="Arial" w:cs="Arial"/>
        </w:rPr>
        <w:t xml:space="preserve"> century caused the splitting of Dicroglossidae from the common ancestor with Ranidae and the placement of Dicroglossidae as a distinct anuran family (Frost </w:t>
      </w:r>
      <w:r w:rsidR="00F151F8" w:rsidRPr="00A95024">
        <w:rPr>
          <w:rFonts w:ascii="Arial" w:hAnsi="Arial" w:cs="Arial"/>
          <w:i/>
          <w:iCs/>
        </w:rPr>
        <w:t>et</w:t>
      </w:r>
      <w:r w:rsidR="00F151F8" w:rsidRPr="00872CC9">
        <w:rPr>
          <w:rFonts w:ascii="Arial" w:hAnsi="Arial" w:cs="Arial"/>
          <w:iCs/>
          <w:rPrChange w:id="29" w:author="MOI" w:date="2025-11-05T04:24:00Z">
            <w:rPr>
              <w:rFonts w:ascii="Arial" w:hAnsi="Arial" w:cs="Arial"/>
              <w:i/>
              <w:iCs/>
            </w:rPr>
          </w:rPrChange>
        </w:rPr>
        <w:t xml:space="preserve"> </w:t>
      </w:r>
      <w:r w:rsidR="00F151F8" w:rsidRPr="00A95024">
        <w:rPr>
          <w:rFonts w:ascii="Arial" w:hAnsi="Arial" w:cs="Arial"/>
          <w:i/>
          <w:iCs/>
        </w:rPr>
        <w:t>al</w:t>
      </w:r>
      <w:r w:rsidRPr="00872CC9">
        <w:rPr>
          <w:rFonts w:ascii="Arial" w:hAnsi="Arial" w:cs="Arial"/>
          <w:iCs/>
          <w:rPrChange w:id="30" w:author="MOI" w:date="2025-11-05T04:24:00Z">
            <w:rPr>
              <w:rFonts w:ascii="Arial" w:hAnsi="Arial" w:cs="Arial"/>
              <w:i/>
              <w:iCs/>
            </w:rPr>
          </w:rPrChange>
        </w:rPr>
        <w:t>.,</w:t>
      </w:r>
      <w:ins w:id="31" w:author="MOI" w:date="2025-11-05T04:31:00Z">
        <w:r w:rsidR="0001453B">
          <w:rPr>
            <w:rFonts w:ascii="Arial" w:hAnsi="Arial" w:cs="Arial"/>
            <w:iCs/>
          </w:rPr>
          <w:t xml:space="preserve"> </w:t>
        </w:r>
      </w:ins>
      <w:r w:rsidRPr="00A95024">
        <w:rPr>
          <w:rFonts w:ascii="Arial" w:hAnsi="Arial" w:cs="Arial"/>
        </w:rPr>
        <w:t>2006; Pyron and Wiens, 2011). Being a</w:t>
      </w:r>
      <w:r w:rsidRPr="00A95024">
        <w:rPr>
          <w:rFonts w:ascii="Arial" w:hAnsi="Arial" w:cs="Arial"/>
          <w:i/>
          <w:iCs/>
        </w:rPr>
        <w:t xml:space="preserve"> </w:t>
      </w:r>
      <w:r w:rsidRPr="00A95024">
        <w:rPr>
          <w:rFonts w:ascii="Arial" w:hAnsi="Arial" w:cs="Arial"/>
          <w:color w:val="000000"/>
          <w:shd w:val="clear" w:color="auto" w:fill="FFFFFF"/>
        </w:rPr>
        <w:t xml:space="preserve">large family with high diversity and distribution across various habitats of </w:t>
      </w:r>
      <w:ins w:id="32" w:author="MOI" w:date="2025-11-05T06:36:00Z">
        <w:r w:rsidR="0023624C">
          <w:rPr>
            <w:rFonts w:ascii="Arial" w:hAnsi="Arial" w:cs="Arial"/>
            <w:color w:val="000000"/>
            <w:shd w:val="clear" w:color="auto" w:fill="FFFFFF"/>
          </w:rPr>
          <w:t>African and A</w:t>
        </w:r>
      </w:ins>
      <w:ins w:id="33" w:author="MOI" w:date="2025-11-05T06:37:00Z">
        <w:r w:rsidR="0023624C">
          <w:rPr>
            <w:rFonts w:ascii="Arial" w:hAnsi="Arial" w:cs="Arial"/>
            <w:color w:val="000000"/>
            <w:shd w:val="clear" w:color="auto" w:fill="FFFFFF"/>
          </w:rPr>
          <w:t>sian continents</w:t>
        </w:r>
      </w:ins>
      <w:del w:id="34" w:author="MOI" w:date="2025-11-05T06:37:00Z">
        <w:r w:rsidRPr="00A95024" w:rsidDel="0023624C">
          <w:rPr>
            <w:rFonts w:ascii="Arial" w:hAnsi="Arial" w:cs="Arial"/>
            <w:color w:val="000000"/>
            <w:shd w:val="clear" w:color="auto" w:fill="FFFFFF"/>
          </w:rPr>
          <w:delText>the world</w:delText>
        </w:r>
      </w:del>
      <w:r w:rsidRPr="00A95024">
        <w:rPr>
          <w:rFonts w:ascii="Arial" w:hAnsi="Arial" w:cs="Arial"/>
          <w:color w:val="000000"/>
          <w:shd w:val="clear" w:color="auto" w:fill="FFFFFF"/>
        </w:rPr>
        <w:t xml:space="preserve">, most of the Dicroglossidae members have a confusing taxonomic history, and taxonomists are continuously working hard to resolve the ambiguities, using advanced molecular phylogenetics. </w:t>
      </w:r>
    </w:p>
    <w:p w14:paraId="58944F24" w14:textId="77777777" w:rsidR="00450BF8" w:rsidRDefault="004E2633">
      <w:pPr>
        <w:ind w:firstLine="720"/>
        <w:jc w:val="both"/>
        <w:rPr>
          <w:rFonts w:ascii="Arial" w:hAnsi="Arial" w:cs="Arial"/>
        </w:rPr>
      </w:pPr>
      <w:r w:rsidRPr="00A95024">
        <w:rPr>
          <w:rFonts w:ascii="Arial" w:hAnsi="Arial" w:cs="Arial"/>
        </w:rPr>
        <w:t xml:space="preserve">In this review on the taxonomic and phylogenetic studies on Dicroglossidae, literature published from the recognition of Dicroglossidae as a distinct amphibian family to date, specifically related to taxonomic studies, new species discoveries, taxonomic revisions and rearrangements, and rediscoveries from different geographical areas were analyzed to understand the evolutionary history and the overall distribution and species abundance with a particular focus in the Indian subcontinent. </w:t>
      </w:r>
    </w:p>
    <w:p w14:paraId="6BCA6CA2" w14:textId="77777777" w:rsidR="00A95024" w:rsidRPr="00A95024" w:rsidRDefault="00A95024">
      <w:pPr>
        <w:ind w:firstLine="720"/>
        <w:jc w:val="both"/>
        <w:rPr>
          <w:rFonts w:ascii="Arial" w:hAnsi="Arial" w:cs="Arial"/>
        </w:rPr>
      </w:pPr>
    </w:p>
    <w:p w14:paraId="4CAD0BFE" w14:textId="5F3A8039" w:rsidR="00450BF8" w:rsidRPr="00A95024" w:rsidRDefault="00A95024">
      <w:pPr>
        <w:jc w:val="both"/>
        <w:rPr>
          <w:rFonts w:ascii="Arial" w:hAnsi="Arial" w:cs="Arial"/>
          <w:b/>
          <w:bCs/>
          <w:sz w:val="22"/>
          <w:szCs w:val="22"/>
        </w:rPr>
      </w:pPr>
      <w:r w:rsidRPr="00A95024">
        <w:rPr>
          <w:rFonts w:ascii="Arial" w:hAnsi="Arial" w:cs="Arial"/>
          <w:b/>
          <w:bCs/>
          <w:sz w:val="22"/>
          <w:szCs w:val="22"/>
        </w:rPr>
        <w:t>2.</w:t>
      </w:r>
      <w:r>
        <w:rPr>
          <w:rFonts w:ascii="Arial" w:hAnsi="Arial" w:cs="Arial"/>
          <w:b/>
          <w:bCs/>
          <w:sz w:val="22"/>
          <w:szCs w:val="22"/>
        </w:rPr>
        <w:t xml:space="preserve"> </w:t>
      </w:r>
      <w:r w:rsidRPr="00A95024">
        <w:rPr>
          <w:rFonts w:ascii="Arial" w:hAnsi="Arial" w:cs="Arial"/>
          <w:b/>
          <w:bCs/>
          <w:sz w:val="22"/>
          <w:szCs w:val="22"/>
        </w:rPr>
        <w:t>METHODS</w:t>
      </w:r>
    </w:p>
    <w:p w14:paraId="25B1E90A" w14:textId="3A5DBFE7" w:rsidR="00450BF8" w:rsidRPr="00A95024" w:rsidRDefault="004E2633">
      <w:pPr>
        <w:ind w:firstLineChars="350" w:firstLine="700"/>
        <w:jc w:val="both"/>
        <w:rPr>
          <w:rFonts w:ascii="Arial" w:hAnsi="Arial" w:cs="Arial"/>
        </w:rPr>
      </w:pPr>
      <w:r w:rsidRPr="00A95024">
        <w:rPr>
          <w:rFonts w:ascii="Arial" w:hAnsi="Arial" w:cs="Arial"/>
        </w:rPr>
        <w:t>A comprehensive literature review of taxonomy, new species discoveries, cryptic species descriptions, species re-discoveries and phylogenetic relationships of the frogs of the family Dicroglossidae since its erection from Ranidae in the late 20</w:t>
      </w:r>
      <w:r w:rsidRPr="00A95024">
        <w:rPr>
          <w:rFonts w:ascii="Arial" w:hAnsi="Arial" w:cs="Arial"/>
          <w:vertAlign w:val="superscript"/>
        </w:rPr>
        <w:t>th</w:t>
      </w:r>
      <w:r w:rsidRPr="00A95024">
        <w:rPr>
          <w:rFonts w:ascii="Arial" w:hAnsi="Arial" w:cs="Arial"/>
        </w:rPr>
        <w:t xml:space="preserve"> century to date, have been collected using the Web of Science knowledge (http://apps.web of knowledge.com) database as well as the Google Scholar search engine. Literature was collected through two search </w:t>
      </w:r>
      <w:r w:rsidRPr="00A95024">
        <w:rPr>
          <w:rFonts w:ascii="Arial" w:hAnsi="Arial" w:cs="Arial"/>
        </w:rPr>
        <w:lastRenderedPageBreak/>
        <w:t xml:space="preserve">strategies: (1) a general search for amphibian studies using keywords such as </w:t>
      </w:r>
      <w:ins w:id="35" w:author="MOI" w:date="2025-11-06T11:23:00Z">
        <w:r w:rsidR="00177C8B" w:rsidRPr="00A95024">
          <w:rPr>
            <w:rFonts w:ascii="Arial" w:hAnsi="Arial" w:cs="Arial"/>
          </w:rPr>
          <w:t>“</w:t>
        </w:r>
      </w:ins>
      <w:del w:id="36" w:author="MOI" w:date="2025-11-06T11:23:00Z">
        <w:r w:rsidRPr="00A95024" w:rsidDel="00177C8B">
          <w:rPr>
            <w:rFonts w:ascii="Arial" w:hAnsi="Arial" w:cs="Arial"/>
          </w:rPr>
          <w:delText>"</w:delText>
        </w:r>
      </w:del>
      <w:r w:rsidRPr="00A95024">
        <w:rPr>
          <w:rFonts w:ascii="Arial" w:hAnsi="Arial" w:cs="Arial"/>
        </w:rPr>
        <w:t>amphibians,</w:t>
      </w:r>
      <w:ins w:id="37" w:author="MOI" w:date="2025-11-06T11:24:00Z">
        <w:r w:rsidR="00177C8B" w:rsidRPr="00A95024">
          <w:rPr>
            <w:rFonts w:ascii="Arial" w:hAnsi="Arial" w:cs="Arial"/>
          </w:rPr>
          <w:t>”</w:t>
        </w:r>
      </w:ins>
      <w:del w:id="38" w:author="MOI" w:date="2025-11-06T11:23:00Z">
        <w:r w:rsidRPr="00A95024" w:rsidDel="00177C8B">
          <w:rPr>
            <w:rFonts w:ascii="Arial" w:hAnsi="Arial" w:cs="Arial"/>
          </w:rPr>
          <w:delText>"</w:delText>
        </w:r>
      </w:del>
      <w:r w:rsidRPr="00A95024">
        <w:rPr>
          <w:rFonts w:ascii="Arial" w:hAnsi="Arial" w:cs="Arial"/>
        </w:rPr>
        <w:t xml:space="preserve"> </w:t>
      </w:r>
      <w:ins w:id="39" w:author="MOI" w:date="2025-11-06T11:23:00Z">
        <w:r w:rsidR="00177C8B" w:rsidRPr="00A95024">
          <w:rPr>
            <w:rFonts w:ascii="Arial" w:hAnsi="Arial" w:cs="Arial"/>
          </w:rPr>
          <w:t>“</w:t>
        </w:r>
      </w:ins>
      <w:del w:id="40" w:author="MOI" w:date="2025-11-06T11:23:00Z">
        <w:r w:rsidRPr="00A95024" w:rsidDel="00177C8B">
          <w:rPr>
            <w:rFonts w:ascii="Arial" w:hAnsi="Arial" w:cs="Arial"/>
          </w:rPr>
          <w:delText>"</w:delText>
        </w:r>
      </w:del>
      <w:r w:rsidRPr="00A95024">
        <w:rPr>
          <w:rFonts w:ascii="Arial" w:hAnsi="Arial" w:cs="Arial"/>
        </w:rPr>
        <w:t>frogs,</w:t>
      </w:r>
      <w:ins w:id="41" w:author="MOI" w:date="2025-11-06T11:24:00Z">
        <w:r w:rsidR="00177C8B" w:rsidRPr="00A95024">
          <w:rPr>
            <w:rFonts w:ascii="Arial" w:hAnsi="Arial" w:cs="Arial"/>
          </w:rPr>
          <w:t>”</w:t>
        </w:r>
      </w:ins>
      <w:del w:id="42" w:author="MOI" w:date="2025-11-06T11:24:00Z">
        <w:r w:rsidRPr="00A95024" w:rsidDel="00177C8B">
          <w:rPr>
            <w:rFonts w:ascii="Arial" w:hAnsi="Arial" w:cs="Arial"/>
          </w:rPr>
          <w:delText>"</w:delText>
        </w:r>
      </w:del>
      <w:r w:rsidRPr="00A95024">
        <w:rPr>
          <w:rFonts w:ascii="Arial" w:hAnsi="Arial" w:cs="Arial"/>
        </w:rPr>
        <w:t xml:space="preserve"> or </w:t>
      </w:r>
      <w:ins w:id="43" w:author="MOI" w:date="2025-11-06T11:26:00Z">
        <w:r w:rsidR="00177C8B" w:rsidRPr="00A95024">
          <w:rPr>
            <w:rFonts w:ascii="Arial" w:hAnsi="Arial" w:cs="Arial"/>
          </w:rPr>
          <w:t>“</w:t>
        </w:r>
      </w:ins>
      <w:del w:id="44" w:author="MOI" w:date="2025-11-06T11:26:00Z">
        <w:r w:rsidRPr="00A95024" w:rsidDel="00177C8B">
          <w:rPr>
            <w:rFonts w:ascii="Arial" w:hAnsi="Arial" w:cs="Arial"/>
          </w:rPr>
          <w:delText>"</w:delText>
        </w:r>
      </w:del>
      <w:r w:rsidRPr="00A95024">
        <w:rPr>
          <w:rFonts w:ascii="Arial" w:hAnsi="Arial" w:cs="Arial"/>
        </w:rPr>
        <w:t>herpetofauna,</w:t>
      </w:r>
      <w:ins w:id="45" w:author="MOI" w:date="2025-11-06T11:24:00Z">
        <w:r w:rsidR="00177C8B" w:rsidRPr="00A95024">
          <w:rPr>
            <w:rFonts w:ascii="Arial" w:hAnsi="Arial" w:cs="Arial"/>
          </w:rPr>
          <w:t>”</w:t>
        </w:r>
      </w:ins>
      <w:del w:id="46" w:author="MOI" w:date="2025-11-06T11:24:00Z">
        <w:r w:rsidRPr="00A95024" w:rsidDel="00177C8B">
          <w:rPr>
            <w:rFonts w:ascii="Arial" w:hAnsi="Arial" w:cs="Arial"/>
          </w:rPr>
          <w:delText>"</w:delText>
        </w:r>
      </w:del>
      <w:r w:rsidRPr="00A95024">
        <w:rPr>
          <w:rFonts w:ascii="Arial" w:hAnsi="Arial" w:cs="Arial"/>
        </w:rPr>
        <w:t xml:space="preserve"> and (2) a targeted search for Dicroglossidae and its genera using keywords like "Dicroglossidae" and names of genera and subfamilies. </w:t>
      </w:r>
    </w:p>
    <w:p w14:paraId="3545EF56" w14:textId="7CEB97F7" w:rsidR="00450BF8" w:rsidRDefault="004E2633">
      <w:pPr>
        <w:ind w:firstLineChars="350" w:firstLine="700"/>
        <w:jc w:val="both"/>
        <w:rPr>
          <w:rFonts w:ascii="Arial" w:hAnsi="Arial" w:cs="Arial"/>
        </w:rPr>
      </w:pPr>
      <w:r w:rsidRPr="00A95024">
        <w:rPr>
          <w:rFonts w:ascii="Arial" w:hAnsi="Arial" w:cs="Arial"/>
        </w:rPr>
        <w:t>The collected articles were then screened manually and those that did not examine taxonomy/ phylogeny/ species identification/ re-description of Dicroglossid</w:t>
      </w:r>
      <w:del w:id="47" w:author="MOI" w:date="2025-11-06T11:17:00Z">
        <w:r w:rsidRPr="00A95024" w:rsidDel="0062720D">
          <w:rPr>
            <w:rFonts w:ascii="Arial" w:hAnsi="Arial" w:cs="Arial"/>
          </w:rPr>
          <w:delText>ae</w:delText>
        </w:r>
      </w:del>
      <w:r w:rsidRPr="00A95024">
        <w:rPr>
          <w:rFonts w:ascii="Arial" w:hAnsi="Arial" w:cs="Arial"/>
        </w:rPr>
        <w:t xml:space="preserve"> frogs were excluded. Current species richness of different genera under the family is presented in graphical format on the global scale as well as within India. The current estimates of species richness were obtained from both the “AmphibiaWeb” website (2025) and the “Amphibian Species of the World” website (Frost</w:t>
      </w:r>
      <w:ins w:id="48" w:author="MOI" w:date="2025-11-05T06:27:00Z">
        <w:r w:rsidR="00761BB0">
          <w:rPr>
            <w:rFonts w:ascii="Arial" w:hAnsi="Arial" w:cs="Arial"/>
          </w:rPr>
          <w:t>,</w:t>
        </w:r>
      </w:ins>
      <w:r w:rsidRPr="00A95024">
        <w:rPr>
          <w:rFonts w:ascii="Arial" w:hAnsi="Arial" w:cs="Arial"/>
        </w:rPr>
        <w:t xml:space="preserve"> 2025) while data obtained from AmphibiaWeb (2025) were followed for the graphical presentation.  </w:t>
      </w:r>
    </w:p>
    <w:p w14:paraId="1D56CC7F" w14:textId="77777777" w:rsidR="00A95024" w:rsidRPr="00A95024" w:rsidRDefault="00A95024" w:rsidP="00BF4B15">
      <w:pPr>
        <w:ind w:firstLineChars="350" w:firstLine="700"/>
        <w:jc w:val="both"/>
        <w:rPr>
          <w:rFonts w:ascii="Arial" w:hAnsi="Arial" w:cs="Arial"/>
        </w:rPr>
      </w:pPr>
    </w:p>
    <w:p w14:paraId="56FB93C0" w14:textId="29C30AA9" w:rsidR="00450BF8" w:rsidRPr="00A95024" w:rsidRDefault="00A95024">
      <w:pPr>
        <w:jc w:val="both"/>
        <w:rPr>
          <w:rFonts w:ascii="Arial" w:hAnsi="Arial" w:cs="Arial"/>
          <w:b/>
          <w:bCs/>
          <w:sz w:val="22"/>
          <w:szCs w:val="22"/>
        </w:rPr>
      </w:pPr>
      <w:r w:rsidRPr="00A95024">
        <w:rPr>
          <w:rFonts w:ascii="Arial" w:hAnsi="Arial" w:cs="Arial"/>
          <w:b/>
          <w:bCs/>
          <w:sz w:val="22"/>
          <w:szCs w:val="22"/>
        </w:rPr>
        <w:t>3.</w:t>
      </w:r>
      <w:r w:rsidRPr="00A95024">
        <w:rPr>
          <w:rFonts w:ascii="Arial" w:hAnsi="Arial" w:cs="Arial"/>
          <w:sz w:val="22"/>
          <w:szCs w:val="22"/>
        </w:rPr>
        <w:t xml:space="preserve"> </w:t>
      </w:r>
      <w:r w:rsidRPr="00A95024">
        <w:rPr>
          <w:rFonts w:ascii="Arial" w:hAnsi="Arial" w:cs="Arial"/>
          <w:b/>
          <w:bCs/>
          <w:sz w:val="22"/>
          <w:szCs w:val="22"/>
        </w:rPr>
        <w:t>DISCUSSION</w:t>
      </w:r>
    </w:p>
    <w:p w14:paraId="0C6020F8" w14:textId="6FE64C3A" w:rsidR="00450BF8" w:rsidRDefault="004E2633">
      <w:pPr>
        <w:ind w:firstLine="426"/>
        <w:jc w:val="both"/>
        <w:rPr>
          <w:rFonts w:ascii="Arial" w:hAnsi="Arial" w:cs="Arial"/>
        </w:rPr>
        <w:pPrChange w:id="49" w:author="MOI" w:date="2025-11-06T11:21:00Z">
          <w:pPr>
            <w:jc w:val="both"/>
          </w:pPr>
        </w:pPrChange>
      </w:pPr>
      <w:del w:id="50" w:author="MOI" w:date="2025-11-06T11:21:00Z">
        <w:r w:rsidRPr="00A95024" w:rsidDel="00BF4B15">
          <w:rPr>
            <w:rFonts w:ascii="Arial" w:hAnsi="Arial" w:cs="Arial"/>
          </w:rPr>
          <w:delText xml:space="preserve">      </w:delText>
        </w:r>
      </w:del>
      <w:r w:rsidRPr="00A95024">
        <w:rPr>
          <w:rFonts w:ascii="Arial" w:hAnsi="Arial" w:cs="Arial"/>
        </w:rPr>
        <w:t>The family Dicroglossidae Anderson</w:t>
      </w:r>
      <w:ins w:id="51" w:author="MOI" w:date="2025-11-05T04:33:00Z">
        <w:r w:rsidR="00E964C0">
          <w:rPr>
            <w:rFonts w:ascii="Arial" w:hAnsi="Arial" w:cs="Arial"/>
          </w:rPr>
          <w:t>,</w:t>
        </w:r>
      </w:ins>
      <w:r w:rsidRPr="00A95024">
        <w:rPr>
          <w:rFonts w:ascii="Arial" w:hAnsi="Arial" w:cs="Arial"/>
        </w:rPr>
        <w:t xml:space="preserve"> 1871 was established as a distinct anuran family in the early 21st century through significant taxonomic contributions of Dubois and Ohler (2000), Kosuch </w:t>
      </w:r>
      <w:r w:rsidR="00F151F8" w:rsidRPr="00A95024">
        <w:rPr>
          <w:rFonts w:ascii="Arial" w:hAnsi="Arial" w:cs="Arial"/>
          <w:i/>
          <w:iCs/>
        </w:rPr>
        <w:t>et</w:t>
      </w:r>
      <w:r w:rsidR="00F151F8" w:rsidRPr="006B29F2">
        <w:rPr>
          <w:rFonts w:ascii="Arial" w:hAnsi="Arial" w:cs="Arial"/>
          <w:iCs/>
          <w:rPrChange w:id="52" w:author="MOI" w:date="2025-11-05T04:23: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 xml:space="preserve">. (2001), Hertwig </w:t>
      </w:r>
      <w:r w:rsidR="00F151F8" w:rsidRPr="00A95024">
        <w:rPr>
          <w:rFonts w:ascii="Arial" w:hAnsi="Arial" w:cs="Arial"/>
          <w:i/>
          <w:iCs/>
        </w:rPr>
        <w:t>et</w:t>
      </w:r>
      <w:r w:rsidR="00F151F8" w:rsidRPr="006B29F2">
        <w:rPr>
          <w:rFonts w:ascii="Arial" w:hAnsi="Arial" w:cs="Arial"/>
          <w:iCs/>
          <w:rPrChange w:id="53" w:author="MOI" w:date="2025-11-05T04:23:00Z">
            <w:rPr>
              <w:rFonts w:ascii="Arial" w:hAnsi="Arial" w:cs="Arial"/>
              <w:i/>
              <w:iCs/>
            </w:rPr>
          </w:rPrChange>
        </w:rPr>
        <w:t xml:space="preserve"> </w:t>
      </w:r>
      <w:r w:rsidR="00F151F8" w:rsidRPr="00A95024">
        <w:rPr>
          <w:rFonts w:ascii="Arial" w:hAnsi="Arial" w:cs="Arial"/>
          <w:i/>
          <w:iCs/>
        </w:rPr>
        <w:t>al</w:t>
      </w:r>
      <w:r w:rsidRPr="006B29F2">
        <w:rPr>
          <w:rFonts w:ascii="Arial" w:hAnsi="Arial" w:cs="Arial"/>
          <w:iCs/>
          <w:rPrChange w:id="54" w:author="MOI" w:date="2025-11-05T04:23:00Z">
            <w:rPr>
              <w:rFonts w:ascii="Arial" w:hAnsi="Arial" w:cs="Arial"/>
              <w:i/>
              <w:iCs/>
            </w:rPr>
          </w:rPrChange>
        </w:rPr>
        <w:t xml:space="preserve">. </w:t>
      </w:r>
      <w:r w:rsidRPr="00A95024">
        <w:rPr>
          <w:rFonts w:ascii="Arial" w:hAnsi="Arial" w:cs="Arial"/>
        </w:rPr>
        <w:t xml:space="preserve">(2004) and Frost </w:t>
      </w:r>
      <w:r w:rsidR="00F151F8" w:rsidRPr="00A95024">
        <w:rPr>
          <w:rFonts w:ascii="Arial" w:hAnsi="Arial" w:cs="Arial"/>
          <w:i/>
          <w:iCs/>
        </w:rPr>
        <w:t>et</w:t>
      </w:r>
      <w:r w:rsidR="00F151F8" w:rsidRPr="00761BB0">
        <w:rPr>
          <w:rFonts w:ascii="Arial" w:hAnsi="Arial" w:cs="Arial"/>
          <w:iCs/>
          <w:rPrChange w:id="55" w:author="MOI" w:date="2025-11-05T06:27: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 xml:space="preserve">. (2006), and Dicroglossinae, the subfamily under Ranidae was elevated to the status of family Dicroglossidae. Frost </w:t>
      </w:r>
      <w:r w:rsidR="00F151F8" w:rsidRPr="00A95024">
        <w:rPr>
          <w:rFonts w:ascii="Arial" w:hAnsi="Arial" w:cs="Arial"/>
          <w:i/>
          <w:iCs/>
        </w:rPr>
        <w:t>et</w:t>
      </w:r>
      <w:r w:rsidR="00F151F8" w:rsidRPr="00761BB0">
        <w:rPr>
          <w:rFonts w:ascii="Arial" w:hAnsi="Arial" w:cs="Arial"/>
          <w:iCs/>
          <w:rPrChange w:id="56" w:author="MOI" w:date="2025-11-05T06:26:00Z">
            <w:rPr>
              <w:rFonts w:ascii="Arial" w:hAnsi="Arial" w:cs="Arial"/>
              <w:i/>
              <w:iCs/>
            </w:rPr>
          </w:rPrChange>
        </w:rPr>
        <w:t xml:space="preserve"> </w:t>
      </w:r>
      <w:r w:rsidR="00F151F8" w:rsidRPr="00A95024">
        <w:rPr>
          <w:rFonts w:ascii="Arial" w:hAnsi="Arial" w:cs="Arial"/>
          <w:i/>
          <w:iCs/>
        </w:rPr>
        <w:t>al</w:t>
      </w:r>
      <w:r w:rsidRPr="006B29F2">
        <w:rPr>
          <w:rFonts w:ascii="Arial" w:hAnsi="Arial" w:cs="Arial"/>
          <w:iCs/>
          <w:rPrChange w:id="57" w:author="MOI" w:date="2025-11-05T04:23:00Z">
            <w:rPr>
              <w:rFonts w:ascii="Arial" w:hAnsi="Arial" w:cs="Arial"/>
              <w:i/>
              <w:iCs/>
            </w:rPr>
          </w:rPrChange>
        </w:rPr>
        <w:t>.</w:t>
      </w:r>
      <w:r w:rsidRPr="00A95024">
        <w:rPr>
          <w:rFonts w:ascii="Arial" w:hAnsi="Arial" w:cs="Arial"/>
        </w:rPr>
        <w:t xml:space="preserve"> (2006) recognized the two subfamilies within Dicroglossidae – Dicroglossinae Anderson</w:t>
      </w:r>
      <w:ins w:id="58" w:author="MOI" w:date="2025-11-05T06:26:00Z">
        <w:r w:rsidR="00761BB0">
          <w:rPr>
            <w:rFonts w:ascii="Arial" w:hAnsi="Arial" w:cs="Arial"/>
          </w:rPr>
          <w:t>,</w:t>
        </w:r>
      </w:ins>
      <w:r w:rsidRPr="00A95024">
        <w:rPr>
          <w:rFonts w:ascii="Arial" w:hAnsi="Arial" w:cs="Arial"/>
        </w:rPr>
        <w:t xml:space="preserve"> 1871 and the sister taxon Occidozyginae Fei, Ye, and Huang</w:t>
      </w:r>
      <w:ins w:id="59" w:author="MOI" w:date="2025-11-05T06:25:00Z">
        <w:r w:rsidR="00761BB0">
          <w:rPr>
            <w:rFonts w:ascii="Arial" w:hAnsi="Arial" w:cs="Arial"/>
          </w:rPr>
          <w:t>,</w:t>
        </w:r>
      </w:ins>
      <w:r w:rsidRPr="00A95024">
        <w:rPr>
          <w:rFonts w:ascii="Arial" w:hAnsi="Arial" w:cs="Arial"/>
        </w:rPr>
        <w:t xml:space="preserve"> 1990 and the succeeding taxonomists recognized the family Dicroglossidae as valid (Roelants </w:t>
      </w:r>
      <w:r w:rsidR="00F151F8" w:rsidRPr="00A95024">
        <w:rPr>
          <w:rFonts w:ascii="Arial" w:hAnsi="Arial" w:cs="Arial"/>
          <w:i/>
          <w:iCs/>
        </w:rPr>
        <w:t>et</w:t>
      </w:r>
      <w:r w:rsidR="00F151F8" w:rsidRPr="00761BB0">
        <w:rPr>
          <w:rFonts w:ascii="Arial" w:hAnsi="Arial" w:cs="Arial"/>
          <w:iCs/>
          <w:rPrChange w:id="60" w:author="MOI" w:date="2025-11-05T06:24:00Z">
            <w:rPr>
              <w:rFonts w:ascii="Arial" w:hAnsi="Arial" w:cs="Arial"/>
              <w:i/>
              <w:iCs/>
            </w:rPr>
          </w:rPrChange>
        </w:rPr>
        <w:t xml:space="preserve"> </w:t>
      </w:r>
      <w:r w:rsidR="00F151F8" w:rsidRPr="00A95024">
        <w:rPr>
          <w:rFonts w:ascii="Arial" w:hAnsi="Arial" w:cs="Arial"/>
          <w:i/>
          <w:iCs/>
        </w:rPr>
        <w:t>al</w:t>
      </w:r>
      <w:r w:rsidRPr="006B29F2">
        <w:rPr>
          <w:rFonts w:ascii="Arial" w:hAnsi="Arial" w:cs="Arial"/>
          <w:iCs/>
          <w:rPrChange w:id="61" w:author="MOI" w:date="2025-11-05T04:22:00Z">
            <w:rPr>
              <w:rFonts w:ascii="Arial" w:hAnsi="Arial" w:cs="Arial"/>
              <w:i/>
              <w:iCs/>
            </w:rPr>
          </w:rPrChange>
        </w:rPr>
        <w:t>.,</w:t>
      </w:r>
      <w:r w:rsidRPr="00A95024">
        <w:rPr>
          <w:rFonts w:ascii="Arial" w:hAnsi="Arial" w:cs="Arial"/>
        </w:rPr>
        <w:t xml:space="preserve"> 2007; Fei </w:t>
      </w:r>
      <w:r w:rsidR="00F151F8" w:rsidRPr="00A95024">
        <w:rPr>
          <w:rFonts w:ascii="Arial" w:hAnsi="Arial" w:cs="Arial"/>
          <w:i/>
          <w:iCs/>
        </w:rPr>
        <w:t>et</w:t>
      </w:r>
      <w:r w:rsidR="00F151F8" w:rsidRPr="00761BB0">
        <w:rPr>
          <w:rFonts w:ascii="Arial" w:hAnsi="Arial" w:cs="Arial"/>
          <w:iCs/>
          <w:rPrChange w:id="62" w:author="MOI" w:date="2025-11-05T06:25: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 2010; Pyron and Wiens</w:t>
      </w:r>
      <w:ins w:id="63" w:author="MOI" w:date="2025-11-05T06:25:00Z">
        <w:r w:rsidR="00761BB0">
          <w:rPr>
            <w:rFonts w:ascii="Arial" w:hAnsi="Arial" w:cs="Arial"/>
          </w:rPr>
          <w:t>,</w:t>
        </w:r>
      </w:ins>
      <w:r w:rsidRPr="00A95024">
        <w:rPr>
          <w:rFonts w:ascii="Arial" w:hAnsi="Arial" w:cs="Arial"/>
        </w:rPr>
        <w:t xml:space="preserve"> 2011; Ohler and Dubois</w:t>
      </w:r>
      <w:ins w:id="64" w:author="MOI" w:date="2025-11-05T06:25:00Z">
        <w:r w:rsidR="00761BB0">
          <w:rPr>
            <w:rFonts w:ascii="Arial" w:hAnsi="Arial" w:cs="Arial"/>
          </w:rPr>
          <w:t>,</w:t>
        </w:r>
      </w:ins>
      <w:r w:rsidRPr="00A95024">
        <w:rPr>
          <w:rFonts w:ascii="Arial" w:hAnsi="Arial" w:cs="Arial"/>
        </w:rPr>
        <w:t xml:space="preserve"> 2014). </w:t>
      </w:r>
    </w:p>
    <w:p w14:paraId="7D85AFD3" w14:textId="77777777" w:rsidR="00A95024" w:rsidRPr="00A95024" w:rsidRDefault="00A95024" w:rsidP="003966CE">
      <w:pPr>
        <w:jc w:val="both"/>
        <w:rPr>
          <w:rFonts w:ascii="Arial" w:hAnsi="Arial" w:cs="Arial"/>
        </w:rPr>
      </w:pPr>
    </w:p>
    <w:p w14:paraId="5EDD7301" w14:textId="77777777" w:rsidR="00450BF8" w:rsidRPr="00A95024" w:rsidRDefault="004E2633">
      <w:pPr>
        <w:jc w:val="both"/>
        <w:rPr>
          <w:rFonts w:ascii="Arial" w:eastAsia="ff9" w:hAnsi="Arial" w:cs="Arial"/>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3.1 Amphibians / herpetofaunal studies that documented Dicroglossidae genera</w:t>
      </w:r>
    </w:p>
    <w:p w14:paraId="7091CDF1" w14:textId="3384F320" w:rsidR="00450BF8" w:rsidRPr="00A95024" w:rsidRDefault="004E2633">
      <w:pPr>
        <w:ind w:firstLine="709"/>
        <w:jc w:val="both"/>
        <w:rPr>
          <w:rFonts w:ascii="Arial" w:eastAsia="ff9" w:hAnsi="Arial" w:cs="Arial"/>
          <w:color w:val="000000"/>
          <w:shd w:val="clear" w:color="auto" w:fill="FFFFFF"/>
          <w:lang w:bidi="ar"/>
        </w:rPr>
        <w:pPrChange w:id="65" w:author="MOI" w:date="2025-11-06T11:19:00Z">
          <w:pPr>
            <w:jc w:val="both"/>
          </w:pPr>
        </w:pPrChange>
      </w:pPr>
      <w:del w:id="66" w:author="MOI" w:date="2025-11-06T11:19:00Z">
        <w:r w:rsidRPr="00A95024" w:rsidDel="003966CE">
          <w:rPr>
            <w:rFonts w:ascii="Arial" w:eastAsia="ff9" w:hAnsi="Arial" w:cs="Arial"/>
            <w:color w:val="000000"/>
            <w:sz w:val="22"/>
            <w:szCs w:val="22"/>
            <w:shd w:val="clear" w:color="auto" w:fill="FFFFFF"/>
            <w:lang w:bidi="ar"/>
          </w:rPr>
          <w:delText xml:space="preserve">           </w:delText>
        </w:r>
        <w:r w:rsidRPr="00A95024" w:rsidDel="003966CE">
          <w:rPr>
            <w:rFonts w:ascii="Arial" w:eastAsia="ff9" w:hAnsi="Arial" w:cs="Arial"/>
            <w:color w:val="000000"/>
            <w:shd w:val="clear" w:color="auto" w:fill="FFFFFF"/>
            <w:lang w:bidi="ar"/>
          </w:rPr>
          <w:delText xml:space="preserve"> </w:delText>
        </w:r>
      </w:del>
      <w:r w:rsidRPr="00A95024">
        <w:rPr>
          <w:rFonts w:ascii="Arial" w:eastAsia="ff9" w:hAnsi="Arial" w:cs="Arial"/>
          <w:color w:val="000000"/>
          <w:shd w:val="clear" w:color="auto" w:fill="FFFFFF"/>
          <w:lang w:bidi="ar"/>
        </w:rPr>
        <w:t>In the face of global amphibian declines reported in the late 20</w:t>
      </w:r>
      <w:r w:rsidRPr="00A95024">
        <w:rPr>
          <w:rFonts w:ascii="Arial" w:eastAsia="ff9" w:hAnsi="Arial" w:cs="Arial"/>
          <w:color w:val="000000"/>
          <w:shd w:val="clear" w:color="auto" w:fill="FFFFFF"/>
          <w:vertAlign w:val="superscript"/>
          <w:lang w:bidi="ar"/>
        </w:rPr>
        <w:t>th</w:t>
      </w:r>
      <w:r w:rsidRPr="00A95024">
        <w:rPr>
          <w:rFonts w:ascii="Arial" w:eastAsia="ff9" w:hAnsi="Arial" w:cs="Arial"/>
          <w:color w:val="000000"/>
          <w:shd w:val="clear" w:color="auto" w:fill="FFFFFF"/>
          <w:lang w:bidi="ar"/>
        </w:rPr>
        <w:t xml:space="preserve"> century, several taxonomists paid attention to identify the genetic structure of amphibian population to work on conservation strategies. Application of molecular genetic tools in systematic studies of amphibians in the recent decades (Vences </w:t>
      </w:r>
      <w:r w:rsidR="00F151F8" w:rsidRPr="00A95024">
        <w:rPr>
          <w:rFonts w:ascii="Arial" w:eastAsia="ff9" w:hAnsi="Arial" w:cs="Arial"/>
          <w:i/>
          <w:iCs/>
          <w:color w:val="000000"/>
          <w:shd w:val="clear" w:color="auto" w:fill="FFFFFF"/>
          <w:lang w:bidi="ar"/>
        </w:rPr>
        <w:t>et</w:t>
      </w:r>
      <w:r w:rsidR="00F151F8" w:rsidRPr="0084490E">
        <w:rPr>
          <w:rFonts w:ascii="Arial" w:eastAsia="ff9" w:hAnsi="Arial" w:cs="Arial"/>
          <w:iCs/>
          <w:color w:val="000000"/>
          <w:shd w:val="clear" w:color="auto" w:fill="FFFFFF"/>
          <w:lang w:bidi="ar"/>
          <w:rPrChange w:id="67" w:author="MOI" w:date="2025-11-05T06:24: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B29F2">
        <w:rPr>
          <w:rFonts w:ascii="Arial" w:eastAsia="ff9" w:hAnsi="Arial" w:cs="Arial"/>
          <w:iCs/>
          <w:color w:val="000000"/>
          <w:shd w:val="clear" w:color="auto" w:fill="FFFFFF"/>
          <w:lang w:bidi="ar"/>
          <w:rPrChange w:id="68" w:author="MOI" w:date="2025-11-05T04:22: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2005a, 2005b; Bickford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2007; Pyron and Wiens, 2011, 2013; Emel and Storfer, 2012; Zhang </w:t>
      </w:r>
      <w:r w:rsidR="00F151F8" w:rsidRPr="00A95024">
        <w:rPr>
          <w:rFonts w:ascii="Arial" w:eastAsia="ff9" w:hAnsi="Arial" w:cs="Arial"/>
          <w:i/>
          <w:iCs/>
          <w:color w:val="000000"/>
          <w:shd w:val="clear" w:color="auto" w:fill="FFFFFF"/>
          <w:lang w:bidi="ar"/>
        </w:rPr>
        <w:t>et</w:t>
      </w:r>
      <w:r w:rsidR="00F151F8" w:rsidRPr="00EB6430">
        <w:rPr>
          <w:rFonts w:ascii="Arial" w:eastAsia="ff9" w:hAnsi="Arial" w:cs="Arial"/>
          <w:iCs/>
          <w:color w:val="000000"/>
          <w:shd w:val="clear" w:color="auto" w:fill="FFFFFF"/>
          <w:lang w:bidi="ar"/>
          <w:rPrChange w:id="69" w:author="MOI" w:date="2025-11-05T04:35: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A95024">
        <w:rPr>
          <w:rFonts w:ascii="Arial" w:eastAsia="ff9" w:hAnsi="Arial" w:cs="Arial"/>
          <w:color w:val="000000"/>
          <w:shd w:val="clear" w:color="auto" w:fill="FFFFFF"/>
          <w:lang w:bidi="ar"/>
        </w:rPr>
        <w:t xml:space="preserve">., 2013, 2021; Liu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2018; Dubois </w:t>
      </w:r>
      <w:r w:rsidR="00F151F8" w:rsidRPr="00A95024">
        <w:rPr>
          <w:rFonts w:ascii="Arial" w:eastAsia="ff9" w:hAnsi="Arial" w:cs="Arial"/>
          <w:i/>
          <w:iCs/>
          <w:color w:val="000000"/>
          <w:shd w:val="clear" w:color="auto" w:fill="FFFFFF"/>
          <w:lang w:bidi="ar"/>
        </w:rPr>
        <w:t>et al</w:t>
      </w:r>
      <w:r w:rsidRPr="00A95024">
        <w:rPr>
          <w:rFonts w:ascii="Arial" w:eastAsia="ff9" w:hAnsi="Arial" w:cs="Arial"/>
          <w:color w:val="000000"/>
          <w:shd w:val="clear" w:color="auto" w:fill="FFFFFF"/>
          <w:lang w:bidi="ar"/>
        </w:rPr>
        <w:t xml:space="preserve">., 2021; Portik </w:t>
      </w:r>
      <w:r w:rsidR="00F151F8" w:rsidRPr="00A95024">
        <w:rPr>
          <w:rFonts w:ascii="Arial" w:eastAsia="ff9" w:hAnsi="Arial" w:cs="Arial"/>
          <w:i/>
          <w:iCs/>
          <w:color w:val="000000"/>
          <w:shd w:val="clear" w:color="auto" w:fill="FFFFFF"/>
          <w:lang w:bidi="ar"/>
        </w:rPr>
        <w:t>et</w:t>
      </w:r>
      <w:r w:rsidR="00F151F8" w:rsidRPr="0084490E">
        <w:rPr>
          <w:rFonts w:ascii="Arial" w:eastAsia="ff9" w:hAnsi="Arial" w:cs="Arial"/>
          <w:iCs/>
          <w:color w:val="000000"/>
          <w:shd w:val="clear" w:color="auto" w:fill="FFFFFF"/>
          <w:lang w:bidi="ar"/>
          <w:rPrChange w:id="70" w:author="MOI" w:date="2025-11-05T06:22: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B29F2">
        <w:rPr>
          <w:rFonts w:ascii="Arial" w:eastAsia="ff9" w:hAnsi="Arial" w:cs="Arial"/>
          <w:iCs/>
          <w:color w:val="000000"/>
          <w:shd w:val="clear" w:color="auto" w:fill="FFFFFF"/>
          <w:lang w:bidi="ar"/>
          <w:rPrChange w:id="71" w:author="MOI" w:date="2025-11-05T04:22: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2023; Mahony </w:t>
      </w:r>
      <w:r w:rsidR="00F151F8" w:rsidRPr="00A95024">
        <w:rPr>
          <w:rFonts w:ascii="Arial" w:eastAsia="ff9" w:hAnsi="Arial" w:cs="Arial"/>
          <w:i/>
          <w:iCs/>
          <w:color w:val="000000"/>
          <w:shd w:val="clear" w:color="auto" w:fill="FFFFFF"/>
          <w:lang w:bidi="ar"/>
        </w:rPr>
        <w:t>et</w:t>
      </w:r>
      <w:r w:rsidR="00F151F8" w:rsidRPr="0084490E">
        <w:rPr>
          <w:rFonts w:ascii="Arial" w:eastAsia="ff9" w:hAnsi="Arial" w:cs="Arial"/>
          <w:iCs/>
          <w:color w:val="000000"/>
          <w:shd w:val="clear" w:color="auto" w:fill="FFFFFF"/>
          <w:lang w:bidi="ar"/>
          <w:rPrChange w:id="72" w:author="MOI" w:date="2025-11-05T06:22: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84490E">
        <w:rPr>
          <w:rFonts w:ascii="Arial" w:eastAsia="ff9" w:hAnsi="Arial" w:cs="Arial"/>
          <w:iCs/>
          <w:color w:val="000000"/>
          <w:shd w:val="clear" w:color="auto" w:fill="FFFFFF"/>
          <w:lang w:bidi="ar"/>
          <w:rPrChange w:id="73" w:author="MOI" w:date="2025-11-05T06:22: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2024) have revolutionized the discovery and description of amphibian diversity globally. This has enabled revealing the </w:t>
      </w:r>
      <w:ins w:id="74" w:author="MOI" w:date="2025-11-06T12:01:00Z">
        <w:r w:rsidR="00D33C7D" w:rsidRPr="00A95024">
          <w:rPr>
            <w:rFonts w:ascii="Arial" w:hAnsi="Arial" w:cs="Arial"/>
          </w:rPr>
          <w:t>“</w:t>
        </w:r>
      </w:ins>
      <w:del w:id="75" w:author="MOI" w:date="2025-11-06T12:01:00Z">
        <w:r w:rsidRPr="00A95024" w:rsidDel="00D33C7D">
          <w:rPr>
            <w:rFonts w:ascii="Arial" w:eastAsia="ff9" w:hAnsi="Arial" w:cs="Arial"/>
            <w:color w:val="000000"/>
            <w:shd w:val="clear" w:color="auto" w:fill="FFFFFF"/>
            <w:lang w:bidi="ar"/>
          </w:rPr>
          <w:delText>‘</w:delText>
        </w:r>
      </w:del>
      <w:r w:rsidRPr="00A95024">
        <w:rPr>
          <w:rFonts w:ascii="Arial" w:eastAsia="ff9" w:hAnsi="Arial" w:cs="Arial"/>
          <w:color w:val="000000"/>
          <w:shd w:val="clear" w:color="auto" w:fill="FFFFFF"/>
          <w:lang w:bidi="ar"/>
        </w:rPr>
        <w:t>cryptic</w:t>
      </w:r>
      <w:r w:rsidR="00656F71" w:rsidRPr="00A95024">
        <w:rPr>
          <w:rFonts w:ascii="Arial" w:eastAsia="ff9" w:hAnsi="Arial" w:cs="Arial"/>
          <w:color w:val="000000"/>
          <w:shd w:val="clear" w:color="auto" w:fill="FFFFFF"/>
          <w:lang w:bidi="ar"/>
        </w:rPr>
        <w:t xml:space="preserve"> </w:t>
      </w:r>
      <w:r w:rsidRPr="00A95024">
        <w:rPr>
          <w:rFonts w:ascii="Arial" w:eastAsia="ff9" w:hAnsi="Arial" w:cs="Arial"/>
          <w:color w:val="000000"/>
          <w:shd w:val="clear" w:color="auto" w:fill="FFFFFF"/>
          <w:lang w:bidi="ar"/>
        </w:rPr>
        <w:t>species</w:t>
      </w:r>
      <w:ins w:id="76" w:author="MOI" w:date="2025-11-06T12:01:00Z">
        <w:r w:rsidR="00D33C7D" w:rsidRPr="00A95024">
          <w:rPr>
            <w:rFonts w:ascii="Arial" w:hAnsi="Arial" w:cs="Arial"/>
          </w:rPr>
          <w:t>”</w:t>
        </w:r>
      </w:ins>
      <w:del w:id="77" w:author="MOI" w:date="2025-11-06T12:01:00Z">
        <w:r w:rsidRPr="00A95024" w:rsidDel="00D33C7D">
          <w:rPr>
            <w:rFonts w:ascii="Arial" w:eastAsia="ff9" w:hAnsi="Arial" w:cs="Arial"/>
            <w:color w:val="000000"/>
            <w:shd w:val="clear" w:color="auto" w:fill="FFFFFF"/>
            <w:lang w:bidi="ar"/>
          </w:rPr>
          <w:delText>’</w:delText>
        </w:r>
      </w:del>
      <w:r w:rsidRPr="00A95024">
        <w:rPr>
          <w:rFonts w:ascii="Arial" w:eastAsia="ff9" w:hAnsi="Arial" w:cs="Arial"/>
          <w:color w:val="000000"/>
          <w:shd w:val="clear" w:color="auto" w:fill="FFFFFF"/>
          <w:lang w:bidi="ar"/>
        </w:rPr>
        <w:t xml:space="preserve"> with the aid of DNA sequencing data, especially in species-rich and poorly explored tropical regions. While studying amphibian species assemblages, most herpetologists encountered the members of family Dicroglossidae as a major component of their targeted fauna (Matsui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78" w:author="MOI" w:date="2025-11-05T06:18: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79" w:author="MOI" w:date="2025-11-05T06:18: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2010a; Hasan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80" w:author="MOI" w:date="2025-11-05T06:18: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84490E">
        <w:rPr>
          <w:rFonts w:ascii="Arial" w:eastAsia="ff9" w:hAnsi="Arial" w:cs="Arial"/>
          <w:iCs/>
          <w:color w:val="000000"/>
          <w:shd w:val="clear" w:color="auto" w:fill="FFFFFF"/>
          <w:lang w:bidi="ar"/>
          <w:rPrChange w:id="81" w:author="MOI" w:date="2025-11-05T06:20: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2012a; Pratihar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82" w:author="MOI" w:date="2025-11-05T06:17: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83" w:author="MOI" w:date="2025-11-05T06:17: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2014; Akram </w:t>
      </w:r>
      <w:r w:rsidR="00F151F8" w:rsidRPr="00A95024">
        <w:rPr>
          <w:rFonts w:ascii="Arial" w:eastAsia="ff9" w:hAnsi="Arial" w:cs="Arial"/>
          <w:i/>
          <w:iCs/>
          <w:color w:val="000000"/>
          <w:shd w:val="clear" w:color="auto" w:fill="FFFFFF"/>
          <w:lang w:bidi="ar"/>
        </w:rPr>
        <w:t>et</w:t>
      </w:r>
      <w:r w:rsidR="00F151F8" w:rsidRPr="0084490E">
        <w:rPr>
          <w:rFonts w:ascii="Arial" w:eastAsia="ff9" w:hAnsi="Arial" w:cs="Arial"/>
          <w:iCs/>
          <w:color w:val="000000"/>
          <w:shd w:val="clear" w:color="auto" w:fill="FFFFFF"/>
          <w:lang w:bidi="ar"/>
          <w:rPrChange w:id="84" w:author="MOI" w:date="2025-11-05T06:20: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85" w:author="MOI" w:date="2025-11-05T06:18:00Z">
            <w:rPr>
              <w:rFonts w:ascii="Arial" w:eastAsia="ff9" w:hAnsi="Arial" w:cs="Arial"/>
              <w:i/>
              <w:iCs/>
              <w:color w:val="000000"/>
              <w:shd w:val="clear" w:color="auto" w:fill="FFFFFF"/>
              <w:lang w:bidi="ar"/>
            </w:rPr>
          </w:rPrChange>
        </w:rPr>
        <w:t xml:space="preserve">., </w:t>
      </w:r>
      <w:r w:rsidRPr="00A95024">
        <w:rPr>
          <w:rFonts w:ascii="Arial" w:eastAsia="ff9" w:hAnsi="Arial" w:cs="Arial"/>
          <w:color w:val="000000"/>
          <w:shd w:val="clear" w:color="auto" w:fill="FFFFFF"/>
          <w:lang w:bidi="ar"/>
        </w:rPr>
        <w:t xml:space="preserve">2015, 2021; Das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86" w:author="MOI" w:date="2025-11-05T06:18: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87" w:author="MOI" w:date="2025-11-05T06:18: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2016; Ghose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88" w:author="MOI" w:date="2025-11-05T06:19: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89" w:author="MOI" w:date="2025-11-05T06:19: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2017; Poyarkov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90" w:author="MOI" w:date="2025-11-05T06:19: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91" w:author="MOI" w:date="2025-11-05T06:19:00Z">
            <w:rPr>
              <w:rFonts w:ascii="Arial" w:eastAsia="ff9" w:hAnsi="Arial" w:cs="Arial"/>
              <w:i/>
              <w:iCs/>
              <w:color w:val="000000"/>
              <w:shd w:val="clear" w:color="auto" w:fill="FFFFFF"/>
              <w:lang w:bidi="ar"/>
            </w:rPr>
          </w:rPrChange>
        </w:rPr>
        <w:t>.</w:t>
      </w:r>
      <w:ins w:id="92" w:author="MOI" w:date="2025-11-05T06:19:00Z">
        <w:r w:rsidR="006630A5">
          <w:rPr>
            <w:rFonts w:ascii="Arial" w:eastAsia="ff9" w:hAnsi="Arial" w:cs="Arial"/>
            <w:color w:val="000000"/>
            <w:shd w:val="clear" w:color="auto" w:fill="FFFFFF"/>
            <w:lang w:bidi="ar"/>
          </w:rPr>
          <w:t>,</w:t>
        </w:r>
      </w:ins>
      <w:r w:rsidRPr="00A95024">
        <w:rPr>
          <w:rFonts w:ascii="Arial" w:eastAsia="ff9" w:hAnsi="Arial" w:cs="Arial"/>
          <w:color w:val="000000"/>
          <w:shd w:val="clear" w:color="auto" w:fill="FFFFFF"/>
          <w:lang w:bidi="ar"/>
        </w:rPr>
        <w:t xml:space="preserve"> 2020; Khatiwada </w:t>
      </w:r>
      <w:r w:rsidR="00F151F8" w:rsidRPr="00A95024">
        <w:rPr>
          <w:rFonts w:ascii="Arial" w:eastAsia="ff9" w:hAnsi="Arial" w:cs="Arial"/>
          <w:i/>
          <w:iCs/>
          <w:color w:val="000000"/>
          <w:shd w:val="clear" w:color="auto" w:fill="FFFFFF"/>
          <w:lang w:bidi="ar"/>
        </w:rPr>
        <w:t>et</w:t>
      </w:r>
      <w:r w:rsidR="00F151F8" w:rsidRPr="006630A5">
        <w:rPr>
          <w:rFonts w:ascii="Arial" w:eastAsia="ff9" w:hAnsi="Arial" w:cs="Arial"/>
          <w:iCs/>
          <w:color w:val="000000"/>
          <w:shd w:val="clear" w:color="auto" w:fill="FFFFFF"/>
          <w:lang w:bidi="ar"/>
          <w:rPrChange w:id="93" w:author="MOI" w:date="2025-11-05T06:19: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6630A5">
        <w:rPr>
          <w:rFonts w:ascii="Arial" w:eastAsia="ff9" w:hAnsi="Arial" w:cs="Arial"/>
          <w:iCs/>
          <w:color w:val="000000"/>
          <w:shd w:val="clear" w:color="auto" w:fill="FFFFFF"/>
          <w:lang w:bidi="ar"/>
          <w:rPrChange w:id="94" w:author="MOI" w:date="2025-11-05T06:20:00Z">
            <w:rPr>
              <w:rFonts w:ascii="Arial" w:eastAsia="ff9" w:hAnsi="Arial" w:cs="Arial"/>
              <w:i/>
              <w:iCs/>
              <w:color w:val="000000"/>
              <w:shd w:val="clear" w:color="auto" w:fill="FFFFFF"/>
              <w:lang w:bidi="ar"/>
            </w:rPr>
          </w:rPrChange>
        </w:rPr>
        <w:t>.</w:t>
      </w:r>
      <w:ins w:id="95" w:author="MOI" w:date="2025-11-05T06:20:00Z">
        <w:r w:rsidR="006630A5">
          <w:rPr>
            <w:rFonts w:ascii="Arial" w:eastAsia="ff9" w:hAnsi="Arial" w:cs="Arial"/>
            <w:iCs/>
            <w:color w:val="000000"/>
            <w:shd w:val="clear" w:color="auto" w:fill="FFFFFF"/>
            <w:lang w:bidi="ar"/>
          </w:rPr>
          <w:t>,</w:t>
        </w:r>
      </w:ins>
      <w:r w:rsidRPr="00A95024">
        <w:rPr>
          <w:rFonts w:ascii="Arial" w:eastAsia="ff9" w:hAnsi="Arial" w:cs="Arial"/>
          <w:color w:val="000000"/>
          <w:shd w:val="clear" w:color="auto" w:fill="FFFFFF"/>
          <w:lang w:bidi="ar"/>
        </w:rPr>
        <w:t xml:space="preserve"> 2021) from the various South and Southeast Asian countries.</w:t>
      </w:r>
    </w:p>
    <w:p w14:paraId="24969BED" w14:textId="7D97E296" w:rsidR="00450BF8" w:rsidRDefault="004E2633">
      <w:pPr>
        <w:shd w:val="clear" w:color="auto" w:fill="FFFFFF"/>
        <w:jc w:val="both"/>
        <w:rPr>
          <w:rFonts w:ascii="Arial" w:eastAsia="ff9" w:hAnsi="Arial" w:cs="Arial"/>
          <w:color w:val="000000"/>
          <w:shd w:val="clear" w:color="auto" w:fill="FFFFFF"/>
          <w:lang w:bidi="ar"/>
        </w:rPr>
      </w:pPr>
      <w:r w:rsidRPr="00A95024">
        <w:rPr>
          <w:rFonts w:ascii="Arial" w:eastAsia="sans-serif" w:hAnsi="Arial" w:cs="Arial"/>
          <w:shd w:val="clear" w:color="auto" w:fill="FFFFFF"/>
        </w:rPr>
        <w:t xml:space="preserve">                T</w:t>
      </w:r>
      <w:r w:rsidRPr="00A95024">
        <w:rPr>
          <w:rFonts w:ascii="Arial" w:hAnsi="Arial" w:cs="Arial"/>
        </w:rPr>
        <w:t>he early 21</w:t>
      </w:r>
      <w:r w:rsidRPr="00A95024">
        <w:rPr>
          <w:rFonts w:ascii="Arial" w:hAnsi="Arial" w:cs="Arial"/>
          <w:vertAlign w:val="superscript"/>
        </w:rPr>
        <w:t>st</w:t>
      </w:r>
      <w:r w:rsidRPr="00A95024">
        <w:rPr>
          <w:rFonts w:ascii="Arial" w:hAnsi="Arial" w:cs="Arial"/>
        </w:rPr>
        <w:t xml:space="preserve"> century witnessed </w:t>
      </w:r>
      <w:r w:rsidRPr="00A95024">
        <w:rPr>
          <w:rFonts w:ascii="Arial" w:eastAsia="ff9" w:hAnsi="Arial" w:cs="Arial"/>
          <w:color w:val="000000"/>
          <w:shd w:val="clear" w:color="auto" w:fill="FFFFFF"/>
          <w:lang w:bidi="ar"/>
        </w:rPr>
        <w:t xml:space="preserve">a large spike in the amphibian research in India </w:t>
      </w:r>
      <w:r w:rsidRPr="00A95024">
        <w:rPr>
          <w:rFonts w:ascii="Arial" w:hAnsi="Arial" w:cs="Arial"/>
        </w:rPr>
        <w:t>d</w:t>
      </w:r>
      <w:r w:rsidRPr="00A95024">
        <w:rPr>
          <w:rFonts w:ascii="Arial" w:eastAsia="ff9" w:hAnsi="Arial" w:cs="Arial"/>
          <w:color w:val="000000"/>
          <w:shd w:val="clear" w:color="auto" w:fill="FFFFFF"/>
          <w:lang w:bidi="ar"/>
        </w:rPr>
        <w:t xml:space="preserve">ue to advanced molecular approaches to taxonomy, phylogeny and species descriptions of </w:t>
      </w:r>
      <w:r w:rsidRPr="00A95024">
        <w:rPr>
          <w:rFonts w:ascii="Arial" w:eastAsia="Cambria" w:hAnsi="Arial" w:cs="Arial"/>
          <w:color w:val="000000"/>
          <w:shd w:val="clear" w:color="auto" w:fill="FFFFFF"/>
          <w:lang w:bidi="ar"/>
        </w:rPr>
        <w:t xml:space="preserve">Biju (2001), </w:t>
      </w:r>
      <w:r w:rsidRPr="00A95024">
        <w:rPr>
          <w:rFonts w:ascii="Arial" w:eastAsia="ff9" w:hAnsi="Arial" w:cs="Arial"/>
          <w:color w:val="000000"/>
          <w:shd w:val="clear" w:color="auto" w:fill="FFFFFF"/>
          <w:lang w:bidi="ar"/>
        </w:rPr>
        <w:t xml:space="preserve">Ao </w:t>
      </w:r>
      <w:r w:rsidR="00F151F8" w:rsidRPr="00A95024">
        <w:rPr>
          <w:rFonts w:ascii="Arial" w:eastAsia="ff9" w:hAnsi="Arial" w:cs="Arial"/>
          <w:i/>
          <w:iCs/>
          <w:color w:val="000000"/>
          <w:shd w:val="clear" w:color="auto" w:fill="FFFFFF"/>
          <w:lang w:bidi="ar"/>
        </w:rPr>
        <w:t>et</w:t>
      </w:r>
      <w:r w:rsidR="00F151F8" w:rsidRPr="00EB6430">
        <w:rPr>
          <w:rFonts w:ascii="Arial" w:eastAsia="ff9" w:hAnsi="Arial" w:cs="Arial"/>
          <w:iCs/>
          <w:color w:val="000000"/>
          <w:shd w:val="clear" w:color="auto" w:fill="FFFFFF"/>
          <w:lang w:bidi="ar"/>
          <w:rPrChange w:id="96" w:author="MOI" w:date="2025-11-05T04:35: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EB6430">
        <w:rPr>
          <w:rFonts w:ascii="Arial" w:eastAsia="ff9" w:hAnsi="Arial" w:cs="Arial"/>
          <w:iCs/>
          <w:color w:val="000000"/>
          <w:shd w:val="clear" w:color="auto" w:fill="FFFFFF"/>
          <w:lang w:bidi="ar"/>
          <w:rPrChange w:id="97" w:author="MOI" w:date="2025-11-05T04:36:00Z">
            <w:rPr>
              <w:rFonts w:ascii="Arial" w:eastAsia="ff9" w:hAnsi="Arial" w:cs="Arial"/>
              <w:i/>
              <w:iCs/>
              <w:color w:val="000000"/>
              <w:shd w:val="clear" w:color="auto" w:fill="FFFFFF"/>
              <w:lang w:bidi="ar"/>
            </w:rPr>
          </w:rPrChange>
        </w:rPr>
        <w:t xml:space="preserve">. </w:t>
      </w:r>
      <w:r w:rsidRPr="00A95024">
        <w:rPr>
          <w:rFonts w:ascii="Arial" w:eastAsia="ff9" w:hAnsi="Arial" w:cs="Arial"/>
          <w:color w:val="000000"/>
          <w:shd w:val="clear" w:color="auto" w:fill="FFFFFF"/>
          <w:lang w:bidi="ar"/>
        </w:rPr>
        <w:t xml:space="preserve">(2003), Easa (2003), </w:t>
      </w:r>
      <w:r w:rsidRPr="00A95024">
        <w:rPr>
          <w:rFonts w:ascii="Arial" w:eastAsia="Cambria" w:hAnsi="Arial" w:cs="Arial"/>
          <w:color w:val="000000"/>
          <w:shd w:val="clear" w:color="auto" w:fill="FFFFFF"/>
          <w:lang w:bidi="ar"/>
        </w:rPr>
        <w:t xml:space="preserve">Aravind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color w:val="000000"/>
          <w:shd w:val="clear" w:color="auto" w:fill="FFFFFF"/>
          <w:lang w:bidi="ar"/>
        </w:rPr>
        <w:t xml:space="preserve">. (2004), </w:t>
      </w:r>
      <w:r w:rsidRPr="00A95024">
        <w:rPr>
          <w:rFonts w:ascii="Arial" w:eastAsia="ff9" w:hAnsi="Arial" w:cs="Arial"/>
          <w:color w:val="000000"/>
          <w:shd w:val="clear" w:color="auto" w:fill="FFFFFF"/>
          <w:lang w:bidi="ar"/>
        </w:rPr>
        <w:t xml:space="preserve">Andrews </w:t>
      </w:r>
      <w:r w:rsidR="00F151F8" w:rsidRPr="00A95024">
        <w:rPr>
          <w:rFonts w:ascii="Arial" w:eastAsia="ff9" w:hAnsi="Arial" w:cs="Arial"/>
          <w:i/>
          <w:iCs/>
          <w:color w:val="000000"/>
          <w:shd w:val="clear" w:color="auto" w:fill="FFFFFF"/>
          <w:lang w:bidi="ar"/>
        </w:rPr>
        <w:t>et</w:t>
      </w:r>
      <w:r w:rsidR="00F151F8" w:rsidRPr="009158A7">
        <w:rPr>
          <w:rFonts w:ascii="Arial" w:eastAsia="ff9" w:hAnsi="Arial" w:cs="Arial"/>
          <w:iCs/>
          <w:color w:val="000000"/>
          <w:shd w:val="clear" w:color="auto" w:fill="FFFFFF"/>
          <w:lang w:bidi="ar"/>
          <w:rPrChange w:id="98" w:author="MOI" w:date="2025-11-05T06:16: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9158A7">
        <w:rPr>
          <w:rFonts w:ascii="Arial" w:eastAsia="ff9" w:hAnsi="Arial" w:cs="Arial"/>
          <w:iCs/>
          <w:color w:val="000000"/>
          <w:shd w:val="clear" w:color="auto" w:fill="FFFFFF"/>
          <w:lang w:bidi="ar"/>
          <w:rPrChange w:id="99" w:author="MOI" w:date="2025-11-05T06:16: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(2005), Dinesh</w:t>
      </w:r>
      <w:r w:rsidRPr="00A95024">
        <w:rPr>
          <w:rFonts w:ascii="Arial" w:eastAsia="ff9" w:hAnsi="Arial" w:cs="Arial"/>
          <w:i/>
          <w:iCs/>
          <w:color w:val="000000"/>
          <w:shd w:val="clear" w:color="auto" w:fill="FFFFFF"/>
          <w:lang w:bidi="ar"/>
        </w:rPr>
        <w:t xml:space="preserve"> </w:t>
      </w:r>
      <w:r w:rsidR="00656F71" w:rsidRPr="00A95024">
        <w:rPr>
          <w:rFonts w:ascii="Arial" w:eastAsia="ff9" w:hAnsi="Arial" w:cs="Arial"/>
          <w:i/>
          <w:iCs/>
          <w:color w:val="000000"/>
          <w:shd w:val="clear" w:color="auto" w:fill="FFFFFF"/>
          <w:lang w:bidi="ar"/>
        </w:rPr>
        <w:t>et al</w:t>
      </w:r>
      <w:r w:rsidR="00656F71" w:rsidRPr="00A95024">
        <w:rPr>
          <w:rFonts w:ascii="Arial" w:eastAsia="ff9" w:hAnsi="Arial" w:cs="Arial"/>
          <w:color w:val="000000"/>
          <w:shd w:val="clear" w:color="auto" w:fill="FFFFFF"/>
          <w:lang w:bidi="ar"/>
        </w:rPr>
        <w:t>. (</w:t>
      </w:r>
      <w:r w:rsidRPr="00A95024">
        <w:rPr>
          <w:rFonts w:ascii="Arial" w:eastAsia="ff9" w:hAnsi="Arial" w:cs="Arial"/>
          <w:color w:val="000000"/>
          <w:shd w:val="clear" w:color="auto" w:fill="FFFFFF"/>
          <w:lang w:bidi="ar"/>
        </w:rPr>
        <w:t xml:space="preserve">2009), Das </w:t>
      </w:r>
      <w:r w:rsidR="00F151F8" w:rsidRPr="00A95024">
        <w:rPr>
          <w:rFonts w:ascii="Arial" w:eastAsia="ff9" w:hAnsi="Arial" w:cs="Arial"/>
          <w:i/>
          <w:iCs/>
          <w:color w:val="000000"/>
          <w:shd w:val="clear" w:color="auto" w:fill="FFFFFF"/>
          <w:lang w:bidi="ar"/>
        </w:rPr>
        <w:t>et al</w:t>
      </w:r>
      <w:r w:rsidRPr="00A95024">
        <w:rPr>
          <w:rFonts w:ascii="Arial" w:eastAsia="ff9" w:hAnsi="Arial" w:cs="Arial"/>
          <w:i/>
          <w:iCs/>
          <w:color w:val="000000"/>
          <w:shd w:val="clear" w:color="auto" w:fill="FFFFFF"/>
          <w:lang w:bidi="ar"/>
        </w:rPr>
        <w:t xml:space="preserve">. </w:t>
      </w:r>
      <w:r w:rsidRPr="00A95024">
        <w:rPr>
          <w:rFonts w:ascii="Arial" w:eastAsia="ff9" w:hAnsi="Arial" w:cs="Arial"/>
          <w:color w:val="000000"/>
          <w:shd w:val="clear" w:color="auto" w:fill="FFFFFF"/>
          <w:lang w:bidi="ar"/>
        </w:rPr>
        <w:t xml:space="preserve">(2012), </w:t>
      </w:r>
      <w:r w:rsidRPr="00A95024">
        <w:rPr>
          <w:rFonts w:ascii="Arial" w:eastAsia="Cambria" w:hAnsi="Arial" w:cs="Arial"/>
          <w:color w:val="000000"/>
          <w:shd w:val="clear" w:color="auto" w:fill="FFFFFF"/>
          <w:lang w:bidi="ar"/>
        </w:rPr>
        <w:t xml:space="preserve">Subramanian </w:t>
      </w:r>
      <w:r w:rsidR="00F151F8" w:rsidRPr="00A95024">
        <w:rPr>
          <w:rFonts w:ascii="Arial" w:eastAsia="Cambria" w:hAnsi="Arial" w:cs="Arial"/>
          <w:i/>
          <w:iCs/>
          <w:color w:val="000000"/>
          <w:shd w:val="clear" w:color="auto" w:fill="FFFFFF"/>
          <w:lang w:bidi="ar"/>
        </w:rPr>
        <w:t>et al</w:t>
      </w:r>
      <w:r w:rsidRPr="00A95024">
        <w:rPr>
          <w:rFonts w:ascii="Arial" w:eastAsia="Cambria" w:hAnsi="Arial" w:cs="Arial"/>
          <w:color w:val="000000"/>
          <w:shd w:val="clear" w:color="auto" w:fill="FFFFFF"/>
          <w:lang w:bidi="ar"/>
        </w:rPr>
        <w:t xml:space="preserve">. (2013) and </w:t>
      </w:r>
      <w:r w:rsidRPr="00A95024">
        <w:rPr>
          <w:rFonts w:ascii="Arial" w:eastAsia="ff9" w:hAnsi="Arial" w:cs="Arial"/>
          <w:color w:val="000000"/>
          <w:shd w:val="clear" w:color="auto" w:fill="FFFFFF"/>
          <w:lang w:bidi="ar"/>
        </w:rPr>
        <w:t>Das (2015) documented Dicroglossid</w:t>
      </w:r>
      <w:del w:id="100" w:author="MOI" w:date="2025-11-05T06:16:00Z">
        <w:r w:rsidRPr="00A95024" w:rsidDel="00E649D0">
          <w:rPr>
            <w:rFonts w:ascii="Arial" w:eastAsia="ff9" w:hAnsi="Arial" w:cs="Arial"/>
            <w:color w:val="000000"/>
            <w:shd w:val="clear" w:color="auto" w:fill="FFFFFF"/>
            <w:lang w:bidi="ar"/>
          </w:rPr>
          <w:delText>ae</w:delText>
        </w:r>
      </w:del>
      <w:r w:rsidRPr="00A95024">
        <w:rPr>
          <w:rFonts w:ascii="Arial" w:eastAsia="ff9" w:hAnsi="Arial" w:cs="Arial"/>
          <w:color w:val="000000"/>
          <w:shd w:val="clear" w:color="auto" w:fill="FFFFFF"/>
          <w:lang w:bidi="ar"/>
        </w:rPr>
        <w:t xml:space="preserve"> species</w:t>
      </w:r>
      <w:ins w:id="101" w:author="MOI" w:date="2025-11-05T04:36:00Z">
        <w:r w:rsidR="00EB6430">
          <w:rPr>
            <w:rFonts w:ascii="Arial" w:eastAsia="ff9" w:hAnsi="Arial" w:cs="Arial"/>
            <w:color w:val="000000"/>
            <w:shd w:val="clear" w:color="auto" w:fill="FFFFFF"/>
            <w:lang w:bidi="ar"/>
          </w:rPr>
          <w:t xml:space="preserve"> and or </w:t>
        </w:r>
      </w:ins>
      <w:del w:id="102" w:author="MOI" w:date="2025-11-05T04:36:00Z">
        <w:r w:rsidRPr="00A95024" w:rsidDel="00EB6430">
          <w:rPr>
            <w:rFonts w:ascii="Arial" w:eastAsia="ff9" w:hAnsi="Arial" w:cs="Arial"/>
            <w:color w:val="000000"/>
            <w:shd w:val="clear" w:color="auto" w:fill="FFFFFF"/>
            <w:lang w:bidi="ar"/>
          </w:rPr>
          <w:delText xml:space="preserve">/ </w:delText>
        </w:r>
      </w:del>
      <w:r w:rsidRPr="00A95024">
        <w:rPr>
          <w:rFonts w:ascii="Arial" w:eastAsia="ff9" w:hAnsi="Arial" w:cs="Arial"/>
          <w:color w:val="000000"/>
          <w:shd w:val="clear" w:color="auto" w:fill="FFFFFF"/>
          <w:lang w:bidi="ar"/>
        </w:rPr>
        <w:t xml:space="preserve">genera of India. More recent documentation of </w:t>
      </w:r>
      <w:del w:id="103" w:author="MOI" w:date="2025-11-05T06:14:00Z">
        <w:r w:rsidRPr="00A95024" w:rsidDel="00504E15">
          <w:rPr>
            <w:rFonts w:ascii="Arial" w:eastAsia="ff9" w:hAnsi="Arial" w:cs="Arial"/>
            <w:color w:val="000000"/>
            <w:shd w:val="clear" w:color="auto" w:fill="FFFFFF"/>
            <w:lang w:bidi="ar"/>
          </w:rPr>
          <w:delText>d</w:delText>
        </w:r>
      </w:del>
      <w:ins w:id="104" w:author="MOI" w:date="2025-11-05T06:14:00Z">
        <w:r w:rsidR="00504E15">
          <w:rPr>
            <w:rFonts w:ascii="Arial" w:eastAsia="ff9" w:hAnsi="Arial" w:cs="Arial"/>
            <w:color w:val="000000"/>
            <w:shd w:val="clear" w:color="auto" w:fill="FFFFFF"/>
            <w:lang w:bidi="ar"/>
          </w:rPr>
          <w:t>D</w:t>
        </w:r>
      </w:ins>
      <w:r w:rsidRPr="00A95024">
        <w:rPr>
          <w:rFonts w:ascii="Arial" w:eastAsia="ff9" w:hAnsi="Arial" w:cs="Arial"/>
          <w:color w:val="000000"/>
          <w:shd w:val="clear" w:color="auto" w:fill="FFFFFF"/>
          <w:lang w:bidi="ar"/>
        </w:rPr>
        <w:t>icroglossidae in the amphibian studies of India are that of Das</w:t>
      </w:r>
      <w:r w:rsidRPr="00504E15">
        <w:rPr>
          <w:rFonts w:ascii="Arial" w:eastAsia="ff9" w:hAnsi="Arial" w:cs="Arial"/>
          <w:iCs/>
          <w:color w:val="000000"/>
          <w:shd w:val="clear" w:color="auto" w:fill="FFFFFF"/>
          <w:lang w:bidi="ar"/>
          <w:rPrChange w:id="105" w:author="MOI" w:date="2025-11-05T06:13: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et</w:t>
      </w:r>
      <w:r w:rsidR="00F151F8" w:rsidRPr="00504E15">
        <w:rPr>
          <w:rFonts w:ascii="Arial" w:eastAsia="ff9" w:hAnsi="Arial" w:cs="Arial"/>
          <w:iCs/>
          <w:color w:val="000000"/>
          <w:shd w:val="clear" w:color="auto" w:fill="FFFFFF"/>
          <w:lang w:bidi="ar"/>
          <w:rPrChange w:id="106" w:author="MOI" w:date="2025-11-05T06:13: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504E15">
        <w:rPr>
          <w:rFonts w:ascii="Arial" w:eastAsia="ff9" w:hAnsi="Arial" w:cs="Arial"/>
          <w:iCs/>
          <w:color w:val="000000"/>
          <w:shd w:val="clear" w:color="auto" w:fill="FFFFFF"/>
          <w:lang w:bidi="ar"/>
          <w:rPrChange w:id="107" w:author="MOI" w:date="2025-11-05T06:13: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(201</w:t>
      </w:r>
      <w:r w:rsidR="00656F71" w:rsidRPr="00A95024">
        <w:rPr>
          <w:rFonts w:ascii="Arial" w:eastAsia="ff9" w:hAnsi="Arial" w:cs="Arial"/>
          <w:color w:val="000000"/>
          <w:shd w:val="clear" w:color="auto" w:fill="FFFFFF"/>
          <w:lang w:bidi="ar"/>
        </w:rPr>
        <w:t>6</w:t>
      </w:r>
      <w:r w:rsidRPr="00A95024">
        <w:rPr>
          <w:rFonts w:ascii="Arial" w:eastAsia="ff9" w:hAnsi="Arial" w:cs="Arial"/>
          <w:color w:val="000000"/>
          <w:shd w:val="clear" w:color="auto" w:fill="FFFFFF"/>
          <w:lang w:bidi="ar"/>
        </w:rPr>
        <w:t xml:space="preserve">), </w:t>
      </w:r>
      <w:r w:rsidRPr="00A95024">
        <w:rPr>
          <w:rFonts w:ascii="Arial" w:eastAsia="ff9" w:hAnsi="Arial" w:cs="Arial"/>
          <w:color w:val="000000"/>
          <w:shd w:val="clear" w:color="auto" w:fill="FFFFFF"/>
        </w:rPr>
        <w:t xml:space="preserve">Ganesh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(2018), </w:t>
      </w:r>
      <w:r w:rsidRPr="00A95024">
        <w:rPr>
          <w:rFonts w:ascii="Arial" w:eastAsia="Cambria" w:hAnsi="Arial" w:cs="Arial"/>
          <w:color w:val="000000"/>
          <w:shd w:val="clear" w:color="auto" w:fill="FFFFFF"/>
          <w:lang w:bidi="ar"/>
        </w:rPr>
        <w:t>Harikrishnan and Vasudevan</w:t>
      </w:r>
      <w:r w:rsidR="00656F71" w:rsidRPr="00A95024">
        <w:rPr>
          <w:rFonts w:ascii="Arial" w:eastAsia="Cambria" w:hAnsi="Arial" w:cs="Arial"/>
          <w:color w:val="000000"/>
          <w:shd w:val="clear" w:color="auto" w:fill="FFFFFF"/>
          <w:lang w:bidi="ar"/>
        </w:rPr>
        <w:t xml:space="preserve"> </w:t>
      </w:r>
      <w:r w:rsidRPr="00A95024">
        <w:rPr>
          <w:rFonts w:ascii="Arial" w:eastAsia="Cambria" w:hAnsi="Arial" w:cs="Arial"/>
          <w:color w:val="000000"/>
          <w:shd w:val="clear" w:color="auto" w:fill="FFFFFF"/>
          <w:lang w:bidi="ar"/>
        </w:rPr>
        <w:t xml:space="preserve">(2018), Patel </w:t>
      </w:r>
      <w:r w:rsidR="00F151F8" w:rsidRPr="00A95024">
        <w:rPr>
          <w:rFonts w:ascii="Arial" w:eastAsia="Cambria" w:hAnsi="Arial" w:cs="Arial"/>
          <w:i/>
          <w:iCs/>
          <w:color w:val="000000"/>
          <w:shd w:val="clear" w:color="auto" w:fill="FFFFFF"/>
          <w:lang w:bidi="ar"/>
        </w:rPr>
        <w:t>et</w:t>
      </w:r>
      <w:r w:rsidR="00F151F8" w:rsidRPr="00504E15">
        <w:rPr>
          <w:rFonts w:ascii="Arial" w:eastAsia="Cambria" w:hAnsi="Arial" w:cs="Arial"/>
          <w:iCs/>
          <w:color w:val="000000"/>
          <w:shd w:val="clear" w:color="auto" w:fill="FFFFFF"/>
          <w:lang w:bidi="ar"/>
          <w:rPrChange w:id="108" w:author="MOI" w:date="2025-11-05T06:14:00Z">
            <w:rPr>
              <w:rFonts w:ascii="Arial" w:eastAsia="Cambria" w:hAnsi="Arial" w:cs="Arial"/>
              <w:i/>
              <w:iCs/>
              <w:color w:val="000000"/>
              <w:shd w:val="clear" w:color="auto" w:fill="FFFFFF"/>
              <w:lang w:bidi="ar"/>
            </w:rPr>
          </w:rPrChange>
        </w:rPr>
        <w:t xml:space="preserve"> </w:t>
      </w:r>
      <w:r w:rsidR="00F151F8" w:rsidRPr="00A95024">
        <w:rPr>
          <w:rFonts w:ascii="Arial" w:eastAsia="Cambria" w:hAnsi="Arial" w:cs="Arial"/>
          <w:i/>
          <w:iCs/>
          <w:color w:val="000000"/>
          <w:shd w:val="clear" w:color="auto" w:fill="FFFFFF"/>
          <w:lang w:bidi="ar"/>
        </w:rPr>
        <w:t>al</w:t>
      </w:r>
      <w:r w:rsidRPr="00504E15">
        <w:rPr>
          <w:rFonts w:ascii="Arial" w:eastAsia="Cambria" w:hAnsi="Arial" w:cs="Arial"/>
          <w:iCs/>
          <w:color w:val="000000"/>
          <w:shd w:val="clear" w:color="auto" w:fill="FFFFFF"/>
          <w:lang w:bidi="ar"/>
          <w:rPrChange w:id="109" w:author="MOI" w:date="2025-11-05T06:14:00Z">
            <w:rPr>
              <w:rFonts w:ascii="Arial" w:eastAsia="Cambria" w:hAnsi="Arial" w:cs="Arial"/>
              <w:i/>
              <w:iCs/>
              <w:color w:val="000000"/>
              <w:shd w:val="clear" w:color="auto" w:fill="FFFFFF"/>
              <w:lang w:bidi="ar"/>
            </w:rPr>
          </w:rPrChange>
        </w:rPr>
        <w:t>.</w:t>
      </w:r>
      <w:r w:rsidRPr="00A95024">
        <w:rPr>
          <w:rFonts w:ascii="Arial" w:eastAsia="Cambria" w:hAnsi="Arial" w:cs="Arial"/>
          <w:color w:val="000000"/>
          <w:shd w:val="clear" w:color="auto" w:fill="FFFFFF"/>
          <w:lang w:bidi="ar"/>
        </w:rPr>
        <w:t xml:space="preserve"> (2018), </w:t>
      </w:r>
      <w:r w:rsidRPr="00A95024">
        <w:rPr>
          <w:rFonts w:ascii="Arial" w:eastAsia="ff9" w:hAnsi="Arial" w:cs="Arial"/>
          <w:color w:val="000000"/>
          <w:shd w:val="clear" w:color="auto" w:fill="FFFFFF"/>
          <w:lang w:bidi="ar"/>
        </w:rPr>
        <w:t xml:space="preserve">Lalronunga </w:t>
      </w:r>
      <w:r w:rsidR="00F151F8" w:rsidRPr="00A95024">
        <w:rPr>
          <w:rFonts w:ascii="Arial" w:eastAsia="ff9" w:hAnsi="Arial" w:cs="Arial"/>
          <w:i/>
          <w:iCs/>
          <w:color w:val="000000"/>
          <w:shd w:val="clear" w:color="auto" w:fill="FFFFFF"/>
          <w:lang w:bidi="ar"/>
        </w:rPr>
        <w:t>et al</w:t>
      </w:r>
      <w:r w:rsidRPr="00E823F2">
        <w:rPr>
          <w:rFonts w:ascii="Arial" w:eastAsia="ff9" w:hAnsi="Arial" w:cs="Arial"/>
          <w:iCs/>
          <w:color w:val="000000"/>
          <w:shd w:val="clear" w:color="auto" w:fill="FFFFFF"/>
          <w:lang w:bidi="ar"/>
          <w:rPrChange w:id="110" w:author="MOI" w:date="2025-11-05T04:37: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(2020), Patel and Vyas (2020), Sreekumar and Dinesh (2020), Dinesh </w:t>
      </w:r>
      <w:r w:rsidR="00656F71" w:rsidRPr="00A95024">
        <w:rPr>
          <w:rFonts w:ascii="Arial" w:eastAsia="ff9" w:hAnsi="Arial" w:cs="Arial"/>
          <w:i/>
          <w:iCs/>
          <w:color w:val="000000"/>
          <w:shd w:val="clear" w:color="auto" w:fill="FFFFFF"/>
          <w:lang w:bidi="ar"/>
        </w:rPr>
        <w:t>et</w:t>
      </w:r>
      <w:r w:rsidR="00656F71" w:rsidRPr="00E823F2">
        <w:rPr>
          <w:rFonts w:ascii="Arial" w:eastAsia="ff9" w:hAnsi="Arial" w:cs="Arial"/>
          <w:iCs/>
          <w:color w:val="000000"/>
          <w:shd w:val="clear" w:color="auto" w:fill="FFFFFF"/>
          <w:lang w:bidi="ar"/>
          <w:rPrChange w:id="111" w:author="MOI" w:date="2025-11-05T04:37:00Z">
            <w:rPr>
              <w:rFonts w:ascii="Arial" w:eastAsia="ff9" w:hAnsi="Arial" w:cs="Arial"/>
              <w:i/>
              <w:iCs/>
              <w:color w:val="000000"/>
              <w:shd w:val="clear" w:color="auto" w:fill="FFFFFF"/>
              <w:lang w:bidi="ar"/>
            </w:rPr>
          </w:rPrChange>
        </w:rPr>
        <w:t xml:space="preserve"> </w:t>
      </w:r>
      <w:r w:rsidR="00656F71" w:rsidRPr="00A95024">
        <w:rPr>
          <w:rFonts w:ascii="Arial" w:eastAsia="ff9" w:hAnsi="Arial" w:cs="Arial"/>
          <w:i/>
          <w:iCs/>
          <w:color w:val="000000"/>
          <w:shd w:val="clear" w:color="auto" w:fill="FFFFFF"/>
          <w:lang w:bidi="ar"/>
        </w:rPr>
        <w:t>al</w:t>
      </w:r>
      <w:r w:rsidR="00656F71" w:rsidRPr="00A95024">
        <w:rPr>
          <w:rFonts w:ascii="Arial" w:eastAsia="ff9" w:hAnsi="Arial" w:cs="Arial"/>
          <w:color w:val="000000"/>
          <w:shd w:val="clear" w:color="auto" w:fill="FFFFFF"/>
          <w:lang w:bidi="ar"/>
        </w:rPr>
        <w:t>. (</w:t>
      </w:r>
      <w:r w:rsidRPr="00A95024">
        <w:rPr>
          <w:rFonts w:ascii="Arial" w:eastAsia="ff9" w:hAnsi="Arial" w:cs="Arial"/>
          <w:color w:val="000000"/>
          <w:shd w:val="clear" w:color="auto" w:fill="FFFFFF"/>
          <w:lang w:bidi="ar"/>
        </w:rPr>
        <w:t>2020,</w:t>
      </w:r>
      <w:ins w:id="112" w:author="MOI" w:date="2025-11-05T04:37:00Z">
        <w:r w:rsidR="00E823F2">
          <w:rPr>
            <w:rFonts w:ascii="Arial" w:eastAsia="ff9" w:hAnsi="Arial" w:cs="Arial"/>
            <w:color w:val="000000"/>
            <w:shd w:val="clear" w:color="auto" w:fill="FFFFFF"/>
            <w:lang w:bidi="ar"/>
          </w:rPr>
          <w:t xml:space="preserve"> </w:t>
        </w:r>
      </w:ins>
      <w:r w:rsidRPr="00A95024">
        <w:rPr>
          <w:rFonts w:ascii="Arial" w:eastAsia="ff9" w:hAnsi="Arial" w:cs="Arial"/>
          <w:color w:val="000000"/>
          <w:shd w:val="clear" w:color="auto" w:fill="FFFFFF"/>
          <w:lang w:bidi="ar"/>
        </w:rPr>
        <w:t xml:space="preserve">2024), </w:t>
      </w:r>
      <w:r w:rsidRPr="00A95024">
        <w:rPr>
          <w:rFonts w:ascii="Arial" w:eastAsia="ff9" w:hAnsi="Arial" w:cs="Arial"/>
          <w:color w:val="000000"/>
          <w:shd w:val="clear" w:color="auto" w:fill="FFFFFF"/>
        </w:rPr>
        <w:t>Ganesh and Guptha (2021),</w:t>
      </w:r>
      <w:r w:rsidRPr="00A95024">
        <w:rPr>
          <w:rFonts w:ascii="Arial" w:eastAsia="ff9" w:hAnsi="Arial" w:cs="Arial"/>
          <w:color w:val="000000"/>
          <w:shd w:val="clear" w:color="auto" w:fill="FFFFFF"/>
          <w:lang w:bidi="ar"/>
        </w:rPr>
        <w:t xml:space="preserve"> Shah </w:t>
      </w:r>
      <w:r w:rsidR="00F151F8" w:rsidRPr="00A95024">
        <w:rPr>
          <w:rFonts w:ascii="Arial" w:eastAsia="ff9" w:hAnsi="Arial" w:cs="Arial"/>
          <w:i/>
          <w:iCs/>
          <w:color w:val="000000"/>
          <w:shd w:val="clear" w:color="auto" w:fill="FFFFFF"/>
          <w:lang w:bidi="ar"/>
        </w:rPr>
        <w:t>et</w:t>
      </w:r>
      <w:r w:rsidR="00F151F8" w:rsidRPr="005031E1">
        <w:rPr>
          <w:rFonts w:ascii="Arial" w:eastAsia="ff9" w:hAnsi="Arial" w:cs="Arial"/>
          <w:iCs/>
          <w:color w:val="000000"/>
          <w:shd w:val="clear" w:color="auto" w:fill="FFFFFF"/>
          <w:lang w:bidi="ar"/>
          <w:rPrChange w:id="113" w:author="MOI" w:date="2025-11-06T11:28: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5031E1">
        <w:rPr>
          <w:rFonts w:ascii="Arial" w:eastAsia="ff9" w:hAnsi="Arial" w:cs="Arial"/>
          <w:iCs/>
          <w:color w:val="000000"/>
          <w:shd w:val="clear" w:color="auto" w:fill="FFFFFF"/>
          <w:lang w:bidi="ar"/>
          <w:rPrChange w:id="114" w:author="MOI" w:date="2025-11-06T11:28: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(2022), Deepak </w:t>
      </w:r>
      <w:r w:rsidR="00F151F8" w:rsidRPr="00A95024">
        <w:rPr>
          <w:rFonts w:ascii="Arial" w:eastAsia="ff9" w:hAnsi="Arial" w:cs="Arial"/>
          <w:i/>
          <w:iCs/>
          <w:color w:val="000000"/>
          <w:shd w:val="clear" w:color="auto" w:fill="FFFFFF"/>
          <w:lang w:bidi="ar"/>
        </w:rPr>
        <w:t>et</w:t>
      </w:r>
      <w:r w:rsidR="00F151F8" w:rsidRPr="005031E1">
        <w:rPr>
          <w:rFonts w:ascii="Arial" w:eastAsia="ff9" w:hAnsi="Arial" w:cs="Arial"/>
          <w:iCs/>
          <w:color w:val="000000"/>
          <w:shd w:val="clear" w:color="auto" w:fill="FFFFFF"/>
          <w:lang w:bidi="ar"/>
          <w:rPrChange w:id="115" w:author="MOI" w:date="2025-11-06T11:28:00Z">
            <w:rPr>
              <w:rFonts w:ascii="Arial" w:eastAsia="ff9" w:hAnsi="Arial" w:cs="Arial"/>
              <w:i/>
              <w:iCs/>
              <w:color w:val="000000"/>
              <w:shd w:val="clear" w:color="auto" w:fill="FFFFFF"/>
              <w:lang w:bidi="ar"/>
            </w:rPr>
          </w:rPrChange>
        </w:rPr>
        <w:t xml:space="preserve"> </w:t>
      </w:r>
      <w:r w:rsidR="00F151F8" w:rsidRPr="00A95024">
        <w:rPr>
          <w:rFonts w:ascii="Arial" w:eastAsia="ff9" w:hAnsi="Arial" w:cs="Arial"/>
          <w:i/>
          <w:iCs/>
          <w:color w:val="000000"/>
          <w:shd w:val="clear" w:color="auto" w:fill="FFFFFF"/>
          <w:lang w:bidi="ar"/>
        </w:rPr>
        <w:t>al</w:t>
      </w:r>
      <w:r w:rsidRPr="005031E1">
        <w:rPr>
          <w:rFonts w:ascii="Arial" w:eastAsia="ff9" w:hAnsi="Arial" w:cs="Arial"/>
          <w:iCs/>
          <w:color w:val="000000"/>
          <w:shd w:val="clear" w:color="auto" w:fill="FFFFFF"/>
          <w:lang w:bidi="ar"/>
          <w:rPrChange w:id="116" w:author="MOI" w:date="2025-11-06T11:28:00Z">
            <w:rPr>
              <w:rFonts w:ascii="Arial" w:eastAsia="ff9" w:hAnsi="Arial" w:cs="Arial"/>
              <w:i/>
              <w:iCs/>
              <w:color w:val="000000"/>
              <w:shd w:val="clear" w:color="auto" w:fill="FFFFFF"/>
              <w:lang w:bidi="ar"/>
            </w:rPr>
          </w:rPrChange>
        </w:rPr>
        <w:t>.</w:t>
      </w:r>
      <w:r w:rsidRPr="00A95024">
        <w:rPr>
          <w:rFonts w:ascii="Arial" w:eastAsia="ff9" w:hAnsi="Arial" w:cs="Arial"/>
          <w:color w:val="000000"/>
          <w:shd w:val="clear" w:color="auto" w:fill="FFFFFF"/>
          <w:lang w:bidi="ar"/>
        </w:rPr>
        <w:t xml:space="preserve"> (2023) and Dinesh (2024). T</w:t>
      </w:r>
      <w:r w:rsidRPr="00A95024">
        <w:rPr>
          <w:rFonts w:ascii="Arial" w:eastAsia="sans-serif" w:hAnsi="Arial" w:cs="Arial"/>
          <w:shd w:val="clear" w:color="auto" w:fill="FFFFFF"/>
        </w:rPr>
        <w:t xml:space="preserve">he Andaman and Nicobar Islands of India are also known to harbor a rich assemblage of Dicroglossidae frogs (Harikrishnan </w:t>
      </w:r>
      <w:r w:rsidR="00F151F8" w:rsidRPr="00A95024">
        <w:rPr>
          <w:rFonts w:ascii="Arial" w:eastAsia="sans-serif" w:hAnsi="Arial" w:cs="Arial"/>
          <w:i/>
          <w:iCs/>
          <w:shd w:val="clear" w:color="auto" w:fill="FFFFFF"/>
        </w:rPr>
        <w:t>et</w:t>
      </w:r>
      <w:r w:rsidR="00F151F8" w:rsidRPr="00583B20">
        <w:rPr>
          <w:rFonts w:ascii="Arial" w:eastAsia="sans-serif" w:hAnsi="Arial" w:cs="Arial"/>
          <w:iCs/>
          <w:shd w:val="clear" w:color="auto" w:fill="FFFFFF"/>
          <w:rPrChange w:id="117" w:author="MOI" w:date="2025-11-05T06:11: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Pr="00A95024">
        <w:rPr>
          <w:rFonts w:ascii="Arial" w:eastAsia="sans-serif" w:hAnsi="Arial" w:cs="Arial"/>
          <w:shd w:val="clear" w:color="auto" w:fill="FFFFFF"/>
        </w:rPr>
        <w:t xml:space="preserve">., 2012; Harikrishnan and </w:t>
      </w:r>
      <w:r w:rsidR="00656F71" w:rsidRPr="00A95024">
        <w:rPr>
          <w:rFonts w:ascii="Arial" w:eastAsia="sans-serif" w:hAnsi="Arial" w:cs="Arial"/>
          <w:shd w:val="clear" w:color="auto" w:fill="FFFFFF"/>
        </w:rPr>
        <w:t>Vasudevan,</w:t>
      </w:r>
      <w:r w:rsidRPr="00A95024">
        <w:rPr>
          <w:rFonts w:ascii="Arial" w:eastAsia="sans-serif" w:hAnsi="Arial" w:cs="Arial"/>
          <w:shd w:val="clear" w:color="auto" w:fill="FFFFFF"/>
        </w:rPr>
        <w:t xml:space="preserve"> 2018; Chandramouli </w:t>
      </w:r>
      <w:r w:rsidR="00F151F8" w:rsidRPr="00A95024">
        <w:rPr>
          <w:rFonts w:ascii="Arial" w:eastAsia="sans-serif" w:hAnsi="Arial" w:cs="Arial"/>
          <w:i/>
          <w:iCs/>
          <w:shd w:val="clear" w:color="auto" w:fill="FFFFFF"/>
        </w:rPr>
        <w:t>et</w:t>
      </w:r>
      <w:r w:rsidR="00F151F8" w:rsidRPr="00583B20">
        <w:rPr>
          <w:rFonts w:ascii="Arial" w:eastAsia="sans-serif" w:hAnsi="Arial" w:cs="Arial"/>
          <w:iCs/>
          <w:shd w:val="clear" w:color="auto" w:fill="FFFFFF"/>
          <w:rPrChange w:id="118" w:author="MOI" w:date="2025-11-05T06:11: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Pr="00583B20">
        <w:rPr>
          <w:rFonts w:ascii="Arial" w:eastAsia="sans-serif" w:hAnsi="Arial" w:cs="Arial"/>
          <w:iCs/>
          <w:shd w:val="clear" w:color="auto" w:fill="FFFFFF"/>
          <w:rPrChange w:id="119" w:author="MOI" w:date="2025-11-05T06:11:00Z">
            <w:rPr>
              <w:rFonts w:ascii="Arial" w:eastAsia="sans-serif" w:hAnsi="Arial" w:cs="Arial"/>
              <w:i/>
              <w:iCs/>
              <w:shd w:val="clear" w:color="auto" w:fill="FFFFFF"/>
            </w:rPr>
          </w:rPrChange>
        </w:rPr>
        <w:t xml:space="preserve">., </w:t>
      </w:r>
      <w:r w:rsidRPr="00A95024">
        <w:rPr>
          <w:rFonts w:ascii="Arial" w:eastAsia="sans-serif" w:hAnsi="Arial" w:cs="Arial"/>
          <w:shd w:val="clear" w:color="auto" w:fill="FFFFFF"/>
        </w:rPr>
        <w:t xml:space="preserve">2020). Whereas </w:t>
      </w:r>
      <w:r w:rsidRPr="00A95024">
        <w:rPr>
          <w:rFonts w:ascii="Arial" w:eastAsia="ff9" w:hAnsi="Arial" w:cs="Arial"/>
          <w:color w:val="000000"/>
          <w:shd w:val="clear" w:color="auto" w:fill="FFFFFF"/>
          <w:lang w:bidi="ar"/>
        </w:rPr>
        <w:t>b</w:t>
      </w:r>
      <w:r w:rsidRPr="00A95024">
        <w:rPr>
          <w:rFonts w:ascii="Arial" w:eastAsia="ff9" w:hAnsi="Arial" w:cs="Arial"/>
          <w:color w:val="000000"/>
          <w:shd w:val="clear" w:color="auto" w:fill="FFFFFF"/>
        </w:rPr>
        <w:t>oth</w:t>
      </w:r>
      <w:r w:rsidRPr="00583B20">
        <w:rPr>
          <w:rFonts w:ascii="Arial" w:eastAsia="ff9" w:hAnsi="Arial" w:cs="Arial"/>
          <w:bCs/>
          <w:color w:val="000000"/>
          <w:shd w:val="clear" w:color="auto" w:fill="FFFFFF"/>
          <w:rPrChange w:id="120" w:author="MOI" w:date="2025-11-05T06:11:00Z">
            <w:rPr>
              <w:rFonts w:ascii="Arial" w:eastAsia="ff9" w:hAnsi="Arial" w:cs="Arial"/>
              <w:b/>
              <w:bCs/>
              <w:color w:val="000000"/>
              <w:shd w:val="clear" w:color="auto" w:fill="FFFFFF"/>
            </w:rPr>
          </w:rPrChange>
        </w:rPr>
        <w:t xml:space="preserve"> </w:t>
      </w:r>
      <w:r w:rsidRPr="00A95024">
        <w:rPr>
          <w:rFonts w:ascii="Arial" w:eastAsia="ff9" w:hAnsi="Arial" w:cs="Arial"/>
          <w:color w:val="000000"/>
          <w:shd w:val="clear" w:color="auto" w:fill="FFFFFF"/>
        </w:rPr>
        <w:t xml:space="preserve">the </w:t>
      </w:r>
      <w:r w:rsidRPr="00A95024">
        <w:rPr>
          <w:rFonts w:ascii="Arial" w:hAnsi="Arial" w:cs="Arial"/>
          <w:color w:val="000000"/>
          <w:shd w:val="clear" w:color="auto" w:fill="FFFFFF"/>
        </w:rPr>
        <w:t xml:space="preserve">Western and </w:t>
      </w:r>
      <w:r w:rsidRPr="00A95024">
        <w:rPr>
          <w:rFonts w:ascii="Arial" w:eastAsia="ff9" w:hAnsi="Arial" w:cs="Arial"/>
          <w:color w:val="000000"/>
          <w:shd w:val="clear" w:color="auto" w:fill="FFFFFF"/>
        </w:rPr>
        <w:t>Eastern Ghats hill ranges of the Indian Peninsula,</w:t>
      </w:r>
      <w:r w:rsidRPr="00A95024">
        <w:rPr>
          <w:rFonts w:ascii="Arial" w:eastAsia="Cambria" w:hAnsi="Arial" w:cs="Arial"/>
          <w:color w:val="000000"/>
          <w:shd w:val="clear" w:color="auto" w:fill="FFFFFF"/>
          <w:lang w:bidi="ar"/>
        </w:rPr>
        <w:t xml:space="preserve"> one of the amphibian-rich areas in tropical Asia, are</w:t>
      </w:r>
      <w:r w:rsidRPr="00A95024">
        <w:rPr>
          <w:rFonts w:ascii="Arial" w:eastAsia="ff9" w:hAnsi="Arial" w:cs="Arial"/>
          <w:color w:val="000000"/>
          <w:shd w:val="clear" w:color="auto" w:fill="FFFFFF"/>
        </w:rPr>
        <w:t xml:space="preserve"> reported to be yet under-explored and incompletely documented for its amphibian fauna and Dicroglossid</w:t>
      </w:r>
      <w:del w:id="121" w:author="MOI" w:date="2025-11-05T06:12:00Z">
        <w:r w:rsidRPr="00A95024" w:rsidDel="00583B20">
          <w:rPr>
            <w:rFonts w:ascii="Arial" w:eastAsia="ff9" w:hAnsi="Arial" w:cs="Arial"/>
            <w:color w:val="000000"/>
            <w:shd w:val="clear" w:color="auto" w:fill="FFFFFF"/>
          </w:rPr>
          <w:delText>ae</w:delText>
        </w:r>
      </w:del>
      <w:r w:rsidRPr="00A95024">
        <w:rPr>
          <w:rFonts w:ascii="Arial" w:eastAsia="ff9" w:hAnsi="Arial" w:cs="Arial"/>
          <w:color w:val="000000"/>
          <w:shd w:val="clear" w:color="auto" w:fill="FFFFFF"/>
        </w:rPr>
        <w:t xml:space="preserve"> frogs (Garg and Biju</w:t>
      </w:r>
      <w:ins w:id="122" w:author="MOI" w:date="2025-11-05T06:12:00Z">
        <w:r w:rsidR="00FA3843">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2021; </w:t>
      </w:r>
      <w:r w:rsidRPr="00A95024">
        <w:rPr>
          <w:rFonts w:ascii="Arial" w:eastAsia="Helvetica" w:hAnsi="Arial" w:cs="Arial"/>
          <w:color w:val="000000"/>
          <w:spacing w:val="2"/>
          <w:shd w:val="clear" w:color="auto" w:fill="FFFFFF"/>
        </w:rPr>
        <w:t xml:space="preserve">Garg </w:t>
      </w:r>
      <w:r w:rsidR="00F151F8" w:rsidRPr="00A95024">
        <w:rPr>
          <w:rFonts w:ascii="Arial" w:eastAsia="Helvetica" w:hAnsi="Arial" w:cs="Arial"/>
          <w:i/>
          <w:iCs/>
          <w:color w:val="000000"/>
          <w:spacing w:val="2"/>
          <w:shd w:val="clear" w:color="auto" w:fill="FFFFFF"/>
        </w:rPr>
        <w:t>et</w:t>
      </w:r>
      <w:r w:rsidR="00F151F8" w:rsidRPr="00FA3843">
        <w:rPr>
          <w:rFonts w:ascii="Arial" w:eastAsia="Helvetica" w:hAnsi="Arial" w:cs="Arial"/>
          <w:iCs/>
          <w:color w:val="000000"/>
          <w:spacing w:val="2"/>
          <w:shd w:val="clear" w:color="auto" w:fill="FFFFFF"/>
          <w:rPrChange w:id="123" w:author="MOI" w:date="2025-11-05T06:12:00Z">
            <w:rPr>
              <w:rFonts w:ascii="Arial" w:eastAsia="Helvetica" w:hAnsi="Arial" w:cs="Arial"/>
              <w:i/>
              <w:iCs/>
              <w:color w:val="000000"/>
              <w:spacing w:val="2"/>
              <w:shd w:val="clear" w:color="auto" w:fill="FFFFFF"/>
            </w:rPr>
          </w:rPrChange>
        </w:rPr>
        <w:t xml:space="preserve"> </w:t>
      </w:r>
      <w:r w:rsidR="00F151F8" w:rsidRPr="00A95024">
        <w:rPr>
          <w:rFonts w:ascii="Arial" w:eastAsia="Helvetica" w:hAnsi="Arial" w:cs="Arial"/>
          <w:i/>
          <w:iCs/>
          <w:color w:val="000000"/>
          <w:spacing w:val="2"/>
          <w:shd w:val="clear" w:color="auto" w:fill="FFFFFF"/>
        </w:rPr>
        <w:t>al</w:t>
      </w:r>
      <w:r w:rsidRPr="00A95024">
        <w:rPr>
          <w:rFonts w:ascii="Arial" w:eastAsia="Helvetica" w:hAnsi="Arial" w:cs="Arial"/>
          <w:color w:val="000000"/>
          <w:spacing w:val="2"/>
          <w:shd w:val="clear" w:color="auto" w:fill="FFFFFF"/>
        </w:rPr>
        <w:t>.</w:t>
      </w:r>
      <w:ins w:id="124" w:author="MOI" w:date="2025-11-05T06:12:00Z">
        <w:r w:rsidR="00FA3843">
          <w:rPr>
            <w:rFonts w:ascii="Arial" w:eastAsia="Helvetica" w:hAnsi="Arial" w:cs="Arial"/>
            <w:color w:val="000000"/>
            <w:spacing w:val="2"/>
            <w:shd w:val="clear" w:color="auto" w:fill="FFFFFF"/>
          </w:rPr>
          <w:t>,</w:t>
        </w:r>
      </w:ins>
      <w:r w:rsidRPr="00A95024">
        <w:rPr>
          <w:rFonts w:ascii="Arial" w:eastAsia="Helvetica" w:hAnsi="Arial" w:cs="Arial"/>
          <w:color w:val="000000"/>
          <w:spacing w:val="2"/>
          <w:shd w:val="clear" w:color="auto" w:fill="FFFFFF"/>
        </w:rPr>
        <w:t xml:space="preserve"> 2022; Dinesh</w:t>
      </w:r>
      <w:ins w:id="125" w:author="MOI" w:date="2025-11-05T06:12:00Z">
        <w:r w:rsidR="00FA3843">
          <w:rPr>
            <w:rFonts w:ascii="Arial" w:eastAsia="Helvetica" w:hAnsi="Arial" w:cs="Arial"/>
            <w:color w:val="000000"/>
            <w:spacing w:val="2"/>
            <w:shd w:val="clear" w:color="auto" w:fill="FFFFFF"/>
          </w:rPr>
          <w:t>,</w:t>
        </w:r>
      </w:ins>
      <w:r w:rsidRPr="00A95024">
        <w:rPr>
          <w:rFonts w:ascii="Arial" w:eastAsia="Helvetica" w:hAnsi="Arial" w:cs="Arial"/>
          <w:color w:val="000000"/>
          <w:spacing w:val="2"/>
          <w:shd w:val="clear" w:color="auto" w:fill="FFFFFF"/>
        </w:rPr>
        <w:t xml:space="preserve"> 2024)</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bidi="ar"/>
        </w:rPr>
        <w:t xml:space="preserve"> </w:t>
      </w:r>
    </w:p>
    <w:p w14:paraId="4A1991C9" w14:textId="77777777" w:rsidR="00A95024" w:rsidRPr="00A95024" w:rsidRDefault="00A95024">
      <w:pPr>
        <w:shd w:val="clear" w:color="auto" w:fill="FFFFFF"/>
        <w:jc w:val="both"/>
        <w:rPr>
          <w:rFonts w:ascii="Arial" w:eastAsia="ff9" w:hAnsi="Arial" w:cs="Arial"/>
          <w:color w:val="000000"/>
          <w:shd w:val="clear" w:color="auto" w:fill="FFFFFF"/>
          <w:lang w:bidi="ar"/>
        </w:rPr>
      </w:pPr>
    </w:p>
    <w:p w14:paraId="40E892DD" w14:textId="77777777" w:rsidR="00450BF8" w:rsidRPr="00A95024" w:rsidRDefault="004E2633">
      <w:pPr>
        <w:jc w:val="both"/>
        <w:rPr>
          <w:rFonts w:ascii="Arial" w:eastAsia="ff9" w:hAnsi="Arial" w:cs="Arial"/>
          <w:b/>
          <w:bCs/>
          <w:color w:val="000000"/>
          <w:sz w:val="22"/>
          <w:szCs w:val="22"/>
          <w:shd w:val="clear" w:color="auto" w:fill="FFFFFF"/>
          <w:lang w:bidi="ar"/>
        </w:rPr>
      </w:pPr>
      <w:r w:rsidRPr="00A95024">
        <w:rPr>
          <w:rFonts w:ascii="Arial" w:eastAsia="ff9" w:hAnsi="Arial" w:cs="Arial"/>
          <w:b/>
          <w:bCs/>
          <w:color w:val="000000"/>
          <w:sz w:val="22"/>
          <w:szCs w:val="22"/>
          <w:shd w:val="clear" w:color="auto" w:fill="FFFFFF"/>
          <w:lang w:bidi="ar"/>
        </w:rPr>
        <w:t>3.2 Studies on various genera/ species of Dicroglossidae</w:t>
      </w:r>
    </w:p>
    <w:p w14:paraId="3556F1DE" w14:textId="40ABBA40" w:rsidR="00450BF8" w:rsidRPr="00A95024" w:rsidRDefault="00414B09">
      <w:pPr>
        <w:ind w:firstLineChars="250" w:firstLine="500"/>
        <w:jc w:val="both"/>
        <w:rPr>
          <w:rFonts w:ascii="Arial" w:eastAsia="ff9" w:hAnsi="Arial" w:cs="Arial"/>
          <w:color w:val="000000"/>
          <w:shd w:val="clear" w:color="auto" w:fill="FFFFFF"/>
        </w:rPr>
      </w:pPr>
      <w:ins w:id="126" w:author="MOI" w:date="2025-11-05T06:06:00Z">
        <w:r>
          <w:rPr>
            <w:rFonts w:ascii="Arial" w:eastAsia="ff9" w:hAnsi="Arial" w:cs="Arial"/>
            <w:color w:val="000000"/>
            <w:shd w:val="clear" w:color="auto" w:fill="FFFFFF"/>
          </w:rPr>
          <w:t>T</w:t>
        </w:r>
      </w:ins>
      <w:ins w:id="127" w:author="MOI" w:date="2025-11-05T06:07:00Z">
        <w:r>
          <w:rPr>
            <w:rFonts w:ascii="Arial" w:eastAsia="ff9" w:hAnsi="Arial" w:cs="Arial"/>
            <w:color w:val="000000"/>
            <w:shd w:val="clear" w:color="auto" w:fill="FFFFFF"/>
          </w:rPr>
          <w:t xml:space="preserve">he </w:t>
        </w:r>
        <w:r w:rsidRPr="00A95024">
          <w:rPr>
            <w:rFonts w:ascii="Arial" w:eastAsia="ff9" w:hAnsi="Arial" w:cs="Arial"/>
            <w:color w:val="000000"/>
            <w:shd w:val="clear" w:color="auto" w:fill="FFFFFF"/>
          </w:rPr>
          <w:t>phylogeny</w:t>
        </w:r>
        <w:r>
          <w:rPr>
            <w:rFonts w:ascii="Arial" w:eastAsia="ff9" w:hAnsi="Arial" w:cs="Arial"/>
            <w:color w:val="000000"/>
            <w:shd w:val="clear" w:color="auto" w:fill="FFFFFF"/>
          </w:rPr>
          <w:t xml:space="preserve"> of the family </w:t>
        </w:r>
      </w:ins>
      <w:r w:rsidR="004E2633" w:rsidRPr="00A95024">
        <w:rPr>
          <w:rFonts w:ascii="Arial" w:eastAsia="ff9" w:hAnsi="Arial" w:cs="Arial"/>
          <w:color w:val="000000"/>
          <w:shd w:val="clear" w:color="auto" w:fill="FFFFFF"/>
        </w:rPr>
        <w:t xml:space="preserve">Dicroglossidae </w:t>
      </w:r>
      <w:del w:id="128" w:author="MOI" w:date="2025-11-05T06:07:00Z">
        <w:r w:rsidR="004E2633" w:rsidRPr="00A95024" w:rsidDel="00414B09">
          <w:rPr>
            <w:rFonts w:ascii="Arial" w:eastAsia="ff9" w:hAnsi="Arial" w:cs="Arial"/>
            <w:color w:val="000000"/>
            <w:shd w:val="clear" w:color="auto" w:fill="FFFFFF"/>
          </w:rPr>
          <w:delText xml:space="preserve">phylogeny </w:delText>
        </w:r>
      </w:del>
      <w:r w:rsidR="004E2633" w:rsidRPr="00A95024">
        <w:rPr>
          <w:rFonts w:ascii="Arial" w:eastAsia="ff9" w:hAnsi="Arial" w:cs="Arial"/>
          <w:color w:val="000000"/>
          <w:shd w:val="clear" w:color="auto" w:fill="FFFFFF"/>
        </w:rPr>
        <w:t xml:space="preserve">has increased rapidly over the recent decades with ongoing revisions primarily due to advanced molecular approaches in taxonomy and phylogeny. </w:t>
      </w:r>
      <w:del w:id="129" w:author="MOI" w:date="2025-11-05T06:09:00Z">
        <w:r w:rsidR="004E2633" w:rsidRPr="00A95024" w:rsidDel="007F3325">
          <w:rPr>
            <w:rFonts w:ascii="Arial" w:eastAsia="ff9" w:hAnsi="Arial" w:cs="Arial"/>
            <w:color w:val="000000"/>
            <w:shd w:val="clear" w:color="auto" w:fill="FFFFFF"/>
          </w:rPr>
          <w:delText>Dicroglossidae</w:delText>
        </w:r>
      </w:del>
      <w:ins w:id="130" w:author="MOI" w:date="2025-11-05T06:09:00Z">
        <w:r w:rsidR="007F3325">
          <w:rPr>
            <w:rFonts w:ascii="Arial" w:eastAsia="ff9" w:hAnsi="Arial" w:cs="Arial"/>
            <w:color w:val="000000"/>
            <w:shd w:val="clear" w:color="auto" w:fill="FFFFFF"/>
          </w:rPr>
          <w:t>This family</w:t>
        </w:r>
      </w:ins>
      <w:r w:rsidR="004E2633" w:rsidRPr="00A95024">
        <w:rPr>
          <w:rFonts w:ascii="Arial" w:eastAsia="ff9" w:hAnsi="Arial" w:cs="Arial"/>
          <w:color w:val="000000"/>
          <w:shd w:val="clear" w:color="auto" w:fill="FFFFFF"/>
        </w:rPr>
        <w:t xml:space="preserve"> is now represented by 2</w:t>
      </w:r>
      <w:r w:rsidR="00656F71" w:rsidRPr="00A95024">
        <w:rPr>
          <w:rFonts w:ascii="Arial" w:eastAsia="ff9" w:hAnsi="Arial" w:cs="Arial"/>
          <w:color w:val="000000"/>
          <w:shd w:val="clear" w:color="auto" w:fill="FFFFFF"/>
        </w:rPr>
        <w:t>57</w:t>
      </w:r>
      <w:r w:rsidR="004E2633" w:rsidRPr="00A95024">
        <w:rPr>
          <w:rFonts w:ascii="Arial" w:eastAsia="ff9" w:hAnsi="Arial" w:cs="Arial"/>
          <w:color w:val="000000"/>
          <w:shd w:val="clear" w:color="auto" w:fill="FFFFFF"/>
        </w:rPr>
        <w:t xml:space="preserve"> species globally under 15 genera of the two subfamilies Dicroglossinae (2</w:t>
      </w:r>
      <w:r w:rsidR="00656F71" w:rsidRPr="00A95024">
        <w:rPr>
          <w:rFonts w:ascii="Arial" w:eastAsia="ff9" w:hAnsi="Arial" w:cs="Arial"/>
          <w:color w:val="000000"/>
          <w:shd w:val="clear" w:color="auto" w:fill="FFFFFF"/>
        </w:rPr>
        <w:t>38</w:t>
      </w:r>
      <w:r w:rsidR="004E2633" w:rsidRPr="00A95024">
        <w:rPr>
          <w:rFonts w:ascii="Arial" w:eastAsia="ff9" w:hAnsi="Arial" w:cs="Arial"/>
          <w:color w:val="000000"/>
          <w:shd w:val="clear" w:color="auto" w:fill="FFFFFF"/>
        </w:rPr>
        <w:t xml:space="preserve"> species) and Occidozyginae</w:t>
      </w:r>
      <w:ins w:id="131" w:author="MOI" w:date="2025-11-05T04:38:00Z">
        <w:r w:rsidR="004A47CE">
          <w:rPr>
            <w:rFonts w:ascii="Arial" w:eastAsia="ff9" w:hAnsi="Arial" w:cs="Arial"/>
            <w:color w:val="000000"/>
            <w:shd w:val="clear" w:color="auto" w:fill="FFFFFF"/>
          </w:rPr>
          <w:t xml:space="preserve"> </w:t>
        </w:r>
      </w:ins>
      <w:r w:rsidR="004E2633" w:rsidRPr="00A95024">
        <w:rPr>
          <w:rFonts w:ascii="Arial" w:eastAsia="ff9" w:hAnsi="Arial" w:cs="Arial"/>
          <w:color w:val="000000"/>
          <w:shd w:val="clear" w:color="auto" w:fill="FFFFFF"/>
        </w:rPr>
        <w:t>(19 species) and the maximum number of species reported so far from India is 76 under 13 genera (AmphibiaWeb,</w:t>
      </w:r>
      <w:ins w:id="132" w:author="MOI" w:date="2025-11-05T04:38:00Z">
        <w:r w:rsidR="004A47CE">
          <w:rPr>
            <w:rFonts w:ascii="Arial" w:eastAsia="ff9" w:hAnsi="Arial" w:cs="Arial"/>
            <w:color w:val="000000"/>
            <w:shd w:val="clear" w:color="auto" w:fill="FFFFFF"/>
          </w:rPr>
          <w:t xml:space="preserve"> </w:t>
        </w:r>
      </w:ins>
      <w:r w:rsidR="004E2633" w:rsidRPr="00A95024">
        <w:rPr>
          <w:rFonts w:ascii="Arial" w:eastAsia="ff9" w:hAnsi="Arial" w:cs="Arial"/>
          <w:color w:val="000000"/>
          <w:shd w:val="clear" w:color="auto" w:fill="FFFFFF"/>
        </w:rPr>
        <w:t>2025).</w:t>
      </w:r>
    </w:p>
    <w:p w14:paraId="6389935C" w14:textId="599960D5" w:rsidR="00450BF8" w:rsidRPr="00A95024" w:rsidRDefault="004E2633">
      <w:pPr>
        <w:ind w:firstLineChars="450" w:firstLine="900"/>
        <w:jc w:val="both"/>
        <w:rPr>
          <w:rFonts w:ascii="Arial" w:hAnsi="Arial" w:cs="Arial"/>
          <w:color w:val="000000"/>
          <w:shd w:val="clear" w:color="auto" w:fill="FFFFFF"/>
        </w:rPr>
      </w:pPr>
      <w:r w:rsidRPr="00A95024">
        <w:rPr>
          <w:rFonts w:ascii="Arial" w:hAnsi="Arial" w:cs="Arial"/>
          <w:i/>
          <w:iCs/>
          <w:color w:val="000000"/>
          <w:shd w:val="clear" w:color="auto" w:fill="FFFFFF"/>
        </w:rPr>
        <w:t>Limnonectes</w:t>
      </w:r>
      <w:r w:rsidRPr="00A95024">
        <w:rPr>
          <w:rFonts w:ascii="Arial" w:hAnsi="Arial" w:cs="Arial"/>
          <w:color w:val="000000"/>
          <w:shd w:val="clear" w:color="auto" w:fill="FFFFFF"/>
        </w:rPr>
        <w:t xml:space="preserve"> Fitzinger</w:t>
      </w:r>
      <w:ins w:id="133" w:author="MOI" w:date="2025-11-05T04:38:00Z">
        <w:r w:rsidR="004A47CE">
          <w:rPr>
            <w:rFonts w:ascii="Arial" w:hAnsi="Arial" w:cs="Arial"/>
            <w:color w:val="000000"/>
            <w:shd w:val="clear" w:color="auto" w:fill="FFFFFF"/>
          </w:rPr>
          <w:t>,</w:t>
        </w:r>
      </w:ins>
      <w:r w:rsidRPr="00A95024">
        <w:rPr>
          <w:rFonts w:ascii="Arial" w:hAnsi="Arial" w:cs="Arial"/>
          <w:color w:val="000000"/>
          <w:shd w:val="clear" w:color="auto" w:fill="FFFFFF"/>
        </w:rPr>
        <w:t xml:space="preserve"> 1843 is the most species-rich genus of the family Dicroglossidae (Fig.1) presently comprised of </w:t>
      </w:r>
      <w:r w:rsidR="00656F71" w:rsidRPr="00A95024">
        <w:rPr>
          <w:rFonts w:ascii="Arial" w:hAnsi="Arial" w:cs="Arial"/>
          <w:color w:val="000000"/>
          <w:shd w:val="clear" w:color="auto" w:fill="FFFFFF"/>
        </w:rPr>
        <w:t>10</w:t>
      </w:r>
      <w:r w:rsidRPr="00A95024">
        <w:rPr>
          <w:rFonts w:ascii="Arial" w:hAnsi="Arial" w:cs="Arial"/>
          <w:color w:val="000000"/>
          <w:shd w:val="clear" w:color="auto" w:fill="FFFFFF"/>
        </w:rPr>
        <w:t xml:space="preserve">3 species across most Asian and Southeast </w:t>
      </w:r>
      <w:r w:rsidRPr="00A95024">
        <w:rPr>
          <w:rFonts w:ascii="Arial" w:hAnsi="Arial" w:cs="Arial"/>
          <w:color w:val="000000"/>
          <w:shd w:val="clear" w:color="auto" w:fill="FFFFFF"/>
        </w:rPr>
        <w:lastRenderedPageBreak/>
        <w:t xml:space="preserve">Asian countries. Early studies on the classification of </w:t>
      </w:r>
      <w:r w:rsidR="00656F71" w:rsidRPr="00A95024">
        <w:rPr>
          <w:rFonts w:ascii="Arial" w:hAnsi="Arial" w:cs="Arial"/>
          <w:i/>
          <w:iCs/>
          <w:color w:val="000000"/>
          <w:shd w:val="clear" w:color="auto" w:fill="FFFFFF"/>
        </w:rPr>
        <w:t>Limnonectes</w:t>
      </w:r>
      <w:r w:rsidR="00656F71"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Evans </w:t>
      </w:r>
      <w:r w:rsidR="00F151F8" w:rsidRPr="00A95024">
        <w:rPr>
          <w:rFonts w:ascii="Arial" w:hAnsi="Arial" w:cs="Arial"/>
          <w:i/>
          <w:iCs/>
          <w:color w:val="000000"/>
          <w:shd w:val="clear" w:color="auto" w:fill="FFFFFF"/>
        </w:rPr>
        <w:t>et</w:t>
      </w:r>
      <w:r w:rsidR="00F151F8" w:rsidRPr="00414B09">
        <w:rPr>
          <w:rFonts w:ascii="Arial" w:hAnsi="Arial" w:cs="Arial"/>
          <w:iCs/>
          <w:color w:val="000000"/>
          <w:shd w:val="clear" w:color="auto" w:fill="FFFFFF"/>
          <w:rPrChange w:id="134" w:author="MOI" w:date="2025-11-05T06:04: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ins w:id="135" w:author="MOI" w:date="2025-11-05T04:39:00Z">
        <w:r w:rsidR="004A47CE">
          <w:rPr>
            <w:rFonts w:ascii="Arial" w:hAnsi="Arial" w:cs="Arial"/>
            <w:color w:val="000000"/>
            <w:shd w:val="clear" w:color="auto" w:fill="FFFFFF"/>
          </w:rPr>
          <w:t xml:space="preserve"> </w:t>
        </w:r>
      </w:ins>
      <w:r w:rsidRPr="00A95024">
        <w:rPr>
          <w:rFonts w:ascii="Arial" w:hAnsi="Arial" w:cs="Arial"/>
          <w:color w:val="000000"/>
          <w:shd w:val="clear" w:color="auto" w:fill="FFFFFF"/>
        </w:rPr>
        <w:t xml:space="preserve">2003; Frost </w:t>
      </w:r>
      <w:r w:rsidR="00F151F8" w:rsidRPr="00A95024">
        <w:rPr>
          <w:rFonts w:ascii="Arial" w:hAnsi="Arial" w:cs="Arial"/>
          <w:i/>
          <w:iCs/>
          <w:color w:val="000000"/>
          <w:shd w:val="clear" w:color="auto" w:fill="FFFFFF"/>
        </w:rPr>
        <w:t>et</w:t>
      </w:r>
      <w:r w:rsidR="00F151F8" w:rsidRPr="00414B09">
        <w:rPr>
          <w:rFonts w:ascii="Arial" w:hAnsi="Arial" w:cs="Arial"/>
          <w:iCs/>
          <w:color w:val="000000"/>
          <w:shd w:val="clear" w:color="auto" w:fill="FFFFFF"/>
          <w:rPrChange w:id="136" w:author="MOI" w:date="2025-11-05T06:04: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ins w:id="137" w:author="MOI" w:date="2025-11-05T04:39:00Z">
        <w:r w:rsidR="004A47CE">
          <w:rPr>
            <w:rFonts w:ascii="Arial" w:hAnsi="Arial" w:cs="Arial"/>
            <w:color w:val="000000"/>
            <w:shd w:val="clear" w:color="auto" w:fill="FFFFFF"/>
          </w:rPr>
          <w:t xml:space="preserve"> </w:t>
        </w:r>
      </w:ins>
      <w:r w:rsidRPr="00A95024">
        <w:rPr>
          <w:rFonts w:ascii="Arial" w:hAnsi="Arial" w:cs="Arial"/>
          <w:color w:val="000000"/>
          <w:shd w:val="clear" w:color="auto" w:fill="FFFFFF"/>
        </w:rPr>
        <w:t xml:space="preserve">2006) has led to the recognition of distinct morphological groups within the genus. </w:t>
      </w:r>
      <w:ins w:id="138" w:author="MOI" w:date="2025-11-05T04:39:00Z">
        <w:r w:rsidR="004A47CE">
          <w:rPr>
            <w:rFonts w:ascii="Arial" w:hAnsi="Arial" w:cs="Arial"/>
            <w:color w:val="000000"/>
            <w:shd w:val="clear" w:color="auto" w:fill="FFFFFF"/>
          </w:rPr>
          <w:t xml:space="preserve">The </w:t>
        </w:r>
      </w:ins>
      <w:del w:id="139" w:author="MOI" w:date="2025-11-05T04:39:00Z">
        <w:r w:rsidRPr="00A95024" w:rsidDel="004A47CE">
          <w:rPr>
            <w:rFonts w:ascii="Arial" w:hAnsi="Arial" w:cs="Arial"/>
            <w:color w:val="000000"/>
            <w:shd w:val="clear" w:color="auto" w:fill="FFFFFF"/>
          </w:rPr>
          <w:delText>G</w:delText>
        </w:r>
      </w:del>
      <w:ins w:id="140" w:author="MOI" w:date="2025-11-05T04:39:00Z">
        <w:r w:rsidR="004A47CE">
          <w:rPr>
            <w:rFonts w:ascii="Arial" w:hAnsi="Arial" w:cs="Arial"/>
            <w:color w:val="000000"/>
            <w:shd w:val="clear" w:color="auto" w:fill="FFFFFF"/>
          </w:rPr>
          <w:t>g</w:t>
        </w:r>
      </w:ins>
      <w:r w:rsidRPr="00A95024">
        <w:rPr>
          <w:rFonts w:ascii="Arial" w:hAnsi="Arial" w:cs="Arial"/>
          <w:color w:val="000000"/>
          <w:shd w:val="clear" w:color="auto" w:fill="FFFFFF"/>
        </w:rPr>
        <w:t xml:space="preserve">enus </w:t>
      </w:r>
      <w:r w:rsidRPr="00A95024">
        <w:rPr>
          <w:rFonts w:ascii="Arial" w:hAnsi="Arial" w:cs="Arial"/>
          <w:i/>
          <w:iCs/>
          <w:color w:val="000000"/>
          <w:shd w:val="clear" w:color="auto" w:fill="FFFFFF"/>
        </w:rPr>
        <w:t xml:space="preserve">Limnonectes </w:t>
      </w:r>
      <w:r w:rsidRPr="00A95024">
        <w:rPr>
          <w:rFonts w:ascii="Arial" w:hAnsi="Arial" w:cs="Arial"/>
          <w:color w:val="000000"/>
          <w:shd w:val="clear" w:color="auto" w:fill="FFFFFF"/>
        </w:rPr>
        <w:t>is known for its morphological ‘crypsis’ and advanced molecular studies in the 21</w:t>
      </w:r>
      <w:r w:rsidRPr="00A95024">
        <w:rPr>
          <w:rFonts w:ascii="Arial" w:hAnsi="Arial" w:cs="Arial"/>
          <w:color w:val="000000"/>
          <w:shd w:val="clear" w:color="auto" w:fill="FFFFFF"/>
          <w:vertAlign w:val="superscript"/>
        </w:rPr>
        <w:t>st</w:t>
      </w:r>
      <w:r w:rsidRPr="00A95024">
        <w:rPr>
          <w:rFonts w:ascii="Arial" w:hAnsi="Arial" w:cs="Arial"/>
          <w:color w:val="000000"/>
          <w:shd w:val="clear" w:color="auto" w:fill="FFFFFF"/>
        </w:rPr>
        <w:t xml:space="preserve"> century refined further its classification and </w:t>
      </w:r>
      <w:r w:rsidRPr="00A95024">
        <w:rPr>
          <w:rFonts w:ascii="Arial" w:hAnsi="Arial" w:cs="Arial"/>
          <w:i/>
          <w:iCs/>
          <w:color w:val="000000"/>
          <w:shd w:val="clear" w:color="auto" w:fill="FFFFFF"/>
        </w:rPr>
        <w:t>Limnonectes</w:t>
      </w:r>
      <w:r w:rsidRPr="00C0410D">
        <w:rPr>
          <w:rFonts w:ascii="Arial" w:hAnsi="Arial" w:cs="Arial"/>
          <w:iCs/>
          <w:color w:val="000000"/>
          <w:shd w:val="clear" w:color="auto" w:fill="FFFFFF"/>
          <w:rPrChange w:id="141" w:author="MOI" w:date="2025-11-05T06:03: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kuhlii</w:t>
      </w:r>
      <w:r w:rsidRPr="00A95024">
        <w:rPr>
          <w:rFonts w:ascii="Arial" w:hAnsi="Arial" w:cs="Arial"/>
          <w:color w:val="000000"/>
          <w:shd w:val="clear" w:color="auto" w:fill="FFFFFF"/>
        </w:rPr>
        <w:t xml:space="preserve">, historically recognized as a widely distributed single species was the main focus of  molecular phylogenetic studies in the recent decades </w:t>
      </w:r>
      <w:del w:id="142" w:author="MOI" w:date="2025-11-05T06:03:00Z">
        <w:r w:rsidRPr="00A95024" w:rsidDel="00C0410D">
          <w:rPr>
            <w:rFonts w:ascii="Arial" w:hAnsi="Arial" w:cs="Arial"/>
            <w:i/>
            <w:iCs/>
            <w:color w:val="000000"/>
            <w:shd w:val="clear" w:color="auto" w:fill="FFFFFF"/>
          </w:rPr>
          <w:delText xml:space="preserve"> </w:delText>
        </w:r>
      </w:del>
      <w:r w:rsidRPr="00A95024">
        <w:rPr>
          <w:rFonts w:ascii="Arial" w:hAnsi="Arial" w:cs="Arial"/>
          <w:color w:val="000000"/>
          <w:shd w:val="clear" w:color="auto" w:fill="FFFFFF"/>
        </w:rPr>
        <w:t xml:space="preserve">(Matsui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2010a, 2010b, 2013, 2014a, 2014b, 2015, 2016, 2024; McLeod </w:t>
      </w:r>
      <w:r w:rsidR="00F151F8" w:rsidRPr="00A95024">
        <w:rPr>
          <w:rFonts w:ascii="Arial" w:hAnsi="Arial" w:cs="Arial"/>
          <w:i/>
          <w:iCs/>
          <w:color w:val="000000"/>
          <w:shd w:val="clear" w:color="auto" w:fill="FFFFFF"/>
        </w:rPr>
        <w:t>et</w:t>
      </w:r>
      <w:r w:rsidR="00F151F8" w:rsidRPr="00F12449">
        <w:rPr>
          <w:rFonts w:ascii="Arial" w:hAnsi="Arial" w:cs="Arial"/>
          <w:iCs/>
          <w:color w:val="000000"/>
          <w:shd w:val="clear" w:color="auto" w:fill="FFFFFF"/>
          <w:rPrChange w:id="143" w:author="MOI" w:date="2025-11-06T11:2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2011, 2012, 2015; Matsui and Nishikawa, 2014; Matsui, 2015;</w:t>
      </w:r>
      <w:del w:id="144" w:author="MOI" w:date="2025-11-05T06:03:00Z">
        <w:r w:rsidRPr="00A95024" w:rsidDel="00C0410D">
          <w:rPr>
            <w:rFonts w:ascii="Arial" w:hAnsi="Arial" w:cs="Arial"/>
            <w:color w:val="000000"/>
            <w:shd w:val="clear" w:color="auto" w:fill="FFFFFF"/>
          </w:rPr>
          <w:delText xml:space="preserve"> </w:delText>
        </w:r>
      </w:del>
      <w:r w:rsidRPr="00A95024">
        <w:rPr>
          <w:rFonts w:ascii="Arial" w:hAnsi="Arial" w:cs="Arial"/>
          <w:color w:val="000000"/>
          <w:shd w:val="clear" w:color="auto" w:fill="FFFFFF"/>
        </w:rPr>
        <w:t xml:space="preserve"> Dehling and Dehling, 2017; Stuart </w:t>
      </w:r>
      <w:r w:rsidR="00F151F8" w:rsidRPr="00A95024">
        <w:rPr>
          <w:rFonts w:ascii="Arial" w:hAnsi="Arial" w:cs="Arial"/>
          <w:i/>
          <w:iCs/>
          <w:color w:val="000000"/>
          <w:shd w:val="clear" w:color="auto" w:fill="FFFFFF"/>
        </w:rPr>
        <w:t>et</w:t>
      </w:r>
      <w:r w:rsidR="00F151F8" w:rsidRPr="00C0410D">
        <w:rPr>
          <w:rFonts w:ascii="Arial" w:hAnsi="Arial" w:cs="Arial"/>
          <w:iCs/>
          <w:color w:val="000000"/>
          <w:shd w:val="clear" w:color="auto" w:fill="FFFFFF"/>
          <w:rPrChange w:id="145" w:author="MOI" w:date="2025-11-05T06:02: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2020; Suwannapoom and Osathanunkal, 2023; Gonggoli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46" w:author="MOI" w:date="2025-11-05T06: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2025). These studies recognized it as a complex of many distinct species that are phylogenetically far distant from the type species </w:t>
      </w:r>
      <w:r w:rsidRPr="00A95024">
        <w:rPr>
          <w:rFonts w:ascii="Arial" w:hAnsi="Arial" w:cs="Arial"/>
          <w:i/>
          <w:iCs/>
          <w:color w:val="000000"/>
          <w:shd w:val="clear" w:color="auto" w:fill="FFFFFF"/>
        </w:rPr>
        <w:t>L</w:t>
      </w:r>
      <w:r w:rsidRPr="002B2480">
        <w:rPr>
          <w:rFonts w:ascii="Arial" w:hAnsi="Arial" w:cs="Arial"/>
          <w:iCs/>
          <w:color w:val="000000"/>
          <w:shd w:val="clear" w:color="auto" w:fill="FFFFFF"/>
          <w:rPrChange w:id="147" w:author="MOI" w:date="2025-11-05T04:40: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kuhlii</w:t>
      </w:r>
      <w:r w:rsidRPr="00A95024">
        <w:rPr>
          <w:rFonts w:ascii="Arial" w:hAnsi="Arial" w:cs="Arial"/>
          <w:color w:val="000000"/>
          <w:shd w:val="clear" w:color="auto" w:fill="FFFFFF"/>
        </w:rPr>
        <w:t xml:space="preserve">. Distinguishing genetic divergence in </w:t>
      </w:r>
      <w:r w:rsidRPr="00A95024">
        <w:rPr>
          <w:rFonts w:ascii="Arial" w:hAnsi="Arial" w:cs="Arial"/>
          <w:i/>
          <w:iCs/>
          <w:color w:val="000000"/>
          <w:shd w:val="clear" w:color="auto" w:fill="FFFFFF"/>
        </w:rPr>
        <w:t>Limnonectes</w:t>
      </w:r>
      <w:r w:rsidRPr="005D1896">
        <w:rPr>
          <w:rFonts w:ascii="Arial" w:hAnsi="Arial" w:cs="Arial"/>
          <w:iCs/>
          <w:color w:val="000000"/>
          <w:shd w:val="clear" w:color="auto" w:fill="FFFFFF"/>
          <w:rPrChange w:id="148" w:author="MOI" w:date="2025-11-05T06:01:00Z">
            <w:rPr>
              <w:rFonts w:ascii="Arial" w:hAnsi="Arial" w:cs="Arial"/>
              <w:i/>
              <w:iCs/>
              <w:color w:val="000000"/>
              <w:shd w:val="clear" w:color="auto" w:fill="FFFFFF"/>
            </w:rPr>
          </w:rPrChange>
        </w:rPr>
        <w:t xml:space="preserve"> </w:t>
      </w:r>
      <w:r w:rsidRPr="00A95024">
        <w:rPr>
          <w:rFonts w:ascii="Arial" w:hAnsi="Arial" w:cs="Arial"/>
          <w:color w:val="000000"/>
          <w:shd w:val="clear" w:color="auto" w:fill="FFFFFF"/>
        </w:rPr>
        <w:t xml:space="preserve">populations has been an ongoing effort for decades and many new species of </w:t>
      </w:r>
      <w:r w:rsidRPr="00A95024">
        <w:rPr>
          <w:rFonts w:ascii="Arial" w:hAnsi="Arial" w:cs="Arial"/>
          <w:i/>
          <w:iCs/>
          <w:color w:val="000000"/>
          <w:shd w:val="clear" w:color="auto" w:fill="FFFFFF"/>
        </w:rPr>
        <w:t>Limnonectes</w:t>
      </w:r>
      <w:r w:rsidRPr="005D1896">
        <w:rPr>
          <w:rFonts w:ascii="Arial" w:hAnsi="Arial" w:cs="Arial"/>
          <w:iCs/>
          <w:color w:val="000000"/>
          <w:shd w:val="clear" w:color="auto" w:fill="FFFFFF"/>
          <w:rPrChange w:id="149" w:author="MOI" w:date="2025-11-05T06:01:00Z">
            <w:rPr>
              <w:rFonts w:ascii="Arial" w:hAnsi="Arial" w:cs="Arial"/>
              <w:i/>
              <w:iCs/>
              <w:color w:val="000000"/>
              <w:shd w:val="clear" w:color="auto" w:fill="FFFFFF"/>
            </w:rPr>
          </w:rPrChange>
        </w:rPr>
        <w:t xml:space="preserve"> </w:t>
      </w:r>
      <w:r w:rsidRPr="00A95024">
        <w:rPr>
          <w:rFonts w:ascii="Arial" w:hAnsi="Arial" w:cs="Arial"/>
          <w:color w:val="000000"/>
          <w:shd w:val="clear" w:color="auto" w:fill="FFFFFF"/>
        </w:rPr>
        <w:t xml:space="preserve">have been described (Siler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0" w:author="MOI" w:date="2025-11-05T06: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2009; Min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1" w:author="MOI" w:date="2025-11-05T06: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2013; Matsui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2" w:author="MOI" w:date="2025-11-05T06: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2014a, 2014b, 2015; Matsui, 2015; Suwannapoom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3" w:author="MOI" w:date="2025-11-05T06:00: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2016a, 2021a; Pham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 xml:space="preserve">., 2017, 2018, 2020; Phimmachak </w:t>
      </w:r>
      <w:r w:rsidR="00F151F8" w:rsidRPr="00A95024">
        <w:rPr>
          <w:rFonts w:ascii="Arial" w:hAnsi="Arial" w:cs="Arial"/>
          <w:i/>
          <w:iCs/>
          <w:color w:val="000000"/>
          <w:shd w:val="clear" w:color="auto" w:fill="FFFFFF"/>
        </w:rPr>
        <w:t>et</w:t>
      </w:r>
      <w:r w:rsidR="00F151F8" w:rsidRPr="002B2480">
        <w:rPr>
          <w:rFonts w:ascii="Arial" w:hAnsi="Arial" w:cs="Arial"/>
          <w:iCs/>
          <w:color w:val="000000"/>
          <w:shd w:val="clear" w:color="auto" w:fill="FFFFFF"/>
          <w:rPrChange w:id="154" w:author="MOI" w:date="2025-11-05T04:4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2018; Yodthong </w:t>
      </w:r>
      <w:r w:rsidR="00F151F8" w:rsidRPr="00A95024">
        <w:rPr>
          <w:rFonts w:ascii="Arial" w:hAnsi="Arial" w:cs="Arial"/>
          <w:i/>
          <w:iCs/>
          <w:color w:val="000000"/>
          <w:shd w:val="clear" w:color="auto" w:fill="FFFFFF"/>
        </w:rPr>
        <w:t>et</w:t>
      </w:r>
      <w:r w:rsidR="00F151F8" w:rsidRPr="002B2480">
        <w:rPr>
          <w:rFonts w:ascii="Arial" w:hAnsi="Arial" w:cs="Arial"/>
          <w:iCs/>
          <w:color w:val="000000"/>
          <w:shd w:val="clear" w:color="auto" w:fill="FFFFFF"/>
          <w:rPrChange w:id="155" w:author="MOI" w:date="2025-11-05T04:4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2021; Herr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6" w:author="MOI" w:date="2025-11-05T06:00: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2021, 2024; Frederick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7" w:author="MOI" w:date="2025-11-05T06:02: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ins w:id="158" w:author="MOI" w:date="2025-11-05T06:02:00Z">
        <w:r w:rsidR="005D1896">
          <w:rPr>
            <w:rFonts w:ascii="Arial" w:hAnsi="Arial" w:cs="Arial"/>
            <w:color w:val="000000"/>
            <w:shd w:val="clear" w:color="auto" w:fill="FFFFFF"/>
          </w:rPr>
          <w:t>,</w:t>
        </w:r>
      </w:ins>
      <w:r w:rsidRPr="00A95024">
        <w:rPr>
          <w:rFonts w:ascii="Arial" w:hAnsi="Arial" w:cs="Arial"/>
          <w:color w:val="000000"/>
          <w:shd w:val="clear" w:color="auto" w:fill="FFFFFF"/>
        </w:rPr>
        <w:t xml:space="preserve"> 2023; Le </w:t>
      </w:r>
      <w:r w:rsidR="00F151F8" w:rsidRPr="00A95024">
        <w:rPr>
          <w:rFonts w:ascii="Arial" w:hAnsi="Arial" w:cs="Arial"/>
          <w:i/>
          <w:iCs/>
          <w:color w:val="000000"/>
          <w:shd w:val="clear" w:color="auto" w:fill="FFFFFF"/>
        </w:rPr>
        <w:t>et</w:t>
      </w:r>
      <w:r w:rsidR="00F151F8" w:rsidRPr="005D1896">
        <w:rPr>
          <w:rFonts w:ascii="Arial" w:hAnsi="Arial" w:cs="Arial"/>
          <w:iCs/>
          <w:color w:val="000000"/>
          <w:shd w:val="clear" w:color="auto" w:fill="FFFFFF"/>
          <w:rPrChange w:id="159" w:author="MOI" w:date="2025-11-05T06:02: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FD3DE9">
        <w:rPr>
          <w:rFonts w:ascii="Arial" w:hAnsi="Arial" w:cs="Arial"/>
          <w:iCs/>
          <w:color w:val="000000"/>
          <w:shd w:val="clear" w:color="auto" w:fill="FFFFFF"/>
          <w:rPrChange w:id="160" w:author="MOI" w:date="2025-11-05T04:41:00Z">
            <w:rPr>
              <w:rFonts w:ascii="Arial" w:hAnsi="Arial" w:cs="Arial"/>
              <w:i/>
              <w:iCs/>
              <w:color w:val="000000"/>
              <w:shd w:val="clear" w:color="auto" w:fill="FFFFFF"/>
            </w:rPr>
          </w:rPrChange>
        </w:rPr>
        <w:t>.,</w:t>
      </w:r>
      <w:r w:rsidRPr="00A95024">
        <w:rPr>
          <w:rFonts w:ascii="Arial" w:hAnsi="Arial" w:cs="Arial"/>
          <w:color w:val="000000"/>
          <w:shd w:val="clear" w:color="auto" w:fill="FFFFFF"/>
        </w:rPr>
        <w:t xml:space="preserve"> 2025).</w:t>
      </w:r>
      <w:del w:id="161" w:author="MOI" w:date="2025-11-05T05:59:00Z">
        <w:r w:rsidRPr="00A95024" w:rsidDel="005D1896">
          <w:rPr>
            <w:rFonts w:ascii="Arial" w:hAnsi="Arial" w:cs="Arial"/>
            <w:color w:val="000000"/>
            <w:shd w:val="clear" w:color="auto" w:fill="FFFFFF"/>
          </w:rPr>
          <w:delText xml:space="preserve">  </w:delText>
        </w:r>
      </w:del>
    </w:p>
    <w:p w14:paraId="2FE715BA" w14:textId="2D91EC84" w:rsidR="00450BF8" w:rsidRPr="00A95024" w:rsidRDefault="000D51E7">
      <w:pPr>
        <w:ind w:firstLineChars="450" w:firstLine="900"/>
        <w:jc w:val="both"/>
        <w:rPr>
          <w:rFonts w:ascii="Arial" w:eastAsia="Cambria" w:hAnsi="Arial" w:cs="Arial"/>
          <w:color w:val="000000" w:themeColor="text1"/>
          <w:shd w:val="clear" w:color="auto" w:fill="FFFFFF"/>
        </w:rPr>
      </w:pPr>
      <w:ins w:id="162" w:author="MOI" w:date="2025-11-05T05:58:00Z">
        <w:r>
          <w:rPr>
            <w:rFonts w:ascii="Arial" w:eastAsia="Cambria" w:hAnsi="Arial" w:cs="Arial"/>
            <w:shd w:val="clear" w:color="auto" w:fill="FFFFFF"/>
            <w:lang w:bidi="ar"/>
          </w:rPr>
          <w:t xml:space="preserve">The </w:t>
        </w:r>
      </w:ins>
      <w:del w:id="163" w:author="MOI" w:date="2025-11-05T05:58:00Z">
        <w:r w:rsidR="004E2633" w:rsidRPr="00A95024" w:rsidDel="000D51E7">
          <w:rPr>
            <w:rFonts w:ascii="Arial" w:eastAsia="Cambria" w:hAnsi="Arial" w:cs="Arial"/>
            <w:shd w:val="clear" w:color="auto" w:fill="FFFFFF"/>
            <w:lang w:bidi="ar"/>
          </w:rPr>
          <w:delText>G</w:delText>
        </w:r>
      </w:del>
      <w:ins w:id="164" w:author="MOI" w:date="2025-11-05T05:59:00Z">
        <w:r>
          <w:rPr>
            <w:rFonts w:ascii="Arial" w:eastAsia="Cambria" w:hAnsi="Arial" w:cs="Arial"/>
            <w:shd w:val="clear" w:color="auto" w:fill="FFFFFF"/>
            <w:lang w:bidi="ar"/>
          </w:rPr>
          <w:t>g</w:t>
        </w:r>
      </w:ins>
      <w:r w:rsidR="004E2633" w:rsidRPr="00A95024">
        <w:rPr>
          <w:rFonts w:ascii="Arial" w:eastAsia="Cambria" w:hAnsi="Arial" w:cs="Arial"/>
          <w:shd w:val="clear" w:color="auto" w:fill="FFFFFF"/>
          <w:lang w:bidi="ar"/>
        </w:rPr>
        <w:t xml:space="preserve">enus </w:t>
      </w:r>
      <w:r w:rsidR="004E2633" w:rsidRPr="00A95024">
        <w:rPr>
          <w:rFonts w:ascii="Arial" w:eastAsia="sans-serif" w:hAnsi="Arial" w:cs="Arial"/>
          <w:i/>
          <w:iCs/>
          <w:shd w:val="clear" w:color="auto" w:fill="FFFFFF"/>
        </w:rPr>
        <w:t>Fejervarya</w:t>
      </w:r>
      <w:r w:rsidR="004E2633" w:rsidRPr="00A95024">
        <w:rPr>
          <w:rFonts w:ascii="Arial" w:eastAsia="sans-serif" w:hAnsi="Arial" w:cs="Arial"/>
          <w:shd w:val="clear" w:color="auto" w:fill="FFFFFF"/>
        </w:rPr>
        <w:t xml:space="preserve"> Bolkay</w:t>
      </w:r>
      <w:ins w:id="165" w:author="MOI" w:date="2025-11-05T05:58:00Z">
        <w:r>
          <w:rPr>
            <w:rFonts w:ascii="Arial" w:eastAsia="sans-serif" w:hAnsi="Arial" w:cs="Arial"/>
            <w:shd w:val="clear" w:color="auto" w:fill="FFFFFF"/>
          </w:rPr>
          <w:t>,</w:t>
        </w:r>
      </w:ins>
      <w:r w:rsidR="004E2633" w:rsidRPr="00A95024">
        <w:rPr>
          <w:rFonts w:ascii="Arial" w:eastAsia="sans-serif" w:hAnsi="Arial" w:cs="Arial"/>
          <w:shd w:val="clear" w:color="auto" w:fill="FFFFFF"/>
        </w:rPr>
        <w:t xml:space="preserve"> 1915</w:t>
      </w:r>
      <w:del w:id="166" w:author="MOI" w:date="2025-11-05T05:58:00Z">
        <w:r w:rsidR="004E2633" w:rsidRPr="00A95024" w:rsidDel="000D51E7">
          <w:rPr>
            <w:rFonts w:ascii="Arial" w:eastAsia="sans-serif" w:hAnsi="Arial" w:cs="Arial"/>
            <w:shd w:val="clear" w:color="auto" w:fill="FFFFFF"/>
          </w:rPr>
          <w:delText>,</w:delText>
        </w:r>
      </w:del>
      <w:r w:rsidR="004E2633" w:rsidRPr="00A95024">
        <w:rPr>
          <w:rFonts w:ascii="Arial" w:eastAsia="sans-serif" w:hAnsi="Arial" w:cs="Arial"/>
          <w:shd w:val="clear" w:color="auto" w:fill="FFFFFF"/>
        </w:rPr>
        <w:t xml:space="preserve"> considered early as a subgenus of</w:t>
      </w:r>
      <w:del w:id="167" w:author="MOI" w:date="2025-11-05T04:41:00Z">
        <w:r w:rsidR="004E2633" w:rsidRPr="00A95024" w:rsidDel="00FD3DE9">
          <w:rPr>
            <w:rFonts w:ascii="Arial" w:eastAsia="sans-serif" w:hAnsi="Arial" w:cs="Arial"/>
            <w:shd w:val="clear" w:color="auto" w:fill="FFFFFF"/>
          </w:rPr>
          <w:delText xml:space="preserve">  </w:delText>
        </w:r>
      </w:del>
      <w:r w:rsidR="004E2633" w:rsidRPr="00A95024">
        <w:rPr>
          <w:rFonts w:ascii="Arial" w:eastAsia="sans-serif" w:hAnsi="Arial" w:cs="Arial"/>
          <w:shd w:val="clear" w:color="auto" w:fill="FFFFFF"/>
        </w:rPr>
        <w:t xml:space="preserve"> </w:t>
      </w:r>
      <w:r w:rsidR="004E2633" w:rsidRPr="00A95024">
        <w:rPr>
          <w:rFonts w:ascii="Arial" w:eastAsia="sans-serif" w:hAnsi="Arial" w:cs="Arial"/>
          <w:i/>
          <w:iCs/>
          <w:shd w:val="clear" w:color="auto" w:fill="FFFFFF"/>
        </w:rPr>
        <w:t>Limnonectes</w:t>
      </w:r>
      <w:r w:rsidR="004E2633" w:rsidRPr="00A95024">
        <w:rPr>
          <w:rFonts w:ascii="Arial" w:eastAsia="sans-serif" w:hAnsi="Arial" w:cs="Arial"/>
          <w:shd w:val="clear" w:color="auto" w:fill="FFFFFF"/>
        </w:rPr>
        <w:t xml:space="preserve"> attained the status of a distinct genus by the notable contributions of Dubois and Ohler (2000). Following them many taxonomic and evolutionary studies were carried out for </w:t>
      </w:r>
      <w:r w:rsidR="004E2633" w:rsidRPr="00A95024">
        <w:rPr>
          <w:rFonts w:ascii="Arial" w:eastAsia="sans-serif" w:hAnsi="Arial" w:cs="Arial"/>
          <w:i/>
          <w:iCs/>
          <w:shd w:val="clear" w:color="auto" w:fill="FFFFFF"/>
        </w:rPr>
        <w:t>Fejervarya</w:t>
      </w:r>
      <w:del w:id="168" w:author="MOI" w:date="2025-11-05T04:42:00Z">
        <w:r w:rsidR="004E2633" w:rsidRPr="00A95024" w:rsidDel="00FD3DE9">
          <w:rPr>
            <w:rFonts w:ascii="Arial" w:eastAsia="sans-serif" w:hAnsi="Arial" w:cs="Arial"/>
            <w:i/>
            <w:iCs/>
            <w:shd w:val="clear" w:color="auto" w:fill="FFFFFF"/>
          </w:rPr>
          <w:delText xml:space="preserve"> </w:delText>
        </w:r>
      </w:del>
      <w:r w:rsidR="004E2633" w:rsidRPr="00A95024">
        <w:rPr>
          <w:rFonts w:ascii="Arial" w:eastAsia="sans-serif" w:hAnsi="Arial" w:cs="Arial"/>
          <w:shd w:val="clear" w:color="auto" w:fill="FFFFFF"/>
        </w:rPr>
        <w:t xml:space="preserve"> (</w:t>
      </w:r>
      <w:r w:rsidR="004E2633" w:rsidRPr="00A95024">
        <w:rPr>
          <w:rFonts w:ascii="Arial" w:eastAsia="ff9" w:hAnsi="Arial" w:cs="Arial"/>
          <w:shd w:val="clear" w:color="auto" w:fill="FFFFFF"/>
        </w:rPr>
        <w:t xml:space="preserve">Sumida </w:t>
      </w:r>
      <w:r w:rsidR="00F151F8" w:rsidRPr="00A95024">
        <w:rPr>
          <w:rFonts w:ascii="Arial" w:eastAsia="ff9" w:hAnsi="Arial" w:cs="Arial"/>
          <w:i/>
          <w:iCs/>
          <w:shd w:val="clear" w:color="auto" w:fill="FFFFFF"/>
        </w:rPr>
        <w:t>et</w:t>
      </w:r>
      <w:r w:rsidR="00F151F8" w:rsidRPr="00FD3DE9">
        <w:rPr>
          <w:rFonts w:ascii="Arial" w:eastAsia="ff9" w:hAnsi="Arial" w:cs="Arial"/>
          <w:iCs/>
          <w:shd w:val="clear" w:color="auto" w:fill="FFFFFF"/>
          <w:rPrChange w:id="169" w:author="MOI" w:date="2025-11-05T04:42: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004E2633" w:rsidRPr="00FD3DE9">
        <w:rPr>
          <w:rFonts w:ascii="Arial" w:eastAsia="ff9" w:hAnsi="Arial" w:cs="Arial"/>
          <w:iCs/>
          <w:shd w:val="clear" w:color="auto" w:fill="FFFFFF"/>
          <w:rPrChange w:id="170" w:author="MOI" w:date="2025-11-05T04:42:00Z">
            <w:rPr>
              <w:rFonts w:ascii="Arial" w:eastAsia="ff9" w:hAnsi="Arial" w:cs="Arial"/>
              <w:i/>
              <w:iCs/>
              <w:shd w:val="clear" w:color="auto" w:fill="FFFFFF"/>
            </w:rPr>
          </w:rPrChange>
        </w:rPr>
        <w:t>.,</w:t>
      </w:r>
      <w:ins w:id="171" w:author="MOI" w:date="2025-11-05T04:42:00Z">
        <w:r w:rsidR="00FD3DE9" w:rsidRPr="00FD3DE9">
          <w:rPr>
            <w:rFonts w:ascii="Arial" w:eastAsia="ff9" w:hAnsi="Arial" w:cs="Arial"/>
            <w:iCs/>
            <w:shd w:val="clear" w:color="auto" w:fill="FFFFFF"/>
            <w:rPrChange w:id="172" w:author="MOI" w:date="2025-11-05T04:42:00Z">
              <w:rPr>
                <w:rFonts w:ascii="Arial" w:eastAsia="ff9" w:hAnsi="Arial" w:cs="Arial"/>
                <w:i/>
                <w:iCs/>
                <w:shd w:val="clear" w:color="auto" w:fill="FFFFFF"/>
              </w:rPr>
            </w:rPrChange>
          </w:rPr>
          <w:t xml:space="preserve"> </w:t>
        </w:r>
      </w:ins>
      <w:r w:rsidR="004E2633" w:rsidRPr="00A95024">
        <w:rPr>
          <w:rFonts w:ascii="Arial" w:eastAsia="sans-serif" w:hAnsi="Arial" w:cs="Arial"/>
          <w:shd w:val="clear" w:color="auto" w:fill="FFFFFF"/>
        </w:rPr>
        <w:t>2007</w:t>
      </w:r>
      <w:r w:rsidR="004E2633" w:rsidRPr="00A95024">
        <w:rPr>
          <w:rFonts w:ascii="Arial" w:eastAsia="ff9" w:hAnsi="Arial" w:cs="Arial"/>
          <w:shd w:val="clear" w:color="auto" w:fill="FFFFFF"/>
        </w:rPr>
        <w:t>;</w:t>
      </w:r>
      <w:r w:rsidR="004E2633" w:rsidRPr="00A95024">
        <w:rPr>
          <w:rFonts w:ascii="Arial" w:eastAsia="sans-serif" w:hAnsi="Arial" w:cs="Arial"/>
          <w:shd w:val="clear" w:color="auto" w:fill="FFFFFF"/>
        </w:rPr>
        <w:t xml:space="preserve"> Kuramoto </w:t>
      </w:r>
      <w:r w:rsidR="00F151F8" w:rsidRPr="00A95024">
        <w:rPr>
          <w:rFonts w:ascii="Arial" w:eastAsia="sans-serif" w:hAnsi="Arial" w:cs="Arial"/>
          <w:i/>
          <w:iCs/>
          <w:shd w:val="clear" w:color="auto" w:fill="FFFFFF"/>
        </w:rPr>
        <w:t>et</w:t>
      </w:r>
      <w:r w:rsidR="00F151F8" w:rsidRPr="00FD3DE9">
        <w:rPr>
          <w:rFonts w:ascii="Arial" w:eastAsia="sans-serif" w:hAnsi="Arial" w:cs="Arial"/>
          <w:iCs/>
          <w:shd w:val="clear" w:color="auto" w:fill="FFFFFF"/>
          <w:rPrChange w:id="173" w:author="MOI" w:date="2025-11-05T04:42: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004E2633" w:rsidRPr="00FD3DE9">
        <w:rPr>
          <w:rFonts w:ascii="Arial" w:eastAsia="sans-serif" w:hAnsi="Arial" w:cs="Arial"/>
          <w:iCs/>
          <w:shd w:val="clear" w:color="auto" w:fill="FFFFFF"/>
          <w:rPrChange w:id="174" w:author="MOI" w:date="2025-11-05T04:42:00Z">
            <w:rPr>
              <w:rFonts w:ascii="Arial" w:eastAsia="sans-serif" w:hAnsi="Arial" w:cs="Arial"/>
              <w:i/>
              <w:iCs/>
              <w:shd w:val="clear" w:color="auto" w:fill="FFFFFF"/>
            </w:rPr>
          </w:rPrChange>
        </w:rPr>
        <w:t>.,</w:t>
      </w:r>
      <w:r w:rsidR="004E2633" w:rsidRPr="00A95024">
        <w:rPr>
          <w:rFonts w:ascii="Arial" w:eastAsia="sans-serif" w:hAnsi="Arial" w:cs="Arial"/>
          <w:shd w:val="clear" w:color="auto" w:fill="FFFFFF"/>
        </w:rPr>
        <w:t xml:space="preserve"> 2007; Islam </w:t>
      </w:r>
      <w:r w:rsidR="00F151F8" w:rsidRPr="00A95024">
        <w:rPr>
          <w:rFonts w:ascii="Arial" w:eastAsia="sans-serif" w:hAnsi="Arial" w:cs="Arial"/>
          <w:i/>
          <w:iCs/>
          <w:shd w:val="clear" w:color="auto" w:fill="FFFFFF"/>
        </w:rPr>
        <w:t>et al</w:t>
      </w:r>
      <w:r w:rsidR="004E2633" w:rsidRPr="00FD3DE9">
        <w:rPr>
          <w:rFonts w:ascii="Arial" w:eastAsia="sans-serif" w:hAnsi="Arial" w:cs="Arial"/>
          <w:iCs/>
          <w:shd w:val="clear" w:color="auto" w:fill="FFFFFF"/>
          <w:rPrChange w:id="175" w:author="MOI" w:date="2025-11-05T04:42:00Z">
            <w:rPr>
              <w:rFonts w:ascii="Arial" w:eastAsia="sans-serif" w:hAnsi="Arial" w:cs="Arial"/>
              <w:i/>
              <w:iCs/>
              <w:shd w:val="clear" w:color="auto" w:fill="FFFFFF"/>
            </w:rPr>
          </w:rPrChange>
        </w:rPr>
        <w:t>.,</w:t>
      </w:r>
      <w:r w:rsidR="004E2633" w:rsidRPr="00A95024">
        <w:rPr>
          <w:rFonts w:ascii="Arial" w:eastAsia="sans-serif" w:hAnsi="Arial" w:cs="Arial"/>
          <w:shd w:val="clear" w:color="auto" w:fill="FFFFFF"/>
        </w:rPr>
        <w:t xml:space="preserve"> 2008a</w:t>
      </w:r>
      <w:del w:id="176" w:author="MOI" w:date="2025-11-05T04:43:00Z">
        <w:r w:rsidR="004E2633" w:rsidRPr="00A95024" w:rsidDel="00FD3DE9">
          <w:rPr>
            <w:rFonts w:ascii="Arial" w:eastAsia="sans-serif" w:hAnsi="Arial" w:cs="Arial"/>
            <w:shd w:val="clear" w:color="auto" w:fill="FFFFFF"/>
          </w:rPr>
          <w:delText xml:space="preserve"> </w:delText>
        </w:r>
      </w:del>
      <w:r w:rsidR="004E2633" w:rsidRPr="00A95024">
        <w:rPr>
          <w:rFonts w:ascii="Arial" w:eastAsia="sans-serif" w:hAnsi="Arial" w:cs="Arial"/>
          <w:shd w:val="clear" w:color="auto" w:fill="FFFFFF"/>
        </w:rPr>
        <w:t xml:space="preserve">, 2008b; Kurniawan </w:t>
      </w:r>
      <w:r w:rsidR="00F151F8" w:rsidRPr="00A95024">
        <w:rPr>
          <w:rFonts w:ascii="Arial" w:eastAsia="sans-serif" w:hAnsi="Arial" w:cs="Arial"/>
          <w:i/>
          <w:iCs/>
          <w:shd w:val="clear" w:color="auto" w:fill="FFFFFF"/>
        </w:rPr>
        <w:t>et</w:t>
      </w:r>
      <w:r w:rsidR="00F151F8" w:rsidRPr="00FD3DE9">
        <w:rPr>
          <w:rFonts w:ascii="Arial" w:eastAsia="sans-serif" w:hAnsi="Arial" w:cs="Arial"/>
          <w:iCs/>
          <w:shd w:val="clear" w:color="auto" w:fill="FFFFFF"/>
          <w:rPrChange w:id="177" w:author="MOI" w:date="2025-11-05T04:43: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004E2633" w:rsidRPr="00FD3DE9">
        <w:rPr>
          <w:rFonts w:ascii="Arial" w:eastAsia="sans-serif" w:hAnsi="Arial" w:cs="Arial"/>
          <w:iCs/>
          <w:shd w:val="clear" w:color="auto" w:fill="FFFFFF"/>
          <w:rPrChange w:id="178" w:author="MOI" w:date="2025-11-05T04:43:00Z">
            <w:rPr>
              <w:rFonts w:ascii="Arial" w:eastAsia="sans-serif" w:hAnsi="Arial" w:cs="Arial"/>
              <w:i/>
              <w:iCs/>
              <w:shd w:val="clear" w:color="auto" w:fill="FFFFFF"/>
            </w:rPr>
          </w:rPrChange>
        </w:rPr>
        <w:t>.,</w:t>
      </w:r>
      <w:ins w:id="179" w:author="MOI" w:date="2025-11-05T04:43:00Z">
        <w:r w:rsidR="00FD3DE9">
          <w:rPr>
            <w:rStyle w:val="Lienhypertexte"/>
            <w:rFonts w:ascii="Arial" w:eastAsia="Helvetica" w:hAnsi="Arial" w:cs="Arial"/>
            <w:color w:val="auto"/>
            <w:spacing w:val="2"/>
            <w:u w:val="none"/>
            <w:shd w:val="clear" w:color="auto" w:fill="FFFFFF"/>
          </w:rPr>
          <w:t xml:space="preserve"> </w:t>
        </w:r>
      </w:ins>
      <w:r w:rsidR="004E2633" w:rsidRPr="00A95024">
        <w:rPr>
          <w:rStyle w:val="Lienhypertexte"/>
          <w:rFonts w:ascii="Arial" w:eastAsia="Helvetica" w:hAnsi="Arial" w:cs="Arial"/>
          <w:color w:val="auto"/>
          <w:spacing w:val="2"/>
          <w:u w:val="none"/>
          <w:shd w:val="clear" w:color="auto" w:fill="FFFFFF"/>
        </w:rPr>
        <w:t>2014</w:t>
      </w:r>
      <w:hyperlink r:id="rId10" w:history="1">
        <w:r w:rsidR="00450BF8" w:rsidRPr="00A95024">
          <w:rPr>
            <w:rStyle w:val="Lienhypertexte"/>
            <w:rFonts w:ascii="Arial" w:eastAsia="Helvetica" w:hAnsi="Arial" w:cs="Arial"/>
            <w:color w:val="auto"/>
            <w:spacing w:val="2"/>
            <w:u w:val="none"/>
            <w:shd w:val="clear" w:color="auto" w:fill="FFFFFF"/>
          </w:rPr>
          <w:t xml:space="preserve">) that led to the diversification of </w:t>
        </w:r>
      </w:hyperlink>
      <w:r w:rsidR="004E2633" w:rsidRPr="00A95024">
        <w:rPr>
          <w:rFonts w:ascii="Arial" w:eastAsia="ff9" w:hAnsi="Arial" w:cs="Arial"/>
          <w:shd w:val="clear" w:color="auto" w:fill="FFFFFF"/>
        </w:rPr>
        <w:t xml:space="preserve"> the genus into two distinct groups-Southeast Asian and South Asian- based on molecular data. </w:t>
      </w:r>
      <w:r w:rsidR="004E2633" w:rsidRPr="00A95024">
        <w:rPr>
          <w:rFonts w:ascii="Arial" w:eastAsia="Helvetica" w:hAnsi="Arial" w:cs="Arial"/>
          <w:spacing w:val="2"/>
          <w:shd w:val="clear" w:color="auto" w:fill="FFFFFF"/>
        </w:rPr>
        <w:t>Subsequently, Howlader (2011a)</w:t>
      </w:r>
      <w:r w:rsidR="00656F71" w:rsidRPr="00A95024">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and Pyron and Wiens</w:t>
      </w:r>
      <w:r w:rsidR="00656F71" w:rsidRPr="00A95024">
        <w:rPr>
          <w:rFonts w:ascii="Arial" w:eastAsia="Helvetica" w:hAnsi="Arial" w:cs="Arial"/>
          <w:spacing w:val="2"/>
          <w:shd w:val="clear" w:color="auto" w:fill="FFFFFF"/>
        </w:rPr>
        <w:t xml:space="preserve"> </w:t>
      </w:r>
      <w:r w:rsidR="004E2633" w:rsidRPr="00A95024">
        <w:rPr>
          <w:rFonts w:ascii="Arial" w:eastAsia="Helvetica" w:hAnsi="Arial" w:cs="Arial"/>
          <w:spacing w:val="2"/>
          <w:shd w:val="clear" w:color="auto" w:fill="FFFFFF"/>
        </w:rPr>
        <w:t xml:space="preserve">(2011) treated the Southeast Asian group as </w:t>
      </w:r>
      <w:r w:rsidR="004E2633" w:rsidRPr="00A95024">
        <w:rPr>
          <w:rFonts w:ascii="Arial" w:eastAsia="Helvetica" w:hAnsi="Arial" w:cs="Arial"/>
          <w:i/>
          <w:iCs/>
          <w:spacing w:val="2"/>
          <w:shd w:val="clear" w:color="auto" w:fill="FFFFFF"/>
        </w:rPr>
        <w:t>Fejervarya</w:t>
      </w:r>
      <w:r w:rsidR="004E2633" w:rsidRPr="00A95024">
        <w:rPr>
          <w:rFonts w:ascii="Arial" w:eastAsia="Helvetica" w:hAnsi="Arial" w:cs="Arial"/>
          <w:spacing w:val="2"/>
          <w:shd w:val="clear" w:color="auto" w:fill="FFFFFF"/>
        </w:rPr>
        <w:t xml:space="preserve"> and the South Asian group a separate genus from </w:t>
      </w:r>
      <w:r w:rsidR="004E2633" w:rsidRPr="00A95024">
        <w:rPr>
          <w:rFonts w:ascii="Arial" w:eastAsia="Helvetica" w:hAnsi="Arial" w:cs="Arial"/>
          <w:i/>
          <w:iCs/>
          <w:spacing w:val="2"/>
          <w:shd w:val="clear" w:color="auto" w:fill="FFFFFF"/>
        </w:rPr>
        <w:t>Fejervarya</w:t>
      </w:r>
      <w:r w:rsidR="004E2633" w:rsidRPr="00A95024">
        <w:rPr>
          <w:rFonts w:ascii="Arial" w:eastAsia="Helvetica" w:hAnsi="Arial" w:cs="Arial"/>
          <w:spacing w:val="2"/>
          <w:shd w:val="clear" w:color="auto" w:fill="FFFFFF"/>
        </w:rPr>
        <w:t xml:space="preserve"> as</w:t>
      </w:r>
      <w:ins w:id="180" w:author="MOI" w:date="2025-11-06T11:31:00Z">
        <w:r w:rsidR="0028657E">
          <w:rPr>
            <w:rFonts w:ascii="Arial" w:eastAsia="Helvetica" w:hAnsi="Arial" w:cs="Arial"/>
            <w:spacing w:val="2"/>
            <w:shd w:val="clear" w:color="auto" w:fill="FFFFFF"/>
          </w:rPr>
          <w:t xml:space="preserve"> </w:t>
        </w:r>
      </w:ins>
      <w:del w:id="181" w:author="MOI" w:date="2025-11-06T11:31:00Z">
        <w:r w:rsidR="004E2633" w:rsidRPr="00A95024" w:rsidDel="0028657E">
          <w:rPr>
            <w:rFonts w:ascii="Arial" w:eastAsia="Helvetica" w:hAnsi="Arial" w:cs="Arial"/>
            <w:spacing w:val="2"/>
            <w:shd w:val="clear" w:color="auto" w:fill="FFFFFF"/>
          </w:rPr>
          <w:delText> </w:delText>
        </w:r>
      </w:del>
      <w:r w:rsidR="004E2633" w:rsidRPr="00A95024">
        <w:rPr>
          <w:rFonts w:ascii="Arial" w:eastAsia="Helvetica" w:hAnsi="Arial" w:cs="Arial"/>
          <w:i/>
          <w:iCs/>
          <w:spacing w:val="2"/>
          <w:shd w:val="clear" w:color="auto" w:fill="FFFFFF"/>
        </w:rPr>
        <w:t>Zakerana</w:t>
      </w:r>
      <w:r w:rsidR="004E2633" w:rsidRPr="0028657E">
        <w:rPr>
          <w:rFonts w:ascii="Arial" w:eastAsia="Helvetica" w:hAnsi="Arial" w:cs="Arial"/>
          <w:iCs/>
          <w:spacing w:val="2"/>
          <w:shd w:val="clear" w:color="auto" w:fill="FFFFFF"/>
          <w:rPrChange w:id="182" w:author="MOI" w:date="2025-11-06T11:31:00Z">
            <w:rPr>
              <w:rFonts w:ascii="Arial" w:eastAsia="Helvetica" w:hAnsi="Arial" w:cs="Arial"/>
              <w:i/>
              <w:iCs/>
              <w:spacing w:val="2"/>
              <w:shd w:val="clear" w:color="auto" w:fill="FFFFFF"/>
            </w:rPr>
          </w:rPrChange>
        </w:rPr>
        <w:t xml:space="preserve">. </w:t>
      </w:r>
      <w:r w:rsidR="004E2633" w:rsidRPr="00A95024">
        <w:rPr>
          <w:rFonts w:ascii="Arial" w:eastAsia="Helvetica" w:hAnsi="Arial" w:cs="Arial"/>
          <w:spacing w:val="2"/>
          <w:shd w:val="clear" w:color="auto" w:fill="FFFFFF"/>
        </w:rPr>
        <w:t xml:space="preserve">However, the monophyletic nature of the genus </w:t>
      </w:r>
      <w:r w:rsidR="004E2633" w:rsidRPr="00A95024">
        <w:rPr>
          <w:rFonts w:ascii="Arial" w:eastAsia="Helvetica" w:hAnsi="Arial" w:cs="Arial"/>
          <w:i/>
          <w:iCs/>
          <w:spacing w:val="2"/>
          <w:shd w:val="clear" w:color="auto" w:fill="FFFFFF"/>
        </w:rPr>
        <w:t>Fejervarya</w:t>
      </w:r>
      <w:r w:rsidR="004E2633" w:rsidRPr="00A95024">
        <w:rPr>
          <w:rFonts w:ascii="Arial" w:eastAsia="Helvetica" w:hAnsi="Arial" w:cs="Arial"/>
          <w:spacing w:val="2"/>
          <w:shd w:val="clear" w:color="auto" w:fill="FFFFFF"/>
        </w:rPr>
        <w:t xml:space="preserve"> was problematic for many researchers and most reported a nested grouping of </w:t>
      </w:r>
      <w:r w:rsidR="004E2633" w:rsidRPr="00A95024">
        <w:rPr>
          <w:rFonts w:ascii="Arial" w:eastAsia="Helvetica" w:hAnsi="Arial" w:cs="Arial"/>
          <w:i/>
          <w:iCs/>
          <w:spacing w:val="2"/>
          <w:shd w:val="clear" w:color="auto" w:fill="FFFFFF"/>
        </w:rPr>
        <w:t>Fejervarya</w:t>
      </w:r>
      <w:r w:rsidR="004E2633" w:rsidRPr="00A95024">
        <w:rPr>
          <w:rFonts w:ascii="Arial" w:eastAsia="Helvetica" w:hAnsi="Arial" w:cs="Arial"/>
          <w:spacing w:val="2"/>
          <w:shd w:val="clear" w:color="auto" w:fill="FFFFFF"/>
        </w:rPr>
        <w:t xml:space="preserve"> and several other genera and tried to clarify the morphological evolution of the species within the genera</w:t>
      </w:r>
      <w:ins w:id="183" w:author="MOI" w:date="2025-11-05T04:43:00Z">
        <w:r w:rsidR="00111FF3">
          <w:rPr>
            <w:rFonts w:ascii="Arial" w:eastAsia="Helvetica" w:hAnsi="Arial" w:cs="Arial"/>
            <w:spacing w:val="2"/>
            <w:shd w:val="clear" w:color="auto" w:fill="FFFFFF"/>
          </w:rPr>
          <w:t xml:space="preserve"> </w:t>
        </w:r>
      </w:ins>
      <w:r w:rsidR="004E2633" w:rsidRPr="00A95024">
        <w:rPr>
          <w:rFonts w:ascii="Arial" w:eastAsia="Helvetica" w:hAnsi="Arial" w:cs="Arial"/>
          <w:spacing w:val="2"/>
          <w:shd w:val="clear" w:color="auto" w:fill="FFFFFF"/>
        </w:rPr>
        <w:t xml:space="preserve">(Ohler </w:t>
      </w:r>
      <w:r w:rsidR="00F151F8" w:rsidRPr="00A95024">
        <w:rPr>
          <w:rFonts w:ascii="Arial" w:eastAsia="Helvetica" w:hAnsi="Arial" w:cs="Arial"/>
          <w:i/>
          <w:iCs/>
          <w:spacing w:val="2"/>
          <w:shd w:val="clear" w:color="auto" w:fill="FFFFFF"/>
        </w:rPr>
        <w:t>et</w:t>
      </w:r>
      <w:r w:rsidR="00F151F8" w:rsidRPr="00111FF3">
        <w:rPr>
          <w:rFonts w:ascii="Arial" w:eastAsia="Helvetica" w:hAnsi="Arial" w:cs="Arial"/>
          <w:iCs/>
          <w:spacing w:val="2"/>
          <w:shd w:val="clear" w:color="auto" w:fill="FFFFFF"/>
          <w:rPrChange w:id="184" w:author="MOI" w:date="2025-11-05T04:44:00Z">
            <w:rPr>
              <w:rFonts w:ascii="Arial" w:eastAsia="Helvetica" w:hAnsi="Arial" w:cs="Arial"/>
              <w:i/>
              <w:iCs/>
              <w:spacing w:val="2"/>
              <w:shd w:val="clear" w:color="auto" w:fill="FFFFFF"/>
            </w:rPr>
          </w:rPrChange>
        </w:rPr>
        <w:t xml:space="preserve"> </w:t>
      </w:r>
      <w:r w:rsidR="00F151F8" w:rsidRPr="00A95024">
        <w:rPr>
          <w:rFonts w:ascii="Arial" w:eastAsia="Helvetica" w:hAnsi="Arial" w:cs="Arial"/>
          <w:i/>
          <w:iCs/>
          <w:spacing w:val="2"/>
          <w:shd w:val="clear" w:color="auto" w:fill="FFFFFF"/>
        </w:rPr>
        <w:t>al</w:t>
      </w:r>
      <w:r w:rsidR="004E2633" w:rsidRPr="00111FF3">
        <w:rPr>
          <w:rFonts w:ascii="Arial" w:eastAsia="Helvetica" w:hAnsi="Arial" w:cs="Arial"/>
          <w:iCs/>
          <w:spacing w:val="2"/>
          <w:shd w:val="clear" w:color="auto" w:fill="FFFFFF"/>
          <w:rPrChange w:id="185" w:author="MOI" w:date="2025-11-05T04:44:00Z">
            <w:rPr>
              <w:rFonts w:ascii="Arial" w:eastAsia="Helvetica" w:hAnsi="Arial" w:cs="Arial"/>
              <w:i/>
              <w:iCs/>
              <w:spacing w:val="2"/>
              <w:shd w:val="clear" w:color="auto" w:fill="FFFFFF"/>
            </w:rPr>
          </w:rPrChange>
        </w:rPr>
        <w:t xml:space="preserve">., </w:t>
      </w:r>
      <w:r w:rsidR="004E2633" w:rsidRPr="00A95024">
        <w:rPr>
          <w:rFonts w:ascii="Arial" w:eastAsia="Helvetica" w:hAnsi="Arial" w:cs="Arial"/>
          <w:spacing w:val="2"/>
          <w:shd w:val="clear" w:color="auto" w:fill="FFFFFF"/>
        </w:rPr>
        <w:t xml:space="preserve">2014; Hasan </w:t>
      </w:r>
      <w:r w:rsidR="00F151F8" w:rsidRPr="00A95024">
        <w:rPr>
          <w:rFonts w:ascii="Arial" w:eastAsia="Helvetica" w:hAnsi="Arial" w:cs="Arial"/>
          <w:i/>
          <w:iCs/>
          <w:spacing w:val="2"/>
          <w:shd w:val="clear" w:color="auto" w:fill="FFFFFF"/>
        </w:rPr>
        <w:t>et</w:t>
      </w:r>
      <w:r w:rsidR="00F151F8" w:rsidRPr="00D72DFF">
        <w:rPr>
          <w:rFonts w:ascii="Arial" w:eastAsia="Helvetica" w:hAnsi="Arial" w:cs="Arial"/>
          <w:iCs/>
          <w:spacing w:val="2"/>
          <w:shd w:val="clear" w:color="auto" w:fill="FFFFFF"/>
          <w:rPrChange w:id="186" w:author="MOI" w:date="2025-11-05T05:56:00Z">
            <w:rPr>
              <w:rFonts w:ascii="Arial" w:eastAsia="Helvetica" w:hAnsi="Arial" w:cs="Arial"/>
              <w:i/>
              <w:iCs/>
              <w:spacing w:val="2"/>
              <w:shd w:val="clear" w:color="auto" w:fill="FFFFFF"/>
            </w:rPr>
          </w:rPrChange>
        </w:rPr>
        <w:t xml:space="preserve"> </w:t>
      </w:r>
      <w:r w:rsidR="00F151F8" w:rsidRPr="00A95024">
        <w:rPr>
          <w:rFonts w:ascii="Arial" w:eastAsia="Helvetica" w:hAnsi="Arial" w:cs="Arial"/>
          <w:i/>
          <w:iCs/>
          <w:spacing w:val="2"/>
          <w:shd w:val="clear" w:color="auto" w:fill="FFFFFF"/>
        </w:rPr>
        <w:t>al</w:t>
      </w:r>
      <w:r w:rsidR="004E2633" w:rsidRPr="00D72DFF">
        <w:rPr>
          <w:rFonts w:ascii="Arial" w:eastAsia="Helvetica" w:hAnsi="Arial" w:cs="Arial"/>
          <w:iCs/>
          <w:spacing w:val="2"/>
          <w:shd w:val="clear" w:color="auto" w:fill="FFFFFF"/>
          <w:rPrChange w:id="187" w:author="MOI" w:date="2025-11-05T05:56:00Z">
            <w:rPr>
              <w:rFonts w:ascii="Arial" w:eastAsia="Helvetica" w:hAnsi="Arial" w:cs="Arial"/>
              <w:i/>
              <w:iCs/>
              <w:spacing w:val="2"/>
              <w:shd w:val="clear" w:color="auto" w:fill="FFFFFF"/>
            </w:rPr>
          </w:rPrChange>
        </w:rPr>
        <w:t xml:space="preserve">., </w:t>
      </w:r>
      <w:r w:rsidR="004E2633" w:rsidRPr="00A95024">
        <w:rPr>
          <w:rFonts w:ascii="Arial" w:eastAsia="Helvetica" w:hAnsi="Arial" w:cs="Arial"/>
          <w:spacing w:val="2"/>
          <w:shd w:val="clear" w:color="auto" w:fill="FFFFFF"/>
        </w:rPr>
        <w:t xml:space="preserve">2014; </w:t>
      </w:r>
      <w:r w:rsidR="004E2633"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w:t>
      </w:r>
      <w:r w:rsidR="00F151F8" w:rsidRPr="00D72DFF">
        <w:rPr>
          <w:rFonts w:ascii="Arial" w:eastAsia="Helvetica" w:hAnsi="Arial" w:cs="Arial"/>
          <w:iCs/>
          <w:color w:val="000000"/>
          <w:spacing w:val="2"/>
          <w:shd w:val="clear" w:color="auto" w:fill="FFFFFF"/>
          <w:rPrChange w:id="188" w:author="MOI" w:date="2025-11-05T05:55:00Z">
            <w:rPr>
              <w:rFonts w:ascii="Arial" w:eastAsia="Helvetica" w:hAnsi="Arial" w:cs="Arial"/>
              <w:i/>
              <w:iCs/>
              <w:color w:val="000000"/>
              <w:spacing w:val="2"/>
              <w:shd w:val="clear" w:color="auto" w:fill="FFFFFF"/>
            </w:rPr>
          </w:rPrChange>
        </w:rPr>
        <w:t xml:space="preserve"> </w:t>
      </w:r>
      <w:r w:rsidR="00F151F8" w:rsidRPr="00A95024">
        <w:rPr>
          <w:rFonts w:ascii="Arial" w:eastAsia="Helvetica" w:hAnsi="Arial" w:cs="Arial"/>
          <w:i/>
          <w:iCs/>
          <w:color w:val="000000"/>
          <w:spacing w:val="2"/>
          <w:shd w:val="clear" w:color="auto" w:fill="FFFFFF"/>
        </w:rPr>
        <w:t>al</w:t>
      </w:r>
      <w:r w:rsidR="004E2633" w:rsidRPr="00111FF3">
        <w:rPr>
          <w:rFonts w:ascii="Arial" w:eastAsia="Helvetica" w:hAnsi="Arial" w:cs="Arial"/>
          <w:iCs/>
          <w:color w:val="000000"/>
          <w:spacing w:val="2"/>
          <w:shd w:val="clear" w:color="auto" w:fill="FFFFFF"/>
          <w:rPrChange w:id="189" w:author="MOI" w:date="2025-11-05T04:44:00Z">
            <w:rPr>
              <w:rFonts w:ascii="Arial" w:eastAsia="Helvetica" w:hAnsi="Arial" w:cs="Arial"/>
              <w:i/>
              <w:iCs/>
              <w:color w:val="000000"/>
              <w:spacing w:val="2"/>
              <w:shd w:val="clear" w:color="auto" w:fill="FFFFFF"/>
            </w:rPr>
          </w:rPrChange>
        </w:rPr>
        <w:t xml:space="preserve">., </w:t>
      </w:r>
      <w:r w:rsidR="004E2633" w:rsidRPr="00A95024">
        <w:rPr>
          <w:rFonts w:ascii="Arial" w:eastAsia="Helvetica" w:hAnsi="Arial" w:cs="Arial"/>
          <w:color w:val="000000"/>
          <w:spacing w:val="2"/>
          <w:shd w:val="clear" w:color="auto" w:fill="FFFFFF"/>
        </w:rPr>
        <w:t>2015,</w:t>
      </w:r>
      <w:r w:rsidR="004E2633" w:rsidRPr="00A95024">
        <w:rPr>
          <w:rFonts w:ascii="Arial" w:eastAsia="sans-serif" w:hAnsi="Arial" w:cs="Arial"/>
          <w:shd w:val="clear" w:color="auto" w:fill="FFFFFF"/>
        </w:rPr>
        <w:t xml:space="preserve"> 2017; </w:t>
      </w:r>
      <w:r w:rsidR="004E2633" w:rsidRPr="00A95024">
        <w:rPr>
          <w:rStyle w:val="Lienhypertexte"/>
          <w:rFonts w:ascii="Arial" w:eastAsia="Helvetica" w:hAnsi="Arial" w:cs="Arial"/>
          <w:color w:val="000000" w:themeColor="text1"/>
          <w:spacing w:val="2"/>
          <w:u w:val="none"/>
          <w:shd w:val="clear" w:color="auto" w:fill="FFFFFF"/>
        </w:rPr>
        <w:t xml:space="preserve">Sanchez </w:t>
      </w:r>
      <w:r w:rsidR="00F151F8" w:rsidRPr="00A95024">
        <w:rPr>
          <w:rStyle w:val="Lienhypertexte"/>
          <w:rFonts w:ascii="Arial" w:eastAsia="Helvetica" w:hAnsi="Arial" w:cs="Arial"/>
          <w:i/>
          <w:iCs/>
          <w:color w:val="000000" w:themeColor="text1"/>
          <w:spacing w:val="2"/>
          <w:u w:val="none"/>
          <w:shd w:val="clear" w:color="auto" w:fill="FFFFFF"/>
        </w:rPr>
        <w:t>et</w:t>
      </w:r>
      <w:r w:rsidR="00F151F8" w:rsidRPr="00111FF3">
        <w:rPr>
          <w:rStyle w:val="Lienhypertexte"/>
          <w:rFonts w:ascii="Arial" w:eastAsia="Helvetica" w:hAnsi="Arial" w:cs="Arial"/>
          <w:iCs/>
          <w:color w:val="000000" w:themeColor="text1"/>
          <w:spacing w:val="2"/>
          <w:u w:val="none"/>
          <w:shd w:val="clear" w:color="auto" w:fill="FFFFFF"/>
          <w:rPrChange w:id="190" w:author="MOI" w:date="2025-11-05T04:44:00Z">
            <w:rPr>
              <w:rStyle w:val="Lienhypertexte"/>
              <w:rFonts w:ascii="Arial" w:eastAsia="Helvetica" w:hAnsi="Arial" w:cs="Arial"/>
              <w:i/>
              <w:iCs/>
              <w:color w:val="000000" w:themeColor="text1"/>
              <w:spacing w:val="2"/>
              <w:u w:val="none"/>
              <w:shd w:val="clear" w:color="auto" w:fill="FFFFFF"/>
            </w:rPr>
          </w:rPrChange>
        </w:rPr>
        <w:t xml:space="preserve"> </w:t>
      </w:r>
      <w:r w:rsidR="00F151F8" w:rsidRPr="00A95024">
        <w:rPr>
          <w:rStyle w:val="Lienhypertexte"/>
          <w:rFonts w:ascii="Arial" w:eastAsia="Helvetica" w:hAnsi="Arial" w:cs="Arial"/>
          <w:i/>
          <w:iCs/>
          <w:color w:val="000000" w:themeColor="text1"/>
          <w:spacing w:val="2"/>
          <w:u w:val="none"/>
          <w:shd w:val="clear" w:color="auto" w:fill="FFFFFF"/>
        </w:rPr>
        <w:t>al</w:t>
      </w:r>
      <w:r w:rsidR="004E2633" w:rsidRPr="00111FF3">
        <w:rPr>
          <w:rStyle w:val="Lienhypertexte"/>
          <w:rFonts w:ascii="Arial" w:eastAsia="Helvetica" w:hAnsi="Arial" w:cs="Arial"/>
          <w:iCs/>
          <w:color w:val="000000" w:themeColor="text1"/>
          <w:spacing w:val="2"/>
          <w:u w:val="none"/>
          <w:shd w:val="clear" w:color="auto" w:fill="FFFFFF"/>
          <w:rPrChange w:id="191" w:author="MOI" w:date="2025-11-05T04:44:00Z">
            <w:rPr>
              <w:rStyle w:val="Lienhypertexte"/>
              <w:rFonts w:ascii="Arial" w:eastAsia="Helvetica" w:hAnsi="Arial" w:cs="Arial"/>
              <w:i/>
              <w:iCs/>
              <w:color w:val="000000" w:themeColor="text1"/>
              <w:spacing w:val="2"/>
              <w:u w:val="none"/>
              <w:shd w:val="clear" w:color="auto" w:fill="FFFFFF"/>
            </w:rPr>
          </w:rPrChange>
        </w:rPr>
        <w:t xml:space="preserve">., </w:t>
      </w:r>
      <w:r w:rsidR="004E2633" w:rsidRPr="00A95024">
        <w:rPr>
          <w:rStyle w:val="Lienhypertexte"/>
          <w:rFonts w:ascii="Arial" w:eastAsia="Helvetica" w:hAnsi="Arial" w:cs="Arial"/>
          <w:color w:val="000000" w:themeColor="text1"/>
          <w:spacing w:val="2"/>
          <w:u w:val="none"/>
          <w:shd w:val="clear" w:color="auto" w:fill="FFFFFF"/>
        </w:rPr>
        <w:t xml:space="preserve">2018; </w:t>
      </w:r>
      <w:r w:rsidR="004E2633"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w:t>
      </w:r>
      <w:r w:rsidR="00F151F8" w:rsidRPr="00111FF3">
        <w:rPr>
          <w:rFonts w:ascii="Arial" w:eastAsia="Helvetica" w:hAnsi="Arial" w:cs="Arial"/>
          <w:iCs/>
          <w:color w:val="000000" w:themeColor="text1"/>
          <w:spacing w:val="2"/>
          <w:shd w:val="clear" w:color="auto" w:fill="FFFFFF"/>
          <w:rPrChange w:id="192" w:author="MOI" w:date="2025-11-05T04:44:00Z">
            <w:rPr>
              <w:rFonts w:ascii="Arial" w:eastAsia="Helvetica" w:hAnsi="Arial" w:cs="Arial"/>
              <w:i/>
              <w:iCs/>
              <w:color w:val="000000" w:themeColor="text1"/>
              <w:spacing w:val="2"/>
              <w:shd w:val="clear" w:color="auto" w:fill="FFFFFF"/>
            </w:rPr>
          </w:rPrChange>
        </w:rPr>
        <w:t xml:space="preserve"> </w:t>
      </w:r>
      <w:r w:rsidR="00F151F8" w:rsidRPr="00A95024">
        <w:rPr>
          <w:rFonts w:ascii="Arial" w:eastAsia="Helvetica" w:hAnsi="Arial" w:cs="Arial"/>
          <w:i/>
          <w:iCs/>
          <w:color w:val="000000" w:themeColor="text1"/>
          <w:spacing w:val="2"/>
          <w:shd w:val="clear" w:color="auto" w:fill="FFFFFF"/>
        </w:rPr>
        <w:t>al</w:t>
      </w:r>
      <w:r w:rsidR="004E2633" w:rsidRPr="00111FF3">
        <w:rPr>
          <w:rFonts w:ascii="Arial" w:eastAsia="Helvetica" w:hAnsi="Arial" w:cs="Arial"/>
          <w:iCs/>
          <w:color w:val="000000" w:themeColor="text1"/>
          <w:spacing w:val="2"/>
          <w:shd w:val="clear" w:color="auto" w:fill="FFFFFF"/>
          <w:rPrChange w:id="193" w:author="MOI" w:date="2025-11-05T04:44:00Z">
            <w:rPr>
              <w:rFonts w:ascii="Arial" w:eastAsia="Helvetica" w:hAnsi="Arial" w:cs="Arial"/>
              <w:i/>
              <w:iCs/>
              <w:color w:val="000000" w:themeColor="text1"/>
              <w:spacing w:val="2"/>
              <w:shd w:val="clear" w:color="auto" w:fill="FFFFFF"/>
            </w:rPr>
          </w:rPrChange>
        </w:rPr>
        <w:t xml:space="preserve">., </w:t>
      </w:r>
      <w:r w:rsidR="004E2633" w:rsidRPr="00A95024">
        <w:rPr>
          <w:rFonts w:ascii="Arial" w:eastAsia="Helvetica" w:hAnsi="Arial" w:cs="Arial"/>
          <w:color w:val="000000" w:themeColor="text1"/>
          <w:spacing w:val="2"/>
          <w:shd w:val="clear" w:color="auto" w:fill="FFFFFF"/>
        </w:rPr>
        <w:t xml:space="preserve">2018; </w:t>
      </w:r>
      <w:r w:rsidR="004E2633" w:rsidRPr="00A95024">
        <w:rPr>
          <w:rStyle w:val="Lienhypertexte"/>
          <w:rFonts w:ascii="Arial" w:eastAsia="Helvetica" w:hAnsi="Arial" w:cs="Arial"/>
          <w:color w:val="000000" w:themeColor="text1"/>
          <w:spacing w:val="2"/>
          <w:u w:val="none"/>
          <w:shd w:val="clear" w:color="auto" w:fill="FFFFFF"/>
        </w:rPr>
        <w:t xml:space="preserve">Yodthong </w:t>
      </w:r>
      <w:r w:rsidR="00F151F8" w:rsidRPr="00A95024">
        <w:rPr>
          <w:rStyle w:val="Lienhypertexte"/>
          <w:rFonts w:ascii="Arial" w:eastAsia="Helvetica" w:hAnsi="Arial" w:cs="Arial"/>
          <w:i/>
          <w:iCs/>
          <w:color w:val="000000" w:themeColor="text1"/>
          <w:spacing w:val="2"/>
          <w:u w:val="none"/>
          <w:shd w:val="clear" w:color="auto" w:fill="FFFFFF"/>
        </w:rPr>
        <w:t>et</w:t>
      </w:r>
      <w:r w:rsidR="00F151F8" w:rsidRPr="00752B7C">
        <w:rPr>
          <w:rStyle w:val="Lienhypertexte"/>
          <w:rFonts w:ascii="Arial" w:eastAsia="Helvetica" w:hAnsi="Arial" w:cs="Arial"/>
          <w:iCs/>
          <w:color w:val="000000" w:themeColor="text1"/>
          <w:spacing w:val="2"/>
          <w:u w:val="none"/>
          <w:shd w:val="clear" w:color="auto" w:fill="FFFFFF"/>
          <w:rPrChange w:id="194" w:author="MOI" w:date="2025-11-06T11:31:00Z">
            <w:rPr>
              <w:rStyle w:val="Lienhypertexte"/>
              <w:rFonts w:ascii="Arial" w:eastAsia="Helvetica" w:hAnsi="Arial" w:cs="Arial"/>
              <w:i/>
              <w:iCs/>
              <w:color w:val="000000" w:themeColor="text1"/>
              <w:spacing w:val="2"/>
              <w:u w:val="none"/>
              <w:shd w:val="clear" w:color="auto" w:fill="FFFFFF"/>
            </w:rPr>
          </w:rPrChange>
        </w:rPr>
        <w:t xml:space="preserve"> </w:t>
      </w:r>
      <w:r w:rsidR="00F151F8" w:rsidRPr="00A95024">
        <w:rPr>
          <w:rStyle w:val="Lienhypertexte"/>
          <w:rFonts w:ascii="Arial" w:eastAsia="Helvetica" w:hAnsi="Arial" w:cs="Arial"/>
          <w:i/>
          <w:iCs/>
          <w:color w:val="000000" w:themeColor="text1"/>
          <w:spacing w:val="2"/>
          <w:u w:val="none"/>
          <w:shd w:val="clear" w:color="auto" w:fill="FFFFFF"/>
        </w:rPr>
        <w:t>al</w:t>
      </w:r>
      <w:r w:rsidR="004E2633" w:rsidRPr="00111FF3">
        <w:rPr>
          <w:rStyle w:val="Lienhypertexte"/>
          <w:rFonts w:ascii="Arial" w:eastAsia="Helvetica" w:hAnsi="Arial" w:cs="Arial"/>
          <w:iCs/>
          <w:color w:val="000000" w:themeColor="text1"/>
          <w:spacing w:val="2"/>
          <w:u w:val="none"/>
          <w:shd w:val="clear" w:color="auto" w:fill="FFFFFF"/>
          <w:rPrChange w:id="195" w:author="MOI" w:date="2025-11-05T04:45:00Z">
            <w:rPr>
              <w:rStyle w:val="Lienhypertexte"/>
              <w:rFonts w:ascii="Arial" w:eastAsia="Helvetica" w:hAnsi="Arial" w:cs="Arial"/>
              <w:i/>
              <w:iCs/>
              <w:color w:val="000000" w:themeColor="text1"/>
              <w:spacing w:val="2"/>
              <w:u w:val="none"/>
              <w:shd w:val="clear" w:color="auto" w:fill="FFFFFF"/>
            </w:rPr>
          </w:rPrChange>
        </w:rPr>
        <w:t xml:space="preserve">., </w:t>
      </w:r>
      <w:r w:rsidR="004E2633" w:rsidRPr="00A95024">
        <w:rPr>
          <w:rStyle w:val="Lienhypertexte"/>
          <w:rFonts w:ascii="Arial" w:eastAsia="Helvetica" w:hAnsi="Arial" w:cs="Arial"/>
          <w:color w:val="000000" w:themeColor="text1"/>
          <w:spacing w:val="2"/>
          <w:u w:val="none"/>
          <w:shd w:val="clear" w:color="auto" w:fill="FFFFFF"/>
        </w:rPr>
        <w:t xml:space="preserve">2019; Köhler </w:t>
      </w:r>
      <w:r w:rsidR="00F151F8" w:rsidRPr="00A95024">
        <w:rPr>
          <w:rStyle w:val="Lienhypertexte"/>
          <w:rFonts w:ascii="Arial" w:eastAsia="Helvetica" w:hAnsi="Arial" w:cs="Arial"/>
          <w:i/>
          <w:iCs/>
          <w:color w:val="000000" w:themeColor="text1"/>
          <w:spacing w:val="2"/>
          <w:u w:val="none"/>
          <w:shd w:val="clear" w:color="auto" w:fill="FFFFFF"/>
        </w:rPr>
        <w:t>et</w:t>
      </w:r>
      <w:r w:rsidR="00F151F8" w:rsidRPr="00FA32B2">
        <w:rPr>
          <w:rStyle w:val="Lienhypertexte"/>
          <w:rFonts w:ascii="Arial" w:eastAsia="Helvetica" w:hAnsi="Arial" w:cs="Arial"/>
          <w:iCs/>
          <w:color w:val="000000" w:themeColor="text1"/>
          <w:spacing w:val="2"/>
          <w:u w:val="none"/>
          <w:shd w:val="clear" w:color="auto" w:fill="FFFFFF"/>
          <w:rPrChange w:id="196" w:author="MOI" w:date="2025-11-05T04:45:00Z">
            <w:rPr>
              <w:rStyle w:val="Lienhypertexte"/>
              <w:rFonts w:ascii="Arial" w:eastAsia="Helvetica" w:hAnsi="Arial" w:cs="Arial"/>
              <w:i/>
              <w:iCs/>
              <w:color w:val="000000" w:themeColor="text1"/>
              <w:spacing w:val="2"/>
              <w:u w:val="none"/>
              <w:shd w:val="clear" w:color="auto" w:fill="FFFFFF"/>
            </w:rPr>
          </w:rPrChange>
        </w:rPr>
        <w:t xml:space="preserve"> </w:t>
      </w:r>
      <w:r w:rsidR="00F151F8" w:rsidRPr="00A95024">
        <w:rPr>
          <w:rStyle w:val="Lienhypertexte"/>
          <w:rFonts w:ascii="Arial" w:eastAsia="Helvetica" w:hAnsi="Arial" w:cs="Arial"/>
          <w:i/>
          <w:iCs/>
          <w:color w:val="000000" w:themeColor="text1"/>
          <w:spacing w:val="2"/>
          <w:u w:val="none"/>
          <w:shd w:val="clear" w:color="auto" w:fill="FFFFFF"/>
        </w:rPr>
        <w:t>al</w:t>
      </w:r>
      <w:r w:rsidR="004E2633" w:rsidRPr="00FA32B2">
        <w:rPr>
          <w:rStyle w:val="Lienhypertexte"/>
          <w:rFonts w:ascii="Arial" w:eastAsia="Helvetica" w:hAnsi="Arial" w:cs="Arial"/>
          <w:iCs/>
          <w:color w:val="000000" w:themeColor="text1"/>
          <w:spacing w:val="2"/>
          <w:u w:val="none"/>
          <w:shd w:val="clear" w:color="auto" w:fill="FFFFFF"/>
          <w:rPrChange w:id="197" w:author="MOI" w:date="2025-11-05T04:45:00Z">
            <w:rPr>
              <w:rStyle w:val="Lienhypertexte"/>
              <w:rFonts w:ascii="Arial" w:eastAsia="Helvetica" w:hAnsi="Arial" w:cs="Arial"/>
              <w:i/>
              <w:iCs/>
              <w:color w:val="000000" w:themeColor="text1"/>
              <w:spacing w:val="2"/>
              <w:u w:val="none"/>
              <w:shd w:val="clear" w:color="auto" w:fill="FFFFFF"/>
            </w:rPr>
          </w:rPrChange>
        </w:rPr>
        <w:t>.,</w:t>
      </w:r>
      <w:r w:rsidR="004E2633" w:rsidRPr="00D72DFF">
        <w:rPr>
          <w:rStyle w:val="Lienhypertexte"/>
          <w:rFonts w:ascii="Arial" w:eastAsia="Helvetica" w:hAnsi="Arial" w:cs="Arial"/>
          <w:iCs/>
          <w:color w:val="000000" w:themeColor="text1"/>
          <w:spacing w:val="2"/>
          <w:u w:val="none"/>
          <w:shd w:val="clear" w:color="auto" w:fill="FFFFFF"/>
          <w:rPrChange w:id="198" w:author="MOI" w:date="2025-11-05T05:55:00Z">
            <w:rPr>
              <w:rStyle w:val="Lienhypertexte"/>
              <w:rFonts w:ascii="Arial" w:eastAsia="Helvetica" w:hAnsi="Arial" w:cs="Arial"/>
              <w:i/>
              <w:iCs/>
              <w:color w:val="000000" w:themeColor="text1"/>
              <w:spacing w:val="2"/>
              <w:u w:val="none"/>
              <w:shd w:val="clear" w:color="auto" w:fill="FFFFFF"/>
            </w:rPr>
          </w:rPrChange>
        </w:rPr>
        <w:t xml:space="preserve"> </w:t>
      </w:r>
      <w:r w:rsidR="004E2633" w:rsidRPr="00A95024">
        <w:rPr>
          <w:rStyle w:val="Lienhypertexte"/>
          <w:rFonts w:ascii="Arial" w:eastAsia="Helvetica" w:hAnsi="Arial" w:cs="Arial"/>
          <w:color w:val="000000" w:themeColor="text1"/>
          <w:spacing w:val="2"/>
          <w:u w:val="none"/>
          <w:shd w:val="clear" w:color="auto" w:fill="FFFFFF"/>
        </w:rPr>
        <w:t xml:space="preserve">2019; </w:t>
      </w:r>
      <w:r w:rsidR="004E2633" w:rsidRPr="00A95024">
        <w:rPr>
          <w:rFonts w:ascii="Arial" w:eastAsia="Cambria" w:hAnsi="Arial" w:cs="Arial"/>
          <w:color w:val="000000" w:themeColor="text1"/>
          <w:shd w:val="clear" w:color="auto" w:fill="FFFFFF"/>
        </w:rPr>
        <w:t xml:space="preserve">Phuge </w:t>
      </w:r>
      <w:r w:rsidR="00F151F8" w:rsidRPr="00A95024">
        <w:rPr>
          <w:rFonts w:ascii="Arial" w:eastAsia="Cambria" w:hAnsi="Arial" w:cs="Arial"/>
          <w:i/>
          <w:iCs/>
          <w:color w:val="000000" w:themeColor="text1"/>
          <w:shd w:val="clear" w:color="auto" w:fill="FFFFFF"/>
        </w:rPr>
        <w:t>et</w:t>
      </w:r>
      <w:r w:rsidR="00F151F8" w:rsidRPr="00FA32B2">
        <w:rPr>
          <w:rFonts w:ascii="Arial" w:eastAsia="Cambria" w:hAnsi="Arial" w:cs="Arial"/>
          <w:iCs/>
          <w:color w:val="000000" w:themeColor="text1"/>
          <w:shd w:val="clear" w:color="auto" w:fill="FFFFFF"/>
          <w:rPrChange w:id="199" w:author="MOI" w:date="2025-11-05T04:45: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FA32B2">
        <w:rPr>
          <w:rFonts w:ascii="Arial" w:eastAsia="Cambria" w:hAnsi="Arial" w:cs="Arial"/>
          <w:iCs/>
          <w:color w:val="000000" w:themeColor="text1"/>
          <w:shd w:val="clear" w:color="auto" w:fill="FFFFFF"/>
          <w:rPrChange w:id="200" w:author="MOI" w:date="2025-11-05T04:45:00Z">
            <w:rPr>
              <w:rFonts w:ascii="Arial" w:eastAsia="Cambria" w:hAnsi="Arial" w:cs="Arial"/>
              <w:i/>
              <w:iCs/>
              <w:color w:val="000000" w:themeColor="text1"/>
              <w:shd w:val="clear" w:color="auto" w:fill="FFFFFF"/>
            </w:rPr>
          </w:rPrChange>
        </w:rPr>
        <w:t xml:space="preserve">., </w:t>
      </w:r>
      <w:r w:rsidR="004E2633" w:rsidRPr="00A95024">
        <w:rPr>
          <w:rFonts w:ascii="Arial" w:eastAsia="Cambria" w:hAnsi="Arial" w:cs="Arial"/>
          <w:color w:val="000000" w:themeColor="text1"/>
          <w:shd w:val="clear" w:color="auto" w:fill="FFFFFF"/>
        </w:rPr>
        <w:t xml:space="preserve">2019; </w:t>
      </w:r>
      <w:r w:rsidR="004E2633" w:rsidRPr="00A95024">
        <w:rPr>
          <w:rFonts w:ascii="Arial" w:eastAsia="ff9" w:hAnsi="Arial" w:cs="Arial"/>
          <w:color w:val="000000" w:themeColor="text1"/>
          <w:shd w:val="clear" w:color="auto" w:fill="FFFFFF"/>
        </w:rPr>
        <w:t xml:space="preserve">Yang </w:t>
      </w:r>
      <w:r w:rsidR="00F151F8" w:rsidRPr="00A95024">
        <w:rPr>
          <w:rFonts w:ascii="Arial" w:eastAsia="ff9" w:hAnsi="Arial" w:cs="Arial"/>
          <w:i/>
          <w:iCs/>
          <w:color w:val="000000" w:themeColor="text1"/>
          <w:shd w:val="clear" w:color="auto" w:fill="FFFFFF"/>
        </w:rPr>
        <w:t>et</w:t>
      </w:r>
      <w:r w:rsidR="00F151F8" w:rsidRPr="00D72DFF">
        <w:rPr>
          <w:rFonts w:ascii="Arial" w:eastAsia="ff9" w:hAnsi="Arial" w:cs="Arial"/>
          <w:iCs/>
          <w:color w:val="000000" w:themeColor="text1"/>
          <w:shd w:val="clear" w:color="auto" w:fill="FFFFFF"/>
          <w:rPrChange w:id="201" w:author="MOI" w:date="2025-11-05T05:55:00Z">
            <w:rPr>
              <w:rFonts w:ascii="Arial" w:eastAsia="ff9" w:hAnsi="Arial" w:cs="Arial"/>
              <w:i/>
              <w:iCs/>
              <w:color w:val="000000" w:themeColor="text1"/>
              <w:shd w:val="clear" w:color="auto" w:fill="FFFFFF"/>
            </w:rPr>
          </w:rPrChange>
        </w:rPr>
        <w:t xml:space="preserve"> </w:t>
      </w:r>
      <w:r w:rsidR="00F151F8" w:rsidRPr="00A95024">
        <w:rPr>
          <w:rFonts w:ascii="Arial" w:eastAsia="ff9" w:hAnsi="Arial" w:cs="Arial"/>
          <w:i/>
          <w:iCs/>
          <w:color w:val="000000" w:themeColor="text1"/>
          <w:shd w:val="clear" w:color="auto" w:fill="FFFFFF"/>
        </w:rPr>
        <w:t>al</w:t>
      </w:r>
      <w:r w:rsidR="004E2633" w:rsidRPr="00A95024">
        <w:rPr>
          <w:rFonts w:ascii="Arial" w:eastAsia="ff9" w:hAnsi="Arial" w:cs="Arial"/>
          <w:color w:val="000000" w:themeColor="text1"/>
          <w:shd w:val="clear" w:color="auto" w:fill="FFFFFF"/>
        </w:rPr>
        <w:t xml:space="preserve">., 2022; </w:t>
      </w:r>
      <w:r w:rsidR="004E2633" w:rsidRPr="00A95024">
        <w:rPr>
          <w:rStyle w:val="Lienhypertexte"/>
          <w:rFonts w:ascii="Arial" w:eastAsia="Helvetica" w:hAnsi="Arial" w:cs="Arial"/>
          <w:color w:val="auto"/>
          <w:spacing w:val="2"/>
          <w:u w:val="none"/>
          <w:shd w:val="clear" w:color="auto" w:fill="FFFFFF"/>
        </w:rPr>
        <w:t xml:space="preserve">Tanoyo </w:t>
      </w:r>
      <w:r w:rsidR="00F151F8" w:rsidRPr="00A95024">
        <w:rPr>
          <w:rStyle w:val="Lienhypertexte"/>
          <w:rFonts w:ascii="Arial" w:eastAsia="Helvetica" w:hAnsi="Arial" w:cs="Arial"/>
          <w:i/>
          <w:iCs/>
          <w:color w:val="auto"/>
          <w:spacing w:val="2"/>
          <w:u w:val="none"/>
          <w:shd w:val="clear" w:color="auto" w:fill="FFFFFF"/>
        </w:rPr>
        <w:t>et</w:t>
      </w:r>
      <w:r w:rsidR="00F151F8" w:rsidRPr="00752B7C">
        <w:rPr>
          <w:rStyle w:val="Lienhypertexte"/>
          <w:rFonts w:ascii="Arial" w:eastAsia="Helvetica" w:hAnsi="Arial" w:cs="Arial"/>
          <w:iCs/>
          <w:color w:val="auto"/>
          <w:spacing w:val="2"/>
          <w:u w:val="none"/>
          <w:shd w:val="clear" w:color="auto" w:fill="FFFFFF"/>
          <w:rPrChange w:id="202" w:author="MOI" w:date="2025-11-06T11:31:00Z">
            <w:rPr>
              <w:rStyle w:val="Lienhypertexte"/>
              <w:rFonts w:ascii="Arial" w:eastAsia="Helvetica" w:hAnsi="Arial" w:cs="Arial"/>
              <w:i/>
              <w:iCs/>
              <w:color w:val="auto"/>
              <w:spacing w:val="2"/>
              <w:u w:val="none"/>
              <w:shd w:val="clear" w:color="auto" w:fill="FFFFFF"/>
            </w:rPr>
          </w:rPrChange>
        </w:rPr>
        <w:t xml:space="preserve"> </w:t>
      </w:r>
      <w:r w:rsidR="00F151F8" w:rsidRPr="00A95024">
        <w:rPr>
          <w:rStyle w:val="Lienhypertexte"/>
          <w:rFonts w:ascii="Arial" w:eastAsia="Helvetica" w:hAnsi="Arial" w:cs="Arial"/>
          <w:i/>
          <w:iCs/>
          <w:color w:val="auto"/>
          <w:spacing w:val="2"/>
          <w:u w:val="none"/>
          <w:shd w:val="clear" w:color="auto" w:fill="FFFFFF"/>
        </w:rPr>
        <w:t>al</w:t>
      </w:r>
      <w:r w:rsidR="004E2633" w:rsidRPr="00FA32B2">
        <w:rPr>
          <w:rStyle w:val="Lienhypertexte"/>
          <w:rFonts w:ascii="Arial" w:eastAsia="Helvetica" w:hAnsi="Arial" w:cs="Arial"/>
          <w:iCs/>
          <w:color w:val="auto"/>
          <w:spacing w:val="2"/>
          <w:u w:val="none"/>
          <w:shd w:val="clear" w:color="auto" w:fill="FFFFFF"/>
          <w:rPrChange w:id="203" w:author="MOI" w:date="2025-11-05T04:46:00Z">
            <w:rPr>
              <w:rStyle w:val="Lienhypertexte"/>
              <w:rFonts w:ascii="Arial" w:eastAsia="Helvetica" w:hAnsi="Arial" w:cs="Arial"/>
              <w:i/>
              <w:iCs/>
              <w:color w:val="auto"/>
              <w:spacing w:val="2"/>
              <w:u w:val="none"/>
              <w:shd w:val="clear" w:color="auto" w:fill="FFFFFF"/>
            </w:rPr>
          </w:rPrChange>
        </w:rPr>
        <w:t xml:space="preserve">., </w:t>
      </w:r>
      <w:r w:rsidR="004E2633" w:rsidRPr="00A95024">
        <w:rPr>
          <w:rStyle w:val="Lienhypertexte"/>
          <w:rFonts w:ascii="Arial" w:eastAsia="Helvetica" w:hAnsi="Arial" w:cs="Arial"/>
          <w:color w:val="auto"/>
          <w:spacing w:val="2"/>
          <w:u w:val="none"/>
          <w:shd w:val="clear" w:color="auto" w:fill="FFFFFF"/>
        </w:rPr>
        <w:t>2024</w:t>
      </w:r>
      <w:r w:rsidR="004E2633" w:rsidRPr="00A95024">
        <w:rPr>
          <w:rFonts w:ascii="Arial" w:eastAsia="Helvetica" w:hAnsi="Arial" w:cs="Arial"/>
          <w:spacing w:val="2"/>
          <w:shd w:val="clear" w:color="auto" w:fill="FFFFFF"/>
        </w:rPr>
        <w:t xml:space="preserve">). As </w:t>
      </w:r>
      <w:r w:rsidR="004E2633" w:rsidRPr="00A95024">
        <w:rPr>
          <w:rFonts w:ascii="Arial" w:eastAsia="Helvetica" w:hAnsi="Arial" w:cs="Arial"/>
          <w:i/>
          <w:iCs/>
          <w:spacing w:val="2"/>
          <w:shd w:val="clear" w:color="auto" w:fill="FFFFFF"/>
        </w:rPr>
        <w:t xml:space="preserve">Fejervarya </w:t>
      </w:r>
      <w:r w:rsidR="004E2633" w:rsidRPr="00A95024">
        <w:rPr>
          <w:rFonts w:ascii="Arial" w:eastAsia="Helvetica" w:hAnsi="Arial" w:cs="Arial"/>
          <w:spacing w:val="2"/>
          <w:shd w:val="clear" w:color="auto" w:fill="FFFFFF"/>
        </w:rPr>
        <w:t>is one of the most widely distributed amphibian genus, many cryptic species discoveries</w:t>
      </w:r>
      <w:ins w:id="204" w:author="MOI" w:date="2025-11-05T05:55:00Z">
        <w:r w:rsidR="00D72DFF">
          <w:rPr>
            <w:rFonts w:ascii="Arial" w:eastAsia="Helvetica" w:hAnsi="Arial" w:cs="Arial"/>
            <w:spacing w:val="2"/>
            <w:shd w:val="clear" w:color="auto" w:fill="FFFFFF"/>
          </w:rPr>
          <w:t xml:space="preserve"> </w:t>
        </w:r>
      </w:ins>
      <w:r w:rsidR="004E2633" w:rsidRPr="00A95024">
        <w:rPr>
          <w:rFonts w:ascii="Arial" w:eastAsia="Helvetica" w:hAnsi="Arial" w:cs="Arial"/>
          <w:spacing w:val="2"/>
          <w:shd w:val="clear" w:color="auto" w:fill="FFFFFF"/>
        </w:rPr>
        <w:t xml:space="preserve">(Ao </w:t>
      </w:r>
      <w:r w:rsidR="00F151F8" w:rsidRPr="00A95024">
        <w:rPr>
          <w:rFonts w:ascii="Arial" w:eastAsia="Helvetica" w:hAnsi="Arial" w:cs="Arial"/>
          <w:i/>
          <w:iCs/>
          <w:spacing w:val="2"/>
          <w:shd w:val="clear" w:color="auto" w:fill="FFFFFF"/>
        </w:rPr>
        <w:t>et</w:t>
      </w:r>
      <w:r w:rsidR="00F151F8" w:rsidRPr="00FA32B2">
        <w:rPr>
          <w:rFonts w:ascii="Arial" w:eastAsia="Helvetica" w:hAnsi="Arial" w:cs="Arial"/>
          <w:iCs/>
          <w:spacing w:val="2"/>
          <w:shd w:val="clear" w:color="auto" w:fill="FFFFFF"/>
          <w:rPrChange w:id="205" w:author="MOI" w:date="2025-11-05T04:46:00Z">
            <w:rPr>
              <w:rFonts w:ascii="Arial" w:eastAsia="Helvetica" w:hAnsi="Arial" w:cs="Arial"/>
              <w:i/>
              <w:iCs/>
              <w:spacing w:val="2"/>
              <w:shd w:val="clear" w:color="auto" w:fill="FFFFFF"/>
            </w:rPr>
          </w:rPrChange>
        </w:rPr>
        <w:t xml:space="preserve"> </w:t>
      </w:r>
      <w:r w:rsidR="00F151F8" w:rsidRPr="00A95024">
        <w:rPr>
          <w:rFonts w:ascii="Arial" w:eastAsia="Helvetica" w:hAnsi="Arial" w:cs="Arial"/>
          <w:i/>
          <w:iCs/>
          <w:spacing w:val="2"/>
          <w:shd w:val="clear" w:color="auto" w:fill="FFFFFF"/>
        </w:rPr>
        <w:t>al</w:t>
      </w:r>
      <w:r w:rsidR="004E2633" w:rsidRPr="00FA32B2">
        <w:rPr>
          <w:rFonts w:ascii="Arial" w:eastAsia="Helvetica" w:hAnsi="Arial" w:cs="Arial"/>
          <w:iCs/>
          <w:spacing w:val="2"/>
          <w:shd w:val="clear" w:color="auto" w:fill="FFFFFF"/>
          <w:rPrChange w:id="206" w:author="MOI" w:date="2025-11-05T04:46:00Z">
            <w:rPr>
              <w:rFonts w:ascii="Arial" w:eastAsia="Helvetica" w:hAnsi="Arial" w:cs="Arial"/>
              <w:i/>
              <w:iCs/>
              <w:spacing w:val="2"/>
              <w:shd w:val="clear" w:color="auto" w:fill="FFFFFF"/>
            </w:rPr>
          </w:rPrChange>
        </w:rPr>
        <w:t>.,</w:t>
      </w:r>
      <w:r w:rsidR="004E2633" w:rsidRPr="00A95024">
        <w:rPr>
          <w:rFonts w:ascii="Arial" w:eastAsia="Helvetica" w:hAnsi="Arial" w:cs="Arial"/>
          <w:spacing w:val="2"/>
          <w:shd w:val="clear" w:color="auto" w:fill="FFFFFF"/>
        </w:rPr>
        <w:t xml:space="preserve"> 2003;</w:t>
      </w:r>
      <w:del w:id="207" w:author="MOI" w:date="2025-11-05T04:46:00Z">
        <w:r w:rsidR="004E2633" w:rsidRPr="00A95024" w:rsidDel="00FA32B2">
          <w:rPr>
            <w:rFonts w:ascii="Arial" w:eastAsia="Helvetica" w:hAnsi="Arial" w:cs="Arial"/>
            <w:spacing w:val="2"/>
            <w:shd w:val="clear" w:color="auto" w:fill="FFFFFF"/>
          </w:rPr>
          <w:delText xml:space="preserve"> </w:delText>
        </w:r>
      </w:del>
      <w:r w:rsidR="004E2633" w:rsidRPr="00A95024">
        <w:rPr>
          <w:rFonts w:ascii="Arial" w:eastAsia="Helvetica" w:hAnsi="Arial" w:cs="Arial"/>
          <w:spacing w:val="2"/>
          <w:shd w:val="clear" w:color="auto" w:fill="FFFFFF"/>
        </w:rPr>
        <w:t xml:space="preserve"> </w:t>
      </w:r>
      <w:r w:rsidR="004E2633" w:rsidRPr="00A95024">
        <w:rPr>
          <w:rFonts w:ascii="Arial" w:eastAsia="sans-serif" w:hAnsi="Arial" w:cs="Arial"/>
          <w:shd w:val="clear" w:color="auto" w:fill="FFFFFF"/>
        </w:rPr>
        <w:t xml:space="preserve">Kuramoto </w:t>
      </w:r>
      <w:r w:rsidR="00F151F8" w:rsidRPr="00A95024">
        <w:rPr>
          <w:rFonts w:ascii="Arial" w:eastAsia="sans-serif" w:hAnsi="Arial" w:cs="Arial"/>
          <w:i/>
          <w:iCs/>
          <w:shd w:val="clear" w:color="auto" w:fill="FFFFFF"/>
        </w:rPr>
        <w:t>et</w:t>
      </w:r>
      <w:r w:rsidR="00F151F8" w:rsidRPr="00FA32B2">
        <w:rPr>
          <w:rFonts w:ascii="Arial" w:eastAsia="sans-serif" w:hAnsi="Arial" w:cs="Arial"/>
          <w:iCs/>
          <w:shd w:val="clear" w:color="auto" w:fill="FFFFFF"/>
          <w:rPrChange w:id="208" w:author="MOI" w:date="2025-11-05T04:47: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004E2633" w:rsidRPr="00FA32B2">
        <w:rPr>
          <w:rFonts w:ascii="Arial" w:eastAsia="sans-serif" w:hAnsi="Arial" w:cs="Arial"/>
          <w:iCs/>
          <w:shd w:val="clear" w:color="auto" w:fill="FFFFFF"/>
          <w:rPrChange w:id="209" w:author="MOI" w:date="2025-11-05T04:47:00Z">
            <w:rPr>
              <w:rFonts w:ascii="Arial" w:eastAsia="sans-serif" w:hAnsi="Arial" w:cs="Arial"/>
              <w:i/>
              <w:iCs/>
              <w:shd w:val="clear" w:color="auto" w:fill="FFFFFF"/>
            </w:rPr>
          </w:rPrChange>
        </w:rPr>
        <w:t>.,</w:t>
      </w:r>
      <w:r w:rsidR="004E2633" w:rsidRPr="00A95024">
        <w:rPr>
          <w:rFonts w:ascii="Arial" w:eastAsia="sans-serif" w:hAnsi="Arial" w:cs="Arial"/>
          <w:shd w:val="clear" w:color="auto" w:fill="FFFFFF"/>
        </w:rPr>
        <w:t xml:space="preserve"> 2007; </w:t>
      </w:r>
      <w:r w:rsidR="004E2633" w:rsidRPr="00A95024">
        <w:rPr>
          <w:rStyle w:val="Lienhypertexte"/>
          <w:rFonts w:ascii="Arial" w:eastAsia="Helvetica" w:hAnsi="Arial" w:cs="Arial"/>
          <w:color w:val="auto"/>
          <w:spacing w:val="2"/>
          <w:u w:val="none"/>
          <w:shd w:val="clear" w:color="auto" w:fill="FFFFFF"/>
        </w:rPr>
        <w:t xml:space="preserve">Howlader, 2011b; </w:t>
      </w:r>
      <w:r w:rsidR="004E2633" w:rsidRPr="00A95024">
        <w:rPr>
          <w:rFonts w:ascii="Arial" w:eastAsia="ff9" w:hAnsi="Arial" w:cs="Arial"/>
          <w:shd w:val="clear" w:color="auto" w:fill="FFFFFF"/>
        </w:rPr>
        <w:t xml:space="preserve">Djong </w:t>
      </w:r>
      <w:r w:rsidR="00F151F8" w:rsidRPr="00A95024">
        <w:rPr>
          <w:rFonts w:ascii="Arial" w:eastAsia="ff9" w:hAnsi="Arial" w:cs="Arial"/>
          <w:i/>
          <w:iCs/>
          <w:shd w:val="clear" w:color="auto" w:fill="FFFFFF"/>
        </w:rPr>
        <w:t>et</w:t>
      </w:r>
      <w:r w:rsidR="00F151F8" w:rsidRPr="00D72DFF">
        <w:rPr>
          <w:rFonts w:ascii="Arial" w:eastAsia="ff9" w:hAnsi="Arial" w:cs="Arial"/>
          <w:iCs/>
          <w:shd w:val="clear" w:color="auto" w:fill="FFFFFF"/>
          <w:rPrChange w:id="210" w:author="MOI" w:date="2025-11-05T05:55: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004E2633" w:rsidRPr="00A95024">
        <w:rPr>
          <w:rFonts w:ascii="Arial" w:eastAsia="ff9" w:hAnsi="Arial" w:cs="Arial"/>
          <w:shd w:val="clear" w:color="auto" w:fill="FFFFFF"/>
        </w:rPr>
        <w:t>.,</w:t>
      </w:r>
      <w:ins w:id="211" w:author="MOI" w:date="2025-11-05T05:55:00Z">
        <w:r w:rsidR="00D72DFF">
          <w:rPr>
            <w:rFonts w:ascii="Arial" w:eastAsia="ff9" w:hAnsi="Arial" w:cs="Arial"/>
            <w:shd w:val="clear" w:color="auto" w:fill="FFFFFF"/>
          </w:rPr>
          <w:t xml:space="preserve"> </w:t>
        </w:r>
      </w:ins>
      <w:r w:rsidR="004E2633" w:rsidRPr="00A95024">
        <w:rPr>
          <w:rFonts w:ascii="Arial" w:eastAsia="ff9" w:hAnsi="Arial" w:cs="Arial"/>
          <w:shd w:val="clear" w:color="auto" w:fill="FFFFFF"/>
        </w:rPr>
        <w:t xml:space="preserve">2011; </w:t>
      </w:r>
      <w:r w:rsidR="004E2633" w:rsidRPr="00A95024">
        <w:rPr>
          <w:rFonts w:ascii="Arial" w:eastAsia="Helvetica" w:hAnsi="Arial" w:cs="Arial"/>
          <w:color w:val="000000"/>
          <w:spacing w:val="2"/>
          <w:shd w:val="clear" w:color="auto" w:fill="FFFFFF"/>
        </w:rPr>
        <w:t xml:space="preserve">Dinesh </w:t>
      </w:r>
      <w:r w:rsidR="00F151F8" w:rsidRPr="00A95024">
        <w:rPr>
          <w:rFonts w:ascii="Arial" w:eastAsia="Helvetica" w:hAnsi="Arial" w:cs="Arial"/>
          <w:i/>
          <w:iCs/>
          <w:color w:val="000000"/>
          <w:spacing w:val="2"/>
          <w:shd w:val="clear" w:color="auto" w:fill="FFFFFF"/>
        </w:rPr>
        <w:t>et</w:t>
      </w:r>
      <w:r w:rsidR="00F151F8" w:rsidRPr="00D72DFF">
        <w:rPr>
          <w:rFonts w:ascii="Arial" w:eastAsia="Helvetica" w:hAnsi="Arial" w:cs="Arial"/>
          <w:iCs/>
          <w:color w:val="000000"/>
          <w:spacing w:val="2"/>
          <w:shd w:val="clear" w:color="auto" w:fill="FFFFFF"/>
          <w:rPrChange w:id="212" w:author="MOI" w:date="2025-11-05T05:55:00Z">
            <w:rPr>
              <w:rFonts w:ascii="Arial" w:eastAsia="Helvetica" w:hAnsi="Arial" w:cs="Arial"/>
              <w:i/>
              <w:iCs/>
              <w:color w:val="000000"/>
              <w:spacing w:val="2"/>
              <w:shd w:val="clear" w:color="auto" w:fill="FFFFFF"/>
            </w:rPr>
          </w:rPrChange>
        </w:rPr>
        <w:t xml:space="preserve"> </w:t>
      </w:r>
      <w:r w:rsidR="00F151F8" w:rsidRPr="00A95024">
        <w:rPr>
          <w:rFonts w:ascii="Arial" w:eastAsia="Helvetica" w:hAnsi="Arial" w:cs="Arial"/>
          <w:i/>
          <w:iCs/>
          <w:color w:val="000000"/>
          <w:spacing w:val="2"/>
          <w:shd w:val="clear" w:color="auto" w:fill="FFFFFF"/>
        </w:rPr>
        <w:t>al</w:t>
      </w:r>
      <w:r w:rsidR="004E2633" w:rsidRPr="00FA32B2">
        <w:rPr>
          <w:rFonts w:ascii="Arial" w:eastAsia="Helvetica" w:hAnsi="Arial" w:cs="Arial"/>
          <w:iCs/>
          <w:color w:val="000000"/>
          <w:spacing w:val="2"/>
          <w:shd w:val="clear" w:color="auto" w:fill="FFFFFF"/>
          <w:rPrChange w:id="213" w:author="MOI" w:date="2025-11-05T04:47:00Z">
            <w:rPr>
              <w:rFonts w:ascii="Arial" w:eastAsia="Helvetica" w:hAnsi="Arial" w:cs="Arial"/>
              <w:i/>
              <w:iCs/>
              <w:color w:val="000000"/>
              <w:spacing w:val="2"/>
              <w:shd w:val="clear" w:color="auto" w:fill="FFFFFF"/>
            </w:rPr>
          </w:rPrChange>
        </w:rPr>
        <w:t xml:space="preserve">., </w:t>
      </w:r>
      <w:r w:rsidR="004E2633" w:rsidRPr="00A95024">
        <w:rPr>
          <w:rFonts w:ascii="Arial" w:eastAsia="Helvetica" w:hAnsi="Arial" w:cs="Arial"/>
          <w:color w:val="000000"/>
          <w:spacing w:val="2"/>
          <w:shd w:val="clear" w:color="auto" w:fill="FFFFFF"/>
        </w:rPr>
        <w:t xml:space="preserve">2015; </w:t>
      </w:r>
      <w:r w:rsidR="004E2633" w:rsidRPr="00A95024">
        <w:rPr>
          <w:rFonts w:ascii="Arial" w:eastAsia="sans-serif" w:hAnsi="Arial" w:cs="Arial"/>
          <w:shd w:val="clear" w:color="auto" w:fill="FFFFFF"/>
        </w:rPr>
        <w:t xml:space="preserve">Suwannapoom </w:t>
      </w:r>
      <w:r w:rsidR="00F151F8" w:rsidRPr="00A95024">
        <w:rPr>
          <w:rFonts w:ascii="Arial" w:eastAsia="sans-serif" w:hAnsi="Arial" w:cs="Arial"/>
          <w:i/>
          <w:iCs/>
          <w:shd w:val="clear" w:color="auto" w:fill="FFFFFF"/>
        </w:rPr>
        <w:t>et</w:t>
      </w:r>
      <w:r w:rsidR="00F151F8" w:rsidRPr="00D72DFF">
        <w:rPr>
          <w:rFonts w:ascii="Arial" w:eastAsia="sans-serif" w:hAnsi="Arial" w:cs="Arial"/>
          <w:iCs/>
          <w:shd w:val="clear" w:color="auto" w:fill="FFFFFF"/>
          <w:rPrChange w:id="214" w:author="MOI" w:date="2025-11-05T05:54:00Z">
            <w:rPr>
              <w:rFonts w:ascii="Arial" w:eastAsia="sans-serif" w:hAnsi="Arial" w:cs="Arial"/>
              <w:i/>
              <w:iCs/>
              <w:shd w:val="clear" w:color="auto" w:fill="FFFFFF"/>
            </w:rPr>
          </w:rPrChange>
        </w:rPr>
        <w:t xml:space="preserve"> </w:t>
      </w:r>
      <w:r w:rsidR="00F151F8" w:rsidRPr="00A95024">
        <w:rPr>
          <w:rFonts w:ascii="Arial" w:eastAsia="sans-serif" w:hAnsi="Arial" w:cs="Arial"/>
          <w:i/>
          <w:iCs/>
          <w:shd w:val="clear" w:color="auto" w:fill="FFFFFF"/>
        </w:rPr>
        <w:t>al</w:t>
      </w:r>
      <w:r w:rsidR="004E2633" w:rsidRPr="00FA32B2">
        <w:rPr>
          <w:rFonts w:ascii="Arial" w:eastAsia="sans-serif" w:hAnsi="Arial" w:cs="Arial"/>
          <w:iCs/>
          <w:shd w:val="clear" w:color="auto" w:fill="FFFFFF"/>
          <w:rPrChange w:id="215" w:author="MOI" w:date="2025-11-05T04:48:00Z">
            <w:rPr>
              <w:rFonts w:ascii="Arial" w:eastAsia="sans-serif" w:hAnsi="Arial" w:cs="Arial"/>
              <w:i/>
              <w:iCs/>
              <w:shd w:val="clear" w:color="auto" w:fill="FFFFFF"/>
            </w:rPr>
          </w:rPrChange>
        </w:rPr>
        <w:t>.,</w:t>
      </w:r>
      <w:r w:rsidR="004E2633" w:rsidRPr="00A95024">
        <w:rPr>
          <w:rFonts w:ascii="Arial" w:eastAsia="sans-serif" w:hAnsi="Arial" w:cs="Arial"/>
          <w:shd w:val="clear" w:color="auto" w:fill="FFFFFF"/>
        </w:rPr>
        <w:t xml:space="preserve"> 2016b, 2017; Garg and Biju, 2017; </w:t>
      </w:r>
      <w:r w:rsidR="004E2633" w:rsidRPr="00A95024">
        <w:rPr>
          <w:rFonts w:ascii="Arial" w:eastAsia="Helvetica" w:hAnsi="Arial" w:cs="Arial"/>
          <w:color w:val="000000" w:themeColor="text1"/>
          <w:spacing w:val="2"/>
          <w:shd w:val="clear" w:color="auto" w:fill="FFFFFF"/>
        </w:rPr>
        <w:t xml:space="preserve">Raj </w:t>
      </w:r>
      <w:r w:rsidR="00F151F8" w:rsidRPr="00A95024">
        <w:rPr>
          <w:rFonts w:ascii="Arial" w:eastAsia="Helvetica" w:hAnsi="Arial" w:cs="Arial"/>
          <w:i/>
          <w:iCs/>
          <w:color w:val="000000" w:themeColor="text1"/>
          <w:spacing w:val="2"/>
          <w:shd w:val="clear" w:color="auto" w:fill="FFFFFF"/>
        </w:rPr>
        <w:t>et</w:t>
      </w:r>
      <w:r w:rsidR="00F151F8" w:rsidRPr="00FA32B2">
        <w:rPr>
          <w:rFonts w:ascii="Arial" w:eastAsia="Helvetica" w:hAnsi="Arial" w:cs="Arial"/>
          <w:iCs/>
          <w:color w:val="000000" w:themeColor="text1"/>
          <w:spacing w:val="2"/>
          <w:shd w:val="clear" w:color="auto" w:fill="FFFFFF"/>
          <w:rPrChange w:id="216" w:author="MOI" w:date="2025-11-05T04:48:00Z">
            <w:rPr>
              <w:rFonts w:ascii="Arial" w:eastAsia="Helvetica" w:hAnsi="Arial" w:cs="Arial"/>
              <w:i/>
              <w:iCs/>
              <w:color w:val="000000" w:themeColor="text1"/>
              <w:spacing w:val="2"/>
              <w:shd w:val="clear" w:color="auto" w:fill="FFFFFF"/>
            </w:rPr>
          </w:rPrChange>
        </w:rPr>
        <w:t xml:space="preserve"> </w:t>
      </w:r>
      <w:r w:rsidR="00F151F8" w:rsidRPr="00A95024">
        <w:rPr>
          <w:rFonts w:ascii="Arial" w:eastAsia="Helvetica" w:hAnsi="Arial" w:cs="Arial"/>
          <w:i/>
          <w:iCs/>
          <w:color w:val="000000" w:themeColor="text1"/>
          <w:spacing w:val="2"/>
          <w:shd w:val="clear" w:color="auto" w:fill="FFFFFF"/>
        </w:rPr>
        <w:t>al</w:t>
      </w:r>
      <w:r w:rsidR="004E2633" w:rsidRPr="00FA32B2">
        <w:rPr>
          <w:rFonts w:ascii="Arial" w:eastAsia="Helvetica" w:hAnsi="Arial" w:cs="Arial"/>
          <w:iCs/>
          <w:color w:val="000000" w:themeColor="text1"/>
          <w:spacing w:val="2"/>
          <w:shd w:val="clear" w:color="auto" w:fill="FFFFFF"/>
          <w:rPrChange w:id="217" w:author="MOI" w:date="2025-11-05T04:48:00Z">
            <w:rPr>
              <w:rFonts w:ascii="Arial" w:eastAsia="Helvetica" w:hAnsi="Arial" w:cs="Arial"/>
              <w:i/>
              <w:iCs/>
              <w:color w:val="000000" w:themeColor="text1"/>
              <w:spacing w:val="2"/>
              <w:shd w:val="clear" w:color="auto" w:fill="FFFFFF"/>
            </w:rPr>
          </w:rPrChange>
        </w:rPr>
        <w:t xml:space="preserve">., </w:t>
      </w:r>
      <w:r w:rsidR="004E2633" w:rsidRPr="00A95024">
        <w:rPr>
          <w:rFonts w:ascii="Arial" w:eastAsia="Helvetica" w:hAnsi="Arial" w:cs="Arial"/>
          <w:color w:val="000000" w:themeColor="text1"/>
          <w:spacing w:val="2"/>
          <w:shd w:val="clear" w:color="auto" w:fill="FFFFFF"/>
        </w:rPr>
        <w:t xml:space="preserve">2018; </w:t>
      </w:r>
      <w:r w:rsidR="004E2633" w:rsidRPr="00A95024">
        <w:rPr>
          <w:rStyle w:val="Lienhypertexte"/>
          <w:rFonts w:ascii="Arial" w:eastAsia="Helvetica" w:hAnsi="Arial" w:cs="Arial"/>
          <w:color w:val="000000" w:themeColor="text1"/>
          <w:spacing w:val="2"/>
          <w:u w:val="none"/>
          <w:shd w:val="clear" w:color="auto" w:fill="FFFFFF"/>
        </w:rPr>
        <w:t xml:space="preserve">Köhler </w:t>
      </w:r>
      <w:r w:rsidR="00F151F8" w:rsidRPr="00A95024">
        <w:rPr>
          <w:rStyle w:val="Lienhypertexte"/>
          <w:rFonts w:ascii="Arial" w:eastAsia="Helvetica" w:hAnsi="Arial" w:cs="Arial"/>
          <w:i/>
          <w:iCs/>
          <w:color w:val="000000" w:themeColor="text1"/>
          <w:spacing w:val="2"/>
          <w:u w:val="none"/>
          <w:shd w:val="clear" w:color="auto" w:fill="FFFFFF"/>
        </w:rPr>
        <w:t>et</w:t>
      </w:r>
      <w:r w:rsidR="00F151F8" w:rsidRPr="00D72DFF">
        <w:rPr>
          <w:rStyle w:val="Lienhypertexte"/>
          <w:rFonts w:ascii="Arial" w:eastAsia="Helvetica" w:hAnsi="Arial" w:cs="Arial"/>
          <w:iCs/>
          <w:color w:val="000000" w:themeColor="text1"/>
          <w:spacing w:val="2"/>
          <w:u w:val="none"/>
          <w:shd w:val="clear" w:color="auto" w:fill="FFFFFF"/>
          <w:rPrChange w:id="218" w:author="MOI" w:date="2025-11-05T05:54:00Z">
            <w:rPr>
              <w:rStyle w:val="Lienhypertexte"/>
              <w:rFonts w:ascii="Arial" w:eastAsia="Helvetica" w:hAnsi="Arial" w:cs="Arial"/>
              <w:i/>
              <w:iCs/>
              <w:color w:val="000000" w:themeColor="text1"/>
              <w:spacing w:val="2"/>
              <w:u w:val="none"/>
              <w:shd w:val="clear" w:color="auto" w:fill="FFFFFF"/>
            </w:rPr>
          </w:rPrChange>
        </w:rPr>
        <w:t xml:space="preserve"> </w:t>
      </w:r>
      <w:r w:rsidR="00F151F8" w:rsidRPr="00A95024">
        <w:rPr>
          <w:rStyle w:val="Lienhypertexte"/>
          <w:rFonts w:ascii="Arial" w:eastAsia="Helvetica" w:hAnsi="Arial" w:cs="Arial"/>
          <w:i/>
          <w:iCs/>
          <w:color w:val="000000" w:themeColor="text1"/>
          <w:spacing w:val="2"/>
          <w:u w:val="none"/>
          <w:shd w:val="clear" w:color="auto" w:fill="FFFFFF"/>
        </w:rPr>
        <w:t>al</w:t>
      </w:r>
      <w:r w:rsidR="004E2633" w:rsidRPr="00FA32B2">
        <w:rPr>
          <w:rStyle w:val="Lienhypertexte"/>
          <w:rFonts w:ascii="Arial" w:eastAsia="Helvetica" w:hAnsi="Arial" w:cs="Arial"/>
          <w:iCs/>
          <w:color w:val="000000" w:themeColor="text1"/>
          <w:spacing w:val="2"/>
          <w:u w:val="none"/>
          <w:shd w:val="clear" w:color="auto" w:fill="FFFFFF"/>
          <w:rPrChange w:id="219" w:author="MOI" w:date="2025-11-05T04:48:00Z">
            <w:rPr>
              <w:rStyle w:val="Lienhypertexte"/>
              <w:rFonts w:ascii="Arial" w:eastAsia="Helvetica" w:hAnsi="Arial" w:cs="Arial"/>
              <w:i/>
              <w:iCs/>
              <w:color w:val="000000" w:themeColor="text1"/>
              <w:spacing w:val="2"/>
              <w:u w:val="none"/>
              <w:shd w:val="clear" w:color="auto" w:fill="FFFFFF"/>
            </w:rPr>
          </w:rPrChange>
        </w:rPr>
        <w:t xml:space="preserve">., </w:t>
      </w:r>
      <w:r w:rsidR="004E2633" w:rsidRPr="00A95024">
        <w:rPr>
          <w:rStyle w:val="Lienhypertexte"/>
          <w:rFonts w:ascii="Arial" w:eastAsia="Helvetica" w:hAnsi="Arial" w:cs="Arial"/>
          <w:color w:val="000000" w:themeColor="text1"/>
          <w:spacing w:val="2"/>
          <w:u w:val="none"/>
          <w:shd w:val="clear" w:color="auto" w:fill="FFFFFF"/>
        </w:rPr>
        <w:t xml:space="preserve">2019; </w:t>
      </w:r>
      <w:r w:rsidR="004E2633" w:rsidRPr="00A95024">
        <w:rPr>
          <w:rFonts w:ascii="Arial" w:eastAsia="Cambria" w:hAnsi="Arial" w:cs="Arial"/>
          <w:color w:val="000000" w:themeColor="text1"/>
          <w:shd w:val="clear" w:color="auto" w:fill="FFFFFF"/>
        </w:rPr>
        <w:t xml:space="preserve">Phuge </w:t>
      </w:r>
      <w:r w:rsidR="00F151F8" w:rsidRPr="00A95024">
        <w:rPr>
          <w:rFonts w:ascii="Arial" w:eastAsia="Cambria" w:hAnsi="Arial" w:cs="Arial"/>
          <w:i/>
          <w:iCs/>
          <w:color w:val="000000" w:themeColor="text1"/>
          <w:shd w:val="clear" w:color="auto" w:fill="FFFFFF"/>
        </w:rPr>
        <w:t>et</w:t>
      </w:r>
      <w:r w:rsidR="00F151F8" w:rsidRPr="00FA32B2">
        <w:rPr>
          <w:rFonts w:ascii="Arial" w:eastAsia="Cambria" w:hAnsi="Arial" w:cs="Arial"/>
          <w:iCs/>
          <w:color w:val="000000" w:themeColor="text1"/>
          <w:shd w:val="clear" w:color="auto" w:fill="FFFFFF"/>
          <w:rPrChange w:id="220" w:author="MOI" w:date="2025-11-05T04:48: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D72DFF">
        <w:rPr>
          <w:rFonts w:ascii="Arial" w:eastAsia="Cambria" w:hAnsi="Arial" w:cs="Arial"/>
          <w:iCs/>
          <w:color w:val="000000" w:themeColor="text1"/>
          <w:shd w:val="clear" w:color="auto" w:fill="FFFFFF"/>
          <w:rPrChange w:id="221" w:author="MOI" w:date="2025-11-05T05:54:00Z">
            <w:rPr>
              <w:rFonts w:ascii="Arial" w:eastAsia="Cambria" w:hAnsi="Arial" w:cs="Arial"/>
              <w:i/>
              <w:iCs/>
              <w:color w:val="000000" w:themeColor="text1"/>
              <w:shd w:val="clear" w:color="auto" w:fill="FFFFFF"/>
            </w:rPr>
          </w:rPrChange>
        </w:rPr>
        <w:t xml:space="preserve">., </w:t>
      </w:r>
      <w:r w:rsidR="004E2633" w:rsidRPr="00A95024">
        <w:rPr>
          <w:rFonts w:ascii="Arial" w:eastAsia="Cambria" w:hAnsi="Arial" w:cs="Arial"/>
          <w:color w:val="000000" w:themeColor="text1"/>
          <w:shd w:val="clear" w:color="auto" w:fill="FFFFFF"/>
        </w:rPr>
        <w:t>2019</w:t>
      </w:r>
      <w:r w:rsidR="004E2633" w:rsidRPr="00A95024">
        <w:rPr>
          <w:rStyle w:val="Lienhypertexte"/>
          <w:rFonts w:ascii="Arial" w:eastAsia="Helvetica" w:hAnsi="Arial" w:cs="Arial"/>
          <w:color w:val="auto"/>
          <w:spacing w:val="2"/>
          <w:u w:val="none"/>
          <w:shd w:val="clear" w:color="auto" w:fill="FFFFFF"/>
        </w:rPr>
        <w:t>) and documentation of species from new localities</w:t>
      </w:r>
      <w:r w:rsidR="004E2633" w:rsidRPr="00A95024">
        <w:rPr>
          <w:rFonts w:ascii="Arial" w:eastAsia="Cambria" w:hAnsi="Arial" w:cs="Arial"/>
          <w:color w:val="000000" w:themeColor="text1"/>
          <w:shd w:val="clear" w:color="auto" w:fill="FFFFFF"/>
        </w:rPr>
        <w:t xml:space="preserve"> (Hegde </w:t>
      </w:r>
      <w:r w:rsidR="00F151F8" w:rsidRPr="00A95024">
        <w:rPr>
          <w:rFonts w:ascii="Arial" w:eastAsia="Cambria" w:hAnsi="Arial" w:cs="Arial"/>
          <w:i/>
          <w:iCs/>
          <w:color w:val="000000" w:themeColor="text1"/>
          <w:shd w:val="clear" w:color="auto" w:fill="FFFFFF"/>
        </w:rPr>
        <w:t>et</w:t>
      </w:r>
      <w:r w:rsidR="00F151F8" w:rsidRPr="00752B7C">
        <w:rPr>
          <w:rFonts w:ascii="Arial" w:eastAsia="Cambria" w:hAnsi="Arial" w:cs="Arial"/>
          <w:iCs/>
          <w:color w:val="000000" w:themeColor="text1"/>
          <w:shd w:val="clear" w:color="auto" w:fill="FFFFFF"/>
          <w:rPrChange w:id="222" w:author="MOI" w:date="2025-11-06T11:32: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752B7C">
        <w:rPr>
          <w:rFonts w:ascii="Arial" w:eastAsia="Cambria" w:hAnsi="Arial" w:cs="Arial"/>
          <w:iCs/>
          <w:color w:val="000000" w:themeColor="text1"/>
          <w:shd w:val="clear" w:color="auto" w:fill="FFFFFF"/>
          <w:rPrChange w:id="223" w:author="MOI" w:date="2025-11-06T11:32:00Z">
            <w:rPr>
              <w:rFonts w:ascii="Arial" w:eastAsia="Cambria" w:hAnsi="Arial" w:cs="Arial"/>
              <w:i/>
              <w:iCs/>
              <w:color w:val="000000" w:themeColor="text1"/>
              <w:shd w:val="clear" w:color="auto" w:fill="FFFFFF"/>
            </w:rPr>
          </w:rPrChange>
        </w:rPr>
        <w:t xml:space="preserve">., </w:t>
      </w:r>
      <w:r w:rsidR="004E2633" w:rsidRPr="00A95024">
        <w:rPr>
          <w:rFonts w:ascii="Arial" w:eastAsia="Cambria" w:hAnsi="Arial" w:cs="Arial"/>
          <w:color w:val="000000" w:themeColor="text1"/>
          <w:shd w:val="clear" w:color="auto" w:fill="FFFFFF"/>
        </w:rPr>
        <w:t xml:space="preserve">2009; Harikrishnan </w:t>
      </w:r>
      <w:r w:rsidR="00F151F8" w:rsidRPr="00A95024">
        <w:rPr>
          <w:rFonts w:ascii="Arial" w:eastAsia="Cambria" w:hAnsi="Arial" w:cs="Arial"/>
          <w:i/>
          <w:iCs/>
          <w:color w:val="000000" w:themeColor="text1"/>
          <w:shd w:val="clear" w:color="auto" w:fill="FFFFFF"/>
        </w:rPr>
        <w:t>et</w:t>
      </w:r>
      <w:r w:rsidR="00F151F8" w:rsidRPr="00752B7C">
        <w:rPr>
          <w:rFonts w:ascii="Arial" w:eastAsia="Cambria" w:hAnsi="Arial" w:cs="Arial"/>
          <w:iCs/>
          <w:color w:val="000000" w:themeColor="text1"/>
          <w:shd w:val="clear" w:color="auto" w:fill="FFFFFF"/>
          <w:rPrChange w:id="224" w:author="MOI" w:date="2025-11-06T11:32: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D72DFF">
        <w:rPr>
          <w:rFonts w:ascii="Arial" w:eastAsia="Cambria" w:hAnsi="Arial" w:cs="Arial"/>
          <w:iCs/>
          <w:color w:val="000000" w:themeColor="text1"/>
          <w:shd w:val="clear" w:color="auto" w:fill="FFFFFF"/>
          <w:rPrChange w:id="225" w:author="MOI" w:date="2025-11-05T05:53:00Z">
            <w:rPr>
              <w:rFonts w:ascii="Arial" w:eastAsia="Cambria" w:hAnsi="Arial" w:cs="Arial"/>
              <w:i/>
              <w:iCs/>
              <w:color w:val="000000" w:themeColor="text1"/>
              <w:shd w:val="clear" w:color="auto" w:fill="FFFFFF"/>
            </w:rPr>
          </w:rPrChange>
        </w:rPr>
        <w:t>.,</w:t>
      </w:r>
      <w:r w:rsidR="004E2633" w:rsidRPr="00A95024">
        <w:rPr>
          <w:rFonts w:ascii="Arial" w:eastAsia="Cambria" w:hAnsi="Arial" w:cs="Arial"/>
          <w:color w:val="000000" w:themeColor="text1"/>
          <w:shd w:val="clear" w:color="auto" w:fill="FFFFFF"/>
        </w:rPr>
        <w:t xml:space="preserve"> 2012; </w:t>
      </w:r>
      <w:r w:rsidR="004E2633" w:rsidRPr="00A95024">
        <w:rPr>
          <w:rFonts w:ascii="Arial" w:eastAsia="ff9" w:hAnsi="Arial" w:cs="Arial"/>
          <w:color w:val="000000" w:themeColor="text1"/>
          <w:shd w:val="clear" w:color="auto" w:fill="FFFFFF"/>
        </w:rPr>
        <w:t xml:space="preserve">Kharkongor and Saikia, 2017; Dinesh </w:t>
      </w:r>
      <w:r w:rsidR="00F151F8" w:rsidRPr="00A95024">
        <w:rPr>
          <w:rFonts w:ascii="Arial" w:eastAsia="ff9" w:hAnsi="Arial" w:cs="Arial"/>
          <w:i/>
          <w:iCs/>
          <w:color w:val="000000" w:themeColor="text1"/>
          <w:shd w:val="clear" w:color="auto" w:fill="FFFFFF"/>
        </w:rPr>
        <w:t>et</w:t>
      </w:r>
      <w:r w:rsidR="00F151F8" w:rsidRPr="00D72DFF">
        <w:rPr>
          <w:rFonts w:ascii="Arial" w:eastAsia="ff9" w:hAnsi="Arial" w:cs="Arial"/>
          <w:iCs/>
          <w:color w:val="000000" w:themeColor="text1"/>
          <w:shd w:val="clear" w:color="auto" w:fill="FFFFFF"/>
          <w:rPrChange w:id="226" w:author="MOI" w:date="2025-11-05T05:53:00Z">
            <w:rPr>
              <w:rFonts w:ascii="Arial" w:eastAsia="ff9" w:hAnsi="Arial" w:cs="Arial"/>
              <w:i/>
              <w:iCs/>
              <w:color w:val="000000" w:themeColor="text1"/>
              <w:shd w:val="clear" w:color="auto" w:fill="FFFFFF"/>
            </w:rPr>
          </w:rPrChange>
        </w:rPr>
        <w:t xml:space="preserve"> </w:t>
      </w:r>
      <w:r w:rsidR="00F151F8" w:rsidRPr="00A95024">
        <w:rPr>
          <w:rFonts w:ascii="Arial" w:eastAsia="ff9" w:hAnsi="Arial" w:cs="Arial"/>
          <w:i/>
          <w:iCs/>
          <w:color w:val="000000" w:themeColor="text1"/>
          <w:shd w:val="clear" w:color="auto" w:fill="FFFFFF"/>
        </w:rPr>
        <w:t>al</w:t>
      </w:r>
      <w:r w:rsidR="004E2633" w:rsidRPr="00D72DFF">
        <w:rPr>
          <w:rFonts w:ascii="Arial" w:eastAsia="ff9" w:hAnsi="Arial" w:cs="Arial"/>
          <w:iCs/>
          <w:color w:val="000000" w:themeColor="text1"/>
          <w:shd w:val="clear" w:color="auto" w:fill="FFFFFF"/>
          <w:rPrChange w:id="227" w:author="MOI" w:date="2025-11-05T05:54:00Z">
            <w:rPr>
              <w:rFonts w:ascii="Arial" w:eastAsia="ff9" w:hAnsi="Arial" w:cs="Arial"/>
              <w:i/>
              <w:iCs/>
              <w:color w:val="000000" w:themeColor="text1"/>
              <w:shd w:val="clear" w:color="auto" w:fill="FFFFFF"/>
            </w:rPr>
          </w:rPrChange>
        </w:rPr>
        <w:t>.,</w:t>
      </w:r>
      <w:r w:rsidR="004E2633" w:rsidRPr="00A95024">
        <w:rPr>
          <w:rFonts w:ascii="Arial" w:eastAsia="ff9" w:hAnsi="Arial" w:cs="Arial"/>
          <w:color w:val="000000" w:themeColor="text1"/>
          <w:shd w:val="clear" w:color="auto" w:fill="FFFFFF"/>
        </w:rPr>
        <w:t xml:space="preserve"> </w:t>
      </w:r>
      <w:r w:rsidR="004E2633" w:rsidRPr="00A95024">
        <w:rPr>
          <w:rFonts w:ascii="Arial" w:eastAsia="ff9" w:hAnsi="Arial" w:cs="Arial"/>
          <w:shd w:val="clear" w:color="auto" w:fill="FFFFFF"/>
        </w:rPr>
        <w:t>2017</w:t>
      </w:r>
      <w:r w:rsidR="004E2633" w:rsidRPr="00A95024">
        <w:rPr>
          <w:rFonts w:ascii="Arial" w:eastAsia="ff9" w:hAnsi="Arial" w:cs="Arial"/>
          <w:color w:val="000000" w:themeColor="text1"/>
          <w:shd w:val="clear" w:color="auto" w:fill="FFFFFF"/>
        </w:rPr>
        <w:t xml:space="preserve">; </w:t>
      </w:r>
      <w:r w:rsidR="004E2633" w:rsidRPr="00A95024">
        <w:rPr>
          <w:rFonts w:ascii="Arial" w:eastAsia="Cambria" w:hAnsi="Arial" w:cs="Arial"/>
          <w:color w:val="000000" w:themeColor="text1"/>
          <w:shd w:val="clear" w:color="auto" w:fill="FFFFFF"/>
        </w:rPr>
        <w:t xml:space="preserve">Mahapatra </w:t>
      </w:r>
      <w:r w:rsidR="00F151F8" w:rsidRPr="00A95024">
        <w:rPr>
          <w:rFonts w:ascii="Arial" w:eastAsia="Cambria" w:hAnsi="Arial" w:cs="Arial"/>
          <w:i/>
          <w:iCs/>
          <w:color w:val="000000" w:themeColor="text1"/>
          <w:shd w:val="clear" w:color="auto" w:fill="FFFFFF"/>
        </w:rPr>
        <w:t>et</w:t>
      </w:r>
      <w:r w:rsidR="00F151F8" w:rsidRPr="00D72DFF">
        <w:rPr>
          <w:rFonts w:ascii="Arial" w:eastAsia="Cambria" w:hAnsi="Arial" w:cs="Arial"/>
          <w:iCs/>
          <w:color w:val="000000" w:themeColor="text1"/>
          <w:shd w:val="clear" w:color="auto" w:fill="FFFFFF"/>
          <w:rPrChange w:id="228" w:author="MOI" w:date="2025-11-05T05:54: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D72DFF">
        <w:rPr>
          <w:rFonts w:ascii="Arial" w:eastAsia="Cambria" w:hAnsi="Arial" w:cs="Arial"/>
          <w:iCs/>
          <w:color w:val="000000" w:themeColor="text1"/>
          <w:shd w:val="clear" w:color="auto" w:fill="FFFFFF"/>
          <w:rPrChange w:id="229" w:author="MOI" w:date="2025-11-05T05:54:00Z">
            <w:rPr>
              <w:rFonts w:ascii="Arial" w:eastAsia="Cambria" w:hAnsi="Arial" w:cs="Arial"/>
              <w:i/>
              <w:iCs/>
              <w:color w:val="000000" w:themeColor="text1"/>
              <w:shd w:val="clear" w:color="auto" w:fill="FFFFFF"/>
            </w:rPr>
          </w:rPrChange>
        </w:rPr>
        <w:t xml:space="preserve">., </w:t>
      </w:r>
      <w:r w:rsidR="004E2633" w:rsidRPr="00A95024">
        <w:rPr>
          <w:rFonts w:ascii="Arial" w:eastAsia="Cambria" w:hAnsi="Arial" w:cs="Arial"/>
          <w:color w:val="000000" w:themeColor="text1"/>
          <w:shd w:val="clear" w:color="auto" w:fill="FFFFFF"/>
        </w:rPr>
        <w:t>2019; K</w:t>
      </w:r>
      <w:r w:rsidR="004E2633" w:rsidRPr="00A95024">
        <w:rPr>
          <w:rStyle w:val="Lienhypertexte"/>
          <w:rFonts w:ascii="Arial" w:eastAsia="Helvetica" w:hAnsi="Arial" w:cs="Arial"/>
          <w:color w:val="000000" w:themeColor="text1"/>
          <w:spacing w:val="2"/>
          <w:u w:val="none"/>
          <w:shd w:val="clear" w:color="auto" w:fill="FFFFFF"/>
        </w:rPr>
        <w:t>ö</w:t>
      </w:r>
      <w:r w:rsidR="004E2633" w:rsidRPr="00A95024">
        <w:rPr>
          <w:rFonts w:ascii="Arial" w:eastAsia="Cambria" w:hAnsi="Arial" w:cs="Arial"/>
          <w:color w:val="000000" w:themeColor="text1"/>
          <w:shd w:val="clear" w:color="auto" w:fill="FFFFFF"/>
        </w:rPr>
        <w:t xml:space="preserve">hler </w:t>
      </w:r>
      <w:r w:rsidR="00F151F8" w:rsidRPr="00A95024">
        <w:rPr>
          <w:rFonts w:ascii="Arial" w:eastAsia="Cambria" w:hAnsi="Arial" w:cs="Arial"/>
          <w:i/>
          <w:iCs/>
          <w:color w:val="000000" w:themeColor="text1"/>
          <w:shd w:val="clear" w:color="auto" w:fill="FFFFFF"/>
        </w:rPr>
        <w:t>et</w:t>
      </w:r>
      <w:r w:rsidR="00F151F8" w:rsidRPr="00752B7C">
        <w:rPr>
          <w:rFonts w:ascii="Arial" w:eastAsia="Cambria" w:hAnsi="Arial" w:cs="Arial"/>
          <w:iCs/>
          <w:color w:val="000000" w:themeColor="text1"/>
          <w:shd w:val="clear" w:color="auto" w:fill="FFFFFF"/>
          <w:rPrChange w:id="230" w:author="MOI" w:date="2025-11-06T11:33:00Z">
            <w:rPr>
              <w:rFonts w:ascii="Arial" w:eastAsia="Cambria" w:hAnsi="Arial" w:cs="Arial"/>
              <w:i/>
              <w:iCs/>
              <w:color w:val="000000" w:themeColor="text1"/>
              <w:shd w:val="clear" w:color="auto" w:fill="FFFFFF"/>
            </w:rPr>
          </w:rPrChange>
        </w:rPr>
        <w:t xml:space="preserve"> </w:t>
      </w:r>
      <w:r w:rsidR="00F151F8" w:rsidRPr="00A95024">
        <w:rPr>
          <w:rFonts w:ascii="Arial" w:eastAsia="Cambria" w:hAnsi="Arial" w:cs="Arial"/>
          <w:i/>
          <w:iCs/>
          <w:color w:val="000000" w:themeColor="text1"/>
          <w:shd w:val="clear" w:color="auto" w:fill="FFFFFF"/>
        </w:rPr>
        <w:t>al</w:t>
      </w:r>
      <w:r w:rsidR="004E2633" w:rsidRPr="00D72DFF">
        <w:rPr>
          <w:rFonts w:ascii="Arial" w:eastAsia="Cambria" w:hAnsi="Arial" w:cs="Arial"/>
          <w:iCs/>
          <w:color w:val="000000" w:themeColor="text1"/>
          <w:shd w:val="clear" w:color="auto" w:fill="FFFFFF"/>
          <w:rPrChange w:id="231" w:author="MOI" w:date="2025-11-05T05:53:00Z">
            <w:rPr>
              <w:rFonts w:ascii="Arial" w:eastAsia="Cambria" w:hAnsi="Arial" w:cs="Arial"/>
              <w:i/>
              <w:iCs/>
              <w:color w:val="000000" w:themeColor="text1"/>
              <w:shd w:val="clear" w:color="auto" w:fill="FFFFFF"/>
            </w:rPr>
          </w:rPrChange>
        </w:rPr>
        <w:t xml:space="preserve">., </w:t>
      </w:r>
      <w:r w:rsidR="004E2633" w:rsidRPr="00A95024">
        <w:rPr>
          <w:rFonts w:ascii="Arial" w:eastAsia="Cambria" w:hAnsi="Arial" w:cs="Arial"/>
          <w:color w:val="000000" w:themeColor="text1"/>
          <w:shd w:val="clear" w:color="auto" w:fill="FFFFFF"/>
        </w:rPr>
        <w:t xml:space="preserve">2019; </w:t>
      </w:r>
      <w:r w:rsidR="004E2633" w:rsidRPr="00A95024">
        <w:rPr>
          <w:rFonts w:ascii="Arial" w:eastAsia="Helvetica" w:hAnsi="Arial" w:cs="Arial"/>
          <w:color w:val="000000"/>
          <w:spacing w:val="2"/>
          <w:shd w:val="clear" w:color="auto" w:fill="FFFFFF"/>
        </w:rPr>
        <w:t xml:space="preserve">Chandramouli </w:t>
      </w:r>
      <w:r w:rsidR="00F151F8" w:rsidRPr="00A95024">
        <w:rPr>
          <w:rFonts w:ascii="Arial" w:eastAsia="Helvetica" w:hAnsi="Arial" w:cs="Arial"/>
          <w:i/>
          <w:iCs/>
          <w:color w:val="000000"/>
          <w:spacing w:val="2"/>
          <w:shd w:val="clear" w:color="auto" w:fill="FFFFFF"/>
        </w:rPr>
        <w:t>et</w:t>
      </w:r>
      <w:r w:rsidR="00F151F8" w:rsidRPr="00FA32B2">
        <w:rPr>
          <w:rFonts w:ascii="Arial" w:eastAsia="Helvetica" w:hAnsi="Arial" w:cs="Arial"/>
          <w:iCs/>
          <w:color w:val="000000"/>
          <w:spacing w:val="2"/>
          <w:shd w:val="clear" w:color="auto" w:fill="FFFFFF"/>
          <w:rPrChange w:id="232" w:author="MOI" w:date="2025-11-05T04:49:00Z">
            <w:rPr>
              <w:rFonts w:ascii="Arial" w:eastAsia="Helvetica" w:hAnsi="Arial" w:cs="Arial"/>
              <w:i/>
              <w:iCs/>
              <w:color w:val="000000"/>
              <w:spacing w:val="2"/>
              <w:shd w:val="clear" w:color="auto" w:fill="FFFFFF"/>
            </w:rPr>
          </w:rPrChange>
        </w:rPr>
        <w:t xml:space="preserve"> </w:t>
      </w:r>
      <w:r w:rsidR="00F151F8" w:rsidRPr="00A95024">
        <w:rPr>
          <w:rFonts w:ascii="Arial" w:eastAsia="Helvetica" w:hAnsi="Arial" w:cs="Arial"/>
          <w:i/>
          <w:iCs/>
          <w:color w:val="000000"/>
          <w:spacing w:val="2"/>
          <w:shd w:val="clear" w:color="auto" w:fill="FFFFFF"/>
        </w:rPr>
        <w:t>al</w:t>
      </w:r>
      <w:r w:rsidR="004E2633" w:rsidRPr="00FA32B2">
        <w:rPr>
          <w:rFonts w:ascii="Arial" w:eastAsia="Helvetica" w:hAnsi="Arial" w:cs="Arial"/>
          <w:iCs/>
          <w:color w:val="000000"/>
          <w:spacing w:val="2"/>
          <w:shd w:val="clear" w:color="auto" w:fill="FFFFFF"/>
          <w:rPrChange w:id="233" w:author="MOI" w:date="2025-11-05T04:49:00Z">
            <w:rPr>
              <w:rFonts w:ascii="Arial" w:eastAsia="Helvetica" w:hAnsi="Arial" w:cs="Arial"/>
              <w:i/>
              <w:iCs/>
              <w:color w:val="000000"/>
              <w:spacing w:val="2"/>
              <w:shd w:val="clear" w:color="auto" w:fill="FFFFFF"/>
            </w:rPr>
          </w:rPrChange>
        </w:rPr>
        <w:t xml:space="preserve">., </w:t>
      </w:r>
      <w:r w:rsidR="004E2633" w:rsidRPr="00A95024">
        <w:rPr>
          <w:rFonts w:ascii="Arial" w:eastAsia="Helvetica" w:hAnsi="Arial" w:cs="Arial"/>
          <w:color w:val="000000"/>
          <w:spacing w:val="2"/>
          <w:shd w:val="clear" w:color="auto" w:fill="FFFFFF"/>
        </w:rPr>
        <w:t xml:space="preserve">2020; Gayen and Deuti, 2021; </w:t>
      </w:r>
      <w:r w:rsidR="004E2633" w:rsidRPr="00A95024">
        <w:rPr>
          <w:rFonts w:ascii="Arial" w:eastAsia="ff9" w:hAnsi="Arial" w:cs="Arial"/>
          <w:color w:val="000000" w:themeColor="text1"/>
          <w:shd w:val="clear" w:color="auto" w:fill="FFFFFF"/>
        </w:rPr>
        <w:t xml:space="preserve">Chung </w:t>
      </w:r>
      <w:r w:rsidR="00F151F8" w:rsidRPr="00A95024">
        <w:rPr>
          <w:rFonts w:ascii="Arial" w:eastAsia="ff9" w:hAnsi="Arial" w:cs="Arial"/>
          <w:i/>
          <w:iCs/>
          <w:color w:val="000000" w:themeColor="text1"/>
          <w:shd w:val="clear" w:color="auto" w:fill="FFFFFF"/>
        </w:rPr>
        <w:t>et</w:t>
      </w:r>
      <w:r w:rsidR="00F151F8" w:rsidRPr="00D72DFF">
        <w:rPr>
          <w:rFonts w:ascii="Arial" w:eastAsia="ff9" w:hAnsi="Arial" w:cs="Arial"/>
          <w:iCs/>
          <w:color w:val="000000" w:themeColor="text1"/>
          <w:shd w:val="clear" w:color="auto" w:fill="FFFFFF"/>
          <w:rPrChange w:id="234" w:author="MOI" w:date="2025-11-05T05:53:00Z">
            <w:rPr>
              <w:rFonts w:ascii="Arial" w:eastAsia="ff9" w:hAnsi="Arial" w:cs="Arial"/>
              <w:i/>
              <w:iCs/>
              <w:color w:val="000000" w:themeColor="text1"/>
              <w:shd w:val="clear" w:color="auto" w:fill="FFFFFF"/>
            </w:rPr>
          </w:rPrChange>
        </w:rPr>
        <w:t xml:space="preserve"> </w:t>
      </w:r>
      <w:r w:rsidR="00F151F8" w:rsidRPr="00A95024">
        <w:rPr>
          <w:rFonts w:ascii="Arial" w:eastAsia="ff9" w:hAnsi="Arial" w:cs="Arial"/>
          <w:i/>
          <w:iCs/>
          <w:color w:val="000000" w:themeColor="text1"/>
          <w:shd w:val="clear" w:color="auto" w:fill="FFFFFF"/>
        </w:rPr>
        <w:t>al</w:t>
      </w:r>
      <w:r w:rsidR="004E2633" w:rsidRPr="00FA32B2">
        <w:rPr>
          <w:rFonts w:ascii="Arial" w:eastAsia="ff9" w:hAnsi="Arial" w:cs="Arial"/>
          <w:iCs/>
          <w:color w:val="000000" w:themeColor="text1"/>
          <w:shd w:val="clear" w:color="auto" w:fill="FFFFFF"/>
          <w:rPrChange w:id="235" w:author="MOI" w:date="2025-11-05T04:49:00Z">
            <w:rPr>
              <w:rFonts w:ascii="Arial" w:eastAsia="ff9" w:hAnsi="Arial" w:cs="Arial"/>
              <w:i/>
              <w:iCs/>
              <w:color w:val="000000" w:themeColor="text1"/>
              <w:shd w:val="clear" w:color="auto" w:fill="FFFFFF"/>
            </w:rPr>
          </w:rPrChange>
        </w:rPr>
        <w:t xml:space="preserve">., </w:t>
      </w:r>
      <w:r w:rsidR="004E2633" w:rsidRPr="00A95024">
        <w:rPr>
          <w:rFonts w:ascii="Arial" w:eastAsia="ff9" w:hAnsi="Arial" w:cs="Arial"/>
          <w:color w:val="000000" w:themeColor="text1"/>
          <w:shd w:val="clear" w:color="auto" w:fill="FFFFFF"/>
        </w:rPr>
        <w:t>2022</w:t>
      </w:r>
      <w:r w:rsidR="004E2633" w:rsidRPr="00A95024">
        <w:rPr>
          <w:rFonts w:ascii="Arial" w:eastAsia="Cambria" w:hAnsi="Arial" w:cs="Arial"/>
          <w:color w:val="000000" w:themeColor="text1"/>
          <w:shd w:val="clear" w:color="auto" w:fill="FFFFFF"/>
        </w:rPr>
        <w:t>) were increasingly added from both the southeast and south Asian countries.</w:t>
      </w:r>
      <w:del w:id="236" w:author="MOI" w:date="2025-11-05T05:52:00Z">
        <w:r w:rsidR="004E2633" w:rsidRPr="00A95024" w:rsidDel="00EA6C5E">
          <w:rPr>
            <w:rFonts w:ascii="Arial" w:eastAsia="Cambria" w:hAnsi="Arial" w:cs="Arial"/>
            <w:color w:val="000000" w:themeColor="text1"/>
            <w:shd w:val="clear" w:color="auto" w:fill="FFFFFF"/>
          </w:rPr>
          <w:delText xml:space="preserve"> </w:delText>
        </w:r>
      </w:del>
    </w:p>
    <w:p w14:paraId="4F394A39" w14:textId="00397A46" w:rsidR="00450BF8" w:rsidRPr="00A95024" w:rsidRDefault="004E2633">
      <w:pPr>
        <w:ind w:firstLineChars="450" w:firstLine="9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genus </w:t>
      </w:r>
      <w:r w:rsidRPr="00A95024">
        <w:rPr>
          <w:rFonts w:ascii="Arial" w:eastAsia="ff9" w:hAnsi="Arial" w:cs="Arial"/>
          <w:i/>
          <w:iCs/>
          <w:color w:val="000000"/>
          <w:shd w:val="clear" w:color="auto" w:fill="FFFFFF"/>
        </w:rPr>
        <w:t>Minervarya</w:t>
      </w:r>
      <w:r w:rsidRPr="00A95024">
        <w:rPr>
          <w:rFonts w:ascii="Arial" w:eastAsia="ff9" w:hAnsi="Arial" w:cs="Arial"/>
          <w:color w:val="000000"/>
          <w:shd w:val="clear" w:color="auto" w:fill="FFFFFF"/>
        </w:rPr>
        <w:t xml:space="preserve"> established by Dubois, Ohler, and Biju</w:t>
      </w:r>
      <w:ins w:id="237" w:author="MOI" w:date="2025-11-05T04:49:00Z">
        <w:r w:rsidR="00FA32B2">
          <w:rPr>
            <w:rFonts w:ascii="Arial" w:eastAsia="ff9" w:hAnsi="Arial" w:cs="Arial"/>
            <w:color w:val="000000"/>
            <w:shd w:val="clear" w:color="auto" w:fill="FFFFFF"/>
          </w:rPr>
          <w:t xml:space="preserve"> in</w:t>
        </w:r>
      </w:ins>
      <w:r w:rsidRPr="00A95024">
        <w:rPr>
          <w:rFonts w:ascii="Arial" w:eastAsia="ff9" w:hAnsi="Arial" w:cs="Arial"/>
          <w:color w:val="000000"/>
          <w:shd w:val="clear" w:color="auto" w:fill="FFFFFF"/>
        </w:rPr>
        <w:t xml:space="preserve"> 2001</w:t>
      </w:r>
      <w:ins w:id="238" w:author="MOI" w:date="2025-11-05T04:49:00Z">
        <w:r w:rsidR="00FA32B2">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 xml:space="preserve">was previously considered as a sub-genus within the genus </w:t>
      </w:r>
      <w:r w:rsidRPr="00A95024">
        <w:rPr>
          <w:rFonts w:ascii="Arial" w:eastAsia="ff9" w:hAnsi="Arial" w:cs="Arial"/>
          <w:i/>
          <w:iCs/>
          <w:color w:val="000000"/>
          <w:shd w:val="clear" w:color="auto" w:fill="FFFFFF"/>
        </w:rPr>
        <w:t>Rana</w:t>
      </w:r>
      <w:r w:rsidRPr="00A95024">
        <w:rPr>
          <w:rFonts w:ascii="Arial" w:eastAsia="ff9" w:hAnsi="Arial" w:cs="Arial"/>
          <w:color w:val="000000"/>
          <w:shd w:val="clear" w:color="auto" w:fill="FFFFFF"/>
        </w:rPr>
        <w:t xml:space="preserve">, whereas molecular phylogenetic studies of Frost </w:t>
      </w:r>
      <w:r w:rsidR="00F151F8" w:rsidRPr="00A95024">
        <w:rPr>
          <w:rFonts w:ascii="Arial" w:eastAsia="ff9" w:hAnsi="Arial" w:cs="Arial"/>
          <w:i/>
          <w:iCs/>
          <w:color w:val="000000"/>
          <w:shd w:val="clear" w:color="auto" w:fill="FFFFFF"/>
        </w:rPr>
        <w:t>et</w:t>
      </w:r>
      <w:r w:rsidR="00F151F8" w:rsidRPr="009B2A0C">
        <w:rPr>
          <w:rFonts w:ascii="Arial" w:eastAsia="ff9" w:hAnsi="Arial" w:cs="Arial"/>
          <w:iCs/>
          <w:color w:val="000000"/>
          <w:shd w:val="clear" w:color="auto" w:fill="FFFFFF"/>
          <w:rPrChange w:id="239" w:author="MOI" w:date="2025-11-05T04:50: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9B2A0C">
        <w:rPr>
          <w:rFonts w:ascii="Arial" w:eastAsia="ff9" w:hAnsi="Arial" w:cs="Arial"/>
          <w:iCs/>
          <w:color w:val="000000"/>
          <w:shd w:val="clear" w:color="auto" w:fill="FFFFFF"/>
          <w:rPrChange w:id="240" w:author="MOI" w:date="2025-11-05T04:50:00Z">
            <w:rPr>
              <w:rFonts w:ascii="Arial" w:eastAsia="ff9" w:hAnsi="Arial" w:cs="Arial"/>
              <w:i/>
              <w:iCs/>
              <w:color w:val="000000"/>
              <w:shd w:val="clear" w:color="auto" w:fill="FFFFFF"/>
            </w:rPr>
          </w:rPrChange>
        </w:rPr>
        <w:t>.</w:t>
      </w:r>
      <w:r w:rsidRPr="009B2A0C">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 xml:space="preserve">(2006) recognized that </w:t>
      </w:r>
      <w:r w:rsidRPr="00A95024">
        <w:rPr>
          <w:rFonts w:ascii="Arial" w:eastAsia="ff9" w:hAnsi="Arial" w:cs="Arial"/>
          <w:i/>
          <w:iCs/>
          <w:color w:val="000000"/>
          <w:shd w:val="clear" w:color="auto" w:fill="FFFFFF"/>
        </w:rPr>
        <w:t>Minervarya</w:t>
      </w:r>
      <w:r w:rsidRPr="00A95024">
        <w:rPr>
          <w:rFonts w:ascii="Arial" w:eastAsia="ff9" w:hAnsi="Arial" w:cs="Arial"/>
          <w:color w:val="000000"/>
          <w:shd w:val="clear" w:color="auto" w:fill="FFFFFF"/>
        </w:rPr>
        <w:t xml:space="preserve"> forms a distinct clade within the family Dicroglossidae</w:t>
      </w:r>
      <w:del w:id="241" w:author="MOI" w:date="2025-11-05T04:50:00Z">
        <w:r w:rsidRPr="00A95024" w:rsidDel="009B2A0C">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and Pyron and Wiens (2011) suggested the recognition of </w:t>
      </w:r>
      <w:r w:rsidRPr="00A95024">
        <w:rPr>
          <w:rFonts w:ascii="Arial" w:eastAsia="ff9" w:hAnsi="Arial" w:cs="Arial"/>
          <w:i/>
          <w:iCs/>
          <w:color w:val="000000"/>
          <w:shd w:val="clear" w:color="auto" w:fill="FFFFFF"/>
        </w:rPr>
        <w:t>Minervarya</w:t>
      </w:r>
      <w:r w:rsidRPr="00A95024">
        <w:rPr>
          <w:rFonts w:ascii="Arial" w:eastAsia="ff9" w:hAnsi="Arial" w:cs="Arial"/>
          <w:color w:val="000000"/>
          <w:shd w:val="clear" w:color="auto" w:fill="FFFFFF"/>
        </w:rPr>
        <w:t xml:space="preserve"> as a separate genus. While the early molecular studies (Kuramoto </w:t>
      </w:r>
      <w:r w:rsidR="00F151F8" w:rsidRPr="00A95024">
        <w:rPr>
          <w:rFonts w:ascii="Arial" w:eastAsia="ff9" w:hAnsi="Arial" w:cs="Arial"/>
          <w:i/>
          <w:iCs/>
          <w:color w:val="000000"/>
          <w:shd w:val="clear" w:color="auto" w:fill="FFFFFF"/>
        </w:rPr>
        <w:t>et</w:t>
      </w:r>
      <w:r w:rsidR="00F151F8" w:rsidRPr="009B2A0C">
        <w:rPr>
          <w:rFonts w:ascii="Arial" w:eastAsia="ff9" w:hAnsi="Arial" w:cs="Arial"/>
          <w:iCs/>
          <w:color w:val="000000"/>
          <w:shd w:val="clear" w:color="auto" w:fill="FFFFFF"/>
          <w:rPrChange w:id="242" w:author="MOI" w:date="2025-11-05T04:51: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2007; Ohler </w:t>
      </w:r>
      <w:r w:rsidR="00F151F8" w:rsidRPr="00A95024">
        <w:rPr>
          <w:rFonts w:ascii="Arial" w:eastAsia="ff9" w:hAnsi="Arial" w:cs="Arial"/>
          <w:i/>
          <w:iCs/>
          <w:color w:val="000000"/>
          <w:shd w:val="clear" w:color="auto" w:fill="FFFFFF"/>
        </w:rPr>
        <w:t>et</w:t>
      </w:r>
      <w:r w:rsidR="00F151F8" w:rsidRPr="009B2A0C">
        <w:rPr>
          <w:rFonts w:ascii="Arial" w:eastAsia="ff9" w:hAnsi="Arial" w:cs="Arial"/>
          <w:iCs/>
          <w:color w:val="000000"/>
          <w:shd w:val="clear" w:color="auto" w:fill="FFFFFF"/>
          <w:rPrChange w:id="243" w:author="MOI" w:date="2025-11-05T04:51: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2009; Biju </w:t>
      </w:r>
      <w:r w:rsidR="00F151F8" w:rsidRPr="00A95024">
        <w:rPr>
          <w:rFonts w:ascii="Arial" w:eastAsia="ff9" w:hAnsi="Arial" w:cs="Arial"/>
          <w:i/>
          <w:iCs/>
          <w:color w:val="000000"/>
          <w:shd w:val="clear" w:color="auto" w:fill="FFFFFF"/>
        </w:rPr>
        <w:t>et</w:t>
      </w:r>
      <w:r w:rsidR="00F151F8" w:rsidRPr="00EA6C5E">
        <w:rPr>
          <w:rFonts w:ascii="Arial" w:eastAsia="ff9" w:hAnsi="Arial" w:cs="Arial"/>
          <w:iCs/>
          <w:color w:val="000000"/>
          <w:shd w:val="clear" w:color="auto" w:fill="FFFFFF"/>
          <w:rPrChange w:id="244" w:author="MOI" w:date="2025-11-05T05:52: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2014) considered </w:t>
      </w:r>
      <w:r w:rsidRPr="00A95024">
        <w:rPr>
          <w:rFonts w:ascii="Arial" w:eastAsia="ff9" w:hAnsi="Arial" w:cs="Arial"/>
          <w:i/>
          <w:iCs/>
          <w:color w:val="000000"/>
          <w:shd w:val="clear" w:color="auto" w:fill="FFFFFF"/>
        </w:rPr>
        <w:t xml:space="preserve">Minervarya </w:t>
      </w:r>
      <w:r w:rsidRPr="00A95024">
        <w:rPr>
          <w:rFonts w:ascii="Arial" w:eastAsia="ff9" w:hAnsi="Arial" w:cs="Arial"/>
          <w:color w:val="000000"/>
          <w:shd w:val="clear" w:color="auto" w:fill="FFFFFF"/>
        </w:rPr>
        <w:t xml:space="preserve">as a synonym to </w:t>
      </w:r>
      <w:r w:rsidRPr="00A95024">
        <w:rPr>
          <w:rFonts w:ascii="Arial" w:eastAsia="ff9" w:hAnsi="Arial" w:cs="Arial"/>
          <w:i/>
          <w:iCs/>
          <w:color w:val="000000"/>
          <w:shd w:val="clear" w:color="auto" w:fill="FFFFFF"/>
        </w:rPr>
        <w:t>Fejervarya</w:t>
      </w:r>
      <w:r w:rsidRPr="009B2A0C">
        <w:rPr>
          <w:rFonts w:ascii="Arial" w:eastAsia="ff9" w:hAnsi="Arial" w:cs="Arial"/>
          <w:iCs/>
          <w:color w:val="000000"/>
          <w:shd w:val="clear" w:color="auto" w:fill="FFFFFF"/>
          <w:rPrChange w:id="245" w:author="MOI" w:date="2025-11-05T04:51: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further studies unresolved the close genus-level homogeneity of </w:t>
      </w:r>
      <w:r w:rsidRPr="00A95024">
        <w:rPr>
          <w:rFonts w:ascii="Arial" w:eastAsia="ff9" w:hAnsi="Arial" w:cs="Arial"/>
          <w:i/>
          <w:iCs/>
          <w:color w:val="000000"/>
          <w:shd w:val="clear" w:color="auto" w:fill="FFFFFF"/>
        </w:rPr>
        <w:t>Minervarya</w:t>
      </w:r>
      <w:r w:rsidRPr="00A95024">
        <w:rPr>
          <w:rFonts w:ascii="Arial" w:eastAsia="ff9" w:hAnsi="Arial" w:cs="Arial"/>
          <w:color w:val="000000"/>
          <w:shd w:val="clear" w:color="auto" w:fill="FFFFFF"/>
        </w:rPr>
        <w:t xml:space="preserve"> with </w:t>
      </w:r>
      <w:r w:rsidRPr="00A95024">
        <w:rPr>
          <w:rFonts w:ascii="Arial" w:eastAsia="ff9" w:hAnsi="Arial" w:cs="Arial"/>
          <w:i/>
          <w:iCs/>
          <w:color w:val="000000"/>
          <w:shd w:val="clear" w:color="auto" w:fill="FFFFFF"/>
        </w:rPr>
        <w:t>Fejervarya</w:t>
      </w:r>
      <w:r w:rsidRPr="00A95024">
        <w:rPr>
          <w:rFonts w:ascii="Arial" w:eastAsia="ff9" w:hAnsi="Arial" w:cs="Arial"/>
          <w:color w:val="000000"/>
          <w:shd w:val="clear" w:color="auto" w:fill="FFFFFF"/>
        </w:rPr>
        <w:t xml:space="preserve"> Bolkay</w:t>
      </w:r>
      <w:ins w:id="246" w:author="MOI" w:date="2025-11-05T04:52:00Z">
        <w:r w:rsidR="009B2A0C">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1915 and </w:t>
      </w:r>
      <w:r w:rsidRPr="00A95024">
        <w:rPr>
          <w:rFonts w:ascii="Arial" w:eastAsia="ff9" w:hAnsi="Arial" w:cs="Arial"/>
          <w:i/>
          <w:iCs/>
          <w:color w:val="000000"/>
          <w:shd w:val="clear" w:color="auto" w:fill="FFFFFF"/>
        </w:rPr>
        <w:t>Sphaerotheca</w:t>
      </w:r>
      <w:r w:rsidRPr="00A95024">
        <w:rPr>
          <w:rFonts w:ascii="Arial" w:eastAsia="ff9" w:hAnsi="Arial" w:cs="Arial"/>
          <w:color w:val="000000"/>
          <w:shd w:val="clear" w:color="auto" w:fill="FFFFFF"/>
        </w:rPr>
        <w:t xml:space="preserve"> G</w:t>
      </w:r>
      <w:del w:id="247" w:author="MOI" w:date="2025-11-05T05:50:00Z">
        <w:r w:rsidRPr="00A95024" w:rsidDel="00C16465">
          <w:rPr>
            <w:rFonts w:ascii="Arial" w:eastAsia="ff9" w:hAnsi="Arial" w:cs="Arial"/>
            <w:color w:val="000000"/>
            <w:shd w:val="clear" w:color="auto" w:fill="FFFFFF"/>
          </w:rPr>
          <w:delText>u</w:delText>
        </w:r>
      </w:del>
      <w:ins w:id="248" w:author="MOI" w:date="2025-11-05T05:50:00Z">
        <w:r w:rsidR="00C16465">
          <w:rPr>
            <w:rFonts w:ascii="Arial" w:eastAsia="ff9" w:hAnsi="Arial" w:cs="Arial"/>
            <w:color w:val="000000"/>
            <w:shd w:val="clear" w:color="auto" w:fill="FFFFFF"/>
          </w:rPr>
          <w:t>ü</w:t>
        </w:r>
      </w:ins>
      <w:r w:rsidRPr="00A95024">
        <w:rPr>
          <w:rFonts w:ascii="Arial" w:eastAsia="ff9" w:hAnsi="Arial" w:cs="Arial"/>
          <w:color w:val="000000"/>
          <w:shd w:val="clear" w:color="auto" w:fill="FFFFFF"/>
        </w:rPr>
        <w:t>nther</w:t>
      </w:r>
      <w:ins w:id="249" w:author="MOI" w:date="2025-11-05T04:52:00Z">
        <w:r w:rsidR="003C504D">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1859 (Dinesh </w:t>
      </w:r>
      <w:r w:rsidR="00F151F8" w:rsidRPr="00A95024">
        <w:rPr>
          <w:rFonts w:ascii="Arial" w:eastAsia="ff9" w:hAnsi="Arial" w:cs="Arial"/>
          <w:i/>
          <w:iCs/>
          <w:color w:val="000000"/>
          <w:shd w:val="clear" w:color="auto" w:fill="FFFFFF"/>
        </w:rPr>
        <w:t>et</w:t>
      </w:r>
      <w:r w:rsidR="00F151F8" w:rsidRPr="00EA6C5E">
        <w:rPr>
          <w:rFonts w:ascii="Arial" w:eastAsia="ff9" w:hAnsi="Arial" w:cs="Arial"/>
          <w:iCs/>
          <w:color w:val="000000"/>
          <w:shd w:val="clear" w:color="auto" w:fill="FFFFFF"/>
          <w:rPrChange w:id="250" w:author="MOI" w:date="2025-11-05T05:51: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2015, 2017; Garg and Biju</w:t>
      </w:r>
      <w:ins w:id="251" w:author="MOI" w:date="2025-11-05T05:51:00Z">
        <w:r w:rsidR="00EA6C5E">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2017) and </w:t>
      </w:r>
      <w:r w:rsidRPr="00A95024">
        <w:rPr>
          <w:rFonts w:ascii="Arial" w:eastAsia="ff9" w:hAnsi="Arial" w:cs="Arial"/>
          <w:shd w:val="clear" w:color="auto" w:fill="FFFFFF"/>
        </w:rPr>
        <w:t xml:space="preserve">either taxonomic clarifications of previously reported </w:t>
      </w:r>
      <w:r w:rsidRPr="00A95024">
        <w:rPr>
          <w:rFonts w:ascii="Arial" w:eastAsia="ff9" w:hAnsi="Arial" w:cs="Arial"/>
          <w:i/>
          <w:iCs/>
          <w:shd w:val="clear" w:color="auto" w:fill="FFFFFF"/>
        </w:rPr>
        <w:t>Fejervarya</w:t>
      </w:r>
      <w:r w:rsidRPr="004A7D00">
        <w:rPr>
          <w:rFonts w:ascii="Arial" w:eastAsia="ff9" w:hAnsi="Arial" w:cs="Arial"/>
          <w:iCs/>
          <w:shd w:val="clear" w:color="auto" w:fill="FFFFFF"/>
          <w:rPrChange w:id="252" w:author="MOI" w:date="2025-11-06T11:34:00Z">
            <w:rPr>
              <w:rFonts w:ascii="Arial" w:eastAsia="ff9" w:hAnsi="Arial" w:cs="Arial"/>
              <w:i/>
              <w:iCs/>
              <w:shd w:val="clear" w:color="auto" w:fill="FFFFFF"/>
            </w:rPr>
          </w:rPrChange>
        </w:rPr>
        <w:t>/</w:t>
      </w:r>
      <w:r w:rsidRPr="00A95024">
        <w:rPr>
          <w:rFonts w:ascii="Arial" w:eastAsia="ff9" w:hAnsi="Arial" w:cs="Arial"/>
          <w:i/>
          <w:iCs/>
          <w:shd w:val="clear" w:color="auto" w:fill="FFFFFF"/>
        </w:rPr>
        <w:t>Minervarya</w:t>
      </w:r>
      <w:r w:rsidRPr="00A95024">
        <w:rPr>
          <w:rFonts w:ascii="Arial" w:eastAsia="ff9" w:hAnsi="Arial" w:cs="Arial"/>
          <w:shd w:val="clear" w:color="auto" w:fill="FFFFFF"/>
        </w:rPr>
        <w:t xml:space="preserve"> species or new species description were contributed by a number of researchers (Raj </w:t>
      </w:r>
      <w:r w:rsidR="00F151F8" w:rsidRPr="00A95024">
        <w:rPr>
          <w:rFonts w:ascii="Arial" w:eastAsia="ff9" w:hAnsi="Arial" w:cs="Arial"/>
          <w:i/>
          <w:iCs/>
          <w:shd w:val="clear" w:color="auto" w:fill="FFFFFF"/>
        </w:rPr>
        <w:t>et</w:t>
      </w:r>
      <w:r w:rsidR="00F151F8" w:rsidRPr="00EA6C5E">
        <w:rPr>
          <w:rFonts w:ascii="Arial" w:eastAsia="ff9" w:hAnsi="Arial" w:cs="Arial"/>
          <w:iCs/>
          <w:shd w:val="clear" w:color="auto" w:fill="FFFFFF"/>
          <w:rPrChange w:id="253" w:author="MOI" w:date="2025-11-05T05:51: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 xml:space="preserve">., 2018; Sanchez </w:t>
      </w:r>
      <w:r w:rsidR="00F151F8" w:rsidRPr="00A95024">
        <w:rPr>
          <w:rFonts w:ascii="Arial" w:eastAsia="ff9" w:hAnsi="Arial" w:cs="Arial"/>
          <w:i/>
          <w:iCs/>
          <w:shd w:val="clear" w:color="auto" w:fill="FFFFFF"/>
        </w:rPr>
        <w:t>et</w:t>
      </w:r>
      <w:r w:rsidR="00F151F8" w:rsidRPr="00EA6C5E">
        <w:rPr>
          <w:rFonts w:ascii="Arial" w:eastAsia="ff9" w:hAnsi="Arial" w:cs="Arial"/>
          <w:iCs/>
          <w:shd w:val="clear" w:color="auto" w:fill="FFFFFF"/>
          <w:rPrChange w:id="254" w:author="MOI" w:date="2025-11-05T05:51: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EA6C5E">
        <w:rPr>
          <w:rFonts w:ascii="Arial" w:eastAsia="ff9" w:hAnsi="Arial" w:cs="Arial"/>
          <w:iCs/>
          <w:shd w:val="clear" w:color="auto" w:fill="FFFFFF"/>
          <w:rPrChange w:id="255" w:author="MOI" w:date="2025-11-05T05:51:00Z">
            <w:rPr>
              <w:rFonts w:ascii="Arial" w:eastAsia="ff9" w:hAnsi="Arial" w:cs="Arial"/>
              <w:i/>
              <w:iCs/>
              <w:shd w:val="clear" w:color="auto" w:fill="FFFFFF"/>
            </w:rPr>
          </w:rPrChange>
        </w:rPr>
        <w:t xml:space="preserve">., </w:t>
      </w:r>
      <w:r w:rsidRPr="00A95024">
        <w:rPr>
          <w:rFonts w:ascii="Arial" w:eastAsia="ff9" w:hAnsi="Arial" w:cs="Arial"/>
          <w:shd w:val="clear" w:color="auto" w:fill="FFFFFF"/>
        </w:rPr>
        <w:t xml:space="preserve">2018; Chandramouli </w:t>
      </w:r>
      <w:r w:rsidR="00F151F8" w:rsidRPr="00A95024">
        <w:rPr>
          <w:rFonts w:ascii="Arial" w:eastAsia="ff9" w:hAnsi="Arial" w:cs="Arial"/>
          <w:i/>
          <w:iCs/>
          <w:shd w:val="clear" w:color="auto" w:fill="FFFFFF"/>
        </w:rPr>
        <w:t>et</w:t>
      </w:r>
      <w:r w:rsidR="00F151F8" w:rsidRPr="00EA6C5E">
        <w:rPr>
          <w:rFonts w:ascii="Arial" w:eastAsia="ff9" w:hAnsi="Arial" w:cs="Arial"/>
          <w:iCs/>
          <w:shd w:val="clear" w:color="auto" w:fill="FFFFFF"/>
          <w:rPrChange w:id="256" w:author="MOI" w:date="2025-11-05T05:50: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 xml:space="preserve">., 2019; Phuge </w:t>
      </w:r>
      <w:r w:rsidR="00F151F8" w:rsidRPr="00A95024">
        <w:rPr>
          <w:rFonts w:ascii="Arial" w:eastAsia="ff9" w:hAnsi="Arial" w:cs="Arial"/>
          <w:i/>
          <w:iCs/>
          <w:shd w:val="clear" w:color="auto" w:fill="FFFFFF"/>
        </w:rPr>
        <w:t>et al</w:t>
      </w:r>
      <w:r w:rsidRPr="00A95024">
        <w:rPr>
          <w:rFonts w:ascii="Arial" w:eastAsia="ff9" w:hAnsi="Arial" w:cs="Arial"/>
          <w:shd w:val="clear" w:color="auto" w:fill="FFFFFF"/>
        </w:rPr>
        <w:t>., 2019, 2020;</w:t>
      </w:r>
      <w:del w:id="257" w:author="MOI" w:date="2025-11-06T11:34:00Z">
        <w:r w:rsidRPr="00A95024" w:rsidDel="004A7D00">
          <w:rPr>
            <w:rFonts w:ascii="Arial" w:eastAsia="ff9" w:hAnsi="Arial" w:cs="Arial"/>
            <w:shd w:val="clear" w:color="auto" w:fill="FFFFFF"/>
          </w:rPr>
          <w:delText xml:space="preserve"> </w:delText>
        </w:r>
      </w:del>
      <w:r w:rsidRPr="00A95024">
        <w:rPr>
          <w:rFonts w:ascii="Arial" w:eastAsia="ff9" w:hAnsi="Arial" w:cs="Arial"/>
          <w:shd w:val="clear" w:color="auto" w:fill="FFFFFF"/>
        </w:rPr>
        <w:t xml:space="preserve"> Garg and Biju, 2021; </w:t>
      </w:r>
      <w:r w:rsidRPr="00A95024">
        <w:rPr>
          <w:rFonts w:ascii="Arial" w:hAnsi="Arial" w:cs="Arial"/>
        </w:rPr>
        <w:t xml:space="preserve">Decemson </w:t>
      </w:r>
      <w:r w:rsidR="00F151F8" w:rsidRPr="00A95024">
        <w:rPr>
          <w:rFonts w:ascii="Arial" w:hAnsi="Arial" w:cs="Arial"/>
          <w:i/>
          <w:iCs/>
        </w:rPr>
        <w:t>et</w:t>
      </w:r>
      <w:r w:rsidR="00F151F8" w:rsidRPr="00BC4C17">
        <w:rPr>
          <w:rFonts w:ascii="Arial" w:hAnsi="Arial" w:cs="Arial"/>
          <w:iCs/>
          <w:rPrChange w:id="258" w:author="MOI" w:date="2025-11-06T11:35: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 xml:space="preserve">., 2021; </w:t>
      </w:r>
      <w:r w:rsidRPr="00A95024">
        <w:rPr>
          <w:rFonts w:ascii="Arial" w:eastAsia="ff9" w:hAnsi="Arial" w:cs="Arial"/>
          <w:shd w:val="clear" w:color="auto" w:fill="FFFFFF"/>
        </w:rPr>
        <w:t>Khatiwada</w:t>
      </w:r>
      <w:r w:rsidRPr="00EA6C5E">
        <w:rPr>
          <w:rFonts w:ascii="Arial" w:eastAsia="ff9" w:hAnsi="Arial" w:cs="Arial"/>
          <w:iCs/>
          <w:shd w:val="clear" w:color="auto" w:fill="FFFFFF"/>
          <w:rPrChange w:id="259" w:author="MOI" w:date="2025-11-05T05:50: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et</w:t>
      </w:r>
      <w:r w:rsidR="00F151F8" w:rsidRPr="00EA6C5E">
        <w:rPr>
          <w:rFonts w:ascii="Arial" w:eastAsia="ff9" w:hAnsi="Arial" w:cs="Arial"/>
          <w:iCs/>
          <w:shd w:val="clear" w:color="auto" w:fill="FFFFFF"/>
          <w:rPrChange w:id="260" w:author="MOI" w:date="2025-11-05T05:50: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 xml:space="preserve">., 2021; </w:t>
      </w:r>
      <w:r w:rsidRPr="00A95024">
        <w:rPr>
          <w:rFonts w:ascii="Arial" w:hAnsi="Arial" w:cs="Arial"/>
        </w:rPr>
        <w:t xml:space="preserve">Selvamurugan, 2022; </w:t>
      </w:r>
      <w:r w:rsidRPr="00A95024">
        <w:rPr>
          <w:rFonts w:ascii="Arial" w:eastAsia="ff9" w:hAnsi="Arial" w:cs="Arial"/>
          <w:shd w:val="clear" w:color="auto" w:fill="FFFFFF"/>
        </w:rPr>
        <w:t xml:space="preserve">Garg </w:t>
      </w:r>
      <w:r w:rsidR="00F151F8" w:rsidRPr="00A95024">
        <w:rPr>
          <w:rFonts w:ascii="Arial" w:eastAsia="ff9" w:hAnsi="Arial" w:cs="Arial"/>
          <w:i/>
          <w:iCs/>
          <w:shd w:val="clear" w:color="auto" w:fill="FFFFFF"/>
        </w:rPr>
        <w:t>et</w:t>
      </w:r>
      <w:r w:rsidR="00F151F8" w:rsidRPr="00EA6C5E">
        <w:rPr>
          <w:rFonts w:ascii="Arial" w:eastAsia="ff9" w:hAnsi="Arial" w:cs="Arial"/>
          <w:iCs/>
          <w:shd w:val="clear" w:color="auto" w:fill="FFFFFF"/>
          <w:rPrChange w:id="261" w:author="MOI" w:date="2025-11-05T05:50: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B503DE">
        <w:rPr>
          <w:rFonts w:ascii="Arial" w:eastAsia="ff9" w:hAnsi="Arial" w:cs="Arial"/>
          <w:iCs/>
          <w:shd w:val="clear" w:color="auto" w:fill="FFFFFF"/>
          <w:rPrChange w:id="262" w:author="MOI" w:date="2025-11-05T04:52:00Z">
            <w:rPr>
              <w:rFonts w:ascii="Arial" w:eastAsia="ff9" w:hAnsi="Arial" w:cs="Arial"/>
              <w:i/>
              <w:iCs/>
              <w:shd w:val="clear" w:color="auto" w:fill="FFFFFF"/>
            </w:rPr>
          </w:rPrChange>
        </w:rPr>
        <w:t xml:space="preserve">., </w:t>
      </w:r>
      <w:r w:rsidRPr="00A95024">
        <w:rPr>
          <w:rFonts w:ascii="Arial" w:eastAsia="ff9" w:hAnsi="Arial" w:cs="Arial"/>
          <w:shd w:val="clear" w:color="auto" w:fill="FFFFFF"/>
        </w:rPr>
        <w:t xml:space="preserve">2022; </w:t>
      </w:r>
      <w:r w:rsidRPr="00A95024">
        <w:rPr>
          <w:rFonts w:ascii="Arial" w:eastAsia="Cambria" w:hAnsi="Arial" w:cs="Arial"/>
          <w:shd w:val="clear" w:color="auto" w:fill="FFFFFF"/>
        </w:rPr>
        <w:t>Gautam and Bhattarai, 2022</w:t>
      </w:r>
      <w:r w:rsidRPr="00A95024">
        <w:rPr>
          <w:rFonts w:ascii="Arial" w:eastAsia="ff9" w:hAnsi="Arial" w:cs="Arial"/>
          <w:shd w:val="clear" w:color="auto" w:fill="FFFFFF"/>
        </w:rPr>
        <w:t xml:space="preserve">; Gopika </w:t>
      </w:r>
      <w:r w:rsidR="00F151F8" w:rsidRPr="00A95024">
        <w:rPr>
          <w:rFonts w:ascii="Arial" w:eastAsia="ff9" w:hAnsi="Arial" w:cs="Arial"/>
          <w:i/>
          <w:iCs/>
          <w:shd w:val="clear" w:color="auto" w:fill="FFFFFF"/>
        </w:rPr>
        <w:t>et</w:t>
      </w:r>
      <w:r w:rsidR="00F151F8" w:rsidRPr="00B503DE">
        <w:rPr>
          <w:rFonts w:ascii="Arial" w:eastAsia="ff9" w:hAnsi="Arial" w:cs="Arial"/>
          <w:iCs/>
          <w:shd w:val="clear" w:color="auto" w:fill="FFFFFF"/>
          <w:rPrChange w:id="263" w:author="MOI" w:date="2025-11-05T04:52: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B503DE">
        <w:rPr>
          <w:rFonts w:ascii="Arial" w:eastAsia="ff9" w:hAnsi="Arial" w:cs="Arial"/>
          <w:iCs/>
          <w:shd w:val="clear" w:color="auto" w:fill="FFFFFF"/>
          <w:rPrChange w:id="264" w:author="MOI" w:date="2025-11-05T04:53:00Z">
            <w:rPr>
              <w:rFonts w:ascii="Arial" w:eastAsia="ff9" w:hAnsi="Arial" w:cs="Arial"/>
              <w:i/>
              <w:iCs/>
              <w:shd w:val="clear" w:color="auto" w:fill="FFFFFF"/>
            </w:rPr>
          </w:rPrChange>
        </w:rPr>
        <w:t xml:space="preserve">., </w:t>
      </w:r>
      <w:r w:rsidRPr="00A95024">
        <w:rPr>
          <w:rFonts w:ascii="Arial" w:eastAsia="ff9" w:hAnsi="Arial" w:cs="Arial"/>
          <w:shd w:val="clear" w:color="auto" w:fill="FFFFFF"/>
        </w:rPr>
        <w:t xml:space="preserve">2023; Yadav </w:t>
      </w:r>
      <w:r w:rsidR="00F151F8" w:rsidRPr="00A95024">
        <w:rPr>
          <w:rFonts w:ascii="Arial" w:eastAsia="ff9" w:hAnsi="Arial" w:cs="Arial"/>
          <w:i/>
          <w:iCs/>
          <w:shd w:val="clear" w:color="auto" w:fill="FFFFFF"/>
        </w:rPr>
        <w:t>et</w:t>
      </w:r>
      <w:r w:rsidR="00F151F8" w:rsidRPr="00B503DE">
        <w:rPr>
          <w:rFonts w:ascii="Arial" w:eastAsia="ff9" w:hAnsi="Arial" w:cs="Arial"/>
          <w:iCs/>
          <w:shd w:val="clear" w:color="auto" w:fill="FFFFFF"/>
          <w:rPrChange w:id="265" w:author="MOI" w:date="2025-11-05T04:53: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B503DE">
        <w:rPr>
          <w:rFonts w:ascii="Arial" w:eastAsia="ff9" w:hAnsi="Arial" w:cs="Arial"/>
          <w:iCs/>
          <w:shd w:val="clear" w:color="auto" w:fill="FFFFFF"/>
          <w:rPrChange w:id="266" w:author="MOI" w:date="2025-11-05T04:53:00Z">
            <w:rPr>
              <w:rFonts w:ascii="Arial" w:eastAsia="ff9" w:hAnsi="Arial" w:cs="Arial"/>
              <w:i/>
              <w:iCs/>
              <w:shd w:val="clear" w:color="auto" w:fill="FFFFFF"/>
            </w:rPr>
          </w:rPrChange>
        </w:rPr>
        <w:t xml:space="preserve">., </w:t>
      </w:r>
      <w:r w:rsidRPr="00A95024">
        <w:rPr>
          <w:rFonts w:ascii="Arial" w:eastAsia="ff9" w:hAnsi="Arial" w:cs="Arial"/>
          <w:shd w:val="clear" w:color="auto" w:fill="FFFFFF"/>
        </w:rPr>
        <w:t xml:space="preserve">2025) and revealed that the genus is primarily distributed in the Indian subcontinent. </w:t>
      </w:r>
      <w:r w:rsidRPr="00A95024">
        <w:rPr>
          <w:rFonts w:ascii="Arial" w:eastAsia="ff9" w:hAnsi="Arial" w:cs="Arial"/>
          <w:color w:val="000000"/>
          <w:shd w:val="clear" w:color="auto" w:fill="FFFFFF"/>
        </w:rPr>
        <w:t xml:space="preserve">According to recent reports 32–34 recognized species of </w:t>
      </w:r>
      <w:r w:rsidRPr="00A95024">
        <w:rPr>
          <w:rFonts w:ascii="Arial" w:eastAsia="ff9" w:hAnsi="Arial" w:cs="Arial"/>
          <w:i/>
          <w:iCs/>
          <w:color w:val="000000"/>
          <w:shd w:val="clear" w:color="auto" w:fill="FFFFFF"/>
        </w:rPr>
        <w:t>Minervarya</w:t>
      </w:r>
      <w:r w:rsidRPr="00A95024">
        <w:rPr>
          <w:rFonts w:ascii="Arial" w:eastAsia="ff9" w:hAnsi="Arial" w:cs="Arial"/>
          <w:color w:val="000000"/>
          <w:shd w:val="clear" w:color="auto" w:fill="FFFFFF"/>
        </w:rPr>
        <w:t xml:space="preserve"> are predominantly distributed in South Asia (Frost</w:t>
      </w:r>
      <w:r w:rsidR="00656F71" w:rsidRPr="00A95024">
        <w:rPr>
          <w:rFonts w:ascii="Arial" w:eastAsia="ff9" w:hAnsi="Arial" w:cs="Arial"/>
          <w:color w:val="000000"/>
          <w:shd w:val="clear" w:color="auto" w:fill="FFFFFF"/>
        </w:rPr>
        <w:t>,</w:t>
      </w:r>
      <w:ins w:id="267" w:author="MOI" w:date="2025-11-05T04:53:00Z">
        <w:r w:rsidR="00B503DE">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2025; AmphibiaWeb</w:t>
      </w:r>
      <w:r w:rsidR="00656F71"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 xml:space="preserve"> 2025) with only a few in the Southeast Asian countries and of these 27–28 species are reported from India, contributing nearly half of all the Dicroglossid</w:t>
      </w:r>
      <w:del w:id="268" w:author="MOI" w:date="2025-11-06T11:36:00Z">
        <w:r w:rsidRPr="00A95024" w:rsidDel="00BB27DD">
          <w:rPr>
            <w:rFonts w:ascii="Arial" w:eastAsia="ff9" w:hAnsi="Arial" w:cs="Arial"/>
            <w:color w:val="000000"/>
            <w:shd w:val="clear" w:color="auto" w:fill="FFFFFF"/>
          </w:rPr>
          <w:delText>ae</w:delText>
        </w:r>
      </w:del>
      <w:r w:rsidRPr="00A95024">
        <w:rPr>
          <w:rFonts w:ascii="Arial" w:eastAsia="ff9" w:hAnsi="Arial" w:cs="Arial"/>
          <w:color w:val="000000"/>
          <w:shd w:val="clear" w:color="auto" w:fill="FFFFFF"/>
        </w:rPr>
        <w:t xml:space="preserve"> frogs of the country (Fig.2).</w:t>
      </w:r>
    </w:p>
    <w:p w14:paraId="63E15BC0" w14:textId="1412D252" w:rsidR="00450BF8" w:rsidRPr="00A95024" w:rsidRDefault="004E2633">
      <w:pPr>
        <w:ind w:firstLineChars="500" w:firstLine="1000"/>
        <w:jc w:val="both"/>
        <w:rPr>
          <w:rFonts w:ascii="Arial" w:hAnsi="Arial" w:cs="Arial"/>
        </w:rPr>
      </w:pPr>
      <w:r w:rsidRPr="00A95024">
        <w:rPr>
          <w:rFonts w:ascii="Arial" w:hAnsi="Arial" w:cs="Arial"/>
        </w:rPr>
        <w:t xml:space="preserve">The </w:t>
      </w:r>
      <w:del w:id="269" w:author="MOI" w:date="2025-11-06T11:36:00Z">
        <w:r w:rsidRPr="00A95024" w:rsidDel="001A0E41">
          <w:rPr>
            <w:rFonts w:ascii="Arial" w:hAnsi="Arial" w:cs="Arial"/>
          </w:rPr>
          <w:delText>d</w:delText>
        </w:r>
      </w:del>
      <w:ins w:id="270" w:author="MOI" w:date="2025-11-06T11:36:00Z">
        <w:r w:rsidR="001A0E41">
          <w:rPr>
            <w:rFonts w:ascii="Arial" w:hAnsi="Arial" w:cs="Arial"/>
          </w:rPr>
          <w:t>D</w:t>
        </w:r>
      </w:ins>
      <w:r w:rsidRPr="00A95024">
        <w:rPr>
          <w:rFonts w:ascii="Arial" w:hAnsi="Arial" w:cs="Arial"/>
        </w:rPr>
        <w:t xml:space="preserve">icroglossid genus </w:t>
      </w:r>
      <w:r w:rsidRPr="00A95024">
        <w:rPr>
          <w:rFonts w:ascii="Arial" w:hAnsi="Arial" w:cs="Arial"/>
          <w:i/>
          <w:iCs/>
        </w:rPr>
        <w:t>Euphlyctis</w:t>
      </w:r>
      <w:r w:rsidRPr="00A95024">
        <w:rPr>
          <w:rFonts w:ascii="Arial" w:hAnsi="Arial" w:cs="Arial"/>
        </w:rPr>
        <w:t xml:space="preserve"> Fitzinger</w:t>
      </w:r>
      <w:ins w:id="271" w:author="MOI" w:date="2025-11-05T04:55:00Z">
        <w:r w:rsidR="00392756">
          <w:rPr>
            <w:rFonts w:ascii="Arial" w:hAnsi="Arial" w:cs="Arial"/>
          </w:rPr>
          <w:t>,</w:t>
        </w:r>
      </w:ins>
      <w:r w:rsidRPr="00A95024">
        <w:rPr>
          <w:rFonts w:ascii="Arial" w:hAnsi="Arial" w:cs="Arial"/>
        </w:rPr>
        <w:t xml:space="preserve"> 1843 have long been attributed to two species groups, namely the </w:t>
      </w:r>
      <w:r w:rsidRPr="00A95024">
        <w:rPr>
          <w:rFonts w:ascii="Arial" w:hAnsi="Arial" w:cs="Arial"/>
          <w:i/>
          <w:iCs/>
        </w:rPr>
        <w:t>E</w:t>
      </w:r>
      <w:r w:rsidRPr="009708D5">
        <w:rPr>
          <w:rFonts w:ascii="Arial" w:hAnsi="Arial" w:cs="Arial"/>
          <w:iCs/>
          <w:lang w:val="en-IN"/>
          <w:rPrChange w:id="272" w:author="MOI" w:date="2025-11-05T04:55:00Z">
            <w:rPr>
              <w:rFonts w:ascii="Arial" w:hAnsi="Arial" w:cs="Arial"/>
              <w:i/>
              <w:iCs/>
              <w:lang w:val="en-IN"/>
            </w:rPr>
          </w:rPrChange>
        </w:rPr>
        <w:t>.</w:t>
      </w:r>
      <w:ins w:id="273" w:author="MOI" w:date="2025-11-05T04:55:00Z">
        <w:r w:rsidR="009708D5" w:rsidRPr="009708D5">
          <w:rPr>
            <w:rFonts w:ascii="Arial" w:hAnsi="Arial" w:cs="Arial"/>
            <w:iCs/>
            <w:rPrChange w:id="274" w:author="MOI" w:date="2025-11-05T04:55:00Z">
              <w:rPr>
                <w:rFonts w:ascii="Arial" w:hAnsi="Arial" w:cs="Arial"/>
                <w:i/>
                <w:iCs/>
              </w:rPr>
            </w:rPrChange>
          </w:rPr>
          <w:t xml:space="preserve"> </w:t>
        </w:r>
      </w:ins>
      <w:r w:rsidRPr="00A95024">
        <w:rPr>
          <w:rFonts w:ascii="Arial" w:hAnsi="Arial" w:cs="Arial"/>
          <w:i/>
          <w:iCs/>
        </w:rPr>
        <w:t xml:space="preserve">cyanophlyctis </w:t>
      </w:r>
      <w:r w:rsidRPr="00A95024">
        <w:rPr>
          <w:rFonts w:ascii="Arial" w:hAnsi="Arial" w:cs="Arial"/>
        </w:rPr>
        <w:t>and</w:t>
      </w:r>
      <w:r w:rsidRPr="00A95024">
        <w:rPr>
          <w:rFonts w:ascii="Arial" w:hAnsi="Arial" w:cs="Arial"/>
          <w:lang w:val="en-IN"/>
        </w:rPr>
        <w:t xml:space="preserve"> </w:t>
      </w:r>
      <w:r w:rsidRPr="00A95024">
        <w:rPr>
          <w:rFonts w:ascii="Arial" w:hAnsi="Arial" w:cs="Arial"/>
          <w:i/>
          <w:iCs/>
          <w:lang w:val="en-IN"/>
        </w:rPr>
        <w:t>E</w:t>
      </w:r>
      <w:r w:rsidRPr="009708D5">
        <w:rPr>
          <w:rFonts w:ascii="Arial" w:hAnsi="Arial" w:cs="Arial"/>
          <w:iCs/>
          <w:lang w:val="en-IN"/>
          <w:rPrChange w:id="275" w:author="MOI" w:date="2025-11-05T04:56:00Z">
            <w:rPr>
              <w:rFonts w:ascii="Arial" w:hAnsi="Arial" w:cs="Arial"/>
              <w:i/>
              <w:iCs/>
              <w:lang w:val="en-IN"/>
            </w:rPr>
          </w:rPrChange>
        </w:rPr>
        <w:t>.</w:t>
      </w:r>
      <w:ins w:id="276" w:author="MOI" w:date="2025-11-05T04:56:00Z">
        <w:r w:rsidR="009708D5" w:rsidRPr="009708D5">
          <w:rPr>
            <w:rFonts w:ascii="Arial" w:hAnsi="Arial" w:cs="Arial"/>
            <w:iCs/>
            <w:lang w:val="en-IN"/>
            <w:rPrChange w:id="277" w:author="MOI" w:date="2025-11-05T04:56:00Z">
              <w:rPr>
                <w:rFonts w:ascii="Arial" w:hAnsi="Arial" w:cs="Arial"/>
                <w:i/>
                <w:iCs/>
                <w:lang w:val="en-IN"/>
              </w:rPr>
            </w:rPrChange>
          </w:rPr>
          <w:t xml:space="preserve"> </w:t>
        </w:r>
      </w:ins>
      <w:r w:rsidRPr="00A95024">
        <w:rPr>
          <w:rFonts w:ascii="Arial" w:hAnsi="Arial" w:cs="Arial"/>
          <w:i/>
          <w:iCs/>
        </w:rPr>
        <w:t>hexadactyla</w:t>
      </w:r>
      <w:r w:rsidRPr="00A95024">
        <w:rPr>
          <w:rFonts w:ascii="Arial" w:hAnsi="Arial" w:cs="Arial"/>
          <w:lang w:val="en-IN"/>
        </w:rPr>
        <w:t xml:space="preserve">, </w:t>
      </w:r>
      <w:r w:rsidRPr="00A95024">
        <w:rPr>
          <w:rFonts w:ascii="Arial" w:hAnsi="Arial" w:cs="Arial"/>
        </w:rPr>
        <w:t xml:space="preserve">both differ externally and were reported to occur in sympatry over large parts of their ranges. The application of molecular </w:t>
      </w:r>
      <w:r w:rsidR="005D3E6D" w:rsidRPr="00A95024">
        <w:rPr>
          <w:rFonts w:ascii="Arial" w:hAnsi="Arial" w:cs="Arial"/>
        </w:rPr>
        <w:t xml:space="preserve">techniques </w:t>
      </w:r>
      <w:r w:rsidR="005D3E6D" w:rsidRPr="00A95024">
        <w:rPr>
          <w:rFonts w:ascii="Arial" w:hAnsi="Arial" w:cs="Arial"/>
          <w:lang w:val="en-IN"/>
        </w:rPr>
        <w:t>revealed</w:t>
      </w:r>
      <w:r w:rsidRPr="00A95024">
        <w:rPr>
          <w:rFonts w:ascii="Arial" w:hAnsi="Arial" w:cs="Arial"/>
        </w:rPr>
        <w:t xml:space="preserve"> a myriad of </w:t>
      </w:r>
      <w:r w:rsidR="005D3E6D" w:rsidRPr="00A95024">
        <w:rPr>
          <w:rFonts w:ascii="Arial" w:hAnsi="Arial" w:cs="Arial"/>
        </w:rPr>
        <w:t>lineages within</w:t>
      </w:r>
      <w:r w:rsidRPr="00A95024">
        <w:rPr>
          <w:rFonts w:ascii="Arial" w:hAnsi="Arial" w:cs="Arial"/>
        </w:rPr>
        <w:t xml:space="preserve"> both the groups in the recent decades with some new species descriptions (Alam </w:t>
      </w:r>
      <w:r w:rsidR="00F151F8" w:rsidRPr="00A95024">
        <w:rPr>
          <w:rFonts w:ascii="Arial" w:hAnsi="Arial" w:cs="Arial"/>
          <w:i/>
          <w:iCs/>
        </w:rPr>
        <w:t>et</w:t>
      </w:r>
      <w:r w:rsidR="00F151F8" w:rsidRPr="00901EBE">
        <w:rPr>
          <w:rFonts w:ascii="Arial" w:hAnsi="Arial" w:cs="Arial"/>
          <w:iCs/>
          <w:rPrChange w:id="278" w:author="MOI" w:date="2025-11-06T11:38: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w:t>
      </w:r>
      <w:r w:rsidRPr="00A95024">
        <w:rPr>
          <w:rFonts w:ascii="Arial" w:hAnsi="Arial" w:cs="Arial"/>
          <w:lang w:val="en-IN"/>
        </w:rPr>
        <w:t>,</w:t>
      </w:r>
      <w:r w:rsidRPr="00A95024">
        <w:rPr>
          <w:rFonts w:ascii="Arial" w:hAnsi="Arial" w:cs="Arial"/>
        </w:rPr>
        <w:t xml:space="preserve"> 2008; Joshy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2009; Khajeh </w:t>
      </w:r>
      <w:r w:rsidR="00F151F8" w:rsidRPr="00A95024">
        <w:rPr>
          <w:rFonts w:ascii="Arial" w:hAnsi="Arial" w:cs="Arial"/>
          <w:i/>
          <w:iCs/>
        </w:rPr>
        <w:t>et</w:t>
      </w:r>
      <w:r w:rsidR="00F151F8" w:rsidRPr="00901EBE">
        <w:rPr>
          <w:rFonts w:ascii="Arial" w:hAnsi="Arial" w:cs="Arial"/>
          <w:iCs/>
          <w:rPrChange w:id="279" w:author="MOI" w:date="2025-11-06T11:37:00Z">
            <w:rPr>
              <w:rFonts w:ascii="Arial" w:hAnsi="Arial" w:cs="Arial"/>
              <w:i/>
              <w:iCs/>
            </w:rPr>
          </w:rPrChange>
        </w:rPr>
        <w:t xml:space="preserve"> </w:t>
      </w:r>
      <w:r w:rsidR="00F151F8" w:rsidRPr="00A95024">
        <w:rPr>
          <w:rFonts w:ascii="Arial" w:hAnsi="Arial" w:cs="Arial"/>
          <w:i/>
          <w:iCs/>
        </w:rPr>
        <w:t>al</w:t>
      </w:r>
      <w:r w:rsidR="005D3E6D" w:rsidRPr="00A95024">
        <w:rPr>
          <w:rFonts w:ascii="Arial" w:hAnsi="Arial" w:cs="Arial"/>
        </w:rPr>
        <w:t>.,</w:t>
      </w:r>
      <w:ins w:id="280" w:author="MOI" w:date="2025-11-06T11:37:00Z">
        <w:r w:rsidR="001A0E41">
          <w:rPr>
            <w:rFonts w:ascii="Arial" w:hAnsi="Arial" w:cs="Arial"/>
          </w:rPr>
          <w:t xml:space="preserve"> </w:t>
        </w:r>
      </w:ins>
      <w:r w:rsidRPr="00A95024">
        <w:rPr>
          <w:rFonts w:ascii="Arial" w:hAnsi="Arial" w:cs="Arial"/>
        </w:rPr>
        <w:t xml:space="preserve">2014; Howlader </w:t>
      </w:r>
      <w:r w:rsidR="00F151F8" w:rsidRPr="00A95024">
        <w:rPr>
          <w:rFonts w:ascii="Arial" w:hAnsi="Arial" w:cs="Arial"/>
          <w:i/>
          <w:iCs/>
        </w:rPr>
        <w:t>et</w:t>
      </w:r>
      <w:r w:rsidR="00F151F8" w:rsidRPr="00901EBE">
        <w:rPr>
          <w:rFonts w:ascii="Arial" w:hAnsi="Arial" w:cs="Arial"/>
          <w:iCs/>
          <w:rPrChange w:id="281" w:author="MOI" w:date="2025-11-06T11:38: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w:t>
      </w:r>
      <w:r w:rsidRPr="00A95024">
        <w:rPr>
          <w:rFonts w:ascii="Arial" w:hAnsi="Arial" w:cs="Arial"/>
          <w:lang w:val="en-IN"/>
        </w:rPr>
        <w:t>,</w:t>
      </w:r>
      <w:r w:rsidRPr="00A95024">
        <w:rPr>
          <w:rFonts w:ascii="Arial" w:hAnsi="Arial" w:cs="Arial"/>
        </w:rPr>
        <w:t xml:space="preserve"> 2015; Priti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2016</w:t>
      </w:r>
      <w:del w:id="282" w:author="MOI" w:date="2025-11-05T04:54:00Z">
        <w:r w:rsidRPr="00A95024" w:rsidDel="00B503DE">
          <w:rPr>
            <w:rFonts w:ascii="Arial" w:hAnsi="Arial" w:cs="Arial"/>
          </w:rPr>
          <w:delText xml:space="preserve"> </w:delText>
        </w:r>
      </w:del>
      <w:r w:rsidRPr="00A95024">
        <w:rPr>
          <w:rFonts w:ascii="Arial" w:hAnsi="Arial" w:cs="Arial"/>
        </w:rPr>
        <w:t>;</w:t>
      </w:r>
      <w:r w:rsidRPr="00A95024">
        <w:rPr>
          <w:rFonts w:ascii="Arial" w:hAnsi="Arial" w:cs="Arial"/>
          <w:lang w:val="en-IN"/>
        </w:rPr>
        <w:t xml:space="preserve"> </w:t>
      </w:r>
      <w:r w:rsidRPr="00A95024">
        <w:rPr>
          <w:rFonts w:ascii="Arial" w:eastAsia="Cambria" w:hAnsi="Arial" w:cs="Arial"/>
          <w:color w:val="000000"/>
          <w:shd w:val="clear" w:color="auto" w:fill="FFFFFF"/>
          <w:lang w:bidi="ar"/>
        </w:rPr>
        <w:t>Al-Qahtani and Amer</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2019;</w:t>
      </w:r>
      <w:r w:rsidRPr="00A95024">
        <w:rPr>
          <w:rFonts w:ascii="Arial" w:hAnsi="Arial" w:cs="Arial"/>
        </w:rPr>
        <w:t xml:space="preserve"> Akram </w:t>
      </w:r>
      <w:r w:rsidR="00F151F8" w:rsidRPr="00A95024">
        <w:rPr>
          <w:rFonts w:ascii="Arial" w:hAnsi="Arial" w:cs="Arial"/>
          <w:i/>
          <w:iCs/>
        </w:rPr>
        <w:t>et al</w:t>
      </w:r>
      <w:r w:rsidRPr="00A95024">
        <w:rPr>
          <w:rFonts w:ascii="Arial" w:hAnsi="Arial" w:cs="Arial"/>
        </w:rPr>
        <w:t>.</w:t>
      </w:r>
      <w:r w:rsidRPr="00A95024">
        <w:rPr>
          <w:rFonts w:ascii="Arial" w:hAnsi="Arial" w:cs="Arial"/>
          <w:lang w:val="en-IN"/>
        </w:rPr>
        <w:t>,</w:t>
      </w:r>
      <w:r w:rsidRPr="00A95024">
        <w:rPr>
          <w:rFonts w:ascii="Arial" w:hAnsi="Arial" w:cs="Arial"/>
        </w:rPr>
        <w:t xml:space="preserve"> 2021; </w:t>
      </w:r>
      <w:del w:id="283" w:author="MOI" w:date="2025-11-05T04:54:00Z">
        <w:r w:rsidRPr="00A95024" w:rsidDel="00C56316">
          <w:rPr>
            <w:rFonts w:ascii="Arial" w:hAnsi="Arial" w:cs="Arial"/>
          </w:rPr>
          <w:delText xml:space="preserve"> </w:delText>
        </w:r>
      </w:del>
      <w:r w:rsidRPr="00A95024">
        <w:rPr>
          <w:rFonts w:ascii="Arial" w:hAnsi="Arial" w:cs="Arial"/>
        </w:rPr>
        <w:t xml:space="preserve">Dubois </w:t>
      </w:r>
      <w:r w:rsidR="00F151F8" w:rsidRPr="00A95024">
        <w:rPr>
          <w:rFonts w:ascii="Arial" w:hAnsi="Arial" w:cs="Arial"/>
          <w:i/>
          <w:iCs/>
        </w:rPr>
        <w:t>et</w:t>
      </w:r>
      <w:r w:rsidR="00F151F8" w:rsidRPr="00471A07">
        <w:rPr>
          <w:rFonts w:ascii="Arial" w:hAnsi="Arial" w:cs="Arial"/>
          <w:iCs/>
          <w:rPrChange w:id="284" w:author="MOI" w:date="2025-11-06T11:38: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w:t>
      </w:r>
      <w:r w:rsidRPr="00A95024">
        <w:rPr>
          <w:rFonts w:ascii="Arial" w:hAnsi="Arial" w:cs="Arial"/>
          <w:lang w:val="en-IN"/>
        </w:rPr>
        <w:t>,</w:t>
      </w:r>
      <w:r w:rsidRPr="00A95024">
        <w:rPr>
          <w:rFonts w:ascii="Arial" w:hAnsi="Arial" w:cs="Arial"/>
        </w:rPr>
        <w:t xml:space="preserve"> 2021; Dinesh </w:t>
      </w:r>
      <w:r w:rsidR="00F151F8" w:rsidRPr="00A95024">
        <w:rPr>
          <w:rFonts w:ascii="Arial" w:hAnsi="Arial" w:cs="Arial"/>
          <w:i/>
          <w:iCs/>
        </w:rPr>
        <w:t>et</w:t>
      </w:r>
      <w:r w:rsidR="00F151F8" w:rsidRPr="00C56316">
        <w:rPr>
          <w:rFonts w:ascii="Arial" w:hAnsi="Arial" w:cs="Arial"/>
          <w:iCs/>
          <w:rPrChange w:id="285" w:author="MOI" w:date="2025-11-05T04:54:00Z">
            <w:rPr>
              <w:rFonts w:ascii="Arial" w:hAnsi="Arial" w:cs="Arial"/>
              <w:i/>
              <w:iCs/>
            </w:rPr>
          </w:rPrChange>
        </w:rPr>
        <w:t xml:space="preserve"> </w:t>
      </w:r>
      <w:r w:rsidR="00F151F8" w:rsidRPr="00A95024">
        <w:rPr>
          <w:rFonts w:ascii="Arial" w:hAnsi="Arial" w:cs="Arial"/>
          <w:i/>
          <w:iCs/>
        </w:rPr>
        <w:t>al</w:t>
      </w:r>
      <w:r w:rsidRPr="00A95024">
        <w:rPr>
          <w:rFonts w:ascii="Arial" w:hAnsi="Arial" w:cs="Arial"/>
        </w:rPr>
        <w:t>.</w:t>
      </w:r>
      <w:r w:rsidRPr="00A95024">
        <w:rPr>
          <w:rFonts w:ascii="Arial" w:hAnsi="Arial" w:cs="Arial"/>
          <w:lang w:val="en-IN"/>
        </w:rPr>
        <w:t>,</w:t>
      </w:r>
      <w:r w:rsidRPr="00A95024">
        <w:rPr>
          <w:rFonts w:ascii="Arial" w:hAnsi="Arial" w:cs="Arial"/>
        </w:rPr>
        <w:t xml:space="preserve"> 2021a, 2021b, 2022;</w:t>
      </w:r>
      <w:r w:rsidRPr="00A95024">
        <w:rPr>
          <w:rFonts w:ascii="Arial" w:hAnsi="Arial" w:cs="Arial"/>
          <w:lang w:val="en-IN"/>
        </w:rPr>
        <w:t xml:space="preserve"> Khan </w:t>
      </w:r>
      <w:r w:rsidR="00F151F8" w:rsidRPr="00A95024">
        <w:rPr>
          <w:rFonts w:ascii="Arial" w:hAnsi="Arial" w:cs="Arial"/>
          <w:i/>
          <w:iCs/>
          <w:lang w:val="en-IN"/>
        </w:rPr>
        <w:t>et</w:t>
      </w:r>
      <w:r w:rsidR="00F151F8" w:rsidRPr="00471A07">
        <w:rPr>
          <w:rFonts w:ascii="Arial" w:hAnsi="Arial" w:cs="Arial"/>
          <w:iCs/>
          <w:lang w:val="en-IN"/>
          <w:rPrChange w:id="286" w:author="MOI" w:date="2025-11-06T11:39:00Z">
            <w:rPr>
              <w:rFonts w:ascii="Arial" w:hAnsi="Arial" w:cs="Arial"/>
              <w:i/>
              <w:iCs/>
              <w:lang w:val="en-IN"/>
            </w:rPr>
          </w:rPrChange>
        </w:rPr>
        <w:t xml:space="preserve"> </w:t>
      </w:r>
      <w:r w:rsidR="00F151F8" w:rsidRPr="00A95024">
        <w:rPr>
          <w:rFonts w:ascii="Arial" w:hAnsi="Arial" w:cs="Arial"/>
          <w:i/>
          <w:iCs/>
          <w:lang w:val="en-IN"/>
        </w:rPr>
        <w:t>al</w:t>
      </w:r>
      <w:r w:rsidRPr="00A95024">
        <w:rPr>
          <w:rFonts w:ascii="Arial" w:hAnsi="Arial" w:cs="Arial"/>
          <w:lang w:val="en-IN"/>
        </w:rPr>
        <w:t>., 2022;</w:t>
      </w:r>
      <w:r w:rsidRPr="00A95024">
        <w:rPr>
          <w:rFonts w:ascii="Arial" w:hAnsi="Arial" w:cs="Arial"/>
        </w:rPr>
        <w:t xml:space="preserve"> Dufresnes </w:t>
      </w:r>
      <w:r w:rsidR="00F151F8" w:rsidRPr="00A95024">
        <w:rPr>
          <w:rFonts w:ascii="Arial" w:hAnsi="Arial" w:cs="Arial"/>
          <w:i/>
          <w:iCs/>
        </w:rPr>
        <w:t>et</w:t>
      </w:r>
      <w:r w:rsidR="00F151F8" w:rsidRPr="00C56316">
        <w:rPr>
          <w:rFonts w:ascii="Arial" w:hAnsi="Arial" w:cs="Arial"/>
          <w:iCs/>
          <w:rPrChange w:id="287" w:author="MOI" w:date="2025-11-05T04:54:00Z">
            <w:rPr>
              <w:rFonts w:ascii="Arial" w:hAnsi="Arial" w:cs="Arial"/>
              <w:i/>
              <w:iCs/>
            </w:rPr>
          </w:rPrChange>
        </w:rPr>
        <w:t xml:space="preserve"> </w:t>
      </w:r>
      <w:r w:rsidR="00F151F8" w:rsidRPr="00A95024">
        <w:rPr>
          <w:rFonts w:ascii="Arial" w:hAnsi="Arial" w:cs="Arial"/>
          <w:i/>
          <w:iCs/>
        </w:rPr>
        <w:t>al</w:t>
      </w:r>
      <w:r w:rsidRPr="00C56316">
        <w:rPr>
          <w:rFonts w:ascii="Arial" w:hAnsi="Arial" w:cs="Arial"/>
          <w:iCs/>
          <w:rPrChange w:id="288" w:author="MOI" w:date="2025-11-05T04:54:00Z">
            <w:rPr>
              <w:rFonts w:ascii="Arial" w:hAnsi="Arial" w:cs="Arial"/>
              <w:i/>
              <w:iCs/>
            </w:rPr>
          </w:rPrChange>
        </w:rPr>
        <w:t>.</w:t>
      </w:r>
      <w:r w:rsidRPr="00C56316">
        <w:rPr>
          <w:rFonts w:ascii="Arial" w:hAnsi="Arial" w:cs="Arial"/>
          <w:iCs/>
          <w:lang w:val="en-IN"/>
          <w:rPrChange w:id="289" w:author="MOI" w:date="2025-11-05T04:54:00Z">
            <w:rPr>
              <w:rFonts w:ascii="Arial" w:hAnsi="Arial" w:cs="Arial"/>
              <w:i/>
              <w:iCs/>
              <w:lang w:val="en-IN"/>
            </w:rPr>
          </w:rPrChange>
        </w:rPr>
        <w:t>,</w:t>
      </w:r>
      <w:r w:rsidRPr="00C56316">
        <w:rPr>
          <w:rFonts w:ascii="Arial" w:hAnsi="Arial" w:cs="Arial"/>
          <w:iCs/>
          <w:rPrChange w:id="290" w:author="MOI" w:date="2025-11-05T04:54:00Z">
            <w:rPr>
              <w:rFonts w:ascii="Arial" w:hAnsi="Arial" w:cs="Arial"/>
              <w:i/>
              <w:iCs/>
            </w:rPr>
          </w:rPrChange>
        </w:rPr>
        <w:t xml:space="preserve"> </w:t>
      </w:r>
      <w:r w:rsidRPr="00A95024">
        <w:rPr>
          <w:rFonts w:ascii="Arial" w:hAnsi="Arial" w:cs="Arial"/>
        </w:rPr>
        <w:t>2022</w:t>
      </w:r>
      <w:r w:rsidRPr="00A95024">
        <w:rPr>
          <w:rFonts w:ascii="Arial" w:hAnsi="Arial" w:cs="Arial"/>
          <w:lang w:val="en-IN"/>
        </w:rPr>
        <w:t xml:space="preserve">; Anoop </w:t>
      </w:r>
      <w:r w:rsidRPr="00A95024">
        <w:rPr>
          <w:rFonts w:ascii="Arial" w:hAnsi="Arial" w:cs="Arial"/>
          <w:lang w:val="en-IN"/>
        </w:rPr>
        <w:lastRenderedPageBreak/>
        <w:t>and George, 2023a,</w:t>
      </w:r>
      <w:ins w:id="291" w:author="MOI" w:date="2025-11-05T04:55:00Z">
        <w:r w:rsidR="003E5D05">
          <w:rPr>
            <w:rFonts w:ascii="Arial" w:hAnsi="Arial" w:cs="Arial"/>
            <w:lang w:val="en-IN"/>
          </w:rPr>
          <w:t xml:space="preserve"> </w:t>
        </w:r>
      </w:ins>
      <w:r w:rsidRPr="00A95024">
        <w:rPr>
          <w:rFonts w:ascii="Arial" w:hAnsi="Arial" w:cs="Arial"/>
          <w:lang w:val="en-IN"/>
        </w:rPr>
        <w:t>2023b</w:t>
      </w:r>
      <w:r w:rsidRPr="00A95024">
        <w:rPr>
          <w:rFonts w:ascii="Arial" w:hAnsi="Arial" w:cs="Arial"/>
        </w:rPr>
        <w:t xml:space="preserve">). </w:t>
      </w:r>
      <w:r w:rsidRPr="00A95024">
        <w:rPr>
          <w:rFonts w:ascii="Arial" w:hAnsi="Arial" w:cs="Arial"/>
          <w:lang w:val="en-IN"/>
        </w:rPr>
        <w:t>At present there are</w:t>
      </w:r>
      <w:r w:rsidRPr="00A95024">
        <w:rPr>
          <w:rFonts w:ascii="Arial" w:hAnsi="Arial" w:cs="Arial"/>
        </w:rPr>
        <w:t xml:space="preserve"> nine</w:t>
      </w:r>
      <w:r w:rsidRPr="00A95024">
        <w:rPr>
          <w:rFonts w:ascii="Arial" w:hAnsi="Arial" w:cs="Arial"/>
          <w:color w:val="0000FF"/>
        </w:rPr>
        <w:t xml:space="preserve"> </w:t>
      </w:r>
      <w:r w:rsidRPr="00A95024">
        <w:rPr>
          <w:rFonts w:ascii="Arial" w:hAnsi="Arial" w:cs="Arial"/>
        </w:rPr>
        <w:t xml:space="preserve">species of </w:t>
      </w:r>
      <w:r w:rsidRPr="00A95024">
        <w:rPr>
          <w:rFonts w:ascii="Arial" w:eastAsia="sans-serif" w:hAnsi="Arial" w:cs="Arial"/>
          <w:i/>
          <w:iCs/>
          <w:shd w:val="clear" w:color="auto" w:fill="FFFFFF"/>
        </w:rPr>
        <w:t>Euphlyctis</w:t>
      </w:r>
      <w:r w:rsidRPr="00AF1757">
        <w:rPr>
          <w:rFonts w:ascii="Arial" w:eastAsia="sans-serif" w:hAnsi="Arial" w:cs="Arial"/>
          <w:iCs/>
          <w:shd w:val="clear" w:color="auto" w:fill="FFFFFF"/>
          <w:rPrChange w:id="292" w:author="MOI" w:date="2025-11-06T11:44:00Z">
            <w:rPr>
              <w:rFonts w:ascii="Arial" w:eastAsia="sans-serif" w:hAnsi="Arial" w:cs="Arial"/>
              <w:i/>
              <w:iCs/>
              <w:shd w:val="clear" w:color="auto" w:fill="FFFFFF"/>
            </w:rPr>
          </w:rPrChange>
        </w:rPr>
        <w:t xml:space="preserve"> </w:t>
      </w:r>
      <w:r w:rsidRPr="00A95024">
        <w:rPr>
          <w:rFonts w:ascii="Arial" w:eastAsia="sans-serif" w:hAnsi="Arial" w:cs="Arial"/>
          <w:shd w:val="clear" w:color="auto" w:fill="FFFFFF"/>
        </w:rPr>
        <w:t>globally (AmphibiaWeb</w:t>
      </w:r>
      <w:r w:rsidR="00656F71" w:rsidRPr="00A95024">
        <w:rPr>
          <w:rFonts w:ascii="Arial" w:eastAsia="sans-serif" w:hAnsi="Arial" w:cs="Arial"/>
          <w:shd w:val="clear" w:color="auto" w:fill="FFFFFF"/>
        </w:rPr>
        <w:t>,</w:t>
      </w:r>
      <w:r w:rsidRPr="00A95024">
        <w:rPr>
          <w:rFonts w:ascii="Arial" w:eastAsia="sans-serif" w:hAnsi="Arial" w:cs="Arial"/>
          <w:shd w:val="clear" w:color="auto" w:fill="FFFFFF"/>
        </w:rPr>
        <w:t xml:space="preserve"> 2025) and in India 8 out of the 9 species are reported.</w:t>
      </w:r>
      <w:del w:id="293" w:author="MOI" w:date="2025-11-05T04:55:00Z">
        <w:r w:rsidRPr="00A95024" w:rsidDel="00C56316">
          <w:rPr>
            <w:rFonts w:ascii="Arial" w:eastAsia="sans-serif" w:hAnsi="Arial" w:cs="Arial"/>
            <w:shd w:val="clear" w:color="auto" w:fill="FFFFFF"/>
          </w:rPr>
          <w:delText xml:space="preserve">  </w:delText>
        </w:r>
      </w:del>
    </w:p>
    <w:p w14:paraId="5789B5EE" w14:textId="3309ECA1" w:rsidR="00450BF8" w:rsidRPr="00A95024" w:rsidRDefault="004E2633">
      <w:pPr>
        <w:ind w:firstLineChars="550" w:firstLine="1100"/>
        <w:jc w:val="both"/>
        <w:rPr>
          <w:rFonts w:ascii="Arial" w:hAnsi="Arial" w:cs="Arial"/>
          <w:color w:val="000000"/>
          <w:shd w:val="clear" w:color="auto" w:fill="FFFFFF"/>
        </w:rPr>
      </w:pPr>
      <w:r w:rsidRPr="00A95024">
        <w:rPr>
          <w:rFonts w:ascii="Arial" w:hAnsi="Arial" w:cs="Arial"/>
          <w:color w:val="000000"/>
          <w:shd w:val="clear" w:color="auto" w:fill="FFFFFF"/>
        </w:rPr>
        <w:t xml:space="preserve">The genus </w:t>
      </w:r>
      <w:r w:rsidRPr="00A95024">
        <w:rPr>
          <w:rFonts w:ascii="Arial" w:hAnsi="Arial" w:cs="Arial"/>
          <w:i/>
          <w:iCs/>
          <w:color w:val="000000"/>
          <w:shd w:val="clear" w:color="auto" w:fill="FFFFFF"/>
        </w:rPr>
        <w:t>Hoplobatrachus</w:t>
      </w:r>
      <w:del w:id="294" w:author="MOI" w:date="2025-11-06T11:40:00Z">
        <w:r w:rsidRPr="00A95024" w:rsidDel="00C13DAD">
          <w:rPr>
            <w:rFonts w:ascii="Arial" w:hAnsi="Arial" w:cs="Arial"/>
            <w:color w:val="000000"/>
            <w:shd w:val="clear" w:color="auto" w:fill="FFFFFF"/>
          </w:rPr>
          <w:delText>,</w:delText>
        </w:r>
      </w:del>
      <w:ins w:id="295" w:author="MOI" w:date="2025-11-06T11:39:00Z">
        <w:r w:rsidR="00C13DAD">
          <w:rPr>
            <w:rFonts w:ascii="Arial" w:hAnsi="Arial" w:cs="Arial"/>
            <w:color w:val="000000"/>
            <w:shd w:val="clear" w:color="auto" w:fill="FFFFFF"/>
          </w:rPr>
          <w:t xml:space="preserve"> </w:t>
        </w:r>
      </w:ins>
      <w:ins w:id="296" w:author="MOI" w:date="2025-11-06T11:43:00Z">
        <w:r w:rsidR="00385117">
          <w:rPr>
            <w:rFonts w:ascii="Arial" w:hAnsi="Arial" w:cs="Arial"/>
            <w:color w:val="000000"/>
            <w:shd w:val="clear" w:color="auto" w:fill="FFFFFF"/>
          </w:rPr>
          <w:t>Peters</w:t>
        </w:r>
      </w:ins>
      <w:ins w:id="297" w:author="MOI" w:date="2025-11-06T11:40:00Z">
        <w:r w:rsidR="00C13DAD">
          <w:rPr>
            <w:rFonts w:ascii="Arial" w:hAnsi="Arial" w:cs="Arial"/>
            <w:color w:val="000000"/>
            <w:shd w:val="clear" w:color="auto" w:fill="FFFFFF"/>
          </w:rPr>
          <w:t>, 18</w:t>
        </w:r>
      </w:ins>
      <w:ins w:id="298" w:author="MOI" w:date="2025-11-06T11:43:00Z">
        <w:r w:rsidR="00385117">
          <w:rPr>
            <w:rFonts w:ascii="Arial" w:hAnsi="Arial" w:cs="Arial"/>
            <w:color w:val="000000"/>
            <w:shd w:val="clear" w:color="auto" w:fill="FFFFFF"/>
          </w:rPr>
          <w:t>63</w:t>
        </w:r>
      </w:ins>
      <w:r w:rsidRPr="00A95024">
        <w:rPr>
          <w:rFonts w:ascii="Arial" w:hAnsi="Arial" w:cs="Arial"/>
          <w:color w:val="000000"/>
          <w:shd w:val="clear" w:color="auto" w:fill="FFFFFF"/>
        </w:rPr>
        <w:t xml:space="preserve"> known as the sister taxon to </w:t>
      </w:r>
      <w:r w:rsidRPr="00A95024">
        <w:rPr>
          <w:rFonts w:ascii="Arial" w:hAnsi="Arial" w:cs="Arial"/>
          <w:i/>
          <w:iCs/>
          <w:color w:val="000000"/>
          <w:shd w:val="clear" w:color="auto" w:fill="FFFFFF"/>
        </w:rPr>
        <w:t>Euphlyctis</w:t>
      </w:r>
      <w:r w:rsidRPr="00AF1757">
        <w:rPr>
          <w:rFonts w:ascii="Arial" w:hAnsi="Arial" w:cs="Arial"/>
          <w:iCs/>
          <w:color w:val="000000"/>
          <w:shd w:val="clear" w:color="auto" w:fill="FFFFFF"/>
          <w:rPrChange w:id="299" w:author="MOI" w:date="2025-11-06T11:44:00Z">
            <w:rPr>
              <w:rFonts w:ascii="Arial" w:hAnsi="Arial" w:cs="Arial"/>
              <w:i/>
              <w:iCs/>
              <w:color w:val="000000"/>
              <w:shd w:val="clear" w:color="auto" w:fill="FFFFFF"/>
            </w:rPr>
          </w:rPrChange>
        </w:rPr>
        <w:t xml:space="preserve"> </w:t>
      </w:r>
      <w:r w:rsidRPr="00A95024">
        <w:rPr>
          <w:rFonts w:ascii="Arial" w:hAnsi="Arial" w:cs="Arial"/>
          <w:color w:val="000000"/>
          <w:shd w:val="clear" w:color="auto" w:fill="FFFFFF"/>
        </w:rPr>
        <w:t>is among the most common and widely distributed Dicroglossid genera, having representation in most of the Asian countries and in Africa by six recognized species</w:t>
      </w:r>
      <w:r w:rsidRPr="00A95024">
        <w:rPr>
          <w:rFonts w:ascii="Arial" w:hAnsi="Arial" w:cs="Arial"/>
          <w:i/>
          <w:iCs/>
          <w:color w:val="000000"/>
          <w:shd w:val="clear" w:color="auto" w:fill="FFFFFF"/>
        </w:rPr>
        <w:t xml:space="preserve"> </w:t>
      </w:r>
      <w:r w:rsidRPr="00A95024">
        <w:rPr>
          <w:rFonts w:ascii="Arial" w:hAnsi="Arial" w:cs="Arial"/>
          <w:color w:val="000000"/>
          <w:shd w:val="clear" w:color="auto" w:fill="FFFFFF"/>
        </w:rPr>
        <w:t>(AmphibiaWeb</w:t>
      </w:r>
      <w:r w:rsidR="00F14694" w:rsidRPr="00A95024">
        <w:rPr>
          <w:rFonts w:ascii="Arial" w:hAnsi="Arial" w:cs="Arial"/>
          <w:color w:val="000000"/>
          <w:shd w:val="clear" w:color="auto" w:fill="FFFFFF"/>
        </w:rPr>
        <w:t>,</w:t>
      </w:r>
      <w:ins w:id="300" w:author="MOI" w:date="2025-11-05T04:56:00Z">
        <w:r w:rsidR="003124D2">
          <w:rPr>
            <w:rFonts w:ascii="Arial" w:hAnsi="Arial" w:cs="Arial"/>
            <w:color w:val="000000"/>
            <w:shd w:val="clear" w:color="auto" w:fill="FFFFFF"/>
          </w:rPr>
          <w:t xml:space="preserve"> </w:t>
        </w:r>
      </w:ins>
      <w:r w:rsidRPr="00A95024">
        <w:rPr>
          <w:rFonts w:ascii="Arial" w:hAnsi="Arial" w:cs="Arial"/>
          <w:color w:val="000000"/>
          <w:shd w:val="clear" w:color="auto" w:fill="FFFFFF"/>
        </w:rPr>
        <w:t>2025).</w:t>
      </w:r>
      <w:r w:rsidR="00F14694" w:rsidRPr="00A95024">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Although earlier studies have focused attention on the phylogenetic analysis of the genus (Kosuch </w:t>
      </w:r>
      <w:r w:rsidR="00F151F8" w:rsidRPr="00A95024">
        <w:rPr>
          <w:rFonts w:ascii="Arial" w:hAnsi="Arial" w:cs="Arial"/>
          <w:i/>
          <w:iCs/>
          <w:color w:val="000000"/>
          <w:shd w:val="clear" w:color="auto" w:fill="FFFFFF"/>
        </w:rPr>
        <w:t>et al</w:t>
      </w:r>
      <w:r w:rsidRPr="00A95024">
        <w:rPr>
          <w:rFonts w:ascii="Arial" w:hAnsi="Arial" w:cs="Arial"/>
          <w:color w:val="000000"/>
          <w:shd w:val="clear" w:color="auto" w:fill="FFFFFF"/>
        </w:rPr>
        <w:t>.</w:t>
      </w:r>
      <w:ins w:id="301" w:author="MOI" w:date="2025-11-05T05:43:00Z">
        <w:r w:rsidR="00661D33">
          <w:rPr>
            <w:rFonts w:ascii="Arial" w:hAnsi="Arial" w:cs="Arial"/>
            <w:color w:val="000000"/>
            <w:shd w:val="clear" w:color="auto" w:fill="FFFFFF"/>
          </w:rPr>
          <w:t>,</w:t>
        </w:r>
      </w:ins>
      <w:r w:rsidRPr="00A95024">
        <w:rPr>
          <w:rFonts w:ascii="Arial" w:hAnsi="Arial" w:cs="Arial"/>
          <w:color w:val="000000"/>
          <w:shd w:val="clear" w:color="auto" w:fill="FFFFFF"/>
        </w:rPr>
        <w:t xml:space="preserve"> 2001; </w:t>
      </w:r>
      <w:r w:rsidRPr="00A95024">
        <w:rPr>
          <w:rFonts w:ascii="Arial" w:hAnsi="Arial" w:cs="Arial"/>
          <w:color w:val="000000"/>
          <w:shd w:val="clear" w:color="auto" w:fill="FFFFFF"/>
          <w:lang w:val="en-IN"/>
        </w:rPr>
        <w:t>F</w:t>
      </w:r>
      <w:r w:rsidRPr="00A95024">
        <w:rPr>
          <w:rFonts w:ascii="Arial" w:hAnsi="Arial" w:cs="Arial"/>
          <w:color w:val="000000"/>
          <w:shd w:val="clear" w:color="auto" w:fill="FFFFFF"/>
        </w:rPr>
        <w:t xml:space="preserve">rost </w:t>
      </w:r>
      <w:r w:rsidR="00F151F8" w:rsidRPr="00A95024">
        <w:rPr>
          <w:rFonts w:ascii="Arial" w:hAnsi="Arial" w:cs="Arial"/>
          <w:i/>
          <w:iCs/>
          <w:color w:val="000000"/>
          <w:shd w:val="clear" w:color="auto" w:fill="FFFFFF"/>
        </w:rPr>
        <w:t>et</w:t>
      </w:r>
      <w:r w:rsidR="00F151F8" w:rsidRPr="00661D33">
        <w:rPr>
          <w:rFonts w:ascii="Arial" w:hAnsi="Arial" w:cs="Arial"/>
          <w:iCs/>
          <w:color w:val="000000"/>
          <w:shd w:val="clear" w:color="auto" w:fill="FFFFFF"/>
          <w:rPrChange w:id="302" w:author="MOI" w:date="2025-11-05T05:43: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2006; Hasan </w:t>
      </w:r>
      <w:r w:rsidR="00F151F8" w:rsidRPr="00A95024">
        <w:rPr>
          <w:rFonts w:ascii="Arial" w:hAnsi="Arial" w:cs="Arial"/>
          <w:i/>
          <w:iCs/>
          <w:color w:val="000000"/>
          <w:shd w:val="clear" w:color="auto" w:fill="FFFFFF"/>
        </w:rPr>
        <w:t>et</w:t>
      </w:r>
      <w:r w:rsidR="00F151F8" w:rsidRPr="00661D33">
        <w:rPr>
          <w:rFonts w:ascii="Arial" w:hAnsi="Arial" w:cs="Arial"/>
          <w:iCs/>
          <w:color w:val="000000"/>
          <w:shd w:val="clear" w:color="auto" w:fill="FFFFFF"/>
          <w:rPrChange w:id="303" w:author="MOI" w:date="2025-11-05T05:43: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661D33">
        <w:rPr>
          <w:rFonts w:ascii="Arial" w:hAnsi="Arial" w:cs="Arial"/>
          <w:iCs/>
          <w:color w:val="000000"/>
          <w:shd w:val="clear" w:color="auto" w:fill="FFFFFF"/>
          <w:rPrChange w:id="304" w:author="MOI" w:date="2025-11-05T05:43:00Z">
            <w:rPr>
              <w:rFonts w:ascii="Arial" w:hAnsi="Arial" w:cs="Arial"/>
              <w:i/>
              <w:iCs/>
              <w:color w:val="000000"/>
              <w:shd w:val="clear" w:color="auto" w:fill="FFFFFF"/>
            </w:rPr>
          </w:rPrChange>
        </w:rPr>
        <w:t>.</w:t>
      </w:r>
      <w:r w:rsidRPr="00A95024">
        <w:rPr>
          <w:rFonts w:ascii="Arial" w:hAnsi="Arial" w:cs="Arial"/>
          <w:i/>
          <w:iCs/>
          <w:color w:val="000000"/>
          <w:shd w:val="clear" w:color="auto" w:fill="FFFFFF"/>
          <w:lang w:val="en-IN"/>
        </w:rPr>
        <w:t>,</w:t>
      </w:r>
      <w:r w:rsidRPr="00A95024">
        <w:rPr>
          <w:rFonts w:ascii="Arial" w:hAnsi="Arial" w:cs="Arial"/>
          <w:color w:val="000000"/>
          <w:shd w:val="clear" w:color="auto" w:fill="FFFFFF"/>
        </w:rPr>
        <w:t xml:space="preserve"> 2008) the utilization of molecular data in the later studies further illuminated the taxonomy and phylogeny of the genus in detail and tried to identify new species and the existence of cryptic species in the genus from different localities</w:t>
      </w:r>
      <w:ins w:id="305" w:author="MOI" w:date="2025-11-05T05:40:00Z">
        <w:r w:rsidR="00C641F7">
          <w:rPr>
            <w:rFonts w:ascii="Arial" w:hAnsi="Arial" w:cs="Arial"/>
            <w:color w:val="000000"/>
            <w:shd w:val="clear" w:color="auto" w:fill="FFFFFF"/>
          </w:rPr>
          <w:t xml:space="preserve"> </w:t>
        </w:r>
      </w:ins>
      <w:r w:rsidRPr="00A95024">
        <w:rPr>
          <w:rFonts w:ascii="Arial" w:hAnsi="Arial" w:cs="Arial"/>
          <w:color w:val="000000"/>
          <w:shd w:val="clear" w:color="auto" w:fill="FFFFFF"/>
        </w:rPr>
        <w:t xml:space="preserve">(Alam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06" w:author="MOI" w:date="2025-11-05T04:5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w:t>
      </w:r>
      <w:ins w:id="307" w:author="MOI" w:date="2025-11-05T05:40:00Z">
        <w:r w:rsidR="00C641F7">
          <w:rPr>
            <w:rFonts w:ascii="Arial" w:hAnsi="Arial" w:cs="Arial"/>
            <w:color w:val="000000"/>
            <w:shd w:val="clear" w:color="auto" w:fill="FFFFFF"/>
            <w:lang w:val="en-IN"/>
          </w:rPr>
          <w:t xml:space="preserve"> </w:t>
        </w:r>
      </w:ins>
      <w:r w:rsidRPr="00A95024">
        <w:rPr>
          <w:rFonts w:ascii="Arial" w:hAnsi="Arial" w:cs="Arial"/>
          <w:color w:val="000000"/>
          <w:shd w:val="clear" w:color="auto" w:fill="FFFFFF"/>
        </w:rPr>
        <w:t xml:space="preserve">2008; Pansook </w:t>
      </w:r>
      <w:r w:rsidR="00F151F8" w:rsidRPr="00A95024">
        <w:rPr>
          <w:rFonts w:ascii="Arial" w:hAnsi="Arial" w:cs="Arial"/>
          <w:i/>
          <w:iCs/>
          <w:color w:val="000000"/>
          <w:shd w:val="clear" w:color="auto" w:fill="FFFFFF"/>
        </w:rPr>
        <w:t>et</w:t>
      </w:r>
      <w:r w:rsidR="00F151F8" w:rsidRPr="00AF1757">
        <w:rPr>
          <w:rFonts w:ascii="Arial" w:hAnsi="Arial" w:cs="Arial"/>
          <w:iCs/>
          <w:color w:val="000000"/>
          <w:shd w:val="clear" w:color="auto" w:fill="FFFFFF"/>
          <w:rPrChange w:id="308" w:author="MOI" w:date="2025-11-06T11:46: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2012; Hasan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09" w:author="MOI" w:date="2025-11-05T04:5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2012a,</w:t>
      </w:r>
      <w:ins w:id="310" w:author="MOI" w:date="2025-11-05T04:58:00Z">
        <w:r w:rsidR="00F66C59">
          <w:rPr>
            <w:rFonts w:ascii="Arial" w:hAnsi="Arial" w:cs="Arial"/>
            <w:color w:val="000000"/>
            <w:shd w:val="clear" w:color="auto" w:fill="FFFFFF"/>
          </w:rPr>
          <w:t xml:space="preserve"> </w:t>
        </w:r>
      </w:ins>
      <w:r w:rsidRPr="00A95024">
        <w:rPr>
          <w:rFonts w:ascii="Arial" w:hAnsi="Arial" w:cs="Arial"/>
          <w:color w:val="000000"/>
          <w:shd w:val="clear" w:color="auto" w:fill="FFFFFF"/>
        </w:rPr>
        <w:t>2012b;</w:t>
      </w:r>
      <w:ins w:id="311" w:author="MOI" w:date="2025-11-05T05:40:00Z">
        <w:r w:rsidR="00C641F7">
          <w:rPr>
            <w:rFonts w:ascii="Arial" w:hAnsi="Arial" w:cs="Arial"/>
            <w:color w:val="000000"/>
            <w:shd w:val="clear" w:color="auto" w:fill="FFFFFF"/>
          </w:rPr>
          <w:t xml:space="preserve"> </w:t>
        </w:r>
      </w:ins>
      <w:r w:rsidRPr="00A95024">
        <w:rPr>
          <w:rFonts w:ascii="Arial" w:hAnsi="Arial" w:cs="Arial"/>
          <w:color w:val="000000"/>
          <w:shd w:val="clear" w:color="auto" w:fill="FFFFFF"/>
        </w:rPr>
        <w:t xml:space="preserve">Yu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12" w:author="MOI" w:date="2025-11-05T04:5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2012, 2015).</w:t>
      </w:r>
    </w:p>
    <w:p w14:paraId="59155BDA" w14:textId="1CB9AC7F" w:rsidR="00450BF8" w:rsidRPr="00A95024" w:rsidRDefault="004E2633">
      <w:pPr>
        <w:shd w:val="clear" w:color="auto" w:fill="FFFFFF"/>
        <w:ind w:firstLineChars="550" w:firstLine="1100"/>
        <w:jc w:val="both"/>
        <w:rPr>
          <w:rFonts w:ascii="Arial" w:eastAsia="ff9" w:hAnsi="Arial" w:cs="Arial"/>
          <w:shd w:val="clear" w:color="auto" w:fill="FFFFFF"/>
        </w:rPr>
      </w:pPr>
      <w:r w:rsidRPr="00A95024">
        <w:rPr>
          <w:rFonts w:ascii="Arial" w:hAnsi="Arial" w:cs="Arial"/>
          <w:color w:val="000000"/>
          <w:shd w:val="clear" w:color="auto" w:fill="FFFFFF"/>
        </w:rPr>
        <w:t xml:space="preserve">The south Asian endemic burrowing frog </w:t>
      </w:r>
      <w:r w:rsidRPr="00A95024">
        <w:rPr>
          <w:rFonts w:ascii="Arial" w:hAnsi="Arial" w:cs="Arial"/>
          <w:i/>
          <w:iCs/>
          <w:color w:val="000000"/>
          <w:shd w:val="clear" w:color="auto" w:fill="FFFFFF"/>
        </w:rPr>
        <w:t>Sphaerotheca</w:t>
      </w:r>
      <w:r w:rsidRPr="00344CCB">
        <w:rPr>
          <w:rFonts w:ascii="Arial" w:hAnsi="Arial" w:cs="Arial"/>
          <w:bCs/>
          <w:color w:val="000000"/>
          <w:shd w:val="clear" w:color="auto" w:fill="FFFFFF"/>
          <w:rPrChange w:id="313" w:author="MOI" w:date="2025-11-05T05:39:00Z">
            <w:rPr>
              <w:rFonts w:ascii="Arial" w:hAnsi="Arial" w:cs="Arial"/>
              <w:b/>
              <w:bCs/>
              <w:color w:val="000000"/>
              <w:shd w:val="clear" w:color="auto" w:fill="FFFFFF"/>
            </w:rPr>
          </w:rPrChange>
        </w:rPr>
        <w:t xml:space="preserve"> </w:t>
      </w:r>
      <w:r w:rsidRPr="00A95024">
        <w:rPr>
          <w:rFonts w:ascii="Arial" w:hAnsi="Arial" w:cs="Arial"/>
          <w:color w:val="000000"/>
          <w:shd w:val="clear" w:color="auto" w:fill="FFFFFF"/>
        </w:rPr>
        <w:t>G</w:t>
      </w:r>
      <w:del w:id="314" w:author="MOI" w:date="2025-11-05T05:42:00Z">
        <w:r w:rsidRPr="00A95024" w:rsidDel="00282CE9">
          <w:rPr>
            <w:rFonts w:ascii="Arial" w:hAnsi="Arial" w:cs="Arial"/>
            <w:color w:val="000000"/>
            <w:shd w:val="clear" w:color="auto" w:fill="FFFFFF"/>
          </w:rPr>
          <w:delText>u</w:delText>
        </w:r>
      </w:del>
      <w:ins w:id="315" w:author="MOI" w:date="2025-11-05T05:42:00Z">
        <w:r w:rsidR="00282CE9">
          <w:rPr>
            <w:rFonts w:ascii="Arial" w:hAnsi="Arial" w:cs="Arial"/>
            <w:color w:val="000000"/>
            <w:shd w:val="clear" w:color="auto" w:fill="FFFFFF"/>
          </w:rPr>
          <w:t>ü</w:t>
        </w:r>
      </w:ins>
      <w:r w:rsidRPr="00A95024">
        <w:rPr>
          <w:rFonts w:ascii="Arial" w:hAnsi="Arial" w:cs="Arial"/>
          <w:color w:val="000000"/>
          <w:shd w:val="clear" w:color="auto" w:fill="FFFFFF"/>
        </w:rPr>
        <w:t>nther</w:t>
      </w:r>
      <w:ins w:id="316" w:author="MOI" w:date="2025-11-05T05:39:00Z">
        <w:r w:rsidR="002A1EC2">
          <w:rPr>
            <w:rFonts w:ascii="Arial" w:hAnsi="Arial" w:cs="Arial"/>
            <w:color w:val="000000"/>
            <w:shd w:val="clear" w:color="auto" w:fill="FFFFFF"/>
          </w:rPr>
          <w:t>,</w:t>
        </w:r>
      </w:ins>
      <w:r w:rsidRPr="00A95024">
        <w:rPr>
          <w:rFonts w:ascii="Arial" w:hAnsi="Arial" w:cs="Arial"/>
          <w:color w:val="000000"/>
          <w:shd w:val="clear" w:color="auto" w:fill="FFFFFF"/>
        </w:rPr>
        <w:t xml:space="preserve"> 1859 </w:t>
      </w:r>
      <w:r w:rsidRPr="00A95024">
        <w:rPr>
          <w:rFonts w:ascii="Arial" w:hAnsi="Arial" w:cs="Arial"/>
          <w:color w:val="000000"/>
          <w:shd w:val="clear" w:color="auto" w:fill="FFFFFF"/>
          <w:lang w:val="en-IN"/>
        </w:rPr>
        <w:t>also</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has </w:t>
      </w:r>
      <w:r w:rsidRPr="00A95024">
        <w:rPr>
          <w:rFonts w:ascii="Arial" w:hAnsi="Arial" w:cs="Arial"/>
          <w:color w:val="000000"/>
          <w:shd w:val="clear" w:color="auto" w:fill="FFFFFF"/>
        </w:rPr>
        <w:t xml:space="preserve">a history of several taxonomic revisions. </w:t>
      </w:r>
      <w:r w:rsidRPr="00A95024">
        <w:rPr>
          <w:rFonts w:ascii="Arial" w:hAnsi="Arial" w:cs="Arial"/>
          <w:color w:val="000000"/>
          <w:shd w:val="clear" w:color="auto" w:fill="FFFFFF"/>
          <w:lang w:val="en-IN"/>
        </w:rPr>
        <w:t xml:space="preserve">The </w:t>
      </w:r>
      <w:r w:rsidRPr="00A95024">
        <w:rPr>
          <w:rFonts w:ascii="Arial" w:hAnsi="Arial" w:cs="Arial"/>
          <w:color w:val="000000"/>
          <w:shd w:val="clear" w:color="auto" w:fill="FFFFFF"/>
        </w:rPr>
        <w:t xml:space="preserve">taxonomic ambiguities </w:t>
      </w:r>
      <w:r w:rsidRPr="00A95024">
        <w:rPr>
          <w:rFonts w:ascii="Arial" w:hAnsi="Arial" w:cs="Arial"/>
          <w:color w:val="000000"/>
          <w:shd w:val="clear" w:color="auto" w:fill="FFFFFF"/>
          <w:lang w:val="en-IN"/>
        </w:rPr>
        <w:t xml:space="preserve">raised (Dubois, 2004) </w:t>
      </w:r>
      <w:r w:rsidRPr="00A95024">
        <w:rPr>
          <w:rFonts w:ascii="Arial" w:hAnsi="Arial" w:cs="Arial"/>
          <w:color w:val="000000"/>
          <w:shd w:val="clear" w:color="auto" w:fill="FFFFFF"/>
        </w:rPr>
        <w:t xml:space="preserve">regarding the validity of the genus </w:t>
      </w:r>
      <w:r w:rsidRPr="00A95024">
        <w:rPr>
          <w:rFonts w:ascii="Arial" w:hAnsi="Arial" w:cs="Arial"/>
          <w:i/>
          <w:iCs/>
          <w:color w:val="000000"/>
          <w:shd w:val="clear" w:color="auto" w:fill="FFFFFF"/>
        </w:rPr>
        <w:t>Sphaerothec</w:t>
      </w:r>
      <w:r w:rsidRPr="00A95024">
        <w:rPr>
          <w:rFonts w:ascii="Arial" w:hAnsi="Arial" w:cs="Arial"/>
          <w:i/>
          <w:iCs/>
          <w:color w:val="000000"/>
          <w:shd w:val="clear" w:color="auto" w:fill="FFFFFF"/>
          <w:lang w:val="en-IN"/>
        </w:rPr>
        <w:t>a</w:t>
      </w:r>
      <w:r w:rsidRPr="00AF1757">
        <w:rPr>
          <w:rFonts w:ascii="Arial" w:hAnsi="Arial" w:cs="Arial"/>
          <w:iCs/>
          <w:color w:val="000000"/>
          <w:shd w:val="clear" w:color="auto" w:fill="FFFFFF"/>
          <w:lang w:val="en-IN"/>
          <w:rPrChange w:id="317" w:author="MOI" w:date="2025-11-06T11:46:00Z">
            <w:rPr>
              <w:rFonts w:ascii="Arial" w:hAnsi="Arial" w:cs="Arial"/>
              <w:i/>
              <w:iCs/>
              <w:color w:val="000000"/>
              <w:shd w:val="clear" w:color="auto" w:fill="FFFFFF"/>
              <w:lang w:val="en-IN"/>
            </w:rPr>
          </w:rPrChange>
        </w:rPr>
        <w:t xml:space="preserve"> </w:t>
      </w:r>
      <w:r w:rsidRPr="00A95024">
        <w:rPr>
          <w:rFonts w:ascii="Arial" w:hAnsi="Arial" w:cs="Arial"/>
          <w:color w:val="000000"/>
          <w:shd w:val="clear" w:color="auto" w:fill="FFFFFF"/>
        </w:rPr>
        <w:t xml:space="preserve">were later resolved by Chowdhary </w:t>
      </w:r>
      <w:r w:rsidR="00F151F8" w:rsidRPr="00A95024">
        <w:rPr>
          <w:rFonts w:ascii="Arial" w:hAnsi="Arial" w:cs="Arial"/>
          <w:i/>
          <w:iCs/>
          <w:color w:val="000000"/>
          <w:shd w:val="clear" w:color="auto" w:fill="FFFFFF"/>
        </w:rPr>
        <w:t>et</w:t>
      </w:r>
      <w:r w:rsidR="00F151F8" w:rsidRPr="00344CCB">
        <w:rPr>
          <w:rFonts w:ascii="Arial" w:hAnsi="Arial" w:cs="Arial"/>
          <w:iCs/>
          <w:color w:val="000000"/>
          <w:shd w:val="clear" w:color="auto" w:fill="FFFFFF"/>
          <w:rPrChange w:id="318" w:author="MOI" w:date="2025-11-05T05:38: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xml:space="preserve">. (2014), Dahanukar </w:t>
      </w:r>
      <w:r w:rsidR="00F151F8" w:rsidRPr="00A95024">
        <w:rPr>
          <w:rFonts w:ascii="Arial" w:hAnsi="Arial" w:cs="Arial"/>
          <w:i/>
          <w:iCs/>
          <w:color w:val="000000"/>
          <w:shd w:val="clear" w:color="auto" w:fill="FFFFFF"/>
        </w:rPr>
        <w:t>et</w:t>
      </w:r>
      <w:r w:rsidR="00F151F8" w:rsidRPr="00344CCB">
        <w:rPr>
          <w:rFonts w:ascii="Arial" w:hAnsi="Arial" w:cs="Arial"/>
          <w:iCs/>
          <w:color w:val="000000"/>
          <w:shd w:val="clear" w:color="auto" w:fill="FFFFFF"/>
          <w:rPrChange w:id="319" w:author="MOI" w:date="2025-11-05T05:38: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(2017), Padhye</w:t>
      </w:r>
      <w:r w:rsidRPr="00344CCB">
        <w:rPr>
          <w:rFonts w:ascii="Arial" w:hAnsi="Arial" w:cs="Arial"/>
          <w:iCs/>
          <w:color w:val="000000"/>
          <w:shd w:val="clear" w:color="auto" w:fill="FFFFFF"/>
          <w:rPrChange w:id="320" w:author="MOI" w:date="2025-11-05T05:38: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et</w:t>
      </w:r>
      <w:r w:rsidR="00F151F8" w:rsidRPr="00344CCB">
        <w:rPr>
          <w:rFonts w:ascii="Arial" w:hAnsi="Arial" w:cs="Arial"/>
          <w:iCs/>
          <w:color w:val="000000"/>
          <w:shd w:val="clear" w:color="auto" w:fill="FFFFFF"/>
          <w:rPrChange w:id="321" w:author="MOI" w:date="2025-11-05T05:38: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344CCB">
        <w:rPr>
          <w:rFonts w:ascii="Arial" w:hAnsi="Arial" w:cs="Arial"/>
          <w:iCs/>
          <w:color w:val="000000"/>
          <w:shd w:val="clear" w:color="auto" w:fill="FFFFFF"/>
          <w:rPrChange w:id="322" w:author="MOI" w:date="2025-11-05T05:38:00Z">
            <w:rPr>
              <w:rFonts w:ascii="Arial" w:hAnsi="Arial" w:cs="Arial"/>
              <w:i/>
              <w:iCs/>
              <w:color w:val="000000"/>
              <w:shd w:val="clear" w:color="auto" w:fill="FFFFFF"/>
            </w:rPr>
          </w:rPrChange>
        </w:rPr>
        <w:t>.</w:t>
      </w:r>
      <w:r w:rsidRPr="00344CCB">
        <w:rPr>
          <w:rFonts w:ascii="Arial" w:hAnsi="Arial" w:cs="Arial"/>
          <w:color w:val="000000"/>
          <w:shd w:val="clear" w:color="auto" w:fill="FFFFFF"/>
        </w:rPr>
        <w:t xml:space="preserve"> </w:t>
      </w:r>
      <w:r w:rsidRPr="00A95024">
        <w:rPr>
          <w:rFonts w:ascii="Arial" w:hAnsi="Arial" w:cs="Arial"/>
          <w:color w:val="000000"/>
          <w:shd w:val="clear" w:color="auto" w:fill="FFFFFF"/>
        </w:rPr>
        <w:t xml:space="preserve">(2017), Prasad </w:t>
      </w:r>
      <w:r w:rsidR="00F151F8" w:rsidRPr="00A95024">
        <w:rPr>
          <w:rFonts w:ascii="Arial" w:hAnsi="Arial" w:cs="Arial"/>
          <w:i/>
          <w:iCs/>
          <w:color w:val="000000"/>
          <w:shd w:val="clear" w:color="auto" w:fill="FFFFFF"/>
        </w:rPr>
        <w:t>et al</w:t>
      </w:r>
      <w:r w:rsidRPr="00AF1757">
        <w:rPr>
          <w:rFonts w:ascii="Arial" w:hAnsi="Arial" w:cs="Arial"/>
          <w:iCs/>
          <w:color w:val="000000"/>
          <w:shd w:val="clear" w:color="auto" w:fill="FFFFFF"/>
          <w:rPrChange w:id="323" w:author="MOI" w:date="2025-11-06T11:46:00Z">
            <w:rPr>
              <w:rFonts w:ascii="Arial" w:hAnsi="Arial" w:cs="Arial"/>
              <w:i/>
              <w:iCs/>
              <w:color w:val="000000"/>
              <w:shd w:val="clear" w:color="auto" w:fill="FFFFFF"/>
            </w:rPr>
          </w:rPrChange>
        </w:rPr>
        <w:t xml:space="preserve">. </w:t>
      </w:r>
      <w:r w:rsidRPr="00A95024">
        <w:rPr>
          <w:rFonts w:ascii="Arial" w:hAnsi="Arial" w:cs="Arial"/>
          <w:color w:val="000000"/>
          <w:shd w:val="clear" w:color="auto" w:fill="FFFFFF"/>
        </w:rPr>
        <w:t xml:space="preserve">(2019), Dandekar </w:t>
      </w:r>
      <w:r w:rsidR="00F151F8" w:rsidRPr="00A95024">
        <w:rPr>
          <w:rFonts w:ascii="Arial" w:hAnsi="Arial" w:cs="Arial"/>
          <w:i/>
          <w:iCs/>
          <w:color w:val="000000"/>
          <w:shd w:val="clear" w:color="auto" w:fill="FFFFFF"/>
        </w:rPr>
        <w:t>et</w:t>
      </w:r>
      <w:r w:rsidR="00F151F8" w:rsidRPr="00344CCB">
        <w:rPr>
          <w:rFonts w:ascii="Arial" w:hAnsi="Arial" w:cs="Arial"/>
          <w:iCs/>
          <w:color w:val="000000"/>
          <w:shd w:val="clear" w:color="auto" w:fill="FFFFFF"/>
          <w:rPrChange w:id="324" w:author="MOI" w:date="2025-11-05T05:37: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(2020), Deepak</w:t>
      </w:r>
      <w:r w:rsidRPr="00F66C59">
        <w:rPr>
          <w:rFonts w:ascii="Arial" w:hAnsi="Arial" w:cs="Arial"/>
          <w:iCs/>
          <w:color w:val="000000"/>
          <w:shd w:val="clear" w:color="auto" w:fill="FFFFFF"/>
          <w:rPrChange w:id="325" w:author="MOI" w:date="2025-11-05T04:5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26" w:author="MOI" w:date="2025-11-05T04:59: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F66C59">
        <w:rPr>
          <w:rFonts w:ascii="Arial" w:hAnsi="Arial" w:cs="Arial"/>
          <w:iCs/>
          <w:color w:val="000000"/>
          <w:shd w:val="clear" w:color="auto" w:fill="FFFFFF"/>
          <w:rPrChange w:id="327" w:author="MOI" w:date="2025-11-05T05:00:00Z">
            <w:rPr>
              <w:rFonts w:ascii="Arial" w:hAnsi="Arial" w:cs="Arial"/>
              <w:i/>
              <w:iCs/>
              <w:color w:val="000000"/>
              <w:shd w:val="clear" w:color="auto" w:fill="FFFFFF"/>
            </w:rPr>
          </w:rPrChange>
        </w:rPr>
        <w:t>.</w:t>
      </w:r>
      <w:r w:rsidRPr="00F66C59">
        <w:rPr>
          <w:rFonts w:ascii="Arial" w:hAnsi="Arial" w:cs="Arial"/>
          <w:color w:val="000000"/>
          <w:shd w:val="clear" w:color="auto" w:fill="FFFFFF"/>
        </w:rPr>
        <w:t xml:space="preserve"> </w:t>
      </w:r>
      <w:r w:rsidRPr="00A95024">
        <w:rPr>
          <w:rFonts w:ascii="Arial" w:hAnsi="Arial" w:cs="Arial"/>
          <w:color w:val="000000"/>
          <w:shd w:val="clear" w:color="auto" w:fill="FFFFFF"/>
        </w:rPr>
        <w:t>(2020a, 2020b</w:t>
      </w:r>
      <w:r w:rsidRPr="00A95024">
        <w:rPr>
          <w:rFonts w:ascii="Arial" w:hAnsi="Arial" w:cs="Arial"/>
          <w:color w:val="000000"/>
          <w:shd w:val="clear" w:color="auto" w:fill="FFFFFF"/>
          <w:lang w:val="en-IN"/>
        </w:rPr>
        <w:t>, 2024</w:t>
      </w:r>
      <w:r w:rsidRPr="00A95024">
        <w:rPr>
          <w:rFonts w:ascii="Arial" w:hAnsi="Arial" w:cs="Arial"/>
          <w:color w:val="000000"/>
          <w:shd w:val="clear" w:color="auto" w:fill="FFFFFF"/>
        </w:rPr>
        <w:t>)</w:t>
      </w:r>
      <w:r w:rsidRPr="00A95024">
        <w:rPr>
          <w:rFonts w:ascii="Arial" w:hAnsi="Arial" w:cs="Arial"/>
          <w:color w:val="000000"/>
          <w:shd w:val="clear" w:color="auto" w:fill="FFFFFF"/>
          <w:lang w:val="en-IN"/>
        </w:rPr>
        <w:t xml:space="preserve"> and</w:t>
      </w:r>
      <w:r w:rsidRPr="00A95024">
        <w:rPr>
          <w:rFonts w:ascii="Arial" w:hAnsi="Arial" w:cs="Arial"/>
          <w:color w:val="000000"/>
          <w:shd w:val="clear" w:color="auto" w:fill="FFFFFF"/>
        </w:rPr>
        <w:t xml:space="preserve"> Jablonski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28" w:author="MOI" w:date="2025-11-05T05:00: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A95024">
        <w:rPr>
          <w:rFonts w:ascii="Arial" w:hAnsi="Arial" w:cs="Arial"/>
          <w:color w:val="000000"/>
          <w:shd w:val="clear" w:color="auto" w:fill="FFFFFF"/>
        </w:rPr>
        <w:t>. (2021)</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and currently there are 12 recognized species of the genus (AmphibiaWeb</w:t>
      </w:r>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that are endemic to South Asia.</w:t>
      </w:r>
      <w:r w:rsidRPr="00A95024">
        <w:rPr>
          <w:rFonts w:ascii="Arial" w:hAnsi="Arial" w:cs="Arial"/>
          <w:color w:val="000000"/>
          <w:shd w:val="clear" w:color="auto" w:fill="FFFFFF"/>
          <w:lang w:val="en-IN"/>
        </w:rPr>
        <w:t xml:space="preserve"> </w:t>
      </w:r>
      <w:r w:rsidRPr="00A95024">
        <w:rPr>
          <w:rFonts w:ascii="Arial" w:hAnsi="Arial" w:cs="Arial"/>
          <w:color w:val="000000"/>
          <w:shd w:val="clear" w:color="auto" w:fill="FFFFFF"/>
        </w:rPr>
        <w:t xml:space="preserve">Documentation on the occurrence of </w:t>
      </w:r>
      <w:r w:rsidRPr="00A95024">
        <w:rPr>
          <w:rFonts w:ascii="Arial" w:hAnsi="Arial" w:cs="Arial"/>
          <w:i/>
          <w:iCs/>
          <w:color w:val="000000"/>
          <w:shd w:val="clear" w:color="auto" w:fill="FFFFFF"/>
        </w:rPr>
        <w:t>Sphaerotheca</w:t>
      </w:r>
      <w:r w:rsidRPr="00A95024">
        <w:rPr>
          <w:rFonts w:ascii="Arial" w:hAnsi="Arial" w:cs="Arial"/>
          <w:color w:val="000000"/>
          <w:shd w:val="clear" w:color="auto" w:fill="FFFFFF"/>
        </w:rPr>
        <w:t xml:space="preserve"> in the Indian subcontinent is limited, while currently nine species occur in India (AmphibiaWeb</w:t>
      </w:r>
      <w:r w:rsidR="00F14694" w:rsidRPr="00A95024">
        <w:rPr>
          <w:rFonts w:ascii="Arial" w:hAnsi="Arial" w:cs="Arial"/>
          <w:color w:val="000000"/>
          <w:shd w:val="clear" w:color="auto" w:fill="FFFFFF"/>
        </w:rPr>
        <w:t>,</w:t>
      </w:r>
      <w:r w:rsidRPr="00A95024">
        <w:rPr>
          <w:rFonts w:ascii="Arial" w:hAnsi="Arial" w:cs="Arial"/>
          <w:color w:val="000000"/>
          <w:shd w:val="clear" w:color="auto" w:fill="FFFFFF"/>
        </w:rPr>
        <w:t xml:space="preserve"> 2025) and the recent new species discoveries</w:t>
      </w:r>
      <w:r w:rsidRPr="00A95024">
        <w:rPr>
          <w:rFonts w:ascii="Arial" w:hAnsi="Arial" w:cs="Arial"/>
          <w:color w:val="000000"/>
          <w:shd w:val="clear" w:color="auto" w:fill="FFFFFF"/>
          <w:lang w:val="en-IN"/>
        </w:rPr>
        <w:t xml:space="preserve"> from India are </w:t>
      </w:r>
      <w:r w:rsidRPr="00A95024">
        <w:rPr>
          <w:rFonts w:ascii="Arial" w:hAnsi="Arial" w:cs="Arial"/>
          <w:color w:val="000000"/>
          <w:shd w:val="clear" w:color="auto" w:fill="FFFFFF"/>
        </w:rPr>
        <w:t xml:space="preserve">those by Padhye </w:t>
      </w:r>
      <w:r w:rsidR="00F151F8" w:rsidRPr="00A95024">
        <w:rPr>
          <w:rFonts w:ascii="Arial" w:hAnsi="Arial" w:cs="Arial"/>
          <w:i/>
          <w:iCs/>
          <w:color w:val="000000"/>
          <w:shd w:val="clear" w:color="auto" w:fill="FFFFFF"/>
        </w:rPr>
        <w:t>et</w:t>
      </w:r>
      <w:r w:rsidR="00F151F8" w:rsidRPr="00344CCB">
        <w:rPr>
          <w:rFonts w:ascii="Arial" w:hAnsi="Arial" w:cs="Arial"/>
          <w:iCs/>
          <w:color w:val="000000"/>
          <w:shd w:val="clear" w:color="auto" w:fill="FFFFFF"/>
          <w:rPrChange w:id="329" w:author="MOI" w:date="2025-11-05T05:37: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344CCB">
        <w:rPr>
          <w:rFonts w:ascii="Arial" w:hAnsi="Arial" w:cs="Arial"/>
          <w:iCs/>
          <w:color w:val="000000"/>
          <w:shd w:val="clear" w:color="auto" w:fill="FFFFFF"/>
          <w:rPrChange w:id="330" w:author="MOI" w:date="2025-11-05T05:37:00Z">
            <w:rPr>
              <w:rFonts w:ascii="Arial" w:hAnsi="Arial" w:cs="Arial"/>
              <w:i/>
              <w:iCs/>
              <w:color w:val="000000"/>
              <w:shd w:val="clear" w:color="auto" w:fill="FFFFFF"/>
            </w:rPr>
          </w:rPrChange>
        </w:rPr>
        <w:t>.</w:t>
      </w:r>
      <w:r w:rsidRPr="00A95024">
        <w:rPr>
          <w:rFonts w:ascii="Arial" w:hAnsi="Arial" w:cs="Arial"/>
          <w:color w:val="000000"/>
          <w:shd w:val="clear" w:color="auto" w:fill="FFFFFF"/>
        </w:rPr>
        <w:t xml:space="preserve"> (2017), Prasad</w:t>
      </w:r>
      <w:r w:rsidRPr="00F66C59">
        <w:rPr>
          <w:rFonts w:ascii="Arial" w:hAnsi="Arial" w:cs="Arial"/>
          <w:iCs/>
          <w:color w:val="000000"/>
          <w:shd w:val="clear" w:color="auto" w:fill="FFFFFF"/>
          <w:rPrChange w:id="331" w:author="MOI" w:date="2025-11-05T05:00: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et</w:t>
      </w:r>
      <w:r w:rsidR="00F151F8" w:rsidRPr="00F66C59">
        <w:rPr>
          <w:rFonts w:ascii="Arial" w:hAnsi="Arial" w:cs="Arial"/>
          <w:iCs/>
          <w:color w:val="000000"/>
          <w:shd w:val="clear" w:color="auto" w:fill="FFFFFF"/>
          <w:rPrChange w:id="332" w:author="MOI" w:date="2025-11-05T05:00: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F66C59">
        <w:rPr>
          <w:rFonts w:ascii="Arial" w:hAnsi="Arial" w:cs="Arial"/>
          <w:iCs/>
          <w:color w:val="000000"/>
          <w:shd w:val="clear" w:color="auto" w:fill="FFFFFF"/>
          <w:rPrChange w:id="333" w:author="MOI" w:date="2025-11-05T05:00:00Z">
            <w:rPr>
              <w:rFonts w:ascii="Arial" w:hAnsi="Arial" w:cs="Arial"/>
              <w:i/>
              <w:iCs/>
              <w:color w:val="000000"/>
              <w:shd w:val="clear" w:color="auto" w:fill="FFFFFF"/>
            </w:rPr>
          </w:rPrChange>
        </w:rPr>
        <w:t>.</w:t>
      </w:r>
      <w:r w:rsidRPr="00F66C59">
        <w:rPr>
          <w:rFonts w:ascii="Arial" w:hAnsi="Arial" w:cs="Arial"/>
          <w:color w:val="000000"/>
          <w:shd w:val="clear" w:color="auto" w:fill="FFFFFF"/>
        </w:rPr>
        <w:t xml:space="preserve"> </w:t>
      </w:r>
      <w:r w:rsidRPr="00A95024">
        <w:rPr>
          <w:rFonts w:ascii="Arial" w:hAnsi="Arial" w:cs="Arial"/>
          <w:color w:val="000000"/>
          <w:shd w:val="clear" w:color="auto" w:fill="FFFFFF"/>
        </w:rPr>
        <w:t>(2019)</w:t>
      </w:r>
      <w:r w:rsidRPr="00A95024">
        <w:rPr>
          <w:rFonts w:ascii="Arial" w:hAnsi="Arial" w:cs="Arial"/>
          <w:color w:val="000000"/>
          <w:shd w:val="clear" w:color="auto" w:fill="FFFFFF"/>
          <w:lang w:val="en-IN"/>
        </w:rPr>
        <w:t xml:space="preserve"> and </w:t>
      </w:r>
      <w:r w:rsidRPr="00A95024">
        <w:rPr>
          <w:rFonts w:ascii="Arial" w:hAnsi="Arial" w:cs="Arial"/>
          <w:color w:val="000000"/>
          <w:shd w:val="clear" w:color="auto" w:fill="FFFFFF"/>
        </w:rPr>
        <w:t>Deepak</w:t>
      </w:r>
      <w:r w:rsidRPr="004C7272">
        <w:rPr>
          <w:rFonts w:ascii="Arial" w:hAnsi="Arial" w:cs="Arial"/>
          <w:iCs/>
          <w:color w:val="000000"/>
          <w:shd w:val="clear" w:color="auto" w:fill="FFFFFF"/>
          <w:rPrChange w:id="334" w:author="MOI" w:date="2025-11-05T05: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et</w:t>
      </w:r>
      <w:r w:rsidR="00F151F8" w:rsidRPr="004C7272">
        <w:rPr>
          <w:rFonts w:ascii="Arial" w:hAnsi="Arial" w:cs="Arial"/>
          <w:iCs/>
          <w:color w:val="000000"/>
          <w:shd w:val="clear" w:color="auto" w:fill="FFFFFF"/>
          <w:rPrChange w:id="335" w:author="MOI" w:date="2025-11-05T05:01:00Z">
            <w:rPr>
              <w:rFonts w:ascii="Arial" w:hAnsi="Arial" w:cs="Arial"/>
              <w:i/>
              <w:iCs/>
              <w:color w:val="000000"/>
              <w:shd w:val="clear" w:color="auto" w:fill="FFFFFF"/>
            </w:rPr>
          </w:rPrChange>
        </w:rPr>
        <w:t xml:space="preserve"> </w:t>
      </w:r>
      <w:r w:rsidR="00F151F8" w:rsidRPr="00A95024">
        <w:rPr>
          <w:rFonts w:ascii="Arial" w:hAnsi="Arial" w:cs="Arial"/>
          <w:i/>
          <w:iCs/>
          <w:color w:val="000000"/>
          <w:shd w:val="clear" w:color="auto" w:fill="FFFFFF"/>
        </w:rPr>
        <w:t>al</w:t>
      </w:r>
      <w:r w:rsidRPr="004C7272">
        <w:rPr>
          <w:rFonts w:ascii="Arial" w:hAnsi="Arial" w:cs="Arial"/>
          <w:iCs/>
          <w:color w:val="000000"/>
          <w:shd w:val="clear" w:color="auto" w:fill="FFFFFF"/>
          <w:rPrChange w:id="336" w:author="MOI" w:date="2025-11-05T05:01:00Z">
            <w:rPr>
              <w:rFonts w:ascii="Arial" w:hAnsi="Arial" w:cs="Arial"/>
              <w:i/>
              <w:iCs/>
              <w:color w:val="000000"/>
              <w:shd w:val="clear" w:color="auto" w:fill="FFFFFF"/>
            </w:rPr>
          </w:rPrChange>
        </w:rPr>
        <w:t>.</w:t>
      </w:r>
      <w:r w:rsidRPr="00A95024">
        <w:rPr>
          <w:rFonts w:ascii="Arial" w:hAnsi="Arial" w:cs="Arial"/>
          <w:color w:val="000000"/>
          <w:shd w:val="clear" w:color="auto" w:fill="FFFFFF"/>
        </w:rPr>
        <w:t xml:space="preserve"> (2020a, 2020b</w:t>
      </w:r>
      <w:r w:rsidRPr="00A95024">
        <w:rPr>
          <w:rFonts w:ascii="Arial" w:hAnsi="Arial" w:cs="Arial"/>
          <w:color w:val="000000"/>
          <w:shd w:val="clear" w:color="auto" w:fill="FFFFFF"/>
          <w:lang w:val="en-IN"/>
        </w:rPr>
        <w:t>,</w:t>
      </w:r>
      <w:ins w:id="337" w:author="MOI" w:date="2025-11-05T05:44:00Z">
        <w:r w:rsidR="00C37ACF">
          <w:rPr>
            <w:rFonts w:ascii="Arial" w:hAnsi="Arial" w:cs="Arial"/>
            <w:color w:val="000000"/>
            <w:shd w:val="clear" w:color="auto" w:fill="FFFFFF"/>
            <w:lang w:val="en-IN"/>
          </w:rPr>
          <w:t xml:space="preserve"> </w:t>
        </w:r>
      </w:ins>
      <w:r w:rsidRPr="00A95024">
        <w:rPr>
          <w:rFonts w:ascii="Arial" w:hAnsi="Arial" w:cs="Arial"/>
          <w:color w:val="000000"/>
          <w:shd w:val="clear" w:color="auto" w:fill="FFFFFF"/>
          <w:lang w:val="en-IN"/>
        </w:rPr>
        <w:t>2024</w:t>
      </w:r>
      <w:r w:rsidRPr="00A95024">
        <w:rPr>
          <w:rFonts w:ascii="Arial" w:hAnsi="Arial" w:cs="Arial"/>
          <w:color w:val="000000"/>
          <w:shd w:val="clear" w:color="auto" w:fill="FFFFFF"/>
        </w:rPr>
        <w:t>).</w:t>
      </w:r>
      <w:del w:id="338" w:author="MOI" w:date="2025-11-05T05:00:00Z">
        <w:r w:rsidRPr="00A95024" w:rsidDel="00F66C59">
          <w:rPr>
            <w:rFonts w:ascii="Arial" w:hAnsi="Arial" w:cs="Arial"/>
            <w:color w:val="000000"/>
            <w:shd w:val="clear" w:color="auto" w:fill="FFFFFF"/>
          </w:rPr>
          <w:delText xml:space="preserve"> </w:delText>
        </w:r>
        <w:r w:rsidRPr="00A95024" w:rsidDel="00F66C59">
          <w:rPr>
            <w:rFonts w:ascii="Arial" w:eastAsia="ff9" w:hAnsi="Arial" w:cs="Arial"/>
            <w:shd w:val="clear" w:color="auto" w:fill="FFFFFF"/>
          </w:rPr>
          <w:delText xml:space="preserve">  </w:delText>
        </w:r>
        <w:r w:rsidRPr="00A95024" w:rsidDel="00F66C59">
          <w:rPr>
            <w:rFonts w:ascii="Arial" w:eastAsia="Helvetica" w:hAnsi="Arial" w:cs="Arial"/>
            <w:shd w:val="clear" w:color="auto" w:fill="FFFFFF"/>
          </w:rPr>
          <w:delText xml:space="preserve"> </w:delText>
        </w:r>
        <w:r w:rsidRPr="00A95024" w:rsidDel="00F66C59">
          <w:rPr>
            <w:rFonts w:ascii="Arial" w:eastAsia="ff9" w:hAnsi="Arial" w:cs="Arial"/>
            <w:shd w:val="clear" w:color="auto" w:fill="FFFFFF"/>
          </w:rPr>
          <w:delText xml:space="preserve"> </w:delText>
        </w:r>
      </w:del>
    </w:p>
    <w:p w14:paraId="2371A5B8" w14:textId="78EC3067" w:rsidR="00450BF8" w:rsidRPr="00A95024" w:rsidRDefault="004E2633">
      <w:pPr>
        <w:ind w:firstLineChars="300" w:firstLine="6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tribe </w:t>
      </w:r>
      <w:r w:rsidRPr="00A95024">
        <w:rPr>
          <w:rFonts w:ascii="Arial" w:eastAsia="ff9" w:hAnsi="Arial" w:cs="Arial"/>
          <w:i/>
          <w:iCs/>
          <w:color w:val="000000"/>
          <w:shd w:val="clear" w:color="auto" w:fill="FFFFFF"/>
        </w:rPr>
        <w:t>Paini</w:t>
      </w:r>
      <w:r w:rsidRPr="00344CCB">
        <w:rPr>
          <w:rFonts w:ascii="Arial" w:eastAsia="ff9" w:hAnsi="Arial" w:cs="Arial"/>
          <w:iCs/>
          <w:color w:val="000000"/>
          <w:shd w:val="clear" w:color="auto" w:fill="FFFFFF"/>
          <w:rPrChange w:id="339" w:author="MOI" w:date="2025-11-05T05:36: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of spiny frogs is a widespread, complex and diverse clade within the family Dicroglossidae. </w:t>
      </w:r>
      <w:r w:rsidRPr="00A95024">
        <w:rPr>
          <w:rFonts w:ascii="Arial" w:eastAsia="ff9" w:hAnsi="Arial" w:cs="Arial"/>
          <w:color w:val="000000"/>
          <w:shd w:val="clear" w:color="auto" w:fill="FFFFFF"/>
          <w:lang w:val="en-IN"/>
        </w:rPr>
        <w:t>T</w:t>
      </w:r>
      <w:r w:rsidRPr="00A95024">
        <w:rPr>
          <w:rFonts w:ascii="Arial" w:eastAsia="ff9" w:hAnsi="Arial" w:cs="Arial"/>
          <w:color w:val="000000"/>
          <w:shd w:val="clear" w:color="auto" w:fill="FFFFFF"/>
        </w:rPr>
        <w:t xml:space="preserve">he tribe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includes the genera </w:t>
      </w:r>
      <w:r w:rsidRPr="00A95024">
        <w:rPr>
          <w:rFonts w:ascii="Arial" w:eastAsia="ff9" w:hAnsi="Arial" w:cs="Arial"/>
          <w:i/>
          <w:iCs/>
          <w:color w:val="000000"/>
          <w:shd w:val="clear" w:color="auto" w:fill="FFFFFF"/>
        </w:rPr>
        <w:t>Allopaa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Chrysopaa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Quasipaa</w:t>
      </w:r>
      <w:r w:rsidRPr="00344CCB">
        <w:rPr>
          <w:rFonts w:ascii="Arial" w:eastAsia="ff9" w:hAnsi="Arial" w:cs="Arial"/>
          <w:iCs/>
          <w:color w:val="000000"/>
          <w:shd w:val="clear" w:color="auto" w:fill="FFFFFF"/>
          <w:lang w:val="en-IN"/>
          <w:rPrChange w:id="340" w:author="MOI" w:date="2025-11-05T05:36:00Z">
            <w:rPr>
              <w:rFonts w:ascii="Arial" w:eastAsia="ff9" w:hAnsi="Arial" w:cs="Arial"/>
              <w:i/>
              <w:iCs/>
              <w:color w:val="000000"/>
              <w:shd w:val="clear" w:color="auto" w:fill="FFFFFF"/>
              <w:lang w:val="en-IN"/>
            </w:rPr>
          </w:rPrChange>
        </w:rPr>
        <w:t xml:space="preserve"> </w:t>
      </w:r>
      <w:r w:rsidRPr="00A95024">
        <w:rPr>
          <w:rFonts w:ascii="Arial" w:eastAsia="ff9" w:hAnsi="Arial" w:cs="Arial"/>
          <w:color w:val="000000"/>
          <w:shd w:val="clear" w:color="auto" w:fill="FFFFFF"/>
          <w:lang w:val="en-IN"/>
        </w:rPr>
        <w:t>(Ohler and Dubois, 2006) whereas, according to Frost (2025)</w:t>
      </w:r>
      <w:ins w:id="341" w:author="MOI" w:date="2025-11-05T05:01:00Z">
        <w:r w:rsidR="004C7272">
          <w:rPr>
            <w:rFonts w:ascii="Arial" w:eastAsia="ff9" w:hAnsi="Arial" w:cs="Arial"/>
            <w:color w:val="000000"/>
            <w:shd w:val="clear" w:color="auto" w:fill="FFFFFF"/>
            <w:lang w:val="en-IN"/>
          </w:rPr>
          <w:t xml:space="preserve"> </w:t>
        </w:r>
      </w:ins>
      <w:r w:rsidRPr="00A95024">
        <w:rPr>
          <w:rFonts w:ascii="Arial" w:eastAsia="ff9" w:hAnsi="Arial" w:cs="Arial"/>
          <w:color w:val="000000"/>
          <w:shd w:val="clear" w:color="auto" w:fill="FFFFFF"/>
        </w:rPr>
        <w:t xml:space="preserve">the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comprise the genera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(33 species), </w:t>
      </w:r>
      <w:r w:rsidRPr="00A95024">
        <w:rPr>
          <w:rFonts w:ascii="Arial" w:eastAsia="ff9" w:hAnsi="Arial" w:cs="Arial"/>
          <w:i/>
          <w:iCs/>
          <w:color w:val="000000"/>
          <w:shd w:val="clear" w:color="auto" w:fill="FFFFFF"/>
        </w:rPr>
        <w:t>Quasipaa</w:t>
      </w:r>
      <w:r w:rsidRPr="00A95024">
        <w:rPr>
          <w:rFonts w:ascii="Arial" w:eastAsia="ff9" w:hAnsi="Arial" w:cs="Arial"/>
          <w:color w:val="000000"/>
          <w:shd w:val="clear" w:color="auto" w:fill="FFFFFF"/>
        </w:rPr>
        <w:t xml:space="preserve"> (13 species) and the monotypic genus </w:t>
      </w:r>
      <w:r w:rsidRPr="00A95024">
        <w:rPr>
          <w:rFonts w:ascii="Arial" w:eastAsia="ff9" w:hAnsi="Arial" w:cs="Arial"/>
          <w:i/>
          <w:iCs/>
          <w:color w:val="000000"/>
          <w:shd w:val="clear" w:color="auto" w:fill="FFFFFF"/>
        </w:rPr>
        <w:t>Chrysopaa</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The genus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contains the subgenera </w:t>
      </w:r>
      <w:r w:rsidRPr="00A95024">
        <w:rPr>
          <w:rFonts w:ascii="Arial" w:eastAsia="ff9" w:hAnsi="Arial" w:cs="Arial"/>
          <w:i/>
          <w:iCs/>
          <w:color w:val="000000"/>
          <w:shd w:val="clear" w:color="auto" w:fill="FFFFFF"/>
        </w:rPr>
        <w:t>Paa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 xml:space="preserve">Chaparana </w:t>
      </w:r>
      <w:r w:rsidRPr="00A95024">
        <w:rPr>
          <w:rFonts w:ascii="Arial" w:hAnsi="Arial" w:cs="Arial"/>
          <w:color w:val="000000"/>
          <w:shd w:val="clear" w:color="auto" w:fill="FFFFFF"/>
        </w:rPr>
        <w:t xml:space="preserve">with </w:t>
      </w:r>
      <w:r w:rsidRPr="00A95024">
        <w:rPr>
          <w:rFonts w:ascii="Arial" w:hAnsi="Arial" w:cs="Arial"/>
          <w:i/>
          <w:iCs/>
          <w:color w:val="000000"/>
          <w:shd w:val="clear" w:color="auto" w:fill="FFFFFF"/>
        </w:rPr>
        <w:t>N</w:t>
      </w:r>
      <w:r w:rsidRPr="004C7272">
        <w:rPr>
          <w:rFonts w:ascii="Arial" w:hAnsi="Arial" w:cs="Arial"/>
          <w:iCs/>
          <w:color w:val="000000"/>
          <w:shd w:val="clear" w:color="auto" w:fill="FFFFFF"/>
          <w:rPrChange w:id="342" w:author="MOI" w:date="2025-11-05T05:02:00Z">
            <w:rPr>
              <w:rFonts w:ascii="Arial" w:hAnsi="Arial" w:cs="Arial"/>
              <w:i/>
              <w:iCs/>
              <w:color w:val="000000"/>
              <w:shd w:val="clear" w:color="auto" w:fill="FFFFFF"/>
            </w:rPr>
          </w:rPrChange>
        </w:rPr>
        <w:t>.</w:t>
      </w:r>
      <w:ins w:id="343" w:author="MOI" w:date="2025-11-05T05:02:00Z">
        <w:r w:rsidR="004C7272" w:rsidRPr="004C7272">
          <w:rPr>
            <w:rFonts w:ascii="Arial" w:hAnsi="Arial" w:cs="Arial"/>
            <w:iCs/>
            <w:color w:val="000000"/>
            <w:shd w:val="clear" w:color="auto" w:fill="FFFFFF"/>
            <w:rPrChange w:id="344" w:author="MOI" w:date="2025-11-05T05:02:00Z">
              <w:rPr>
                <w:rFonts w:ascii="Arial" w:hAnsi="Arial" w:cs="Arial"/>
                <w:i/>
                <w:iCs/>
                <w:color w:val="000000"/>
                <w:shd w:val="clear" w:color="auto" w:fill="FFFFFF"/>
              </w:rPr>
            </w:rPrChange>
          </w:rPr>
          <w:t xml:space="preserve"> </w:t>
        </w:r>
      </w:ins>
      <w:r w:rsidRPr="00A95024">
        <w:rPr>
          <w:rFonts w:ascii="Arial" w:hAnsi="Arial" w:cs="Arial"/>
          <w:i/>
          <w:iCs/>
          <w:color w:val="000000"/>
          <w:shd w:val="clear" w:color="auto" w:fill="FFFFFF"/>
        </w:rPr>
        <w:t xml:space="preserve">pleskei </w:t>
      </w:r>
      <w:r w:rsidRPr="00A95024">
        <w:rPr>
          <w:rFonts w:ascii="Arial" w:hAnsi="Arial" w:cs="Arial"/>
          <w:color w:val="000000"/>
          <w:shd w:val="clear" w:color="auto" w:fill="FFFFFF"/>
        </w:rPr>
        <w:t>as the type species</w:t>
      </w:r>
      <w:r w:rsidRPr="00A95024">
        <w:rPr>
          <w:rFonts w:ascii="Arial" w:hAnsi="Arial" w:cs="Arial"/>
          <w:color w:val="000000"/>
          <w:shd w:val="clear" w:color="auto" w:fill="FFFFFF"/>
          <w:lang w:val="en-IN"/>
        </w:rPr>
        <w:t xml:space="preserve"> while </w:t>
      </w:r>
      <w:r w:rsidRPr="00A95024">
        <w:rPr>
          <w:rFonts w:ascii="Arial" w:eastAsia="ff9" w:hAnsi="Arial" w:cs="Arial"/>
          <w:color w:val="000000"/>
          <w:shd w:val="clear" w:color="auto" w:fill="FFFFFF"/>
        </w:rPr>
        <w:t xml:space="preserve">Chen </w:t>
      </w:r>
      <w:r w:rsidR="00F151F8" w:rsidRPr="00A95024">
        <w:rPr>
          <w:rFonts w:ascii="Arial" w:eastAsia="ff9" w:hAnsi="Arial" w:cs="Arial"/>
          <w:i/>
          <w:iCs/>
          <w:color w:val="000000"/>
          <w:shd w:val="clear" w:color="auto" w:fill="FFFFFF"/>
        </w:rPr>
        <w:t>et</w:t>
      </w:r>
      <w:r w:rsidR="00F151F8" w:rsidRPr="00344CCB">
        <w:rPr>
          <w:rFonts w:ascii="Arial" w:eastAsia="ff9" w:hAnsi="Arial" w:cs="Arial"/>
          <w:iCs/>
          <w:color w:val="000000"/>
          <w:shd w:val="clear" w:color="auto" w:fill="FFFFFF"/>
          <w:rPrChange w:id="345" w:author="MOI" w:date="2025-11-05T05:37: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(2005)</w:t>
      </w:r>
      <w:r w:rsidRPr="00A95024">
        <w:rPr>
          <w:rFonts w:ascii="Arial" w:eastAsia="ff9" w:hAnsi="Arial" w:cs="Arial"/>
          <w:color w:val="000000"/>
          <w:shd w:val="clear" w:color="auto" w:fill="FFFFFF"/>
          <w:lang w:val="en-IN"/>
        </w:rPr>
        <w:t xml:space="preserve"> and Frost </w:t>
      </w:r>
      <w:r w:rsidR="00F151F8" w:rsidRPr="00A95024">
        <w:rPr>
          <w:rFonts w:ascii="Arial" w:eastAsia="ff9" w:hAnsi="Arial" w:cs="Arial"/>
          <w:i/>
          <w:iCs/>
          <w:color w:val="000000"/>
          <w:shd w:val="clear" w:color="auto" w:fill="FFFFFF"/>
          <w:lang w:val="en-IN"/>
        </w:rPr>
        <w:t>et</w:t>
      </w:r>
      <w:r w:rsidR="00F151F8" w:rsidRPr="00344CCB">
        <w:rPr>
          <w:rFonts w:ascii="Arial" w:eastAsia="ff9" w:hAnsi="Arial" w:cs="Arial"/>
          <w:iCs/>
          <w:color w:val="000000"/>
          <w:shd w:val="clear" w:color="auto" w:fill="FFFFFF"/>
          <w:lang w:val="en-IN"/>
          <w:rPrChange w:id="346" w:author="MOI" w:date="2025-11-05T05:36:00Z">
            <w:rPr>
              <w:rFonts w:ascii="Arial" w:eastAsia="ff9" w:hAnsi="Arial" w:cs="Arial"/>
              <w:i/>
              <w:iCs/>
              <w:color w:val="000000"/>
              <w:shd w:val="clear" w:color="auto" w:fill="FFFFFF"/>
              <w:lang w:val="en-IN"/>
            </w:rPr>
          </w:rPrChange>
        </w:rPr>
        <w:t xml:space="preserve"> </w:t>
      </w:r>
      <w:r w:rsidR="00F151F8" w:rsidRPr="00A95024">
        <w:rPr>
          <w:rFonts w:ascii="Arial" w:eastAsia="ff9" w:hAnsi="Arial" w:cs="Arial"/>
          <w:i/>
          <w:iCs/>
          <w:color w:val="000000"/>
          <w:shd w:val="clear" w:color="auto" w:fill="FFFFFF"/>
          <w:lang w:val="en-IN"/>
        </w:rPr>
        <w:t>al</w:t>
      </w:r>
      <w:r w:rsidRPr="00A95024">
        <w:rPr>
          <w:rFonts w:ascii="Arial" w:eastAsia="ff9" w:hAnsi="Arial" w:cs="Arial"/>
          <w:color w:val="000000"/>
          <w:shd w:val="clear" w:color="auto" w:fill="FFFFFF"/>
          <w:lang w:val="en-IN"/>
        </w:rPr>
        <w:t>.</w:t>
      </w:r>
      <w:ins w:id="347" w:author="MOI" w:date="2025-11-05T05:35:00Z">
        <w:r w:rsidR="00344CCB">
          <w:rPr>
            <w:rFonts w:ascii="Arial" w:eastAsia="ff9" w:hAnsi="Arial" w:cs="Arial"/>
            <w:color w:val="000000"/>
            <w:shd w:val="clear" w:color="auto" w:fill="FFFFFF"/>
            <w:lang w:val="en-IN"/>
          </w:rPr>
          <w:t xml:space="preserve"> </w:t>
        </w:r>
      </w:ins>
      <w:r w:rsidRPr="00A95024">
        <w:rPr>
          <w:rFonts w:ascii="Arial" w:eastAsia="ff9" w:hAnsi="Arial" w:cs="Arial"/>
          <w:color w:val="000000"/>
          <w:shd w:val="clear" w:color="auto" w:fill="FFFFFF"/>
          <w:lang w:val="en-IN"/>
        </w:rPr>
        <w:t>(2006)</w:t>
      </w:r>
      <w:r w:rsidRPr="00A95024">
        <w:rPr>
          <w:rFonts w:ascii="Arial" w:eastAsia="ff9" w:hAnsi="Arial" w:cs="Arial"/>
          <w:color w:val="000000"/>
          <w:shd w:val="clear" w:color="auto" w:fill="FFFFFF"/>
        </w:rPr>
        <w:t xml:space="preserve"> placed </w:t>
      </w:r>
      <w:r w:rsidRPr="00A95024">
        <w:rPr>
          <w:rFonts w:ascii="Arial" w:eastAsia="ff9" w:hAnsi="Arial" w:cs="Arial"/>
          <w:i/>
          <w:iCs/>
          <w:color w:val="000000"/>
          <w:shd w:val="clear" w:color="auto" w:fill="FFFFFF"/>
        </w:rPr>
        <w:t>Chaparana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Paa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into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lang w:val="en-IN"/>
        </w:rPr>
        <w:t>and treated</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Chaparana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Paa</w:t>
      </w:r>
      <w:r w:rsidRPr="00A95024">
        <w:rPr>
          <w:rFonts w:ascii="Arial" w:eastAsia="ff9" w:hAnsi="Arial" w:cs="Arial"/>
          <w:color w:val="000000"/>
          <w:shd w:val="clear" w:color="auto" w:fill="FFFFFF"/>
        </w:rPr>
        <w:t xml:space="preserve"> in the synonymy of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The placement of </w:t>
      </w:r>
      <w:r w:rsidRPr="00A95024">
        <w:rPr>
          <w:rFonts w:ascii="Arial" w:eastAsia="ff9" w:hAnsi="Arial" w:cs="Arial"/>
          <w:i/>
          <w:iCs/>
          <w:color w:val="000000"/>
          <w:shd w:val="clear" w:color="auto" w:fill="FFFFFF"/>
        </w:rPr>
        <w:t>Chaparana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Paa</w:t>
      </w:r>
      <w:r w:rsidRPr="00A95024">
        <w:rPr>
          <w:rFonts w:ascii="Arial" w:eastAsia="ff9" w:hAnsi="Arial" w:cs="Arial"/>
          <w:color w:val="000000"/>
          <w:shd w:val="clear" w:color="auto" w:fill="FFFFFF"/>
        </w:rPr>
        <w:t xml:space="preserve"> into synonymy of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received wide acceptance by herpetologists and the systematic status of the genus </w:t>
      </w:r>
      <w:r w:rsidRPr="00A95024">
        <w:rPr>
          <w:rFonts w:ascii="Arial" w:eastAsia="ff9" w:hAnsi="Arial" w:cs="Arial"/>
          <w:i/>
          <w:iCs/>
          <w:color w:val="000000"/>
          <w:shd w:val="clear" w:color="auto" w:fill="FFFFFF"/>
        </w:rPr>
        <w:t>Nanorana</w:t>
      </w:r>
      <w:r w:rsidRPr="00A95024">
        <w:rPr>
          <w:rFonts w:ascii="Arial" w:eastAsia="ff9" w:hAnsi="Arial" w:cs="Arial"/>
          <w:color w:val="000000"/>
          <w:shd w:val="clear" w:color="auto" w:fill="FFFFFF"/>
        </w:rPr>
        <w:t xml:space="preserve"> and its species members underwent continuous research and refinement during the last decades along with the description of many new species (</w:t>
      </w:r>
      <w:del w:id="348" w:author="MOI" w:date="2025-11-05T05:34:00Z">
        <w:r w:rsidRPr="00A95024" w:rsidDel="00344CCB">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Che </w:t>
      </w:r>
      <w:r w:rsidR="00F151F8" w:rsidRPr="00A95024">
        <w:rPr>
          <w:rFonts w:ascii="Arial" w:eastAsia="ff9" w:hAnsi="Arial" w:cs="Arial"/>
          <w:i/>
          <w:iCs/>
          <w:color w:val="000000"/>
          <w:shd w:val="clear" w:color="auto" w:fill="FFFFFF"/>
        </w:rPr>
        <w:t>et</w:t>
      </w:r>
      <w:r w:rsidR="00F151F8" w:rsidRPr="00344CCB">
        <w:rPr>
          <w:rFonts w:ascii="Arial" w:eastAsia="ff9" w:hAnsi="Arial" w:cs="Arial"/>
          <w:iCs/>
          <w:color w:val="000000"/>
          <w:shd w:val="clear" w:color="auto" w:fill="FFFFFF"/>
          <w:rPrChange w:id="349" w:author="MOI" w:date="2025-11-05T05:34: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Chen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0" w:author="MOI" w:date="2025-11-05T05:02: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 Jiang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2016; </w:t>
      </w:r>
      <w:r w:rsidRPr="00A95024">
        <w:rPr>
          <w:rFonts w:ascii="Arial" w:eastAsia="ff9" w:hAnsi="Arial" w:cs="Arial"/>
          <w:color w:val="000000"/>
          <w:shd w:val="clear" w:color="auto" w:fill="FFFFFF"/>
          <w:lang w:val="en-IN"/>
        </w:rPr>
        <w:t xml:space="preserve">Zhou </w:t>
      </w:r>
      <w:r w:rsidR="00F151F8" w:rsidRPr="00A95024">
        <w:rPr>
          <w:rFonts w:ascii="Arial" w:eastAsia="ff9" w:hAnsi="Arial" w:cs="Arial"/>
          <w:i/>
          <w:iCs/>
          <w:color w:val="000000"/>
          <w:shd w:val="clear" w:color="auto" w:fill="FFFFFF"/>
          <w:lang w:val="en-IN"/>
        </w:rPr>
        <w:t>et</w:t>
      </w:r>
      <w:r w:rsidR="00F151F8" w:rsidRPr="00344CCB">
        <w:rPr>
          <w:rFonts w:ascii="Arial" w:eastAsia="ff9" w:hAnsi="Arial" w:cs="Arial"/>
          <w:iCs/>
          <w:color w:val="000000"/>
          <w:shd w:val="clear" w:color="auto" w:fill="FFFFFF"/>
          <w:lang w:val="en-IN"/>
          <w:rPrChange w:id="351" w:author="MOI" w:date="2025-11-05T05:34:00Z">
            <w:rPr>
              <w:rFonts w:ascii="Arial" w:eastAsia="ff9" w:hAnsi="Arial" w:cs="Arial"/>
              <w:i/>
              <w:iCs/>
              <w:color w:val="000000"/>
              <w:shd w:val="clear" w:color="auto" w:fill="FFFFFF"/>
              <w:lang w:val="en-IN"/>
            </w:rPr>
          </w:rPrChange>
        </w:rPr>
        <w:t xml:space="preserve"> </w:t>
      </w:r>
      <w:r w:rsidR="00F151F8" w:rsidRPr="00A95024">
        <w:rPr>
          <w:rFonts w:ascii="Arial" w:eastAsia="ff9" w:hAnsi="Arial" w:cs="Arial"/>
          <w:i/>
          <w:iCs/>
          <w:color w:val="000000"/>
          <w:shd w:val="clear" w:color="auto" w:fill="FFFFFF"/>
          <w:lang w:val="en-IN"/>
        </w:rPr>
        <w:t>al</w:t>
      </w:r>
      <w:r w:rsidRPr="00A95024">
        <w:rPr>
          <w:rFonts w:ascii="Arial" w:eastAsia="ff9" w:hAnsi="Arial" w:cs="Arial"/>
          <w:color w:val="000000"/>
          <w:shd w:val="clear" w:color="auto" w:fill="FFFFFF"/>
          <w:lang w:val="en-IN"/>
        </w:rPr>
        <w:t>.,</w:t>
      </w:r>
      <w:ins w:id="352" w:author="MOI" w:date="2025-11-05T05:02:00Z">
        <w:r w:rsidR="004C7272">
          <w:rPr>
            <w:rFonts w:ascii="Arial" w:eastAsia="ff9" w:hAnsi="Arial" w:cs="Arial"/>
            <w:color w:val="000000"/>
            <w:shd w:val="clear" w:color="auto" w:fill="FFFFFF"/>
            <w:lang w:val="en-IN"/>
          </w:rPr>
          <w:t xml:space="preserve"> </w:t>
        </w:r>
      </w:ins>
      <w:r w:rsidRPr="00A95024">
        <w:rPr>
          <w:rFonts w:ascii="Arial" w:eastAsia="ff9" w:hAnsi="Arial" w:cs="Arial"/>
          <w:color w:val="000000"/>
          <w:shd w:val="clear" w:color="auto" w:fill="FFFFFF"/>
          <w:lang w:val="en-IN"/>
        </w:rPr>
        <w:t xml:space="preserve">2017; </w:t>
      </w:r>
      <w:r w:rsidRPr="00A95024">
        <w:rPr>
          <w:rFonts w:ascii="Arial" w:eastAsia="ff9" w:hAnsi="Arial" w:cs="Arial"/>
          <w:color w:val="000000"/>
          <w:shd w:val="clear" w:color="auto" w:fill="FFFFFF"/>
        </w:rPr>
        <w:t xml:space="preserve">Zhang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3"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2018; Qi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4"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2019; Liu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5"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w:t>
      </w:r>
      <w:del w:id="356" w:author="MOI" w:date="2025-11-05T05:03:00Z">
        <w:r w:rsidRPr="00A95024" w:rsidDel="004C7272">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Akram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7"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Feirong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58"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Ji </w:t>
      </w:r>
      <w:r w:rsidR="00F151F8" w:rsidRPr="00A95024">
        <w:rPr>
          <w:rFonts w:ascii="Arial" w:eastAsia="ff9" w:hAnsi="Arial" w:cs="Arial"/>
          <w:i/>
          <w:iCs/>
          <w:color w:val="000000"/>
          <w:shd w:val="clear" w:color="auto" w:fill="FFFFFF"/>
        </w:rPr>
        <w:t>et</w:t>
      </w:r>
      <w:r w:rsidR="00F151F8" w:rsidRPr="00344CCB">
        <w:rPr>
          <w:rFonts w:ascii="Arial" w:eastAsia="ff9" w:hAnsi="Arial" w:cs="Arial"/>
          <w:iCs/>
          <w:color w:val="000000"/>
          <w:shd w:val="clear" w:color="auto" w:fill="FFFFFF"/>
          <w:rPrChange w:id="359" w:author="MOI" w:date="2025-11-05T05:3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Tang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60" w:author="MOI" w:date="2025-11-05T05:0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2023; Wangyal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61" w:author="MOI" w:date="2025-11-05T05:04: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344CCB">
        <w:rPr>
          <w:rFonts w:ascii="Arial" w:eastAsia="ff9" w:hAnsi="Arial" w:cs="Arial"/>
          <w:iCs/>
          <w:color w:val="000000"/>
          <w:shd w:val="clear" w:color="auto" w:fill="FFFFFF"/>
          <w:rPrChange w:id="362" w:author="MOI" w:date="2025-11-05T05:35:00Z">
            <w:rPr>
              <w:rFonts w:ascii="Arial" w:eastAsia="ff9" w:hAnsi="Arial" w:cs="Arial"/>
              <w:i/>
              <w:iCs/>
              <w:color w:val="000000"/>
              <w:shd w:val="clear" w:color="auto" w:fill="FFFFFF"/>
            </w:rPr>
          </w:rPrChange>
        </w:rPr>
        <w:t>.</w:t>
      </w:r>
      <w:r w:rsidRPr="00344CCB">
        <w:rPr>
          <w:rFonts w:ascii="Arial" w:eastAsia="ff9" w:hAnsi="Arial" w:cs="Arial"/>
          <w:iCs/>
          <w:color w:val="000000"/>
          <w:shd w:val="clear" w:color="auto" w:fill="FFFFFF"/>
          <w:lang w:val="en-IN"/>
          <w:rPrChange w:id="363" w:author="MOI" w:date="2025-11-05T05:35:00Z">
            <w:rPr>
              <w:rFonts w:ascii="Arial" w:eastAsia="ff9" w:hAnsi="Arial" w:cs="Arial"/>
              <w:i/>
              <w:iCs/>
              <w:color w:val="000000"/>
              <w:shd w:val="clear" w:color="auto" w:fill="FFFFFF"/>
              <w:lang w:val="en-IN"/>
            </w:rPr>
          </w:rPrChange>
        </w:rPr>
        <w:t>,</w:t>
      </w:r>
      <w:r w:rsidRPr="00A95024">
        <w:rPr>
          <w:rFonts w:ascii="Arial" w:eastAsia="ff9" w:hAnsi="Arial" w:cs="Arial"/>
          <w:color w:val="000000"/>
          <w:shd w:val="clear" w:color="auto" w:fill="FFFFFF"/>
        </w:rPr>
        <w:t xml:space="preserve"> 2023; Hofmann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64" w:author="MOI" w:date="2025-11-05T05:04: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ins w:id="365" w:author="MOI" w:date="2025-11-05T05:04:00Z">
        <w:r w:rsidR="004C7272">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2024).</w:t>
      </w:r>
      <w:del w:id="366" w:author="MOI" w:date="2025-11-05T05:04:00Z">
        <w:r w:rsidRPr="00A95024" w:rsidDel="004C7272">
          <w:rPr>
            <w:rFonts w:ascii="Arial" w:eastAsia="ff9" w:hAnsi="Arial" w:cs="Arial"/>
            <w:color w:val="000000"/>
            <w:shd w:val="clear" w:color="auto" w:fill="FFFFFF"/>
          </w:rPr>
          <w:delText xml:space="preserve">   </w:delText>
        </w:r>
      </w:del>
    </w:p>
    <w:p w14:paraId="59EF506B" w14:textId="105C1B3F" w:rsidR="00450BF8" w:rsidRPr="00A95024" w:rsidRDefault="004E2633">
      <w:pPr>
        <w:ind w:firstLineChars="750" w:firstLine="1500"/>
        <w:jc w:val="both"/>
        <w:rPr>
          <w:rFonts w:ascii="Arial" w:eastAsia="ff9" w:hAnsi="Arial" w:cs="Arial"/>
          <w:color w:val="000000"/>
          <w:shd w:val="clear" w:color="auto" w:fill="FFFFFF"/>
        </w:rPr>
      </w:pPr>
      <w:r w:rsidRPr="00A95024">
        <w:rPr>
          <w:rFonts w:ascii="Arial" w:eastAsia="ff9" w:hAnsi="Arial" w:cs="Arial"/>
          <w:i/>
          <w:iCs/>
          <w:color w:val="000000"/>
          <w:shd w:val="clear" w:color="auto" w:fill="FFFFFF"/>
        </w:rPr>
        <w:t>Allopaa</w:t>
      </w:r>
      <w:r w:rsidRPr="00A95024">
        <w:rPr>
          <w:rFonts w:ascii="Arial" w:eastAsia="ff9" w:hAnsi="Arial" w:cs="Arial"/>
          <w:color w:val="000000"/>
          <w:shd w:val="clear" w:color="auto" w:fill="FFFFFF"/>
        </w:rPr>
        <w:t xml:space="preserve"> and </w:t>
      </w:r>
      <w:r w:rsidRPr="00A95024">
        <w:rPr>
          <w:rFonts w:ascii="Arial" w:eastAsia="ff9" w:hAnsi="Arial" w:cs="Arial"/>
          <w:i/>
          <w:iCs/>
          <w:color w:val="000000"/>
          <w:shd w:val="clear" w:color="auto" w:fill="FFFFFF"/>
        </w:rPr>
        <w:t>Chrysopaa</w:t>
      </w:r>
      <w:r w:rsidRPr="00A95024">
        <w:rPr>
          <w:rFonts w:ascii="Arial" w:eastAsia="ff9" w:hAnsi="Arial" w:cs="Arial"/>
          <w:color w:val="000000"/>
          <w:shd w:val="clear" w:color="auto" w:fill="FFFFFF"/>
        </w:rPr>
        <w:t xml:space="preserve"> are the relict endemic Dicroglossid</w:t>
      </w:r>
      <w:del w:id="367" w:author="MOI" w:date="2025-11-05T05:04:00Z">
        <w:r w:rsidRPr="00A95024" w:rsidDel="004C7272">
          <w:rPr>
            <w:rFonts w:ascii="Arial" w:eastAsia="ff9" w:hAnsi="Arial" w:cs="Arial"/>
            <w:color w:val="000000"/>
            <w:shd w:val="clear" w:color="auto" w:fill="FFFFFF"/>
          </w:rPr>
          <w:delText>ae</w:delText>
        </w:r>
      </w:del>
      <w:r w:rsidRPr="00A95024">
        <w:rPr>
          <w:rFonts w:ascii="Arial" w:eastAsia="ff9" w:hAnsi="Arial" w:cs="Arial"/>
          <w:color w:val="000000"/>
          <w:shd w:val="clear" w:color="auto" w:fill="FFFFFF"/>
        </w:rPr>
        <w:t xml:space="preserve"> genera of the Hindu Kush-Himalayan region that share a similar bio-geographic evolution. The Hazara Torrent Frog, </w:t>
      </w:r>
      <w:r w:rsidRPr="00A95024">
        <w:rPr>
          <w:rFonts w:ascii="Arial" w:eastAsia="ff9" w:hAnsi="Arial" w:cs="Arial"/>
          <w:i/>
          <w:iCs/>
          <w:color w:val="000000"/>
          <w:shd w:val="clear" w:color="auto" w:fill="FFFFFF"/>
        </w:rPr>
        <w:t>Allopaa</w:t>
      </w:r>
      <w:r w:rsidRPr="00255FE9">
        <w:rPr>
          <w:rFonts w:ascii="Arial" w:eastAsia="ff9" w:hAnsi="Arial" w:cs="Arial"/>
          <w:iCs/>
          <w:color w:val="000000"/>
          <w:shd w:val="clear" w:color="auto" w:fill="FFFFFF"/>
          <w:rPrChange w:id="368" w:author="MOI" w:date="2025-11-06T11:48: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hazarensis</w:t>
      </w:r>
      <w:r w:rsidRPr="00A95024">
        <w:rPr>
          <w:rFonts w:ascii="Arial" w:eastAsia="ff9" w:hAnsi="Arial" w:cs="Arial"/>
          <w:color w:val="000000"/>
          <w:shd w:val="clear" w:color="auto" w:fill="FFFFFF"/>
        </w:rPr>
        <w:t xml:space="preserve"> occurs in subtropical forest streams (Khan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69" w:author="MOI" w:date="2025-11-05T05:0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2008) at elevations above 1,000 m</w:t>
      </w:r>
      <w:r w:rsidRPr="00A95024">
        <w:rPr>
          <w:rFonts w:ascii="Arial" w:eastAsia="ff9" w:hAnsi="Arial" w:cs="Arial"/>
          <w:color w:val="000000"/>
          <w:shd w:val="clear" w:color="auto" w:fill="FFFFFF"/>
          <w:lang w:val="en-IN"/>
        </w:rPr>
        <w:t>. L</w:t>
      </w:r>
      <w:r w:rsidRPr="00A95024">
        <w:rPr>
          <w:rFonts w:ascii="Arial" w:eastAsia="ff9" w:hAnsi="Arial" w:cs="Arial"/>
          <w:color w:val="000000"/>
          <w:shd w:val="clear" w:color="auto" w:fill="FFFFFF"/>
        </w:rPr>
        <w:t xml:space="preserve">ittle is known about the current distribution, taxonomy and genetic diversity of </w:t>
      </w:r>
      <w:r w:rsidRPr="00A95024">
        <w:rPr>
          <w:rFonts w:ascii="Arial" w:eastAsia="ff9" w:hAnsi="Arial" w:cs="Arial"/>
          <w:i/>
          <w:iCs/>
          <w:color w:val="000000"/>
          <w:shd w:val="clear" w:color="auto" w:fill="FFFFFF"/>
        </w:rPr>
        <w:t>A</w:t>
      </w:r>
      <w:r w:rsidRPr="004C7272">
        <w:rPr>
          <w:rFonts w:ascii="Arial" w:eastAsia="ff9" w:hAnsi="Arial" w:cs="Arial"/>
          <w:iCs/>
          <w:color w:val="000000"/>
          <w:shd w:val="clear" w:color="auto" w:fill="FFFFFF"/>
          <w:rPrChange w:id="370" w:author="MOI" w:date="2025-11-05T05:05: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 xml:space="preserve">hazarensis </w:t>
      </w:r>
      <w:r w:rsidRPr="00A95024">
        <w:rPr>
          <w:rFonts w:ascii="Arial" w:eastAsia="ff9" w:hAnsi="Arial" w:cs="Arial"/>
          <w:color w:val="000000"/>
          <w:shd w:val="clear" w:color="auto" w:fill="FFFFFF"/>
        </w:rPr>
        <w:t>despite the recent contributions of</w:t>
      </w:r>
      <w:r w:rsidRPr="00A95024">
        <w:rPr>
          <w:rFonts w:ascii="Arial" w:eastAsia="ff9" w:hAnsi="Arial" w:cs="Arial"/>
          <w:color w:val="000000"/>
          <w:shd w:val="clear" w:color="auto" w:fill="FFFFFF"/>
          <w:lang w:val="en-IN"/>
        </w:rPr>
        <w:t xml:space="preserve"> Akram</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71" w:author="MOI" w:date="2025-11-05T05:0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(202</w:t>
      </w:r>
      <w:r w:rsidRPr="00A95024">
        <w:rPr>
          <w:rFonts w:ascii="Arial" w:eastAsia="ff9" w:hAnsi="Arial" w:cs="Arial"/>
          <w:color w:val="000000"/>
          <w:shd w:val="clear" w:color="auto" w:fill="FFFFFF"/>
          <w:lang w:val="en-IN"/>
        </w:rPr>
        <w:t>2</w:t>
      </w:r>
      <w:r w:rsidRPr="00A95024">
        <w:rPr>
          <w:rFonts w:ascii="Arial" w:eastAsia="ff9" w:hAnsi="Arial" w:cs="Arial"/>
          <w:color w:val="000000"/>
          <w:shd w:val="clear" w:color="auto" w:fill="FFFFFF"/>
        </w:rPr>
        <w:t xml:space="preserve">) and </w:t>
      </w:r>
      <w:r w:rsidRPr="00A95024">
        <w:rPr>
          <w:rFonts w:ascii="Arial" w:eastAsia="ff9" w:hAnsi="Arial" w:cs="Arial"/>
          <w:color w:val="000000"/>
          <w:shd w:val="clear" w:color="auto" w:fill="FFFFFF"/>
          <w:lang w:val="en-IN"/>
        </w:rPr>
        <w:t xml:space="preserve">Hofmann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72" w:author="MOI" w:date="2025-11-05T05:06: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(202</w:t>
      </w:r>
      <w:r w:rsidRPr="00A95024">
        <w:rPr>
          <w:rFonts w:ascii="Arial" w:eastAsia="ff9" w:hAnsi="Arial" w:cs="Arial"/>
          <w:color w:val="000000"/>
          <w:shd w:val="clear" w:color="auto" w:fill="FFFFFF"/>
          <w:lang w:val="en-IN"/>
        </w:rPr>
        <w:t>3</w:t>
      </w:r>
      <w:r w:rsidRPr="00A95024">
        <w:rPr>
          <w:rFonts w:ascii="Arial" w:eastAsia="ff9" w:hAnsi="Arial" w:cs="Arial"/>
          <w:color w:val="000000"/>
          <w:shd w:val="clear" w:color="auto" w:fill="FFFFFF"/>
        </w:rPr>
        <w:t>).</w:t>
      </w:r>
      <w:r w:rsidRPr="004C7272">
        <w:rPr>
          <w:rFonts w:ascii="Arial" w:eastAsia="ff9" w:hAnsi="Arial" w:cs="Arial"/>
          <w:iCs/>
          <w:color w:val="000000"/>
          <w:shd w:val="clear" w:color="auto" w:fill="FFFFFF"/>
          <w:rPrChange w:id="373" w:author="MOI" w:date="2025-11-05T05:06: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Like </w:t>
      </w:r>
      <w:r w:rsidRPr="00A95024">
        <w:rPr>
          <w:rFonts w:ascii="Arial" w:eastAsia="ff9" w:hAnsi="Arial" w:cs="Arial"/>
          <w:i/>
          <w:iCs/>
          <w:color w:val="000000"/>
          <w:shd w:val="clear" w:color="auto" w:fill="FFFFFF"/>
        </w:rPr>
        <w:t>A</w:t>
      </w:r>
      <w:r w:rsidRPr="00255FE9">
        <w:rPr>
          <w:rFonts w:ascii="Arial" w:eastAsia="ff9" w:hAnsi="Arial" w:cs="Arial"/>
          <w:iCs/>
          <w:color w:val="000000"/>
          <w:shd w:val="clear" w:color="auto" w:fill="FFFFFF"/>
          <w:rPrChange w:id="374" w:author="MOI" w:date="2025-11-06T11:49: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hazaranesis</w:t>
      </w:r>
      <w:r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lang w:val="en-IN"/>
        </w:rPr>
        <w:t xml:space="preserve">little is known about the Karez frog </w:t>
      </w:r>
      <w:r w:rsidRPr="00A95024">
        <w:rPr>
          <w:rFonts w:ascii="Arial" w:eastAsia="ff9" w:hAnsi="Arial" w:cs="Arial"/>
          <w:i/>
          <w:iCs/>
          <w:color w:val="000000"/>
          <w:shd w:val="clear" w:color="auto" w:fill="FFFFFF"/>
          <w:lang w:val="en-IN"/>
        </w:rPr>
        <w:t>Chrysopaa</w:t>
      </w:r>
      <w:r w:rsidRPr="004C7272">
        <w:rPr>
          <w:rFonts w:ascii="Arial" w:eastAsia="ff9" w:hAnsi="Arial" w:cs="Arial"/>
          <w:iCs/>
          <w:color w:val="000000"/>
          <w:shd w:val="clear" w:color="auto" w:fill="FFFFFF"/>
          <w:lang w:val="en-IN"/>
          <w:rPrChange w:id="375" w:author="MOI" w:date="2025-11-05T05:06:00Z">
            <w:rPr>
              <w:rFonts w:ascii="Arial" w:eastAsia="ff9" w:hAnsi="Arial" w:cs="Arial"/>
              <w:i/>
              <w:iCs/>
              <w:color w:val="000000"/>
              <w:shd w:val="clear" w:color="auto" w:fill="FFFFFF"/>
              <w:lang w:val="en-IN"/>
            </w:rPr>
          </w:rPrChange>
        </w:rPr>
        <w:t xml:space="preserve"> </w:t>
      </w:r>
      <w:r w:rsidRPr="00A95024">
        <w:rPr>
          <w:rFonts w:ascii="Arial" w:eastAsia="ff9" w:hAnsi="Arial" w:cs="Arial"/>
          <w:i/>
          <w:iCs/>
          <w:color w:val="000000"/>
          <w:shd w:val="clear" w:color="auto" w:fill="FFFFFF"/>
          <w:lang w:val="en-IN"/>
        </w:rPr>
        <w:t>sternosignata</w:t>
      </w:r>
      <w:r w:rsidRPr="00A95024">
        <w:rPr>
          <w:rFonts w:ascii="Arial" w:eastAsia="ff9" w:hAnsi="Arial" w:cs="Arial"/>
          <w:color w:val="000000"/>
          <w:shd w:val="clear" w:color="auto" w:fill="FFFFFF"/>
          <w:lang w:val="en-IN"/>
        </w:rPr>
        <w:t xml:space="preserve"> while </w:t>
      </w:r>
      <w:r w:rsidRPr="00A95024">
        <w:rPr>
          <w:rFonts w:ascii="Arial" w:eastAsia="ff9" w:hAnsi="Arial" w:cs="Arial"/>
          <w:color w:val="000000"/>
          <w:shd w:val="clear" w:color="auto" w:fill="FFFFFF"/>
        </w:rPr>
        <w:t xml:space="preserve">Hofmann </w:t>
      </w:r>
      <w:r w:rsidR="00F151F8" w:rsidRPr="00A95024">
        <w:rPr>
          <w:rFonts w:ascii="Arial" w:eastAsia="ff9" w:hAnsi="Arial" w:cs="Arial"/>
          <w:i/>
          <w:iCs/>
          <w:color w:val="000000"/>
          <w:shd w:val="clear" w:color="auto" w:fill="FFFFFF"/>
        </w:rPr>
        <w:t>et</w:t>
      </w:r>
      <w:r w:rsidR="00F151F8" w:rsidRPr="004C7272">
        <w:rPr>
          <w:rFonts w:ascii="Arial" w:eastAsia="ff9" w:hAnsi="Arial" w:cs="Arial"/>
          <w:iCs/>
          <w:color w:val="000000"/>
          <w:shd w:val="clear" w:color="auto" w:fill="FFFFFF"/>
          <w:rPrChange w:id="376" w:author="MOI" w:date="2025-11-05T05:06: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(2023) revealed a better resolved phylogeny of both </w:t>
      </w:r>
      <w:r w:rsidRPr="00A95024">
        <w:rPr>
          <w:rFonts w:ascii="Arial" w:eastAsia="ff9" w:hAnsi="Arial" w:cs="Arial"/>
          <w:i/>
          <w:iCs/>
          <w:color w:val="000000"/>
          <w:shd w:val="clear" w:color="auto" w:fill="FFFFFF"/>
        </w:rPr>
        <w:t>C</w:t>
      </w:r>
      <w:r w:rsidRPr="004C7272">
        <w:rPr>
          <w:rFonts w:ascii="Arial" w:eastAsia="ff9" w:hAnsi="Arial" w:cs="Arial"/>
          <w:iCs/>
          <w:color w:val="000000"/>
          <w:shd w:val="clear" w:color="auto" w:fill="FFFFFF"/>
          <w:rPrChange w:id="377" w:author="MOI" w:date="2025-11-05T05:06: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sternosignata</w:t>
      </w:r>
      <w:r w:rsidRPr="00255FE9">
        <w:rPr>
          <w:rFonts w:ascii="Arial" w:eastAsia="ff9" w:hAnsi="Arial" w:cs="Arial"/>
          <w:iCs/>
          <w:color w:val="000000"/>
          <w:shd w:val="clear" w:color="auto" w:fill="FFFFFF"/>
          <w:rPrChange w:id="378" w:author="MOI" w:date="2025-11-06T11:49: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A</w:t>
      </w:r>
      <w:r w:rsidRPr="004C7272">
        <w:rPr>
          <w:rFonts w:ascii="Arial" w:eastAsia="ff9" w:hAnsi="Arial" w:cs="Arial"/>
          <w:iCs/>
          <w:color w:val="000000"/>
          <w:shd w:val="clear" w:color="auto" w:fill="FFFFFF"/>
          <w:rPrChange w:id="379" w:author="MOI" w:date="2025-11-05T05:06: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 xml:space="preserve">hazarensis </w:t>
      </w:r>
      <w:r w:rsidRPr="00A95024">
        <w:rPr>
          <w:rFonts w:ascii="Arial" w:eastAsia="ff9" w:hAnsi="Arial" w:cs="Arial"/>
          <w:color w:val="000000"/>
          <w:shd w:val="clear" w:color="auto" w:fill="FFFFFF"/>
        </w:rPr>
        <w:t>along</w:t>
      </w:r>
      <w:r w:rsidRPr="004C7272">
        <w:rPr>
          <w:rFonts w:ascii="Arial" w:eastAsia="ff9" w:hAnsi="Arial" w:cs="Arial"/>
          <w:iCs/>
          <w:color w:val="000000"/>
          <w:shd w:val="clear" w:color="auto" w:fill="FFFFFF"/>
          <w:rPrChange w:id="380" w:author="MOI" w:date="2025-11-05T05:07: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with new molecular evidence for distinct niche divergence among them.</w:t>
      </w:r>
      <w:del w:id="381" w:author="MOI" w:date="2025-11-05T05:07:00Z">
        <w:r w:rsidRPr="00A95024" w:rsidDel="004C7272">
          <w:rPr>
            <w:rFonts w:ascii="Arial" w:eastAsia="ff9" w:hAnsi="Arial" w:cs="Arial"/>
            <w:i/>
            <w:iCs/>
            <w:color w:val="000000"/>
            <w:shd w:val="clear" w:color="auto" w:fill="FFFFFF"/>
          </w:rPr>
          <w:delText xml:space="preserve"> </w:delText>
        </w:r>
        <w:r w:rsidRPr="00A95024" w:rsidDel="004C7272">
          <w:rPr>
            <w:rFonts w:ascii="Arial" w:eastAsia="ff9" w:hAnsi="Arial" w:cs="Arial"/>
            <w:color w:val="000000"/>
            <w:shd w:val="clear" w:color="auto" w:fill="FFFFFF"/>
          </w:rPr>
          <w:delText xml:space="preserve"> </w:delText>
        </w:r>
      </w:del>
    </w:p>
    <w:p w14:paraId="4CED0B23" w14:textId="09276CC7" w:rsidR="00450BF8" w:rsidRPr="00A95024" w:rsidRDefault="004E2633">
      <w:pPr>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Spiny frogs of the genus </w:t>
      </w:r>
      <w:r w:rsidRPr="00A95024">
        <w:rPr>
          <w:rFonts w:ascii="Arial" w:eastAsia="ff9" w:hAnsi="Arial" w:cs="Arial"/>
          <w:i/>
          <w:iCs/>
          <w:color w:val="000000"/>
          <w:shd w:val="clear" w:color="auto" w:fill="FFFFFF"/>
        </w:rPr>
        <w:t>Quasipaa</w:t>
      </w:r>
      <w:r w:rsidRPr="00A95024">
        <w:rPr>
          <w:rFonts w:ascii="Arial" w:eastAsia="ff9" w:hAnsi="Arial" w:cs="Arial"/>
          <w:color w:val="000000"/>
          <w:shd w:val="clear" w:color="auto" w:fill="FFFFFF"/>
        </w:rPr>
        <w:t xml:space="preserve"> Dubois 1992</w:t>
      </w:r>
      <w:r w:rsidRPr="00A95024">
        <w:rPr>
          <w:rFonts w:ascii="Arial" w:eastAsia="ff9" w:hAnsi="Arial" w:cs="Arial"/>
          <w:color w:val="000000"/>
          <w:shd w:val="clear" w:color="auto" w:fill="FFFFFF"/>
          <w:lang w:val="en-IN"/>
        </w:rPr>
        <w:t>, primarily endemic to China,</w:t>
      </w:r>
      <w:r w:rsidRPr="00A95024">
        <w:rPr>
          <w:rFonts w:ascii="Arial" w:eastAsia="ff9" w:hAnsi="Arial" w:cs="Arial"/>
          <w:color w:val="000000"/>
          <w:shd w:val="clear" w:color="auto" w:fill="FFFFFF"/>
        </w:rPr>
        <w:t xml:space="preserve"> are a relatively rare and poorly known group</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Jiang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(2005) presented</w:t>
      </w:r>
      <w:del w:id="382" w:author="MOI" w:date="2025-11-05T05:07:00Z">
        <w:r w:rsidRPr="00A95024" w:rsidDel="00123ACA">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Quasipaa</w:t>
      </w:r>
      <w:r w:rsidRPr="00A95024">
        <w:rPr>
          <w:rFonts w:ascii="Arial" w:eastAsia="ff9" w:hAnsi="Arial" w:cs="Arial"/>
          <w:color w:val="000000"/>
          <w:shd w:val="clear" w:color="auto" w:fill="FFFFFF"/>
        </w:rPr>
        <w:t xml:space="preserve"> as a distinct genus for the first time in the tribe </w:t>
      </w:r>
      <w:r w:rsidRPr="00A95024">
        <w:rPr>
          <w:rFonts w:ascii="Arial" w:eastAsia="ff9" w:hAnsi="Arial" w:cs="Arial"/>
          <w:i/>
          <w:iCs/>
          <w:color w:val="000000"/>
          <w:shd w:val="clear" w:color="auto" w:fill="FFFFFF"/>
        </w:rPr>
        <w:t>Paini</w:t>
      </w:r>
      <w:r w:rsidRPr="00A95024">
        <w:rPr>
          <w:rFonts w:ascii="Arial" w:eastAsia="ff9" w:hAnsi="Arial" w:cs="Arial"/>
          <w:color w:val="000000"/>
          <w:shd w:val="clear" w:color="auto" w:fill="FFFFFF"/>
        </w:rPr>
        <w:t xml:space="preserve"> and </w:t>
      </w:r>
      <w:r w:rsidRPr="00A95024">
        <w:rPr>
          <w:rFonts w:ascii="Arial" w:eastAsia="ff9" w:hAnsi="Arial" w:cs="Arial"/>
          <w:color w:val="000000"/>
          <w:shd w:val="clear" w:color="auto" w:fill="FFFFFF"/>
          <w:lang w:val="en-IN"/>
        </w:rPr>
        <w:t xml:space="preserve">was accepted </w:t>
      </w:r>
      <w:r w:rsidRPr="00A95024">
        <w:rPr>
          <w:rFonts w:ascii="Arial" w:eastAsia="ff9" w:hAnsi="Arial" w:cs="Arial"/>
          <w:color w:val="000000"/>
          <w:shd w:val="clear" w:color="auto" w:fill="FFFFFF"/>
        </w:rPr>
        <w:t>by the succeeding contributors (Ohler and Dubois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Frost </w:t>
      </w:r>
      <w:r w:rsidR="00F151F8" w:rsidRPr="00A95024">
        <w:rPr>
          <w:rFonts w:ascii="Arial" w:eastAsia="ff9" w:hAnsi="Arial" w:cs="Arial"/>
          <w:i/>
          <w:iCs/>
          <w:color w:val="000000"/>
          <w:shd w:val="clear" w:color="auto" w:fill="FFFFFF"/>
        </w:rPr>
        <w:t>et</w:t>
      </w:r>
      <w:r w:rsidR="00F151F8" w:rsidRPr="00123ACA">
        <w:rPr>
          <w:rFonts w:ascii="Arial" w:eastAsia="ff9" w:hAnsi="Arial" w:cs="Arial"/>
          <w:iCs/>
          <w:color w:val="000000"/>
          <w:shd w:val="clear" w:color="auto" w:fill="FFFFFF"/>
          <w:rPrChange w:id="383" w:author="MOI" w:date="2025-11-05T05:07: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Che </w:t>
      </w:r>
      <w:r w:rsidR="00F151F8" w:rsidRPr="00A95024">
        <w:rPr>
          <w:rFonts w:ascii="Arial" w:eastAsia="ff9" w:hAnsi="Arial" w:cs="Arial"/>
          <w:i/>
          <w:iCs/>
          <w:color w:val="000000"/>
          <w:shd w:val="clear" w:color="auto" w:fill="FFFFFF"/>
        </w:rPr>
        <w:t>et</w:t>
      </w:r>
      <w:r w:rsidR="00F151F8" w:rsidRPr="00123ACA">
        <w:rPr>
          <w:rFonts w:ascii="Arial" w:eastAsia="ff9" w:hAnsi="Arial" w:cs="Arial"/>
          <w:iCs/>
          <w:color w:val="000000"/>
          <w:shd w:val="clear" w:color="auto" w:fill="FFFFFF"/>
          <w:rPrChange w:id="384" w:author="MOI" w:date="2025-11-05T05:07: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Dubois and Ohler</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w:t>
      </w:r>
      <w:r w:rsidRPr="00A95024">
        <w:rPr>
          <w:rFonts w:ascii="Arial" w:eastAsia="ff9" w:hAnsi="Arial" w:cs="Arial"/>
          <w:i/>
          <w:iCs/>
          <w:color w:val="000000"/>
          <w:shd w:val="clear" w:color="auto" w:fill="FFFFFF"/>
        </w:rPr>
        <w:t>Quasipaa</w:t>
      </w:r>
      <w:r w:rsidRPr="00A95024">
        <w:rPr>
          <w:rFonts w:ascii="Arial" w:eastAsia="ff9" w:hAnsi="Arial" w:cs="Arial"/>
          <w:color w:val="000000"/>
          <w:shd w:val="clear" w:color="auto" w:fill="FFFFFF"/>
        </w:rPr>
        <w:t xml:space="preserve"> populations of China were reported to be spatially isolated or extinct</w:t>
      </w:r>
      <w:r w:rsidRPr="00A95024">
        <w:rPr>
          <w:rFonts w:ascii="Arial" w:eastAsia="ff9" w:hAnsi="Arial" w:cs="Arial"/>
          <w:color w:val="000000"/>
          <w:shd w:val="clear" w:color="auto" w:fill="FFFFFF"/>
          <w:lang w:val="en-IN"/>
        </w:rPr>
        <w:t xml:space="preserve"> and subsequently c</w:t>
      </w:r>
      <w:r w:rsidRPr="00A95024">
        <w:rPr>
          <w:rFonts w:ascii="Arial" w:eastAsia="ff9" w:hAnsi="Arial" w:cs="Arial"/>
          <w:color w:val="000000"/>
          <w:shd w:val="clear" w:color="auto" w:fill="FFFFFF"/>
        </w:rPr>
        <w:t xml:space="preserve">onsiderable attention was given by herpetologists to </w:t>
      </w:r>
      <w:r w:rsidRPr="00A95024">
        <w:rPr>
          <w:rFonts w:ascii="Arial" w:eastAsia="ff9" w:hAnsi="Arial" w:cs="Arial"/>
          <w:i/>
          <w:iCs/>
          <w:color w:val="000000"/>
          <w:shd w:val="clear" w:color="auto" w:fill="FFFFFF"/>
        </w:rPr>
        <w:t xml:space="preserve">Quasipaa </w:t>
      </w:r>
      <w:r w:rsidRPr="00A95024">
        <w:rPr>
          <w:rFonts w:ascii="Arial" w:eastAsia="ff9" w:hAnsi="Arial" w:cs="Arial"/>
          <w:color w:val="000000"/>
          <w:shd w:val="clear" w:color="auto" w:fill="FFFFFF"/>
        </w:rPr>
        <w:t xml:space="preserve">species, especially </w:t>
      </w:r>
      <w:r w:rsidRPr="00A95024">
        <w:rPr>
          <w:rFonts w:ascii="Arial" w:eastAsia="ff9" w:hAnsi="Arial" w:cs="Arial"/>
          <w:color w:val="000000"/>
          <w:shd w:val="clear" w:color="auto" w:fill="FFFFFF"/>
          <w:lang w:val="en-IN"/>
        </w:rPr>
        <w:t>following</w:t>
      </w:r>
      <w:r w:rsidRPr="00A95024">
        <w:rPr>
          <w:rFonts w:ascii="Arial" w:eastAsia="ff9" w:hAnsi="Arial" w:cs="Arial"/>
          <w:color w:val="000000"/>
          <w:shd w:val="clear" w:color="auto" w:fill="FFFFFF"/>
        </w:rPr>
        <w:t xml:space="preserve"> recent molecular techniques in the taxonomy and phylogeny (Huang </w:t>
      </w:r>
      <w:r w:rsidR="00F151F8" w:rsidRPr="00A95024">
        <w:rPr>
          <w:rFonts w:ascii="Arial" w:eastAsia="ff9" w:hAnsi="Arial" w:cs="Arial"/>
          <w:i/>
          <w:iCs/>
          <w:color w:val="000000"/>
          <w:shd w:val="clear" w:color="auto" w:fill="FFFFFF"/>
        </w:rPr>
        <w:t>et</w:t>
      </w:r>
      <w:r w:rsidR="00F151F8" w:rsidRPr="00A8583E">
        <w:rPr>
          <w:rFonts w:ascii="Arial" w:eastAsia="ff9" w:hAnsi="Arial" w:cs="Arial"/>
          <w:iCs/>
          <w:color w:val="000000"/>
          <w:shd w:val="clear" w:color="auto" w:fill="FFFFFF"/>
          <w:rPrChange w:id="385" w:author="MOI" w:date="2025-11-05T05:3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Chuaynkern </w:t>
      </w:r>
      <w:r w:rsidR="00F151F8" w:rsidRPr="00A95024">
        <w:rPr>
          <w:rFonts w:ascii="Arial" w:eastAsia="ff9" w:hAnsi="Arial" w:cs="Arial"/>
          <w:i/>
          <w:iCs/>
          <w:color w:val="000000"/>
          <w:shd w:val="clear" w:color="auto" w:fill="FFFFFF"/>
        </w:rPr>
        <w:t>et</w:t>
      </w:r>
      <w:r w:rsidR="00F151F8" w:rsidRPr="00123ACA">
        <w:rPr>
          <w:rFonts w:ascii="Arial" w:eastAsia="ff9" w:hAnsi="Arial" w:cs="Arial"/>
          <w:iCs/>
          <w:color w:val="000000"/>
          <w:shd w:val="clear" w:color="auto" w:fill="FFFFFF"/>
          <w:rPrChange w:id="386" w:author="MOI" w:date="2025-11-05T05:08: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 Gao </w:t>
      </w:r>
      <w:r w:rsidR="00F151F8" w:rsidRPr="00A95024">
        <w:rPr>
          <w:rFonts w:ascii="Arial" w:eastAsia="ff9" w:hAnsi="Arial" w:cs="Arial"/>
          <w:i/>
          <w:iCs/>
          <w:color w:val="000000"/>
          <w:shd w:val="clear" w:color="auto" w:fill="FFFFFF"/>
        </w:rPr>
        <w:t>et</w:t>
      </w:r>
      <w:r w:rsidR="00F151F8" w:rsidRPr="00123ACA">
        <w:rPr>
          <w:rFonts w:ascii="Arial" w:eastAsia="ff9" w:hAnsi="Arial" w:cs="Arial"/>
          <w:iCs/>
          <w:color w:val="000000"/>
          <w:shd w:val="clear" w:color="auto" w:fill="FFFFFF"/>
          <w:rPrChange w:id="387" w:author="MOI" w:date="2025-11-05T05:08: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ins w:id="388" w:author="MOI" w:date="2025-11-05T05:08:00Z">
        <w:r w:rsidR="00123ACA">
          <w:rPr>
            <w:rFonts w:ascii="Arial" w:eastAsia="ff9" w:hAnsi="Arial" w:cs="Arial"/>
            <w:color w:val="000000"/>
            <w:shd w:val="clear" w:color="auto" w:fill="FFFFFF"/>
          </w:rPr>
          <w:t xml:space="preserve"> </w:t>
        </w:r>
      </w:ins>
      <w:r w:rsidR="00F14694" w:rsidRPr="00A95024">
        <w:rPr>
          <w:rFonts w:ascii="Arial" w:eastAsia="ff9" w:hAnsi="Arial" w:cs="Arial"/>
          <w:color w:val="000000"/>
          <w:shd w:val="clear" w:color="auto" w:fill="FFFFFF"/>
        </w:rPr>
        <w:t>2019; Yan</w:t>
      </w:r>
      <w:r w:rsidRPr="00A95024">
        <w:rPr>
          <w:rFonts w:ascii="Arial" w:eastAsia="ff9" w:hAnsi="Arial" w:cs="Arial"/>
          <w:color w:val="000000"/>
          <w:shd w:val="clear" w:color="auto" w:fill="FFFFFF"/>
        </w:rPr>
        <w:t xml:space="preserve"> </w:t>
      </w:r>
      <w:r w:rsidR="00F151F8" w:rsidRPr="00A95024">
        <w:rPr>
          <w:rFonts w:ascii="Arial" w:eastAsia="ff9" w:hAnsi="Arial" w:cs="Arial"/>
          <w:i/>
          <w:iCs/>
          <w:color w:val="000000"/>
          <w:shd w:val="clear" w:color="auto" w:fill="FFFFFF"/>
        </w:rPr>
        <w:t>et</w:t>
      </w:r>
      <w:r w:rsidR="00F151F8" w:rsidRPr="00123ACA">
        <w:rPr>
          <w:rFonts w:ascii="Arial" w:eastAsia="ff9" w:hAnsi="Arial" w:cs="Arial"/>
          <w:iCs/>
          <w:color w:val="000000"/>
          <w:shd w:val="clear" w:color="auto" w:fill="FFFFFF"/>
          <w:rPrChange w:id="389" w:author="MOI" w:date="2025-11-05T05:08: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ins w:id="390" w:author="MOI" w:date="2025-11-05T05:08:00Z">
        <w:r w:rsidR="00123ACA">
          <w:rPr>
            <w:rFonts w:ascii="Arial" w:eastAsia="ff9" w:hAnsi="Arial" w:cs="Arial"/>
            <w:color w:val="000000"/>
            <w:shd w:val="clear" w:color="auto" w:fill="FFFFFF"/>
            <w:lang w:val="en-IN"/>
          </w:rPr>
          <w:t xml:space="preserve"> </w:t>
        </w:r>
      </w:ins>
      <w:r w:rsidRPr="00A95024">
        <w:rPr>
          <w:rFonts w:ascii="Arial" w:eastAsia="ff9" w:hAnsi="Arial" w:cs="Arial"/>
          <w:color w:val="000000"/>
          <w:shd w:val="clear" w:color="auto" w:fill="FFFFFF"/>
          <w:lang w:val="en-IN"/>
        </w:rPr>
        <w:t>2021</w:t>
      </w:r>
      <w:r w:rsidRPr="00A95024">
        <w:rPr>
          <w:rFonts w:ascii="Arial" w:eastAsia="ff9" w:hAnsi="Arial" w:cs="Arial"/>
          <w:color w:val="000000"/>
          <w:shd w:val="clear" w:color="auto" w:fill="FFFFFF"/>
        </w:rPr>
        <w:t xml:space="preserve">; </w:t>
      </w:r>
      <w:r w:rsidR="00F14694" w:rsidRPr="00A95024">
        <w:rPr>
          <w:rFonts w:ascii="Arial" w:eastAsia="ff9" w:hAnsi="Arial" w:cs="Arial"/>
          <w:color w:val="000000"/>
          <w:shd w:val="clear" w:color="auto" w:fill="FFFFFF"/>
        </w:rPr>
        <w:t xml:space="preserve">Suwannapoom </w:t>
      </w:r>
      <w:r w:rsidR="00F14694" w:rsidRPr="00A95024">
        <w:rPr>
          <w:rFonts w:ascii="Arial" w:eastAsia="ff9" w:hAnsi="Arial" w:cs="Arial"/>
          <w:i/>
          <w:iCs/>
          <w:color w:val="000000"/>
          <w:shd w:val="clear" w:color="auto" w:fill="FFFFFF"/>
        </w:rPr>
        <w:t>et</w:t>
      </w:r>
      <w:r w:rsidR="00F14694" w:rsidRPr="00123ACA">
        <w:rPr>
          <w:rFonts w:ascii="Arial" w:eastAsia="ff9" w:hAnsi="Arial" w:cs="Arial"/>
          <w:iCs/>
          <w:color w:val="000000"/>
          <w:shd w:val="clear" w:color="auto" w:fill="FFFFFF"/>
          <w:rPrChange w:id="391" w:author="MOI" w:date="2025-11-05T05:08:00Z">
            <w:rPr>
              <w:rFonts w:ascii="Arial" w:eastAsia="ff9" w:hAnsi="Arial" w:cs="Arial"/>
              <w:i/>
              <w:iCs/>
              <w:color w:val="000000"/>
              <w:shd w:val="clear" w:color="auto" w:fill="FFFFFF"/>
            </w:rPr>
          </w:rPrChange>
        </w:rPr>
        <w:t xml:space="preserve"> </w:t>
      </w:r>
      <w:r w:rsidR="00F14694" w:rsidRPr="00A95024">
        <w:rPr>
          <w:rFonts w:ascii="Arial" w:eastAsia="ff9" w:hAnsi="Arial" w:cs="Arial"/>
          <w:i/>
          <w:iCs/>
          <w:color w:val="000000"/>
          <w:shd w:val="clear" w:color="auto" w:fill="FFFFFF"/>
        </w:rPr>
        <w:t>al</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2021b</w:t>
      </w:r>
      <w:r w:rsidRPr="00A95024">
        <w:rPr>
          <w:rFonts w:ascii="Arial" w:eastAsia="ff9" w:hAnsi="Arial" w:cs="Arial"/>
          <w:color w:val="000000"/>
          <w:shd w:val="clear" w:color="auto" w:fill="FFFFFF"/>
          <w:lang w:val="en-IN"/>
        </w:rPr>
        <w:t xml:space="preserve">, Pham </w:t>
      </w:r>
      <w:r w:rsidR="00F151F8" w:rsidRPr="00A95024">
        <w:rPr>
          <w:rFonts w:ascii="Arial" w:eastAsia="ff9" w:hAnsi="Arial" w:cs="Arial"/>
          <w:i/>
          <w:iCs/>
          <w:color w:val="000000"/>
          <w:shd w:val="clear" w:color="auto" w:fill="FFFFFF"/>
          <w:lang w:val="en-IN"/>
        </w:rPr>
        <w:t>et</w:t>
      </w:r>
      <w:r w:rsidR="00F151F8" w:rsidRPr="00123ACA">
        <w:rPr>
          <w:rFonts w:ascii="Arial" w:eastAsia="ff9" w:hAnsi="Arial" w:cs="Arial"/>
          <w:iCs/>
          <w:color w:val="000000"/>
          <w:shd w:val="clear" w:color="auto" w:fill="FFFFFF"/>
          <w:lang w:val="en-IN"/>
          <w:rPrChange w:id="392" w:author="MOI" w:date="2025-11-05T05:09:00Z">
            <w:rPr>
              <w:rFonts w:ascii="Arial" w:eastAsia="ff9" w:hAnsi="Arial" w:cs="Arial"/>
              <w:i/>
              <w:iCs/>
              <w:color w:val="000000"/>
              <w:shd w:val="clear" w:color="auto" w:fill="FFFFFF"/>
              <w:lang w:val="en-IN"/>
            </w:rPr>
          </w:rPrChange>
        </w:rPr>
        <w:t xml:space="preserve"> </w:t>
      </w:r>
      <w:r w:rsidR="00F151F8" w:rsidRPr="00A95024">
        <w:rPr>
          <w:rFonts w:ascii="Arial" w:eastAsia="ff9" w:hAnsi="Arial" w:cs="Arial"/>
          <w:i/>
          <w:iCs/>
          <w:color w:val="000000"/>
          <w:shd w:val="clear" w:color="auto" w:fill="FFFFFF"/>
          <w:lang w:val="en-IN"/>
        </w:rPr>
        <w:t>al</w:t>
      </w:r>
      <w:r w:rsidRPr="00A95024">
        <w:rPr>
          <w:rFonts w:ascii="Arial" w:eastAsia="ff9" w:hAnsi="Arial" w:cs="Arial"/>
          <w:color w:val="000000"/>
          <w:shd w:val="clear" w:color="auto" w:fill="FFFFFF"/>
          <w:lang w:val="en-IN"/>
        </w:rPr>
        <w:t>.,</w:t>
      </w:r>
      <w:ins w:id="393" w:author="MOI" w:date="2025-11-05T05:09:00Z">
        <w:r w:rsidR="00123ACA">
          <w:rPr>
            <w:rFonts w:ascii="Arial" w:eastAsia="ff9" w:hAnsi="Arial" w:cs="Arial"/>
            <w:color w:val="000000"/>
            <w:shd w:val="clear" w:color="auto" w:fill="FFFFFF"/>
            <w:lang w:val="en-IN"/>
          </w:rPr>
          <w:t xml:space="preserve"> </w:t>
        </w:r>
      </w:ins>
      <w:r w:rsidRPr="00A95024">
        <w:rPr>
          <w:rFonts w:ascii="Arial" w:eastAsia="ff9" w:hAnsi="Arial" w:cs="Arial"/>
          <w:color w:val="000000"/>
          <w:shd w:val="clear" w:color="auto" w:fill="FFFFFF"/>
          <w:lang w:val="en-IN"/>
        </w:rPr>
        <w:t>2022</w:t>
      </w:r>
      <w:r w:rsidR="00F14694" w:rsidRPr="00A95024">
        <w:rPr>
          <w:rFonts w:ascii="Arial" w:eastAsia="ff9" w:hAnsi="Arial" w:cs="Arial"/>
          <w:color w:val="000000"/>
          <w:shd w:val="clear" w:color="auto" w:fill="FFFFFF"/>
        </w:rPr>
        <w:t>). To</w:t>
      </w:r>
      <w:r w:rsidRPr="00A95024">
        <w:rPr>
          <w:rFonts w:ascii="Arial" w:eastAsia="ff9" w:hAnsi="Arial" w:cs="Arial"/>
          <w:color w:val="000000"/>
          <w:shd w:val="clear" w:color="auto" w:fill="FFFFFF"/>
        </w:rPr>
        <w:t xml:space="preserve"> date there are of 1</w:t>
      </w:r>
      <w:r w:rsidR="00F14694" w:rsidRPr="00A95024">
        <w:rPr>
          <w:rFonts w:ascii="Arial" w:eastAsia="ff9" w:hAnsi="Arial" w:cs="Arial"/>
          <w:color w:val="000000"/>
          <w:shd w:val="clear" w:color="auto" w:fill="FFFFFF"/>
        </w:rPr>
        <w:t>5</w:t>
      </w:r>
      <w:r w:rsidRPr="00A95024">
        <w:rPr>
          <w:rFonts w:ascii="Arial" w:eastAsia="ff9" w:hAnsi="Arial" w:cs="Arial"/>
          <w:color w:val="000000"/>
          <w:shd w:val="clear" w:color="auto" w:fill="FFFFFF"/>
        </w:rPr>
        <w:t xml:space="preserve"> recognized species of </w:t>
      </w:r>
      <w:r w:rsidRPr="00A95024">
        <w:rPr>
          <w:rFonts w:ascii="Arial" w:eastAsia="ff9" w:hAnsi="Arial" w:cs="Arial"/>
          <w:i/>
          <w:iCs/>
          <w:color w:val="000000"/>
          <w:shd w:val="clear" w:color="auto" w:fill="FFFFFF"/>
        </w:rPr>
        <w:t>Quasipaa</w:t>
      </w:r>
      <w:r w:rsidRPr="00A95024">
        <w:rPr>
          <w:rFonts w:ascii="Arial" w:eastAsia="ff9" w:hAnsi="Arial" w:cs="Arial"/>
          <w:color w:val="000000"/>
          <w:shd w:val="clear" w:color="auto" w:fill="FFFFFF"/>
        </w:rPr>
        <w:t xml:space="preserve"> (AmphibiaWeb, 2025)</w:t>
      </w:r>
      <w:r w:rsidRPr="00A95024">
        <w:rPr>
          <w:rFonts w:ascii="Arial" w:eastAsia="ff9" w:hAnsi="Arial" w:cs="Arial"/>
          <w:color w:val="000000"/>
          <w:shd w:val="clear" w:color="auto" w:fill="FFFFFF"/>
          <w:lang w:val="en-IN"/>
        </w:rPr>
        <w:t>.</w:t>
      </w:r>
    </w:p>
    <w:p w14:paraId="3CD117A1" w14:textId="26C882B9" w:rsidR="00450BF8" w:rsidRPr="00A95024" w:rsidRDefault="004E2633">
      <w:pPr>
        <w:ind w:firstLineChars="350" w:firstLine="7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Genus </w:t>
      </w:r>
      <w:r w:rsidRPr="00A95024">
        <w:rPr>
          <w:rFonts w:ascii="Arial" w:eastAsia="ff9" w:hAnsi="Arial" w:cs="Arial"/>
          <w:i/>
          <w:iCs/>
          <w:color w:val="000000"/>
          <w:shd w:val="clear" w:color="auto" w:fill="FFFFFF"/>
        </w:rPr>
        <w:t>Nannophrys</w:t>
      </w:r>
      <w:r w:rsidRPr="00A95024">
        <w:rPr>
          <w:rFonts w:ascii="Arial" w:eastAsia="ff9" w:hAnsi="Arial" w:cs="Arial"/>
          <w:color w:val="000000"/>
          <w:shd w:val="clear" w:color="auto" w:fill="FFFFFF"/>
        </w:rPr>
        <w:t xml:space="preserve"> Günther</w:t>
      </w:r>
      <w:ins w:id="394" w:author="MOI" w:date="2025-11-05T05:09:00Z">
        <w:r w:rsidR="00123ACA">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1869, endemic to Sri Lanka and formerly placed in the Ranidae family is now included in the family Dicroglossidae. Fernando </w:t>
      </w:r>
      <w:r w:rsidR="00F151F8" w:rsidRPr="00A95024">
        <w:rPr>
          <w:rFonts w:ascii="Arial" w:eastAsia="ff9" w:hAnsi="Arial" w:cs="Arial"/>
          <w:i/>
          <w:iCs/>
          <w:color w:val="000000"/>
          <w:shd w:val="clear" w:color="auto" w:fill="FFFFFF"/>
        </w:rPr>
        <w:t>et</w:t>
      </w:r>
      <w:r w:rsidR="00F151F8" w:rsidRPr="001A391F">
        <w:rPr>
          <w:rFonts w:ascii="Arial" w:eastAsia="ff9" w:hAnsi="Arial" w:cs="Arial"/>
          <w:iCs/>
          <w:color w:val="000000"/>
          <w:shd w:val="clear" w:color="auto" w:fill="FFFFFF"/>
          <w:rPrChange w:id="395" w:author="MOI" w:date="2025-11-05T05:14: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123ACA">
        <w:rPr>
          <w:rFonts w:ascii="Arial" w:eastAsia="ff9" w:hAnsi="Arial" w:cs="Arial"/>
          <w:iCs/>
          <w:color w:val="000000"/>
          <w:shd w:val="clear" w:color="auto" w:fill="FFFFFF"/>
          <w:rPrChange w:id="396" w:author="MOI" w:date="2025-11-05T05:09: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(2007) placed four species in the genus, namely </w:t>
      </w:r>
      <w:r w:rsidR="00F14694" w:rsidRPr="00A95024">
        <w:rPr>
          <w:rFonts w:ascii="Arial" w:eastAsia="ff9" w:hAnsi="Arial" w:cs="Arial"/>
          <w:i/>
          <w:iCs/>
          <w:color w:val="000000"/>
          <w:shd w:val="clear" w:color="auto" w:fill="FFFFFF"/>
        </w:rPr>
        <w:t>N</w:t>
      </w:r>
      <w:r w:rsidR="00F14694" w:rsidRPr="00123ACA">
        <w:rPr>
          <w:rFonts w:ascii="Arial" w:eastAsia="ff9" w:hAnsi="Arial" w:cs="Arial"/>
          <w:iCs/>
          <w:color w:val="000000"/>
          <w:shd w:val="clear" w:color="auto" w:fill="FFFFFF"/>
          <w:lang w:val="en-IN"/>
          <w:rPrChange w:id="397" w:author="MOI" w:date="2025-11-05T05:10:00Z">
            <w:rPr>
              <w:rFonts w:ascii="Arial" w:eastAsia="ff9" w:hAnsi="Arial" w:cs="Arial"/>
              <w:i/>
              <w:iCs/>
              <w:color w:val="000000"/>
              <w:shd w:val="clear" w:color="auto" w:fill="FFFFFF"/>
              <w:lang w:val="en-IN"/>
            </w:rPr>
          </w:rPrChange>
        </w:rPr>
        <w:t>.</w:t>
      </w:r>
      <w:r w:rsidR="00F14694" w:rsidRPr="00123ACA">
        <w:rPr>
          <w:rFonts w:ascii="Arial" w:eastAsia="ff9" w:hAnsi="Arial" w:cs="Arial"/>
          <w:iCs/>
          <w:color w:val="000000"/>
          <w:shd w:val="clear" w:color="auto" w:fill="FFFFFF"/>
          <w:rPrChange w:id="398" w:author="MOI" w:date="2025-11-05T05:10:00Z">
            <w:rPr>
              <w:rFonts w:ascii="Arial" w:eastAsia="ff9" w:hAnsi="Arial" w:cs="Arial"/>
              <w:i/>
              <w:iCs/>
              <w:color w:val="000000"/>
              <w:shd w:val="clear" w:color="auto" w:fill="FFFFFF"/>
            </w:rPr>
          </w:rPrChange>
        </w:rPr>
        <w:t xml:space="preserve"> </w:t>
      </w:r>
      <w:r w:rsidR="00F14694" w:rsidRPr="00A95024">
        <w:rPr>
          <w:rFonts w:ascii="Arial" w:eastAsia="ff9" w:hAnsi="Arial" w:cs="Arial"/>
          <w:i/>
          <w:iCs/>
          <w:color w:val="000000"/>
          <w:shd w:val="clear" w:color="auto" w:fill="FFFFFF"/>
        </w:rPr>
        <w:t>ceylonensis</w:t>
      </w:r>
      <w:r w:rsidRPr="00A95024">
        <w:rPr>
          <w:rFonts w:ascii="Arial" w:eastAsia="ff9" w:hAnsi="Arial" w:cs="Arial"/>
          <w:color w:val="000000"/>
          <w:shd w:val="clear" w:color="auto" w:fill="FFFFFF"/>
        </w:rPr>
        <w:t xml:space="preserve">, </w:t>
      </w:r>
      <w:r w:rsidR="00F14694" w:rsidRPr="00A95024">
        <w:rPr>
          <w:rFonts w:ascii="Arial" w:eastAsia="ff9" w:hAnsi="Arial" w:cs="Arial"/>
          <w:i/>
          <w:iCs/>
          <w:color w:val="000000"/>
          <w:shd w:val="clear" w:color="auto" w:fill="FFFFFF"/>
        </w:rPr>
        <w:t>N</w:t>
      </w:r>
      <w:r w:rsidR="00F14694" w:rsidRPr="00123ACA">
        <w:rPr>
          <w:rFonts w:ascii="Arial" w:eastAsia="ff9" w:hAnsi="Arial" w:cs="Arial"/>
          <w:iCs/>
          <w:color w:val="000000"/>
          <w:shd w:val="clear" w:color="auto" w:fill="FFFFFF"/>
          <w:lang w:val="en-IN"/>
          <w:rPrChange w:id="399" w:author="MOI" w:date="2025-11-05T05:09:00Z">
            <w:rPr>
              <w:rFonts w:ascii="Arial" w:eastAsia="ff9" w:hAnsi="Arial" w:cs="Arial"/>
              <w:i/>
              <w:iCs/>
              <w:color w:val="000000"/>
              <w:shd w:val="clear" w:color="auto" w:fill="FFFFFF"/>
              <w:lang w:val="en-IN"/>
            </w:rPr>
          </w:rPrChange>
        </w:rPr>
        <w:t>.</w:t>
      </w:r>
      <w:r w:rsidR="00F14694" w:rsidRPr="00123ACA">
        <w:rPr>
          <w:rFonts w:ascii="Arial" w:eastAsia="ff9" w:hAnsi="Arial" w:cs="Arial"/>
          <w:iCs/>
          <w:color w:val="000000"/>
          <w:shd w:val="clear" w:color="auto" w:fill="FFFFFF"/>
          <w:rPrChange w:id="400" w:author="MOI" w:date="2025-11-05T05:09:00Z">
            <w:rPr>
              <w:rFonts w:ascii="Arial" w:eastAsia="ff9" w:hAnsi="Arial" w:cs="Arial"/>
              <w:i/>
              <w:iCs/>
              <w:color w:val="000000"/>
              <w:shd w:val="clear" w:color="auto" w:fill="FFFFFF"/>
            </w:rPr>
          </w:rPrChange>
        </w:rPr>
        <w:t xml:space="preserve"> </w:t>
      </w:r>
      <w:r w:rsidR="00F14694" w:rsidRPr="00A95024">
        <w:rPr>
          <w:rFonts w:ascii="Arial" w:eastAsia="ff9" w:hAnsi="Arial" w:cs="Arial"/>
          <w:i/>
          <w:iCs/>
          <w:color w:val="000000"/>
          <w:shd w:val="clear" w:color="auto" w:fill="FFFFFF"/>
        </w:rPr>
        <w:t>marmorata,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N</w:t>
      </w:r>
      <w:r w:rsidRPr="00123ACA">
        <w:rPr>
          <w:rFonts w:ascii="Arial" w:eastAsia="ff9" w:hAnsi="Arial" w:cs="Arial"/>
          <w:iCs/>
          <w:color w:val="000000"/>
          <w:shd w:val="clear" w:color="auto" w:fill="FFFFFF"/>
          <w:lang w:val="en-IN"/>
          <w:rPrChange w:id="401" w:author="MOI" w:date="2025-11-05T05:09:00Z">
            <w:rPr>
              <w:rFonts w:ascii="Arial" w:eastAsia="ff9" w:hAnsi="Arial" w:cs="Arial"/>
              <w:i/>
              <w:iCs/>
              <w:color w:val="000000"/>
              <w:shd w:val="clear" w:color="auto" w:fill="FFFFFF"/>
              <w:lang w:val="en-IN"/>
            </w:rPr>
          </w:rPrChange>
        </w:rPr>
        <w:t>.</w:t>
      </w:r>
      <w:r w:rsidRPr="00123ACA">
        <w:rPr>
          <w:rFonts w:ascii="Arial" w:eastAsia="ff9" w:hAnsi="Arial" w:cs="Arial"/>
          <w:iCs/>
          <w:color w:val="000000"/>
          <w:shd w:val="clear" w:color="auto" w:fill="FFFFFF"/>
          <w:rPrChange w:id="402" w:author="MOI" w:date="2025-11-05T05:09: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 xml:space="preserve">guentheri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N</w:t>
      </w:r>
      <w:r w:rsidRPr="00A95024">
        <w:rPr>
          <w:rFonts w:ascii="Arial" w:eastAsia="ff9" w:hAnsi="Arial" w:cs="Arial"/>
          <w:color w:val="000000"/>
          <w:shd w:val="clear" w:color="auto" w:fill="FFFFFF"/>
          <w:lang w:val="en-IN"/>
        </w:rPr>
        <w:t>.</w:t>
      </w:r>
      <w:r w:rsidRPr="00123ACA">
        <w:rPr>
          <w:rFonts w:ascii="Arial" w:eastAsia="ff9" w:hAnsi="Arial" w:cs="Arial"/>
          <w:iCs/>
          <w:color w:val="000000"/>
          <w:shd w:val="clear" w:color="auto" w:fill="FFFFFF"/>
          <w:rPrChange w:id="403" w:author="MOI" w:date="2025-11-05T05:09: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 xml:space="preserve">naeyakai </w:t>
      </w:r>
      <w:r w:rsidRPr="00A95024">
        <w:rPr>
          <w:rFonts w:ascii="Arial" w:eastAsia="ff9" w:hAnsi="Arial" w:cs="Arial"/>
          <w:color w:val="000000"/>
          <w:shd w:val="clear" w:color="auto" w:fill="FFFFFF"/>
          <w:lang w:val="en-IN"/>
        </w:rPr>
        <w:t>while</w:t>
      </w:r>
      <w:r w:rsidRPr="00A95024">
        <w:rPr>
          <w:rFonts w:ascii="Arial" w:eastAsia="ff9" w:hAnsi="Arial" w:cs="Arial"/>
          <w:color w:val="000000"/>
          <w:shd w:val="clear" w:color="auto" w:fill="FFFFFF"/>
        </w:rPr>
        <w:t xml:space="preserve"> all species of this genus are threatened with extinction (</w:t>
      </w:r>
      <w:r w:rsidRPr="00A95024">
        <w:rPr>
          <w:rFonts w:ascii="Arial" w:eastAsia="ff9" w:hAnsi="Arial" w:cs="Arial"/>
          <w:color w:val="000000"/>
          <w:shd w:val="clear" w:color="auto" w:fill="FFFFFF"/>
          <w:lang w:val="en-IN"/>
        </w:rPr>
        <w:t xml:space="preserve">Ukuwela </w:t>
      </w:r>
      <w:r w:rsidR="00F151F8" w:rsidRPr="00A95024">
        <w:rPr>
          <w:rFonts w:ascii="Arial" w:eastAsia="ff9" w:hAnsi="Arial" w:cs="Arial"/>
          <w:i/>
          <w:iCs/>
          <w:color w:val="000000"/>
          <w:shd w:val="clear" w:color="auto" w:fill="FFFFFF"/>
          <w:lang w:val="en-IN"/>
        </w:rPr>
        <w:t>et</w:t>
      </w:r>
      <w:r w:rsidR="00F151F8" w:rsidRPr="00A8583E">
        <w:rPr>
          <w:rFonts w:ascii="Arial" w:eastAsia="ff9" w:hAnsi="Arial" w:cs="Arial"/>
          <w:iCs/>
          <w:color w:val="000000"/>
          <w:shd w:val="clear" w:color="auto" w:fill="FFFFFF"/>
          <w:lang w:val="en-IN"/>
          <w:rPrChange w:id="404" w:author="MOI" w:date="2025-11-05T05:33:00Z">
            <w:rPr>
              <w:rFonts w:ascii="Arial" w:eastAsia="ff9" w:hAnsi="Arial" w:cs="Arial"/>
              <w:i/>
              <w:iCs/>
              <w:color w:val="000000"/>
              <w:shd w:val="clear" w:color="auto" w:fill="FFFFFF"/>
              <w:lang w:val="en-IN"/>
            </w:rPr>
          </w:rPrChange>
        </w:rPr>
        <w:t xml:space="preserve"> </w:t>
      </w:r>
      <w:r w:rsidR="00F151F8" w:rsidRPr="00A95024">
        <w:rPr>
          <w:rFonts w:ascii="Arial" w:eastAsia="ff9" w:hAnsi="Arial" w:cs="Arial"/>
          <w:i/>
          <w:iCs/>
          <w:color w:val="000000"/>
          <w:shd w:val="clear" w:color="auto" w:fill="FFFFFF"/>
          <w:lang w:val="en-IN"/>
        </w:rPr>
        <w:t>al</w:t>
      </w:r>
      <w:r w:rsidRPr="00A95024">
        <w:rPr>
          <w:rFonts w:ascii="Arial" w:eastAsia="ff9" w:hAnsi="Arial" w:cs="Arial"/>
          <w:color w:val="000000"/>
          <w:shd w:val="clear" w:color="auto" w:fill="FFFFFF"/>
          <w:lang w:val="en-IN"/>
        </w:rPr>
        <w:t>., 2020</w:t>
      </w:r>
      <w:r w:rsidRPr="00A95024">
        <w:rPr>
          <w:rFonts w:ascii="Arial" w:eastAsia="ff9" w:hAnsi="Arial" w:cs="Arial"/>
          <w:color w:val="000000"/>
          <w:shd w:val="clear" w:color="auto" w:fill="FFFFFF"/>
        </w:rPr>
        <w:t>) and recent reports clarifie</w:t>
      </w:r>
      <w:r w:rsidRPr="00A95024">
        <w:rPr>
          <w:rFonts w:ascii="Arial" w:eastAsia="ff9" w:hAnsi="Arial" w:cs="Arial"/>
          <w:color w:val="000000"/>
          <w:shd w:val="clear" w:color="auto" w:fill="FFFFFF"/>
          <w:lang w:val="en-IN"/>
        </w:rPr>
        <w:t>s</w:t>
      </w:r>
      <w:r w:rsidRPr="00A95024">
        <w:rPr>
          <w:rFonts w:ascii="Arial" w:eastAsia="ff9" w:hAnsi="Arial" w:cs="Arial"/>
          <w:color w:val="000000"/>
          <w:shd w:val="clear" w:color="auto" w:fill="FFFFFF"/>
        </w:rPr>
        <w:t xml:space="preserve"> it (Frost, 2025; AmphibiaWeb, 2025).</w:t>
      </w:r>
      <w:del w:id="405" w:author="MOI" w:date="2025-11-05T05:10:00Z">
        <w:r w:rsidRPr="00A95024" w:rsidDel="00123ACA">
          <w:rPr>
            <w:rFonts w:ascii="Arial" w:eastAsia="ff9" w:hAnsi="Arial" w:cs="Arial"/>
            <w:color w:val="000000"/>
            <w:shd w:val="clear" w:color="auto" w:fill="FFFFFF"/>
          </w:rPr>
          <w:delText xml:space="preserve"> </w:delText>
        </w:r>
      </w:del>
    </w:p>
    <w:p w14:paraId="3C845421" w14:textId="78F3A40C" w:rsidR="00450BF8" w:rsidRPr="00A95024" w:rsidRDefault="004E2633">
      <w:pPr>
        <w:ind w:firstLineChars="250" w:firstLine="500"/>
        <w:jc w:val="both"/>
        <w:rPr>
          <w:rFonts w:ascii="Arial" w:eastAsia="ff9" w:hAnsi="Arial" w:cs="Arial"/>
          <w:color w:val="000000"/>
          <w:shd w:val="clear" w:color="auto" w:fill="FFFFFF"/>
        </w:rPr>
      </w:pPr>
      <w:r w:rsidRPr="00A95024">
        <w:rPr>
          <w:rFonts w:ascii="Arial" w:eastAsia="ff9" w:hAnsi="Arial" w:cs="Arial"/>
          <w:i/>
          <w:iCs/>
          <w:color w:val="000000"/>
          <w:shd w:val="clear" w:color="auto" w:fill="FFFFFF"/>
        </w:rPr>
        <w:t>Ombrana</w:t>
      </w:r>
      <w:r w:rsidRPr="00A95024">
        <w:rPr>
          <w:rFonts w:ascii="Arial" w:eastAsia="ff9" w:hAnsi="Arial" w:cs="Arial"/>
          <w:color w:val="000000"/>
          <w:shd w:val="clear" w:color="auto" w:fill="FFFFFF"/>
        </w:rPr>
        <w:t xml:space="preserve"> is a monotypic genus of </w:t>
      </w:r>
      <w:ins w:id="406" w:author="MOI" w:date="2025-11-05T05:10:00Z">
        <w:r w:rsidR="007D07C0">
          <w:rPr>
            <w:rFonts w:ascii="Arial" w:eastAsia="ff9" w:hAnsi="Arial" w:cs="Arial"/>
            <w:color w:val="000000"/>
            <w:shd w:val="clear" w:color="auto" w:fill="FFFFFF"/>
          </w:rPr>
          <w:t>the fa</w:t>
        </w:r>
      </w:ins>
      <w:ins w:id="407" w:author="MOI" w:date="2025-11-05T05:11:00Z">
        <w:r w:rsidR="007D07C0">
          <w:rPr>
            <w:rFonts w:ascii="Arial" w:eastAsia="ff9" w:hAnsi="Arial" w:cs="Arial"/>
            <w:color w:val="000000"/>
            <w:shd w:val="clear" w:color="auto" w:fill="FFFFFF"/>
          </w:rPr>
          <w:t xml:space="preserve">mily </w:t>
        </w:r>
      </w:ins>
      <w:r w:rsidRPr="00A95024">
        <w:rPr>
          <w:rFonts w:ascii="Arial" w:eastAsia="ff9" w:hAnsi="Arial" w:cs="Arial"/>
          <w:color w:val="000000"/>
          <w:shd w:val="clear" w:color="auto" w:fill="FFFFFF"/>
        </w:rPr>
        <w:t xml:space="preserve">Dicroglossidae, represented by the single species, </w:t>
      </w:r>
      <w:r w:rsidRPr="00A95024">
        <w:rPr>
          <w:rFonts w:ascii="Arial" w:eastAsia="ff9" w:hAnsi="Arial" w:cs="Arial"/>
          <w:i/>
          <w:iCs/>
          <w:color w:val="000000"/>
          <w:shd w:val="clear" w:color="auto" w:fill="FFFFFF"/>
        </w:rPr>
        <w:t>Ombrana sikimensis</w:t>
      </w:r>
      <w:r w:rsidRPr="00A95024">
        <w:rPr>
          <w:rFonts w:ascii="Arial" w:eastAsia="ff9" w:hAnsi="Arial" w:cs="Arial"/>
          <w:color w:val="000000"/>
          <w:shd w:val="clear" w:color="auto" w:fill="FFFFFF"/>
        </w:rPr>
        <w:t xml:space="preserve">. The species first described as </w:t>
      </w:r>
      <w:r w:rsidRPr="00A95024">
        <w:rPr>
          <w:rFonts w:ascii="Arial" w:eastAsia="ff9" w:hAnsi="Arial" w:cs="Arial"/>
          <w:i/>
          <w:iCs/>
          <w:color w:val="000000"/>
          <w:shd w:val="clear" w:color="auto" w:fill="FFFFFF"/>
        </w:rPr>
        <w:t>Rana</w:t>
      </w:r>
      <w:r w:rsidRPr="000466FB">
        <w:rPr>
          <w:rFonts w:ascii="Arial" w:eastAsia="ff9" w:hAnsi="Arial" w:cs="Arial"/>
          <w:iCs/>
          <w:color w:val="000000"/>
          <w:shd w:val="clear" w:color="auto" w:fill="FFFFFF"/>
          <w:rPrChange w:id="408" w:author="MOI" w:date="2025-11-06T11:51: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sikimensis</w:t>
      </w:r>
      <w:del w:id="409" w:author="MOI" w:date="2025-11-05T05:11:00Z">
        <w:r w:rsidRPr="00A95024" w:rsidDel="00B73C02">
          <w:rPr>
            <w:rFonts w:ascii="Arial" w:eastAsia="ff9" w:hAnsi="Arial" w:cs="Arial"/>
            <w:color w:val="000000"/>
            <w:shd w:val="clear" w:color="auto" w:fill="FFFFFF"/>
          </w:rPr>
          <w:delText> </w:delText>
        </w:r>
      </w:del>
      <w:ins w:id="410" w:author="MOI" w:date="2025-11-05T05:11:00Z">
        <w:r w:rsidR="00B73C02">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 xml:space="preserve">under </w:t>
      </w:r>
      <w:ins w:id="411" w:author="MOI" w:date="2025-11-05T05:11:00Z">
        <w:r w:rsidR="00B73C02">
          <w:rPr>
            <w:rFonts w:ascii="Arial" w:eastAsia="ff9" w:hAnsi="Arial" w:cs="Arial"/>
            <w:color w:val="000000"/>
            <w:shd w:val="clear" w:color="auto" w:fill="FFFFFF"/>
          </w:rPr>
          <w:t xml:space="preserve">the family </w:t>
        </w:r>
      </w:ins>
      <w:r w:rsidRPr="00A95024">
        <w:rPr>
          <w:rFonts w:ascii="Arial" w:eastAsia="ff9" w:hAnsi="Arial" w:cs="Arial"/>
          <w:color w:val="000000"/>
          <w:shd w:val="clear" w:color="auto" w:fill="FFFFFF"/>
        </w:rPr>
        <w:t xml:space="preserve">Ranidae was described as </w:t>
      </w:r>
      <w:r w:rsidRPr="00A95024">
        <w:rPr>
          <w:rFonts w:ascii="Arial" w:eastAsia="ff9" w:hAnsi="Arial" w:cs="Arial"/>
          <w:i/>
          <w:iCs/>
          <w:color w:val="000000"/>
          <w:shd w:val="clear" w:color="auto" w:fill="FFFFFF"/>
        </w:rPr>
        <w:t>Ombrana</w:t>
      </w:r>
      <w:r w:rsidRPr="00B73C02">
        <w:rPr>
          <w:rFonts w:ascii="Arial" w:eastAsia="ff9" w:hAnsi="Arial" w:cs="Arial"/>
          <w:iCs/>
          <w:color w:val="000000"/>
          <w:shd w:val="clear" w:color="auto" w:fill="FFFFFF"/>
          <w:rPrChange w:id="412" w:author="MOI" w:date="2025-11-05T05:12: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sikimensis</w:t>
      </w:r>
      <w:r w:rsidRPr="00BC0B1E">
        <w:rPr>
          <w:rFonts w:ascii="Arial" w:eastAsia="ff9" w:hAnsi="Arial" w:cs="Arial"/>
          <w:iCs/>
          <w:color w:val="000000"/>
          <w:shd w:val="clear" w:color="auto" w:fill="FFFFFF"/>
          <w:rPrChange w:id="413" w:author="MOI" w:date="2025-11-05T05:13: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by Frost </w:t>
      </w:r>
      <w:r w:rsidR="00F14694" w:rsidRPr="00A95024">
        <w:rPr>
          <w:rFonts w:ascii="Arial" w:eastAsia="ff9" w:hAnsi="Arial" w:cs="Arial"/>
          <w:i/>
          <w:iCs/>
          <w:color w:val="000000"/>
          <w:shd w:val="clear" w:color="auto" w:fill="FFFFFF"/>
        </w:rPr>
        <w:t>et</w:t>
      </w:r>
      <w:r w:rsidR="00F14694" w:rsidRPr="00A8583E">
        <w:rPr>
          <w:rFonts w:ascii="Arial" w:eastAsia="ff9" w:hAnsi="Arial" w:cs="Arial"/>
          <w:iCs/>
          <w:color w:val="000000"/>
          <w:shd w:val="clear" w:color="auto" w:fill="FFFFFF"/>
          <w:rPrChange w:id="414" w:author="MOI" w:date="2025-11-05T05:33:00Z">
            <w:rPr>
              <w:rFonts w:ascii="Arial" w:eastAsia="ff9" w:hAnsi="Arial" w:cs="Arial"/>
              <w:i/>
              <w:iCs/>
              <w:color w:val="000000"/>
              <w:shd w:val="clear" w:color="auto" w:fill="FFFFFF"/>
            </w:rPr>
          </w:rPrChange>
        </w:rPr>
        <w:t xml:space="preserve"> </w:t>
      </w:r>
      <w:r w:rsidR="00F14694" w:rsidRPr="00A95024">
        <w:rPr>
          <w:rFonts w:ascii="Arial" w:eastAsia="ff9" w:hAnsi="Arial" w:cs="Arial"/>
          <w:i/>
          <w:iCs/>
          <w:color w:val="000000"/>
          <w:shd w:val="clear" w:color="auto" w:fill="FFFFFF"/>
        </w:rPr>
        <w:t>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 xml:space="preserve">2006). </w:t>
      </w:r>
      <w:ins w:id="415" w:author="MOI" w:date="2025-11-05T05:13:00Z">
        <w:r w:rsidR="00B73C02">
          <w:rPr>
            <w:rFonts w:ascii="Arial" w:eastAsia="ff9" w:hAnsi="Arial" w:cs="Arial"/>
            <w:color w:val="000000"/>
            <w:shd w:val="clear" w:color="auto" w:fill="FFFFFF"/>
          </w:rPr>
          <w:t xml:space="preserve">The species </w:t>
        </w:r>
      </w:ins>
      <w:r w:rsidRPr="00A95024">
        <w:rPr>
          <w:rFonts w:ascii="Arial" w:eastAsia="ff9" w:hAnsi="Arial" w:cs="Arial"/>
          <w:i/>
          <w:iCs/>
          <w:color w:val="000000"/>
          <w:shd w:val="clear" w:color="auto" w:fill="FFFFFF"/>
        </w:rPr>
        <w:t>O</w:t>
      </w:r>
      <w:r w:rsidRPr="00B73C02">
        <w:rPr>
          <w:rFonts w:ascii="Arial" w:eastAsia="ff9" w:hAnsi="Arial" w:cs="Arial"/>
          <w:iCs/>
          <w:color w:val="000000"/>
          <w:shd w:val="clear" w:color="auto" w:fill="FFFFFF"/>
          <w:rPrChange w:id="416" w:author="MOI" w:date="2025-11-05T05:12: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sikimensis</w:t>
      </w:r>
      <w:del w:id="417" w:author="MOI" w:date="2025-11-05T05:12:00Z">
        <w:r w:rsidRPr="00A95024" w:rsidDel="00B73C02">
          <w:rPr>
            <w:rFonts w:ascii="Arial" w:eastAsia="ff9" w:hAnsi="Arial" w:cs="Arial"/>
            <w:i/>
            <w:iCs/>
            <w:color w:val="000000"/>
            <w:shd w:val="clear" w:color="auto" w:fill="FFFFFF"/>
          </w:rPr>
          <w:delText> </w:delText>
        </w:r>
      </w:del>
      <w:ins w:id="418" w:author="MOI" w:date="2025-11-05T05:12:00Z">
        <w:r w:rsidR="00B73C02" w:rsidRPr="00B73C02">
          <w:rPr>
            <w:rFonts w:ascii="Arial" w:eastAsia="ff9" w:hAnsi="Arial" w:cs="Arial"/>
            <w:iCs/>
            <w:color w:val="000000"/>
            <w:shd w:val="clear" w:color="auto" w:fill="FFFFFF"/>
            <w:rPrChange w:id="419" w:author="MOI" w:date="2025-11-05T05:12:00Z">
              <w:rPr>
                <w:rFonts w:ascii="Arial" w:eastAsia="ff9" w:hAnsi="Arial" w:cs="Arial"/>
                <w:i/>
                <w:iCs/>
                <w:color w:val="000000"/>
                <w:shd w:val="clear" w:color="auto" w:fill="FFFFFF"/>
              </w:rPr>
            </w:rPrChange>
          </w:rPr>
          <w:t xml:space="preserve"> </w:t>
        </w:r>
      </w:ins>
      <w:r w:rsidRPr="00A95024">
        <w:rPr>
          <w:rFonts w:ascii="Arial" w:eastAsia="ff9" w:hAnsi="Arial" w:cs="Arial"/>
          <w:color w:val="000000"/>
          <w:shd w:val="clear" w:color="auto" w:fill="FFFFFF"/>
        </w:rPr>
        <w:t>is described from India (Mathew and Sen</w:t>
      </w:r>
      <w:ins w:id="420" w:author="MOI" w:date="2025-11-06T11:51:00Z">
        <w:r w:rsidR="000466FB">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2010)</w:t>
      </w:r>
      <w:r w:rsidRPr="00A95024">
        <w:rPr>
          <w:rFonts w:ascii="Arial" w:eastAsia="ff9" w:hAnsi="Arial" w:cs="Arial"/>
          <w:color w:val="000000"/>
          <w:shd w:val="clear" w:color="auto" w:fill="FFFFFF"/>
          <w:lang w:val="en-IN"/>
        </w:rPr>
        <w:t xml:space="preserve"> and the r</w:t>
      </w:r>
      <w:r w:rsidRPr="00A95024">
        <w:rPr>
          <w:rFonts w:ascii="Arial" w:eastAsia="ff9" w:hAnsi="Arial" w:cs="Arial"/>
          <w:color w:val="000000"/>
          <w:shd w:val="clear" w:color="auto" w:fill="FFFFFF"/>
        </w:rPr>
        <w:t xml:space="preserve">ecent studies (Shrestha </w:t>
      </w:r>
      <w:r w:rsidRPr="00A95024">
        <w:rPr>
          <w:rFonts w:ascii="Arial" w:eastAsia="ff9" w:hAnsi="Arial" w:cs="Arial"/>
          <w:color w:val="000000"/>
          <w:shd w:val="clear" w:color="auto" w:fill="FFFFFF"/>
        </w:rPr>
        <w:lastRenderedPageBreak/>
        <w:t>and Gurung</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2019;</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Khatiwada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reported declining of the population in their type localities while Wangyal</w:t>
      </w:r>
      <w:r w:rsidRPr="00A8583E">
        <w:rPr>
          <w:rFonts w:ascii="Arial" w:eastAsia="ff9" w:hAnsi="Arial" w:cs="Arial"/>
          <w:iCs/>
          <w:color w:val="000000"/>
          <w:shd w:val="clear" w:color="auto" w:fill="FFFFFF"/>
          <w:rPrChange w:id="421" w:author="MOI" w:date="2025-11-05T05:3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et</w:t>
      </w:r>
      <w:r w:rsidR="00F151F8" w:rsidRPr="00A8583E">
        <w:rPr>
          <w:rFonts w:ascii="Arial" w:eastAsia="ff9" w:hAnsi="Arial" w:cs="Arial"/>
          <w:iCs/>
          <w:color w:val="000000"/>
          <w:shd w:val="clear" w:color="auto" w:fill="FFFFFF"/>
          <w:rPrChange w:id="422" w:author="MOI" w:date="2025-11-05T05:33: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(2021) reported </w:t>
      </w:r>
      <w:r w:rsidRPr="00A95024">
        <w:rPr>
          <w:rFonts w:ascii="Arial" w:eastAsia="ff9" w:hAnsi="Arial" w:cs="Arial"/>
          <w:i/>
          <w:iCs/>
          <w:color w:val="000000"/>
          <w:shd w:val="clear" w:color="auto" w:fill="FFFFFF"/>
        </w:rPr>
        <w:t>O</w:t>
      </w:r>
      <w:r w:rsidRPr="00FB31B2">
        <w:rPr>
          <w:rFonts w:ascii="Arial" w:eastAsia="ff9" w:hAnsi="Arial" w:cs="Arial"/>
          <w:iCs/>
          <w:color w:val="000000"/>
          <w:shd w:val="clear" w:color="auto" w:fill="FFFFFF"/>
          <w:rPrChange w:id="423" w:author="MOI" w:date="2025-11-05T05:13:00Z">
            <w:rPr>
              <w:rFonts w:ascii="Arial" w:eastAsia="ff9" w:hAnsi="Arial" w:cs="Arial"/>
              <w:i/>
              <w:iCs/>
              <w:color w:val="000000"/>
              <w:shd w:val="clear" w:color="auto" w:fill="FFFFFF"/>
            </w:rPr>
          </w:rPrChange>
        </w:rPr>
        <w:t>.</w:t>
      </w:r>
      <w:ins w:id="424" w:author="MOI" w:date="2025-11-05T05:13:00Z">
        <w:r w:rsidR="00FB31B2" w:rsidRPr="00FB31B2">
          <w:rPr>
            <w:rFonts w:ascii="Arial" w:eastAsia="ff9" w:hAnsi="Arial" w:cs="Arial"/>
            <w:iCs/>
            <w:color w:val="000000"/>
            <w:shd w:val="clear" w:color="auto" w:fill="FFFFFF"/>
            <w:rPrChange w:id="425" w:author="MOI" w:date="2025-11-05T05:13:00Z">
              <w:rPr>
                <w:rFonts w:ascii="Arial" w:eastAsia="ff9" w:hAnsi="Arial" w:cs="Arial"/>
                <w:i/>
                <w:iCs/>
                <w:color w:val="000000"/>
                <w:shd w:val="clear" w:color="auto" w:fill="FFFFFF"/>
              </w:rPr>
            </w:rPrChange>
          </w:rPr>
          <w:t xml:space="preserve"> </w:t>
        </w:r>
      </w:ins>
      <w:r w:rsidRPr="00A95024">
        <w:rPr>
          <w:rFonts w:ascii="Arial" w:eastAsia="ff9" w:hAnsi="Arial" w:cs="Arial"/>
          <w:i/>
          <w:iCs/>
          <w:color w:val="000000"/>
          <w:shd w:val="clear" w:color="auto" w:fill="FFFFFF"/>
        </w:rPr>
        <w:t>sikimensis</w:t>
      </w:r>
      <w:r w:rsidRPr="00A95024">
        <w:rPr>
          <w:rFonts w:ascii="Arial" w:eastAsia="ff9" w:hAnsi="Arial" w:cs="Arial"/>
          <w:color w:val="000000"/>
          <w:shd w:val="clear" w:color="auto" w:fill="FFFFFF"/>
        </w:rPr>
        <w:t xml:space="preserve"> from Bhutan.</w:t>
      </w:r>
      <w:del w:id="426" w:author="MOI" w:date="2025-11-05T05:13:00Z">
        <w:r w:rsidRPr="00A95024" w:rsidDel="00FB31B2">
          <w:rPr>
            <w:rFonts w:ascii="Arial" w:eastAsia="ff9" w:hAnsi="Arial" w:cs="Arial"/>
            <w:color w:val="000000"/>
            <w:shd w:val="clear" w:color="auto" w:fill="FFFFFF"/>
          </w:rPr>
          <w:delText xml:space="preserve"> </w:delText>
        </w:r>
      </w:del>
    </w:p>
    <w:p w14:paraId="3B9C4B42" w14:textId="512AB4B4" w:rsidR="00450BF8" w:rsidRPr="00A95024" w:rsidRDefault="004E2633">
      <w:pPr>
        <w:ind w:firstLineChars="200" w:firstLine="4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   The recognition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as a distinct frog genus is very recent, when the recent classification of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 xml:space="preserve">. (2021) separated the genus </w:t>
      </w:r>
      <w:r w:rsidRPr="00A95024">
        <w:rPr>
          <w:rFonts w:ascii="Arial" w:eastAsia="ff9" w:hAnsi="Arial" w:cs="Arial"/>
          <w:i/>
          <w:iCs/>
          <w:color w:val="000000"/>
          <w:shd w:val="clear" w:color="auto" w:fill="FFFFFF"/>
        </w:rPr>
        <w:t>Euphlyctis</w:t>
      </w:r>
      <w:r w:rsidRPr="00A95024">
        <w:rPr>
          <w:rFonts w:ascii="Arial" w:eastAsia="ff9" w:hAnsi="Arial" w:cs="Arial"/>
          <w:color w:val="000000"/>
          <w:shd w:val="clear" w:color="auto" w:fill="FFFFFF"/>
        </w:rPr>
        <w:t xml:space="preserve"> Fitzinger</w:t>
      </w:r>
      <w:ins w:id="427" w:author="MOI" w:date="2025-11-05T05:30:00Z">
        <w:r w:rsidR="00A8583E">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1843 into the skittering frog genus </w:t>
      </w:r>
      <w:r w:rsidRPr="00A95024">
        <w:rPr>
          <w:rFonts w:ascii="Arial" w:eastAsia="ff9" w:hAnsi="Arial" w:cs="Arial"/>
          <w:i/>
          <w:iCs/>
          <w:color w:val="000000"/>
          <w:shd w:val="clear" w:color="auto" w:fill="FFFFFF"/>
        </w:rPr>
        <w:t>Euphlyctis</w:t>
      </w:r>
      <w:del w:id="428" w:author="MOI" w:date="2025-11-05T05:32:00Z">
        <w:r w:rsidRPr="00A95024" w:rsidDel="00A8583E">
          <w:rPr>
            <w:rFonts w:ascii="Arial" w:eastAsia="ff9" w:hAnsi="Arial" w:cs="Arial"/>
            <w:color w:val="000000"/>
            <w:shd w:val="clear" w:color="auto" w:fill="FFFFFF"/>
          </w:rPr>
          <w:delText xml:space="preserve"> Fitzinger</w:delText>
        </w:r>
      </w:del>
      <w:r w:rsidRPr="00A95024">
        <w:rPr>
          <w:rFonts w:ascii="Arial" w:eastAsia="ff9" w:hAnsi="Arial" w:cs="Arial"/>
          <w:color w:val="000000"/>
          <w:shd w:val="clear" w:color="auto" w:fill="FFFFFF"/>
        </w:rPr>
        <w:t xml:space="preserve"> and the pond frog genus </w:t>
      </w:r>
      <w:r w:rsidRPr="00A95024">
        <w:rPr>
          <w:rFonts w:ascii="Arial" w:eastAsia="ff9" w:hAnsi="Arial" w:cs="Arial"/>
          <w:i/>
          <w:iCs/>
          <w:color w:val="000000"/>
          <w:shd w:val="clear" w:color="auto" w:fill="FFFFFF"/>
        </w:rPr>
        <w:t>Phrynoderma</w:t>
      </w:r>
      <w:del w:id="429" w:author="MOI" w:date="2025-11-05T05:31:00Z">
        <w:r w:rsidRPr="00A95024" w:rsidDel="00A8583E">
          <w:rPr>
            <w:rFonts w:ascii="Arial" w:eastAsia="ff9" w:hAnsi="Arial" w:cs="Arial"/>
            <w:color w:val="000000"/>
            <w:shd w:val="clear" w:color="auto" w:fill="FFFFFF"/>
          </w:rPr>
          <w:delText xml:space="preserve"> Fi</w:delText>
        </w:r>
      </w:del>
      <w:del w:id="430" w:author="MOI" w:date="2025-11-05T05:32:00Z">
        <w:r w:rsidRPr="00A95024" w:rsidDel="00A8583E">
          <w:rPr>
            <w:rFonts w:ascii="Arial" w:eastAsia="ff9" w:hAnsi="Arial" w:cs="Arial"/>
            <w:color w:val="000000"/>
            <w:shd w:val="clear" w:color="auto" w:fill="FFFFFF"/>
          </w:rPr>
          <w:delText>tzinger</w:delText>
        </w:r>
      </w:del>
      <w:r w:rsidRPr="00A95024">
        <w:rPr>
          <w:rFonts w:ascii="Arial" w:eastAsia="ff9" w:hAnsi="Arial" w:cs="Arial"/>
          <w:color w:val="000000"/>
          <w:shd w:val="clear" w:color="auto" w:fill="FFFFFF"/>
        </w:rPr>
        <w:t xml:space="preserve"> based on their morphological color patterns, behavior, and phylogenetic position.The revision has led to the discovery and description of  more species of </w:t>
      </w:r>
      <w:r w:rsidRPr="00A95024">
        <w:rPr>
          <w:rFonts w:ascii="Arial" w:eastAsia="ff9" w:hAnsi="Arial" w:cs="Arial"/>
          <w:i/>
          <w:iCs/>
          <w:color w:val="000000"/>
          <w:shd w:val="clear" w:color="auto" w:fill="FFFFFF"/>
        </w:rPr>
        <w:t>Phrynoderma</w:t>
      </w:r>
      <w:r w:rsidRPr="00A95024">
        <w:rPr>
          <w:rFonts w:ascii="Arial" w:eastAsia="ff9" w:hAnsi="Arial" w:cs="Arial"/>
          <w:color w:val="000000"/>
          <w:shd w:val="clear" w:color="auto" w:fill="FFFFFF"/>
        </w:rPr>
        <w:t xml:space="preserve"> (</w:t>
      </w:r>
      <w:del w:id="431" w:author="MOI" w:date="2025-11-06T11:52:00Z">
        <w:r w:rsidRPr="00A95024" w:rsidDel="00E062D9">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Joshy </w:t>
      </w:r>
      <w:r w:rsidR="00F151F8" w:rsidRPr="00A95024">
        <w:rPr>
          <w:rFonts w:ascii="Arial" w:eastAsia="ff9" w:hAnsi="Arial" w:cs="Arial"/>
          <w:i/>
          <w:iCs/>
          <w:color w:val="000000"/>
          <w:shd w:val="clear" w:color="auto" w:fill="FFFFFF"/>
        </w:rPr>
        <w:t>et</w:t>
      </w:r>
      <w:r w:rsidR="00F151F8" w:rsidRPr="00E062D9">
        <w:rPr>
          <w:rFonts w:ascii="Arial" w:eastAsia="ff9" w:hAnsi="Arial" w:cs="Arial"/>
          <w:iCs/>
          <w:color w:val="000000"/>
          <w:shd w:val="clear" w:color="auto" w:fill="FFFFFF"/>
          <w:rPrChange w:id="432" w:author="MOI" w:date="2025-11-06T11:52: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2009; Priti </w:t>
      </w:r>
      <w:r w:rsidR="00F151F8" w:rsidRPr="00A95024">
        <w:rPr>
          <w:rFonts w:ascii="Arial" w:eastAsia="ff9" w:hAnsi="Arial" w:cs="Arial"/>
          <w:i/>
          <w:iCs/>
          <w:color w:val="000000"/>
          <w:shd w:val="clear" w:color="auto" w:fill="FFFFFF"/>
        </w:rPr>
        <w:t>et</w:t>
      </w:r>
      <w:r w:rsidR="00F151F8" w:rsidRPr="00E062D9">
        <w:rPr>
          <w:rFonts w:ascii="Arial" w:eastAsia="ff9" w:hAnsi="Arial" w:cs="Arial"/>
          <w:iCs/>
          <w:color w:val="000000"/>
          <w:shd w:val="clear" w:color="auto" w:fill="FFFFFF"/>
          <w:rPrChange w:id="433" w:author="MOI" w:date="2025-11-06T11:52: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ins w:id="434" w:author="MOI" w:date="2025-11-05T05:30:00Z">
        <w:r w:rsidR="00B272AD">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2016;</w:t>
      </w:r>
      <w:del w:id="435" w:author="MOI" w:date="2025-11-05T05:30:00Z">
        <w:r w:rsidRPr="00A95024" w:rsidDel="00B272AD">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Dinesh </w:t>
      </w:r>
      <w:r w:rsidR="00F151F8" w:rsidRPr="00A95024">
        <w:rPr>
          <w:rFonts w:ascii="Arial" w:eastAsia="ff9" w:hAnsi="Arial" w:cs="Arial"/>
          <w:i/>
          <w:iCs/>
          <w:color w:val="000000"/>
          <w:shd w:val="clear" w:color="auto" w:fill="FFFFFF"/>
        </w:rPr>
        <w:t>et</w:t>
      </w:r>
      <w:r w:rsidR="00F151F8" w:rsidRPr="00B272AD">
        <w:rPr>
          <w:rFonts w:ascii="Arial" w:eastAsia="ff9" w:hAnsi="Arial" w:cs="Arial"/>
          <w:iCs/>
          <w:color w:val="000000"/>
          <w:shd w:val="clear" w:color="auto" w:fill="FFFFFF"/>
          <w:rPrChange w:id="436" w:author="MOI" w:date="2025-11-05T05:30: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ins w:id="437" w:author="MOI" w:date="2025-11-05T05:30:00Z">
        <w:r w:rsidR="00B272AD">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2021b, 2022; Anoop and George</w:t>
      </w:r>
      <w:ins w:id="438" w:author="MOI" w:date="2025-11-06T11:52:00Z">
        <w:r w:rsidR="00E062D9">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2023a, 2023b; Yadav </w:t>
      </w:r>
      <w:r w:rsidR="00F151F8" w:rsidRPr="00A95024">
        <w:rPr>
          <w:rFonts w:ascii="Arial" w:eastAsia="ff9" w:hAnsi="Arial" w:cs="Arial"/>
          <w:i/>
          <w:iCs/>
          <w:color w:val="000000"/>
          <w:shd w:val="clear" w:color="auto" w:fill="FFFFFF"/>
        </w:rPr>
        <w:t>et</w:t>
      </w:r>
      <w:r w:rsidR="00F151F8" w:rsidRPr="00B272AD">
        <w:rPr>
          <w:rFonts w:ascii="Arial" w:eastAsia="ff9" w:hAnsi="Arial" w:cs="Arial"/>
          <w:iCs/>
          <w:color w:val="000000"/>
          <w:shd w:val="clear" w:color="auto" w:fill="FFFFFF"/>
          <w:rPrChange w:id="439" w:author="MOI" w:date="2025-11-05T05:30: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ins w:id="440" w:author="MOI" w:date="2025-11-05T05:30:00Z">
        <w:r w:rsidR="00B272AD">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2024) from India and Bangladesh.</w:t>
      </w:r>
    </w:p>
    <w:p w14:paraId="75FFF193" w14:textId="62108B1E" w:rsidR="00450BF8" w:rsidRPr="00A95024" w:rsidRDefault="004E2633">
      <w:pPr>
        <w:jc w:val="both"/>
        <w:rPr>
          <w:rFonts w:ascii="Arial" w:eastAsia="ff9" w:hAnsi="Arial" w:cs="Arial"/>
          <w:color w:val="000000"/>
          <w:shd w:val="clear" w:color="auto" w:fill="FFFFFF"/>
        </w:rPr>
      </w:pPr>
      <w:r w:rsidRPr="00A95024">
        <w:rPr>
          <w:rFonts w:ascii="Arial" w:hAnsi="Arial" w:cs="Arial"/>
          <w:i/>
          <w:iCs/>
          <w:color w:val="000000"/>
          <w:shd w:val="clear" w:color="auto" w:fill="FFFFFF"/>
        </w:rPr>
        <w:t xml:space="preserve">         </w:t>
      </w:r>
      <w:r w:rsidRPr="00A95024">
        <w:rPr>
          <w:rFonts w:ascii="Arial" w:eastAsia="ff9" w:hAnsi="Arial" w:cs="Arial"/>
          <w:color w:val="000000"/>
          <w:shd w:val="clear" w:color="auto" w:fill="FFFFFF"/>
        </w:rPr>
        <w:t xml:space="preserve">As among the genera of Dicroglossinae, the taxonomy of subfamily Occidozyginae and its genera are extremely controversial and have received much attention by amphibian experts and researchers. Occidozyginae was originally established as a subfamily under the family Ranidae and was later transferred to the family Dicroglossidae by Frost </w:t>
      </w:r>
      <w:r w:rsidR="00F14694" w:rsidRPr="00A95024">
        <w:rPr>
          <w:rFonts w:ascii="Arial" w:eastAsia="ff9" w:hAnsi="Arial" w:cs="Arial"/>
          <w:i/>
          <w:iCs/>
          <w:color w:val="000000"/>
          <w:shd w:val="clear" w:color="auto" w:fill="FFFFFF"/>
        </w:rPr>
        <w:t>et</w:t>
      </w:r>
      <w:r w:rsidR="00F14694" w:rsidRPr="00B272AD">
        <w:rPr>
          <w:rFonts w:ascii="Arial" w:eastAsia="ff9" w:hAnsi="Arial" w:cs="Arial"/>
          <w:iCs/>
          <w:color w:val="000000"/>
          <w:shd w:val="clear" w:color="auto" w:fill="FFFFFF"/>
          <w:rPrChange w:id="441" w:author="MOI" w:date="2025-11-05T05:29:00Z">
            <w:rPr>
              <w:rFonts w:ascii="Arial" w:eastAsia="ff9" w:hAnsi="Arial" w:cs="Arial"/>
              <w:i/>
              <w:iCs/>
              <w:color w:val="000000"/>
              <w:shd w:val="clear" w:color="auto" w:fill="FFFFFF"/>
            </w:rPr>
          </w:rPrChange>
        </w:rPr>
        <w:t xml:space="preserve"> </w:t>
      </w:r>
      <w:r w:rsidR="00F14694" w:rsidRPr="00A95024">
        <w:rPr>
          <w:rFonts w:ascii="Arial" w:eastAsia="ff9" w:hAnsi="Arial" w:cs="Arial"/>
          <w:i/>
          <w:iCs/>
          <w:color w:val="000000"/>
          <w:shd w:val="clear" w:color="auto" w:fill="FFFFFF"/>
        </w:rPr>
        <w:t>al</w:t>
      </w:r>
      <w:r w:rsidR="00F14694" w:rsidRPr="00A95024">
        <w:rPr>
          <w:rFonts w:ascii="Arial" w:eastAsia="ff9" w:hAnsi="Arial" w:cs="Arial"/>
          <w:color w:val="000000"/>
          <w:shd w:val="clear" w:color="auto" w:fill="FFFFFF"/>
        </w:rPr>
        <w:t>. (</w:t>
      </w:r>
      <w:r w:rsidRPr="00A95024">
        <w:rPr>
          <w:rFonts w:ascii="Arial" w:eastAsia="ff9" w:hAnsi="Arial" w:cs="Arial"/>
          <w:color w:val="000000"/>
          <w:shd w:val="clear" w:color="auto" w:fill="FFFFFF"/>
        </w:rPr>
        <w:t xml:space="preserve">2006). Currently, Occidozyginae is comprised of 19 recognized species under three genera namely </w:t>
      </w:r>
      <w:r w:rsidRPr="00A95024">
        <w:rPr>
          <w:rFonts w:ascii="Arial" w:eastAsia="ff9" w:hAnsi="Arial" w:cs="Arial"/>
          <w:i/>
          <w:iCs/>
          <w:color w:val="000000"/>
          <w:shd w:val="clear" w:color="auto" w:fill="FFFFFF"/>
        </w:rPr>
        <w:t>Ingerana</w:t>
      </w:r>
      <w:r w:rsidRPr="00A95024">
        <w:rPr>
          <w:rFonts w:ascii="Arial" w:eastAsia="ff9" w:hAnsi="Arial" w:cs="Arial"/>
          <w:color w:val="000000"/>
          <w:shd w:val="clear" w:color="auto" w:fill="FFFFFF"/>
        </w:rPr>
        <w:t xml:space="preserve">, </w:t>
      </w:r>
      <w:r w:rsidRPr="00A95024">
        <w:rPr>
          <w:rFonts w:ascii="Arial" w:eastAsia="ff9" w:hAnsi="Arial" w:cs="Arial"/>
          <w:i/>
          <w:iCs/>
          <w:color w:val="000000"/>
          <w:shd w:val="clear" w:color="auto" w:fill="FFFFFF"/>
        </w:rPr>
        <w:t xml:space="preserve">Occidozyga </w:t>
      </w:r>
      <w:r w:rsidRPr="00A95024">
        <w:rPr>
          <w:rFonts w:ascii="Arial" w:eastAsia="ff9" w:hAnsi="Arial" w:cs="Arial"/>
          <w:color w:val="000000"/>
          <w:shd w:val="clear" w:color="auto" w:fill="FFFFFF"/>
        </w:rPr>
        <w:t xml:space="preserve">and </w:t>
      </w:r>
      <w:r w:rsidRPr="00A95024">
        <w:rPr>
          <w:rFonts w:ascii="Arial" w:eastAsia="ff9" w:hAnsi="Arial" w:cs="Arial"/>
          <w:i/>
          <w:iCs/>
          <w:color w:val="000000"/>
          <w:shd w:val="clear" w:color="auto" w:fill="FFFFFF"/>
        </w:rPr>
        <w:t>Phrynoglossus</w:t>
      </w:r>
      <w:r w:rsidRPr="00E062D9">
        <w:rPr>
          <w:rFonts w:ascii="Arial" w:eastAsia="ff9" w:hAnsi="Arial" w:cs="Arial"/>
          <w:iCs/>
          <w:color w:val="000000"/>
          <w:shd w:val="clear" w:color="auto" w:fill="FFFFFF"/>
          <w:rPrChange w:id="442" w:author="MOI" w:date="2025-11-06T11:53: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distributed in northeastern India, Bangladesh, southern China, and the mainland and islands of Southeast Asia (AmphibiaWeb, 2025). </w:t>
      </w:r>
    </w:p>
    <w:p w14:paraId="76E382FE" w14:textId="5BA0FA25" w:rsidR="00450BF8" w:rsidRPr="00A95024" w:rsidRDefault="004E2633">
      <w:pPr>
        <w:shd w:val="clear" w:color="auto" w:fill="FFFFFF"/>
        <w:ind w:firstLineChars="250" w:firstLine="500"/>
        <w:jc w:val="both"/>
        <w:rPr>
          <w:rFonts w:ascii="Arial" w:eastAsia="ff9" w:hAnsi="Arial" w:cs="Arial"/>
          <w:color w:val="000000"/>
          <w:shd w:val="clear" w:color="auto" w:fill="FFFFFF"/>
        </w:rPr>
      </w:pPr>
      <w:r w:rsidRPr="00A95024">
        <w:rPr>
          <w:rFonts w:ascii="Arial" w:eastAsia="ff9" w:hAnsi="Arial" w:cs="Arial"/>
          <w:color w:val="000000"/>
          <w:shd w:val="clear" w:color="auto" w:fill="FFFFFF"/>
        </w:rPr>
        <w:t xml:space="preserve">The early established genus and the type genus of Occidozyginae is the </w:t>
      </w:r>
      <w:r w:rsidRPr="00A95024">
        <w:rPr>
          <w:rFonts w:ascii="Arial" w:eastAsia="ff9" w:hAnsi="Arial" w:cs="Arial"/>
          <w:i/>
          <w:iCs/>
          <w:color w:val="000000"/>
          <w:shd w:val="clear" w:color="auto" w:fill="FFFFFF"/>
        </w:rPr>
        <w:t>Occidozyga</w:t>
      </w:r>
      <w:r w:rsidRPr="00EA3BA8">
        <w:rPr>
          <w:rFonts w:ascii="Arial" w:eastAsia="ff9" w:hAnsi="Arial" w:cs="Arial"/>
          <w:iCs/>
          <w:color w:val="000000"/>
          <w:shd w:val="clear" w:color="auto" w:fill="FFFFFF"/>
          <w:rPrChange w:id="443" w:author="MOI" w:date="2025-11-06T11:54: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for its type species </w:t>
      </w:r>
      <w:r w:rsidRPr="00A95024">
        <w:rPr>
          <w:rFonts w:ascii="Arial" w:eastAsia="ff9" w:hAnsi="Arial" w:cs="Arial"/>
          <w:i/>
          <w:iCs/>
          <w:color w:val="000000"/>
          <w:shd w:val="clear" w:color="auto" w:fill="FFFFFF"/>
        </w:rPr>
        <w:t>Occidozyga</w:t>
      </w:r>
      <w:r w:rsidRPr="005211DD">
        <w:rPr>
          <w:rFonts w:ascii="Arial" w:eastAsia="ff9" w:hAnsi="Arial" w:cs="Arial"/>
          <w:iCs/>
          <w:color w:val="000000"/>
          <w:shd w:val="clear" w:color="auto" w:fill="FFFFFF"/>
          <w:rPrChange w:id="444" w:author="MOI" w:date="2025-11-05T05:19: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lima</w:t>
      </w:r>
      <w:r w:rsidRPr="00A95024">
        <w:rPr>
          <w:rFonts w:ascii="Arial" w:eastAsia="ff9" w:hAnsi="Arial" w:cs="Arial"/>
          <w:color w:val="000000"/>
          <w:shd w:val="clear" w:color="auto" w:fill="FFFFFF"/>
        </w:rPr>
        <w:t xml:space="preserve"> Gravenhorst</w:t>
      </w:r>
      <w:ins w:id="445" w:author="MOI" w:date="2025-11-05T05:19:00Z">
        <w:r w:rsidR="005211DD">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1829. Due to their morphological similarities, the taxonomy of </w:t>
      </w:r>
      <w:r w:rsidRPr="00A95024">
        <w:rPr>
          <w:rFonts w:ascii="Arial" w:eastAsia="ff9" w:hAnsi="Arial" w:cs="Arial"/>
          <w:i/>
          <w:iCs/>
          <w:color w:val="000000"/>
          <w:shd w:val="clear" w:color="auto" w:fill="FFFFFF"/>
        </w:rPr>
        <w:t>Occidozyga</w:t>
      </w:r>
      <w:r w:rsidRPr="005211DD">
        <w:rPr>
          <w:rFonts w:ascii="Arial" w:eastAsia="ff9" w:hAnsi="Arial" w:cs="Arial"/>
          <w:iCs/>
          <w:color w:val="000000"/>
          <w:shd w:val="clear" w:color="auto" w:fill="FFFFFF"/>
          <w:rPrChange w:id="446" w:author="MOI" w:date="2025-11-05T05:19: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species has raised controversy among scientists and a series of updates were reported in the taxonomy and phylogeny of the genus (Frost </w:t>
      </w:r>
      <w:r w:rsidR="00F151F8" w:rsidRPr="00A95024">
        <w:rPr>
          <w:rFonts w:ascii="Arial" w:eastAsia="ff9" w:hAnsi="Arial" w:cs="Arial"/>
          <w:i/>
          <w:iCs/>
          <w:color w:val="000000"/>
          <w:shd w:val="clear" w:color="auto" w:fill="FFFFFF"/>
        </w:rPr>
        <w:t>et</w:t>
      </w:r>
      <w:r w:rsidR="00F151F8" w:rsidRPr="00EA3BA8">
        <w:rPr>
          <w:rFonts w:ascii="Arial" w:eastAsia="ff9" w:hAnsi="Arial" w:cs="Arial"/>
          <w:iCs/>
          <w:color w:val="000000"/>
          <w:shd w:val="clear" w:color="auto" w:fill="FFFFFF"/>
          <w:rPrChange w:id="447" w:author="MOI" w:date="2025-11-06T11:54: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2006; Fei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2010; Pyron and Wiens</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2011;</w:t>
      </w:r>
      <w:r w:rsidRPr="00A95024">
        <w:rPr>
          <w:rFonts w:ascii="Arial" w:eastAsia="ff9" w:hAnsi="Arial" w:cs="Arial"/>
          <w:color w:val="000000"/>
          <w:shd w:val="clear" w:color="auto" w:fill="FFFFFF"/>
          <w:lang w:val="en-IN"/>
        </w:rPr>
        <w:t xml:space="preserve"> </w:t>
      </w:r>
      <w:r w:rsidRPr="00A95024">
        <w:rPr>
          <w:rFonts w:ascii="Arial" w:eastAsia="ff9" w:hAnsi="Arial" w:cs="Arial"/>
          <w:color w:val="000000"/>
          <w:shd w:val="clear" w:color="auto" w:fill="FFFFFF"/>
        </w:rPr>
        <w:t xml:space="preserve">Li </w:t>
      </w:r>
      <w:r w:rsidR="00F151F8" w:rsidRPr="00A95024">
        <w:rPr>
          <w:rFonts w:ascii="Arial" w:eastAsia="ff9" w:hAnsi="Arial" w:cs="Arial"/>
          <w:i/>
          <w:iCs/>
          <w:color w:val="000000"/>
          <w:shd w:val="clear" w:color="auto" w:fill="FFFFFF"/>
        </w:rPr>
        <w:t>et</w:t>
      </w:r>
      <w:r w:rsidR="00F151F8" w:rsidRPr="00B272AD">
        <w:rPr>
          <w:rFonts w:ascii="Arial" w:eastAsia="ff9" w:hAnsi="Arial" w:cs="Arial"/>
          <w:iCs/>
          <w:color w:val="000000"/>
          <w:shd w:val="clear" w:color="auto" w:fill="FFFFFF"/>
          <w:rPrChange w:id="448" w:author="MOI" w:date="2025-11-05T05:28: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5211DD">
        <w:rPr>
          <w:rFonts w:ascii="Arial" w:eastAsia="ff9" w:hAnsi="Arial" w:cs="Arial"/>
          <w:iCs/>
          <w:color w:val="000000"/>
          <w:shd w:val="clear" w:color="auto" w:fill="FFFFFF"/>
          <w:rPrChange w:id="449" w:author="MOI" w:date="2025-11-05T05:19:00Z">
            <w:rPr>
              <w:rFonts w:ascii="Arial" w:eastAsia="ff9" w:hAnsi="Arial" w:cs="Arial"/>
              <w:i/>
              <w:iCs/>
              <w:color w:val="000000"/>
              <w:shd w:val="clear" w:color="auto" w:fill="FFFFFF"/>
            </w:rPr>
          </w:rPrChange>
        </w:rPr>
        <w:t>.</w:t>
      </w:r>
      <w:r w:rsidRPr="005211DD">
        <w:rPr>
          <w:rFonts w:ascii="Arial" w:eastAsia="ff9" w:hAnsi="Arial" w:cs="Arial"/>
          <w:iCs/>
          <w:color w:val="000000"/>
          <w:shd w:val="clear" w:color="auto" w:fill="FFFFFF"/>
          <w:lang w:val="en-IN"/>
          <w:rPrChange w:id="450" w:author="MOI" w:date="2025-11-05T05:19:00Z">
            <w:rPr>
              <w:rFonts w:ascii="Arial" w:eastAsia="ff9" w:hAnsi="Arial" w:cs="Arial"/>
              <w:i/>
              <w:iCs/>
              <w:color w:val="000000"/>
              <w:shd w:val="clear" w:color="auto" w:fill="FFFFFF"/>
              <w:lang w:val="en-IN"/>
            </w:rPr>
          </w:rPrChange>
        </w:rPr>
        <w:t>,</w:t>
      </w:r>
      <w:r w:rsidRPr="00A95024">
        <w:rPr>
          <w:rFonts w:ascii="Arial" w:eastAsia="ff9" w:hAnsi="Arial" w:cs="Arial"/>
          <w:color w:val="000000"/>
          <w:shd w:val="clear" w:color="auto" w:fill="FFFFFF"/>
        </w:rPr>
        <w:t xml:space="preserve"> 2014; Chan </w:t>
      </w:r>
      <w:r w:rsidR="00F151F8" w:rsidRPr="00A95024">
        <w:rPr>
          <w:rFonts w:ascii="Arial" w:eastAsia="ff9" w:hAnsi="Arial" w:cs="Arial"/>
          <w:i/>
          <w:iCs/>
          <w:color w:val="000000"/>
          <w:shd w:val="clear" w:color="auto" w:fill="FFFFFF"/>
        </w:rPr>
        <w:t>et</w:t>
      </w:r>
      <w:r w:rsidR="00F151F8" w:rsidRPr="005211DD">
        <w:rPr>
          <w:rFonts w:ascii="Arial" w:eastAsia="ff9" w:hAnsi="Arial" w:cs="Arial"/>
          <w:iCs/>
          <w:color w:val="000000"/>
          <w:shd w:val="clear" w:color="auto" w:fill="FFFFFF"/>
          <w:rPrChange w:id="451" w:author="MOI" w:date="2025-11-05T05:19: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5211DD">
        <w:rPr>
          <w:rFonts w:ascii="Arial" w:eastAsia="ff9" w:hAnsi="Arial" w:cs="Arial"/>
          <w:iCs/>
          <w:color w:val="000000"/>
          <w:shd w:val="clear" w:color="auto" w:fill="FFFFFF"/>
          <w:rPrChange w:id="452" w:author="MOI" w:date="2025-11-05T05:19:00Z">
            <w:rPr>
              <w:rFonts w:ascii="Arial" w:eastAsia="ff9" w:hAnsi="Arial" w:cs="Arial"/>
              <w:i/>
              <w:iCs/>
              <w:color w:val="000000"/>
              <w:shd w:val="clear" w:color="auto" w:fill="FFFFFF"/>
            </w:rPr>
          </w:rPrChange>
        </w:rPr>
        <w:t>.</w:t>
      </w:r>
      <w:r w:rsidRPr="005211DD">
        <w:rPr>
          <w:rFonts w:ascii="Arial" w:eastAsia="ff9" w:hAnsi="Arial" w:cs="Arial"/>
          <w:iCs/>
          <w:color w:val="000000"/>
          <w:shd w:val="clear" w:color="auto" w:fill="FFFFFF"/>
          <w:lang w:val="en-IN"/>
          <w:rPrChange w:id="453" w:author="MOI" w:date="2025-11-05T05:19:00Z">
            <w:rPr>
              <w:rFonts w:ascii="Arial" w:eastAsia="ff9" w:hAnsi="Arial" w:cs="Arial"/>
              <w:i/>
              <w:iCs/>
              <w:color w:val="000000"/>
              <w:shd w:val="clear" w:color="auto" w:fill="FFFFFF"/>
              <w:lang w:val="en-IN"/>
            </w:rPr>
          </w:rPrChange>
        </w:rPr>
        <w:t>,</w:t>
      </w:r>
      <w:r w:rsidRPr="00A95024">
        <w:rPr>
          <w:rFonts w:ascii="Arial" w:eastAsia="ff9" w:hAnsi="Arial" w:cs="Arial"/>
          <w:color w:val="000000"/>
          <w:shd w:val="clear" w:color="auto" w:fill="FFFFFF"/>
        </w:rPr>
        <w:t xml:space="preserve"> 2021; Dubois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 Flury </w:t>
      </w:r>
      <w:r w:rsidR="00F151F8" w:rsidRPr="00A95024">
        <w:rPr>
          <w:rFonts w:ascii="Arial" w:eastAsia="ff9" w:hAnsi="Arial" w:cs="Arial"/>
          <w:i/>
          <w:iCs/>
          <w:color w:val="000000"/>
          <w:shd w:val="clear" w:color="auto" w:fill="FFFFFF"/>
        </w:rPr>
        <w:t>et</w:t>
      </w:r>
      <w:r w:rsidR="00F151F8" w:rsidRPr="005211DD">
        <w:rPr>
          <w:rFonts w:ascii="Arial" w:eastAsia="ff9" w:hAnsi="Arial" w:cs="Arial"/>
          <w:iCs/>
          <w:color w:val="000000"/>
          <w:shd w:val="clear" w:color="auto" w:fill="FFFFFF"/>
          <w:rPrChange w:id="454" w:author="MOI" w:date="2025-11-05T05:20: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w:t>
      </w:r>
      <w:del w:id="455" w:author="MOI" w:date="2025-11-05T05:17:00Z">
        <w:r w:rsidRPr="00A95024" w:rsidDel="00696D22">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Lyu </w:t>
      </w:r>
      <w:r w:rsidR="00F151F8" w:rsidRPr="00A95024">
        <w:rPr>
          <w:rFonts w:ascii="Arial" w:eastAsia="ff9" w:hAnsi="Arial" w:cs="Arial"/>
          <w:i/>
          <w:iCs/>
          <w:color w:val="000000"/>
          <w:shd w:val="clear" w:color="auto" w:fill="FFFFFF"/>
        </w:rPr>
        <w:t>et</w:t>
      </w:r>
      <w:r w:rsidR="00F151F8" w:rsidRPr="00B272AD">
        <w:rPr>
          <w:rFonts w:ascii="Arial" w:eastAsia="ff9" w:hAnsi="Arial" w:cs="Arial"/>
          <w:iCs/>
          <w:color w:val="000000"/>
          <w:shd w:val="clear" w:color="auto" w:fill="FFFFFF"/>
          <w:rPrChange w:id="456" w:author="MOI" w:date="2025-11-05T05:28: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 and some new species were described</w:t>
      </w:r>
      <w:del w:id="457" w:author="MOI" w:date="2025-11-05T05:20:00Z">
        <w:r w:rsidRPr="00A95024" w:rsidDel="005211DD">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(Chan </w:t>
      </w:r>
      <w:r w:rsidR="00F151F8" w:rsidRPr="00A95024">
        <w:rPr>
          <w:rFonts w:ascii="Arial" w:eastAsia="ff9" w:hAnsi="Arial" w:cs="Arial"/>
          <w:i/>
          <w:iCs/>
          <w:color w:val="000000"/>
          <w:shd w:val="clear" w:color="auto" w:fill="FFFFFF"/>
        </w:rPr>
        <w:t>et</w:t>
      </w:r>
      <w:r w:rsidR="00F151F8" w:rsidRPr="00696D22">
        <w:rPr>
          <w:rFonts w:ascii="Arial" w:eastAsia="ff9" w:hAnsi="Arial" w:cs="Arial"/>
          <w:iCs/>
          <w:color w:val="000000"/>
          <w:shd w:val="clear" w:color="auto" w:fill="FFFFFF"/>
          <w:rPrChange w:id="458" w:author="MOI" w:date="2025-11-05T05:17: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2020; Flury </w:t>
      </w:r>
      <w:r w:rsidR="00F151F8" w:rsidRPr="00A95024">
        <w:rPr>
          <w:rFonts w:ascii="Arial" w:eastAsia="ff9" w:hAnsi="Arial" w:cs="Arial"/>
          <w:i/>
          <w:iCs/>
          <w:color w:val="000000"/>
          <w:shd w:val="clear" w:color="auto" w:fill="FFFFFF"/>
        </w:rPr>
        <w:t>et</w:t>
      </w:r>
      <w:r w:rsidR="00F151F8" w:rsidRPr="00B272AD">
        <w:rPr>
          <w:rFonts w:ascii="Arial" w:eastAsia="ff9" w:hAnsi="Arial" w:cs="Arial"/>
          <w:iCs/>
          <w:color w:val="000000"/>
          <w:shd w:val="clear" w:color="auto" w:fill="FFFFFF"/>
          <w:rPrChange w:id="459" w:author="MOI" w:date="2025-11-05T05:27: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2021;</w:t>
      </w:r>
      <w:del w:id="460" w:author="MOI" w:date="2025-11-05T05:20:00Z">
        <w:r w:rsidRPr="00A95024" w:rsidDel="00EF0DDF">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 Chen </w:t>
      </w:r>
      <w:r w:rsidR="00F151F8" w:rsidRPr="00A95024">
        <w:rPr>
          <w:rFonts w:ascii="Arial" w:eastAsia="ff9" w:hAnsi="Arial" w:cs="Arial"/>
          <w:i/>
          <w:iCs/>
          <w:color w:val="000000"/>
          <w:shd w:val="clear" w:color="auto" w:fill="FFFFFF"/>
        </w:rPr>
        <w:t>et al</w:t>
      </w:r>
      <w:r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lang w:val="en-IN"/>
        </w:rPr>
        <w:t>,</w:t>
      </w:r>
      <w:r w:rsidRPr="00A95024">
        <w:rPr>
          <w:rFonts w:ascii="Arial" w:eastAsia="ff9" w:hAnsi="Arial" w:cs="Arial"/>
          <w:color w:val="000000"/>
          <w:shd w:val="clear" w:color="auto" w:fill="FFFFFF"/>
        </w:rPr>
        <w:t xml:space="preserve"> 2022).</w:t>
      </w:r>
      <w:r w:rsidRPr="00A95024">
        <w:rPr>
          <w:rFonts w:ascii="Arial" w:eastAsia="ff9" w:hAnsi="Arial" w:cs="Arial"/>
          <w:shd w:val="clear" w:color="auto" w:fill="FFFFFF"/>
        </w:rPr>
        <w:t xml:space="preserve"> </w:t>
      </w:r>
      <w:r w:rsidRPr="00A95024">
        <w:rPr>
          <w:rStyle w:val="Accentuation"/>
          <w:rFonts w:ascii="Arial" w:eastAsia="Cambria" w:hAnsi="Arial" w:cs="Arial"/>
          <w:shd w:val="clear" w:color="auto" w:fill="FFFFFF"/>
        </w:rPr>
        <w:t>Phrynoglossus</w:t>
      </w:r>
      <w:del w:id="461" w:author="MOI" w:date="2025-11-05T05:18:00Z">
        <w:r w:rsidRPr="00A95024" w:rsidDel="00696D22">
          <w:rPr>
            <w:rFonts w:ascii="Arial" w:eastAsia="Cambria" w:hAnsi="Arial" w:cs="Arial"/>
            <w:shd w:val="clear" w:color="auto" w:fill="FFFFFF"/>
          </w:rPr>
          <w:delText> </w:delText>
        </w:r>
      </w:del>
      <w:ins w:id="462" w:author="MOI" w:date="2025-11-05T05:17:00Z">
        <w:r w:rsidR="00696D22">
          <w:rPr>
            <w:rFonts w:ascii="Arial" w:eastAsia="Cambria" w:hAnsi="Arial" w:cs="Arial"/>
            <w:shd w:val="clear" w:color="auto" w:fill="FFFFFF"/>
          </w:rPr>
          <w:t xml:space="preserve"> </w:t>
        </w:r>
      </w:ins>
      <w:r w:rsidR="006533A7">
        <w:fldChar w:fldCharType="begin"/>
      </w:r>
      <w:r w:rsidR="006533A7">
        <w:instrText xml:space="preserve"> HYPERLINK "https://pmc.ncbi.nlm.nih.gov/articles/PMC8380431/" \l "ref-55" </w:instrText>
      </w:r>
      <w:r w:rsidR="006533A7">
        <w:fldChar w:fldCharType="separate"/>
      </w:r>
      <w:r w:rsidR="00450BF8" w:rsidRPr="00A95024">
        <w:rPr>
          <w:rStyle w:val="Lienhypertexte"/>
          <w:rFonts w:ascii="Arial" w:eastAsia="Cambria" w:hAnsi="Arial" w:cs="Arial"/>
          <w:color w:val="auto"/>
          <w:u w:val="none"/>
          <w:shd w:val="clear" w:color="auto" w:fill="FFFFFF"/>
        </w:rPr>
        <w:t>Peters</w:t>
      </w:r>
      <w:ins w:id="463" w:author="MOI" w:date="2025-11-05T05:18:00Z">
        <w:r w:rsidR="00696D22">
          <w:rPr>
            <w:rStyle w:val="Lienhypertexte"/>
            <w:rFonts w:ascii="Arial" w:eastAsia="Cambria" w:hAnsi="Arial" w:cs="Arial"/>
            <w:color w:val="auto"/>
            <w:u w:val="none"/>
            <w:shd w:val="clear" w:color="auto" w:fill="FFFFFF"/>
          </w:rPr>
          <w:t>,</w:t>
        </w:r>
      </w:ins>
      <w:r w:rsidR="00450BF8" w:rsidRPr="00A95024">
        <w:rPr>
          <w:rStyle w:val="Lienhypertexte"/>
          <w:rFonts w:ascii="Arial" w:eastAsia="Cambria" w:hAnsi="Arial" w:cs="Arial"/>
          <w:color w:val="auto"/>
          <w:u w:val="none"/>
          <w:shd w:val="clear" w:color="auto" w:fill="FFFFFF"/>
        </w:rPr>
        <w:t xml:space="preserve"> 1867</w:t>
      </w:r>
      <w:r w:rsidR="006533A7">
        <w:rPr>
          <w:rStyle w:val="Lienhypertexte"/>
          <w:rFonts w:ascii="Arial" w:eastAsia="Cambria" w:hAnsi="Arial" w:cs="Arial"/>
          <w:color w:val="auto"/>
          <w:u w:val="none"/>
          <w:shd w:val="clear" w:color="auto" w:fill="FFFFFF"/>
        </w:rPr>
        <w:fldChar w:fldCharType="end"/>
      </w:r>
      <w:r w:rsidRPr="00A95024">
        <w:rPr>
          <w:rStyle w:val="Lienhypertexte"/>
          <w:rFonts w:ascii="Arial" w:eastAsia="Cambria" w:hAnsi="Arial" w:cs="Arial"/>
          <w:color w:val="auto"/>
          <w:u w:val="none"/>
          <w:shd w:val="clear" w:color="auto" w:fill="FFFFFF"/>
          <w:lang w:val="en-IN"/>
        </w:rPr>
        <w:t xml:space="preserve"> </w:t>
      </w:r>
      <w:r w:rsidRPr="00A95024">
        <w:rPr>
          <w:rFonts w:ascii="Arial" w:eastAsia="Cambria" w:hAnsi="Arial" w:cs="Arial"/>
          <w:shd w:val="clear" w:color="auto" w:fill="FFFFFF"/>
        </w:rPr>
        <w:t xml:space="preserve">is </w:t>
      </w:r>
      <w:r w:rsidRPr="00A95024">
        <w:rPr>
          <w:rFonts w:ascii="Arial" w:eastAsia="ff9" w:hAnsi="Arial" w:cs="Arial"/>
          <w:shd w:val="clear" w:color="auto" w:fill="FFFFFF"/>
        </w:rPr>
        <w:t xml:space="preserve">often treated as synonymous with </w:t>
      </w:r>
      <w:r w:rsidRPr="00A95024">
        <w:rPr>
          <w:rFonts w:ascii="Arial" w:eastAsia="ff9" w:hAnsi="Arial" w:cs="Arial"/>
          <w:i/>
          <w:iCs/>
          <w:color w:val="000000"/>
          <w:shd w:val="clear" w:color="auto" w:fill="FFFFFF"/>
        </w:rPr>
        <w:t>Occidozyga</w:t>
      </w:r>
      <w:r w:rsidRPr="00A95024">
        <w:rPr>
          <w:rFonts w:ascii="Arial" w:eastAsia="ff9" w:hAnsi="Arial" w:cs="Arial"/>
          <w:color w:val="000000"/>
          <w:shd w:val="clear" w:color="auto" w:fill="FFFFFF"/>
        </w:rPr>
        <w:t xml:space="preserve"> owing to their interrelationships (Chan </w:t>
      </w:r>
      <w:r w:rsidR="00F151F8" w:rsidRPr="00A95024">
        <w:rPr>
          <w:rFonts w:ascii="Arial" w:eastAsia="ff9" w:hAnsi="Arial" w:cs="Arial"/>
          <w:i/>
          <w:iCs/>
          <w:color w:val="000000"/>
          <w:shd w:val="clear" w:color="auto" w:fill="FFFFFF"/>
        </w:rPr>
        <w:t>et</w:t>
      </w:r>
      <w:r w:rsidR="00F151F8" w:rsidRPr="00EA3BA8">
        <w:rPr>
          <w:rFonts w:ascii="Arial" w:eastAsia="ff9" w:hAnsi="Arial" w:cs="Arial"/>
          <w:iCs/>
          <w:color w:val="000000"/>
          <w:shd w:val="clear" w:color="auto" w:fill="FFFFFF"/>
          <w:rPrChange w:id="464" w:author="MOI" w:date="2025-11-06T11:5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B272AD">
        <w:rPr>
          <w:rFonts w:ascii="Arial" w:eastAsia="ff9" w:hAnsi="Arial" w:cs="Arial"/>
          <w:iCs/>
          <w:color w:val="000000"/>
          <w:shd w:val="clear" w:color="auto" w:fill="FFFFFF"/>
          <w:rPrChange w:id="465" w:author="MOI" w:date="2025-11-05T05:27:00Z">
            <w:rPr>
              <w:rFonts w:ascii="Arial" w:eastAsia="ff9" w:hAnsi="Arial" w:cs="Arial"/>
              <w:i/>
              <w:iCs/>
              <w:color w:val="000000"/>
              <w:shd w:val="clear" w:color="auto" w:fill="FFFFFF"/>
            </w:rPr>
          </w:rPrChange>
        </w:rPr>
        <w:t>.</w:t>
      </w:r>
      <w:r w:rsidRPr="00B272AD">
        <w:rPr>
          <w:rFonts w:ascii="Arial" w:eastAsia="ff9" w:hAnsi="Arial" w:cs="Arial"/>
          <w:iCs/>
          <w:color w:val="000000"/>
          <w:shd w:val="clear" w:color="auto" w:fill="FFFFFF"/>
          <w:lang w:val="en-IN"/>
          <w:rPrChange w:id="466" w:author="MOI" w:date="2025-11-05T05:27:00Z">
            <w:rPr>
              <w:rFonts w:ascii="Arial" w:eastAsia="ff9" w:hAnsi="Arial" w:cs="Arial"/>
              <w:i/>
              <w:iCs/>
              <w:color w:val="000000"/>
              <w:shd w:val="clear" w:color="auto" w:fill="FFFFFF"/>
              <w:lang w:val="en-IN"/>
            </w:rPr>
          </w:rPrChange>
        </w:rPr>
        <w:t>,</w:t>
      </w:r>
      <w:r w:rsidRPr="00B272AD">
        <w:rPr>
          <w:rFonts w:ascii="Arial" w:eastAsia="ff9" w:hAnsi="Arial" w:cs="Arial"/>
          <w:iCs/>
          <w:color w:val="000000"/>
          <w:shd w:val="clear" w:color="auto" w:fill="FFFFFF"/>
          <w:rPrChange w:id="467" w:author="MOI" w:date="2025-11-05T05:27: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2021; Flury </w:t>
      </w:r>
      <w:r w:rsidR="00F151F8" w:rsidRPr="00A95024">
        <w:rPr>
          <w:rFonts w:ascii="Arial" w:eastAsia="ff9" w:hAnsi="Arial" w:cs="Arial"/>
          <w:i/>
          <w:iCs/>
          <w:color w:val="000000"/>
          <w:shd w:val="clear" w:color="auto" w:fill="FFFFFF"/>
        </w:rPr>
        <w:t>et</w:t>
      </w:r>
      <w:r w:rsidR="00F151F8" w:rsidRPr="00EA3BA8">
        <w:rPr>
          <w:rFonts w:ascii="Arial" w:eastAsia="ff9" w:hAnsi="Arial" w:cs="Arial"/>
          <w:iCs/>
          <w:color w:val="000000"/>
          <w:shd w:val="clear" w:color="auto" w:fill="FFFFFF"/>
          <w:rPrChange w:id="468" w:author="MOI" w:date="2025-11-06T11:5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2021; Frost</w:t>
      </w:r>
      <w:ins w:id="469" w:author="MOI" w:date="2025-11-06T11:55:00Z">
        <w:r w:rsidR="00EA3BA8">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2025)</w:t>
      </w:r>
      <w:ins w:id="470" w:author="MOI" w:date="2025-11-05T05:16:00Z">
        <w:r w:rsidR="00696D22">
          <w:rPr>
            <w:rFonts w:ascii="Arial" w:eastAsia="ff9" w:hAnsi="Arial" w:cs="Arial"/>
            <w:color w:val="000000"/>
            <w:shd w:val="clear" w:color="auto" w:fill="FFFFFF"/>
          </w:rPr>
          <w:t>,</w:t>
        </w:r>
      </w:ins>
      <w:r w:rsidRPr="00A95024">
        <w:rPr>
          <w:rFonts w:ascii="Arial" w:eastAsia="ff9" w:hAnsi="Arial" w:cs="Arial"/>
          <w:color w:val="000000"/>
          <w:shd w:val="clear" w:color="auto" w:fill="FFFFFF"/>
        </w:rPr>
        <w:t xml:space="preserve"> while Dubois </w:t>
      </w:r>
      <w:r w:rsidR="00F151F8" w:rsidRPr="00A95024">
        <w:rPr>
          <w:rFonts w:ascii="Arial" w:eastAsia="ff9" w:hAnsi="Arial" w:cs="Arial"/>
          <w:i/>
          <w:iCs/>
          <w:color w:val="000000"/>
          <w:shd w:val="clear" w:color="auto" w:fill="FFFFFF"/>
        </w:rPr>
        <w:t>et</w:t>
      </w:r>
      <w:r w:rsidR="00F151F8" w:rsidRPr="00696D22">
        <w:rPr>
          <w:rFonts w:ascii="Arial" w:eastAsia="ff9" w:hAnsi="Arial" w:cs="Arial"/>
          <w:iCs/>
          <w:color w:val="000000"/>
          <w:shd w:val="clear" w:color="auto" w:fill="FFFFFF"/>
          <w:rPrChange w:id="471" w:author="MOI" w:date="2025-11-05T05:16: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696D22">
        <w:rPr>
          <w:rFonts w:ascii="Arial" w:eastAsia="ff9" w:hAnsi="Arial" w:cs="Arial"/>
          <w:iCs/>
          <w:color w:val="000000"/>
          <w:shd w:val="clear" w:color="auto" w:fill="FFFFFF"/>
          <w:rPrChange w:id="472" w:author="MOI" w:date="2025-11-05T05:16:00Z">
            <w:rPr>
              <w:rFonts w:ascii="Arial" w:eastAsia="ff9" w:hAnsi="Arial" w:cs="Arial"/>
              <w:i/>
              <w:iCs/>
              <w:color w:val="000000"/>
              <w:shd w:val="clear" w:color="auto" w:fill="FFFFFF"/>
            </w:rPr>
          </w:rPrChange>
        </w:rPr>
        <w:t>.</w:t>
      </w:r>
      <w:r w:rsidRPr="00A95024">
        <w:rPr>
          <w:rFonts w:ascii="Arial" w:eastAsia="ff9" w:hAnsi="Arial" w:cs="Arial"/>
          <w:color w:val="000000"/>
          <w:shd w:val="clear" w:color="auto" w:fill="FFFFFF"/>
        </w:rPr>
        <w:t xml:space="preserve"> (2021), Kohler </w:t>
      </w:r>
      <w:r w:rsidR="00F151F8" w:rsidRPr="00A95024">
        <w:rPr>
          <w:rFonts w:ascii="Arial" w:eastAsia="ff9" w:hAnsi="Arial" w:cs="Arial"/>
          <w:i/>
          <w:iCs/>
          <w:color w:val="000000"/>
          <w:shd w:val="clear" w:color="auto" w:fill="FFFFFF"/>
        </w:rPr>
        <w:t>et</w:t>
      </w:r>
      <w:r w:rsidR="00F151F8" w:rsidRPr="006B641D">
        <w:rPr>
          <w:rFonts w:ascii="Arial" w:eastAsia="ff9" w:hAnsi="Arial" w:cs="Arial"/>
          <w:iCs/>
          <w:color w:val="000000"/>
          <w:shd w:val="clear" w:color="auto" w:fill="FFFFFF"/>
          <w:rPrChange w:id="473" w:author="MOI" w:date="2025-11-05T05:15: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(2021) and Trageser </w:t>
      </w:r>
      <w:r w:rsidR="00F151F8" w:rsidRPr="00A95024">
        <w:rPr>
          <w:rFonts w:ascii="Arial" w:eastAsia="ff9" w:hAnsi="Arial" w:cs="Arial"/>
          <w:i/>
          <w:iCs/>
          <w:color w:val="000000"/>
          <w:shd w:val="clear" w:color="auto" w:fill="FFFFFF"/>
        </w:rPr>
        <w:t>et</w:t>
      </w:r>
      <w:r w:rsidR="00F151F8" w:rsidRPr="006F7BD7">
        <w:rPr>
          <w:rFonts w:ascii="Arial" w:eastAsia="ff9" w:hAnsi="Arial" w:cs="Arial"/>
          <w:iCs/>
          <w:color w:val="000000"/>
          <w:shd w:val="clear" w:color="auto" w:fill="FFFFFF"/>
          <w:rPrChange w:id="474" w:author="MOI" w:date="2025-11-06T11:56:00Z">
            <w:rPr>
              <w:rFonts w:ascii="Arial" w:eastAsia="ff9" w:hAnsi="Arial" w:cs="Arial"/>
              <w:i/>
              <w:iCs/>
              <w:color w:val="000000"/>
              <w:shd w:val="clear" w:color="auto" w:fill="FFFFFF"/>
            </w:rPr>
          </w:rPrChange>
        </w:rPr>
        <w:t xml:space="preserve"> </w:t>
      </w:r>
      <w:r w:rsidR="00F151F8" w:rsidRPr="00A95024">
        <w:rPr>
          <w:rFonts w:ascii="Arial" w:eastAsia="ff9" w:hAnsi="Arial" w:cs="Arial"/>
          <w:i/>
          <w:iCs/>
          <w:color w:val="000000"/>
          <w:shd w:val="clear" w:color="auto" w:fill="FFFFFF"/>
        </w:rPr>
        <w:t>al</w:t>
      </w:r>
      <w:r w:rsidRPr="00A95024">
        <w:rPr>
          <w:rFonts w:ascii="Arial" w:eastAsia="ff9" w:hAnsi="Arial" w:cs="Arial"/>
          <w:color w:val="000000"/>
          <w:shd w:val="clear" w:color="auto" w:fill="FFFFFF"/>
        </w:rPr>
        <w:t xml:space="preserve">. (2021) supported the validity of </w:t>
      </w:r>
      <w:r w:rsidRPr="00A95024">
        <w:rPr>
          <w:rFonts w:ascii="Arial" w:eastAsia="ff9" w:hAnsi="Arial" w:cs="Arial"/>
          <w:i/>
          <w:iCs/>
          <w:color w:val="000000"/>
          <w:shd w:val="clear" w:color="auto" w:fill="FFFFFF"/>
        </w:rPr>
        <w:t>Phrynoglossus</w:t>
      </w:r>
      <w:r w:rsidRPr="00696D22">
        <w:rPr>
          <w:rFonts w:ascii="Arial" w:eastAsia="ff9" w:hAnsi="Arial" w:cs="Arial"/>
          <w:iCs/>
          <w:color w:val="000000"/>
          <w:shd w:val="clear" w:color="auto" w:fill="FFFFFF"/>
          <w:rPrChange w:id="475" w:author="MOI" w:date="2025-11-05T05:16: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as a separate genus distinct from </w:t>
      </w:r>
      <w:r w:rsidRPr="006B641D">
        <w:rPr>
          <w:rFonts w:ascii="Arial" w:eastAsia="ff9" w:hAnsi="Arial" w:cs="Arial"/>
          <w:i/>
          <w:color w:val="000000"/>
          <w:shd w:val="clear" w:color="auto" w:fill="FFFFFF"/>
          <w:rPrChange w:id="476" w:author="MOI" w:date="2025-11-05T05:15:00Z">
            <w:rPr>
              <w:rFonts w:ascii="Arial" w:eastAsia="ff9" w:hAnsi="Arial" w:cs="Arial"/>
              <w:color w:val="000000"/>
              <w:shd w:val="clear" w:color="auto" w:fill="FFFFFF"/>
            </w:rPr>
          </w:rPrChange>
        </w:rPr>
        <w:t>Occidozyga</w:t>
      </w:r>
      <w:r w:rsidRPr="00A95024">
        <w:rPr>
          <w:rFonts w:ascii="Arial" w:eastAsia="ff9" w:hAnsi="Arial" w:cs="Arial"/>
          <w:color w:val="000000"/>
          <w:shd w:val="clear" w:color="auto" w:fill="FFFFFF"/>
        </w:rPr>
        <w:t>. According to AmphibiaWeb</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2025</w:t>
      </w:r>
      <w:r w:rsidR="00F14694" w:rsidRPr="00A95024">
        <w:rPr>
          <w:rFonts w:ascii="Arial" w:eastAsia="ff9" w:hAnsi="Arial" w:cs="Arial"/>
          <w:color w:val="000000"/>
          <w:shd w:val="clear" w:color="auto" w:fill="FFFFFF"/>
        </w:rPr>
        <w:t>)</w:t>
      </w:r>
      <w:r w:rsidRPr="00A95024">
        <w:rPr>
          <w:rFonts w:ascii="Arial" w:eastAsia="ff9" w:hAnsi="Arial" w:cs="Arial"/>
          <w:color w:val="000000"/>
          <w:shd w:val="clear" w:color="auto" w:fill="FFFFFF"/>
        </w:rPr>
        <w:t>,</w:t>
      </w:r>
      <w:ins w:id="477" w:author="MOI" w:date="2025-11-05T05:14:00Z">
        <w:r w:rsidR="001A391F">
          <w:rPr>
            <w:rFonts w:ascii="Arial" w:eastAsia="ff9" w:hAnsi="Arial" w:cs="Arial"/>
            <w:color w:val="000000"/>
            <w:shd w:val="clear" w:color="auto" w:fill="FFFFFF"/>
          </w:rPr>
          <w:t xml:space="preserve"> </w:t>
        </w:r>
      </w:ins>
      <w:r w:rsidRPr="00A95024">
        <w:rPr>
          <w:rFonts w:ascii="Arial" w:eastAsia="ff9" w:hAnsi="Arial" w:cs="Arial"/>
          <w:i/>
          <w:iCs/>
          <w:color w:val="000000"/>
          <w:shd w:val="clear" w:color="auto" w:fill="FFFFFF"/>
        </w:rPr>
        <w:t>Phrynoglossus</w:t>
      </w:r>
      <w:del w:id="478" w:author="MOI" w:date="2025-11-05T05:16:00Z">
        <w:r w:rsidRPr="00A95024" w:rsidDel="006B641D">
          <w:rPr>
            <w:rFonts w:ascii="Arial" w:eastAsia="ff9" w:hAnsi="Arial" w:cs="Arial"/>
            <w:color w:val="000000"/>
            <w:shd w:val="clear" w:color="auto" w:fill="FFFFFF"/>
          </w:rPr>
          <w:delText> </w:delText>
        </w:r>
      </w:del>
      <w:ins w:id="479" w:author="MOI" w:date="2025-11-05T05:15:00Z">
        <w:r w:rsidR="006B641D">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currently</w:t>
      </w:r>
      <w:r w:rsidR="00F14694" w:rsidRPr="00A95024">
        <w:rPr>
          <w:rFonts w:ascii="Arial" w:eastAsia="ff9" w:hAnsi="Arial" w:cs="Arial"/>
          <w:color w:val="000000"/>
          <w:shd w:val="clear" w:color="auto" w:fill="FFFFFF"/>
        </w:rPr>
        <w:t xml:space="preserve"> </w:t>
      </w:r>
      <w:r w:rsidRPr="00A95024">
        <w:rPr>
          <w:rFonts w:ascii="Arial" w:eastAsia="ff9" w:hAnsi="Arial" w:cs="Arial"/>
          <w:color w:val="000000"/>
          <w:shd w:val="clear" w:color="auto" w:fill="FFFFFF"/>
        </w:rPr>
        <w:t>comprises 12 species, with</w:t>
      </w:r>
      <w:ins w:id="480" w:author="MOI" w:date="2025-11-05T05:17:00Z">
        <w:r w:rsidR="00696D22">
          <w:rPr>
            <w:rFonts w:ascii="Arial" w:eastAsia="ff9" w:hAnsi="Arial" w:cs="Arial"/>
            <w:color w:val="000000"/>
            <w:shd w:val="clear" w:color="auto" w:fill="FFFFFF"/>
          </w:rPr>
          <w:t xml:space="preserve"> </w:t>
        </w:r>
      </w:ins>
      <w:del w:id="481" w:author="MOI" w:date="2025-11-05T05:17:00Z">
        <w:r w:rsidRPr="00A95024" w:rsidDel="00696D22">
          <w:rPr>
            <w:rFonts w:ascii="Arial" w:eastAsia="ff9" w:hAnsi="Arial" w:cs="Arial"/>
            <w:color w:val="000000"/>
            <w:shd w:val="clear" w:color="auto" w:fill="FFFFFF"/>
          </w:rPr>
          <w:delText> </w:delText>
        </w:r>
      </w:del>
      <w:r w:rsidRPr="00A95024">
        <w:rPr>
          <w:rFonts w:ascii="Arial" w:eastAsia="ff9" w:hAnsi="Arial" w:cs="Arial"/>
          <w:i/>
          <w:iCs/>
          <w:color w:val="000000"/>
          <w:shd w:val="clear" w:color="auto" w:fill="FFFFFF"/>
        </w:rPr>
        <w:t>P</w:t>
      </w:r>
      <w:r w:rsidRPr="00696D22">
        <w:rPr>
          <w:rFonts w:ascii="Arial" w:eastAsia="ff9" w:hAnsi="Arial" w:cs="Arial"/>
          <w:iCs/>
          <w:color w:val="000000"/>
          <w:shd w:val="clear" w:color="auto" w:fill="FFFFFF"/>
          <w:rPrChange w:id="482" w:author="MOI" w:date="2025-11-05T05:17:00Z">
            <w:rPr>
              <w:rFonts w:ascii="Arial" w:eastAsia="ff9" w:hAnsi="Arial" w:cs="Arial"/>
              <w:i/>
              <w:iCs/>
              <w:color w:val="000000"/>
              <w:shd w:val="clear" w:color="auto" w:fill="FFFFFF"/>
            </w:rPr>
          </w:rPrChange>
        </w:rPr>
        <w:t>.</w:t>
      </w:r>
      <w:ins w:id="483" w:author="MOI" w:date="2025-11-05T05:17:00Z">
        <w:r w:rsidR="00696D22" w:rsidRPr="00696D22">
          <w:rPr>
            <w:rFonts w:ascii="Arial" w:eastAsia="ff9" w:hAnsi="Arial" w:cs="Arial"/>
            <w:iCs/>
            <w:color w:val="000000"/>
            <w:shd w:val="clear" w:color="auto" w:fill="FFFFFF"/>
            <w:rPrChange w:id="484" w:author="MOI" w:date="2025-11-05T05:17:00Z">
              <w:rPr>
                <w:rFonts w:ascii="Arial" w:eastAsia="ff9" w:hAnsi="Arial" w:cs="Arial"/>
                <w:i/>
                <w:iCs/>
                <w:color w:val="000000"/>
                <w:shd w:val="clear" w:color="auto" w:fill="FFFFFF"/>
              </w:rPr>
            </w:rPrChange>
          </w:rPr>
          <w:t xml:space="preserve"> </w:t>
        </w:r>
      </w:ins>
      <w:del w:id="485" w:author="MOI" w:date="2025-11-05T05:17:00Z">
        <w:r w:rsidRPr="00A95024" w:rsidDel="00696D22">
          <w:rPr>
            <w:rFonts w:ascii="Arial" w:eastAsia="ff9" w:hAnsi="Arial" w:cs="Arial"/>
            <w:i/>
            <w:iCs/>
            <w:color w:val="000000"/>
            <w:shd w:val="clear" w:color="auto" w:fill="FFFFFF"/>
          </w:rPr>
          <w:delText> </w:delText>
        </w:r>
      </w:del>
      <w:r w:rsidRPr="00A95024">
        <w:rPr>
          <w:rFonts w:ascii="Arial" w:eastAsia="ff9" w:hAnsi="Arial" w:cs="Arial"/>
          <w:i/>
          <w:iCs/>
          <w:color w:val="000000"/>
          <w:shd w:val="clear" w:color="auto" w:fill="FFFFFF"/>
        </w:rPr>
        <w:t>martensii</w:t>
      </w:r>
      <w:del w:id="486" w:author="MOI" w:date="2025-11-05T05:17:00Z">
        <w:r w:rsidRPr="00A95024" w:rsidDel="00696D22">
          <w:rPr>
            <w:rFonts w:ascii="Arial" w:eastAsia="ff9" w:hAnsi="Arial" w:cs="Arial"/>
            <w:color w:val="000000"/>
            <w:shd w:val="clear" w:color="auto" w:fill="FFFFFF"/>
          </w:rPr>
          <w:delText> </w:delText>
        </w:r>
      </w:del>
      <w:ins w:id="487" w:author="MOI" w:date="2025-11-05T05:17:00Z">
        <w:r w:rsidR="00696D22">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representing the type species and</w:t>
      </w:r>
      <w:ins w:id="488" w:author="MOI" w:date="2025-11-05T05:14:00Z">
        <w:r w:rsidR="001A391F">
          <w:rPr>
            <w:rFonts w:ascii="Arial" w:eastAsia="ff9" w:hAnsi="Arial" w:cs="Arial"/>
            <w:color w:val="000000"/>
            <w:shd w:val="clear" w:color="auto" w:fill="FFFFFF"/>
          </w:rPr>
          <w:t xml:space="preserve"> </w:t>
        </w:r>
      </w:ins>
      <w:del w:id="489" w:author="MOI" w:date="2025-11-05T05:14:00Z">
        <w:r w:rsidRPr="00A95024" w:rsidDel="001A391F">
          <w:rPr>
            <w:rFonts w:ascii="Arial" w:eastAsia="ff9" w:hAnsi="Arial" w:cs="Arial"/>
            <w:color w:val="000000"/>
            <w:shd w:val="clear" w:color="auto" w:fill="FFFFFF"/>
          </w:rPr>
          <w:delText> </w:delText>
        </w:r>
      </w:del>
      <w:r w:rsidRPr="00A95024">
        <w:rPr>
          <w:rFonts w:ascii="Arial" w:eastAsia="ff9" w:hAnsi="Arial" w:cs="Arial"/>
          <w:i/>
          <w:iCs/>
          <w:color w:val="000000"/>
          <w:shd w:val="clear" w:color="auto" w:fill="FFFFFF"/>
        </w:rPr>
        <w:t>Occidozyga</w:t>
      </w:r>
      <w:del w:id="490" w:author="MOI" w:date="2025-11-05T05:20:00Z">
        <w:r w:rsidRPr="00A95024" w:rsidDel="00EF0DDF">
          <w:rPr>
            <w:rFonts w:ascii="Arial" w:eastAsia="ff9" w:hAnsi="Arial" w:cs="Arial"/>
            <w:color w:val="000000"/>
            <w:shd w:val="clear" w:color="auto" w:fill="FFFFFF"/>
          </w:rPr>
          <w:delText> </w:delText>
        </w:r>
      </w:del>
      <w:ins w:id="491" w:author="MOI" w:date="2025-11-05T05:20:00Z">
        <w:r w:rsidR="00EF0DDF">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 xml:space="preserve">comprises </w:t>
      </w:r>
      <w:r w:rsidR="008A1D59" w:rsidRPr="00A95024">
        <w:rPr>
          <w:rFonts w:ascii="Arial" w:eastAsia="ff9" w:hAnsi="Arial" w:cs="Arial"/>
          <w:color w:val="000000"/>
          <w:shd w:val="clear" w:color="auto" w:fill="FFFFFF"/>
        </w:rPr>
        <w:t xml:space="preserve">5 </w:t>
      </w:r>
      <w:r w:rsidRPr="00A95024">
        <w:rPr>
          <w:rFonts w:ascii="Arial" w:eastAsia="ff9" w:hAnsi="Arial" w:cs="Arial"/>
          <w:color w:val="000000"/>
          <w:shd w:val="clear" w:color="auto" w:fill="FFFFFF"/>
        </w:rPr>
        <w:t>species with</w:t>
      </w:r>
      <w:ins w:id="492" w:author="MOI" w:date="2025-11-05T05:20:00Z">
        <w:r w:rsidR="00EF0DDF">
          <w:rPr>
            <w:rFonts w:ascii="Arial" w:eastAsia="ff9" w:hAnsi="Arial" w:cs="Arial"/>
            <w:color w:val="000000"/>
            <w:shd w:val="clear" w:color="auto" w:fill="FFFFFF"/>
          </w:rPr>
          <w:t xml:space="preserve"> </w:t>
        </w:r>
      </w:ins>
      <w:del w:id="493" w:author="MOI" w:date="2025-11-05T05:20:00Z">
        <w:r w:rsidRPr="00A95024" w:rsidDel="00EF0DDF">
          <w:rPr>
            <w:rFonts w:ascii="Arial" w:eastAsia="ff9" w:hAnsi="Arial" w:cs="Arial"/>
            <w:color w:val="000000"/>
            <w:shd w:val="clear" w:color="auto" w:fill="FFFFFF"/>
          </w:rPr>
          <w:delText> </w:delText>
        </w:r>
      </w:del>
      <w:r w:rsidRPr="00A95024">
        <w:rPr>
          <w:rFonts w:ascii="Arial" w:eastAsia="ff9" w:hAnsi="Arial" w:cs="Arial"/>
          <w:i/>
          <w:iCs/>
          <w:color w:val="000000"/>
          <w:shd w:val="clear" w:color="auto" w:fill="FFFFFF"/>
        </w:rPr>
        <w:t>Occidozyga</w:t>
      </w:r>
      <w:r w:rsidRPr="00EF0DDF">
        <w:rPr>
          <w:rFonts w:ascii="Arial" w:eastAsia="ff9" w:hAnsi="Arial" w:cs="Arial"/>
          <w:iCs/>
          <w:color w:val="000000"/>
          <w:shd w:val="clear" w:color="auto" w:fill="FFFFFF"/>
          <w:rPrChange w:id="494" w:author="MOI" w:date="2025-11-05T05:21:00Z">
            <w:rPr>
              <w:rFonts w:ascii="Arial" w:eastAsia="ff9" w:hAnsi="Arial" w:cs="Arial"/>
              <w:i/>
              <w:iCs/>
              <w:color w:val="000000"/>
              <w:shd w:val="clear" w:color="auto" w:fill="FFFFFF"/>
            </w:rPr>
          </w:rPrChange>
        </w:rPr>
        <w:t xml:space="preserve"> </w:t>
      </w:r>
      <w:r w:rsidRPr="00A95024">
        <w:rPr>
          <w:rFonts w:ascii="Arial" w:eastAsia="ff9" w:hAnsi="Arial" w:cs="Arial"/>
          <w:i/>
          <w:iCs/>
          <w:color w:val="000000"/>
          <w:shd w:val="clear" w:color="auto" w:fill="FFFFFF"/>
        </w:rPr>
        <w:t>lima</w:t>
      </w:r>
      <w:del w:id="495" w:author="MOI" w:date="2025-11-05T05:20:00Z">
        <w:r w:rsidRPr="00A95024" w:rsidDel="00EF0DDF">
          <w:rPr>
            <w:rFonts w:ascii="Arial" w:eastAsia="ff9" w:hAnsi="Arial" w:cs="Arial"/>
            <w:color w:val="000000"/>
            <w:shd w:val="clear" w:color="auto" w:fill="FFFFFF"/>
          </w:rPr>
          <w:delText> </w:delText>
        </w:r>
      </w:del>
      <w:ins w:id="496" w:author="MOI" w:date="2025-11-05T05:20:00Z">
        <w:r w:rsidR="00EF0DDF">
          <w:rPr>
            <w:rFonts w:ascii="Arial" w:eastAsia="ff9" w:hAnsi="Arial" w:cs="Arial"/>
            <w:color w:val="000000"/>
            <w:shd w:val="clear" w:color="auto" w:fill="FFFFFF"/>
          </w:rPr>
          <w:t xml:space="preserve"> </w:t>
        </w:r>
      </w:ins>
      <w:r w:rsidRPr="00A95024">
        <w:rPr>
          <w:rFonts w:ascii="Arial" w:eastAsia="ff9" w:hAnsi="Arial" w:cs="Arial"/>
          <w:color w:val="000000"/>
          <w:shd w:val="clear" w:color="auto" w:fill="FFFFFF"/>
        </w:rPr>
        <w:t xml:space="preserve">representing the type species. </w:t>
      </w:r>
      <w:del w:id="497" w:author="MOI" w:date="2025-11-05T05:14:00Z">
        <w:r w:rsidRPr="00A95024" w:rsidDel="001A391F">
          <w:rPr>
            <w:rFonts w:ascii="Arial" w:eastAsia="ff9" w:hAnsi="Arial" w:cs="Arial"/>
            <w:color w:val="000000"/>
            <w:shd w:val="clear" w:color="auto" w:fill="FFFFFF"/>
          </w:rPr>
          <w:delText xml:space="preserve"> </w:delText>
        </w:r>
      </w:del>
      <w:r w:rsidRPr="00A95024">
        <w:rPr>
          <w:rFonts w:ascii="Arial" w:eastAsia="ff9" w:hAnsi="Arial" w:cs="Arial"/>
          <w:color w:val="000000"/>
          <w:shd w:val="clear" w:color="auto" w:fill="FFFFFF"/>
        </w:rPr>
        <w:t xml:space="preserve">However, Frost (2025) listed 18 out of the 19 species of </w:t>
      </w:r>
      <w:r w:rsidRPr="00A95024">
        <w:rPr>
          <w:rFonts w:ascii="Arial" w:eastAsia="ff9" w:hAnsi="Arial" w:cs="Arial"/>
          <w:shd w:val="clear" w:color="auto" w:fill="FFFFFF"/>
        </w:rPr>
        <w:t>Occidozyginae</w:t>
      </w:r>
      <w:r w:rsidRPr="00A95024">
        <w:rPr>
          <w:rFonts w:ascii="Arial" w:eastAsia="ff9" w:hAnsi="Arial" w:cs="Arial"/>
          <w:color w:val="000000"/>
          <w:shd w:val="clear" w:color="auto" w:fill="FFFFFF"/>
        </w:rPr>
        <w:t xml:space="preserve"> under the genus </w:t>
      </w:r>
      <w:r w:rsidRPr="00A95024">
        <w:rPr>
          <w:rFonts w:ascii="Arial" w:eastAsia="ff9" w:hAnsi="Arial" w:cs="Arial"/>
          <w:i/>
          <w:iCs/>
          <w:color w:val="000000"/>
          <w:shd w:val="clear" w:color="auto" w:fill="FFFFFF"/>
        </w:rPr>
        <w:t>Occidozyga</w:t>
      </w:r>
      <w:r w:rsidRPr="001A391F">
        <w:rPr>
          <w:rFonts w:ascii="Arial" w:eastAsia="ff9" w:hAnsi="Arial" w:cs="Arial"/>
          <w:iCs/>
          <w:color w:val="000000"/>
          <w:shd w:val="clear" w:color="auto" w:fill="FFFFFF"/>
          <w:rPrChange w:id="498" w:author="MOI" w:date="2025-11-05T05:15: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considering </w:t>
      </w:r>
      <w:r w:rsidRPr="00A95024">
        <w:rPr>
          <w:rFonts w:ascii="Arial" w:eastAsia="ff9" w:hAnsi="Arial" w:cs="Arial"/>
          <w:i/>
          <w:iCs/>
          <w:color w:val="000000"/>
          <w:shd w:val="clear" w:color="auto" w:fill="FFFFFF"/>
        </w:rPr>
        <w:t>Phrynoglossus</w:t>
      </w:r>
      <w:r w:rsidRPr="001A391F">
        <w:rPr>
          <w:rFonts w:ascii="Arial" w:eastAsia="ff9" w:hAnsi="Arial" w:cs="Arial"/>
          <w:iCs/>
          <w:color w:val="000000"/>
          <w:shd w:val="clear" w:color="auto" w:fill="FFFFFF"/>
          <w:rPrChange w:id="499" w:author="MOI" w:date="2025-11-05T05:15:00Z">
            <w:rPr>
              <w:rFonts w:ascii="Arial" w:eastAsia="ff9" w:hAnsi="Arial" w:cs="Arial"/>
              <w:i/>
              <w:iCs/>
              <w:color w:val="000000"/>
              <w:shd w:val="clear" w:color="auto" w:fill="FFFFFF"/>
            </w:rPr>
          </w:rPrChange>
        </w:rPr>
        <w:t xml:space="preserve"> </w:t>
      </w:r>
      <w:r w:rsidRPr="00A95024">
        <w:rPr>
          <w:rFonts w:ascii="Arial" w:eastAsia="ff9" w:hAnsi="Arial" w:cs="Arial"/>
          <w:color w:val="000000"/>
          <w:shd w:val="clear" w:color="auto" w:fill="FFFFFF"/>
        </w:rPr>
        <w:t xml:space="preserve">as a synonym of </w:t>
      </w:r>
      <w:r w:rsidRPr="00A95024">
        <w:rPr>
          <w:rFonts w:ascii="Arial" w:eastAsia="ff9" w:hAnsi="Arial" w:cs="Arial"/>
          <w:i/>
          <w:iCs/>
          <w:color w:val="000000"/>
          <w:shd w:val="clear" w:color="auto" w:fill="FFFFFF"/>
        </w:rPr>
        <w:t>Occidozyga</w:t>
      </w:r>
      <w:r w:rsidRPr="00A95024">
        <w:rPr>
          <w:rFonts w:ascii="Arial" w:eastAsia="ff9" w:hAnsi="Arial" w:cs="Arial"/>
          <w:color w:val="000000"/>
          <w:shd w:val="clear" w:color="auto" w:fill="FFFFFF"/>
        </w:rPr>
        <w:t>.</w:t>
      </w:r>
    </w:p>
    <w:p w14:paraId="11254E60" w14:textId="035B2E67" w:rsidR="00450BF8" w:rsidRPr="00A95024" w:rsidRDefault="004E2633" w:rsidP="008A1D59">
      <w:pPr>
        <w:shd w:val="clear" w:color="auto" w:fill="FFFFFF"/>
        <w:jc w:val="both"/>
        <w:rPr>
          <w:rFonts w:ascii="Arial" w:eastAsia="ff9" w:hAnsi="Arial" w:cs="Arial"/>
          <w:i/>
          <w:iCs/>
          <w:shd w:val="clear" w:color="auto" w:fill="FFFFFF"/>
        </w:rPr>
      </w:pPr>
      <w:r w:rsidRPr="00A95024">
        <w:rPr>
          <w:rFonts w:ascii="Arial" w:eastAsia="ff9" w:hAnsi="Arial" w:cs="Arial"/>
          <w:color w:val="000000"/>
          <w:shd w:val="clear" w:color="auto" w:fill="FFFFFF"/>
          <w:lang w:bidi="ar"/>
        </w:rPr>
        <w:t xml:space="preserve">        </w:t>
      </w:r>
      <w:r w:rsidRPr="00A95024">
        <w:rPr>
          <w:rFonts w:ascii="Arial" w:eastAsia="ff9" w:hAnsi="Arial" w:cs="Arial"/>
          <w:shd w:val="clear" w:color="auto" w:fill="FFFFFF"/>
        </w:rPr>
        <w:t xml:space="preserve">The genus </w:t>
      </w:r>
      <w:r w:rsidRPr="00A95024">
        <w:rPr>
          <w:rFonts w:ascii="Arial" w:eastAsia="ff9" w:hAnsi="Arial" w:cs="Arial"/>
          <w:i/>
          <w:iCs/>
          <w:shd w:val="clear" w:color="auto" w:fill="FFFFFF"/>
        </w:rPr>
        <w:t>Ingerana</w:t>
      </w:r>
      <w:r w:rsidRPr="00A95024">
        <w:rPr>
          <w:rFonts w:ascii="Arial" w:eastAsia="ff9" w:hAnsi="Arial" w:cs="Arial"/>
          <w:shd w:val="clear" w:color="auto" w:fill="FFFFFF"/>
        </w:rPr>
        <w:t xml:space="preserve"> of Occidozyginae currently comprised </w:t>
      </w:r>
      <w:del w:id="500" w:author="MOI" w:date="2025-11-05T05:22:00Z">
        <w:r w:rsidRPr="00A95024" w:rsidDel="00EF0DDF">
          <w:rPr>
            <w:rFonts w:ascii="Arial" w:eastAsia="ff9" w:hAnsi="Arial" w:cs="Arial"/>
            <w:shd w:val="clear" w:color="auto" w:fill="FFFFFF"/>
          </w:rPr>
          <w:delText xml:space="preserve">of </w:delText>
        </w:r>
      </w:del>
      <w:r w:rsidRPr="00A95024">
        <w:rPr>
          <w:rFonts w:ascii="Arial" w:eastAsia="ff9" w:hAnsi="Arial" w:cs="Arial"/>
          <w:shd w:val="clear" w:color="auto" w:fill="FFFFFF"/>
        </w:rPr>
        <w:t xml:space="preserve">two species </w:t>
      </w:r>
      <w:r w:rsidRPr="00A95024">
        <w:rPr>
          <w:rFonts w:ascii="Arial" w:eastAsia="ff9" w:hAnsi="Arial" w:cs="Arial"/>
          <w:i/>
          <w:iCs/>
          <w:shd w:val="clear" w:color="auto" w:fill="FFFFFF"/>
        </w:rPr>
        <w:t>I</w:t>
      </w:r>
      <w:r w:rsidRPr="00EF0DDF">
        <w:rPr>
          <w:rFonts w:ascii="Arial" w:eastAsia="ff9" w:hAnsi="Arial" w:cs="Arial"/>
          <w:iCs/>
          <w:shd w:val="clear" w:color="auto" w:fill="FFFFFF"/>
          <w:rPrChange w:id="501" w:author="MOI" w:date="2025-11-05T05:22:00Z">
            <w:rPr>
              <w:rFonts w:ascii="Arial" w:eastAsia="ff9" w:hAnsi="Arial" w:cs="Arial"/>
              <w:i/>
              <w:iCs/>
              <w:shd w:val="clear" w:color="auto" w:fill="FFFFFF"/>
            </w:rPr>
          </w:rPrChange>
        </w:rPr>
        <w:t xml:space="preserve">. </w:t>
      </w:r>
      <w:r w:rsidRPr="00A95024">
        <w:rPr>
          <w:rFonts w:ascii="Arial" w:eastAsia="ff9" w:hAnsi="Arial" w:cs="Arial"/>
          <w:i/>
          <w:iCs/>
          <w:shd w:val="clear" w:color="auto" w:fill="FFFFFF"/>
        </w:rPr>
        <w:t>borealis</w:t>
      </w:r>
      <w:r w:rsidRPr="00A95024">
        <w:rPr>
          <w:rFonts w:ascii="Arial" w:eastAsia="ff9" w:hAnsi="Arial" w:cs="Arial"/>
          <w:shd w:val="clear" w:color="auto" w:fill="FFFFFF"/>
        </w:rPr>
        <w:t xml:space="preserve"> and </w:t>
      </w:r>
      <w:r w:rsidRPr="00A95024">
        <w:rPr>
          <w:rFonts w:ascii="Arial" w:eastAsia="ff9" w:hAnsi="Arial" w:cs="Arial"/>
          <w:i/>
          <w:iCs/>
          <w:shd w:val="clear" w:color="auto" w:fill="FFFFFF"/>
        </w:rPr>
        <w:t>I</w:t>
      </w:r>
      <w:r w:rsidRPr="00EF0DDF">
        <w:rPr>
          <w:rFonts w:ascii="Arial" w:eastAsia="ff9" w:hAnsi="Arial" w:cs="Arial"/>
          <w:iCs/>
          <w:shd w:val="clear" w:color="auto" w:fill="FFFFFF"/>
          <w:rPrChange w:id="502" w:author="MOI" w:date="2025-11-05T05:23:00Z">
            <w:rPr>
              <w:rFonts w:ascii="Arial" w:eastAsia="ff9" w:hAnsi="Arial" w:cs="Arial"/>
              <w:i/>
              <w:iCs/>
              <w:shd w:val="clear" w:color="auto" w:fill="FFFFFF"/>
            </w:rPr>
          </w:rPrChange>
        </w:rPr>
        <w:t xml:space="preserve">. </w:t>
      </w:r>
      <w:r w:rsidRPr="00A95024">
        <w:rPr>
          <w:rFonts w:ascii="Arial" w:eastAsia="ff9" w:hAnsi="Arial" w:cs="Arial"/>
          <w:i/>
          <w:iCs/>
          <w:shd w:val="clear" w:color="auto" w:fill="FFFFFF"/>
        </w:rPr>
        <w:t>tenasserimensis</w:t>
      </w:r>
      <w:r w:rsidRPr="00A95024">
        <w:rPr>
          <w:rFonts w:ascii="Arial" w:eastAsia="ff9" w:hAnsi="Arial" w:cs="Arial"/>
          <w:shd w:val="clear" w:color="auto" w:fill="FFFFFF"/>
        </w:rPr>
        <w:t xml:space="preserve"> (AmphibiaWeb,</w:t>
      </w:r>
      <w:ins w:id="503" w:author="MOI" w:date="2025-11-05T05:21:00Z">
        <w:r w:rsidR="00EF0DDF">
          <w:rPr>
            <w:rFonts w:ascii="Arial" w:eastAsia="ff9" w:hAnsi="Arial" w:cs="Arial"/>
            <w:shd w:val="clear" w:color="auto" w:fill="FFFFFF"/>
          </w:rPr>
          <w:t xml:space="preserve"> </w:t>
        </w:r>
      </w:ins>
      <w:r w:rsidRPr="00A95024">
        <w:rPr>
          <w:rFonts w:ascii="Arial" w:eastAsia="ff9" w:hAnsi="Arial" w:cs="Arial"/>
          <w:shd w:val="clear" w:color="auto" w:fill="FFFFFF"/>
        </w:rPr>
        <w:t>2025).</w:t>
      </w:r>
      <w:del w:id="504" w:author="MOI" w:date="2025-11-05T05:23:00Z">
        <w:r w:rsidRPr="00A95024" w:rsidDel="00EF0DDF">
          <w:rPr>
            <w:rFonts w:ascii="Arial" w:eastAsia="ff9" w:hAnsi="Arial" w:cs="Arial"/>
            <w:shd w:val="clear" w:color="auto" w:fill="FFFFFF"/>
          </w:rPr>
          <w:delText xml:space="preserve"> </w:delText>
        </w:r>
      </w:del>
      <w:r w:rsidRPr="00A95024">
        <w:rPr>
          <w:rFonts w:ascii="Arial" w:eastAsia="Helvetica" w:hAnsi="Arial" w:cs="Arial"/>
          <w:shd w:val="clear" w:color="auto" w:fill="FFFFFF"/>
        </w:rPr>
        <w:t xml:space="preserve"> The species </w:t>
      </w:r>
      <w:r w:rsidRPr="00A95024">
        <w:rPr>
          <w:rFonts w:ascii="Arial" w:eastAsia="Helvetica" w:hAnsi="Arial" w:cs="Arial"/>
          <w:i/>
          <w:iCs/>
          <w:shd w:val="clear" w:color="auto" w:fill="FFFFFF"/>
        </w:rPr>
        <w:t>Micrixalus</w:t>
      </w:r>
      <w:r w:rsidRPr="00EF0DDF">
        <w:rPr>
          <w:rFonts w:ascii="Arial" w:eastAsia="Helvetica" w:hAnsi="Arial" w:cs="Arial"/>
          <w:iCs/>
          <w:shd w:val="clear" w:color="auto" w:fill="FFFFFF"/>
          <w:rPrChange w:id="505" w:author="MOI" w:date="2025-11-05T05:23:00Z">
            <w:rPr>
              <w:rFonts w:ascii="Arial" w:eastAsia="Helvetica" w:hAnsi="Arial" w:cs="Arial"/>
              <w:i/>
              <w:iCs/>
              <w:shd w:val="clear" w:color="auto" w:fill="FFFFFF"/>
            </w:rPr>
          </w:rPrChange>
        </w:rPr>
        <w:t xml:space="preserve"> </w:t>
      </w:r>
      <w:r w:rsidRPr="00A95024">
        <w:rPr>
          <w:rFonts w:ascii="Arial" w:eastAsia="Helvetica" w:hAnsi="Arial" w:cs="Arial"/>
          <w:i/>
          <w:iCs/>
          <w:shd w:val="clear" w:color="auto" w:fill="FFFFFF"/>
        </w:rPr>
        <w:t>borealis</w:t>
      </w:r>
      <w:r w:rsidRPr="00A95024">
        <w:rPr>
          <w:rFonts w:ascii="Arial" w:eastAsia="Helvetica" w:hAnsi="Arial" w:cs="Arial"/>
          <w:shd w:val="clear" w:color="auto" w:fill="FFFFFF"/>
        </w:rPr>
        <w:t xml:space="preserve">, described by </w:t>
      </w:r>
      <w:commentRangeStart w:id="506"/>
      <w:r w:rsidRPr="00A95024">
        <w:rPr>
          <w:rFonts w:ascii="Arial" w:eastAsia="Helvetica" w:hAnsi="Arial" w:cs="Arial"/>
          <w:shd w:val="clear" w:color="auto" w:fill="FFFFFF"/>
        </w:rPr>
        <w:t>Annandale (1912)</w:t>
      </w:r>
      <w:commentRangeEnd w:id="506"/>
      <w:r w:rsidR="006F7BD7">
        <w:rPr>
          <w:rStyle w:val="Marquedecommentaire"/>
        </w:rPr>
        <w:commentReference w:id="506"/>
      </w:r>
      <w:r w:rsidRPr="00A95024">
        <w:rPr>
          <w:rFonts w:ascii="Arial" w:eastAsia="Helvetica" w:hAnsi="Arial" w:cs="Arial"/>
          <w:shd w:val="clear" w:color="auto" w:fill="FFFFFF"/>
        </w:rPr>
        <w:t xml:space="preserve"> and allocated to </w:t>
      </w:r>
      <w:r w:rsidRPr="00A95024">
        <w:rPr>
          <w:rFonts w:ascii="Arial" w:eastAsia="Helvetica" w:hAnsi="Arial" w:cs="Arial"/>
          <w:i/>
          <w:iCs/>
          <w:shd w:val="clear" w:color="auto" w:fill="FFFFFF"/>
        </w:rPr>
        <w:t>Phrynoglossus</w:t>
      </w:r>
      <w:r w:rsidRPr="00EF0DDF">
        <w:rPr>
          <w:rFonts w:ascii="Arial" w:eastAsia="Helvetica" w:hAnsi="Arial" w:cs="Arial"/>
          <w:iCs/>
          <w:shd w:val="clear" w:color="auto" w:fill="FFFFFF"/>
          <w:rPrChange w:id="507" w:author="MOI" w:date="2025-11-05T05:23:00Z">
            <w:rPr>
              <w:rFonts w:ascii="Arial" w:eastAsia="Helvetica" w:hAnsi="Arial" w:cs="Arial"/>
              <w:i/>
              <w:iCs/>
              <w:shd w:val="clear" w:color="auto" w:fill="FFFFFF"/>
            </w:rPr>
          </w:rPrChange>
        </w:rPr>
        <w:t xml:space="preserve"> </w:t>
      </w:r>
      <w:r w:rsidRPr="00A95024">
        <w:rPr>
          <w:rFonts w:ascii="Arial" w:eastAsia="Helvetica" w:hAnsi="Arial" w:cs="Arial"/>
          <w:shd w:val="clear" w:color="auto" w:fill="FFFFFF"/>
        </w:rPr>
        <w:t>Peters</w:t>
      </w:r>
      <w:ins w:id="508" w:author="MOI" w:date="2025-11-05T05:23:00Z">
        <w:r w:rsidR="00EF0DDF">
          <w:rPr>
            <w:rFonts w:ascii="Arial" w:eastAsia="Helvetica" w:hAnsi="Arial" w:cs="Arial"/>
            <w:shd w:val="clear" w:color="auto" w:fill="FFFFFF"/>
          </w:rPr>
          <w:t>,</w:t>
        </w:r>
      </w:ins>
      <w:r w:rsidRPr="00A95024">
        <w:rPr>
          <w:rFonts w:ascii="Arial" w:eastAsia="Helvetica" w:hAnsi="Arial" w:cs="Arial"/>
          <w:shd w:val="clear" w:color="auto" w:fill="FFFFFF"/>
        </w:rPr>
        <w:t xml:space="preserve"> 1867 was listed as </w:t>
      </w:r>
      <w:r w:rsidRPr="00A95024">
        <w:rPr>
          <w:rFonts w:ascii="Arial" w:eastAsia="Helvetica" w:hAnsi="Arial" w:cs="Arial"/>
          <w:i/>
          <w:iCs/>
          <w:shd w:val="clear" w:color="auto" w:fill="FFFFFF"/>
        </w:rPr>
        <w:t>Occidozyga borealis</w:t>
      </w:r>
      <w:r w:rsidRPr="00A95024">
        <w:rPr>
          <w:rFonts w:ascii="Arial" w:eastAsia="Helvetica" w:hAnsi="Arial" w:cs="Arial"/>
          <w:shd w:val="clear" w:color="auto" w:fill="FFFFFF"/>
        </w:rPr>
        <w:t xml:space="preserve"> under Occidozyginae by Frost </w:t>
      </w:r>
      <w:r w:rsidR="00F151F8" w:rsidRPr="00A95024">
        <w:rPr>
          <w:rFonts w:ascii="Arial" w:eastAsia="Helvetica" w:hAnsi="Arial" w:cs="Arial"/>
          <w:i/>
          <w:iCs/>
          <w:shd w:val="clear" w:color="auto" w:fill="FFFFFF"/>
        </w:rPr>
        <w:t>et al</w:t>
      </w:r>
      <w:r w:rsidRPr="00A95024">
        <w:rPr>
          <w:rFonts w:ascii="Arial" w:eastAsia="Helvetica" w:hAnsi="Arial" w:cs="Arial"/>
          <w:i/>
          <w:iCs/>
          <w:shd w:val="clear" w:color="auto" w:fill="FFFFFF"/>
        </w:rPr>
        <w:t>.</w:t>
      </w:r>
      <w:r w:rsidRPr="00A95024">
        <w:rPr>
          <w:rFonts w:ascii="Arial" w:eastAsia="Helvetica" w:hAnsi="Arial" w:cs="Arial"/>
          <w:shd w:val="clear" w:color="auto" w:fill="FFFFFF"/>
        </w:rPr>
        <w:t xml:space="preserve"> (2006). Bossuyt </w:t>
      </w:r>
      <w:r w:rsidR="00F151F8" w:rsidRPr="00A95024">
        <w:rPr>
          <w:rFonts w:ascii="Arial" w:eastAsia="Helvetica" w:hAnsi="Arial" w:cs="Arial"/>
          <w:i/>
          <w:iCs/>
          <w:shd w:val="clear" w:color="auto" w:fill="FFFFFF"/>
        </w:rPr>
        <w:t>et</w:t>
      </w:r>
      <w:r w:rsidR="00F151F8" w:rsidRPr="00EF0DDF">
        <w:rPr>
          <w:rFonts w:ascii="Arial" w:eastAsia="Helvetica" w:hAnsi="Arial" w:cs="Arial"/>
          <w:iCs/>
          <w:shd w:val="clear" w:color="auto" w:fill="FFFFFF"/>
          <w:rPrChange w:id="509" w:author="MOI" w:date="2025-11-05T05:23:00Z">
            <w:rPr>
              <w:rFonts w:ascii="Arial" w:eastAsia="Helvetica" w:hAnsi="Arial" w:cs="Arial"/>
              <w:i/>
              <w:iCs/>
              <w:shd w:val="clear" w:color="auto" w:fill="FFFFFF"/>
            </w:rPr>
          </w:rPrChange>
        </w:rPr>
        <w:t xml:space="preserve"> </w:t>
      </w:r>
      <w:r w:rsidR="00F151F8" w:rsidRPr="00A95024">
        <w:rPr>
          <w:rFonts w:ascii="Arial" w:eastAsia="Helvetica" w:hAnsi="Arial" w:cs="Arial"/>
          <w:i/>
          <w:iCs/>
          <w:shd w:val="clear" w:color="auto" w:fill="FFFFFF"/>
        </w:rPr>
        <w:t>al</w:t>
      </w:r>
      <w:r w:rsidRPr="00A95024">
        <w:rPr>
          <w:rFonts w:ascii="Arial" w:eastAsia="Helvetica" w:hAnsi="Arial" w:cs="Arial"/>
          <w:shd w:val="clear" w:color="auto" w:fill="FFFFFF"/>
        </w:rPr>
        <w:t xml:space="preserve">. (2006) indicated a close relationship of the species to </w:t>
      </w:r>
      <w:r w:rsidRPr="00A95024">
        <w:rPr>
          <w:rFonts w:ascii="Arial" w:eastAsia="Helvetica" w:hAnsi="Arial" w:cs="Arial"/>
          <w:i/>
          <w:iCs/>
          <w:shd w:val="clear" w:color="auto" w:fill="FFFFFF"/>
        </w:rPr>
        <w:t>Ingerana</w:t>
      </w:r>
      <w:r w:rsidRPr="00EF0DDF">
        <w:rPr>
          <w:rFonts w:ascii="Arial" w:eastAsia="ff9" w:hAnsi="Arial" w:cs="Arial"/>
          <w:iCs/>
          <w:shd w:val="clear" w:color="auto" w:fill="FFFFFF"/>
          <w:rPrChange w:id="510" w:author="MOI" w:date="2025-11-05T05:24:00Z">
            <w:rPr>
              <w:rFonts w:ascii="Arial" w:eastAsia="ff9" w:hAnsi="Arial" w:cs="Arial"/>
              <w:i/>
              <w:iCs/>
              <w:shd w:val="clear" w:color="auto" w:fill="FFFFFF"/>
            </w:rPr>
          </w:rPrChange>
        </w:rPr>
        <w:t xml:space="preserve"> </w:t>
      </w:r>
      <w:r w:rsidRPr="00A95024">
        <w:rPr>
          <w:rFonts w:ascii="Arial" w:eastAsia="ff9" w:hAnsi="Arial" w:cs="Arial"/>
          <w:i/>
          <w:iCs/>
          <w:shd w:val="clear" w:color="auto" w:fill="FFFFFF"/>
        </w:rPr>
        <w:t>tenasserimensis</w:t>
      </w:r>
      <w:r w:rsidRPr="00A95024">
        <w:rPr>
          <w:rFonts w:ascii="Arial" w:eastAsia="ff9" w:hAnsi="Arial" w:cs="Arial"/>
          <w:shd w:val="clear" w:color="auto" w:fill="FFFFFF"/>
        </w:rPr>
        <w:t>,</w:t>
      </w:r>
      <w:r w:rsidRPr="00A95024">
        <w:rPr>
          <w:rFonts w:ascii="Arial" w:eastAsia="ff9" w:hAnsi="Arial" w:cs="Arial"/>
          <w:i/>
          <w:iCs/>
          <w:shd w:val="clear" w:color="auto" w:fill="FFFFFF"/>
        </w:rPr>
        <w:t xml:space="preserve"> </w:t>
      </w:r>
      <w:r w:rsidRPr="00A95024">
        <w:rPr>
          <w:rFonts w:ascii="Arial" w:eastAsia="ff9" w:hAnsi="Arial" w:cs="Arial"/>
          <w:shd w:val="clear" w:color="auto" w:fill="FFFFFF"/>
        </w:rPr>
        <w:t xml:space="preserve">and named </w:t>
      </w:r>
      <w:r w:rsidRPr="00A95024">
        <w:rPr>
          <w:rFonts w:ascii="Arial" w:eastAsia="ff9" w:hAnsi="Arial" w:cs="Arial"/>
          <w:i/>
          <w:iCs/>
          <w:shd w:val="clear" w:color="auto" w:fill="FFFFFF"/>
        </w:rPr>
        <w:t>Ingerana</w:t>
      </w:r>
      <w:r w:rsidRPr="00EF0DDF">
        <w:rPr>
          <w:rFonts w:ascii="Arial" w:eastAsia="ff9" w:hAnsi="Arial" w:cs="Arial"/>
          <w:iCs/>
          <w:shd w:val="clear" w:color="auto" w:fill="FFFFFF"/>
          <w:rPrChange w:id="511" w:author="MOI" w:date="2025-11-05T05:24:00Z">
            <w:rPr>
              <w:rFonts w:ascii="Arial" w:eastAsia="ff9" w:hAnsi="Arial" w:cs="Arial"/>
              <w:i/>
              <w:iCs/>
              <w:shd w:val="clear" w:color="auto" w:fill="FFFFFF"/>
            </w:rPr>
          </w:rPrChange>
        </w:rPr>
        <w:t xml:space="preserve"> </w:t>
      </w:r>
      <w:r w:rsidRPr="00A95024">
        <w:rPr>
          <w:rFonts w:ascii="Arial" w:eastAsia="ff9" w:hAnsi="Arial" w:cs="Arial"/>
          <w:i/>
          <w:iCs/>
          <w:shd w:val="clear" w:color="auto" w:fill="FFFFFF"/>
        </w:rPr>
        <w:t>boreali</w:t>
      </w:r>
      <w:r w:rsidRPr="00A95024">
        <w:rPr>
          <w:rFonts w:ascii="Arial" w:eastAsia="ff9" w:hAnsi="Arial" w:cs="Arial"/>
          <w:shd w:val="clear" w:color="auto" w:fill="FFFFFF"/>
        </w:rPr>
        <w:t xml:space="preserve">s for the specimens of Annandale (1912). Later </w:t>
      </w:r>
      <w:r w:rsidRPr="00A95024">
        <w:rPr>
          <w:rFonts w:ascii="Arial" w:eastAsia="ff9" w:hAnsi="Arial" w:cs="Arial"/>
          <w:i/>
          <w:iCs/>
          <w:shd w:val="clear" w:color="auto" w:fill="FFFFFF"/>
        </w:rPr>
        <w:t>M</w:t>
      </w:r>
      <w:r w:rsidRPr="00EF0DDF">
        <w:rPr>
          <w:rFonts w:ascii="Arial" w:eastAsia="ff9" w:hAnsi="Arial" w:cs="Arial"/>
          <w:iCs/>
          <w:shd w:val="clear" w:color="auto" w:fill="FFFFFF"/>
          <w:rPrChange w:id="512" w:author="MOI" w:date="2025-11-05T05:24:00Z">
            <w:rPr>
              <w:rFonts w:ascii="Arial" w:eastAsia="ff9" w:hAnsi="Arial" w:cs="Arial"/>
              <w:i/>
              <w:iCs/>
              <w:shd w:val="clear" w:color="auto" w:fill="FFFFFF"/>
            </w:rPr>
          </w:rPrChange>
        </w:rPr>
        <w:t xml:space="preserve">. </w:t>
      </w:r>
      <w:r w:rsidRPr="00A95024">
        <w:rPr>
          <w:rFonts w:ascii="Arial" w:eastAsia="ff9" w:hAnsi="Arial" w:cs="Arial"/>
          <w:i/>
          <w:iCs/>
          <w:shd w:val="clear" w:color="auto" w:fill="FFFFFF"/>
        </w:rPr>
        <w:t>borealis</w:t>
      </w:r>
      <w:r w:rsidRPr="00A95024">
        <w:rPr>
          <w:rFonts w:ascii="Arial" w:eastAsia="ff9" w:hAnsi="Arial" w:cs="Arial"/>
          <w:shd w:val="clear" w:color="auto" w:fill="FFFFFF"/>
        </w:rPr>
        <w:t xml:space="preserve"> was reported from the northeastern states of India (Ao </w:t>
      </w:r>
      <w:r w:rsidR="00F151F8" w:rsidRPr="00A95024">
        <w:rPr>
          <w:rFonts w:ascii="Arial" w:eastAsia="ff9" w:hAnsi="Arial" w:cs="Arial"/>
          <w:i/>
          <w:iCs/>
          <w:shd w:val="clear" w:color="auto" w:fill="FFFFFF"/>
        </w:rPr>
        <w:t>et</w:t>
      </w:r>
      <w:r w:rsidR="00F151F8" w:rsidRPr="00EF0DDF">
        <w:rPr>
          <w:rFonts w:ascii="Arial" w:eastAsia="ff9" w:hAnsi="Arial" w:cs="Arial"/>
          <w:iCs/>
          <w:shd w:val="clear" w:color="auto" w:fill="FFFFFF"/>
          <w:rPrChange w:id="513" w:author="MOI" w:date="2025-11-05T05:24: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w:t>
      </w:r>
      <w:r w:rsidR="008A1D59" w:rsidRPr="00A95024">
        <w:rPr>
          <w:rFonts w:ascii="Arial" w:eastAsia="ff9" w:hAnsi="Arial" w:cs="Arial"/>
          <w:shd w:val="clear" w:color="auto" w:fill="FFFFFF"/>
        </w:rPr>
        <w:t>2003; Devi</w:t>
      </w:r>
      <w:r w:rsidRPr="00A95024">
        <w:rPr>
          <w:rFonts w:ascii="Arial" w:eastAsia="ff9" w:hAnsi="Arial" w:cs="Arial"/>
          <w:shd w:val="clear" w:color="auto" w:fill="FFFFFF"/>
        </w:rPr>
        <w:t xml:space="preserve"> and </w:t>
      </w:r>
      <w:r w:rsidRPr="00A95024">
        <w:rPr>
          <w:rFonts w:ascii="Arial" w:eastAsia="SimSun" w:hAnsi="Arial" w:cs="Arial"/>
          <w:color w:val="000000"/>
        </w:rPr>
        <w:t>Shamungou</w:t>
      </w:r>
      <w:r w:rsidRPr="00A95024">
        <w:rPr>
          <w:rFonts w:ascii="Arial" w:eastAsia="SimSun" w:hAnsi="Arial" w:cs="Arial"/>
          <w:color w:val="000000"/>
          <w:lang w:val="en-IN"/>
        </w:rPr>
        <w:t>,</w:t>
      </w:r>
      <w:r w:rsidRPr="00A95024">
        <w:rPr>
          <w:rFonts w:ascii="Arial" w:eastAsia="ff9" w:hAnsi="Arial" w:cs="Arial"/>
          <w:shd w:val="clear" w:color="auto" w:fill="FFFFFF"/>
        </w:rPr>
        <w:t xml:space="preserve"> 2006; Sailo </w:t>
      </w:r>
      <w:r w:rsidR="00F151F8" w:rsidRPr="00A95024">
        <w:rPr>
          <w:rFonts w:ascii="Arial" w:eastAsia="ff9" w:hAnsi="Arial" w:cs="Arial"/>
          <w:i/>
          <w:iCs/>
          <w:shd w:val="clear" w:color="auto" w:fill="FFFFFF"/>
        </w:rPr>
        <w:t>et</w:t>
      </w:r>
      <w:r w:rsidR="00F151F8" w:rsidRPr="00EF0DDF">
        <w:rPr>
          <w:rFonts w:ascii="Arial" w:eastAsia="ff9" w:hAnsi="Arial" w:cs="Arial"/>
          <w:iCs/>
          <w:shd w:val="clear" w:color="auto" w:fill="FFFFFF"/>
          <w:rPrChange w:id="514" w:author="MOI" w:date="2025-11-05T05:24: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EF0DDF">
        <w:rPr>
          <w:rFonts w:ascii="Arial" w:eastAsia="ff9" w:hAnsi="Arial" w:cs="Arial"/>
          <w:iCs/>
          <w:shd w:val="clear" w:color="auto" w:fill="FFFFFF"/>
          <w:rPrChange w:id="515" w:author="MOI" w:date="2025-11-05T05:25:00Z">
            <w:rPr>
              <w:rFonts w:ascii="Arial" w:eastAsia="ff9" w:hAnsi="Arial" w:cs="Arial"/>
              <w:i/>
              <w:iCs/>
              <w:shd w:val="clear" w:color="auto" w:fill="FFFFFF"/>
            </w:rPr>
          </w:rPrChange>
        </w:rPr>
        <w:t>.</w:t>
      </w:r>
      <w:r w:rsidRPr="00EF0DDF">
        <w:rPr>
          <w:rFonts w:ascii="Arial" w:eastAsia="ff9" w:hAnsi="Arial" w:cs="Arial"/>
          <w:iCs/>
          <w:shd w:val="clear" w:color="auto" w:fill="FFFFFF"/>
          <w:lang w:val="en-IN"/>
          <w:rPrChange w:id="516" w:author="MOI" w:date="2025-11-05T05:25:00Z">
            <w:rPr>
              <w:rFonts w:ascii="Arial" w:eastAsia="ff9" w:hAnsi="Arial" w:cs="Arial"/>
              <w:i/>
              <w:iCs/>
              <w:shd w:val="clear" w:color="auto" w:fill="FFFFFF"/>
              <w:lang w:val="en-IN"/>
            </w:rPr>
          </w:rPrChange>
        </w:rPr>
        <w:t>,</w:t>
      </w:r>
      <w:r w:rsidRPr="00A95024">
        <w:rPr>
          <w:rFonts w:ascii="Arial" w:eastAsia="ff9" w:hAnsi="Arial" w:cs="Arial"/>
          <w:shd w:val="clear" w:color="auto" w:fill="FFFFFF"/>
        </w:rPr>
        <w:t xml:space="preserve"> 2009, Saikia and Saikia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2020) and from south eastern countries (Reza</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2008; Hasan </w:t>
      </w:r>
      <w:r w:rsidR="00F151F8" w:rsidRPr="00A95024">
        <w:rPr>
          <w:rFonts w:ascii="Arial" w:eastAsia="ff9" w:hAnsi="Arial" w:cs="Arial"/>
          <w:i/>
          <w:iCs/>
          <w:shd w:val="clear" w:color="auto" w:fill="FFFFFF"/>
        </w:rPr>
        <w:t>et</w:t>
      </w:r>
      <w:r w:rsidR="00F151F8" w:rsidRPr="00EF0DDF">
        <w:rPr>
          <w:rFonts w:ascii="Arial" w:eastAsia="ff9" w:hAnsi="Arial" w:cs="Arial"/>
          <w:iCs/>
          <w:shd w:val="clear" w:color="auto" w:fill="FFFFFF"/>
          <w:rPrChange w:id="517" w:author="MOI" w:date="2025-11-05T05:25: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2011; Das </w:t>
      </w:r>
      <w:r w:rsidR="00F151F8" w:rsidRPr="00A95024">
        <w:rPr>
          <w:rFonts w:ascii="Arial" w:eastAsia="ff9" w:hAnsi="Arial" w:cs="Arial"/>
          <w:i/>
          <w:iCs/>
          <w:shd w:val="clear" w:color="auto" w:fill="FFFFFF"/>
        </w:rPr>
        <w:t>et</w:t>
      </w:r>
      <w:r w:rsidR="00F151F8" w:rsidRPr="00EF0DDF">
        <w:rPr>
          <w:rFonts w:ascii="Arial" w:eastAsia="ff9" w:hAnsi="Arial" w:cs="Arial"/>
          <w:iCs/>
          <w:shd w:val="clear" w:color="auto" w:fill="FFFFFF"/>
          <w:rPrChange w:id="518" w:author="MOI" w:date="2025-11-05T05:25:00Z">
            <w:rPr>
              <w:rFonts w:ascii="Arial" w:eastAsia="ff9" w:hAnsi="Arial" w:cs="Arial"/>
              <w:i/>
              <w:iCs/>
              <w:shd w:val="clear" w:color="auto" w:fill="FFFFFF"/>
            </w:rPr>
          </w:rPrChange>
        </w:rPr>
        <w:t xml:space="preserve"> </w:t>
      </w:r>
      <w:r w:rsidR="00F151F8" w:rsidRPr="00A95024">
        <w:rPr>
          <w:rFonts w:ascii="Arial" w:eastAsia="ff9" w:hAnsi="Arial" w:cs="Arial"/>
          <w:i/>
          <w:iCs/>
          <w:shd w:val="clear" w:color="auto" w:fill="FFFFFF"/>
        </w:rPr>
        <w:t>al</w:t>
      </w:r>
      <w:r w:rsidRPr="00A95024">
        <w:rPr>
          <w:rFonts w:ascii="Arial" w:eastAsia="ff9" w:hAnsi="Arial" w:cs="Arial"/>
          <w:shd w:val="clear" w:color="auto" w:fill="FFFFFF"/>
        </w:rPr>
        <w:t>.</w:t>
      </w:r>
      <w:r w:rsidRPr="00A95024">
        <w:rPr>
          <w:rFonts w:ascii="Arial" w:eastAsia="ff9" w:hAnsi="Arial" w:cs="Arial"/>
          <w:shd w:val="clear" w:color="auto" w:fill="FFFFFF"/>
          <w:lang w:val="en-IN"/>
        </w:rPr>
        <w:t>,</w:t>
      </w:r>
      <w:r w:rsidRPr="00A95024">
        <w:rPr>
          <w:rFonts w:ascii="Arial" w:eastAsia="ff9" w:hAnsi="Arial" w:cs="Arial"/>
          <w:shd w:val="clear" w:color="auto" w:fill="FFFFFF"/>
        </w:rPr>
        <w:t xml:space="preserve"> 2016).</w:t>
      </w:r>
    </w:p>
    <w:p w14:paraId="5F3C7557" w14:textId="77777777" w:rsidR="00450BF8" w:rsidRPr="00A95024" w:rsidRDefault="00450BF8">
      <w:pPr>
        <w:shd w:val="clear" w:color="auto" w:fill="FFFFFF"/>
        <w:jc w:val="both"/>
        <w:rPr>
          <w:rFonts w:ascii="Arial" w:eastAsia="ff9" w:hAnsi="Arial" w:cs="Arial"/>
          <w:shd w:val="clear" w:color="auto" w:fill="FFFFFF"/>
        </w:rPr>
      </w:pPr>
    </w:p>
    <w:p w14:paraId="2D6E7AD9" w14:textId="0F5E296A" w:rsidR="00450BF8" w:rsidRPr="00A95024" w:rsidRDefault="00A95024">
      <w:pPr>
        <w:shd w:val="clear" w:color="auto" w:fill="FFFFFF"/>
        <w:jc w:val="both"/>
        <w:rPr>
          <w:rFonts w:ascii="Arial" w:eastAsia="ff9" w:hAnsi="Arial" w:cs="Arial"/>
          <w:b/>
          <w:bCs/>
          <w:sz w:val="22"/>
          <w:szCs w:val="22"/>
          <w:shd w:val="clear" w:color="auto" w:fill="FFFFFF"/>
        </w:rPr>
      </w:pPr>
      <w:r w:rsidRPr="00A95024">
        <w:rPr>
          <w:rFonts w:ascii="Arial" w:eastAsia="ff9" w:hAnsi="Arial" w:cs="Arial"/>
          <w:b/>
          <w:bCs/>
          <w:sz w:val="22"/>
          <w:szCs w:val="22"/>
          <w:shd w:val="clear" w:color="auto" w:fill="FFFFFF"/>
        </w:rPr>
        <w:t>4.CONCLUSION</w:t>
      </w:r>
    </w:p>
    <w:p w14:paraId="026BB46C" w14:textId="42619BD0" w:rsidR="00450BF8" w:rsidRPr="00A95024" w:rsidRDefault="004E2633">
      <w:pPr>
        <w:shd w:val="clear" w:color="auto" w:fill="FFFFFF"/>
        <w:ind w:firstLineChars="600" w:firstLine="1200"/>
        <w:jc w:val="both"/>
        <w:rPr>
          <w:rFonts w:ascii="Arial" w:eastAsia="ff9" w:hAnsi="Arial" w:cs="Arial"/>
          <w:shd w:val="clear" w:color="auto" w:fill="FFFFFF"/>
        </w:rPr>
      </w:pPr>
      <w:r w:rsidRPr="00A95024">
        <w:rPr>
          <w:rFonts w:ascii="Arial" w:eastAsia="ff9" w:hAnsi="Arial" w:cs="Arial"/>
          <w:shd w:val="clear" w:color="auto" w:fill="FFFFFF"/>
        </w:rPr>
        <w:t>DNA barcoding and the most advanced molecular approaches offer ample opportunity for taxonomic acceleration in amphibian research together with species discoveries and revision in the Dicroglossid</w:t>
      </w:r>
      <w:del w:id="519" w:author="MOI" w:date="2025-11-05T05:26:00Z">
        <w:r w:rsidRPr="00A95024" w:rsidDel="00BE3EDF">
          <w:rPr>
            <w:rFonts w:ascii="Arial" w:eastAsia="ff9" w:hAnsi="Arial" w:cs="Arial"/>
            <w:shd w:val="clear" w:color="auto" w:fill="FFFFFF"/>
          </w:rPr>
          <w:delText>ae</w:delText>
        </w:r>
      </w:del>
      <w:r w:rsidRPr="00A95024">
        <w:rPr>
          <w:rFonts w:ascii="Arial" w:eastAsia="ff9" w:hAnsi="Arial" w:cs="Arial"/>
          <w:shd w:val="clear" w:color="auto" w:fill="FFFFFF"/>
        </w:rPr>
        <w:t xml:space="preserve"> community. Although knowledge about the evolution, systematics and taxonomy of Dicroglossid frogs has substantially increased, there are still gaps in many respects. The literature review clearly shows inaccuracies and uncertainties in the existing knowledge on the taxonomy and phylogeny of Dicroglossid</w:t>
      </w:r>
      <w:del w:id="520" w:author="MOI" w:date="2025-11-05T05:25:00Z">
        <w:r w:rsidRPr="00A95024" w:rsidDel="00BE3EDF">
          <w:rPr>
            <w:rFonts w:ascii="Arial" w:eastAsia="ff9" w:hAnsi="Arial" w:cs="Arial"/>
            <w:shd w:val="clear" w:color="auto" w:fill="FFFFFF"/>
          </w:rPr>
          <w:delText>a</w:delText>
        </w:r>
      </w:del>
      <w:del w:id="521" w:author="MOI" w:date="2025-11-05T05:26:00Z">
        <w:r w:rsidRPr="00A95024" w:rsidDel="00BE3EDF">
          <w:rPr>
            <w:rFonts w:ascii="Arial" w:eastAsia="ff9" w:hAnsi="Arial" w:cs="Arial"/>
            <w:shd w:val="clear" w:color="auto" w:fill="FFFFFF"/>
          </w:rPr>
          <w:delText>e</w:delText>
        </w:r>
      </w:del>
      <w:r w:rsidRPr="00A95024">
        <w:rPr>
          <w:rFonts w:ascii="Arial" w:eastAsia="ff9" w:hAnsi="Arial" w:cs="Arial"/>
          <w:shd w:val="clear" w:color="auto" w:fill="FFFFFF"/>
        </w:rPr>
        <w:t xml:space="preserve"> frogs.</w:t>
      </w:r>
      <w:ins w:id="522" w:author="MOI" w:date="2025-11-05T05:26:00Z">
        <w:r w:rsidR="00BE3EDF">
          <w:rPr>
            <w:rFonts w:ascii="Arial" w:eastAsia="ff9" w:hAnsi="Arial" w:cs="Arial"/>
            <w:shd w:val="clear" w:color="auto" w:fill="FFFFFF"/>
          </w:rPr>
          <w:t xml:space="preserve"> </w:t>
        </w:r>
      </w:ins>
      <w:r w:rsidRPr="00A95024">
        <w:rPr>
          <w:rFonts w:ascii="Arial" w:eastAsia="ff9" w:hAnsi="Arial" w:cs="Arial"/>
          <w:shd w:val="clear" w:color="auto" w:fill="FFFFFF"/>
        </w:rPr>
        <w:t>The Dicroglossid community of India is distinctive in its identity, diversity, and endemism. Moreover, several Indian species are supposed to be incorrectly identified and some species that are considered to be common and widespread may actually represent “cryptic” species with distinct evolutionary lineages.</w:t>
      </w:r>
    </w:p>
    <w:p w14:paraId="602218FE" w14:textId="77777777" w:rsidR="00A95024" w:rsidRDefault="00A95024">
      <w:pPr>
        <w:jc w:val="both"/>
        <w:rPr>
          <w:rFonts w:ascii="Arial" w:eastAsia="Cambria" w:hAnsi="Arial" w:cs="Arial"/>
          <w:b/>
          <w:bCs/>
          <w:color w:val="000000"/>
          <w:sz w:val="24"/>
          <w:szCs w:val="24"/>
          <w:shd w:val="clear" w:color="auto" w:fill="FFFFFF"/>
          <w:lang w:bidi="ar"/>
        </w:rPr>
      </w:pPr>
    </w:p>
    <w:p w14:paraId="78F541B0" w14:textId="2A67833A" w:rsidR="00450BF8" w:rsidRPr="00A95024" w:rsidRDefault="004E2633">
      <w:pPr>
        <w:jc w:val="both"/>
        <w:rPr>
          <w:rFonts w:ascii="Arial" w:eastAsia="Cambria" w:hAnsi="Arial" w:cs="Arial"/>
          <w:b/>
          <w:bCs/>
          <w:color w:val="000000"/>
          <w:sz w:val="22"/>
          <w:szCs w:val="22"/>
          <w:shd w:val="clear" w:color="auto" w:fill="FFFFFF"/>
          <w:lang w:bidi="ar"/>
        </w:rPr>
      </w:pPr>
      <w:r w:rsidRPr="00A95024">
        <w:rPr>
          <w:rFonts w:ascii="Arial" w:eastAsia="Cambria" w:hAnsi="Arial" w:cs="Arial"/>
          <w:b/>
          <w:bCs/>
          <w:color w:val="000000"/>
          <w:sz w:val="22"/>
          <w:szCs w:val="22"/>
          <w:shd w:val="clear" w:color="auto" w:fill="FFFFFF"/>
          <w:lang w:bidi="ar"/>
        </w:rPr>
        <w:t>REFERENCES</w:t>
      </w:r>
    </w:p>
    <w:p w14:paraId="73E5EE74" w14:textId="6D56CF43" w:rsidR="00450BF8" w:rsidRPr="00A95024" w:rsidRDefault="004E2633">
      <w:pPr>
        <w:ind w:left="360" w:hanging="360"/>
        <w:jc w:val="both"/>
        <w:rPr>
          <w:rFonts w:ascii="Arial" w:hAnsi="Arial" w:cs="Arial"/>
          <w:color w:val="000000"/>
          <w:shd w:val="clear" w:color="auto" w:fill="FFFFFF"/>
        </w:rPr>
      </w:pPr>
      <w:r w:rsidRPr="00A95024">
        <w:rPr>
          <w:rFonts w:ascii="Arial" w:hAnsi="Arial" w:cs="Arial"/>
          <w:color w:val="000000"/>
          <w:shd w:val="clear" w:color="auto" w:fill="FFFFFF"/>
        </w:rPr>
        <w:t>Akram, A., Rais,</w:t>
      </w:r>
      <w:ins w:id="523"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M., Asadi,</w:t>
      </w:r>
      <w:ins w:id="524"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M.A., Jilani,</w:t>
      </w:r>
      <w:ins w:id="525"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M.J., Balouch,</w:t>
      </w:r>
      <w:ins w:id="526"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S.</w:t>
      </w:r>
      <w:ins w:id="527" w:author="MOI" w:date="2025-11-05T07:06:00Z">
        <w:r w:rsidR="00F73805">
          <w:rPr>
            <w:rFonts w:ascii="Arial" w:hAnsi="Arial" w:cs="Arial"/>
            <w:color w:val="000000"/>
            <w:shd w:val="clear" w:color="auto" w:fill="FFFFFF"/>
          </w:rPr>
          <w:t>,</w:t>
        </w:r>
      </w:ins>
      <w:r w:rsidRPr="00A95024">
        <w:rPr>
          <w:rFonts w:ascii="Arial" w:hAnsi="Arial" w:cs="Arial"/>
          <w:color w:val="000000"/>
          <w:shd w:val="clear" w:color="auto" w:fill="FFFFFF"/>
        </w:rPr>
        <w:t xml:space="preserve"> Anwar,</w:t>
      </w:r>
      <w:ins w:id="528"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S.M. &amp;</w:t>
      </w:r>
      <w:ins w:id="529" w:author="MOI" w:date="2025-11-05T07:06: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Saleem,</w:t>
      </w:r>
      <w:ins w:id="530" w:author="MOI" w:date="2025-11-05T07:07:00Z">
        <w:r w:rsidR="00F73805">
          <w:rPr>
            <w:rFonts w:ascii="Arial" w:hAnsi="Arial" w:cs="Arial"/>
            <w:color w:val="000000"/>
            <w:shd w:val="clear" w:color="auto" w:fill="FFFFFF"/>
          </w:rPr>
          <w:t xml:space="preserve"> </w:t>
        </w:r>
      </w:ins>
      <w:r w:rsidRPr="00A95024">
        <w:rPr>
          <w:rFonts w:ascii="Arial" w:hAnsi="Arial" w:cs="Arial"/>
          <w:color w:val="000000"/>
          <w:shd w:val="clear" w:color="auto" w:fill="FFFFFF"/>
        </w:rPr>
        <w:t>A.</w:t>
      </w:r>
      <w:del w:id="531" w:author="MOI" w:date="2025-11-05T07:07:00Z">
        <w:r w:rsidRPr="00A95024" w:rsidDel="00F73805">
          <w:rPr>
            <w:rFonts w:ascii="Arial" w:hAnsi="Arial" w:cs="Arial"/>
            <w:color w:val="000000"/>
            <w:shd w:val="clear" w:color="auto" w:fill="FFFFFF"/>
          </w:rPr>
          <w:delText xml:space="preserve"> </w:delText>
        </w:r>
      </w:del>
      <w:r w:rsidRPr="00A95024">
        <w:rPr>
          <w:rFonts w:ascii="Arial" w:hAnsi="Arial" w:cs="Arial"/>
          <w:color w:val="000000"/>
          <w:shd w:val="clear" w:color="auto" w:fill="FFFFFF"/>
        </w:rPr>
        <w:t xml:space="preserve">M. (2015). Do habitat variables correlate anuran abundance in arid terrain of Rawalpindi-Islamabad Areas, Pakistan? </w:t>
      </w:r>
      <w:r w:rsidRPr="00A95024">
        <w:rPr>
          <w:rFonts w:ascii="Arial" w:hAnsi="Arial" w:cs="Arial"/>
          <w:i/>
          <w:iCs/>
          <w:color w:val="000000"/>
          <w:shd w:val="clear" w:color="auto" w:fill="FFFFFF"/>
        </w:rPr>
        <w:t>Journal</w:t>
      </w:r>
      <w:r w:rsidRPr="00F73805">
        <w:rPr>
          <w:rFonts w:ascii="Arial" w:hAnsi="Arial" w:cs="Arial"/>
          <w:iCs/>
          <w:color w:val="000000"/>
          <w:shd w:val="clear" w:color="auto" w:fill="FFFFFF"/>
          <w:rPrChange w:id="532" w:author="MOI" w:date="2025-11-05T07:07: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of</w:t>
      </w:r>
      <w:r w:rsidRPr="00F73805">
        <w:rPr>
          <w:rFonts w:ascii="Arial" w:hAnsi="Arial" w:cs="Arial"/>
          <w:iCs/>
          <w:color w:val="000000"/>
          <w:shd w:val="clear" w:color="auto" w:fill="FFFFFF"/>
          <w:rPrChange w:id="533" w:author="MOI" w:date="2025-11-05T07:07: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King</w:t>
      </w:r>
      <w:r w:rsidRPr="00F73805">
        <w:rPr>
          <w:rFonts w:ascii="Arial" w:hAnsi="Arial" w:cs="Arial"/>
          <w:iCs/>
          <w:color w:val="000000"/>
          <w:shd w:val="clear" w:color="auto" w:fill="FFFFFF"/>
          <w:rPrChange w:id="534" w:author="MOI" w:date="2025-11-05T07:07: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Saud</w:t>
      </w:r>
      <w:r w:rsidRPr="00F73805">
        <w:rPr>
          <w:rFonts w:ascii="Arial" w:hAnsi="Arial" w:cs="Arial"/>
          <w:iCs/>
          <w:color w:val="000000"/>
          <w:shd w:val="clear" w:color="auto" w:fill="FFFFFF"/>
          <w:rPrChange w:id="535" w:author="MOI" w:date="2025-11-05T07:07: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University</w:t>
      </w:r>
      <w:r w:rsidRPr="00F73805">
        <w:rPr>
          <w:rFonts w:ascii="Arial" w:hAnsi="Arial" w:cs="Arial"/>
          <w:iCs/>
          <w:color w:val="000000"/>
          <w:shd w:val="clear" w:color="auto" w:fill="FFFFFF"/>
          <w:rPrChange w:id="536" w:author="MOI" w:date="2025-11-05T07:07:00Z">
            <w:rPr>
              <w:rFonts w:ascii="Arial" w:hAnsi="Arial" w:cs="Arial"/>
              <w:i/>
              <w:iCs/>
              <w:color w:val="000000"/>
              <w:shd w:val="clear" w:color="auto" w:fill="FFFFFF"/>
            </w:rPr>
          </w:rPrChange>
        </w:rPr>
        <w:t xml:space="preserve"> – </w:t>
      </w:r>
      <w:r w:rsidRPr="00A95024">
        <w:rPr>
          <w:rFonts w:ascii="Arial" w:hAnsi="Arial" w:cs="Arial"/>
          <w:i/>
          <w:iCs/>
          <w:color w:val="000000"/>
          <w:shd w:val="clear" w:color="auto" w:fill="FFFFFF"/>
        </w:rPr>
        <w:t>Science</w:t>
      </w:r>
      <w:r w:rsidRPr="00F73805">
        <w:rPr>
          <w:rFonts w:ascii="Arial" w:hAnsi="Arial" w:cs="Arial"/>
          <w:iCs/>
          <w:color w:val="000000"/>
          <w:shd w:val="clear" w:color="auto" w:fill="FFFFFF"/>
          <w:rPrChange w:id="537" w:author="MOI" w:date="2025-11-05T07:07:00Z">
            <w:rPr>
              <w:rFonts w:ascii="Arial" w:hAnsi="Arial" w:cs="Arial"/>
              <w:i/>
              <w:iCs/>
              <w:color w:val="000000"/>
              <w:shd w:val="clear" w:color="auto" w:fill="FFFFFF"/>
            </w:rPr>
          </w:rPrChange>
        </w:rPr>
        <w:t>,</w:t>
      </w:r>
      <w:r w:rsidRPr="00A95024">
        <w:rPr>
          <w:rFonts w:ascii="Arial" w:hAnsi="Arial" w:cs="Arial"/>
          <w:color w:val="000000"/>
          <w:shd w:val="clear" w:color="auto" w:fill="FFFFFF"/>
        </w:rPr>
        <w:t xml:space="preserve"> 27, 278–283. </w:t>
      </w:r>
      <w:r w:rsidRPr="00A95024">
        <w:rPr>
          <w:rFonts w:ascii="Arial" w:hAnsi="Arial" w:cs="Arial"/>
          <w:shd w:val="clear" w:color="auto" w:fill="FFFFFF"/>
        </w:rPr>
        <w:t>https://doi.org/10.1016/j.jksus.2015.02.001.</w:t>
      </w:r>
    </w:p>
    <w:p w14:paraId="56F9D01A" w14:textId="53FFFCF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Akram, A., Rais,</w:t>
      </w:r>
      <w:ins w:id="538"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 Lopez-Hervas,</w:t>
      </w:r>
      <w:ins w:id="539"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K., Tarvin,</w:t>
      </w:r>
      <w:ins w:id="540"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R.D., Saeed,</w:t>
      </w:r>
      <w:ins w:id="541"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 Bolnick,</w:t>
      </w:r>
      <w:ins w:id="542"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D.L. </w:t>
      </w:r>
      <w:r w:rsidRPr="00A95024">
        <w:rPr>
          <w:rFonts w:ascii="Arial" w:hAnsi="Arial" w:cs="Arial"/>
          <w:color w:val="000000"/>
          <w:shd w:val="clear" w:color="auto" w:fill="FFFFFF"/>
        </w:rPr>
        <w:t>&amp;</w:t>
      </w:r>
      <w:del w:id="543" w:author="MOI" w:date="2025-11-05T07:08:00Z">
        <w:r w:rsidRPr="00A95024" w:rsidDel="00C0491D">
          <w:rPr>
            <w:rFonts w:ascii="Arial" w:eastAsia="Cambria" w:hAnsi="Arial" w:cs="Arial"/>
            <w:color w:val="000000"/>
            <w:shd w:val="clear" w:color="auto" w:fill="FFFFFF"/>
            <w:lang w:bidi="ar"/>
          </w:rPr>
          <w:delText xml:space="preserve"> </w:delText>
        </w:r>
      </w:del>
      <w:r w:rsidRPr="00A95024">
        <w:rPr>
          <w:rFonts w:ascii="Arial" w:eastAsia="Cambria" w:hAnsi="Arial" w:cs="Arial"/>
          <w:color w:val="000000"/>
          <w:shd w:val="clear" w:color="auto" w:fill="FFFFFF"/>
          <w:lang w:bidi="ar"/>
        </w:rPr>
        <w:t xml:space="preserve"> Cannatella, D.C.</w:t>
      </w:r>
      <w:ins w:id="544" w:author="MOI" w:date="2025-11-05T07:08:00Z">
        <w:r w:rsidR="00C0491D">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(2021). An insight into molecular taxonomy of bufonids, microhylids, and dicroglossid </w:t>
      </w:r>
      <w:r w:rsidRPr="00A95024">
        <w:rPr>
          <w:rFonts w:ascii="Arial" w:eastAsia="Cambria" w:hAnsi="Arial" w:cs="Arial"/>
          <w:color w:val="000000"/>
          <w:shd w:val="clear" w:color="auto" w:fill="FFFFFF"/>
          <w:lang w:bidi="ar"/>
        </w:rPr>
        <w:lastRenderedPageBreak/>
        <w:t xml:space="preserve">frogs: First genetic records from Pakistan. </w:t>
      </w:r>
      <w:r w:rsidRPr="00A95024">
        <w:rPr>
          <w:rFonts w:ascii="Arial" w:eastAsia="Cambria" w:hAnsi="Arial" w:cs="Arial"/>
          <w:i/>
          <w:iCs/>
          <w:color w:val="000000"/>
          <w:shd w:val="clear" w:color="auto" w:fill="FFFFFF"/>
          <w:lang w:bidi="ar"/>
        </w:rPr>
        <w:t>Ecology</w:t>
      </w:r>
      <w:r w:rsidRPr="00C0491D">
        <w:rPr>
          <w:rFonts w:ascii="Arial" w:eastAsia="Cambria" w:hAnsi="Arial" w:cs="Arial"/>
          <w:iCs/>
          <w:color w:val="000000"/>
          <w:shd w:val="clear" w:color="auto" w:fill="FFFFFF"/>
          <w:lang w:bidi="ar"/>
          <w:rPrChange w:id="545" w:author="MOI" w:date="2025-11-05T07:0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and</w:t>
      </w:r>
      <w:r w:rsidRPr="00C0491D">
        <w:rPr>
          <w:rFonts w:ascii="Arial" w:eastAsia="Cambria" w:hAnsi="Arial" w:cs="Arial"/>
          <w:iCs/>
          <w:color w:val="000000"/>
          <w:shd w:val="clear" w:color="auto" w:fill="FFFFFF"/>
          <w:lang w:bidi="ar"/>
          <w:rPrChange w:id="546" w:author="MOI" w:date="2025-11-05T07:0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Evolution</w:t>
      </w:r>
      <w:r w:rsidRPr="00A95024">
        <w:rPr>
          <w:rFonts w:ascii="Arial" w:eastAsia="Cambria" w:hAnsi="Arial" w:cs="Arial"/>
          <w:color w:val="000000"/>
          <w:shd w:val="clear" w:color="auto" w:fill="FFFFFF"/>
          <w:lang w:bidi="ar"/>
        </w:rPr>
        <w:t>, 11</w:t>
      </w:r>
      <w:del w:id="547" w:author="MOI" w:date="2025-11-05T07:10:00Z">
        <w:r w:rsidRPr="00A95024" w:rsidDel="00C0491D">
          <w:rPr>
            <w:rFonts w:ascii="Arial" w:eastAsia="Cambria" w:hAnsi="Arial" w:cs="Arial"/>
            <w:color w:val="000000"/>
            <w:shd w:val="clear" w:color="auto" w:fill="FFFFFF"/>
            <w:lang w:bidi="ar"/>
          </w:rPr>
          <w:delText>:</w:delText>
        </w:r>
      </w:del>
      <w:ins w:id="548" w:author="MOI" w:date="2025-11-05T07:10:00Z">
        <w:r w:rsidR="00C0491D">
          <w:rPr>
            <w:rFonts w:ascii="Arial" w:eastAsia="Cambria" w:hAnsi="Arial" w:cs="Arial"/>
            <w:color w:val="000000"/>
            <w:shd w:val="clear" w:color="auto" w:fill="FFFFFF"/>
            <w:lang w:bidi="ar"/>
          </w:rPr>
          <w:t>,</w:t>
        </w:r>
      </w:ins>
      <w:r w:rsidRPr="00A95024">
        <w:rPr>
          <w:rFonts w:ascii="Arial" w:eastAsia="Cambria" w:hAnsi="Arial" w:cs="Arial"/>
          <w:color w:val="000000"/>
          <w:shd w:val="clear" w:color="auto" w:fill="FFFFFF"/>
          <w:lang w:bidi="ar"/>
        </w:rPr>
        <w:t xml:space="preserve"> 14175–14216. https://doi.org/</w:t>
      </w:r>
      <w:hyperlink r:id="rId11" w:tgtFrame="_blank" w:history="1">
        <w:r w:rsidR="00450BF8" w:rsidRPr="00A95024">
          <w:rPr>
            <w:rStyle w:val="Lienhypertexte"/>
            <w:rFonts w:ascii="Arial" w:eastAsia="Cambria" w:hAnsi="Arial" w:cs="Arial"/>
            <w:color w:val="auto"/>
            <w:u w:val="none"/>
            <w:shd w:val="clear" w:color="auto" w:fill="FFFFFF"/>
            <w:lang w:bidi="ar"/>
          </w:rPr>
          <w:t>10.1002/ece3.8134</w:t>
        </w:r>
      </w:hyperlink>
      <w:r w:rsidRPr="00A95024">
        <w:rPr>
          <w:rFonts w:ascii="Arial" w:eastAsia="Cambria" w:hAnsi="Arial" w:cs="Arial"/>
          <w:shd w:val="clear" w:color="auto" w:fill="FFFFFF"/>
          <w:lang w:bidi="ar"/>
        </w:rPr>
        <w:t>.</w:t>
      </w:r>
    </w:p>
    <w:p w14:paraId="48B147F1" w14:textId="125328B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Akram, A., Rais,</w:t>
      </w:r>
      <w:ins w:id="549" w:author="MOI" w:date="2025-11-05T07:10: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 Saeed,</w:t>
      </w:r>
      <w:ins w:id="550" w:author="MOI" w:date="2025-11-05T07:10: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 Ahmed,</w:t>
      </w:r>
      <w:ins w:id="551" w:author="MOI" w:date="2025-11-05T07:10: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 Gill,</w:t>
      </w:r>
      <w:ins w:id="552" w:author="MOI" w:date="2025-11-05T07:10: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 &amp; Haider,</w:t>
      </w:r>
      <w:ins w:id="553" w:author="MOI" w:date="2025-11-05T07:10: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554" w:author="MOI" w:date="2025-11-05T07:11:00Z">
        <w:r w:rsidR="007B6E8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(2022). Movement paradigm for Hazara torrent frog </w:t>
      </w:r>
      <w:r w:rsidRPr="00A95024">
        <w:rPr>
          <w:rFonts w:ascii="Arial" w:eastAsia="Cambria" w:hAnsi="Arial" w:cs="Arial"/>
          <w:i/>
          <w:iCs/>
          <w:color w:val="000000"/>
          <w:shd w:val="clear" w:color="auto" w:fill="FFFFFF"/>
        </w:rPr>
        <w:t>Allopaa</w:t>
      </w:r>
      <w:r w:rsidRPr="007B6E8C">
        <w:rPr>
          <w:rFonts w:ascii="Arial" w:eastAsia="Cambria" w:hAnsi="Arial" w:cs="Arial"/>
          <w:iCs/>
          <w:color w:val="000000"/>
          <w:shd w:val="clear" w:color="auto" w:fill="FFFFFF"/>
          <w:rPrChange w:id="555" w:author="MOI" w:date="2025-11-05T07:1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hazarensis</w:t>
      </w:r>
      <w:r w:rsidRPr="00A95024">
        <w:rPr>
          <w:rFonts w:ascii="Arial" w:eastAsia="Cambria" w:hAnsi="Arial" w:cs="Arial"/>
          <w:color w:val="000000"/>
          <w:shd w:val="clear" w:color="auto" w:fill="FFFFFF"/>
        </w:rPr>
        <w:t xml:space="preserve"> and Murree Hills frog </w:t>
      </w:r>
      <w:r w:rsidRPr="00A95024">
        <w:rPr>
          <w:rFonts w:ascii="Arial" w:eastAsia="Cambria" w:hAnsi="Arial" w:cs="Arial"/>
          <w:i/>
          <w:iCs/>
          <w:color w:val="000000"/>
          <w:shd w:val="clear" w:color="auto" w:fill="FFFFFF"/>
        </w:rPr>
        <w:t>Nanorana</w:t>
      </w:r>
      <w:r w:rsidRPr="007B6E8C">
        <w:rPr>
          <w:rFonts w:ascii="Arial" w:eastAsia="Cambria" w:hAnsi="Arial" w:cs="Arial"/>
          <w:iCs/>
          <w:color w:val="000000"/>
          <w:shd w:val="clear" w:color="auto" w:fill="FFFFFF"/>
          <w:rPrChange w:id="556" w:author="MOI" w:date="2025-11-05T07:1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vicina</w:t>
      </w:r>
      <w:r w:rsidRPr="00A95024">
        <w:rPr>
          <w:rFonts w:ascii="Arial" w:eastAsia="Cambria" w:hAnsi="Arial" w:cs="Arial"/>
          <w:color w:val="000000"/>
          <w:shd w:val="clear" w:color="auto" w:fill="FFFFFF"/>
        </w:rPr>
        <w:t xml:space="preserve"> (Anura: Dicroglossidae). </w:t>
      </w:r>
      <w:r w:rsidRPr="00A95024">
        <w:rPr>
          <w:rFonts w:ascii="Arial" w:eastAsia="Cambria" w:hAnsi="Arial" w:cs="Arial"/>
          <w:i/>
          <w:iCs/>
          <w:color w:val="000000"/>
          <w:shd w:val="clear" w:color="auto" w:fill="FFFFFF"/>
        </w:rPr>
        <w:t>Biodiversity</w:t>
      </w:r>
      <w:r w:rsidRPr="007B6E8C">
        <w:rPr>
          <w:rFonts w:ascii="Arial" w:eastAsia="Cambria" w:hAnsi="Arial" w:cs="Arial"/>
          <w:iCs/>
          <w:color w:val="000000"/>
          <w:shd w:val="clear" w:color="auto" w:fill="FFFFFF"/>
          <w:rPrChange w:id="557" w:author="MOI" w:date="2025-11-05T07:1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Data</w:t>
      </w:r>
      <w:r w:rsidRPr="007B6E8C">
        <w:rPr>
          <w:rFonts w:ascii="Arial" w:eastAsia="Cambria" w:hAnsi="Arial" w:cs="Arial"/>
          <w:iCs/>
          <w:color w:val="000000"/>
          <w:shd w:val="clear" w:color="auto" w:fill="FFFFFF"/>
          <w:rPrChange w:id="558" w:author="MOI" w:date="2025-11-05T07:1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7B6E8C">
        <w:rPr>
          <w:rFonts w:ascii="Arial" w:eastAsia="Cambria" w:hAnsi="Arial" w:cs="Arial"/>
          <w:iCs/>
          <w:color w:val="000000"/>
          <w:shd w:val="clear" w:color="auto" w:fill="FFFFFF"/>
          <w:rPrChange w:id="559" w:author="MOI" w:date="2025-11-05T07:11: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10, e84365. </w:t>
      </w:r>
      <w:hyperlink r:id="rId12" w:tgtFrame="_blank" w:tooltip="Persistent link using digital object identifier" w:history="1">
        <w:r w:rsidR="00450BF8" w:rsidRPr="00A95024">
          <w:rPr>
            <w:rStyle w:val="Lienhypertexte"/>
            <w:rFonts w:ascii="Arial" w:eastAsia="Cambria" w:hAnsi="Arial" w:cs="Arial"/>
            <w:color w:val="auto"/>
            <w:u w:val="none"/>
            <w:shd w:val="clear" w:color="auto" w:fill="FFFFFF"/>
          </w:rPr>
          <w:t>https://doi.org/10.3897/BDJ.10.e84365</w:t>
        </w:r>
      </w:hyperlink>
      <w:r w:rsidRPr="00A95024">
        <w:rPr>
          <w:rFonts w:ascii="Arial" w:eastAsia="Cambria" w:hAnsi="Arial" w:cs="Arial"/>
          <w:shd w:val="clear" w:color="auto" w:fill="FFFFFF"/>
        </w:rPr>
        <w:t>.</w:t>
      </w:r>
    </w:p>
    <w:p w14:paraId="5421C1DD" w14:textId="564F6C1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Alam, M.S., Igawa,</w:t>
      </w:r>
      <w:ins w:id="560" w:author="MOI" w:date="2025-11-05T07:12: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T., Khan,</w:t>
      </w:r>
      <w:ins w:id="561" w:author="MOI" w:date="2025-11-05T07:12: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M.M.R.</w:t>
      </w:r>
      <w:ins w:id="562" w:author="MOI" w:date="2025-11-05T07:12:00Z">
        <w:r w:rsidR="00A66439">
          <w:rPr>
            <w:rFonts w:ascii="Arial" w:eastAsia="Cambria" w:hAnsi="Arial" w:cs="Arial"/>
            <w:color w:val="000000"/>
            <w:shd w:val="clear" w:color="auto" w:fill="FFFFFF"/>
            <w:lang w:bidi="ar"/>
          </w:rPr>
          <w:t>,</w:t>
        </w:r>
      </w:ins>
      <w:r w:rsidRPr="00A95024">
        <w:rPr>
          <w:rFonts w:ascii="Arial" w:eastAsia="Cambria" w:hAnsi="Arial" w:cs="Arial"/>
          <w:color w:val="000000"/>
          <w:shd w:val="clear" w:color="auto" w:fill="FFFFFF"/>
          <w:lang w:bidi="ar"/>
        </w:rPr>
        <w:t xml:space="preserve"> Islam,</w:t>
      </w:r>
      <w:ins w:id="563" w:author="MOI" w:date="2025-11-05T07:12: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M.M., Kuramoto,</w:t>
      </w:r>
      <w:ins w:id="564" w:author="MOI" w:date="2025-11-05T07:12: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 Matsui,</w:t>
      </w:r>
      <w:ins w:id="565" w:author="MOI" w:date="2025-11-05T07:12: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w:t>
      </w:r>
      <w:del w:id="566" w:author="MOI" w:date="2025-11-05T07:13:00Z">
        <w:r w:rsidRPr="00A95024" w:rsidDel="00A66439">
          <w:rPr>
            <w:rFonts w:ascii="Arial" w:eastAsia="Cambria" w:hAnsi="Arial" w:cs="Arial"/>
            <w:color w:val="000000"/>
            <w:shd w:val="clear" w:color="auto" w:fill="FFFFFF"/>
            <w:lang w:bidi="ar"/>
          </w:rPr>
          <w:delText xml:space="preserve"> </w:delText>
        </w:r>
      </w:del>
      <w:r w:rsidRPr="00A95024">
        <w:rPr>
          <w:rFonts w:ascii="Arial" w:eastAsia="Cambria" w:hAnsi="Arial" w:cs="Arial"/>
          <w:color w:val="000000"/>
          <w:shd w:val="clear" w:color="auto" w:fill="FFFFFF"/>
          <w:lang w:bidi="ar"/>
        </w:rPr>
        <w:t xml:space="preserve"> Kurabayashi,</w:t>
      </w:r>
      <w:ins w:id="567" w:author="MOI" w:date="2025-11-05T07:13: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w:t>
      </w:r>
      <w:ins w:id="568" w:author="MOI" w:date="2025-11-05T07:13: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&amp; Sumida,</w:t>
      </w:r>
      <w:ins w:id="569" w:author="MOI" w:date="2025-11-05T07:13:00Z">
        <w:r w:rsidR="00A6643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M. (2008). Genetic divergence and evolutionary relationships in six species of genera </w:t>
      </w:r>
      <w:r w:rsidRPr="00A95024">
        <w:rPr>
          <w:rFonts w:ascii="Arial" w:eastAsia="Cambria" w:hAnsi="Arial" w:cs="Arial"/>
          <w:i/>
          <w:iCs/>
          <w:color w:val="000000"/>
          <w:shd w:val="clear" w:color="auto" w:fill="FFFFFF"/>
          <w:lang w:bidi="ar"/>
        </w:rPr>
        <w:t>Hoplobatrachus</w:t>
      </w:r>
      <w:r w:rsidRPr="00A66439">
        <w:rPr>
          <w:rFonts w:ascii="Arial" w:eastAsia="Cambria" w:hAnsi="Arial" w:cs="Arial"/>
          <w:iCs/>
          <w:color w:val="000000"/>
          <w:shd w:val="clear" w:color="auto" w:fill="FFFFFF"/>
          <w:lang w:bidi="ar"/>
          <w:rPrChange w:id="570" w:author="MOI" w:date="2025-11-05T07:13: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and </w:t>
      </w:r>
      <w:r w:rsidRPr="00A95024">
        <w:rPr>
          <w:rFonts w:ascii="Arial" w:eastAsia="Cambria" w:hAnsi="Arial" w:cs="Arial"/>
          <w:i/>
          <w:iCs/>
          <w:color w:val="000000"/>
          <w:shd w:val="clear" w:color="auto" w:fill="FFFFFF"/>
          <w:lang w:bidi="ar"/>
        </w:rPr>
        <w:t>Euphlyctis</w:t>
      </w:r>
      <w:r w:rsidRPr="00A95024">
        <w:rPr>
          <w:rFonts w:ascii="Arial" w:eastAsia="Cambria" w:hAnsi="Arial" w:cs="Arial"/>
          <w:color w:val="000000"/>
          <w:shd w:val="clear" w:color="auto" w:fill="FFFFFF"/>
          <w:lang w:bidi="ar"/>
        </w:rPr>
        <w:t xml:space="preserve"> (Amphibia: Anura) from Bangladesh and other Asian countries revealed by mitochondrial gene sequences. </w:t>
      </w:r>
      <w:r w:rsidRPr="00A95024">
        <w:rPr>
          <w:rFonts w:ascii="Arial" w:eastAsia="Cambria" w:hAnsi="Arial" w:cs="Arial"/>
          <w:i/>
          <w:iCs/>
          <w:color w:val="000000"/>
          <w:shd w:val="clear" w:color="auto" w:fill="FFFFFF"/>
          <w:lang w:bidi="ar"/>
        </w:rPr>
        <w:t>Molecular</w:t>
      </w:r>
      <w:r w:rsidRPr="00A66439">
        <w:rPr>
          <w:rFonts w:ascii="Arial" w:eastAsia="Cambria" w:hAnsi="Arial" w:cs="Arial"/>
          <w:iCs/>
          <w:color w:val="000000"/>
          <w:shd w:val="clear" w:color="auto" w:fill="FFFFFF"/>
          <w:lang w:bidi="ar"/>
          <w:rPrChange w:id="571" w:author="MOI" w:date="2025-11-05T07:1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Phylogenetics</w:t>
      </w:r>
      <w:r w:rsidRPr="00A66439">
        <w:rPr>
          <w:rFonts w:ascii="Arial" w:eastAsia="Cambria" w:hAnsi="Arial" w:cs="Arial"/>
          <w:iCs/>
          <w:color w:val="000000"/>
          <w:shd w:val="clear" w:color="auto" w:fill="FFFFFF"/>
          <w:lang w:bidi="ar"/>
          <w:rPrChange w:id="572" w:author="MOI" w:date="2025-11-05T07:1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and</w:t>
      </w:r>
      <w:r w:rsidRPr="00A66439">
        <w:rPr>
          <w:rFonts w:ascii="Arial" w:eastAsia="Cambria" w:hAnsi="Arial" w:cs="Arial"/>
          <w:iCs/>
          <w:color w:val="000000"/>
          <w:shd w:val="clear" w:color="auto" w:fill="FFFFFF"/>
          <w:lang w:bidi="ar"/>
          <w:rPrChange w:id="573" w:author="MOI" w:date="2025-11-05T07:1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Evolution</w:t>
      </w:r>
      <w:r w:rsidRPr="00A66439">
        <w:rPr>
          <w:rFonts w:ascii="Arial" w:eastAsia="Cambria" w:hAnsi="Arial" w:cs="Arial"/>
          <w:iCs/>
          <w:color w:val="000000"/>
          <w:shd w:val="clear" w:color="auto" w:fill="FFFFFF"/>
          <w:lang w:bidi="ar"/>
          <w:rPrChange w:id="574" w:author="MOI" w:date="2025-11-05T07:13:00Z">
            <w:rPr>
              <w:rFonts w:ascii="Arial" w:eastAsia="Cambria" w:hAnsi="Arial" w:cs="Arial"/>
              <w:i/>
              <w:iCs/>
              <w:color w:val="000000"/>
              <w:shd w:val="clear" w:color="auto" w:fill="FFFFFF"/>
              <w:lang w:bidi="ar"/>
            </w:rPr>
          </w:rPrChange>
        </w:rPr>
        <w:t>,</w:t>
      </w:r>
      <w:r w:rsidRPr="00A95024">
        <w:rPr>
          <w:rFonts w:ascii="Arial" w:eastAsia="Cambria" w:hAnsi="Arial" w:cs="Arial"/>
          <w:color w:val="000000"/>
          <w:shd w:val="clear" w:color="auto" w:fill="FFFFFF"/>
          <w:lang w:bidi="ar"/>
        </w:rPr>
        <w:t xml:space="preserve"> 48, 515–527. </w:t>
      </w:r>
      <w:r w:rsidRPr="00A95024">
        <w:rPr>
          <w:rFonts w:ascii="Arial" w:eastAsia="Cambria" w:hAnsi="Arial" w:cs="Arial"/>
          <w:shd w:val="clear" w:color="auto" w:fill="FFFFFF"/>
          <w:lang w:bidi="ar"/>
        </w:rPr>
        <w:t>https://doi.org/10.1016/j.ympev.2008.04.020.</w:t>
      </w:r>
    </w:p>
    <w:p w14:paraId="49891C28" w14:textId="57F8D1F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Al-Qahtani, A.R.</w:t>
      </w:r>
      <w:ins w:id="575" w:author="MOI" w:date="2025-11-05T07:14:00Z">
        <w:r w:rsidR="00DB0C4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&amp; Amer,</w:t>
      </w:r>
      <w:ins w:id="576" w:author="MOI" w:date="2025-11-05T07:14:00Z">
        <w:r w:rsidR="00DB0C4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S.A.M. (2019).</w:t>
      </w:r>
      <w:r w:rsidRPr="00DB0C49">
        <w:rPr>
          <w:rFonts w:ascii="Arial" w:eastAsia="Cambria" w:hAnsi="Arial" w:cs="Arial"/>
          <w:bCs/>
          <w:color w:val="000000"/>
          <w:shd w:val="clear" w:color="auto" w:fill="FFFFFF"/>
          <w:lang w:bidi="ar"/>
          <w:rPrChange w:id="577" w:author="MOI" w:date="2025-11-05T07:14:00Z">
            <w:rPr>
              <w:rFonts w:ascii="Arial" w:eastAsia="Cambria" w:hAnsi="Arial" w:cs="Arial"/>
              <w:b/>
              <w:b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First molecular identification of </w:t>
      </w:r>
      <w:r w:rsidRPr="00A95024">
        <w:rPr>
          <w:rFonts w:ascii="Arial" w:eastAsia="Cambria" w:hAnsi="Arial" w:cs="Arial"/>
          <w:i/>
          <w:iCs/>
          <w:color w:val="000000"/>
          <w:shd w:val="clear" w:color="auto" w:fill="FFFFFF"/>
          <w:lang w:bidi="ar"/>
        </w:rPr>
        <w:t>Euphlyctis</w:t>
      </w:r>
      <w:r w:rsidRPr="00DB0C49">
        <w:rPr>
          <w:rFonts w:ascii="Arial" w:eastAsia="Cambria" w:hAnsi="Arial" w:cs="Arial"/>
          <w:iCs/>
          <w:color w:val="000000"/>
          <w:shd w:val="clear" w:color="auto" w:fill="FFFFFF"/>
          <w:lang w:bidi="ar"/>
          <w:rPrChange w:id="578" w:author="MOI" w:date="2025-11-05T07:1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ehrenbergii</w:t>
      </w:r>
      <w:r w:rsidRPr="00DB0C49">
        <w:rPr>
          <w:rFonts w:ascii="Arial" w:eastAsia="Cambria" w:hAnsi="Arial" w:cs="Arial"/>
          <w:iCs/>
          <w:color w:val="000000"/>
          <w:shd w:val="clear" w:color="auto" w:fill="FFFFFF"/>
          <w:lang w:bidi="ar"/>
          <w:rPrChange w:id="579" w:author="MOI" w:date="2025-11-05T07:14: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(Anura: Amphibia) inhabiting southwestern Saudi Arabia. </w:t>
      </w:r>
      <w:r w:rsidRPr="00A95024">
        <w:rPr>
          <w:rFonts w:ascii="Arial" w:eastAsia="Cambria" w:hAnsi="Arial" w:cs="Arial"/>
          <w:i/>
          <w:iCs/>
          <w:color w:val="000000"/>
          <w:shd w:val="clear" w:color="auto" w:fill="FFFFFF"/>
          <w:lang w:bidi="ar"/>
        </w:rPr>
        <w:t>The</w:t>
      </w:r>
      <w:r w:rsidRPr="00DB0C49">
        <w:rPr>
          <w:rFonts w:ascii="Arial" w:eastAsia="Cambria" w:hAnsi="Arial" w:cs="Arial"/>
          <w:iCs/>
          <w:color w:val="000000"/>
          <w:shd w:val="clear" w:color="auto" w:fill="FFFFFF"/>
          <w:lang w:bidi="ar"/>
          <w:rPrChange w:id="580" w:author="MOI" w:date="2025-11-05T07:1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European</w:t>
      </w:r>
      <w:r w:rsidRPr="00DB0C49">
        <w:rPr>
          <w:rFonts w:ascii="Arial" w:eastAsia="Cambria" w:hAnsi="Arial" w:cs="Arial"/>
          <w:iCs/>
          <w:color w:val="000000"/>
          <w:shd w:val="clear" w:color="auto" w:fill="FFFFFF"/>
          <w:lang w:bidi="ar"/>
          <w:rPrChange w:id="581" w:author="MOI" w:date="2025-11-05T07:1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Zoological</w:t>
      </w:r>
      <w:r w:rsidRPr="00DB0C49">
        <w:rPr>
          <w:rFonts w:ascii="Arial" w:eastAsia="Cambria" w:hAnsi="Arial" w:cs="Arial"/>
          <w:iCs/>
          <w:color w:val="000000"/>
          <w:shd w:val="clear" w:color="auto" w:fill="FFFFFF"/>
          <w:lang w:bidi="ar"/>
          <w:rPrChange w:id="582" w:author="MOI" w:date="2025-11-05T07:1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Journal</w:t>
      </w:r>
      <w:r w:rsidRPr="00DB0C49">
        <w:rPr>
          <w:rFonts w:ascii="Arial" w:eastAsia="Cambria" w:hAnsi="Arial" w:cs="Arial"/>
          <w:iCs/>
          <w:color w:val="000000"/>
          <w:shd w:val="clear" w:color="auto" w:fill="FFFFFF"/>
          <w:lang w:bidi="ar"/>
          <w:rPrChange w:id="583" w:author="MOI" w:date="2025-11-05T07:15:00Z">
            <w:rPr>
              <w:rFonts w:ascii="Arial" w:eastAsia="Cambria" w:hAnsi="Arial" w:cs="Arial"/>
              <w:i/>
              <w:iCs/>
              <w:color w:val="000000"/>
              <w:shd w:val="clear" w:color="auto" w:fill="FFFFFF"/>
              <w:lang w:bidi="ar"/>
            </w:rPr>
          </w:rPrChange>
        </w:rPr>
        <w:t>,</w:t>
      </w:r>
      <w:r w:rsidRPr="00A95024">
        <w:rPr>
          <w:rFonts w:ascii="Arial" w:eastAsia="Cambria" w:hAnsi="Arial" w:cs="Arial"/>
          <w:color w:val="000000"/>
          <w:shd w:val="clear" w:color="auto" w:fill="FFFFFF"/>
          <w:lang w:bidi="ar"/>
        </w:rPr>
        <w:t xml:space="preserve"> 86, 173–179. https://doi.org/10.1080/24750263.2019.1609104. </w:t>
      </w:r>
    </w:p>
    <w:p w14:paraId="15345AC2" w14:textId="520DE67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AmphibiaWeb.,</w:t>
      </w:r>
      <w:ins w:id="584" w:author="MOI" w:date="2025-11-05T07:04:00Z">
        <w:r w:rsidR="00BC422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2025. </w:t>
      </w:r>
      <w:r w:rsidRPr="00A95024">
        <w:rPr>
          <w:rFonts w:ascii="Arial" w:eastAsia="Cambria" w:hAnsi="Arial" w:cs="Arial"/>
          <w:i/>
          <w:iCs/>
          <w:color w:val="000000"/>
          <w:shd w:val="clear" w:color="auto" w:fill="FFFFFF"/>
        </w:rPr>
        <w:t>Amphibiaweb</w:t>
      </w:r>
      <w:r w:rsidRPr="00BC4220">
        <w:rPr>
          <w:rFonts w:ascii="Arial" w:eastAsia="Cambria" w:hAnsi="Arial" w:cs="Arial"/>
          <w:iCs/>
          <w:color w:val="000000"/>
          <w:shd w:val="clear" w:color="auto" w:fill="FFFFFF"/>
          <w:rPrChange w:id="585" w:author="MOI" w:date="2025-11-05T07:04: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information</w:t>
      </w:r>
      <w:r w:rsidRPr="00BC4220">
        <w:rPr>
          <w:rFonts w:ascii="Arial" w:eastAsia="Cambria" w:hAnsi="Arial" w:cs="Arial"/>
          <w:iCs/>
          <w:color w:val="000000"/>
          <w:shd w:val="clear" w:color="auto" w:fill="FFFFFF"/>
          <w:rPrChange w:id="586" w:author="MOI" w:date="2025-11-05T07:04: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on</w:t>
      </w:r>
      <w:r w:rsidRPr="00BC4220">
        <w:rPr>
          <w:rFonts w:ascii="Arial" w:eastAsia="Cambria" w:hAnsi="Arial" w:cs="Arial"/>
          <w:iCs/>
          <w:color w:val="000000"/>
          <w:shd w:val="clear" w:color="auto" w:fill="FFFFFF"/>
          <w:rPrChange w:id="587" w:author="MOI" w:date="2025-11-05T07: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amphibian</w:t>
      </w:r>
      <w:r w:rsidRPr="00BC4220">
        <w:rPr>
          <w:rFonts w:ascii="Arial" w:eastAsia="Cambria" w:hAnsi="Arial" w:cs="Arial"/>
          <w:iCs/>
          <w:color w:val="000000"/>
          <w:shd w:val="clear" w:color="auto" w:fill="FFFFFF"/>
          <w:rPrChange w:id="588" w:author="MOI" w:date="2025-11-05T07: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biology</w:t>
      </w:r>
      <w:r w:rsidRPr="00BC4220">
        <w:rPr>
          <w:rFonts w:ascii="Arial" w:eastAsia="Cambria" w:hAnsi="Arial" w:cs="Arial"/>
          <w:iCs/>
          <w:color w:val="000000"/>
          <w:shd w:val="clear" w:color="auto" w:fill="FFFFFF"/>
          <w:rPrChange w:id="589" w:author="MOI" w:date="2025-11-05T07: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BC4220">
        <w:rPr>
          <w:rFonts w:ascii="Arial" w:eastAsia="Cambria" w:hAnsi="Arial" w:cs="Arial"/>
          <w:iCs/>
          <w:color w:val="000000"/>
          <w:shd w:val="clear" w:color="auto" w:fill="FFFFFF"/>
          <w:rPrChange w:id="590" w:author="MOI" w:date="2025-11-05T07: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conservation</w:t>
      </w:r>
      <w:r w:rsidRPr="00A95024">
        <w:rPr>
          <w:rFonts w:ascii="Arial" w:eastAsia="Cambria" w:hAnsi="Arial" w:cs="Arial"/>
          <w:color w:val="000000"/>
          <w:shd w:val="clear" w:color="auto" w:fill="FFFFFF"/>
        </w:rPr>
        <w:t xml:space="preserve"> [Electronic Database]. Berkeley (California): University of California. &lt;https://amphibiaweb.org&gt; University of California, Berkeley, California, USA.</w:t>
      </w:r>
    </w:p>
    <w:p w14:paraId="148A873E" w14:textId="7CA292B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Andrews, M.I.,</w:t>
      </w:r>
      <w:ins w:id="591" w:author="MOI" w:date="2025-11-05T07:02:00Z">
        <w:r w:rsidR="00DB045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George,</w:t>
      </w:r>
      <w:ins w:id="592" w:author="MOI" w:date="2025-11-05T07:02:00Z">
        <w:r w:rsidR="00DB045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 &amp; Joseph, J. (2005). Amphibians of protected areas of Kerala.</w:t>
      </w:r>
      <w:r w:rsidRPr="00A95024">
        <w:rPr>
          <w:rFonts w:ascii="Arial" w:eastAsia="Cambria" w:hAnsi="Arial" w:cs="Arial"/>
          <w:i/>
          <w:iCs/>
          <w:color w:val="000000"/>
          <w:shd w:val="clear" w:color="auto" w:fill="FFFFFF"/>
          <w:lang w:bidi="ar"/>
        </w:rPr>
        <w:t xml:space="preserve"> Zoos’</w:t>
      </w:r>
      <w:r w:rsidRPr="00DB0456">
        <w:rPr>
          <w:rFonts w:ascii="Arial" w:eastAsia="Cambria" w:hAnsi="Arial" w:cs="Arial"/>
          <w:iCs/>
          <w:color w:val="000000"/>
          <w:shd w:val="clear" w:color="auto" w:fill="FFFFFF"/>
          <w:lang w:bidi="ar"/>
          <w:rPrChange w:id="593" w:author="MOI" w:date="2025-11-05T07: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Print</w:t>
      </w:r>
      <w:r w:rsidRPr="00DB0456">
        <w:rPr>
          <w:rFonts w:ascii="Arial" w:eastAsia="Cambria" w:hAnsi="Arial" w:cs="Arial"/>
          <w:iCs/>
          <w:color w:val="000000"/>
          <w:shd w:val="clear" w:color="auto" w:fill="FFFFFF"/>
          <w:lang w:bidi="ar"/>
          <w:rPrChange w:id="594" w:author="MOI" w:date="2025-11-05T07: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Journal</w:t>
      </w:r>
      <w:r w:rsidRPr="00DB0456">
        <w:rPr>
          <w:rFonts w:ascii="Arial" w:eastAsia="Cambria" w:hAnsi="Arial" w:cs="Arial"/>
          <w:iCs/>
          <w:color w:val="000000"/>
          <w:shd w:val="clear" w:color="auto" w:fill="FFFFFF"/>
          <w:lang w:bidi="ar"/>
          <w:rPrChange w:id="595" w:author="MOI" w:date="2025-11-05T07:03: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20</w:t>
      </w:r>
      <w:ins w:id="596" w:author="MOI" w:date="2025-11-05T07:03:00Z">
        <w:r w:rsidR="00DB045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(4),</w:t>
      </w:r>
      <w:ins w:id="597" w:author="MOI" w:date="2025-11-05T07:03:00Z">
        <w:r w:rsidR="00DB045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1823–1831.</w:t>
      </w:r>
    </w:p>
    <w:p w14:paraId="217302EF" w14:textId="0817A7AD"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Anoop, V.S. &amp; George, S.</w:t>
      </w:r>
      <w:ins w:id="598" w:author="MOI" w:date="2025-11-05T07:01:00Z">
        <w:r w:rsidR="00DB0456">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(2023a). Population genetic structure and evolutionary demographic patterns of </w:t>
      </w:r>
      <w:r w:rsidRPr="00A95024">
        <w:rPr>
          <w:rFonts w:ascii="Arial" w:eastAsia="Cambria" w:hAnsi="Arial" w:cs="Arial"/>
          <w:i/>
          <w:iCs/>
          <w:color w:val="000000"/>
          <w:shd w:val="clear" w:color="auto" w:fill="FFFFFF"/>
        </w:rPr>
        <w:t>Phrynoderma</w:t>
      </w:r>
      <w:r w:rsidRPr="00F73805">
        <w:rPr>
          <w:rFonts w:ascii="Arial" w:eastAsia="Cambria" w:hAnsi="Arial" w:cs="Arial"/>
          <w:iCs/>
          <w:color w:val="000000"/>
          <w:shd w:val="clear" w:color="auto" w:fill="FFFFFF"/>
          <w:rPrChange w:id="599" w:author="MOI" w:date="2025-11-05T07: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karaavali</w:t>
      </w:r>
      <w:r w:rsidRPr="00A95024">
        <w:rPr>
          <w:rFonts w:ascii="Arial" w:eastAsia="Cambria" w:hAnsi="Arial" w:cs="Arial"/>
          <w:color w:val="000000"/>
          <w:shd w:val="clear" w:color="auto" w:fill="FFFFFF"/>
        </w:rPr>
        <w:t xml:space="preserve">, an edible frog species of </w:t>
      </w:r>
      <w:r w:rsidRPr="00BC4220">
        <w:rPr>
          <w:rFonts w:ascii="Arial" w:eastAsia="Cambria" w:hAnsi="Arial" w:cs="Arial"/>
          <w:color w:val="000000"/>
          <w:shd w:val="clear" w:color="auto" w:fill="FFFFFF"/>
        </w:rPr>
        <w:t>Kerala</w:t>
      </w:r>
      <w:r w:rsidRPr="00A95024">
        <w:rPr>
          <w:rFonts w:ascii="Arial" w:eastAsia="Cambria" w:hAnsi="Arial" w:cs="Arial"/>
          <w:color w:val="000000"/>
          <w:shd w:val="clear" w:color="auto" w:fill="FFFFFF"/>
        </w:rPr>
        <w:t xml:space="preserve">, India. </w:t>
      </w:r>
      <w:r w:rsidRPr="00A95024">
        <w:rPr>
          <w:rFonts w:ascii="Arial" w:eastAsia="Cambria" w:hAnsi="Arial" w:cs="Arial"/>
          <w:i/>
          <w:iCs/>
          <w:color w:val="000000"/>
          <w:shd w:val="clear" w:color="auto" w:fill="FFFFFF"/>
        </w:rPr>
        <w:t>Journal</w:t>
      </w:r>
      <w:r w:rsidRPr="00DB0456">
        <w:rPr>
          <w:rFonts w:ascii="Arial" w:eastAsia="Cambria" w:hAnsi="Arial" w:cs="Arial"/>
          <w:iCs/>
          <w:color w:val="000000"/>
          <w:shd w:val="clear" w:color="auto" w:fill="FFFFFF"/>
          <w:rPrChange w:id="600" w:author="MOI" w:date="2025-11-05T07:0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DB0456">
        <w:rPr>
          <w:rFonts w:ascii="Arial" w:eastAsia="Cambria" w:hAnsi="Arial" w:cs="Arial"/>
          <w:iCs/>
          <w:color w:val="000000"/>
          <w:shd w:val="clear" w:color="auto" w:fill="FFFFFF"/>
          <w:rPrChange w:id="601" w:author="MOI" w:date="2025-11-05T07:0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Genetics</w:t>
      </w:r>
      <w:r w:rsidRPr="00DB0456">
        <w:rPr>
          <w:rFonts w:ascii="Arial" w:eastAsia="Cambria" w:hAnsi="Arial" w:cs="Arial"/>
          <w:iCs/>
          <w:color w:val="000000"/>
          <w:shd w:val="clear" w:color="auto" w:fill="FFFFFF"/>
          <w:rPrChange w:id="602" w:author="MOI" w:date="2025-11-05T07:01: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102, 8. https://doi.org/10.1007/s12041-022-01407-5.</w:t>
      </w:r>
    </w:p>
    <w:p w14:paraId="54444125" w14:textId="13C5AD8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Anoop, V.S. &amp; George,</w:t>
      </w:r>
      <w:ins w:id="603" w:author="MOI" w:date="2025-11-05T07:00:00Z">
        <w:r w:rsidR="00F73D7D">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604" w:author="MOI" w:date="2025-11-05T07:00:00Z">
        <w:r w:rsidR="00F73D7D">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(2023b). A new distribution record of the Kerala skittering frog, </w:t>
      </w:r>
      <w:r w:rsidRPr="00A95024">
        <w:rPr>
          <w:rFonts w:ascii="Arial" w:eastAsia="Cambria" w:hAnsi="Arial" w:cs="Arial"/>
          <w:i/>
          <w:iCs/>
          <w:color w:val="000000"/>
          <w:shd w:val="clear" w:color="auto" w:fill="FFFFFF"/>
        </w:rPr>
        <w:t>Euphlyctis</w:t>
      </w:r>
      <w:r w:rsidRPr="00F73D7D">
        <w:rPr>
          <w:rFonts w:ascii="Arial" w:eastAsia="Cambria" w:hAnsi="Arial" w:cs="Arial"/>
          <w:iCs/>
          <w:color w:val="000000"/>
          <w:shd w:val="clear" w:color="auto" w:fill="FFFFFF"/>
          <w:rPrChange w:id="605" w:author="MOI" w:date="2025-11-05T07: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kerala</w:t>
      </w:r>
      <w:r w:rsidRPr="00A95024">
        <w:rPr>
          <w:rFonts w:ascii="Arial" w:eastAsia="Cambria" w:hAnsi="Arial" w:cs="Arial"/>
          <w:color w:val="000000"/>
          <w:shd w:val="clear" w:color="auto" w:fill="FFFFFF"/>
        </w:rPr>
        <w:t xml:space="preserve"> (Amphibia: Anura), from Kerala, India. </w:t>
      </w:r>
      <w:r w:rsidRPr="00A95024">
        <w:rPr>
          <w:rFonts w:ascii="Arial" w:eastAsia="Cambria" w:hAnsi="Arial" w:cs="Arial"/>
          <w:i/>
          <w:iCs/>
          <w:color w:val="000000"/>
          <w:shd w:val="clear" w:color="auto" w:fill="FFFFFF"/>
        </w:rPr>
        <w:t>Reptiles</w:t>
      </w:r>
      <w:r w:rsidRPr="00F73D7D">
        <w:rPr>
          <w:rFonts w:ascii="Arial" w:eastAsia="Cambria" w:hAnsi="Arial" w:cs="Arial"/>
          <w:iCs/>
          <w:color w:val="000000"/>
          <w:shd w:val="clear" w:color="auto" w:fill="FFFFFF"/>
          <w:rPrChange w:id="606" w:author="MOI" w:date="2025-11-05T07: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&amp;</w:t>
      </w:r>
      <w:r w:rsidRPr="00F73D7D">
        <w:rPr>
          <w:rFonts w:ascii="Arial" w:eastAsia="Cambria" w:hAnsi="Arial" w:cs="Arial"/>
          <w:iCs/>
          <w:color w:val="000000"/>
          <w:shd w:val="clear" w:color="auto" w:fill="FFFFFF"/>
          <w:rPrChange w:id="607" w:author="MOI" w:date="2025-11-05T07: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Amphibians</w:t>
      </w:r>
      <w:r w:rsidRPr="00F73D7D">
        <w:rPr>
          <w:rFonts w:ascii="Arial" w:eastAsia="Cambria" w:hAnsi="Arial" w:cs="Arial"/>
          <w:iCs/>
          <w:color w:val="000000"/>
          <w:shd w:val="clear" w:color="auto" w:fill="FFFFFF"/>
          <w:rPrChange w:id="608" w:author="MOI" w:date="2025-11-05T07:01: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30, e18443</w:t>
      </w:r>
      <w:r w:rsidRPr="00A95024">
        <w:rPr>
          <w:rFonts w:ascii="Arial" w:eastAsia="Cambria" w:hAnsi="Arial" w:cs="Arial"/>
          <w:shd w:val="clear" w:color="auto" w:fill="FFFFFF"/>
        </w:rPr>
        <w:t xml:space="preserve">. </w:t>
      </w:r>
      <w:hyperlink r:id="rId13" w:history="1">
        <w:r w:rsidR="00450BF8" w:rsidRPr="00A95024">
          <w:rPr>
            <w:rStyle w:val="Lienhypertexte"/>
            <w:rFonts w:ascii="Arial" w:eastAsia="Cambria" w:hAnsi="Arial" w:cs="Arial"/>
            <w:color w:val="auto"/>
            <w:u w:val="none"/>
            <w:shd w:val="clear" w:color="auto" w:fill="FFFFFF"/>
          </w:rPr>
          <w:t>https://doi.org/10.17161/randa.v30i1.18443</w:t>
        </w:r>
      </w:hyperlink>
      <w:r w:rsidRPr="00A95024">
        <w:rPr>
          <w:rFonts w:ascii="Arial" w:eastAsia="Cambria" w:hAnsi="Arial" w:cs="Arial"/>
          <w:shd w:val="clear" w:color="auto" w:fill="FFFFFF"/>
        </w:rPr>
        <w:t>.</w:t>
      </w:r>
    </w:p>
    <w:p w14:paraId="59841CBB" w14:textId="34212BD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 xml:space="preserve">Ao, </w:t>
      </w:r>
      <w:r w:rsidR="00856C1E" w:rsidRPr="00A95024">
        <w:rPr>
          <w:rFonts w:ascii="Arial" w:eastAsia="Cambria" w:hAnsi="Arial" w:cs="Arial"/>
          <w:color w:val="000000"/>
          <w:shd w:val="clear" w:color="auto" w:fill="FFFFFF"/>
        </w:rPr>
        <w:t>J.M., Bordoloi</w:t>
      </w:r>
      <w:r w:rsidRPr="00A95024">
        <w:rPr>
          <w:rFonts w:ascii="Arial" w:eastAsia="Cambria" w:hAnsi="Arial" w:cs="Arial"/>
          <w:color w:val="000000"/>
          <w:shd w:val="clear" w:color="auto" w:fill="FFFFFF"/>
        </w:rPr>
        <w:t>,</w:t>
      </w:r>
      <w:ins w:id="609" w:author="MOI" w:date="2025-11-05T06:59: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 &amp; Ohler,</w:t>
      </w:r>
      <w:ins w:id="610" w:author="MOI" w:date="2025-11-05T06:59: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A. (2003). Amphibian fauna of Nagaland with nineteen new records from the State including five new records from India. </w:t>
      </w:r>
      <w:r w:rsidRPr="00A95024">
        <w:rPr>
          <w:rFonts w:ascii="Arial" w:eastAsia="Cambria" w:hAnsi="Arial" w:cs="Arial"/>
          <w:i/>
          <w:iCs/>
          <w:color w:val="000000"/>
          <w:shd w:val="clear" w:color="auto" w:fill="FFFFFF"/>
        </w:rPr>
        <w:t>Zoos’</w:t>
      </w:r>
      <w:r w:rsidRPr="00AA3271">
        <w:rPr>
          <w:rFonts w:ascii="Arial" w:eastAsia="Cambria" w:hAnsi="Arial" w:cs="Arial"/>
          <w:iCs/>
          <w:color w:val="000000"/>
          <w:shd w:val="clear" w:color="auto" w:fill="FFFFFF"/>
          <w:rPrChange w:id="611" w:author="MOI" w:date="2025-11-05T06:5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Print</w:t>
      </w:r>
      <w:r w:rsidRPr="00AA3271">
        <w:rPr>
          <w:rFonts w:ascii="Arial" w:eastAsia="Cambria" w:hAnsi="Arial" w:cs="Arial"/>
          <w:iCs/>
          <w:color w:val="000000"/>
          <w:shd w:val="clear" w:color="auto" w:fill="FFFFFF"/>
          <w:rPrChange w:id="612" w:author="MOI" w:date="2025-11-05T06:5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AA3271">
        <w:rPr>
          <w:rFonts w:ascii="Arial" w:eastAsia="Cambria" w:hAnsi="Arial" w:cs="Arial"/>
          <w:iCs/>
          <w:color w:val="000000"/>
          <w:shd w:val="clear" w:color="auto" w:fill="FFFFFF"/>
          <w:rPrChange w:id="613" w:author="MOI" w:date="2025-11-05T07:00: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18, 1117–1125. https://doi.org/</w:t>
      </w:r>
      <w:hyperlink r:id="rId14" w:tgtFrame="_blank" w:history="1">
        <w:r w:rsidR="00450BF8" w:rsidRPr="00A95024">
          <w:rPr>
            <w:rStyle w:val="Lienhypertexte"/>
            <w:rFonts w:ascii="Arial" w:eastAsia="Cambria" w:hAnsi="Arial" w:cs="Arial"/>
            <w:color w:val="auto"/>
            <w:u w:val="none"/>
            <w:shd w:val="clear" w:color="auto" w:fill="FFFFFF"/>
          </w:rPr>
          <w:t>10.11609/JoTT.ZPJ.18.6.1117-25</w:t>
        </w:r>
      </w:hyperlink>
      <w:r w:rsidRPr="00A95024">
        <w:rPr>
          <w:rFonts w:ascii="Arial" w:eastAsia="Cambria" w:hAnsi="Arial" w:cs="Arial"/>
          <w:shd w:val="clear" w:color="auto" w:fill="FFFFFF"/>
        </w:rPr>
        <w:t>.</w:t>
      </w:r>
    </w:p>
    <w:p w14:paraId="3EF982CF" w14:textId="2D8DA0B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Aravind</w:t>
      </w:r>
      <w:ins w:id="614" w:author="MOI" w:date="2025-11-05T06:58:00Z">
        <w:r w:rsidR="00AA3271">
          <w:rPr>
            <w:rFonts w:ascii="Arial" w:eastAsia="Cambria" w:hAnsi="Arial" w:cs="Arial"/>
            <w:color w:val="000000"/>
            <w:shd w:val="clear" w:color="auto" w:fill="FFFFFF"/>
          </w:rPr>
          <w:t>,</w:t>
        </w:r>
      </w:ins>
      <w:r w:rsidRPr="00A95024">
        <w:rPr>
          <w:rFonts w:ascii="Arial" w:eastAsia="Cambria" w:hAnsi="Arial" w:cs="Arial"/>
          <w:color w:val="000000"/>
          <w:shd w:val="clear" w:color="auto" w:fill="FFFFFF"/>
        </w:rPr>
        <w:t xml:space="preserve"> N.A.,</w:t>
      </w:r>
      <w:ins w:id="615" w:author="MOI" w:date="2025-11-05T06:58: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Ganeshaiah,</w:t>
      </w:r>
      <w:ins w:id="616" w:author="MOI" w:date="2025-11-05T06:58: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K.N. &amp; Uma Shaanker,</w:t>
      </w:r>
      <w:ins w:id="617" w:author="MOI" w:date="2025-11-05T06:58: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w:t>
      </w:r>
      <w:ins w:id="618" w:author="MOI" w:date="2025-11-05T06:58: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(2004). Croak, croak, croak: are there more frogs to be discovered in Western Ghats? </w:t>
      </w:r>
      <w:r w:rsidRPr="00A95024">
        <w:rPr>
          <w:rFonts w:ascii="Arial" w:eastAsia="Cambria" w:hAnsi="Arial" w:cs="Arial"/>
          <w:i/>
          <w:iCs/>
          <w:color w:val="000000"/>
          <w:shd w:val="clear" w:color="auto" w:fill="FFFFFF"/>
        </w:rPr>
        <w:t>Current</w:t>
      </w:r>
      <w:r w:rsidRPr="00AA3271">
        <w:rPr>
          <w:rFonts w:ascii="Arial" w:eastAsia="Cambria" w:hAnsi="Arial" w:cs="Arial"/>
          <w:iCs/>
          <w:color w:val="000000"/>
          <w:shd w:val="clear" w:color="auto" w:fill="FFFFFF"/>
          <w:rPrChange w:id="619" w:author="MOI" w:date="2025-11-05T06:58: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Sci</w:t>
      </w:r>
      <w:r w:rsidRPr="00A95024">
        <w:rPr>
          <w:rFonts w:ascii="Arial" w:eastAsia="Cambria" w:hAnsi="Arial" w:cs="Arial"/>
          <w:color w:val="000000"/>
          <w:shd w:val="clear" w:color="auto" w:fill="FFFFFF"/>
        </w:rPr>
        <w:t>ence, 86,</w:t>
      </w:r>
      <w:ins w:id="620" w:author="MOI" w:date="2025-11-05T06:58:00Z">
        <w:r w:rsidR="00AA327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1471–1472.</w:t>
      </w:r>
    </w:p>
    <w:p w14:paraId="051C1E96" w14:textId="59EC2E90"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Bickford, D.,</w:t>
      </w:r>
      <w:ins w:id="621" w:author="MOI" w:date="2025-11-05T06:55: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Lohman,</w:t>
      </w:r>
      <w:ins w:id="622" w:author="MOI" w:date="2025-11-05T06:55: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D.J.</w:t>
      </w:r>
      <w:ins w:id="623" w:author="MOI" w:date="2025-11-05T06:55:00Z">
        <w:r w:rsidR="00981EE3">
          <w:rPr>
            <w:rFonts w:ascii="Arial" w:eastAsia="Cambria" w:hAnsi="Arial" w:cs="Arial"/>
            <w:color w:val="000000"/>
            <w:shd w:val="clear" w:color="auto" w:fill="FFFFFF"/>
          </w:rPr>
          <w:t>,</w:t>
        </w:r>
      </w:ins>
      <w:r w:rsidRPr="00A95024">
        <w:rPr>
          <w:rFonts w:ascii="Arial" w:eastAsia="Cambria" w:hAnsi="Arial" w:cs="Arial"/>
          <w:color w:val="000000"/>
          <w:shd w:val="clear" w:color="auto" w:fill="FFFFFF"/>
        </w:rPr>
        <w:t xml:space="preserve"> Sodhi,</w:t>
      </w:r>
      <w:ins w:id="624"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N.S., Ng,</w:t>
      </w:r>
      <w:ins w:id="625"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P.K.L., Meier,</w:t>
      </w:r>
      <w:ins w:id="626"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w:t>
      </w:r>
      <w:ins w:id="627"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Winker,</w:t>
      </w:r>
      <w:ins w:id="628"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 Ingram,</w:t>
      </w:r>
      <w:ins w:id="629"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K.K. &amp; Das,</w:t>
      </w:r>
      <w:ins w:id="630"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I.</w:t>
      </w:r>
      <w:ins w:id="631" w:author="MOI" w:date="2025-11-05T06:56:00Z">
        <w:r w:rsidR="00981EE3">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(2007). Cryptic species as a window on diversity and conservation. </w:t>
      </w:r>
      <w:r w:rsidRPr="00A95024">
        <w:rPr>
          <w:rFonts w:ascii="Arial" w:eastAsia="Cambria" w:hAnsi="Arial" w:cs="Arial"/>
          <w:i/>
          <w:iCs/>
          <w:color w:val="000000"/>
          <w:shd w:val="clear" w:color="auto" w:fill="FFFFFF"/>
        </w:rPr>
        <w:t>Trends</w:t>
      </w:r>
      <w:r w:rsidRPr="00981EE3">
        <w:rPr>
          <w:rFonts w:ascii="Arial" w:eastAsia="Cambria" w:hAnsi="Arial" w:cs="Arial"/>
          <w:iCs/>
          <w:color w:val="000000"/>
          <w:shd w:val="clear" w:color="auto" w:fill="FFFFFF"/>
          <w:rPrChange w:id="632" w:author="MOI" w:date="2025-11-05T06:5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in</w:t>
      </w:r>
      <w:r w:rsidRPr="00981EE3">
        <w:rPr>
          <w:rFonts w:ascii="Arial" w:eastAsia="Cambria" w:hAnsi="Arial" w:cs="Arial"/>
          <w:iCs/>
          <w:color w:val="000000"/>
          <w:shd w:val="clear" w:color="auto" w:fill="FFFFFF"/>
          <w:rPrChange w:id="633" w:author="MOI" w:date="2025-11-05T06:5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Ecology</w:t>
      </w:r>
      <w:r w:rsidRPr="00981EE3">
        <w:rPr>
          <w:rFonts w:ascii="Arial" w:eastAsia="Cambria" w:hAnsi="Arial" w:cs="Arial"/>
          <w:iCs/>
          <w:color w:val="000000"/>
          <w:shd w:val="clear" w:color="auto" w:fill="FFFFFF"/>
          <w:rPrChange w:id="634" w:author="MOI" w:date="2025-11-05T06:5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981EE3">
        <w:rPr>
          <w:rFonts w:ascii="Arial" w:eastAsia="Cambria" w:hAnsi="Arial" w:cs="Arial"/>
          <w:iCs/>
          <w:color w:val="000000"/>
          <w:shd w:val="clear" w:color="auto" w:fill="FFFFFF"/>
          <w:rPrChange w:id="635" w:author="MOI" w:date="2025-11-05T06:5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Evolution</w:t>
      </w:r>
      <w:r w:rsidRPr="00981EE3">
        <w:rPr>
          <w:rFonts w:ascii="Arial" w:eastAsia="Cambria" w:hAnsi="Arial" w:cs="Arial"/>
          <w:iCs/>
          <w:color w:val="000000"/>
          <w:shd w:val="clear" w:color="auto" w:fill="FFFFFF"/>
          <w:rPrChange w:id="636" w:author="MOI" w:date="2025-11-05T06:55: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22, 148–155. https://doi.org/</w:t>
      </w:r>
      <w:r w:rsidRPr="00A95024">
        <w:rPr>
          <w:rFonts w:ascii="Arial" w:hAnsi="Arial" w:cs="Arial"/>
          <w:color w:val="5B616B"/>
          <w:shd w:val="clear" w:color="auto" w:fill="FFFFFF"/>
        </w:rPr>
        <w:t>1</w:t>
      </w:r>
      <w:r w:rsidRPr="00A95024">
        <w:rPr>
          <w:rFonts w:ascii="Arial" w:eastAsia="Cambria" w:hAnsi="Arial" w:cs="Arial"/>
          <w:color w:val="000000"/>
          <w:shd w:val="clear" w:color="auto" w:fill="FFFFFF"/>
        </w:rPr>
        <w:t>0.1016/j.tree.2006.11.004.</w:t>
      </w:r>
    </w:p>
    <w:p w14:paraId="22CE1CBD" w14:textId="5D6CBB6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Biju</w:t>
      </w:r>
      <w:ins w:id="637" w:author="MOI" w:date="2025-11-05T06:55:00Z">
        <w:r w:rsidR="00CC15B2">
          <w:rPr>
            <w:rFonts w:ascii="Arial" w:eastAsia="Cambria" w:hAnsi="Arial" w:cs="Arial"/>
            <w:color w:val="000000"/>
            <w:shd w:val="clear" w:color="auto" w:fill="FFFFFF"/>
          </w:rPr>
          <w:t>,</w:t>
        </w:r>
      </w:ins>
      <w:r w:rsidRPr="00A95024">
        <w:rPr>
          <w:rFonts w:ascii="Arial" w:eastAsia="Cambria" w:hAnsi="Arial" w:cs="Arial"/>
          <w:color w:val="000000"/>
          <w:shd w:val="clear" w:color="auto" w:fill="FFFFFF"/>
        </w:rPr>
        <w:t xml:space="preserve"> S.D. (2001). A synopsis to the frog fauna of the Western Ghats, India. </w:t>
      </w:r>
      <w:r w:rsidRPr="00A95024">
        <w:rPr>
          <w:rFonts w:ascii="Arial" w:eastAsia="Cambria" w:hAnsi="Arial" w:cs="Arial"/>
          <w:i/>
          <w:iCs/>
          <w:color w:val="000000"/>
          <w:shd w:val="clear" w:color="auto" w:fill="FFFFFF"/>
        </w:rPr>
        <w:t>ISBC—Occasional Publication</w:t>
      </w:r>
      <w:r w:rsidRPr="00CC15B2">
        <w:rPr>
          <w:rFonts w:ascii="Arial" w:eastAsia="Cambria" w:hAnsi="Arial" w:cs="Arial"/>
          <w:iCs/>
          <w:color w:val="000000"/>
          <w:shd w:val="clear" w:color="auto" w:fill="FFFFFF"/>
          <w:rPrChange w:id="638" w:author="MOI" w:date="2025-11-05T06:54: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1,1–24.</w:t>
      </w:r>
    </w:p>
    <w:p w14:paraId="7296B7CC" w14:textId="057E681C"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Biju,</w:t>
      </w:r>
      <w:ins w:id="639" w:author="MOI" w:date="2025-11-05T06:52: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S.D.,</w:t>
      </w:r>
      <w:ins w:id="640"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Garg,</w:t>
      </w:r>
      <w:ins w:id="641"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 Mahony,</w:t>
      </w:r>
      <w:ins w:id="642"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643"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Wijayathilaka,</w:t>
      </w:r>
      <w:ins w:id="644"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w:t>
      </w:r>
      <w:ins w:id="645" w:author="MOI" w:date="2025-11-05T06:54: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Senevirathne, G.</w:t>
      </w:r>
      <w:ins w:id="646"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647"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Meegaskumbura,</w:t>
      </w:r>
      <w:ins w:id="648" w:author="MOI" w:date="2025-11-05T06:53: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 (2014). DNA barcoding, phylogeny and systematics of Golden-backed frogs (</w:t>
      </w:r>
      <w:r w:rsidRPr="00CC15B2">
        <w:rPr>
          <w:rFonts w:ascii="Arial" w:eastAsia="Cambria" w:hAnsi="Arial" w:cs="Arial"/>
          <w:i/>
          <w:color w:val="000000"/>
          <w:shd w:val="clear" w:color="auto" w:fill="FFFFFF"/>
          <w:rPrChange w:id="649" w:author="MOI" w:date="2025-11-05T06:53:00Z">
            <w:rPr>
              <w:rFonts w:ascii="Arial" w:eastAsia="Cambria" w:hAnsi="Arial" w:cs="Arial"/>
              <w:color w:val="000000"/>
              <w:shd w:val="clear" w:color="auto" w:fill="FFFFFF"/>
            </w:rPr>
          </w:rPrChange>
        </w:rPr>
        <w:t>Hylarana</w:t>
      </w:r>
      <w:r w:rsidRPr="00A95024">
        <w:rPr>
          <w:rFonts w:ascii="Arial" w:eastAsia="Cambria" w:hAnsi="Arial" w:cs="Arial"/>
          <w:color w:val="000000"/>
          <w:shd w:val="clear" w:color="auto" w:fill="FFFFFF"/>
        </w:rPr>
        <w:t xml:space="preserve">, Ranidae) of the Western Ghats-Sri Lanka biodiversity hotspot, with the description of seven new species. </w:t>
      </w:r>
      <w:r w:rsidRPr="00A95024">
        <w:rPr>
          <w:rFonts w:ascii="Arial" w:eastAsia="Cambria" w:hAnsi="Arial" w:cs="Arial"/>
          <w:i/>
          <w:iCs/>
          <w:color w:val="000000"/>
          <w:shd w:val="clear" w:color="auto" w:fill="FFFFFF"/>
        </w:rPr>
        <w:t>Contributions</w:t>
      </w:r>
      <w:r w:rsidRPr="00CC15B2">
        <w:rPr>
          <w:rFonts w:ascii="Arial" w:eastAsia="Cambria" w:hAnsi="Arial" w:cs="Arial"/>
          <w:iCs/>
          <w:color w:val="000000"/>
          <w:shd w:val="clear" w:color="auto" w:fill="FFFFFF"/>
          <w:rPrChange w:id="650" w:author="MOI" w:date="2025-11-05T06: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to</w:t>
      </w:r>
      <w:r w:rsidRPr="00CC15B2">
        <w:rPr>
          <w:rFonts w:ascii="Arial" w:eastAsia="Cambria" w:hAnsi="Arial" w:cs="Arial"/>
          <w:iCs/>
          <w:color w:val="000000"/>
          <w:shd w:val="clear" w:color="auto" w:fill="FFFFFF"/>
          <w:rPrChange w:id="651" w:author="MOI" w:date="2025-11-05T06: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Zoology</w:t>
      </w:r>
      <w:r w:rsidRPr="00CC15B2">
        <w:rPr>
          <w:rFonts w:ascii="Arial" w:eastAsia="Cambria" w:hAnsi="Arial" w:cs="Arial"/>
          <w:iCs/>
          <w:color w:val="000000"/>
          <w:shd w:val="clear" w:color="auto" w:fill="FFFFFF"/>
          <w:rPrChange w:id="652" w:author="MOI" w:date="2025-11-05T06:52: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83 (4), 269–335. https://doi.org/</w:t>
      </w:r>
      <w:hyperlink r:id="rId15" w:tgtFrame="_blank" w:history="1">
        <w:r w:rsidR="00450BF8" w:rsidRPr="00A95024">
          <w:rPr>
            <w:rStyle w:val="Lienhypertexte"/>
            <w:rFonts w:ascii="Arial" w:eastAsia="Cambria" w:hAnsi="Arial" w:cs="Arial"/>
            <w:color w:val="auto"/>
            <w:u w:val="none"/>
            <w:shd w:val="clear" w:color="auto" w:fill="FFFFFF"/>
          </w:rPr>
          <w:t>10.1163/18759866-08304004</w:t>
        </w:r>
      </w:hyperlink>
      <w:r w:rsidRPr="00A95024">
        <w:rPr>
          <w:rFonts w:ascii="Arial" w:eastAsia="Cambria" w:hAnsi="Arial" w:cs="Arial"/>
          <w:shd w:val="clear" w:color="auto" w:fill="FFFFFF"/>
        </w:rPr>
        <w:t>.</w:t>
      </w:r>
    </w:p>
    <w:p w14:paraId="371DD26A" w14:textId="23E486E4"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Bossuyt, F., Brown,</w:t>
      </w:r>
      <w:ins w:id="653"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R.M., Hillis,</w:t>
      </w:r>
      <w:ins w:id="654"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D.M.,</w:t>
      </w:r>
      <w:ins w:id="655" w:author="MOI" w:date="2025-11-06T12:03:00Z">
        <w:r w:rsidR="00F1209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Cannatella,</w:t>
      </w:r>
      <w:ins w:id="656"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D.C.</w:t>
      </w:r>
      <w:ins w:id="657"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658"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Milinkovitch,</w:t>
      </w:r>
      <w:ins w:id="659"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M.C.</w:t>
      </w:r>
      <w:ins w:id="660" w:author="MOI" w:date="2025-11-05T06:51: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(2006).</w:t>
      </w:r>
      <w:r w:rsidRPr="00CC15B2">
        <w:rPr>
          <w:rFonts w:ascii="Arial" w:eastAsia="Cambria" w:hAnsi="Arial" w:cs="Arial"/>
          <w:bCs/>
          <w:color w:val="000000"/>
          <w:shd w:val="clear" w:color="auto" w:fill="FFFFFF"/>
          <w:rPrChange w:id="661" w:author="MOI" w:date="2025-11-05T06:51: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Phylogeny and biogeography of a cosmopolitan frog radiation: late cretaceous diversification resulted in continent-scale endemism in the family </w:t>
      </w:r>
      <w:del w:id="662" w:author="MOI" w:date="2025-11-05T06:51:00Z">
        <w:r w:rsidRPr="00A95024" w:rsidDel="00CC15B2">
          <w:rPr>
            <w:rFonts w:ascii="Arial" w:eastAsia="Cambria" w:hAnsi="Arial" w:cs="Arial"/>
            <w:color w:val="000000"/>
            <w:shd w:val="clear" w:color="auto" w:fill="FFFFFF"/>
          </w:rPr>
          <w:delText>r</w:delText>
        </w:r>
      </w:del>
      <w:ins w:id="663" w:author="MOI" w:date="2025-11-05T06:51:00Z">
        <w:r w:rsidR="00CC15B2">
          <w:rPr>
            <w:rFonts w:ascii="Arial" w:eastAsia="Cambria" w:hAnsi="Arial" w:cs="Arial"/>
            <w:color w:val="000000"/>
            <w:shd w:val="clear" w:color="auto" w:fill="FFFFFF"/>
          </w:rPr>
          <w:t>R</w:t>
        </w:r>
      </w:ins>
      <w:r w:rsidRPr="00A95024">
        <w:rPr>
          <w:rFonts w:ascii="Arial" w:eastAsia="Cambria" w:hAnsi="Arial" w:cs="Arial"/>
          <w:color w:val="000000"/>
          <w:shd w:val="clear" w:color="auto" w:fill="FFFFFF"/>
        </w:rPr>
        <w:t xml:space="preserve">anidae. </w:t>
      </w:r>
      <w:r w:rsidRPr="00A95024">
        <w:rPr>
          <w:rFonts w:ascii="Arial" w:eastAsia="Cambria" w:hAnsi="Arial" w:cs="Arial"/>
          <w:i/>
          <w:iCs/>
          <w:color w:val="000000"/>
          <w:shd w:val="clear" w:color="auto" w:fill="FFFFFF"/>
        </w:rPr>
        <w:t>Systematic</w:t>
      </w:r>
      <w:r w:rsidRPr="00CC15B2">
        <w:rPr>
          <w:rFonts w:ascii="Arial" w:eastAsia="Cambria" w:hAnsi="Arial" w:cs="Arial"/>
          <w:iCs/>
          <w:color w:val="000000"/>
          <w:shd w:val="clear" w:color="auto" w:fill="FFFFFF"/>
          <w:rPrChange w:id="664" w:author="MOI" w:date="2025-11-05T06:5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Biology</w:t>
      </w:r>
      <w:r w:rsidRPr="00CC15B2">
        <w:rPr>
          <w:rFonts w:ascii="Arial" w:eastAsia="Cambria" w:hAnsi="Arial" w:cs="Arial"/>
          <w:iCs/>
          <w:color w:val="000000"/>
          <w:shd w:val="clear" w:color="auto" w:fill="FFFFFF"/>
          <w:rPrChange w:id="665" w:author="MOI" w:date="2025-11-05T06:52: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55, 579–594. </w:t>
      </w:r>
      <w:hyperlink r:id="rId16" w:history="1">
        <w:r w:rsidR="00450BF8" w:rsidRPr="00A95024">
          <w:rPr>
            <w:rStyle w:val="Lienhypertexte"/>
            <w:rFonts w:ascii="Arial" w:eastAsia="Cambria" w:hAnsi="Arial" w:cs="Arial"/>
            <w:color w:val="auto"/>
            <w:u w:val="none"/>
            <w:shd w:val="clear" w:color="auto" w:fill="FFFFFF"/>
          </w:rPr>
          <w:t>https://doi.org/10.1080/10635150600812551</w:t>
        </w:r>
      </w:hyperlink>
      <w:r w:rsidRPr="00A95024">
        <w:rPr>
          <w:rFonts w:ascii="Arial" w:eastAsia="Cambria" w:hAnsi="Arial" w:cs="Arial"/>
          <w:shd w:val="clear" w:color="auto" w:fill="FFFFFF"/>
        </w:rPr>
        <w:t>.</w:t>
      </w:r>
    </w:p>
    <w:p w14:paraId="0E1E0587" w14:textId="0C22AB3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 K.O., Schoppe,</w:t>
      </w:r>
      <w:ins w:id="666" w:author="MOI" w:date="2025-11-05T06:49: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667" w:author="MOI" w:date="2025-11-05T06:49: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Rico,</w:t>
      </w:r>
      <w:ins w:id="668" w:author="MOI" w:date="2025-11-05T06:49: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E.L.B. &amp; Brown, R.M.</w:t>
      </w:r>
      <w:ins w:id="669" w:author="MOI" w:date="2025-11-05T06:50:00Z">
        <w:r w:rsidR="00CC15B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(2020). Molecular systematic investigation of Philippine puddle frogs (Anura: Dicroglossidae:</w:t>
      </w:r>
      <w:r w:rsidRPr="00B45349">
        <w:rPr>
          <w:rFonts w:ascii="Arial" w:eastAsia="Cambria" w:hAnsi="Arial" w:cs="Arial"/>
          <w:iCs/>
          <w:color w:val="000000"/>
          <w:shd w:val="clear" w:color="auto" w:fill="FFFFFF"/>
          <w:rPrChange w:id="670" w:author="MOI" w:date="2025-11-05T07:1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Occidozyga</w:t>
      </w:r>
      <w:r w:rsidRPr="00B45349">
        <w:rPr>
          <w:rFonts w:ascii="Arial" w:eastAsia="Cambria" w:hAnsi="Arial" w:cs="Arial"/>
          <w:iCs/>
          <w:color w:val="000000"/>
          <w:shd w:val="clear" w:color="auto" w:fill="FFFFFF"/>
          <w:rPrChange w:id="671" w:author="MOI" w:date="2025-11-05T07:17: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 xml:space="preserve">(Kuhl and van Hasselt, 1822) reveals new candidate species and a novel pattern of species dyads. </w:t>
      </w:r>
      <w:r w:rsidRPr="00A95024">
        <w:rPr>
          <w:rFonts w:ascii="Arial" w:eastAsia="Cambria" w:hAnsi="Arial" w:cs="Arial"/>
          <w:i/>
          <w:iCs/>
          <w:color w:val="000000"/>
          <w:shd w:val="clear" w:color="auto" w:fill="FFFFFF"/>
        </w:rPr>
        <w:t>Philippine</w:t>
      </w:r>
      <w:r w:rsidRPr="00F53F81">
        <w:rPr>
          <w:rFonts w:ascii="Arial" w:eastAsia="Cambria" w:hAnsi="Arial" w:cs="Arial"/>
          <w:iCs/>
          <w:color w:val="000000"/>
          <w:shd w:val="clear" w:color="auto" w:fill="FFFFFF"/>
          <w:rPrChange w:id="672" w:author="MOI" w:date="2025-11-05T06: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F53F81">
        <w:rPr>
          <w:rFonts w:ascii="Arial" w:eastAsia="Cambria" w:hAnsi="Arial" w:cs="Arial"/>
          <w:iCs/>
          <w:color w:val="000000"/>
          <w:shd w:val="clear" w:color="auto" w:fill="FFFFFF"/>
          <w:rPrChange w:id="673" w:author="MOI" w:date="2025-11-05T06: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F53F81">
        <w:rPr>
          <w:rFonts w:ascii="Arial" w:eastAsia="Cambria" w:hAnsi="Arial" w:cs="Arial"/>
          <w:iCs/>
          <w:color w:val="000000"/>
          <w:shd w:val="clear" w:color="auto" w:fill="FFFFFF"/>
          <w:rPrChange w:id="674" w:author="MOI" w:date="2025-11-05T06: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Systematic Biology</w:t>
      </w:r>
      <w:r w:rsidRPr="00F53F81">
        <w:rPr>
          <w:rFonts w:ascii="Arial" w:eastAsia="Cambria" w:hAnsi="Arial" w:cs="Arial"/>
          <w:iCs/>
          <w:color w:val="000000"/>
          <w:shd w:val="clear" w:color="auto" w:fill="FFFFFF"/>
          <w:rPrChange w:id="675" w:author="MOI" w:date="2025-11-05T06:50: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14, 1–14. </w:t>
      </w:r>
      <w:hyperlink r:id="rId17" w:history="1">
        <w:r w:rsidR="00450BF8" w:rsidRPr="00A95024">
          <w:rPr>
            <w:rStyle w:val="Lienhypertexte"/>
            <w:rFonts w:ascii="Arial" w:eastAsia="Cambria" w:hAnsi="Arial" w:cs="Arial"/>
            <w:color w:val="auto"/>
            <w:u w:val="none"/>
            <w:shd w:val="clear" w:color="auto" w:fill="FFFFFF"/>
          </w:rPr>
          <w:t>https://doi.org/10.26757/pjsb2020b14007</w:t>
        </w:r>
      </w:hyperlink>
      <w:r w:rsidRPr="00A95024">
        <w:rPr>
          <w:rFonts w:ascii="Arial" w:eastAsia="Cambria" w:hAnsi="Arial" w:cs="Arial"/>
          <w:shd w:val="clear" w:color="auto" w:fill="FFFFFF"/>
        </w:rPr>
        <w:t xml:space="preserve">. </w:t>
      </w:r>
    </w:p>
    <w:p w14:paraId="30C6B76D" w14:textId="3173755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 K.O., Hutter,</w:t>
      </w:r>
      <w:ins w:id="676"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C.R.,</w:t>
      </w:r>
      <w:ins w:id="677"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Wood,</w:t>
      </w:r>
      <w:ins w:id="678"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P.L.J.,</w:t>
      </w:r>
      <w:ins w:id="679"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Su,</w:t>
      </w:r>
      <w:ins w:id="680"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Y.C.</w:t>
      </w:r>
      <w:ins w:id="681"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 Brown,</w:t>
      </w:r>
      <w:ins w:id="682"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R.M.</w:t>
      </w:r>
      <w:ins w:id="683" w:author="MOI" w:date="2025-11-05T06:47: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(2021). Gene flow increases phylogenetic structure and inflates cryptic species estimations: a case study on widespread Philippine Puddle Frogs (</w:t>
      </w:r>
      <w:r w:rsidRPr="00A95024">
        <w:rPr>
          <w:rFonts w:ascii="Arial" w:eastAsia="Cambria" w:hAnsi="Arial" w:cs="Arial"/>
          <w:i/>
          <w:iCs/>
          <w:color w:val="000000"/>
          <w:shd w:val="clear" w:color="auto" w:fill="FFFFFF"/>
        </w:rPr>
        <w:t>Occidozyga</w:t>
      </w:r>
      <w:r w:rsidRPr="00F53F81">
        <w:rPr>
          <w:rFonts w:ascii="Arial" w:eastAsia="Cambria" w:hAnsi="Arial" w:cs="Arial"/>
          <w:iCs/>
          <w:color w:val="000000"/>
          <w:shd w:val="clear" w:color="auto" w:fill="FFFFFF"/>
          <w:rPrChange w:id="684" w:author="MOI" w:date="2025-11-05T06:48: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laevis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Systematic</w:t>
      </w:r>
      <w:r w:rsidRPr="00F53F81">
        <w:rPr>
          <w:rFonts w:ascii="Arial" w:eastAsia="Cambria" w:hAnsi="Arial" w:cs="Arial"/>
          <w:iCs/>
          <w:color w:val="000000"/>
          <w:shd w:val="clear" w:color="auto" w:fill="FFFFFF"/>
          <w:rPrChange w:id="685" w:author="MOI" w:date="2025-11-05T06:48: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Biology</w:t>
      </w:r>
      <w:r w:rsidRPr="00F53F81">
        <w:rPr>
          <w:rFonts w:ascii="Arial" w:eastAsia="Cambria" w:hAnsi="Arial" w:cs="Arial"/>
          <w:iCs/>
          <w:color w:val="000000"/>
          <w:shd w:val="clear" w:color="auto" w:fill="FFFFFF"/>
          <w:rPrChange w:id="686" w:author="MOI" w:date="2025-11-05T06:48:00Z">
            <w:rPr>
              <w:rFonts w:ascii="Arial" w:eastAsia="Cambria" w:hAnsi="Arial" w:cs="Arial"/>
              <w:i/>
              <w:iCs/>
              <w:color w:val="000000"/>
              <w:shd w:val="clear" w:color="auto" w:fill="FFFFFF"/>
            </w:rPr>
          </w:rPrChange>
        </w:rPr>
        <w:t>,</w:t>
      </w:r>
      <w:r w:rsidRPr="00F53F81">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71, 40–57. https://doi.org/10.1093/sysbio/syab034.</w:t>
      </w:r>
    </w:p>
    <w:p w14:paraId="5277B0F4" w14:textId="3569637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Chandramouli, S.R., Ankaiah,</w:t>
      </w:r>
      <w:ins w:id="687" w:author="MOI" w:date="2025-11-05T06:45:00Z">
        <w:r w:rsidR="00BD1156">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D.,</w:t>
      </w:r>
      <w:r w:rsidRPr="00A95024">
        <w:rPr>
          <w:rFonts w:ascii="Arial" w:eastAsia="Cambria" w:hAnsi="Arial" w:cs="Arial"/>
          <w:color w:val="000000"/>
          <w:shd w:val="clear" w:color="auto" w:fill="FFFFFF"/>
        </w:rPr>
        <w:t xml:space="preserve"> Arul,</w:t>
      </w:r>
      <w:ins w:id="688" w:author="MOI" w:date="2025-11-05T06:48:00Z">
        <w:r w:rsidR="00F53F8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 xml:space="preserve">V., </w:t>
      </w:r>
      <w:r w:rsidRPr="00A95024">
        <w:rPr>
          <w:rFonts w:ascii="Arial" w:eastAsia="Cambria" w:hAnsi="Arial" w:cs="Arial"/>
          <w:color w:val="000000"/>
          <w:shd w:val="clear" w:color="auto" w:fill="FFFFFF"/>
        </w:rPr>
        <w:t>Dutta,</w:t>
      </w:r>
      <w:ins w:id="689" w:author="MOI" w:date="2025-11-05T06:45:00Z">
        <w:r w:rsidR="00BD1156">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S.K. &amp;</w:t>
      </w:r>
      <w:ins w:id="690" w:author="MOI" w:date="2025-11-05T06:46:00Z">
        <w:r w:rsidR="00BD1156">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Ganesh</w:t>
      </w:r>
      <w:r w:rsidRPr="00A95024">
        <w:rPr>
          <w:rFonts w:ascii="Arial" w:eastAsia="Cambria" w:hAnsi="Arial" w:cs="Arial"/>
          <w:color w:val="000000"/>
          <w:shd w:val="clear" w:color="auto" w:fill="FFFFFF"/>
          <w:lang w:val="en-IN"/>
        </w:rPr>
        <w:t>, S.R.</w:t>
      </w:r>
      <w:ins w:id="691" w:author="MOI" w:date="2025-11-05T06:46:00Z">
        <w:r w:rsidR="00BD1156">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taxonomic status of </w:t>
      </w:r>
      <w:r w:rsidRPr="00A95024">
        <w:rPr>
          <w:rFonts w:ascii="Arial" w:eastAsia="Cambria" w:hAnsi="Arial" w:cs="Arial"/>
          <w:i/>
          <w:iCs/>
          <w:color w:val="000000"/>
          <w:shd w:val="clear" w:color="auto" w:fill="FFFFFF"/>
        </w:rPr>
        <w:t>Minervarya</w:t>
      </w:r>
      <w:r w:rsidRPr="00BD1156">
        <w:rPr>
          <w:rFonts w:ascii="Arial" w:eastAsia="Cambria" w:hAnsi="Arial" w:cs="Arial"/>
          <w:iCs/>
          <w:color w:val="000000"/>
          <w:shd w:val="clear" w:color="auto" w:fill="FFFFFF"/>
          <w:rPrChange w:id="692"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granosa</w:t>
      </w:r>
      <w:r w:rsidRPr="00A95024">
        <w:rPr>
          <w:rFonts w:ascii="Arial" w:eastAsia="Cambria" w:hAnsi="Arial" w:cs="Arial"/>
          <w:color w:val="000000"/>
          <w:shd w:val="clear" w:color="auto" w:fill="FFFFFF"/>
        </w:rPr>
        <w:t xml:space="preserve"> (Kuramoto, Joshy, Kurabayashi &amp; Sumida, 2008) and the distribution of </w:t>
      </w:r>
      <w:r w:rsidRPr="00A95024">
        <w:rPr>
          <w:rFonts w:ascii="Arial" w:eastAsia="Cambria" w:hAnsi="Arial" w:cs="Arial"/>
          <w:i/>
          <w:iCs/>
          <w:color w:val="000000"/>
          <w:shd w:val="clear" w:color="auto" w:fill="FFFFFF"/>
        </w:rPr>
        <w:t>M</w:t>
      </w:r>
      <w:r w:rsidRPr="00BD1156">
        <w:rPr>
          <w:rFonts w:ascii="Arial" w:eastAsia="Cambria" w:hAnsi="Arial" w:cs="Arial"/>
          <w:iCs/>
          <w:color w:val="000000"/>
          <w:shd w:val="clear" w:color="auto" w:fill="FFFFFF"/>
          <w:rPrChange w:id="693"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agricola</w:t>
      </w:r>
      <w:r w:rsidRPr="00BD1156">
        <w:rPr>
          <w:rFonts w:ascii="Arial" w:eastAsia="Cambria" w:hAnsi="Arial" w:cs="Arial"/>
          <w:iCs/>
          <w:color w:val="000000"/>
          <w:shd w:val="clear" w:color="auto" w:fill="FFFFFF"/>
          <w:rPrChange w:id="694"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 xml:space="preserve">(Jerdon, 1853) Amphibia: Anura: Dicroglossidae. </w:t>
      </w:r>
      <w:r w:rsidRPr="00A95024">
        <w:rPr>
          <w:rFonts w:ascii="Arial" w:eastAsia="Cambria" w:hAnsi="Arial" w:cs="Arial"/>
          <w:i/>
          <w:iCs/>
          <w:color w:val="000000"/>
          <w:shd w:val="clear" w:color="auto" w:fill="FFFFFF"/>
        </w:rPr>
        <w:t>Asian</w:t>
      </w:r>
      <w:r w:rsidRPr="00BD1156">
        <w:rPr>
          <w:rFonts w:ascii="Arial" w:eastAsia="Cambria" w:hAnsi="Arial" w:cs="Arial"/>
          <w:iCs/>
          <w:color w:val="000000"/>
          <w:shd w:val="clear" w:color="auto" w:fill="FFFFFF"/>
          <w:rPrChange w:id="695"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BD1156">
        <w:rPr>
          <w:rFonts w:ascii="Arial" w:eastAsia="Cambria" w:hAnsi="Arial" w:cs="Arial"/>
          <w:iCs/>
          <w:color w:val="000000"/>
          <w:shd w:val="clear" w:color="auto" w:fill="FFFFFF"/>
          <w:rPrChange w:id="696"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BD1156">
        <w:rPr>
          <w:rFonts w:ascii="Arial" w:eastAsia="Cambria" w:hAnsi="Arial" w:cs="Arial"/>
          <w:iCs/>
          <w:color w:val="000000"/>
          <w:shd w:val="clear" w:color="auto" w:fill="FFFFFF"/>
          <w:rPrChange w:id="697"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Conservation</w:t>
      </w:r>
      <w:r w:rsidRPr="00BD1156">
        <w:rPr>
          <w:rFonts w:ascii="Arial" w:eastAsia="Cambria" w:hAnsi="Arial" w:cs="Arial"/>
          <w:iCs/>
          <w:color w:val="000000"/>
          <w:shd w:val="clear" w:color="auto" w:fill="FFFFFF"/>
          <w:rPrChange w:id="698" w:author="MOI" w:date="2025-11-05T06:4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Biology</w:t>
      </w:r>
      <w:r w:rsidRPr="00BD1156">
        <w:rPr>
          <w:rFonts w:ascii="Arial" w:eastAsia="Cambria" w:hAnsi="Arial" w:cs="Arial"/>
          <w:iCs/>
          <w:color w:val="000000"/>
          <w:shd w:val="clear" w:color="auto" w:fill="FFFFFF"/>
          <w:lang w:val="en-IN"/>
          <w:rPrChange w:id="699" w:author="MOI" w:date="2025-11-05T06:47:00Z">
            <w:rPr>
              <w:rFonts w:ascii="Arial" w:eastAsia="Cambria" w:hAnsi="Arial" w:cs="Arial"/>
              <w:i/>
              <w:iCs/>
              <w:color w:val="000000"/>
              <w:shd w:val="clear" w:color="auto" w:fill="FFFFFF"/>
              <w:lang w:val="en-IN"/>
            </w:rPr>
          </w:rPrChange>
        </w:rPr>
        <w:t>,</w:t>
      </w:r>
      <w:r w:rsidRPr="00BD1156">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8 (1)</w:t>
      </w:r>
      <w:r w:rsidRPr="00A95024">
        <w:rPr>
          <w:rFonts w:ascii="Arial" w:eastAsia="Cambria" w:hAnsi="Arial" w:cs="Arial"/>
          <w:color w:val="000000"/>
          <w:shd w:val="clear" w:color="auto" w:fill="FFFFFF"/>
          <w:lang w:val="en-IN"/>
        </w:rPr>
        <w:t>,</w:t>
      </w:r>
      <w:ins w:id="700" w:author="MOI" w:date="2025-11-05T06:47:00Z">
        <w:r w:rsidR="00BD1156">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84–87.</w:t>
      </w:r>
    </w:p>
    <w:p w14:paraId="54CC711B" w14:textId="2C644F2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Chandramouli, S.R., Ankaiah,</w:t>
      </w:r>
      <w:ins w:id="701" w:author="MOI" w:date="2025-11-05T06:45:00Z">
        <w:r w:rsidR="003E06DA">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D.,</w:t>
      </w:r>
      <w:ins w:id="702" w:author="MOI" w:date="2025-11-05T06:45:00Z">
        <w:r w:rsidR="003E06DA">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Devi Prasad,</w:t>
      </w:r>
      <w:ins w:id="703" w:author="MOI" w:date="2025-11-05T06:45:00Z">
        <w:r w:rsidR="003E06DA">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K.V.</w:t>
      </w:r>
      <w:ins w:id="704" w:author="MOI" w:date="2025-11-05T06:45:00Z">
        <w:r w:rsidR="003E06DA">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705" w:author="MOI" w:date="2025-11-05T06:45:00Z">
        <w:r w:rsidR="003E06DA">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Arul</w:t>
      </w:r>
      <w:r w:rsidRPr="00A95024">
        <w:rPr>
          <w:rFonts w:ascii="Arial" w:eastAsia="Cambria" w:hAnsi="Arial" w:cs="Arial"/>
          <w:color w:val="000000"/>
          <w:shd w:val="clear" w:color="auto" w:fill="FFFFFF"/>
          <w:lang w:val="en-IN"/>
        </w:rPr>
        <w:t>,</w:t>
      </w:r>
      <w:ins w:id="706" w:author="MOI" w:date="2025-11-05T06:45:00Z">
        <w:r w:rsidR="003E06DA">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V</w:t>
      </w:r>
      <w:r w:rsidRPr="00A95024">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On the identity of two </w:t>
      </w:r>
      <w:r w:rsidRPr="00A95024">
        <w:rPr>
          <w:rFonts w:ascii="Arial" w:eastAsia="Cambria" w:hAnsi="Arial" w:cs="Arial"/>
          <w:i/>
          <w:iCs/>
          <w:color w:val="000000"/>
          <w:shd w:val="clear" w:color="auto" w:fill="FFFFFF"/>
        </w:rPr>
        <w:t>Fejervarya</w:t>
      </w:r>
      <w:r w:rsidRPr="00A95024">
        <w:rPr>
          <w:rFonts w:ascii="Arial" w:eastAsia="Cambria" w:hAnsi="Arial" w:cs="Arial"/>
          <w:color w:val="000000"/>
          <w:shd w:val="clear" w:color="auto" w:fill="FFFFFF"/>
        </w:rPr>
        <w:t xml:space="preserve"> frog (Dicroglossidae) species from the Andaman and Nicobar Archipelago. </w:t>
      </w:r>
      <w:r w:rsidRPr="00A95024">
        <w:rPr>
          <w:rFonts w:ascii="Arial" w:eastAsia="Cambria" w:hAnsi="Arial" w:cs="Arial"/>
          <w:i/>
          <w:iCs/>
          <w:color w:val="000000"/>
          <w:shd w:val="clear" w:color="auto" w:fill="FFFFFF"/>
        </w:rPr>
        <w:t>Taprobanica</w:t>
      </w:r>
      <w:r w:rsidRPr="003E06DA">
        <w:rPr>
          <w:rFonts w:ascii="Arial" w:eastAsia="Cambria" w:hAnsi="Arial" w:cs="Arial"/>
          <w:iCs/>
          <w:color w:val="000000"/>
          <w:shd w:val="clear" w:color="auto" w:fill="FFFFFF"/>
          <w:lang w:val="en-IN"/>
          <w:rPrChange w:id="707" w:author="MOI" w:date="2025-11-05T06:45:00Z">
            <w:rPr>
              <w:rFonts w:ascii="Arial" w:eastAsia="Cambria" w:hAnsi="Arial" w:cs="Arial"/>
              <w:i/>
              <w:iCs/>
              <w:color w:val="000000"/>
              <w:shd w:val="clear" w:color="auto" w:fill="FFFFFF"/>
              <w:lang w:val="en-IN"/>
            </w:rPr>
          </w:rPrChange>
        </w:rPr>
        <w:t>,</w:t>
      </w:r>
      <w:r w:rsidRPr="003E06DA">
        <w:rPr>
          <w:rFonts w:ascii="Arial" w:eastAsia="Cambria" w:hAnsi="Arial" w:cs="Arial"/>
          <w:iCs/>
          <w:color w:val="000000"/>
          <w:shd w:val="clear" w:color="auto" w:fill="FFFFFF"/>
          <w:rPrChange w:id="708" w:author="MOI" w:date="2025-11-05T06:45: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194–204. </w:t>
      </w:r>
      <w:r w:rsidRPr="00A95024">
        <w:rPr>
          <w:rFonts w:ascii="Arial" w:eastAsia="Cambria" w:hAnsi="Arial" w:cs="Arial"/>
          <w:shd w:val="clear" w:color="auto" w:fill="FFFFFF"/>
        </w:rPr>
        <w:t>https://doi.org/10.47605/tapro.v9i2.231.</w:t>
      </w:r>
    </w:p>
    <w:p w14:paraId="421C0B4D" w14:textId="0F27BFE7" w:rsidR="00450BF8" w:rsidRPr="00A95024" w:rsidRDefault="004E2633">
      <w:pPr>
        <w:shd w:val="clear" w:color="auto" w:fill="FFFFFF"/>
        <w:ind w:left="360" w:hanging="360"/>
        <w:jc w:val="both"/>
        <w:textAlignment w:val="center"/>
        <w:rPr>
          <w:rFonts w:ascii="Arial" w:hAnsi="Arial" w:cs="Arial"/>
          <w:color w:val="000000"/>
          <w:shd w:val="clear" w:color="auto" w:fill="FFFFFF"/>
        </w:rPr>
      </w:pPr>
      <w:r w:rsidRPr="00A95024">
        <w:rPr>
          <w:rFonts w:ascii="Arial" w:hAnsi="Arial" w:cs="Arial"/>
          <w:color w:val="000000"/>
          <w:shd w:val="clear" w:color="auto" w:fill="FFFFFF"/>
        </w:rPr>
        <w:lastRenderedPageBreak/>
        <w:t>Che, J.,</w:t>
      </w:r>
      <w:ins w:id="709" w:author="MOI" w:date="2025-11-05T06:39: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rPr>
        <w:t>Hu,</w:t>
      </w:r>
      <w:ins w:id="710"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J.S.,</w:t>
      </w:r>
      <w:r w:rsidRPr="00A95024">
        <w:rPr>
          <w:rFonts w:ascii="Arial" w:hAnsi="Arial" w:cs="Arial"/>
          <w:color w:val="000000"/>
          <w:shd w:val="clear" w:color="auto" w:fill="FFFFFF"/>
        </w:rPr>
        <w:t xml:space="preserve"> Zhou,</w:t>
      </w:r>
      <w:ins w:id="711"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W.W.,</w:t>
      </w:r>
      <w:ins w:id="712" w:author="MOI" w:date="2025-11-05T06:40:00Z">
        <w:r w:rsidR="00F568EC">
          <w:rPr>
            <w:rFonts w:ascii="Arial" w:hAnsi="Arial" w:cs="Arial"/>
            <w:color w:val="000000"/>
            <w:shd w:val="clear" w:color="auto" w:fill="FFFFFF"/>
            <w:lang w:val="en-IN"/>
          </w:rPr>
          <w:t xml:space="preserve"> </w:t>
        </w:r>
      </w:ins>
      <w:r w:rsidRPr="00A95024">
        <w:rPr>
          <w:rFonts w:ascii="Arial" w:hAnsi="Arial" w:cs="Arial"/>
          <w:color w:val="000000"/>
          <w:shd w:val="clear" w:color="auto" w:fill="FFFFFF"/>
        </w:rPr>
        <w:t>Murphy,</w:t>
      </w:r>
      <w:ins w:id="713"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R.W.,</w:t>
      </w:r>
      <w:r w:rsidRPr="00A95024">
        <w:rPr>
          <w:rFonts w:ascii="Arial" w:hAnsi="Arial" w:cs="Arial"/>
          <w:color w:val="000000"/>
          <w:shd w:val="clear" w:color="auto" w:fill="FFFFFF"/>
        </w:rPr>
        <w:t xml:space="preserve"> Papenfuss,</w:t>
      </w:r>
      <w:ins w:id="714"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T.J.,</w:t>
      </w:r>
      <w:r w:rsidRPr="00A95024">
        <w:rPr>
          <w:rFonts w:ascii="Arial" w:hAnsi="Arial" w:cs="Arial"/>
          <w:color w:val="000000"/>
          <w:shd w:val="clear" w:color="auto" w:fill="FFFFFF"/>
        </w:rPr>
        <w:t xml:space="preserve"> Chen,</w:t>
      </w:r>
      <w:ins w:id="715"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M.Y.,</w:t>
      </w:r>
      <w:r w:rsidRPr="00A95024">
        <w:rPr>
          <w:rFonts w:ascii="Arial" w:hAnsi="Arial" w:cs="Arial"/>
          <w:color w:val="000000"/>
          <w:shd w:val="clear" w:color="auto" w:fill="FFFFFF"/>
        </w:rPr>
        <w:t xml:space="preserve"> Rao,</w:t>
      </w:r>
      <w:ins w:id="716" w:author="MOI" w:date="2025-11-05T06:40: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D.Q.,</w:t>
      </w:r>
      <w:r w:rsidRPr="00A95024">
        <w:rPr>
          <w:rFonts w:ascii="Arial" w:hAnsi="Arial" w:cs="Arial"/>
          <w:color w:val="000000"/>
          <w:shd w:val="clear" w:color="auto" w:fill="FFFFFF"/>
        </w:rPr>
        <w:t xml:space="preserve"> Li,</w:t>
      </w:r>
      <w:ins w:id="717" w:author="MOI" w:date="2025-11-05T06:43:00Z">
        <w:r w:rsidR="00F568EC">
          <w:rPr>
            <w:rFonts w:ascii="Arial" w:hAnsi="Arial" w:cs="Arial"/>
            <w:color w:val="000000"/>
            <w:shd w:val="clear" w:color="auto" w:fill="FFFFFF"/>
          </w:rPr>
          <w:t xml:space="preserve"> </w:t>
        </w:r>
      </w:ins>
      <w:r w:rsidRPr="00A95024">
        <w:rPr>
          <w:rFonts w:ascii="Arial" w:hAnsi="Arial" w:cs="Arial"/>
          <w:color w:val="000000"/>
          <w:shd w:val="clear" w:color="auto" w:fill="FFFFFF"/>
          <w:lang w:val="en-IN"/>
        </w:rPr>
        <w:t>P.P.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 xml:space="preserve">&amp; </w:t>
      </w:r>
      <w:r w:rsidRPr="00A95024">
        <w:rPr>
          <w:rFonts w:ascii="Arial" w:hAnsi="Arial" w:cs="Arial"/>
          <w:color w:val="000000"/>
          <w:shd w:val="clear" w:color="auto" w:fill="FFFFFF"/>
        </w:rPr>
        <w:t>Zhang</w:t>
      </w:r>
      <w:r w:rsidRPr="00A95024">
        <w:rPr>
          <w:rFonts w:ascii="Arial" w:hAnsi="Arial" w:cs="Arial"/>
          <w:color w:val="000000"/>
          <w:shd w:val="clear" w:color="auto" w:fill="FFFFFF"/>
          <w:lang w:val="en-IN"/>
        </w:rPr>
        <w:t>,</w:t>
      </w:r>
      <w:ins w:id="718" w:author="MOI" w:date="2025-11-05T07:18:00Z">
        <w:r w:rsidR="00B45349">
          <w:rPr>
            <w:rFonts w:ascii="Arial" w:hAnsi="Arial" w:cs="Arial"/>
            <w:color w:val="000000"/>
            <w:shd w:val="clear" w:color="auto" w:fill="FFFFFF"/>
            <w:lang w:val="en-IN"/>
          </w:rPr>
          <w:t xml:space="preserve"> </w:t>
        </w:r>
      </w:ins>
      <w:r w:rsidRPr="00A95024">
        <w:rPr>
          <w:rFonts w:ascii="Arial" w:hAnsi="Arial" w:cs="Arial"/>
          <w:color w:val="000000"/>
          <w:shd w:val="clear" w:color="auto" w:fill="FFFFFF"/>
          <w:lang w:val="en-IN"/>
        </w:rPr>
        <w:t>Y.P</w:t>
      </w:r>
      <w:r w:rsidRPr="00A95024">
        <w:rPr>
          <w:rFonts w:ascii="Arial" w:hAnsi="Arial" w:cs="Arial"/>
          <w:color w:val="000000"/>
          <w:shd w:val="clear" w:color="auto" w:fill="FFFFFF"/>
        </w:rPr>
        <w:t xml:space="preserve">. </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2009</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Phylogeny of the Asian spiny frog tribe </w:t>
      </w:r>
      <w:r w:rsidRPr="00A95024">
        <w:rPr>
          <w:rFonts w:ascii="Arial" w:hAnsi="Arial" w:cs="Arial"/>
          <w:i/>
          <w:iCs/>
          <w:color w:val="000000"/>
          <w:shd w:val="clear" w:color="auto" w:fill="FFFFFF"/>
        </w:rPr>
        <w:t>Paini</w:t>
      </w:r>
      <w:r w:rsidRPr="00A95024">
        <w:rPr>
          <w:rFonts w:ascii="Arial" w:hAnsi="Arial" w:cs="Arial"/>
          <w:color w:val="000000"/>
          <w:shd w:val="clear" w:color="auto" w:fill="FFFFFF"/>
        </w:rPr>
        <w:t xml:space="preserve"> (Family Dicroglossidae) </w:t>
      </w:r>
      <w:r w:rsidRPr="00F568EC">
        <w:rPr>
          <w:rFonts w:ascii="Arial" w:hAnsi="Arial" w:cs="Arial"/>
          <w:i/>
          <w:color w:val="000000"/>
          <w:shd w:val="clear" w:color="auto" w:fill="FFFFFF"/>
          <w:rPrChange w:id="719" w:author="MOI" w:date="2025-11-05T06:41:00Z">
            <w:rPr>
              <w:rFonts w:ascii="Arial" w:hAnsi="Arial" w:cs="Arial"/>
              <w:color w:val="000000"/>
              <w:shd w:val="clear" w:color="auto" w:fill="FFFFFF"/>
            </w:rPr>
          </w:rPrChange>
        </w:rPr>
        <w:t>sensu</w:t>
      </w:r>
      <w:r w:rsidRPr="00A95024">
        <w:rPr>
          <w:rFonts w:ascii="Arial" w:hAnsi="Arial" w:cs="Arial"/>
          <w:color w:val="000000"/>
          <w:shd w:val="clear" w:color="auto" w:fill="FFFFFF"/>
        </w:rPr>
        <w:t xml:space="preserve"> Dubois. </w:t>
      </w:r>
      <w:r w:rsidRPr="00A95024">
        <w:rPr>
          <w:rFonts w:ascii="Arial" w:hAnsi="Arial" w:cs="Arial"/>
          <w:i/>
          <w:iCs/>
          <w:color w:val="000000"/>
          <w:shd w:val="clear" w:color="auto" w:fill="FFFFFF"/>
        </w:rPr>
        <w:t>Molecular</w:t>
      </w:r>
      <w:r w:rsidRPr="00F568EC">
        <w:rPr>
          <w:rFonts w:ascii="Arial" w:hAnsi="Arial" w:cs="Arial"/>
          <w:iCs/>
          <w:color w:val="000000"/>
          <w:shd w:val="clear" w:color="auto" w:fill="FFFFFF"/>
          <w:rPrChange w:id="720" w:author="MOI" w:date="2025-11-05T06:42: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Phylogenetics</w:t>
      </w:r>
      <w:r w:rsidRPr="00F568EC">
        <w:rPr>
          <w:rFonts w:ascii="Arial" w:hAnsi="Arial" w:cs="Arial"/>
          <w:iCs/>
          <w:color w:val="000000"/>
          <w:shd w:val="clear" w:color="auto" w:fill="FFFFFF"/>
          <w:rPrChange w:id="721" w:author="MOI" w:date="2025-11-05T06:42: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and</w:t>
      </w:r>
      <w:r w:rsidRPr="00F568EC">
        <w:rPr>
          <w:rFonts w:ascii="Arial" w:hAnsi="Arial" w:cs="Arial"/>
          <w:iCs/>
          <w:color w:val="000000"/>
          <w:shd w:val="clear" w:color="auto" w:fill="FFFFFF"/>
          <w:rPrChange w:id="722" w:author="MOI" w:date="2025-11-05T06:42:00Z">
            <w:rPr>
              <w:rFonts w:ascii="Arial" w:hAnsi="Arial" w:cs="Arial"/>
              <w:i/>
              <w:iCs/>
              <w:color w:val="000000"/>
              <w:shd w:val="clear" w:color="auto" w:fill="FFFFFF"/>
            </w:rPr>
          </w:rPrChange>
        </w:rPr>
        <w:t xml:space="preserve"> </w:t>
      </w:r>
      <w:r w:rsidRPr="00A95024">
        <w:rPr>
          <w:rFonts w:ascii="Arial" w:hAnsi="Arial" w:cs="Arial"/>
          <w:i/>
          <w:iCs/>
          <w:color w:val="000000"/>
          <w:shd w:val="clear" w:color="auto" w:fill="FFFFFF"/>
        </w:rPr>
        <w:t>Evolution</w:t>
      </w:r>
      <w:r w:rsidRPr="00F568EC">
        <w:rPr>
          <w:rFonts w:ascii="Arial" w:hAnsi="Arial" w:cs="Arial"/>
          <w:iCs/>
          <w:color w:val="000000"/>
          <w:shd w:val="clear" w:color="auto" w:fill="FFFFFF"/>
          <w:lang w:val="en-IN"/>
          <w:rPrChange w:id="723" w:author="MOI" w:date="2025-11-05T06:42:00Z">
            <w:rPr>
              <w:rFonts w:ascii="Arial" w:hAnsi="Arial" w:cs="Arial"/>
              <w:i/>
              <w:iCs/>
              <w:color w:val="000000"/>
              <w:shd w:val="clear" w:color="auto" w:fill="FFFFFF"/>
              <w:lang w:val="en-IN"/>
            </w:rPr>
          </w:rPrChange>
        </w:rPr>
        <w:t>,</w:t>
      </w:r>
      <w:r w:rsidRPr="00A95024">
        <w:rPr>
          <w:rFonts w:ascii="Arial" w:hAnsi="Arial" w:cs="Arial"/>
          <w:color w:val="000000"/>
          <w:shd w:val="clear" w:color="auto" w:fill="FFFFFF"/>
        </w:rPr>
        <w:t xml:space="preserve"> 50</w:t>
      </w:r>
      <w:r w:rsidRPr="00A95024">
        <w:rPr>
          <w:rFonts w:ascii="Arial" w:hAnsi="Arial" w:cs="Arial"/>
          <w:color w:val="000000"/>
          <w:shd w:val="clear" w:color="auto" w:fill="FFFFFF"/>
          <w:lang w:val="en-IN"/>
        </w:rPr>
        <w:t>,</w:t>
      </w:r>
      <w:r w:rsidRPr="00A95024">
        <w:rPr>
          <w:rFonts w:ascii="Arial" w:hAnsi="Arial" w:cs="Arial"/>
          <w:color w:val="000000"/>
          <w:shd w:val="clear" w:color="auto" w:fill="FFFFFF"/>
        </w:rPr>
        <w:t xml:space="preserve"> 59–73. </w:t>
      </w:r>
      <w:r w:rsidRPr="00A95024">
        <w:rPr>
          <w:rFonts w:ascii="Arial" w:hAnsi="Arial" w:cs="Arial"/>
          <w:shd w:val="clear" w:color="auto" w:fill="FFFFFF"/>
        </w:rPr>
        <w:t>https://doi.org/10.1016/j.ympev.2008.10.007.</w:t>
      </w:r>
    </w:p>
    <w:p w14:paraId="48EA516E" w14:textId="4E9B72D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Chen, G.Y.</w:t>
      </w:r>
      <w:r w:rsidRPr="00A95024">
        <w:rPr>
          <w:rFonts w:ascii="Arial" w:eastAsia="Cambria" w:hAnsi="Arial" w:cs="Arial"/>
          <w:color w:val="000000"/>
          <w:shd w:val="clear" w:color="auto" w:fill="FFFFFF"/>
          <w:lang w:val="en-IN"/>
        </w:rPr>
        <w:t>,</w:t>
      </w:r>
      <w:ins w:id="724" w:author="MOI" w:date="2025-11-05T06:41: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Liu,</w:t>
      </w:r>
      <w:ins w:id="725" w:author="MOI" w:date="2025-11-05T06:41:00Z">
        <w:r w:rsidR="00F568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J.Y.,</w:t>
      </w:r>
      <w:ins w:id="726" w:author="MOI" w:date="2025-11-05T06:41: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Jiang,</w:t>
      </w:r>
      <w:ins w:id="727" w:author="MOI" w:date="2025-11-05T06:41:00Z">
        <w:r w:rsidR="00F568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J.P.,</w:t>
      </w:r>
      <w:ins w:id="728" w:author="MOI" w:date="2025-11-05T06:41: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Xie,</w:t>
      </w:r>
      <w:ins w:id="729" w:author="MOI" w:date="2025-11-05T06:41:00Z">
        <w:r w:rsidR="00F568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F.</w:t>
      </w:r>
      <w:ins w:id="730" w:author="MOI" w:date="2025-11-05T07:18:00Z">
        <w:r w:rsidR="008412D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 xml:space="preserve">&amp; </w:t>
      </w:r>
      <w:r w:rsidRPr="00A95024">
        <w:rPr>
          <w:rFonts w:ascii="Arial" w:eastAsia="Cambria" w:hAnsi="Arial" w:cs="Arial"/>
          <w:color w:val="000000"/>
          <w:shd w:val="clear" w:color="auto" w:fill="FFFFFF"/>
        </w:rPr>
        <w:t>Zheng</w:t>
      </w:r>
      <w:r w:rsidRPr="00A95024">
        <w:rPr>
          <w:rFonts w:ascii="Arial" w:eastAsia="Cambria" w:hAnsi="Arial" w:cs="Arial"/>
          <w:color w:val="000000"/>
          <w:shd w:val="clear" w:color="auto" w:fill="FFFFFF"/>
          <w:lang w:val="en-IN"/>
        </w:rPr>
        <w:t>,</w:t>
      </w:r>
      <w:ins w:id="731" w:author="MOI" w:date="2025-11-05T06:41: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Z.H.</w:t>
      </w:r>
      <w:ins w:id="732" w:author="MOI" w:date="2025-11-05T06:41: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ins w:id="733" w:author="MOI" w:date="2025-11-05T06:41:00Z">
        <w:r w:rsidR="00F568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Systematics</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and distribution of the genus </w:t>
      </w:r>
      <w:r w:rsidRPr="00A95024">
        <w:rPr>
          <w:rFonts w:ascii="Arial" w:eastAsia="Cambria" w:hAnsi="Arial" w:cs="Arial"/>
          <w:i/>
          <w:iCs/>
          <w:color w:val="000000"/>
          <w:shd w:val="clear" w:color="auto" w:fill="FFFFFF"/>
        </w:rPr>
        <w:t>Nanorana</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Herpetologica</w:t>
      </w:r>
      <w:r w:rsidRPr="00F568EC">
        <w:rPr>
          <w:rFonts w:ascii="Arial" w:eastAsia="Cambria" w:hAnsi="Arial" w:cs="Arial"/>
          <w:iCs/>
          <w:color w:val="000000"/>
          <w:shd w:val="clear" w:color="auto" w:fill="FFFFFF"/>
          <w:rPrChange w:id="734" w:author="MOI" w:date="2025-11-05T06:4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Sinica</w:t>
      </w:r>
      <w:r w:rsidRPr="00F568EC">
        <w:rPr>
          <w:rFonts w:ascii="Arial" w:eastAsia="Cambria" w:hAnsi="Arial" w:cs="Arial"/>
          <w:iCs/>
          <w:color w:val="000000"/>
          <w:shd w:val="clear" w:color="auto" w:fill="FFFFFF"/>
          <w:lang w:val="en-IN"/>
          <w:rPrChange w:id="735" w:author="MOI" w:date="2025-11-05T06:43: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10</w:t>
      </w:r>
      <w:r w:rsidRPr="00A95024">
        <w:rPr>
          <w:rFonts w:ascii="Arial" w:eastAsia="Cambria" w:hAnsi="Arial" w:cs="Arial"/>
          <w:color w:val="000000"/>
          <w:shd w:val="clear" w:color="auto" w:fill="FFFFFF"/>
          <w:lang w:val="en-IN"/>
        </w:rPr>
        <w:t>,</w:t>
      </w:r>
      <w:ins w:id="736" w:author="MOI" w:date="2025-11-05T06:43:00Z">
        <w:r w:rsidR="00F568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47–51.</w:t>
      </w:r>
    </w:p>
    <w:p w14:paraId="6042B53C" w14:textId="40261F2C"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t>Chen, G.,</w:t>
      </w:r>
      <w:ins w:id="737" w:author="MOI" w:date="2025-11-05T06:43:00Z">
        <w:r w:rsidR="00AA30E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Wang,</w:t>
      </w:r>
      <w:ins w:id="738" w:author="MOI" w:date="2025-11-05T06:43:00Z">
        <w:r w:rsidR="00AA30E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B.,</w:t>
      </w:r>
      <w:ins w:id="739" w:author="MOI" w:date="2025-11-05T06:43:00Z">
        <w:r w:rsidR="00AA30E3">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Liu,</w:t>
      </w:r>
      <w:ins w:id="740" w:author="MOI" w:date="2025-11-05T06:43:00Z">
        <w:r w:rsidR="00AA30E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741" w:author="MOI" w:date="2025-11-05T06:43:00Z">
        <w:r w:rsidR="00AA30E3">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Xie,</w:t>
      </w:r>
      <w:ins w:id="742" w:author="MOI" w:date="2025-11-05T06:44:00Z">
        <w:r w:rsidR="00AA30E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F.</w:t>
      </w:r>
      <w:ins w:id="743" w:author="MOI" w:date="2025-11-05T06:44:00Z">
        <w:r w:rsidR="00AA30E3">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744" w:author="MOI" w:date="2025-11-05T06:44:00Z">
        <w:r w:rsidR="00AA30E3">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Jiang</w:t>
      </w:r>
      <w:r w:rsidRPr="00A95024">
        <w:rPr>
          <w:rFonts w:ascii="Arial" w:eastAsia="Cambria" w:hAnsi="Arial" w:cs="Arial"/>
          <w:color w:val="000000"/>
          <w:shd w:val="clear" w:color="auto" w:fill="FFFFFF"/>
          <w:lang w:val="en-IN" w:bidi="ar"/>
        </w:rPr>
        <w:t>,</w:t>
      </w:r>
      <w:ins w:id="745" w:author="MOI" w:date="2025-11-05T06:44:00Z">
        <w:r w:rsidR="00AA30E3">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ins w:id="746" w:author="MOI" w:date="2025-11-05T06:44:00Z">
        <w:r w:rsidR="00AA30E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Complete mitochondrial genome of </w:t>
      </w:r>
      <w:r w:rsidRPr="00A95024">
        <w:rPr>
          <w:rFonts w:ascii="Arial" w:eastAsia="Cambria" w:hAnsi="Arial" w:cs="Arial"/>
          <w:i/>
          <w:iCs/>
          <w:color w:val="000000"/>
          <w:shd w:val="clear" w:color="auto" w:fill="FFFFFF"/>
          <w:lang w:bidi="ar"/>
        </w:rPr>
        <w:t>Nanorana</w:t>
      </w:r>
      <w:r w:rsidRPr="00AA30E3">
        <w:rPr>
          <w:rFonts w:ascii="Arial" w:eastAsia="Cambria" w:hAnsi="Arial" w:cs="Arial"/>
          <w:iCs/>
          <w:color w:val="000000"/>
          <w:shd w:val="clear" w:color="auto" w:fill="FFFFFF"/>
          <w:lang w:bidi="ar"/>
          <w:rPrChange w:id="747" w:author="MOI" w:date="2025-11-05T06: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pleskei</w:t>
      </w:r>
      <w:r w:rsidRPr="00A95024">
        <w:rPr>
          <w:rFonts w:ascii="Arial" w:eastAsia="Cambria" w:hAnsi="Arial" w:cs="Arial"/>
          <w:color w:val="000000"/>
          <w:shd w:val="clear" w:color="auto" w:fill="FFFFFF"/>
          <w:lang w:bidi="ar"/>
        </w:rPr>
        <w:t xml:space="preserve"> (Amphibia: Anura: Dicroglossidae) and evolutionary characteristics. </w:t>
      </w:r>
      <w:r w:rsidRPr="00A95024">
        <w:rPr>
          <w:rFonts w:ascii="Arial" w:eastAsia="Cambria" w:hAnsi="Arial" w:cs="Arial"/>
          <w:i/>
          <w:iCs/>
          <w:color w:val="000000"/>
          <w:shd w:val="clear" w:color="auto" w:fill="FFFFFF"/>
          <w:lang w:bidi="ar"/>
        </w:rPr>
        <w:t>Current</w:t>
      </w:r>
      <w:r w:rsidRPr="00AA30E3">
        <w:rPr>
          <w:rFonts w:ascii="Arial" w:eastAsia="Cambria" w:hAnsi="Arial" w:cs="Arial"/>
          <w:iCs/>
          <w:color w:val="000000"/>
          <w:shd w:val="clear" w:color="auto" w:fill="FFFFFF"/>
          <w:lang w:bidi="ar"/>
          <w:rPrChange w:id="748" w:author="MOI" w:date="2025-11-05T06: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Zoology</w:t>
      </w:r>
      <w:r w:rsidRPr="00AA30E3">
        <w:rPr>
          <w:rFonts w:ascii="Arial" w:eastAsia="Cambria" w:hAnsi="Arial" w:cs="Arial"/>
          <w:iCs/>
          <w:color w:val="000000"/>
          <w:shd w:val="clear" w:color="auto" w:fill="FFFFFF"/>
          <w:lang w:val="en-IN" w:bidi="ar"/>
          <w:rPrChange w:id="749" w:author="MOI" w:date="2025-11-05T06:44:00Z">
            <w:rPr>
              <w:rFonts w:ascii="Arial" w:eastAsia="Cambria" w:hAnsi="Arial" w:cs="Arial"/>
              <w:i/>
              <w:iCs/>
              <w:color w:val="000000"/>
              <w:shd w:val="clear" w:color="auto" w:fill="FFFFFF"/>
              <w:lang w:val="en-IN" w:bidi="ar"/>
            </w:rPr>
          </w:rPrChange>
        </w:rPr>
        <w:t>,</w:t>
      </w:r>
      <w:r w:rsidRPr="00AA30E3">
        <w:rPr>
          <w:rFonts w:ascii="Arial" w:eastAsia="Cambria" w:hAnsi="Arial" w:cs="Arial"/>
          <w:iCs/>
          <w:color w:val="000000"/>
          <w:shd w:val="clear" w:color="auto" w:fill="FFFFFF"/>
          <w:lang w:bidi="ar"/>
          <w:rPrChange w:id="750" w:author="MOI" w:date="2025-11-05T06:44: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57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785–805. https://doi.org/</w:t>
      </w:r>
      <w:hyperlink r:id="rId18" w:tgtFrame="_blank" w:history="1">
        <w:r w:rsidR="00450BF8" w:rsidRPr="00A95024">
          <w:rPr>
            <w:rStyle w:val="Lienhypertexte"/>
            <w:rFonts w:ascii="Arial" w:eastAsia="Cambria" w:hAnsi="Arial" w:cs="Arial"/>
            <w:color w:val="auto"/>
            <w:u w:val="none"/>
            <w:shd w:val="clear" w:color="auto" w:fill="FFFFFF"/>
            <w:lang w:bidi="ar"/>
          </w:rPr>
          <w:t>10.1093/czoolo/57.6.785</w:t>
        </w:r>
      </w:hyperlink>
      <w:r w:rsidRPr="00A95024">
        <w:rPr>
          <w:rFonts w:ascii="Arial" w:eastAsia="Cambria" w:hAnsi="Arial" w:cs="Arial"/>
          <w:shd w:val="clear" w:color="auto" w:fill="FFFFFF"/>
          <w:lang w:bidi="ar"/>
        </w:rPr>
        <w:t>.</w:t>
      </w:r>
    </w:p>
    <w:p w14:paraId="7A2FBB8D" w14:textId="20B1F07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Chen, W-C.,</w:t>
      </w:r>
      <w:ins w:id="751" w:author="MOI" w:date="2025-11-05T07:19: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Peng,</w:t>
      </w:r>
      <w:ins w:id="752" w:author="MOI" w:date="2025-11-05T07:19: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W.X.,</w:t>
      </w:r>
      <w:ins w:id="753" w:author="MOI" w:date="2025-11-05T07:19: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Liu,</w:t>
      </w:r>
      <w:ins w:id="754" w:author="MOI" w:date="2025-11-05T07:19: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Y.J.,</w:t>
      </w:r>
      <w:ins w:id="755" w:author="MOI" w:date="2025-11-05T07:19: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Huang,</w:t>
      </w:r>
      <w:ins w:id="756" w:author="MOI" w:date="2025-11-05T07:19: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Z.,</w:t>
      </w:r>
      <w:r w:rsidRPr="00A95024">
        <w:rPr>
          <w:rFonts w:ascii="Arial" w:eastAsia="Cambria" w:hAnsi="Arial" w:cs="Arial"/>
          <w:color w:val="000000"/>
          <w:shd w:val="clear" w:color="auto" w:fill="FFFFFF"/>
        </w:rPr>
        <w:t xml:space="preserve"> Liao,</w:t>
      </w:r>
      <w:ins w:id="757" w:author="MOI" w:date="2025-11-05T07:19: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X.W.</w:t>
      </w:r>
      <w:ins w:id="758" w:author="MOI" w:date="2025-11-05T07:19: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r w:rsidRPr="00A95024">
        <w:rPr>
          <w:rFonts w:ascii="Arial" w:eastAsia="Cambria" w:hAnsi="Arial" w:cs="Arial"/>
          <w:color w:val="000000"/>
          <w:shd w:val="clear" w:color="auto" w:fill="FFFFFF"/>
        </w:rPr>
        <w:t xml:space="preserve"> Mo</w:t>
      </w:r>
      <w:r w:rsidRPr="00A95024">
        <w:rPr>
          <w:rFonts w:ascii="Arial" w:eastAsia="Cambria" w:hAnsi="Arial" w:cs="Arial"/>
          <w:color w:val="000000"/>
          <w:shd w:val="clear" w:color="auto" w:fill="FFFFFF"/>
          <w:lang w:val="en-IN"/>
        </w:rPr>
        <w:t>,</w:t>
      </w:r>
      <w:ins w:id="759" w:author="MOI" w:date="2025-11-05T07:19: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Y.X.</w:t>
      </w:r>
      <w:ins w:id="760" w:author="MOI" w:date="2025-11-05T07:19: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745F30">
        <w:rPr>
          <w:rFonts w:ascii="Arial" w:eastAsia="Cambria" w:hAnsi="Arial" w:cs="Arial"/>
          <w:bCs/>
          <w:color w:val="000000"/>
          <w:shd w:val="clear" w:color="auto" w:fill="FFFFFF"/>
          <w:rPrChange w:id="761" w:author="MOI" w:date="2025-11-05T07:19: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A new species of </w:t>
      </w:r>
      <w:r w:rsidRPr="00A95024">
        <w:rPr>
          <w:rFonts w:ascii="Arial" w:eastAsia="Cambria" w:hAnsi="Arial" w:cs="Arial"/>
          <w:i/>
          <w:iCs/>
          <w:color w:val="000000"/>
          <w:shd w:val="clear" w:color="auto" w:fill="FFFFFF"/>
        </w:rPr>
        <w:t>Occidozyga</w:t>
      </w:r>
      <w:r w:rsidRPr="00745F30">
        <w:rPr>
          <w:rFonts w:ascii="Arial" w:eastAsia="Cambria" w:hAnsi="Arial" w:cs="Arial"/>
          <w:iCs/>
          <w:color w:val="000000"/>
          <w:shd w:val="clear" w:color="auto" w:fill="FFFFFF"/>
          <w:rPrChange w:id="762" w:author="MOI" w:date="2025-11-05T07:20: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 xml:space="preserve">Kuhl and van Hasselt, 1822 (Anura: Dicroglossidae) from Southern Guangxi, China. </w:t>
      </w:r>
      <w:r w:rsidRPr="00A95024">
        <w:rPr>
          <w:rFonts w:ascii="Arial" w:eastAsia="Cambria" w:hAnsi="Arial" w:cs="Arial"/>
          <w:i/>
          <w:iCs/>
          <w:color w:val="000000"/>
          <w:shd w:val="clear" w:color="auto" w:fill="FFFFFF"/>
        </w:rPr>
        <w:t>Zoological</w:t>
      </w:r>
      <w:r w:rsidRPr="00745F30">
        <w:rPr>
          <w:rFonts w:ascii="Arial" w:eastAsia="Cambria" w:hAnsi="Arial" w:cs="Arial"/>
          <w:iCs/>
          <w:color w:val="000000"/>
          <w:shd w:val="clear" w:color="auto" w:fill="FFFFFF"/>
          <w:rPrChange w:id="763" w:author="MOI" w:date="2025-11-05T07: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745F30">
        <w:rPr>
          <w:rFonts w:ascii="Arial" w:eastAsia="Cambria" w:hAnsi="Arial" w:cs="Arial"/>
          <w:iCs/>
          <w:color w:val="000000"/>
          <w:shd w:val="clear" w:color="auto" w:fill="FFFFFF"/>
          <w:lang w:val="en-IN"/>
          <w:rPrChange w:id="764" w:author="MOI" w:date="2025-11-05T07:20:00Z">
            <w:rPr>
              <w:rFonts w:ascii="Arial" w:eastAsia="Cambria" w:hAnsi="Arial" w:cs="Arial"/>
              <w:i/>
              <w:iCs/>
              <w:color w:val="000000"/>
              <w:shd w:val="clear" w:color="auto" w:fill="FFFFFF"/>
              <w:lang w:val="en-IN"/>
            </w:rPr>
          </w:rPrChange>
        </w:rPr>
        <w:t>,</w:t>
      </w:r>
      <w:r w:rsidRPr="00745F30">
        <w:rPr>
          <w:rFonts w:ascii="Arial" w:eastAsia="Cambria" w:hAnsi="Arial" w:cs="Arial"/>
          <w:color w:val="000000"/>
          <w:shd w:val="clear" w:color="auto" w:fill="FFFFFF"/>
        </w:rPr>
        <w:t xml:space="preserve"> </w:t>
      </w:r>
      <w:r w:rsidRPr="00A95024">
        <w:rPr>
          <w:rFonts w:ascii="Arial" w:eastAsia="Cambria" w:hAnsi="Arial" w:cs="Arial"/>
          <w:color w:val="000000"/>
          <w:shd w:val="clear" w:color="auto" w:fill="FFFFFF"/>
        </w:rPr>
        <w:t>43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85–89. https://doi.org/10.24272/j.issn.2095-8137.2021.252.</w:t>
      </w:r>
    </w:p>
    <w:p w14:paraId="143AFAA0" w14:textId="71867CE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Chowdhary, A.K.,</w:t>
      </w:r>
      <w:ins w:id="765" w:author="MOI" w:date="2025-11-05T07:20: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Bahuguna,</w:t>
      </w:r>
      <w:ins w:id="766" w:author="MOI" w:date="2025-11-05T07:20: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V.</w:t>
      </w:r>
      <w:ins w:id="767" w:author="MOI" w:date="2025-11-05T07:20: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768" w:author="MOI" w:date="2025-11-05T07:20: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Bahuguna</w:t>
      </w:r>
      <w:r w:rsidRPr="00A95024">
        <w:rPr>
          <w:rFonts w:ascii="Arial" w:eastAsia="Cambria" w:hAnsi="Arial" w:cs="Arial"/>
          <w:color w:val="000000"/>
          <w:shd w:val="clear" w:color="auto" w:fill="FFFFFF"/>
          <w:lang w:val="en-IN"/>
        </w:rPr>
        <w:t>,</w:t>
      </w:r>
      <w:ins w:id="769" w:author="MOI" w:date="2025-11-05T07:21: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S.N.</w:t>
      </w:r>
      <w:ins w:id="770" w:author="MOI" w:date="2025-11-05T07:21: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Morphometric studies on </w:t>
      </w:r>
      <w:r w:rsidRPr="00A95024">
        <w:rPr>
          <w:rFonts w:ascii="Arial" w:eastAsia="Cambria" w:hAnsi="Arial" w:cs="Arial"/>
          <w:i/>
          <w:iCs/>
          <w:color w:val="000000"/>
          <w:shd w:val="clear" w:color="auto" w:fill="FFFFFF"/>
        </w:rPr>
        <w:t>Sphaerotheca</w:t>
      </w:r>
      <w:r w:rsidRPr="00745F30">
        <w:rPr>
          <w:rFonts w:ascii="Arial" w:eastAsia="Cambria" w:hAnsi="Arial" w:cs="Arial"/>
          <w:iCs/>
          <w:color w:val="000000"/>
          <w:shd w:val="clear" w:color="auto" w:fill="FFFFFF"/>
          <w:rPrChange w:id="771" w:author="MOI" w:date="2025-11-05T07: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breviceps</w:t>
      </w:r>
      <w:r w:rsidRPr="00A95024">
        <w:rPr>
          <w:rFonts w:ascii="Arial" w:eastAsia="Cambria" w:hAnsi="Arial" w:cs="Arial"/>
          <w:color w:val="000000"/>
          <w:shd w:val="clear" w:color="auto" w:fill="FFFFFF"/>
        </w:rPr>
        <w:t xml:space="preserve"> (Schneider,1799) from western Himalaya, Srinagar Garhwal region of Uttarakhand. </w:t>
      </w:r>
      <w:r w:rsidRPr="00A95024">
        <w:rPr>
          <w:rFonts w:ascii="Arial" w:eastAsia="Cambria" w:hAnsi="Arial" w:cs="Arial"/>
          <w:i/>
          <w:iCs/>
          <w:color w:val="000000"/>
          <w:shd w:val="clear" w:color="auto" w:fill="FFFFFF"/>
        </w:rPr>
        <w:t>International</w:t>
      </w:r>
      <w:r w:rsidRPr="00745F30">
        <w:rPr>
          <w:rFonts w:ascii="Arial" w:eastAsia="Cambria" w:hAnsi="Arial" w:cs="Arial"/>
          <w:iCs/>
          <w:color w:val="000000"/>
          <w:shd w:val="clear" w:color="auto" w:fill="FFFFFF"/>
          <w:rPrChange w:id="772" w:author="MOI" w:date="2025-11-05T07: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745F30">
        <w:rPr>
          <w:rFonts w:ascii="Arial" w:eastAsia="Cambria" w:hAnsi="Arial" w:cs="Arial"/>
          <w:iCs/>
          <w:color w:val="000000"/>
          <w:shd w:val="clear" w:color="auto" w:fill="FFFFFF"/>
          <w:rPrChange w:id="773" w:author="MOI" w:date="2025-11-05T07: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745F30">
        <w:rPr>
          <w:rFonts w:ascii="Arial" w:eastAsia="Cambria" w:hAnsi="Arial" w:cs="Arial"/>
          <w:iCs/>
          <w:color w:val="000000"/>
          <w:shd w:val="clear" w:color="auto" w:fill="FFFFFF"/>
          <w:rPrChange w:id="774" w:author="MOI" w:date="2025-11-05T07: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Advanced</w:t>
      </w:r>
      <w:r w:rsidRPr="00745F30">
        <w:rPr>
          <w:rFonts w:ascii="Arial" w:eastAsia="Cambria" w:hAnsi="Arial" w:cs="Arial"/>
          <w:iCs/>
          <w:color w:val="000000"/>
          <w:shd w:val="clear" w:color="auto" w:fill="FFFFFF"/>
          <w:rPrChange w:id="775" w:author="MOI" w:date="2025-11-05T07: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745F30">
        <w:rPr>
          <w:rFonts w:ascii="Arial" w:eastAsia="Cambria" w:hAnsi="Arial" w:cs="Arial"/>
          <w:iCs/>
          <w:color w:val="000000"/>
          <w:shd w:val="clear" w:color="auto" w:fill="FFFFFF"/>
          <w:lang w:val="en-IN"/>
          <w:rPrChange w:id="776" w:author="MOI" w:date="2025-11-05T07:21: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2</w:t>
      </w:r>
      <w:ins w:id="777"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165</w:t>
      </w:r>
      <w:ins w:id="778" w:author="MOI" w:date="2025-11-05T07:22:00Z">
        <w:r w:rsidR="00745F30" w:rsidRPr="00A95024">
          <w:rPr>
            <w:rFonts w:ascii="Arial" w:hAnsi="Arial" w:cs="Arial"/>
            <w:color w:val="000000"/>
            <w:shd w:val="clear" w:color="auto" w:fill="FFFFFF"/>
          </w:rPr>
          <w:t>–</w:t>
        </w:r>
      </w:ins>
      <w:del w:id="779" w:author="MOI" w:date="2025-11-05T07:22:00Z">
        <w:r w:rsidRPr="00A95024" w:rsidDel="00745F30">
          <w:rPr>
            <w:rFonts w:ascii="Arial" w:eastAsia="Cambria" w:hAnsi="Arial" w:cs="Arial"/>
            <w:color w:val="000000"/>
            <w:shd w:val="clear" w:color="auto" w:fill="FFFFFF"/>
          </w:rPr>
          <w:delText>-</w:delText>
        </w:r>
      </w:del>
      <w:r w:rsidRPr="00A95024">
        <w:rPr>
          <w:rFonts w:ascii="Arial" w:eastAsia="Cambria" w:hAnsi="Arial" w:cs="Arial"/>
          <w:color w:val="000000"/>
          <w:shd w:val="clear" w:color="auto" w:fill="FFFFFF"/>
        </w:rPr>
        <w:t>172.</w:t>
      </w:r>
    </w:p>
    <w:p w14:paraId="35AD7CE7" w14:textId="59D536C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Chuaynkern, Y.,</w:t>
      </w:r>
      <w:ins w:id="780"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Duengkae,</w:t>
      </w:r>
      <w:ins w:id="781"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 Sribandit,</w:t>
      </w:r>
      <w:ins w:id="782"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P.,</w:t>
      </w:r>
      <w:ins w:id="783" w:author="MOI" w:date="2025-11-05T07:22: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Bunchornratana,</w:t>
      </w:r>
      <w:ins w:id="784"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K.,</w:t>
      </w:r>
      <w:ins w:id="785" w:author="MOI" w:date="2025-11-05T07:22: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Chuaynkern,</w:t>
      </w:r>
      <w:ins w:id="786"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C.,</w:t>
      </w:r>
      <w:r w:rsidRPr="00A95024">
        <w:rPr>
          <w:rFonts w:ascii="Arial" w:eastAsia="Cambria" w:hAnsi="Arial" w:cs="Arial"/>
          <w:color w:val="000000"/>
          <w:shd w:val="clear" w:color="auto" w:fill="FFFFFF"/>
        </w:rPr>
        <w:t xml:space="preserve"> Khewwan,</w:t>
      </w:r>
      <w:ins w:id="787" w:author="MOI" w:date="2025-11-05T07:22: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N.</w:t>
      </w:r>
      <w:ins w:id="788" w:author="MOI" w:date="2025-11-05T07:22: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789" w:author="MOI" w:date="2025-11-05T07:22: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Tipayanukul</w:t>
      </w:r>
      <w:r w:rsidRPr="00A95024">
        <w:rPr>
          <w:rFonts w:ascii="Arial" w:eastAsia="Cambria" w:hAnsi="Arial" w:cs="Arial"/>
          <w:color w:val="000000"/>
          <w:shd w:val="clear" w:color="auto" w:fill="FFFFFF"/>
          <w:lang w:val="en-IN"/>
        </w:rPr>
        <w:t>,</w:t>
      </w:r>
      <w:ins w:id="790" w:author="MOI" w:date="2025-11-05T07:22:00Z">
        <w:r w:rsidR="00745F3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ins w:id="791" w:author="MOI" w:date="2025-11-05T07:23: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Amphibia, Anura, Dicroglossidae, </w:t>
      </w:r>
      <w:r w:rsidRPr="00A95024">
        <w:rPr>
          <w:rFonts w:ascii="Arial" w:eastAsia="Cambria" w:hAnsi="Arial" w:cs="Arial"/>
          <w:i/>
          <w:iCs/>
          <w:color w:val="000000"/>
          <w:shd w:val="clear" w:color="auto" w:fill="FFFFFF"/>
        </w:rPr>
        <w:t>Quasipaa</w:t>
      </w:r>
      <w:r w:rsidRPr="00745F30">
        <w:rPr>
          <w:rFonts w:ascii="Arial" w:eastAsia="Cambria" w:hAnsi="Arial" w:cs="Arial"/>
          <w:iCs/>
          <w:color w:val="000000"/>
          <w:shd w:val="clear" w:color="auto" w:fill="FFFFFF"/>
          <w:rPrChange w:id="792" w:author="MOI" w:date="2025-11-05T07:2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fasciculispina</w:t>
      </w:r>
      <w:r w:rsidRPr="00A95024">
        <w:rPr>
          <w:rFonts w:ascii="Arial" w:eastAsia="Cambria" w:hAnsi="Arial" w:cs="Arial"/>
          <w:color w:val="000000"/>
          <w:shd w:val="clear" w:color="auto" w:fill="FFFFFF"/>
        </w:rPr>
        <w:t xml:space="preserve"> (Inger, 1970): distribution extension. </w:t>
      </w:r>
      <w:r w:rsidRPr="00A95024">
        <w:rPr>
          <w:rFonts w:ascii="Arial" w:eastAsia="Cambria" w:hAnsi="Arial" w:cs="Arial"/>
          <w:i/>
          <w:iCs/>
          <w:color w:val="000000"/>
          <w:shd w:val="clear" w:color="auto" w:fill="FFFFFF"/>
        </w:rPr>
        <w:t>Check</w:t>
      </w:r>
      <w:r w:rsidRPr="00745F30">
        <w:rPr>
          <w:rFonts w:ascii="Arial" w:eastAsia="Cambria" w:hAnsi="Arial" w:cs="Arial"/>
          <w:iCs/>
          <w:color w:val="000000"/>
          <w:shd w:val="clear" w:color="auto" w:fill="FFFFFF"/>
          <w:rPrChange w:id="793" w:author="MOI" w:date="2025-11-05T07:2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List</w:t>
      </w:r>
      <w:r w:rsidRPr="00745F30">
        <w:rPr>
          <w:rFonts w:ascii="Arial" w:eastAsia="Cambria" w:hAnsi="Arial" w:cs="Arial"/>
          <w:iCs/>
          <w:color w:val="000000"/>
          <w:shd w:val="clear" w:color="auto" w:fill="FFFFFF"/>
          <w:lang w:val="en-IN"/>
          <w:rPrChange w:id="794" w:author="MOI" w:date="2025-11-05T07:23: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7</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114–116. https://doi.org/</w:t>
      </w:r>
      <w:hyperlink r:id="rId19" w:tgtFrame="_blank" w:history="1">
        <w:r w:rsidR="00450BF8" w:rsidRPr="00A95024">
          <w:rPr>
            <w:rStyle w:val="Lienhypertexte"/>
            <w:rFonts w:ascii="Arial" w:eastAsia="Cambria" w:hAnsi="Arial" w:cs="Arial"/>
            <w:color w:val="auto"/>
            <w:u w:val="none"/>
            <w:shd w:val="clear" w:color="auto" w:fill="FFFFFF"/>
          </w:rPr>
          <w:t>10.15560/7.2.114</w:t>
        </w:r>
      </w:hyperlink>
      <w:r w:rsidRPr="00A95024">
        <w:rPr>
          <w:rFonts w:ascii="Arial" w:eastAsia="Cambria" w:hAnsi="Arial" w:cs="Arial"/>
          <w:shd w:val="clear" w:color="auto" w:fill="FFFFFF"/>
        </w:rPr>
        <w:t>.</w:t>
      </w:r>
    </w:p>
    <w:p w14:paraId="5B9D8D46" w14:textId="33B4F7B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Chung, H.V.,</w:t>
      </w:r>
      <w:ins w:id="795" w:author="MOI" w:date="2025-11-05T07:23:00Z">
        <w:r w:rsidR="00745F3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Cuong,</w:t>
      </w:r>
      <w:ins w:id="796" w:author="MOI" w:date="2025-11-05T07:24:00Z">
        <w:r w:rsidR="00CB6C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P.T.</w:t>
      </w:r>
      <w:ins w:id="797" w:author="MOI" w:date="2025-11-05T07:24:00Z">
        <w:r w:rsidR="00CB6C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798" w:author="MOI" w:date="2025-11-05T07:24:00Z">
        <w:r w:rsidR="00CB6C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Truong</w:t>
      </w:r>
      <w:r w:rsidRPr="00A95024">
        <w:rPr>
          <w:rFonts w:ascii="Arial" w:eastAsia="Cambria" w:hAnsi="Arial" w:cs="Arial"/>
          <w:color w:val="000000"/>
          <w:shd w:val="clear" w:color="auto" w:fill="FFFFFF"/>
          <w:lang w:val="en-IN"/>
        </w:rPr>
        <w:t>,</w:t>
      </w:r>
      <w:ins w:id="799" w:author="MOI" w:date="2025-11-05T07:24:00Z">
        <w:r w:rsidR="00CB6C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N.Q</w:t>
      </w:r>
      <w:r w:rsidRPr="00A95024">
        <w:rPr>
          <w:rFonts w:ascii="Arial" w:eastAsia="Cambria" w:hAnsi="Arial" w:cs="Arial"/>
          <w:color w:val="000000"/>
          <w:shd w:val="clear" w:color="auto" w:fill="FFFFFF"/>
        </w:rPr>
        <w:t>.</w:t>
      </w:r>
      <w:ins w:id="800" w:author="MOI" w:date="2025-11-05T07:24:00Z">
        <w:r w:rsidR="00CB6CE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CB6CEC">
        <w:rPr>
          <w:rFonts w:ascii="Arial" w:eastAsia="Cambria" w:hAnsi="Arial" w:cs="Arial"/>
          <w:bCs/>
          <w:color w:val="000000"/>
          <w:shd w:val="clear" w:color="auto" w:fill="FFFFFF"/>
          <w:rPrChange w:id="801" w:author="MOI" w:date="2025-11-05T07:24: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Additional records and phylogenetic relationships of </w:t>
      </w:r>
      <w:r w:rsidRPr="00A95024">
        <w:rPr>
          <w:rFonts w:ascii="Arial" w:eastAsia="Cambria" w:hAnsi="Arial" w:cs="Arial"/>
          <w:i/>
          <w:iCs/>
          <w:color w:val="000000"/>
          <w:shd w:val="clear" w:color="auto" w:fill="FFFFFF"/>
        </w:rPr>
        <w:t>Fejervarya</w:t>
      </w:r>
      <w:r w:rsidRPr="00CB6CEC">
        <w:rPr>
          <w:rFonts w:ascii="Arial" w:eastAsia="Cambria" w:hAnsi="Arial" w:cs="Arial"/>
          <w:iCs/>
          <w:color w:val="000000"/>
          <w:shd w:val="clear" w:color="auto" w:fill="FFFFFF"/>
          <w:rPrChange w:id="802"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moodiei</w:t>
      </w:r>
      <w:r w:rsidRPr="00A95024">
        <w:rPr>
          <w:rFonts w:ascii="Arial" w:eastAsia="Cambria" w:hAnsi="Arial" w:cs="Arial"/>
          <w:color w:val="000000"/>
          <w:shd w:val="clear" w:color="auto" w:fill="FFFFFF"/>
        </w:rPr>
        <w:t xml:space="preserve"> (Taylor,1920) (Anura; Dicroglossidae) from Vietnam. </w:t>
      </w:r>
      <w:r w:rsidRPr="00A95024">
        <w:rPr>
          <w:rFonts w:ascii="Arial" w:eastAsia="Cambria" w:hAnsi="Arial" w:cs="Arial"/>
          <w:i/>
          <w:iCs/>
          <w:color w:val="000000"/>
          <w:shd w:val="clear" w:color="auto" w:fill="FFFFFF"/>
        </w:rPr>
        <w:t>Journal</w:t>
      </w:r>
      <w:r w:rsidRPr="00CB6CEC">
        <w:rPr>
          <w:rFonts w:ascii="Arial" w:eastAsia="Cambria" w:hAnsi="Arial" w:cs="Arial"/>
          <w:iCs/>
          <w:color w:val="000000"/>
          <w:shd w:val="clear" w:color="auto" w:fill="FFFFFF"/>
          <w:rPrChange w:id="803"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CB6CEC">
        <w:rPr>
          <w:rFonts w:ascii="Arial" w:eastAsia="Cambria" w:hAnsi="Arial" w:cs="Arial"/>
          <w:iCs/>
          <w:color w:val="000000"/>
          <w:shd w:val="clear" w:color="auto" w:fill="FFFFFF"/>
          <w:rPrChange w:id="804"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Forestry</w:t>
      </w:r>
      <w:r w:rsidRPr="00CB6CEC">
        <w:rPr>
          <w:rFonts w:ascii="Arial" w:eastAsia="Cambria" w:hAnsi="Arial" w:cs="Arial"/>
          <w:iCs/>
          <w:color w:val="000000"/>
          <w:shd w:val="clear" w:color="auto" w:fill="FFFFFF"/>
          <w:rPrChange w:id="805"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Science</w:t>
      </w:r>
      <w:r w:rsidRPr="00CB6CEC">
        <w:rPr>
          <w:rFonts w:ascii="Arial" w:eastAsia="Cambria" w:hAnsi="Arial" w:cs="Arial"/>
          <w:iCs/>
          <w:color w:val="000000"/>
          <w:shd w:val="clear" w:color="auto" w:fill="FFFFFF"/>
          <w:rPrChange w:id="806"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CB6CEC">
        <w:rPr>
          <w:rFonts w:ascii="Arial" w:eastAsia="Cambria" w:hAnsi="Arial" w:cs="Arial"/>
          <w:iCs/>
          <w:color w:val="000000"/>
          <w:shd w:val="clear" w:color="auto" w:fill="FFFFFF"/>
          <w:rPrChange w:id="807" w:author="MOI" w:date="2025-11-05T07:2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Technology</w:t>
      </w:r>
      <w:r w:rsidRPr="00CB6CEC">
        <w:rPr>
          <w:rFonts w:ascii="Arial" w:eastAsia="Cambria" w:hAnsi="Arial" w:cs="Arial"/>
          <w:iCs/>
          <w:color w:val="000000"/>
          <w:shd w:val="clear" w:color="auto" w:fill="FFFFFF"/>
          <w:lang w:val="en-IN"/>
          <w:rPrChange w:id="808" w:author="MOI" w:date="2025-11-05T07:25: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14</w:t>
      </w:r>
      <w:r w:rsidRPr="00A95024">
        <w:rPr>
          <w:rFonts w:ascii="Arial" w:eastAsia="Cambria" w:hAnsi="Arial" w:cs="Arial"/>
          <w:color w:val="000000"/>
          <w:shd w:val="clear" w:color="auto" w:fill="FFFFFF"/>
          <w:lang w:val="en-IN"/>
        </w:rPr>
        <w:t>,</w:t>
      </w:r>
      <w:ins w:id="809" w:author="MOI" w:date="2025-11-05T07:25:00Z">
        <w:r w:rsidR="00CB6CE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3. https://doi.org/</w:t>
      </w:r>
      <w:hyperlink r:id="rId20" w:tgtFrame="_blank" w:history="1">
        <w:r w:rsidR="00450BF8" w:rsidRPr="00A95024">
          <w:rPr>
            <w:rStyle w:val="Lienhypertexte"/>
            <w:rFonts w:ascii="Arial" w:eastAsia="Cambria" w:hAnsi="Arial" w:cs="Arial"/>
            <w:color w:val="auto"/>
            <w:u w:val="none"/>
            <w:shd w:val="clear" w:color="auto" w:fill="FFFFFF"/>
          </w:rPr>
          <w:t>10.55250/jo.vnuf.2022.14.003-013</w:t>
        </w:r>
      </w:hyperlink>
      <w:r w:rsidRPr="00A95024">
        <w:rPr>
          <w:rFonts w:ascii="Arial" w:eastAsia="Cambria" w:hAnsi="Arial" w:cs="Arial"/>
          <w:shd w:val="clear" w:color="auto" w:fill="FFFFFF"/>
        </w:rPr>
        <w:t>.</w:t>
      </w:r>
    </w:p>
    <w:p w14:paraId="46418AB9" w14:textId="5A1C957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Dahanukar, N.,</w:t>
      </w:r>
      <w:ins w:id="810" w:author="MOI" w:date="2025-11-05T07:25:00Z">
        <w:r w:rsidR="00CB6CEC">
          <w:rPr>
            <w:rFonts w:ascii="Arial" w:eastAsia="Cambria" w:hAnsi="Arial" w:cs="Arial"/>
            <w:shd w:val="clear" w:color="auto" w:fill="FFFFFF"/>
          </w:rPr>
          <w:t xml:space="preserve"> </w:t>
        </w:r>
      </w:ins>
      <w:r w:rsidRPr="00A95024">
        <w:rPr>
          <w:rFonts w:ascii="Arial" w:eastAsia="Cambria" w:hAnsi="Arial" w:cs="Arial"/>
          <w:shd w:val="clear" w:color="auto" w:fill="FFFFFF"/>
        </w:rPr>
        <w:t>Sulakhe,</w:t>
      </w:r>
      <w:ins w:id="811" w:author="MOI" w:date="2025-11-05T07:25:00Z">
        <w:r w:rsidR="00CB6CE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w:t>
      </w:r>
      <w:ins w:id="812" w:author="MOI" w:date="2025-11-05T07:26:00Z">
        <w:r w:rsidR="00CB6CEC">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813" w:author="MOI" w:date="2025-11-05T07:26:00Z">
        <w:r w:rsidR="00CB6CE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Padhye</w:t>
      </w:r>
      <w:r w:rsidRPr="00A95024">
        <w:rPr>
          <w:rFonts w:ascii="Arial" w:eastAsia="Cambria" w:hAnsi="Arial" w:cs="Arial"/>
          <w:shd w:val="clear" w:color="auto" w:fill="FFFFFF"/>
          <w:lang w:val="en-IN"/>
        </w:rPr>
        <w:t>,</w:t>
      </w:r>
      <w:ins w:id="814" w:author="MOI" w:date="2025-11-05T07:26:00Z">
        <w:r w:rsidR="00CB6CEC">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ins w:id="815" w:author="MOI" w:date="2025-11-05T07:26:00Z">
        <w:r w:rsidR="00CB6CE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CB6CEC">
        <w:rPr>
          <w:rFonts w:ascii="Arial" w:eastAsia="Cambria" w:hAnsi="Arial" w:cs="Arial"/>
          <w:bCs/>
          <w:shd w:val="clear" w:color="auto" w:fill="FFFFFF"/>
          <w:rPrChange w:id="816" w:author="MOI" w:date="2025-11-05T07:26: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Identity of </w:t>
      </w:r>
      <w:r w:rsidRPr="00A95024">
        <w:rPr>
          <w:rFonts w:ascii="Arial" w:eastAsia="Cambria" w:hAnsi="Arial" w:cs="Arial"/>
          <w:i/>
          <w:iCs/>
          <w:shd w:val="clear" w:color="auto" w:fill="FFFFFF"/>
        </w:rPr>
        <w:t>Sphaerotheca</w:t>
      </w:r>
      <w:r w:rsidRPr="00CB6CEC">
        <w:rPr>
          <w:rFonts w:ascii="Arial" w:eastAsia="Cambria" w:hAnsi="Arial" w:cs="Arial"/>
          <w:iCs/>
          <w:shd w:val="clear" w:color="auto" w:fill="FFFFFF"/>
          <w:rPrChange w:id="817" w:author="MOI" w:date="2025-11-05T07:2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pluvialis</w:t>
      </w:r>
      <w:r w:rsidRPr="00A95024">
        <w:rPr>
          <w:rFonts w:ascii="Arial" w:eastAsia="Cambria" w:hAnsi="Arial" w:cs="Arial"/>
          <w:shd w:val="clear" w:color="auto" w:fill="FFFFFF"/>
        </w:rPr>
        <w:t xml:space="preserve"> (Jerdon, 1853) and other available names among the burrowing frogs (Anura: Dicroglossidae) of South Asia. </w:t>
      </w:r>
      <w:r w:rsidRPr="00A95024">
        <w:rPr>
          <w:rFonts w:ascii="Arial" w:eastAsia="Cambria" w:hAnsi="Arial" w:cs="Arial"/>
          <w:i/>
          <w:iCs/>
          <w:shd w:val="clear" w:color="auto" w:fill="FFFFFF"/>
        </w:rPr>
        <w:t>Journal</w:t>
      </w:r>
      <w:r w:rsidRPr="00CB6CEC">
        <w:rPr>
          <w:rFonts w:ascii="Arial" w:eastAsia="Cambria" w:hAnsi="Arial" w:cs="Arial"/>
          <w:iCs/>
          <w:shd w:val="clear" w:color="auto" w:fill="FFFFFF"/>
          <w:rPrChange w:id="818" w:author="MOI" w:date="2025-11-05T07:2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CB6CEC">
        <w:rPr>
          <w:rFonts w:ascii="Arial" w:eastAsia="Cambria" w:hAnsi="Arial" w:cs="Arial"/>
          <w:iCs/>
          <w:shd w:val="clear" w:color="auto" w:fill="FFFFFF"/>
          <w:rPrChange w:id="819" w:author="MOI" w:date="2025-11-05T07:2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Threatened</w:t>
      </w:r>
      <w:r w:rsidRPr="00CB6CEC">
        <w:rPr>
          <w:rFonts w:ascii="Arial" w:eastAsia="Cambria" w:hAnsi="Arial" w:cs="Arial"/>
          <w:iCs/>
          <w:shd w:val="clear" w:color="auto" w:fill="FFFFFF"/>
          <w:rPrChange w:id="820" w:author="MOI" w:date="2025-11-05T07:2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Taxa</w:t>
      </w:r>
      <w:r w:rsidRPr="00CB6CEC">
        <w:rPr>
          <w:rFonts w:ascii="Arial" w:eastAsia="Cambria" w:hAnsi="Arial" w:cs="Arial"/>
          <w:iCs/>
          <w:shd w:val="clear" w:color="auto" w:fill="FFFFFF"/>
          <w:lang w:val="en-IN"/>
          <w:rPrChange w:id="821" w:author="MOI" w:date="2025-11-05T07:27: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9</w:t>
      </w:r>
      <w:r w:rsidRPr="00A95024">
        <w:rPr>
          <w:rFonts w:ascii="Arial" w:eastAsia="Cambria" w:hAnsi="Arial" w:cs="Arial"/>
          <w:shd w:val="clear" w:color="auto" w:fill="FFFFFF"/>
          <w:lang w:val="en-IN"/>
        </w:rPr>
        <w:t>,</w:t>
      </w:r>
      <w:ins w:id="822" w:author="MOI" w:date="2025-11-05T07:27:00Z">
        <w:r w:rsidR="00CB6CE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10269–10285.</w:t>
      </w:r>
    </w:p>
    <w:p w14:paraId="5B73C24F" w14:textId="77777777" w:rsidR="00450BF8" w:rsidRPr="00A95024" w:rsidRDefault="004E2633">
      <w:pPr>
        <w:shd w:val="clear" w:color="auto" w:fill="FFFFFF"/>
        <w:ind w:left="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https://doi.org/10.11609/jott.3358.9.6.10269-10285.</w:t>
      </w:r>
    </w:p>
    <w:p w14:paraId="02F22825" w14:textId="74D5839D"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shd w:val="clear" w:color="auto" w:fill="FFFFFF"/>
        </w:rPr>
        <w:t>Dandekar, N.,</w:t>
      </w:r>
      <w:ins w:id="823" w:author="MOI" w:date="2025-11-05T07:27:00Z">
        <w:r w:rsidR="00481BD3">
          <w:rPr>
            <w:rFonts w:ascii="Arial" w:eastAsia="Cambria" w:hAnsi="Arial" w:cs="Arial"/>
            <w:shd w:val="clear" w:color="auto" w:fill="FFFFFF"/>
          </w:rPr>
          <w:t xml:space="preserve"> </w:t>
        </w:r>
      </w:ins>
      <w:r w:rsidRPr="00A95024">
        <w:rPr>
          <w:rFonts w:ascii="Arial" w:eastAsia="Cambria" w:hAnsi="Arial" w:cs="Arial"/>
          <w:shd w:val="clear" w:color="auto" w:fill="FFFFFF"/>
        </w:rPr>
        <w:t>Sulakhe,</w:t>
      </w:r>
      <w:ins w:id="824" w:author="MOI" w:date="2025-11-05T07:27:00Z">
        <w:r w:rsidR="00481BD3">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w:t>
      </w:r>
      <w:ins w:id="825" w:author="MOI" w:date="2025-11-05T07:27:00Z">
        <w:r w:rsidR="00481BD3">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826" w:author="MOI" w:date="2025-11-05T07:27:00Z">
        <w:r w:rsidR="00481BD3">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Padhye</w:t>
      </w:r>
      <w:r w:rsidRPr="00A95024">
        <w:rPr>
          <w:rFonts w:ascii="Arial" w:eastAsia="Cambria" w:hAnsi="Arial" w:cs="Arial"/>
          <w:shd w:val="clear" w:color="auto" w:fill="FFFFFF"/>
          <w:lang w:val="en-IN"/>
        </w:rPr>
        <w:t>,</w:t>
      </w:r>
      <w:ins w:id="827" w:author="MOI" w:date="2025-11-05T07:27:00Z">
        <w:r w:rsidR="00481BD3">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ins w:id="828" w:author="MOI" w:date="2025-11-05T07:27:00Z">
        <w:r w:rsidR="00481BD3">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Range extension of the western burrowing frog, </w:t>
      </w:r>
      <w:r w:rsidRPr="00A95024">
        <w:rPr>
          <w:rFonts w:ascii="Arial" w:eastAsia="Cambria" w:hAnsi="Arial" w:cs="Arial"/>
          <w:i/>
          <w:iCs/>
          <w:shd w:val="clear" w:color="auto" w:fill="FFFFFF"/>
        </w:rPr>
        <w:t>Sphaerotheca pashchima</w:t>
      </w:r>
      <w:r w:rsidRPr="00A95024">
        <w:rPr>
          <w:rFonts w:ascii="Arial" w:eastAsia="Cambria" w:hAnsi="Arial" w:cs="Arial"/>
          <w:shd w:val="clear" w:color="auto" w:fill="FFFFFF"/>
        </w:rPr>
        <w:t xml:space="preserve"> (Anura: Dicroglossidae), in central and northern India with an overview of the distribution of other Indian species in the </w:t>
      </w:r>
      <w:del w:id="829" w:author="MOI" w:date="2025-11-05T07:28:00Z">
        <w:r w:rsidRPr="00A95024" w:rsidDel="00481BD3">
          <w:rPr>
            <w:rFonts w:ascii="Arial" w:eastAsia="Cambria" w:hAnsi="Arial" w:cs="Arial"/>
            <w:shd w:val="clear" w:color="auto" w:fill="FFFFFF"/>
          </w:rPr>
          <w:delText>G</w:delText>
        </w:r>
      </w:del>
      <w:ins w:id="830" w:author="MOI" w:date="2025-11-05T07:28:00Z">
        <w:r w:rsidR="00481BD3">
          <w:rPr>
            <w:rFonts w:ascii="Arial" w:eastAsia="Cambria" w:hAnsi="Arial" w:cs="Arial"/>
            <w:shd w:val="clear" w:color="auto" w:fill="FFFFFF"/>
          </w:rPr>
          <w:t>g</w:t>
        </w:r>
      </w:ins>
      <w:r w:rsidRPr="00A95024">
        <w:rPr>
          <w:rFonts w:ascii="Arial" w:eastAsia="Cambria" w:hAnsi="Arial" w:cs="Arial"/>
          <w:shd w:val="clear" w:color="auto" w:fill="FFFFFF"/>
        </w:rPr>
        <w:t xml:space="preserve">enus </w:t>
      </w:r>
      <w:r w:rsidRPr="00A95024">
        <w:rPr>
          <w:rFonts w:ascii="Arial" w:eastAsia="Cambria" w:hAnsi="Arial" w:cs="Arial"/>
          <w:i/>
          <w:iCs/>
          <w:shd w:val="clear" w:color="auto" w:fill="FFFFFF"/>
        </w:rPr>
        <w:t>Sphaerotheca</w:t>
      </w:r>
      <w:r w:rsidRPr="0070232D">
        <w:rPr>
          <w:rFonts w:ascii="Arial" w:eastAsia="Cambria" w:hAnsi="Arial" w:cs="Arial"/>
          <w:iCs/>
          <w:shd w:val="clear" w:color="auto" w:fill="FFFFFF"/>
          <w:rPrChange w:id="831" w:author="MOI" w:date="2025-11-05T07:2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Reptiles</w:t>
      </w:r>
      <w:r w:rsidRPr="0070232D">
        <w:rPr>
          <w:rFonts w:ascii="Arial" w:eastAsia="Cambria" w:hAnsi="Arial" w:cs="Arial"/>
          <w:iCs/>
          <w:shd w:val="clear" w:color="auto" w:fill="FFFFFF"/>
          <w:rPrChange w:id="832" w:author="MOI" w:date="2025-11-05T07:2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&amp;</w:t>
      </w:r>
      <w:r w:rsidRPr="0070232D">
        <w:rPr>
          <w:rFonts w:ascii="Arial" w:eastAsia="Cambria" w:hAnsi="Arial" w:cs="Arial"/>
          <w:iCs/>
          <w:shd w:val="clear" w:color="auto" w:fill="FFFFFF"/>
          <w:rPrChange w:id="833" w:author="MOI" w:date="2025-11-05T07:2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Amphibians</w:t>
      </w:r>
      <w:r w:rsidRPr="0070232D">
        <w:rPr>
          <w:rFonts w:ascii="Arial" w:eastAsia="Cambria" w:hAnsi="Arial" w:cs="Arial"/>
          <w:iCs/>
          <w:shd w:val="clear" w:color="auto" w:fill="FFFFFF"/>
          <w:lang w:val="en-IN"/>
          <w:rPrChange w:id="834" w:author="MOI" w:date="2025-11-05T07:28: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390–396. </w:t>
      </w:r>
      <w:hyperlink r:id="rId21" w:history="1">
        <w:r w:rsidR="00450BF8" w:rsidRPr="00A95024">
          <w:rPr>
            <w:rStyle w:val="Lienhypertexte"/>
            <w:rFonts w:ascii="Arial" w:eastAsia="Cambria" w:hAnsi="Arial" w:cs="Arial"/>
            <w:color w:val="auto"/>
            <w:u w:val="none"/>
            <w:shd w:val="clear" w:color="auto" w:fill="FFFFFF"/>
          </w:rPr>
          <w:t>https://doi.org/10.17161/randa.v27i3.14853</w:t>
        </w:r>
      </w:hyperlink>
      <w:r w:rsidRPr="00A95024">
        <w:rPr>
          <w:rFonts w:ascii="Arial" w:eastAsia="Cambria" w:hAnsi="Arial" w:cs="Arial"/>
          <w:shd w:val="clear" w:color="auto" w:fill="FFFFFF"/>
        </w:rPr>
        <w:t>.</w:t>
      </w:r>
    </w:p>
    <w:p w14:paraId="1EFAC5F2" w14:textId="2D555ACF"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 xml:space="preserve">Das, S. </w:t>
      </w:r>
      <w:r w:rsidRPr="00A95024">
        <w:rPr>
          <w:rFonts w:ascii="Arial" w:eastAsia="SimSun" w:hAnsi="Arial" w:cs="Arial"/>
          <w:color w:val="000000"/>
          <w:lang w:val="en-IN"/>
        </w:rPr>
        <w:t>(</w:t>
      </w:r>
      <w:r w:rsidRPr="00A95024">
        <w:rPr>
          <w:rFonts w:ascii="Arial" w:eastAsia="SimSun" w:hAnsi="Arial" w:cs="Arial"/>
          <w:color w:val="000000"/>
        </w:rPr>
        <w:t>2015</w:t>
      </w:r>
      <w:r w:rsidRPr="00A95024">
        <w:rPr>
          <w:rFonts w:ascii="Arial" w:eastAsia="SimSun" w:hAnsi="Arial" w:cs="Arial"/>
          <w:color w:val="000000"/>
          <w:lang w:val="en-IN"/>
        </w:rPr>
        <w:t>)</w:t>
      </w:r>
      <w:r w:rsidRPr="00A95024">
        <w:rPr>
          <w:rFonts w:ascii="Arial" w:eastAsia="SimSun" w:hAnsi="Arial" w:cs="Arial"/>
          <w:color w:val="000000"/>
        </w:rPr>
        <w:t xml:space="preserve">. A check list of amphibians of Kerala, India. </w:t>
      </w:r>
      <w:r w:rsidRPr="00A95024">
        <w:rPr>
          <w:rFonts w:ascii="Arial" w:eastAsia="SimSun" w:hAnsi="Arial" w:cs="Arial"/>
          <w:i/>
          <w:iCs/>
          <w:color w:val="000000"/>
        </w:rPr>
        <w:t>Journal</w:t>
      </w:r>
      <w:r w:rsidRPr="0070232D">
        <w:rPr>
          <w:rFonts w:ascii="Arial" w:eastAsia="SimSun" w:hAnsi="Arial" w:cs="Arial"/>
          <w:iCs/>
          <w:color w:val="000000"/>
          <w:rPrChange w:id="835" w:author="MOI" w:date="2025-11-05T07:29:00Z">
            <w:rPr>
              <w:rFonts w:ascii="Arial" w:eastAsia="SimSun" w:hAnsi="Arial" w:cs="Arial"/>
              <w:i/>
              <w:iCs/>
              <w:color w:val="000000"/>
            </w:rPr>
          </w:rPrChange>
        </w:rPr>
        <w:t xml:space="preserve"> </w:t>
      </w:r>
      <w:r w:rsidRPr="00A95024">
        <w:rPr>
          <w:rFonts w:ascii="Arial" w:eastAsia="SimSun" w:hAnsi="Arial" w:cs="Arial"/>
          <w:i/>
          <w:iCs/>
          <w:color w:val="000000"/>
        </w:rPr>
        <w:t>of</w:t>
      </w:r>
      <w:r w:rsidRPr="0070232D">
        <w:rPr>
          <w:rFonts w:ascii="Arial" w:eastAsia="SimSun" w:hAnsi="Arial" w:cs="Arial"/>
          <w:iCs/>
          <w:color w:val="000000"/>
          <w:rPrChange w:id="836" w:author="MOI" w:date="2025-11-05T07:29:00Z">
            <w:rPr>
              <w:rFonts w:ascii="Arial" w:eastAsia="SimSun" w:hAnsi="Arial" w:cs="Arial"/>
              <w:i/>
              <w:iCs/>
              <w:color w:val="000000"/>
            </w:rPr>
          </w:rPrChange>
        </w:rPr>
        <w:t xml:space="preserve"> </w:t>
      </w:r>
      <w:r w:rsidRPr="00A95024">
        <w:rPr>
          <w:rFonts w:ascii="Arial" w:eastAsia="SimSun" w:hAnsi="Arial" w:cs="Arial"/>
          <w:i/>
          <w:iCs/>
          <w:color w:val="000000"/>
        </w:rPr>
        <w:t>Threatened</w:t>
      </w:r>
      <w:r w:rsidRPr="0070232D">
        <w:rPr>
          <w:rFonts w:ascii="Arial" w:eastAsia="SimSun" w:hAnsi="Arial" w:cs="Arial"/>
          <w:iCs/>
          <w:color w:val="000000"/>
          <w:rPrChange w:id="837" w:author="MOI" w:date="2025-11-05T07:29:00Z">
            <w:rPr>
              <w:rFonts w:ascii="Arial" w:eastAsia="SimSun" w:hAnsi="Arial" w:cs="Arial"/>
              <w:i/>
              <w:iCs/>
              <w:color w:val="000000"/>
            </w:rPr>
          </w:rPrChange>
        </w:rPr>
        <w:t xml:space="preserve"> </w:t>
      </w:r>
      <w:r w:rsidRPr="00A95024">
        <w:rPr>
          <w:rFonts w:ascii="Arial" w:eastAsia="SimSun" w:hAnsi="Arial" w:cs="Arial"/>
          <w:i/>
          <w:iCs/>
          <w:color w:val="000000"/>
        </w:rPr>
        <w:t>Taxa</w:t>
      </w:r>
      <w:r w:rsidRPr="0070232D">
        <w:rPr>
          <w:rFonts w:ascii="Arial" w:eastAsia="SimSun" w:hAnsi="Arial" w:cs="Arial"/>
          <w:iCs/>
          <w:color w:val="000000"/>
          <w:lang w:val="en-IN"/>
          <w:rPrChange w:id="838" w:author="MOI" w:date="2025-11-05T07:29:00Z">
            <w:rPr>
              <w:rFonts w:ascii="Arial" w:eastAsia="SimSun" w:hAnsi="Arial" w:cs="Arial"/>
              <w:i/>
              <w:iCs/>
              <w:color w:val="000000"/>
              <w:lang w:val="en-IN"/>
            </w:rPr>
          </w:rPrChange>
        </w:rPr>
        <w:t>,</w:t>
      </w:r>
      <w:r w:rsidRPr="00A95024">
        <w:rPr>
          <w:rFonts w:ascii="Arial" w:eastAsia="SimSun" w:hAnsi="Arial" w:cs="Arial"/>
          <w:color w:val="000000"/>
        </w:rPr>
        <w:t xml:space="preserve"> 7</w:t>
      </w:r>
      <w:r w:rsidRPr="00A95024">
        <w:rPr>
          <w:rFonts w:ascii="Arial" w:eastAsia="SimSun" w:hAnsi="Arial" w:cs="Arial"/>
          <w:color w:val="000000"/>
          <w:lang w:val="en-IN"/>
        </w:rPr>
        <w:t>,</w:t>
      </w:r>
      <w:ins w:id="839" w:author="MOI" w:date="2025-11-05T07:29:00Z">
        <w:r w:rsidR="0070232D">
          <w:rPr>
            <w:rFonts w:ascii="Arial" w:eastAsia="SimSun" w:hAnsi="Arial" w:cs="Arial"/>
            <w:color w:val="000000"/>
            <w:lang w:val="en-IN"/>
          </w:rPr>
          <w:t xml:space="preserve"> </w:t>
        </w:r>
      </w:ins>
      <w:r w:rsidRPr="00A95024">
        <w:rPr>
          <w:rFonts w:ascii="Arial" w:eastAsia="SimSun" w:hAnsi="Arial" w:cs="Arial"/>
          <w:color w:val="000000"/>
        </w:rPr>
        <w:t>8023–8035. https://doi.org/</w:t>
      </w:r>
      <w:hyperlink r:id="rId22" w:tgtFrame="_blank" w:history="1">
        <w:r w:rsidR="00450BF8" w:rsidRPr="00A95024">
          <w:rPr>
            <w:rStyle w:val="Lienhypertexte"/>
            <w:rFonts w:ascii="Arial" w:eastAsia="SimSun" w:hAnsi="Arial" w:cs="Arial"/>
            <w:color w:val="auto"/>
            <w:u w:val="none"/>
          </w:rPr>
          <w:t>10.11609/jott.2003.7.13.8023-8035</w:t>
        </w:r>
      </w:hyperlink>
      <w:r w:rsidRPr="00A95024">
        <w:rPr>
          <w:rFonts w:ascii="Arial" w:eastAsia="SimSun" w:hAnsi="Arial" w:cs="Arial"/>
        </w:rPr>
        <w:t>.</w:t>
      </w:r>
    </w:p>
    <w:p w14:paraId="158898BB" w14:textId="14B0BA56"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Das, A.,</w:t>
      </w:r>
      <w:ins w:id="840" w:author="MOI" w:date="2025-11-06T12:06:00Z">
        <w:r w:rsidR="00EE4E7C">
          <w:rPr>
            <w:rFonts w:ascii="Arial" w:eastAsia="SimSun" w:hAnsi="Arial" w:cs="Arial"/>
            <w:color w:val="000000"/>
          </w:rPr>
          <w:t xml:space="preserve"> </w:t>
        </w:r>
      </w:ins>
      <w:r w:rsidRPr="00A95024">
        <w:rPr>
          <w:rFonts w:ascii="Arial" w:eastAsia="SimSun" w:hAnsi="Arial" w:cs="Arial"/>
          <w:color w:val="000000"/>
        </w:rPr>
        <w:t>Basu,</w:t>
      </w:r>
      <w:ins w:id="841" w:author="MOI" w:date="2025-11-06T12:06:00Z">
        <w:r w:rsidR="00EE4E7C">
          <w:rPr>
            <w:rFonts w:ascii="Arial" w:eastAsia="SimSun" w:hAnsi="Arial" w:cs="Arial"/>
            <w:color w:val="000000"/>
          </w:rPr>
          <w:t xml:space="preserve"> </w:t>
        </w:r>
      </w:ins>
      <w:r w:rsidRPr="00A95024">
        <w:rPr>
          <w:rFonts w:ascii="Arial" w:eastAsia="SimSun" w:hAnsi="Arial" w:cs="Arial"/>
          <w:color w:val="000000"/>
          <w:lang w:val="en-IN"/>
        </w:rPr>
        <w:t>D.,</w:t>
      </w:r>
      <w:ins w:id="842" w:author="MOI" w:date="2025-11-06T12:06:00Z">
        <w:r w:rsidR="00EE4E7C">
          <w:rPr>
            <w:rFonts w:ascii="Arial" w:eastAsia="SimSun" w:hAnsi="Arial" w:cs="Arial"/>
            <w:color w:val="000000"/>
            <w:lang w:val="en-IN"/>
          </w:rPr>
          <w:t xml:space="preserve"> </w:t>
        </w:r>
      </w:ins>
      <w:r w:rsidRPr="00A95024">
        <w:rPr>
          <w:rFonts w:ascii="Arial" w:eastAsia="SimSun" w:hAnsi="Arial" w:cs="Arial"/>
          <w:color w:val="000000"/>
        </w:rPr>
        <w:t>Converse,</w:t>
      </w:r>
      <w:ins w:id="843" w:author="MOI" w:date="2025-11-06T12:06:00Z">
        <w:r w:rsidR="00EE4E7C">
          <w:rPr>
            <w:rFonts w:ascii="Arial" w:eastAsia="SimSun" w:hAnsi="Arial" w:cs="Arial"/>
            <w:color w:val="000000"/>
          </w:rPr>
          <w:t xml:space="preserve"> </w:t>
        </w:r>
      </w:ins>
      <w:r w:rsidRPr="00A95024">
        <w:rPr>
          <w:rFonts w:ascii="Arial" w:eastAsia="SimSun" w:hAnsi="Arial" w:cs="Arial"/>
          <w:color w:val="000000"/>
          <w:lang w:val="en-IN"/>
        </w:rPr>
        <w:t>L.</w:t>
      </w:r>
      <w:ins w:id="844" w:author="MOI" w:date="2025-11-06T12:06:00Z">
        <w:r w:rsidR="00EE4E7C">
          <w:rPr>
            <w:rFonts w:ascii="Arial" w:eastAsia="SimSun" w:hAnsi="Arial" w:cs="Arial"/>
            <w:color w:val="000000"/>
            <w:lang w:val="en-IN"/>
          </w:rPr>
          <w:t xml:space="preserve"> </w:t>
        </w:r>
      </w:ins>
      <w:r w:rsidRPr="00A95024">
        <w:rPr>
          <w:rFonts w:ascii="Arial" w:eastAsia="SimSun" w:hAnsi="Arial" w:cs="Arial"/>
          <w:color w:val="000000"/>
          <w:lang w:val="en-IN"/>
        </w:rPr>
        <w:t>&amp;</w:t>
      </w:r>
      <w:ins w:id="845" w:author="MOI" w:date="2025-11-06T12:06:00Z">
        <w:r w:rsidR="00EE4E7C">
          <w:rPr>
            <w:rFonts w:ascii="Arial" w:eastAsia="SimSun" w:hAnsi="Arial" w:cs="Arial"/>
            <w:color w:val="000000"/>
            <w:lang w:val="en-IN"/>
          </w:rPr>
          <w:t xml:space="preserve"> </w:t>
        </w:r>
      </w:ins>
      <w:r w:rsidRPr="00A95024">
        <w:rPr>
          <w:rFonts w:ascii="Arial" w:eastAsia="SimSun" w:hAnsi="Arial" w:cs="Arial"/>
          <w:color w:val="000000"/>
        </w:rPr>
        <w:t>Choudhury</w:t>
      </w:r>
      <w:r w:rsidRPr="00A95024">
        <w:rPr>
          <w:rFonts w:ascii="Arial" w:eastAsia="SimSun" w:hAnsi="Arial" w:cs="Arial"/>
          <w:color w:val="000000"/>
          <w:lang w:val="en-IN"/>
        </w:rPr>
        <w:t>,</w:t>
      </w:r>
      <w:ins w:id="846" w:author="MOI" w:date="2025-11-06T12:06:00Z">
        <w:r w:rsidR="00EE4E7C">
          <w:rPr>
            <w:rFonts w:ascii="Arial" w:eastAsia="SimSun" w:hAnsi="Arial" w:cs="Arial"/>
            <w:color w:val="000000"/>
            <w:lang w:val="en-IN"/>
          </w:rPr>
          <w:t xml:space="preserve"> </w:t>
        </w:r>
      </w:ins>
      <w:r w:rsidRPr="00A95024">
        <w:rPr>
          <w:rFonts w:ascii="Arial" w:eastAsia="SimSun" w:hAnsi="Arial" w:cs="Arial"/>
          <w:color w:val="000000"/>
          <w:lang w:val="en-IN"/>
        </w:rPr>
        <w:t>S.C.</w:t>
      </w:r>
      <w:ins w:id="847" w:author="MOI" w:date="2025-11-06T12:06:00Z">
        <w:r w:rsidR="00EE4E7C">
          <w:rPr>
            <w:rFonts w:ascii="Arial" w:eastAsia="SimSun" w:hAnsi="Arial" w:cs="Arial"/>
            <w:color w:val="000000"/>
            <w:lang w:val="en-IN"/>
          </w:rPr>
          <w:t xml:space="preserve"> </w:t>
        </w:r>
      </w:ins>
      <w:r w:rsidRPr="00A95024">
        <w:rPr>
          <w:rFonts w:ascii="Arial" w:eastAsia="SimSun" w:hAnsi="Arial" w:cs="Arial"/>
          <w:color w:val="000000"/>
          <w:lang w:val="en-IN"/>
        </w:rPr>
        <w:t>(</w:t>
      </w:r>
      <w:r w:rsidRPr="00A95024">
        <w:rPr>
          <w:rFonts w:ascii="Arial" w:eastAsia="SimSun" w:hAnsi="Arial" w:cs="Arial"/>
          <w:color w:val="000000"/>
        </w:rPr>
        <w:t>2012</w:t>
      </w:r>
      <w:r w:rsidRPr="00A95024">
        <w:rPr>
          <w:rFonts w:ascii="Arial" w:eastAsia="SimSun" w:hAnsi="Arial" w:cs="Arial"/>
          <w:color w:val="000000"/>
          <w:lang w:val="en-IN"/>
        </w:rPr>
        <w:t>)</w:t>
      </w:r>
      <w:r w:rsidRPr="00A95024">
        <w:rPr>
          <w:rFonts w:ascii="Arial" w:eastAsia="SimSun" w:hAnsi="Arial" w:cs="Arial"/>
          <w:color w:val="000000"/>
        </w:rPr>
        <w:t xml:space="preserve">. Herpetofauna of Katerniaghat wildlife sanctuary, Utter Pradesh, India. </w:t>
      </w:r>
      <w:r w:rsidRPr="00A95024">
        <w:rPr>
          <w:rFonts w:ascii="Arial" w:eastAsia="SimSun" w:hAnsi="Arial" w:cs="Arial"/>
          <w:i/>
          <w:iCs/>
          <w:color w:val="000000"/>
        </w:rPr>
        <w:t>Journal</w:t>
      </w:r>
      <w:r w:rsidRPr="00EE4E7C">
        <w:rPr>
          <w:rFonts w:ascii="Arial" w:eastAsia="SimSun" w:hAnsi="Arial" w:cs="Arial"/>
          <w:iCs/>
          <w:color w:val="000000"/>
          <w:rPrChange w:id="848" w:author="MOI" w:date="2025-11-06T12:06:00Z">
            <w:rPr>
              <w:rFonts w:ascii="Arial" w:eastAsia="SimSun" w:hAnsi="Arial" w:cs="Arial"/>
              <w:i/>
              <w:iCs/>
              <w:color w:val="000000"/>
            </w:rPr>
          </w:rPrChange>
        </w:rPr>
        <w:t xml:space="preserve"> </w:t>
      </w:r>
      <w:r w:rsidRPr="00A95024">
        <w:rPr>
          <w:rFonts w:ascii="Arial" w:eastAsia="SimSun" w:hAnsi="Arial" w:cs="Arial"/>
          <w:i/>
          <w:iCs/>
          <w:color w:val="000000"/>
        </w:rPr>
        <w:t>of</w:t>
      </w:r>
      <w:r w:rsidRPr="00EE4E7C">
        <w:rPr>
          <w:rFonts w:ascii="Arial" w:eastAsia="SimSun" w:hAnsi="Arial" w:cs="Arial"/>
          <w:iCs/>
          <w:color w:val="000000"/>
          <w:rPrChange w:id="849" w:author="MOI" w:date="2025-11-06T12:06:00Z">
            <w:rPr>
              <w:rFonts w:ascii="Arial" w:eastAsia="SimSun" w:hAnsi="Arial" w:cs="Arial"/>
              <w:i/>
              <w:iCs/>
              <w:color w:val="000000"/>
            </w:rPr>
          </w:rPrChange>
        </w:rPr>
        <w:t xml:space="preserve"> </w:t>
      </w:r>
      <w:r w:rsidRPr="00A95024">
        <w:rPr>
          <w:rFonts w:ascii="Arial" w:eastAsia="SimSun" w:hAnsi="Arial" w:cs="Arial"/>
          <w:i/>
          <w:iCs/>
          <w:color w:val="000000"/>
        </w:rPr>
        <w:t>Threatened</w:t>
      </w:r>
      <w:r w:rsidRPr="00EE4E7C">
        <w:rPr>
          <w:rFonts w:ascii="Arial" w:eastAsia="SimSun" w:hAnsi="Arial" w:cs="Arial"/>
          <w:iCs/>
          <w:color w:val="000000"/>
          <w:rPrChange w:id="850" w:author="MOI" w:date="2025-11-06T12:06:00Z">
            <w:rPr>
              <w:rFonts w:ascii="Arial" w:eastAsia="SimSun" w:hAnsi="Arial" w:cs="Arial"/>
              <w:i/>
              <w:iCs/>
              <w:color w:val="000000"/>
            </w:rPr>
          </w:rPrChange>
        </w:rPr>
        <w:t xml:space="preserve"> </w:t>
      </w:r>
      <w:r w:rsidRPr="00A95024">
        <w:rPr>
          <w:rFonts w:ascii="Arial" w:eastAsia="SimSun" w:hAnsi="Arial" w:cs="Arial"/>
          <w:i/>
          <w:iCs/>
          <w:color w:val="000000"/>
        </w:rPr>
        <w:t>Taxa</w:t>
      </w:r>
      <w:r w:rsidRPr="00EE4E7C">
        <w:rPr>
          <w:rFonts w:ascii="Arial" w:eastAsia="SimSun" w:hAnsi="Arial" w:cs="Arial"/>
          <w:iCs/>
          <w:color w:val="000000"/>
          <w:lang w:val="en-IN"/>
          <w:rPrChange w:id="851" w:author="MOI" w:date="2025-11-06T12:06:00Z">
            <w:rPr>
              <w:rFonts w:ascii="Arial" w:eastAsia="SimSun" w:hAnsi="Arial" w:cs="Arial"/>
              <w:i/>
              <w:iCs/>
              <w:color w:val="000000"/>
              <w:lang w:val="en-IN"/>
            </w:rPr>
          </w:rPrChange>
        </w:rPr>
        <w:t>,</w:t>
      </w:r>
      <w:r w:rsidRPr="00A95024">
        <w:rPr>
          <w:rFonts w:ascii="Arial" w:eastAsia="SimSun" w:hAnsi="Arial" w:cs="Arial"/>
          <w:color w:val="000000"/>
        </w:rPr>
        <w:t xml:space="preserve"> 4(5)</w:t>
      </w:r>
      <w:r w:rsidRPr="00A95024">
        <w:rPr>
          <w:rFonts w:ascii="Arial" w:eastAsia="SimSun" w:hAnsi="Arial" w:cs="Arial"/>
          <w:color w:val="000000"/>
          <w:lang w:val="en-IN"/>
        </w:rPr>
        <w:t>,</w:t>
      </w:r>
      <w:r w:rsidRPr="00A95024">
        <w:rPr>
          <w:rFonts w:ascii="Arial" w:eastAsia="SimSun" w:hAnsi="Arial" w:cs="Arial"/>
          <w:color w:val="000000"/>
        </w:rPr>
        <w:t xml:space="preserve"> 2553-2568. https://doi.org/</w:t>
      </w:r>
      <w:hyperlink r:id="rId23" w:tgtFrame="_blank" w:history="1">
        <w:r w:rsidR="00450BF8" w:rsidRPr="00A95024">
          <w:rPr>
            <w:rStyle w:val="Lienhypertexte"/>
            <w:rFonts w:ascii="Arial" w:eastAsia="SimSun" w:hAnsi="Arial" w:cs="Arial"/>
            <w:color w:val="auto"/>
            <w:u w:val="none"/>
          </w:rPr>
          <w:t>10.11609/JoTT.o2587.2553-68</w:t>
        </w:r>
      </w:hyperlink>
      <w:r w:rsidRPr="00A95024">
        <w:rPr>
          <w:rFonts w:ascii="Arial" w:eastAsia="SimSun" w:hAnsi="Arial" w:cs="Arial"/>
        </w:rPr>
        <w:t>.</w:t>
      </w:r>
    </w:p>
    <w:p w14:paraId="3457F0D0" w14:textId="1A0A0766" w:rsidR="00450BF8" w:rsidRPr="00A95024" w:rsidRDefault="004E2633">
      <w:pPr>
        <w:shd w:val="clear" w:color="auto" w:fill="FFFFFF"/>
        <w:ind w:left="360" w:hanging="360"/>
        <w:jc w:val="both"/>
        <w:textAlignment w:val="center"/>
        <w:rPr>
          <w:rFonts w:ascii="Arial" w:eastAsia="SimSun" w:hAnsi="Arial" w:cs="Arial"/>
          <w:color w:val="000000"/>
        </w:rPr>
      </w:pPr>
      <w:r w:rsidRPr="00A95024">
        <w:rPr>
          <w:rFonts w:ascii="Arial" w:eastAsia="SimSun" w:hAnsi="Arial" w:cs="Arial"/>
          <w:color w:val="000000"/>
        </w:rPr>
        <w:t>Das, A.,</w:t>
      </w:r>
      <w:ins w:id="852" w:author="MOI" w:date="2025-11-06T12:07:00Z">
        <w:r w:rsidR="00B17A61">
          <w:rPr>
            <w:rFonts w:ascii="Arial" w:eastAsia="SimSun" w:hAnsi="Arial" w:cs="Arial"/>
            <w:color w:val="000000"/>
          </w:rPr>
          <w:t xml:space="preserve"> </w:t>
        </w:r>
      </w:ins>
      <w:r w:rsidRPr="00A95024">
        <w:rPr>
          <w:rFonts w:ascii="Arial" w:eastAsia="SimSun" w:hAnsi="Arial" w:cs="Arial"/>
          <w:color w:val="000000"/>
        </w:rPr>
        <w:t>Sharma,</w:t>
      </w:r>
      <w:ins w:id="853"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P.,</w:t>
      </w:r>
      <w:ins w:id="854"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Surendran,</w:t>
      </w:r>
      <w:ins w:id="855"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H.,</w:t>
      </w:r>
      <w:ins w:id="856"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Nath,</w:t>
      </w:r>
      <w:ins w:id="857"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A.,</w:t>
      </w:r>
      <w:ins w:id="858"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Ghosh,</w:t>
      </w:r>
      <w:ins w:id="859"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S.,</w:t>
      </w:r>
      <w:ins w:id="860"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Dutta,</w:t>
      </w:r>
      <w:ins w:id="861"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D.,</w:t>
      </w:r>
      <w:ins w:id="862"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Mondol,</w:t>
      </w:r>
      <w:ins w:id="863" w:author="MOI" w:date="2025-11-06T12:07:00Z">
        <w:r w:rsidR="00B17A61">
          <w:rPr>
            <w:rFonts w:ascii="Arial" w:eastAsia="SimSun" w:hAnsi="Arial" w:cs="Arial"/>
            <w:color w:val="000000"/>
          </w:rPr>
          <w:t xml:space="preserve"> </w:t>
        </w:r>
      </w:ins>
      <w:r w:rsidRPr="00A95024">
        <w:rPr>
          <w:rFonts w:ascii="Arial" w:eastAsia="SimSun" w:hAnsi="Arial" w:cs="Arial"/>
          <w:color w:val="000000"/>
          <w:lang w:val="en-IN"/>
        </w:rPr>
        <w:t>J.</w:t>
      </w:r>
      <w:ins w:id="864"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lang w:val="en-IN"/>
        </w:rPr>
        <w:t>&amp;</w:t>
      </w:r>
      <w:ins w:id="865" w:author="MOI" w:date="2025-11-06T12:07:00Z">
        <w:r w:rsidR="00B17A61">
          <w:rPr>
            <w:rFonts w:ascii="Arial" w:eastAsia="SimSun" w:hAnsi="Arial" w:cs="Arial"/>
            <w:color w:val="000000"/>
            <w:lang w:val="en-IN"/>
          </w:rPr>
          <w:t xml:space="preserve"> </w:t>
        </w:r>
      </w:ins>
      <w:r w:rsidRPr="00A95024">
        <w:rPr>
          <w:rFonts w:ascii="Arial" w:eastAsia="SimSun" w:hAnsi="Arial" w:cs="Arial"/>
          <w:color w:val="000000"/>
        </w:rPr>
        <w:t>Wangdi</w:t>
      </w:r>
      <w:r w:rsidRPr="00A95024">
        <w:rPr>
          <w:rFonts w:ascii="Arial" w:eastAsia="SimSun" w:hAnsi="Arial" w:cs="Arial"/>
          <w:color w:val="000000"/>
          <w:lang w:val="en-IN"/>
        </w:rPr>
        <w:t>,</w:t>
      </w:r>
      <w:ins w:id="866" w:author="MOI" w:date="2025-11-06T12:08:00Z">
        <w:r w:rsidR="00B17A61">
          <w:rPr>
            <w:rFonts w:ascii="Arial" w:eastAsia="SimSun" w:hAnsi="Arial" w:cs="Arial"/>
            <w:color w:val="000000"/>
            <w:lang w:val="en-IN"/>
          </w:rPr>
          <w:t xml:space="preserve"> </w:t>
        </w:r>
      </w:ins>
      <w:r w:rsidRPr="00A95024">
        <w:rPr>
          <w:rFonts w:ascii="Arial" w:eastAsia="SimSun" w:hAnsi="Arial" w:cs="Arial"/>
          <w:color w:val="000000"/>
          <w:lang w:val="en-IN"/>
        </w:rPr>
        <w:t>Y</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2016</w:t>
      </w:r>
      <w:r w:rsidRPr="00A95024">
        <w:rPr>
          <w:rFonts w:ascii="Arial" w:eastAsia="SimSun" w:hAnsi="Arial" w:cs="Arial"/>
          <w:color w:val="000000"/>
          <w:lang w:val="en-IN"/>
        </w:rPr>
        <w:t>)</w:t>
      </w:r>
      <w:r w:rsidRPr="00A95024">
        <w:rPr>
          <w:rFonts w:ascii="Arial" w:eastAsia="SimSun" w:hAnsi="Arial" w:cs="Arial"/>
          <w:color w:val="000000"/>
        </w:rPr>
        <w:t xml:space="preserve">. Additions to the herpetofauna of Royal Manas National Park, Bhutan, with six new country records. </w:t>
      </w:r>
      <w:r w:rsidRPr="00A95024">
        <w:rPr>
          <w:rFonts w:ascii="Arial" w:eastAsia="SimSun" w:hAnsi="Arial" w:cs="Arial"/>
          <w:i/>
          <w:iCs/>
          <w:color w:val="000000"/>
        </w:rPr>
        <w:t>Herpetology</w:t>
      </w:r>
      <w:r w:rsidRPr="00C7616C">
        <w:rPr>
          <w:rFonts w:ascii="Arial" w:eastAsia="SimSun" w:hAnsi="Arial" w:cs="Arial"/>
          <w:iCs/>
          <w:color w:val="000000"/>
          <w:rPrChange w:id="867" w:author="MOI" w:date="2025-11-06T12:08:00Z">
            <w:rPr>
              <w:rFonts w:ascii="Arial" w:eastAsia="SimSun" w:hAnsi="Arial" w:cs="Arial"/>
              <w:i/>
              <w:iCs/>
              <w:color w:val="000000"/>
            </w:rPr>
          </w:rPrChange>
        </w:rPr>
        <w:t xml:space="preserve"> </w:t>
      </w:r>
      <w:r w:rsidRPr="00A95024">
        <w:rPr>
          <w:rFonts w:ascii="Arial" w:eastAsia="SimSun" w:hAnsi="Arial" w:cs="Arial"/>
          <w:i/>
          <w:iCs/>
          <w:color w:val="000000"/>
        </w:rPr>
        <w:t>Notes</w:t>
      </w:r>
      <w:r w:rsidRPr="00C7616C">
        <w:rPr>
          <w:rFonts w:ascii="Arial" w:eastAsia="SimSun" w:hAnsi="Arial" w:cs="Arial"/>
          <w:iCs/>
          <w:color w:val="000000"/>
          <w:lang w:val="en-IN"/>
          <w:rPrChange w:id="868" w:author="MOI" w:date="2025-11-06T12:08:00Z">
            <w:rPr>
              <w:rFonts w:ascii="Arial" w:eastAsia="SimSun" w:hAnsi="Arial" w:cs="Arial"/>
              <w:i/>
              <w:iCs/>
              <w:color w:val="000000"/>
              <w:lang w:val="en-IN"/>
            </w:rPr>
          </w:rPrChange>
        </w:rPr>
        <w:t>,</w:t>
      </w:r>
      <w:r w:rsidRPr="00A95024">
        <w:rPr>
          <w:rFonts w:ascii="Arial" w:eastAsia="SimSun" w:hAnsi="Arial" w:cs="Arial"/>
          <w:color w:val="000000"/>
        </w:rPr>
        <w:t xml:space="preserve"> 9</w:t>
      </w:r>
      <w:r w:rsidRPr="00A95024">
        <w:rPr>
          <w:rFonts w:ascii="Arial" w:eastAsia="SimSun" w:hAnsi="Arial" w:cs="Arial"/>
          <w:color w:val="000000"/>
          <w:lang w:val="en-IN"/>
        </w:rPr>
        <w:t>,</w:t>
      </w:r>
      <w:r w:rsidRPr="00A95024">
        <w:rPr>
          <w:rFonts w:ascii="Arial" w:eastAsia="SimSun" w:hAnsi="Arial" w:cs="Arial"/>
          <w:color w:val="000000"/>
        </w:rPr>
        <w:t xml:space="preserve"> 261–278.</w:t>
      </w:r>
    </w:p>
    <w:p w14:paraId="2CBE1BDA" w14:textId="0D5948BA"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Decemson,</w:t>
      </w:r>
      <w:ins w:id="869" w:author="MOI" w:date="2025-11-06T12:09:00Z">
        <w:r w:rsidR="007A7EA9">
          <w:rPr>
            <w:rFonts w:ascii="Arial" w:eastAsia="SimSun" w:hAnsi="Arial" w:cs="Arial"/>
            <w:color w:val="000000"/>
          </w:rPr>
          <w:t xml:space="preserve"> </w:t>
        </w:r>
      </w:ins>
      <w:r w:rsidRPr="00A95024">
        <w:rPr>
          <w:rFonts w:ascii="Arial" w:eastAsia="SimSun" w:hAnsi="Arial" w:cs="Arial"/>
          <w:color w:val="000000"/>
          <w:lang w:val="en-IN"/>
        </w:rPr>
        <w:t>H</w:t>
      </w:r>
      <w:r w:rsidRPr="00A95024">
        <w:rPr>
          <w:rFonts w:ascii="Arial" w:eastAsia="SimSun" w:hAnsi="Arial" w:cs="Arial"/>
          <w:color w:val="000000"/>
        </w:rPr>
        <w:t>.,</w:t>
      </w:r>
      <w:ins w:id="870" w:author="MOI" w:date="2025-11-06T12:09:00Z">
        <w:r w:rsidR="007A7EA9">
          <w:rPr>
            <w:rFonts w:ascii="Arial" w:eastAsia="SimSun" w:hAnsi="Arial" w:cs="Arial"/>
            <w:color w:val="000000"/>
          </w:rPr>
          <w:t xml:space="preserve"> </w:t>
        </w:r>
      </w:ins>
      <w:r w:rsidRPr="00A95024">
        <w:rPr>
          <w:rFonts w:ascii="Arial" w:eastAsia="SimSun" w:hAnsi="Arial" w:cs="Arial"/>
          <w:color w:val="000000"/>
        </w:rPr>
        <w:t>Mathipi,</w:t>
      </w:r>
      <w:ins w:id="871" w:author="MOI" w:date="2025-11-06T12:09:00Z">
        <w:r w:rsidR="007A7EA9">
          <w:rPr>
            <w:rFonts w:ascii="Arial" w:eastAsia="SimSun" w:hAnsi="Arial" w:cs="Arial"/>
            <w:color w:val="000000"/>
          </w:rPr>
          <w:t xml:space="preserve"> </w:t>
        </w:r>
      </w:ins>
      <w:r w:rsidRPr="00A95024">
        <w:rPr>
          <w:rFonts w:ascii="Arial" w:eastAsia="SimSun" w:hAnsi="Arial" w:cs="Arial"/>
          <w:color w:val="000000"/>
          <w:lang w:val="en-IN"/>
        </w:rPr>
        <w:t>V.,</w:t>
      </w:r>
      <w:ins w:id="872" w:author="MOI" w:date="2025-11-06T12:09:00Z">
        <w:r w:rsidR="007A7EA9">
          <w:rPr>
            <w:rFonts w:ascii="Arial" w:eastAsia="SimSun" w:hAnsi="Arial" w:cs="Arial"/>
            <w:color w:val="000000"/>
            <w:lang w:val="en-IN"/>
          </w:rPr>
          <w:t xml:space="preserve"> </w:t>
        </w:r>
      </w:ins>
      <w:r w:rsidRPr="00A95024">
        <w:rPr>
          <w:rFonts w:ascii="Arial" w:eastAsia="SimSun" w:hAnsi="Arial" w:cs="Arial"/>
          <w:color w:val="000000"/>
        </w:rPr>
        <w:t>Vanlalsiammawii,</w:t>
      </w:r>
      <w:ins w:id="873" w:author="MOI" w:date="2025-11-06T12:09:00Z">
        <w:r w:rsidR="007A7EA9">
          <w:rPr>
            <w:rFonts w:ascii="Arial" w:eastAsia="SimSun" w:hAnsi="Arial" w:cs="Arial"/>
            <w:color w:val="000000"/>
          </w:rPr>
          <w:t xml:space="preserve"> </w:t>
        </w:r>
      </w:ins>
      <w:r w:rsidRPr="00A95024">
        <w:rPr>
          <w:rFonts w:ascii="Arial" w:eastAsia="SimSun" w:hAnsi="Arial" w:cs="Arial"/>
          <w:color w:val="000000"/>
          <w:lang w:val="en-IN"/>
        </w:rPr>
        <w:t>L.,</w:t>
      </w:r>
      <w:ins w:id="874" w:author="MOI" w:date="2025-11-06T12:09:00Z">
        <w:r w:rsidR="007A7EA9">
          <w:rPr>
            <w:rFonts w:ascii="Arial" w:eastAsia="SimSun" w:hAnsi="Arial" w:cs="Arial"/>
            <w:color w:val="000000"/>
            <w:lang w:val="en-IN"/>
          </w:rPr>
          <w:t xml:space="preserve"> </w:t>
        </w:r>
      </w:ins>
      <w:r w:rsidRPr="00A95024">
        <w:rPr>
          <w:rFonts w:ascii="Arial" w:eastAsia="SimSun" w:hAnsi="Arial" w:cs="Arial"/>
          <w:color w:val="000000"/>
        </w:rPr>
        <w:t>Biakuzula,</w:t>
      </w:r>
      <w:ins w:id="875" w:author="MOI" w:date="2025-11-06T12:09:00Z">
        <w:r w:rsidR="007A7EA9">
          <w:rPr>
            <w:rFonts w:ascii="Arial" w:eastAsia="SimSun" w:hAnsi="Arial" w:cs="Arial"/>
            <w:color w:val="000000"/>
          </w:rPr>
          <w:t xml:space="preserve"> </w:t>
        </w:r>
      </w:ins>
      <w:r w:rsidRPr="00A95024">
        <w:rPr>
          <w:rFonts w:ascii="Arial" w:eastAsia="SimSun" w:hAnsi="Arial" w:cs="Arial"/>
          <w:color w:val="000000"/>
          <w:lang w:val="en-IN"/>
        </w:rPr>
        <w:t>L.,</w:t>
      </w:r>
      <w:ins w:id="876" w:author="MOI" w:date="2025-11-06T12:09:00Z">
        <w:r w:rsidR="007A7EA9">
          <w:rPr>
            <w:rFonts w:ascii="Arial" w:eastAsia="SimSun" w:hAnsi="Arial" w:cs="Arial"/>
            <w:color w:val="000000"/>
            <w:lang w:val="en-IN"/>
          </w:rPr>
          <w:t xml:space="preserve"> </w:t>
        </w:r>
      </w:ins>
      <w:r w:rsidRPr="00A95024">
        <w:rPr>
          <w:rFonts w:ascii="Arial" w:eastAsia="SimSun" w:hAnsi="Arial" w:cs="Arial"/>
          <w:color w:val="000000"/>
        </w:rPr>
        <w:t>Sailo,</w:t>
      </w:r>
      <w:ins w:id="877" w:author="MOI" w:date="2025-11-06T12:09:00Z">
        <w:r w:rsidR="007A7EA9">
          <w:rPr>
            <w:rFonts w:ascii="Arial" w:eastAsia="SimSun" w:hAnsi="Arial" w:cs="Arial"/>
            <w:color w:val="000000"/>
          </w:rPr>
          <w:t xml:space="preserve"> </w:t>
        </w:r>
      </w:ins>
      <w:r w:rsidRPr="00A95024">
        <w:rPr>
          <w:rFonts w:ascii="Arial" w:eastAsia="SimSun" w:hAnsi="Arial" w:cs="Arial"/>
          <w:color w:val="000000"/>
          <w:lang w:val="en-IN"/>
        </w:rPr>
        <w:t>S.</w:t>
      </w:r>
      <w:ins w:id="878" w:author="MOI" w:date="2025-11-06T12:09:00Z">
        <w:r w:rsidR="007A7EA9">
          <w:rPr>
            <w:rFonts w:ascii="Arial" w:eastAsia="SimSun" w:hAnsi="Arial" w:cs="Arial"/>
            <w:color w:val="000000"/>
            <w:lang w:val="en-IN"/>
          </w:rPr>
          <w:t xml:space="preserve"> </w:t>
        </w:r>
      </w:ins>
      <w:r w:rsidRPr="00A95024">
        <w:rPr>
          <w:rFonts w:ascii="Arial" w:eastAsia="SimSun" w:hAnsi="Arial" w:cs="Arial"/>
          <w:color w:val="000000"/>
          <w:lang w:val="en-IN"/>
        </w:rPr>
        <w:t>&amp;</w:t>
      </w:r>
      <w:ins w:id="879" w:author="MOI" w:date="2025-11-06T12:09:00Z">
        <w:r w:rsidR="007A7EA9">
          <w:rPr>
            <w:rFonts w:ascii="Arial" w:eastAsia="SimSun" w:hAnsi="Arial" w:cs="Arial"/>
            <w:color w:val="000000"/>
            <w:lang w:val="en-IN"/>
          </w:rPr>
          <w:t xml:space="preserve"> </w:t>
        </w:r>
      </w:ins>
      <w:r w:rsidRPr="00A95024">
        <w:rPr>
          <w:rFonts w:ascii="Arial" w:eastAsia="SimSun" w:hAnsi="Arial" w:cs="Arial"/>
          <w:color w:val="000000"/>
        </w:rPr>
        <w:t>Lalremsanga</w:t>
      </w:r>
      <w:r w:rsidRPr="00A95024">
        <w:rPr>
          <w:rFonts w:ascii="Arial" w:eastAsia="SimSun" w:hAnsi="Arial" w:cs="Arial"/>
          <w:color w:val="000000"/>
          <w:lang w:val="en-IN"/>
        </w:rPr>
        <w:t>,</w:t>
      </w:r>
      <w:ins w:id="880" w:author="MOI" w:date="2025-11-06T12:10:00Z">
        <w:r w:rsidR="007A7EA9">
          <w:rPr>
            <w:rFonts w:ascii="Arial" w:eastAsia="SimSun" w:hAnsi="Arial" w:cs="Arial"/>
            <w:color w:val="000000"/>
            <w:lang w:val="en-IN"/>
          </w:rPr>
          <w:t xml:space="preserve"> </w:t>
        </w:r>
      </w:ins>
      <w:r w:rsidRPr="00A95024">
        <w:rPr>
          <w:rFonts w:ascii="Arial" w:eastAsia="SimSun" w:hAnsi="Arial" w:cs="Arial"/>
          <w:color w:val="000000"/>
          <w:lang w:val="en-IN"/>
        </w:rPr>
        <w:t>H.T</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w:t>
      </w:r>
      <w:r w:rsidRPr="00A95024">
        <w:rPr>
          <w:rFonts w:ascii="Arial" w:eastAsia="SimSun" w:hAnsi="Arial" w:cs="Arial"/>
          <w:color w:val="000000"/>
          <w:lang w:val="en-IN"/>
        </w:rPr>
        <w:t>)</w:t>
      </w:r>
      <w:r w:rsidRPr="00A95024">
        <w:rPr>
          <w:rFonts w:ascii="Arial" w:eastAsia="SimSun" w:hAnsi="Arial" w:cs="Arial"/>
          <w:color w:val="000000"/>
        </w:rPr>
        <w:t xml:space="preserve">. A new record of the Bangladeshi Cricket Frog, </w:t>
      </w:r>
      <w:r w:rsidRPr="00A95024">
        <w:rPr>
          <w:rFonts w:ascii="Arial" w:eastAsia="SimSun" w:hAnsi="Arial" w:cs="Arial"/>
          <w:i/>
          <w:iCs/>
          <w:color w:val="000000"/>
        </w:rPr>
        <w:t>Minervarya</w:t>
      </w:r>
      <w:r w:rsidRPr="007A7EA9">
        <w:rPr>
          <w:rFonts w:ascii="Arial" w:eastAsia="SimSun" w:hAnsi="Arial" w:cs="Arial"/>
          <w:iCs/>
          <w:color w:val="000000"/>
          <w:rPrChange w:id="881" w:author="MOI" w:date="2025-11-06T12:10:00Z">
            <w:rPr>
              <w:rFonts w:ascii="Arial" w:eastAsia="SimSun" w:hAnsi="Arial" w:cs="Arial"/>
              <w:i/>
              <w:iCs/>
              <w:color w:val="000000"/>
            </w:rPr>
          </w:rPrChange>
        </w:rPr>
        <w:t xml:space="preserve"> </w:t>
      </w:r>
      <w:r w:rsidRPr="00A95024">
        <w:rPr>
          <w:rFonts w:ascii="Arial" w:eastAsia="SimSun" w:hAnsi="Arial" w:cs="Arial"/>
          <w:i/>
          <w:iCs/>
          <w:color w:val="000000"/>
        </w:rPr>
        <w:t>asmati</w:t>
      </w:r>
      <w:r w:rsidRPr="00A95024">
        <w:rPr>
          <w:rFonts w:ascii="Arial" w:eastAsia="SimSun" w:hAnsi="Arial" w:cs="Arial"/>
          <w:color w:val="000000"/>
        </w:rPr>
        <w:t xml:space="preserve"> (Howlader 2010) from Manipur, India, with comment on the occurrence of the Paddy Frog, </w:t>
      </w:r>
      <w:r w:rsidRPr="00A95024">
        <w:rPr>
          <w:rFonts w:ascii="Arial" w:eastAsia="SimSun" w:hAnsi="Arial" w:cs="Arial"/>
          <w:i/>
          <w:iCs/>
          <w:color w:val="000000"/>
        </w:rPr>
        <w:t>Fejervarya</w:t>
      </w:r>
      <w:r w:rsidRPr="007A7EA9">
        <w:rPr>
          <w:rFonts w:ascii="Arial" w:eastAsia="SimSun" w:hAnsi="Arial" w:cs="Arial"/>
          <w:iCs/>
          <w:color w:val="000000"/>
          <w:rPrChange w:id="882" w:author="MOI" w:date="2025-11-06T12:10:00Z">
            <w:rPr>
              <w:rFonts w:ascii="Arial" w:eastAsia="SimSun" w:hAnsi="Arial" w:cs="Arial"/>
              <w:i/>
              <w:iCs/>
              <w:color w:val="000000"/>
            </w:rPr>
          </w:rPrChange>
        </w:rPr>
        <w:t xml:space="preserve"> </w:t>
      </w:r>
      <w:r w:rsidRPr="00A95024">
        <w:rPr>
          <w:rFonts w:ascii="Arial" w:eastAsia="SimSun" w:hAnsi="Arial" w:cs="Arial"/>
          <w:i/>
          <w:iCs/>
          <w:color w:val="000000"/>
        </w:rPr>
        <w:t>multistriata</w:t>
      </w:r>
      <w:r w:rsidRPr="007A7EA9">
        <w:rPr>
          <w:rFonts w:ascii="Arial" w:eastAsia="SimSun" w:hAnsi="Arial" w:cs="Arial"/>
          <w:iCs/>
          <w:color w:val="000000"/>
          <w:rPrChange w:id="883" w:author="MOI" w:date="2025-11-06T12:10:00Z">
            <w:rPr>
              <w:rFonts w:ascii="Arial" w:eastAsia="SimSun" w:hAnsi="Arial" w:cs="Arial"/>
              <w:i/>
              <w:iCs/>
              <w:color w:val="000000"/>
            </w:rPr>
          </w:rPrChange>
        </w:rPr>
        <w:t xml:space="preserve"> </w:t>
      </w:r>
      <w:r w:rsidRPr="00A95024">
        <w:rPr>
          <w:rFonts w:ascii="Arial" w:eastAsia="SimSun" w:hAnsi="Arial" w:cs="Arial"/>
          <w:color w:val="000000"/>
        </w:rPr>
        <w:t xml:space="preserve">(Hallowell 1861) (Anura: Dicroglossidae) in Mizoram, India. </w:t>
      </w:r>
      <w:r w:rsidRPr="00A95024">
        <w:rPr>
          <w:rFonts w:ascii="Arial" w:eastAsia="SimSun" w:hAnsi="Arial" w:cs="Arial"/>
          <w:i/>
          <w:iCs/>
          <w:color w:val="000000"/>
        </w:rPr>
        <w:t>Reptiles</w:t>
      </w:r>
      <w:r w:rsidRPr="007A7EA9">
        <w:rPr>
          <w:rFonts w:ascii="Arial" w:eastAsia="SimSun" w:hAnsi="Arial" w:cs="Arial"/>
          <w:iCs/>
          <w:color w:val="000000"/>
          <w:rPrChange w:id="884" w:author="MOI" w:date="2025-11-06T12:11:00Z">
            <w:rPr>
              <w:rFonts w:ascii="Arial" w:eastAsia="SimSun" w:hAnsi="Arial" w:cs="Arial"/>
              <w:i/>
              <w:iCs/>
              <w:color w:val="000000"/>
            </w:rPr>
          </w:rPrChange>
        </w:rPr>
        <w:t xml:space="preserve"> </w:t>
      </w:r>
      <w:r w:rsidRPr="00A95024">
        <w:rPr>
          <w:rFonts w:ascii="Arial" w:eastAsia="SimSun" w:hAnsi="Arial" w:cs="Arial"/>
          <w:i/>
          <w:iCs/>
          <w:color w:val="000000"/>
        </w:rPr>
        <w:t>&amp;</w:t>
      </w:r>
      <w:r w:rsidRPr="007A7EA9">
        <w:rPr>
          <w:rFonts w:ascii="Arial" w:eastAsia="SimSun" w:hAnsi="Arial" w:cs="Arial"/>
          <w:iCs/>
          <w:color w:val="000000"/>
          <w:rPrChange w:id="885" w:author="MOI" w:date="2025-11-06T12:11:00Z">
            <w:rPr>
              <w:rFonts w:ascii="Arial" w:eastAsia="SimSun" w:hAnsi="Arial" w:cs="Arial"/>
              <w:i/>
              <w:iCs/>
              <w:color w:val="000000"/>
            </w:rPr>
          </w:rPrChange>
        </w:rPr>
        <w:t xml:space="preserve"> </w:t>
      </w:r>
      <w:r w:rsidRPr="00A95024">
        <w:rPr>
          <w:rFonts w:ascii="Arial" w:eastAsia="SimSun" w:hAnsi="Arial" w:cs="Arial"/>
          <w:i/>
          <w:iCs/>
          <w:color w:val="000000"/>
        </w:rPr>
        <w:t>Amphibians</w:t>
      </w:r>
      <w:r w:rsidRPr="007A7EA9">
        <w:rPr>
          <w:rFonts w:ascii="Arial" w:eastAsia="SimSun" w:hAnsi="Arial" w:cs="Arial"/>
          <w:iCs/>
          <w:color w:val="000000"/>
          <w:lang w:val="en-IN"/>
          <w:rPrChange w:id="886" w:author="MOI" w:date="2025-11-06T12:11:00Z">
            <w:rPr>
              <w:rFonts w:ascii="Arial" w:eastAsia="SimSun" w:hAnsi="Arial" w:cs="Arial"/>
              <w:i/>
              <w:iCs/>
              <w:color w:val="000000"/>
              <w:lang w:val="en-IN"/>
            </w:rPr>
          </w:rPrChange>
        </w:rPr>
        <w:t>,</w:t>
      </w:r>
      <w:ins w:id="887" w:author="MOI" w:date="2025-11-06T12:11:00Z">
        <w:r w:rsidR="007A7EA9">
          <w:rPr>
            <w:rFonts w:ascii="Arial" w:eastAsia="SimSun" w:hAnsi="Arial" w:cs="Arial"/>
            <w:color w:val="000000"/>
          </w:rPr>
          <w:t xml:space="preserve"> </w:t>
        </w:r>
      </w:ins>
      <w:r w:rsidRPr="00A95024">
        <w:rPr>
          <w:rFonts w:ascii="Arial" w:eastAsia="SimSun" w:hAnsi="Arial" w:cs="Arial"/>
          <w:color w:val="000000"/>
        </w:rPr>
        <w:t>28</w:t>
      </w:r>
      <w:r w:rsidRPr="00A95024">
        <w:rPr>
          <w:rFonts w:ascii="Arial" w:eastAsia="SimSun" w:hAnsi="Arial" w:cs="Arial"/>
          <w:color w:val="000000"/>
          <w:lang w:val="en-IN"/>
        </w:rPr>
        <w:t>,</w:t>
      </w:r>
      <w:ins w:id="888" w:author="MOI" w:date="2025-11-06T12:11:00Z">
        <w:r w:rsidR="007A7EA9">
          <w:rPr>
            <w:rFonts w:ascii="Arial" w:eastAsia="SimSun" w:hAnsi="Arial" w:cs="Arial"/>
            <w:color w:val="000000"/>
            <w:lang w:val="en-IN"/>
          </w:rPr>
          <w:t xml:space="preserve"> </w:t>
        </w:r>
      </w:ins>
      <w:r w:rsidRPr="00A95024">
        <w:rPr>
          <w:rFonts w:ascii="Arial" w:eastAsia="SimSun" w:hAnsi="Arial" w:cs="Arial"/>
          <w:color w:val="000000"/>
        </w:rPr>
        <w:t xml:space="preserve">250–254. </w:t>
      </w:r>
      <w:hyperlink r:id="rId24" w:history="1">
        <w:r w:rsidR="00450BF8" w:rsidRPr="00A95024">
          <w:rPr>
            <w:rStyle w:val="Lienhypertexte"/>
            <w:rFonts w:ascii="Arial" w:eastAsia="SimSun" w:hAnsi="Arial" w:cs="Arial"/>
            <w:color w:val="auto"/>
            <w:u w:val="none"/>
          </w:rPr>
          <w:t>https://doi.org/10.17161/randa.v28i2.15533</w:t>
        </w:r>
      </w:hyperlink>
      <w:r w:rsidRPr="00A95024">
        <w:rPr>
          <w:rFonts w:ascii="Arial" w:eastAsia="SimSun" w:hAnsi="Arial" w:cs="Arial"/>
        </w:rPr>
        <w:t>.</w:t>
      </w:r>
    </w:p>
    <w:p w14:paraId="143F4E31" w14:textId="61B9AE8D"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Deepak,</w:t>
      </w:r>
      <w:ins w:id="889" w:author="MOI" w:date="2025-11-06T12:12:00Z">
        <w:r w:rsidR="008E3C15">
          <w:rPr>
            <w:rFonts w:ascii="Arial" w:eastAsia="SimSun" w:hAnsi="Arial" w:cs="Arial"/>
            <w:color w:val="000000"/>
          </w:rPr>
          <w:t xml:space="preserve"> </w:t>
        </w:r>
      </w:ins>
      <w:r w:rsidRPr="00A95024">
        <w:rPr>
          <w:rFonts w:ascii="Arial" w:eastAsia="SimSun" w:hAnsi="Arial" w:cs="Arial"/>
          <w:color w:val="000000"/>
        </w:rPr>
        <w:t>P.,</w:t>
      </w:r>
      <w:ins w:id="890" w:author="MOI" w:date="2025-11-06T12:12:00Z">
        <w:r w:rsidR="008E3C15">
          <w:rPr>
            <w:rFonts w:ascii="Arial" w:eastAsia="SimSun" w:hAnsi="Arial" w:cs="Arial"/>
            <w:color w:val="000000"/>
          </w:rPr>
          <w:t xml:space="preserve"> </w:t>
        </w:r>
      </w:ins>
      <w:r w:rsidRPr="00A95024">
        <w:rPr>
          <w:rFonts w:ascii="Arial" w:eastAsia="SimSun" w:hAnsi="Arial" w:cs="Arial"/>
          <w:color w:val="000000"/>
        </w:rPr>
        <w:t>Dinesh,</w:t>
      </w:r>
      <w:ins w:id="891" w:author="MOI" w:date="2025-11-06T12:12:00Z">
        <w:r w:rsidR="008E3C15">
          <w:rPr>
            <w:rFonts w:ascii="Arial" w:eastAsia="SimSun" w:hAnsi="Arial" w:cs="Arial"/>
            <w:color w:val="000000"/>
          </w:rPr>
          <w:t xml:space="preserve"> </w:t>
        </w:r>
      </w:ins>
      <w:r w:rsidRPr="00A95024">
        <w:rPr>
          <w:rFonts w:ascii="Arial" w:eastAsia="SimSun" w:hAnsi="Arial" w:cs="Arial"/>
          <w:color w:val="000000"/>
          <w:lang w:val="en-IN"/>
        </w:rPr>
        <w:t>K.P.,</w:t>
      </w:r>
      <w:ins w:id="892" w:author="MOI" w:date="2025-11-06T12:12:00Z">
        <w:r w:rsidR="008E3C15">
          <w:rPr>
            <w:rFonts w:ascii="Arial" w:eastAsia="SimSun" w:hAnsi="Arial" w:cs="Arial"/>
            <w:color w:val="000000"/>
            <w:lang w:val="en-IN"/>
          </w:rPr>
          <w:t xml:space="preserve"> </w:t>
        </w:r>
      </w:ins>
      <w:r w:rsidRPr="00A95024">
        <w:rPr>
          <w:rFonts w:ascii="Arial" w:eastAsia="SimSun" w:hAnsi="Arial" w:cs="Arial"/>
          <w:color w:val="000000"/>
        </w:rPr>
        <w:t>Ohler,</w:t>
      </w:r>
      <w:ins w:id="893" w:author="MOI" w:date="2025-11-06T12:13:00Z">
        <w:r w:rsidR="008E3C15">
          <w:rPr>
            <w:rFonts w:ascii="Arial" w:eastAsia="SimSun" w:hAnsi="Arial" w:cs="Arial"/>
            <w:color w:val="000000"/>
          </w:rPr>
          <w:t xml:space="preserve"> </w:t>
        </w:r>
      </w:ins>
      <w:r w:rsidRPr="00A95024">
        <w:rPr>
          <w:rFonts w:ascii="Arial" w:eastAsia="SimSun" w:hAnsi="Arial" w:cs="Arial"/>
          <w:color w:val="000000"/>
          <w:lang w:val="en-IN"/>
        </w:rPr>
        <w:t>A.,</w:t>
      </w:r>
      <w:ins w:id="894" w:author="MOI" w:date="2025-11-06T12:13:00Z">
        <w:r w:rsidR="008E3C15">
          <w:rPr>
            <w:rFonts w:ascii="Arial" w:eastAsia="SimSun" w:hAnsi="Arial" w:cs="Arial"/>
            <w:color w:val="000000"/>
            <w:lang w:val="en-IN"/>
          </w:rPr>
          <w:t xml:space="preserve"> </w:t>
        </w:r>
      </w:ins>
      <w:r w:rsidRPr="00A95024">
        <w:rPr>
          <w:rFonts w:ascii="Arial" w:eastAsia="SimSun" w:hAnsi="Arial" w:cs="Arial"/>
          <w:color w:val="000000"/>
        </w:rPr>
        <w:t>Shanker,</w:t>
      </w:r>
      <w:ins w:id="895" w:author="MOI" w:date="2025-11-06T12:13:00Z">
        <w:r w:rsidR="008E3C15">
          <w:rPr>
            <w:rFonts w:ascii="Arial" w:eastAsia="SimSun" w:hAnsi="Arial" w:cs="Arial"/>
            <w:color w:val="000000"/>
          </w:rPr>
          <w:t xml:space="preserve"> </w:t>
        </w:r>
      </w:ins>
      <w:r w:rsidRPr="00A95024">
        <w:rPr>
          <w:rFonts w:ascii="Arial" w:eastAsia="SimSun" w:hAnsi="Arial" w:cs="Arial"/>
          <w:color w:val="000000"/>
          <w:lang w:val="en-IN"/>
        </w:rPr>
        <w:t>K.,</w:t>
      </w:r>
      <w:ins w:id="896" w:author="MOI" w:date="2025-11-06T12:13:00Z">
        <w:r w:rsidR="008E3C15">
          <w:rPr>
            <w:rFonts w:ascii="Arial" w:eastAsia="SimSun" w:hAnsi="Arial" w:cs="Arial"/>
            <w:color w:val="000000"/>
            <w:lang w:val="en-IN"/>
          </w:rPr>
          <w:t xml:space="preserve"> </w:t>
        </w:r>
      </w:ins>
      <w:r w:rsidRPr="00A95024">
        <w:rPr>
          <w:rFonts w:ascii="Arial" w:eastAsia="SimSun" w:hAnsi="Arial" w:cs="Arial"/>
          <w:color w:val="000000"/>
        </w:rPr>
        <w:t>Channakeshavamurthy,</w:t>
      </w:r>
      <w:ins w:id="897" w:author="MOI" w:date="2025-11-06T12:13:00Z">
        <w:r w:rsidR="008E3C15">
          <w:rPr>
            <w:rFonts w:ascii="Arial" w:eastAsia="SimSun" w:hAnsi="Arial" w:cs="Arial"/>
            <w:color w:val="000000"/>
          </w:rPr>
          <w:t xml:space="preserve"> </w:t>
        </w:r>
      </w:ins>
      <w:r w:rsidRPr="00A95024">
        <w:rPr>
          <w:rFonts w:ascii="Arial" w:eastAsia="SimSun" w:hAnsi="Arial" w:cs="Arial"/>
          <w:color w:val="000000"/>
          <w:lang w:val="en-IN"/>
        </w:rPr>
        <w:t>B.H.</w:t>
      </w:r>
      <w:ins w:id="898" w:author="MOI" w:date="2025-11-06T12:13:00Z">
        <w:r w:rsidR="008E3C15">
          <w:rPr>
            <w:rFonts w:ascii="Arial" w:eastAsia="SimSun" w:hAnsi="Arial" w:cs="Arial"/>
            <w:color w:val="000000"/>
            <w:lang w:val="en-IN"/>
          </w:rPr>
          <w:t xml:space="preserve"> </w:t>
        </w:r>
      </w:ins>
      <w:r w:rsidRPr="00A95024">
        <w:rPr>
          <w:rFonts w:ascii="Arial" w:eastAsia="SimSun" w:hAnsi="Arial" w:cs="Arial"/>
          <w:color w:val="000000"/>
          <w:lang w:val="en-IN"/>
        </w:rPr>
        <w:t>&amp;</w:t>
      </w:r>
      <w:ins w:id="899" w:author="MOI" w:date="2025-11-06T12:13:00Z">
        <w:r w:rsidR="008E3C15">
          <w:rPr>
            <w:rFonts w:ascii="Arial" w:eastAsia="SimSun" w:hAnsi="Arial" w:cs="Arial"/>
            <w:color w:val="000000"/>
            <w:lang w:val="en-IN"/>
          </w:rPr>
          <w:t xml:space="preserve"> </w:t>
        </w:r>
      </w:ins>
      <w:r w:rsidRPr="00A95024">
        <w:rPr>
          <w:rFonts w:ascii="Arial" w:eastAsia="SimSun" w:hAnsi="Arial" w:cs="Arial"/>
          <w:color w:val="000000"/>
        </w:rPr>
        <w:t>Ashadevi</w:t>
      </w:r>
      <w:r w:rsidRPr="00A95024">
        <w:rPr>
          <w:rFonts w:ascii="Arial" w:eastAsia="SimSun" w:hAnsi="Arial" w:cs="Arial"/>
          <w:color w:val="000000"/>
          <w:lang w:val="en-IN"/>
        </w:rPr>
        <w:t>,</w:t>
      </w:r>
      <w:ins w:id="900" w:author="MOI" w:date="2025-11-06T12:13:00Z">
        <w:r w:rsidR="008E3C15">
          <w:rPr>
            <w:rFonts w:ascii="Arial" w:eastAsia="SimSun" w:hAnsi="Arial" w:cs="Arial"/>
            <w:color w:val="000000"/>
            <w:lang w:val="en-IN"/>
          </w:rPr>
          <w:t xml:space="preserve"> </w:t>
        </w:r>
      </w:ins>
      <w:r w:rsidRPr="00A95024">
        <w:rPr>
          <w:rFonts w:ascii="Arial" w:eastAsia="SimSun" w:hAnsi="Arial" w:cs="Arial"/>
          <w:color w:val="000000"/>
          <w:lang w:val="en-IN"/>
        </w:rPr>
        <w:t>J.S</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2020a</w:t>
      </w:r>
      <w:r w:rsidRPr="00A95024">
        <w:rPr>
          <w:rFonts w:ascii="Arial" w:eastAsia="SimSun" w:hAnsi="Arial" w:cs="Arial"/>
          <w:color w:val="000000"/>
          <w:lang w:val="en-IN"/>
        </w:rPr>
        <w:t>)</w:t>
      </w:r>
      <w:r w:rsidRPr="00A95024">
        <w:rPr>
          <w:rFonts w:ascii="Arial" w:eastAsia="SimSun" w:hAnsi="Arial" w:cs="Arial"/>
          <w:color w:val="000000"/>
        </w:rPr>
        <w:t>.</w:t>
      </w:r>
      <w:r w:rsidRPr="008E3C15">
        <w:rPr>
          <w:rFonts w:ascii="Arial" w:eastAsia="SimSun" w:hAnsi="Arial" w:cs="Arial"/>
          <w:bCs/>
          <w:color w:val="000000"/>
          <w:rPrChange w:id="901" w:author="MOI" w:date="2025-11-06T12:13:00Z">
            <w:rPr>
              <w:rFonts w:ascii="Arial" w:eastAsia="SimSun" w:hAnsi="Arial" w:cs="Arial"/>
              <w:b/>
              <w:bCs/>
              <w:color w:val="000000"/>
            </w:rPr>
          </w:rPrChange>
        </w:rPr>
        <w:t xml:space="preserve"> </w:t>
      </w:r>
      <w:r w:rsidRPr="00A95024">
        <w:rPr>
          <w:rFonts w:ascii="Arial" w:eastAsia="SimSun" w:hAnsi="Arial" w:cs="Arial"/>
          <w:color w:val="000000"/>
        </w:rPr>
        <w:t xml:space="preserve">A new species of </w:t>
      </w:r>
      <w:r w:rsidRPr="00A95024">
        <w:rPr>
          <w:rFonts w:ascii="Arial" w:eastAsia="SimSun" w:hAnsi="Arial" w:cs="Arial"/>
          <w:i/>
          <w:iCs/>
          <w:color w:val="000000"/>
        </w:rPr>
        <w:t>Sphaerotheca</w:t>
      </w:r>
      <w:r w:rsidRPr="00A95024">
        <w:rPr>
          <w:rFonts w:ascii="Arial" w:eastAsia="SimSun" w:hAnsi="Arial" w:cs="Arial"/>
          <w:color w:val="000000"/>
        </w:rPr>
        <w:t xml:space="preserve"> Günther, 1859 (Anura: Dicroglossidae) from the degraded urban ecosystems of Bengaluru, Deccan Plateau, India. </w:t>
      </w:r>
      <w:r w:rsidRPr="00A95024">
        <w:rPr>
          <w:rFonts w:ascii="Arial" w:eastAsia="SimSun" w:hAnsi="Arial" w:cs="Arial"/>
          <w:i/>
          <w:iCs/>
          <w:color w:val="000000"/>
        </w:rPr>
        <w:t>Zootaxa</w:t>
      </w:r>
      <w:r w:rsidRPr="008E3C15">
        <w:rPr>
          <w:rFonts w:ascii="Arial" w:eastAsia="SimSun" w:hAnsi="Arial" w:cs="Arial"/>
          <w:iCs/>
          <w:color w:val="000000"/>
          <w:lang w:val="en-IN"/>
          <w:rPrChange w:id="902" w:author="MOI" w:date="2025-11-06T12:14:00Z">
            <w:rPr>
              <w:rFonts w:ascii="Arial" w:eastAsia="SimSun" w:hAnsi="Arial" w:cs="Arial"/>
              <w:i/>
              <w:iCs/>
              <w:color w:val="000000"/>
              <w:lang w:val="en-IN"/>
            </w:rPr>
          </w:rPrChange>
        </w:rPr>
        <w:t>,</w:t>
      </w:r>
      <w:r w:rsidRPr="008E3C15">
        <w:rPr>
          <w:rFonts w:ascii="Arial" w:eastAsia="SimSun" w:hAnsi="Arial" w:cs="Arial"/>
          <w:iCs/>
          <w:color w:val="000000"/>
          <w:rPrChange w:id="903" w:author="MOI" w:date="2025-11-06T12:14:00Z">
            <w:rPr>
              <w:rFonts w:ascii="Arial" w:eastAsia="SimSun" w:hAnsi="Arial" w:cs="Arial"/>
              <w:i/>
              <w:iCs/>
              <w:color w:val="000000"/>
            </w:rPr>
          </w:rPrChange>
        </w:rPr>
        <w:t xml:space="preserve"> </w:t>
      </w:r>
      <w:r w:rsidRPr="00A95024">
        <w:rPr>
          <w:rFonts w:ascii="Arial" w:eastAsia="SimSun" w:hAnsi="Arial" w:cs="Arial"/>
          <w:color w:val="000000"/>
        </w:rPr>
        <w:t>4885</w:t>
      </w:r>
      <w:r w:rsidRPr="00A95024">
        <w:rPr>
          <w:rFonts w:ascii="Arial" w:eastAsia="SimSun" w:hAnsi="Arial" w:cs="Arial"/>
          <w:color w:val="000000"/>
          <w:lang w:val="en-IN"/>
        </w:rPr>
        <w:t>,</w:t>
      </w:r>
      <w:ins w:id="904" w:author="MOI" w:date="2025-11-06T12:14:00Z">
        <w:r w:rsidR="008E3C15">
          <w:rPr>
            <w:rFonts w:ascii="Arial" w:eastAsia="SimSun" w:hAnsi="Arial" w:cs="Arial"/>
            <w:color w:val="000000"/>
            <w:lang w:val="en-IN"/>
          </w:rPr>
          <w:t xml:space="preserve"> </w:t>
        </w:r>
      </w:ins>
      <w:r w:rsidRPr="00A95024">
        <w:rPr>
          <w:rFonts w:ascii="Arial" w:eastAsia="SimSun" w:hAnsi="Arial" w:cs="Arial"/>
          <w:color w:val="000000"/>
        </w:rPr>
        <w:t>423–436. https://doi.org/10.11646/zootaxa.4885.3.6.</w:t>
      </w:r>
    </w:p>
    <w:p w14:paraId="5BA77907" w14:textId="38EFA9F0"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Deepak, P.,</w:t>
      </w:r>
      <w:ins w:id="905" w:author="MOI" w:date="2025-11-06T12:14:00Z">
        <w:r w:rsidR="00DB0B4A">
          <w:rPr>
            <w:rFonts w:ascii="Arial" w:eastAsia="SimSun" w:hAnsi="Arial" w:cs="Arial"/>
            <w:color w:val="000000"/>
          </w:rPr>
          <w:t xml:space="preserve"> </w:t>
        </w:r>
      </w:ins>
      <w:r w:rsidRPr="00A95024">
        <w:rPr>
          <w:rFonts w:ascii="Arial" w:eastAsia="SimSun" w:hAnsi="Arial" w:cs="Arial"/>
          <w:color w:val="000000"/>
        </w:rPr>
        <w:t>Dinesh,</w:t>
      </w:r>
      <w:ins w:id="906" w:author="MOI" w:date="2025-11-06T12:14:00Z">
        <w:r w:rsidR="00DB0B4A">
          <w:rPr>
            <w:rFonts w:ascii="Arial" w:eastAsia="SimSun" w:hAnsi="Arial" w:cs="Arial"/>
            <w:color w:val="000000"/>
          </w:rPr>
          <w:t xml:space="preserve"> </w:t>
        </w:r>
      </w:ins>
      <w:r w:rsidRPr="00A95024">
        <w:rPr>
          <w:rFonts w:ascii="Arial" w:eastAsia="SimSun" w:hAnsi="Arial" w:cs="Arial"/>
          <w:color w:val="000000"/>
          <w:lang w:val="en-IN"/>
        </w:rPr>
        <w:t>K.P.,</w:t>
      </w:r>
      <w:ins w:id="907" w:author="MOI" w:date="2025-11-06T12:14:00Z">
        <w:r w:rsidR="00DB0B4A">
          <w:rPr>
            <w:rFonts w:ascii="Arial" w:eastAsia="SimSun" w:hAnsi="Arial" w:cs="Arial"/>
            <w:color w:val="000000"/>
            <w:lang w:val="en-IN"/>
          </w:rPr>
          <w:t xml:space="preserve"> </w:t>
        </w:r>
      </w:ins>
      <w:r w:rsidRPr="00A95024">
        <w:rPr>
          <w:rFonts w:ascii="Arial" w:eastAsia="SimSun" w:hAnsi="Arial" w:cs="Arial"/>
          <w:color w:val="000000"/>
        </w:rPr>
        <w:t>Prasad,</w:t>
      </w:r>
      <w:ins w:id="908" w:author="MOI" w:date="2025-11-06T12:14:00Z">
        <w:r w:rsidR="00DB0B4A">
          <w:rPr>
            <w:rFonts w:ascii="Arial" w:eastAsia="SimSun" w:hAnsi="Arial" w:cs="Arial"/>
            <w:color w:val="000000"/>
          </w:rPr>
          <w:t xml:space="preserve"> </w:t>
        </w:r>
      </w:ins>
      <w:r w:rsidRPr="00A95024">
        <w:rPr>
          <w:rFonts w:ascii="Arial" w:eastAsia="SimSun" w:hAnsi="Arial" w:cs="Arial"/>
          <w:color w:val="000000"/>
          <w:lang w:val="en-IN"/>
        </w:rPr>
        <w:t>V.K.</w:t>
      </w:r>
      <w:ins w:id="909" w:author="MOI" w:date="2025-11-06T12:14:00Z">
        <w:r w:rsidR="00DB0B4A">
          <w:rPr>
            <w:rFonts w:ascii="Arial" w:eastAsia="SimSun" w:hAnsi="Arial" w:cs="Arial"/>
            <w:color w:val="000000"/>
            <w:lang w:val="en-IN"/>
          </w:rPr>
          <w:t xml:space="preserve">, </w:t>
        </w:r>
      </w:ins>
      <w:r w:rsidRPr="00A95024">
        <w:rPr>
          <w:rFonts w:ascii="Arial" w:eastAsia="SimSun" w:hAnsi="Arial" w:cs="Arial"/>
          <w:color w:val="000000"/>
        </w:rPr>
        <w:t>Das,</w:t>
      </w:r>
      <w:ins w:id="910" w:author="MOI" w:date="2025-11-06T12:15:00Z">
        <w:r w:rsidR="00DB0B4A">
          <w:rPr>
            <w:rFonts w:ascii="Arial" w:eastAsia="SimSun" w:hAnsi="Arial" w:cs="Arial"/>
            <w:color w:val="000000"/>
          </w:rPr>
          <w:t xml:space="preserve"> </w:t>
        </w:r>
      </w:ins>
      <w:r w:rsidRPr="00A95024">
        <w:rPr>
          <w:rFonts w:ascii="Arial" w:eastAsia="SimSun" w:hAnsi="Arial" w:cs="Arial"/>
          <w:color w:val="000000"/>
          <w:lang w:val="en-IN"/>
        </w:rPr>
        <w:t>A.</w:t>
      </w:r>
      <w:ins w:id="911" w:author="MOI" w:date="2025-11-06T12:15:00Z">
        <w:r w:rsidR="00DB0B4A">
          <w:rPr>
            <w:rFonts w:ascii="Arial" w:eastAsia="SimSun" w:hAnsi="Arial" w:cs="Arial"/>
            <w:color w:val="000000"/>
            <w:lang w:val="en-IN"/>
          </w:rPr>
          <w:t xml:space="preserve"> </w:t>
        </w:r>
      </w:ins>
      <w:r w:rsidRPr="00A95024">
        <w:rPr>
          <w:rFonts w:ascii="Arial" w:eastAsia="SimSun" w:hAnsi="Arial" w:cs="Arial"/>
          <w:color w:val="000000"/>
          <w:lang w:val="en-IN"/>
        </w:rPr>
        <w:t>&amp;</w:t>
      </w:r>
      <w:ins w:id="912" w:author="MOI" w:date="2025-11-06T12:15:00Z">
        <w:r w:rsidR="00DB0B4A">
          <w:rPr>
            <w:rFonts w:ascii="Arial" w:eastAsia="SimSun" w:hAnsi="Arial" w:cs="Arial"/>
            <w:color w:val="000000"/>
            <w:lang w:val="en-IN"/>
          </w:rPr>
          <w:t xml:space="preserve"> </w:t>
        </w:r>
      </w:ins>
      <w:r w:rsidRPr="00A95024">
        <w:rPr>
          <w:rFonts w:ascii="Arial" w:eastAsia="SimSun" w:hAnsi="Arial" w:cs="Arial"/>
          <w:color w:val="000000"/>
        </w:rPr>
        <w:t>Ashadevi</w:t>
      </w:r>
      <w:r w:rsidRPr="00A95024">
        <w:rPr>
          <w:rFonts w:ascii="Arial" w:eastAsia="SimSun" w:hAnsi="Arial" w:cs="Arial"/>
          <w:color w:val="000000"/>
          <w:lang w:val="en-IN"/>
        </w:rPr>
        <w:t>,</w:t>
      </w:r>
      <w:ins w:id="913" w:author="MOI" w:date="2025-11-06T12:15:00Z">
        <w:r w:rsidR="00DB0B4A">
          <w:rPr>
            <w:rFonts w:ascii="Arial" w:eastAsia="SimSun" w:hAnsi="Arial" w:cs="Arial"/>
            <w:color w:val="000000"/>
            <w:lang w:val="en-IN"/>
          </w:rPr>
          <w:t xml:space="preserve"> </w:t>
        </w:r>
      </w:ins>
      <w:r w:rsidRPr="00A95024">
        <w:rPr>
          <w:rFonts w:ascii="Arial" w:eastAsia="SimSun" w:hAnsi="Arial" w:cs="Arial"/>
          <w:color w:val="000000"/>
          <w:lang w:val="en-IN"/>
        </w:rPr>
        <w:t>J.S</w:t>
      </w:r>
      <w:r w:rsidRPr="00A95024">
        <w:rPr>
          <w:rFonts w:ascii="Arial" w:eastAsia="SimSun" w:hAnsi="Arial" w:cs="Arial"/>
          <w:color w:val="000000"/>
        </w:rPr>
        <w:t>.</w:t>
      </w:r>
      <w:ins w:id="914" w:author="MOI" w:date="2025-11-06T12:15:00Z">
        <w:r w:rsidR="00DB0B4A">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2020b</w:t>
      </w:r>
      <w:r w:rsidRPr="00A95024">
        <w:rPr>
          <w:rFonts w:ascii="Arial" w:eastAsia="SimSun" w:hAnsi="Arial" w:cs="Arial"/>
          <w:color w:val="000000"/>
          <w:lang w:val="en-IN"/>
        </w:rPr>
        <w:t>)</w:t>
      </w:r>
      <w:r w:rsidRPr="00A95024">
        <w:rPr>
          <w:rFonts w:ascii="Arial" w:eastAsia="SimSun" w:hAnsi="Arial" w:cs="Arial"/>
          <w:color w:val="000000"/>
        </w:rPr>
        <w:t>.</w:t>
      </w:r>
      <w:ins w:id="915" w:author="MOI" w:date="2025-11-06T12:15:00Z">
        <w:r w:rsidR="00DB0B4A">
          <w:rPr>
            <w:rFonts w:ascii="Arial" w:eastAsia="SimSun" w:hAnsi="Arial" w:cs="Arial"/>
            <w:color w:val="000000"/>
          </w:rPr>
          <w:t xml:space="preserve"> </w:t>
        </w:r>
      </w:ins>
      <w:r w:rsidRPr="00A95024">
        <w:rPr>
          <w:rFonts w:ascii="Arial" w:eastAsia="SimSun" w:hAnsi="Arial" w:cs="Arial"/>
          <w:color w:val="000000"/>
        </w:rPr>
        <w:t xml:space="preserve">Distribution status of the western burrowing frog, </w:t>
      </w:r>
      <w:r w:rsidRPr="00A95024">
        <w:rPr>
          <w:rFonts w:ascii="Arial" w:eastAsia="SimSun" w:hAnsi="Arial" w:cs="Arial"/>
          <w:i/>
          <w:iCs/>
          <w:color w:val="000000"/>
        </w:rPr>
        <w:t>Sphaerotheca</w:t>
      </w:r>
      <w:r w:rsidRPr="00DB0B4A">
        <w:rPr>
          <w:rFonts w:ascii="Arial" w:eastAsia="SimSun" w:hAnsi="Arial" w:cs="Arial"/>
          <w:iCs/>
          <w:color w:val="000000"/>
          <w:rPrChange w:id="916" w:author="MOI" w:date="2025-11-06T12:15:00Z">
            <w:rPr>
              <w:rFonts w:ascii="Arial" w:eastAsia="SimSun" w:hAnsi="Arial" w:cs="Arial"/>
              <w:i/>
              <w:iCs/>
              <w:color w:val="000000"/>
            </w:rPr>
          </w:rPrChange>
        </w:rPr>
        <w:t xml:space="preserve"> </w:t>
      </w:r>
      <w:r w:rsidRPr="00A95024">
        <w:rPr>
          <w:rFonts w:ascii="Arial" w:eastAsia="SimSun" w:hAnsi="Arial" w:cs="Arial"/>
          <w:i/>
          <w:iCs/>
          <w:color w:val="000000"/>
        </w:rPr>
        <w:t>pashchima</w:t>
      </w:r>
      <w:r w:rsidRPr="00DB0B4A">
        <w:rPr>
          <w:rFonts w:ascii="Arial" w:eastAsia="SimSun" w:hAnsi="Arial" w:cs="Arial"/>
          <w:iCs/>
          <w:color w:val="000000"/>
          <w:rPrChange w:id="917" w:author="MOI" w:date="2025-11-06T12:15:00Z">
            <w:rPr>
              <w:rFonts w:ascii="Arial" w:eastAsia="SimSun" w:hAnsi="Arial" w:cs="Arial"/>
              <w:i/>
              <w:iCs/>
              <w:color w:val="000000"/>
            </w:rPr>
          </w:rPrChange>
        </w:rPr>
        <w:t xml:space="preserve"> </w:t>
      </w:r>
      <w:r w:rsidRPr="00A95024">
        <w:rPr>
          <w:rFonts w:ascii="Arial" w:eastAsia="SimSun" w:hAnsi="Arial" w:cs="Arial"/>
          <w:color w:val="000000"/>
        </w:rPr>
        <w:t xml:space="preserve">in India. </w:t>
      </w:r>
      <w:r w:rsidRPr="00A95024">
        <w:rPr>
          <w:rFonts w:ascii="Arial" w:eastAsia="SimSun" w:hAnsi="Arial" w:cs="Arial"/>
          <w:i/>
          <w:iCs/>
          <w:color w:val="000000"/>
        </w:rPr>
        <w:t>Zootaxa</w:t>
      </w:r>
      <w:r w:rsidRPr="00DB0B4A">
        <w:rPr>
          <w:rFonts w:ascii="Arial" w:eastAsia="SimSun" w:hAnsi="Arial" w:cs="Arial"/>
          <w:iCs/>
          <w:color w:val="000000"/>
          <w:lang w:val="en-IN"/>
          <w:rPrChange w:id="918" w:author="MOI" w:date="2025-11-06T12:15:00Z">
            <w:rPr>
              <w:rFonts w:ascii="Arial" w:eastAsia="SimSun" w:hAnsi="Arial" w:cs="Arial"/>
              <w:i/>
              <w:iCs/>
              <w:color w:val="000000"/>
              <w:lang w:val="en-IN"/>
            </w:rPr>
          </w:rPrChange>
        </w:rPr>
        <w:t>,</w:t>
      </w:r>
      <w:r w:rsidRPr="00DB0B4A">
        <w:rPr>
          <w:rFonts w:ascii="Arial" w:eastAsia="SimSun" w:hAnsi="Arial" w:cs="Arial"/>
          <w:iCs/>
          <w:color w:val="000000"/>
          <w:rPrChange w:id="919" w:author="MOI" w:date="2025-11-06T12:15:00Z">
            <w:rPr>
              <w:rFonts w:ascii="Arial" w:eastAsia="SimSun" w:hAnsi="Arial" w:cs="Arial"/>
              <w:i/>
              <w:iCs/>
              <w:color w:val="000000"/>
            </w:rPr>
          </w:rPrChange>
        </w:rPr>
        <w:t xml:space="preserve"> </w:t>
      </w:r>
      <w:r w:rsidRPr="00A95024">
        <w:rPr>
          <w:rFonts w:ascii="Arial" w:eastAsia="SimSun" w:hAnsi="Arial" w:cs="Arial"/>
          <w:color w:val="000000"/>
        </w:rPr>
        <w:t>4894</w:t>
      </w:r>
      <w:r w:rsidRPr="00A95024">
        <w:rPr>
          <w:rFonts w:ascii="Arial" w:eastAsia="SimSun" w:hAnsi="Arial" w:cs="Arial"/>
          <w:color w:val="000000"/>
          <w:lang w:val="en-IN"/>
        </w:rPr>
        <w:t>,</w:t>
      </w:r>
      <w:ins w:id="920" w:author="MOI" w:date="2025-11-06T12:15:00Z">
        <w:r w:rsidR="00DB0B4A">
          <w:rPr>
            <w:rFonts w:ascii="Arial" w:eastAsia="SimSun" w:hAnsi="Arial" w:cs="Arial"/>
            <w:color w:val="000000"/>
            <w:lang w:val="en-IN"/>
          </w:rPr>
          <w:t xml:space="preserve"> </w:t>
        </w:r>
      </w:ins>
      <w:r w:rsidRPr="00A95024">
        <w:rPr>
          <w:rFonts w:ascii="Arial" w:eastAsia="SimSun" w:hAnsi="Arial" w:cs="Arial"/>
          <w:color w:val="000000"/>
        </w:rPr>
        <w:t>146–150. https://doi.org/10.11646/zootaxa.4894.1.10.</w:t>
      </w:r>
    </w:p>
    <w:p w14:paraId="42DAE978" w14:textId="0EBBF8E7" w:rsidR="00450BF8" w:rsidRPr="00A95024" w:rsidRDefault="004E2633">
      <w:pPr>
        <w:ind w:left="360" w:hanging="360"/>
        <w:jc w:val="both"/>
        <w:rPr>
          <w:rFonts w:ascii="Arial" w:eastAsia="SimSun" w:hAnsi="Arial" w:cs="Arial"/>
        </w:rPr>
      </w:pPr>
      <w:r w:rsidRPr="00A95024">
        <w:rPr>
          <w:rFonts w:ascii="Arial" w:eastAsia="SimSun" w:hAnsi="Arial" w:cs="Arial"/>
          <w:color w:val="000000"/>
        </w:rPr>
        <w:t>Deepak, P.,</w:t>
      </w:r>
      <w:ins w:id="921" w:author="MOI" w:date="2025-11-06T12:16:00Z">
        <w:r w:rsidR="005465DA">
          <w:rPr>
            <w:rFonts w:ascii="Arial" w:eastAsia="SimSun" w:hAnsi="Arial" w:cs="Arial"/>
            <w:color w:val="000000"/>
          </w:rPr>
          <w:t xml:space="preserve"> </w:t>
        </w:r>
      </w:ins>
      <w:r w:rsidRPr="00A95024">
        <w:rPr>
          <w:rFonts w:ascii="Arial" w:eastAsia="SimSun" w:hAnsi="Arial" w:cs="Arial"/>
          <w:color w:val="000000"/>
        </w:rPr>
        <w:t>Dinesh,</w:t>
      </w:r>
      <w:ins w:id="922" w:author="MOI" w:date="2025-11-06T12:16:00Z">
        <w:r w:rsidR="005465DA">
          <w:rPr>
            <w:rFonts w:ascii="Arial" w:eastAsia="SimSun" w:hAnsi="Arial" w:cs="Arial"/>
            <w:color w:val="000000"/>
          </w:rPr>
          <w:t xml:space="preserve"> </w:t>
        </w:r>
      </w:ins>
      <w:r w:rsidRPr="00A95024">
        <w:rPr>
          <w:rFonts w:ascii="Arial" w:eastAsia="SimSun" w:hAnsi="Arial" w:cs="Arial"/>
          <w:color w:val="000000"/>
          <w:lang w:val="en-IN"/>
        </w:rPr>
        <w:t>K.P.,</w:t>
      </w:r>
      <w:ins w:id="923" w:author="MOI" w:date="2025-11-06T12:16:00Z">
        <w:r w:rsidR="005465DA">
          <w:rPr>
            <w:rFonts w:ascii="Arial" w:eastAsia="SimSun" w:hAnsi="Arial" w:cs="Arial"/>
            <w:color w:val="000000"/>
            <w:lang w:val="en-IN"/>
          </w:rPr>
          <w:t xml:space="preserve"> </w:t>
        </w:r>
      </w:ins>
      <w:r w:rsidRPr="00A95024">
        <w:rPr>
          <w:rFonts w:ascii="Arial" w:eastAsia="SimSun" w:hAnsi="Arial" w:cs="Arial"/>
          <w:color w:val="000000"/>
        </w:rPr>
        <w:t>Chetan Nag,</w:t>
      </w:r>
      <w:ins w:id="924" w:author="MOI" w:date="2025-11-06T12:16:00Z">
        <w:r w:rsidR="005465DA">
          <w:rPr>
            <w:rFonts w:ascii="Arial" w:eastAsia="SimSun" w:hAnsi="Arial" w:cs="Arial"/>
            <w:color w:val="000000"/>
          </w:rPr>
          <w:t xml:space="preserve"> </w:t>
        </w:r>
      </w:ins>
      <w:r w:rsidRPr="00A95024">
        <w:rPr>
          <w:rFonts w:ascii="Arial" w:eastAsia="SimSun" w:hAnsi="Arial" w:cs="Arial"/>
          <w:color w:val="000000"/>
          <w:lang w:val="en-IN"/>
        </w:rPr>
        <w:t>K.S.</w:t>
      </w:r>
      <w:ins w:id="925" w:author="MOI" w:date="2025-11-06T12:16:00Z">
        <w:r w:rsidR="005465DA">
          <w:rPr>
            <w:rFonts w:ascii="Arial" w:eastAsia="SimSun" w:hAnsi="Arial" w:cs="Arial"/>
            <w:color w:val="000000"/>
            <w:lang w:val="en-IN"/>
          </w:rPr>
          <w:t xml:space="preserve"> </w:t>
        </w:r>
      </w:ins>
      <w:r w:rsidRPr="00A95024">
        <w:rPr>
          <w:rFonts w:ascii="Arial" w:eastAsia="SimSun" w:hAnsi="Arial" w:cs="Arial"/>
          <w:color w:val="000000"/>
          <w:lang w:val="en-IN"/>
        </w:rPr>
        <w:t>&amp;</w:t>
      </w:r>
      <w:ins w:id="926" w:author="MOI" w:date="2025-11-06T12:16:00Z">
        <w:r w:rsidR="005465DA">
          <w:rPr>
            <w:rFonts w:ascii="Arial" w:eastAsia="SimSun" w:hAnsi="Arial" w:cs="Arial"/>
            <w:color w:val="000000"/>
            <w:lang w:val="en-IN"/>
          </w:rPr>
          <w:t xml:space="preserve"> </w:t>
        </w:r>
      </w:ins>
      <w:r w:rsidRPr="00A95024">
        <w:rPr>
          <w:rFonts w:ascii="Arial" w:eastAsia="SimSun" w:hAnsi="Arial" w:cs="Arial"/>
          <w:color w:val="000000"/>
        </w:rPr>
        <w:t>Ashadevi</w:t>
      </w:r>
      <w:r w:rsidRPr="00A95024">
        <w:rPr>
          <w:rFonts w:ascii="Arial" w:eastAsia="SimSun" w:hAnsi="Arial" w:cs="Arial"/>
          <w:color w:val="000000"/>
          <w:lang w:val="en-IN"/>
        </w:rPr>
        <w:t>,</w:t>
      </w:r>
      <w:ins w:id="927" w:author="MOI" w:date="2025-11-06T12:16:00Z">
        <w:r w:rsidR="005465DA">
          <w:rPr>
            <w:rFonts w:ascii="Arial" w:eastAsia="SimSun" w:hAnsi="Arial" w:cs="Arial"/>
            <w:color w:val="000000"/>
            <w:lang w:val="en-IN"/>
          </w:rPr>
          <w:t xml:space="preserve"> </w:t>
        </w:r>
      </w:ins>
      <w:r w:rsidRPr="00A95024">
        <w:rPr>
          <w:rFonts w:ascii="Arial" w:eastAsia="SimSun" w:hAnsi="Arial" w:cs="Arial"/>
          <w:color w:val="000000"/>
          <w:lang w:val="en-IN"/>
        </w:rPr>
        <w:t>J.S.</w:t>
      </w:r>
      <w:ins w:id="928" w:author="MOI" w:date="2025-11-06T12:16:00Z">
        <w:r w:rsidR="005465DA">
          <w:rPr>
            <w:rFonts w:ascii="Arial" w:eastAsia="SimSun" w:hAnsi="Arial" w:cs="Arial"/>
            <w:color w:val="000000"/>
            <w:lang w:val="en-IN"/>
          </w:rPr>
          <w:t xml:space="preserve"> </w:t>
        </w:r>
      </w:ins>
      <w:r w:rsidRPr="00A95024">
        <w:rPr>
          <w:rFonts w:ascii="Arial" w:eastAsia="SimSun" w:hAnsi="Arial" w:cs="Arial"/>
          <w:color w:val="000000"/>
          <w:lang w:val="en-IN"/>
        </w:rPr>
        <w:t>(</w:t>
      </w:r>
      <w:r w:rsidRPr="00A95024">
        <w:rPr>
          <w:rFonts w:ascii="Arial" w:eastAsia="SimSun" w:hAnsi="Arial" w:cs="Arial"/>
          <w:color w:val="000000"/>
        </w:rPr>
        <w:t>2023</w:t>
      </w:r>
      <w:r w:rsidRPr="00A95024">
        <w:rPr>
          <w:rFonts w:ascii="Arial" w:eastAsia="SimSun" w:hAnsi="Arial" w:cs="Arial"/>
          <w:color w:val="000000"/>
          <w:lang w:val="en-IN"/>
        </w:rPr>
        <w:t>)</w:t>
      </w:r>
      <w:r w:rsidRPr="00A95024">
        <w:rPr>
          <w:rFonts w:ascii="Arial" w:eastAsia="SimSun" w:hAnsi="Arial" w:cs="Arial"/>
          <w:color w:val="000000"/>
        </w:rPr>
        <w:t xml:space="preserve">. Amphibians of agro-climatic zones of Karnataka with an updated checklist for the state. </w:t>
      </w:r>
      <w:r w:rsidRPr="00A95024">
        <w:rPr>
          <w:rFonts w:ascii="Arial" w:eastAsia="SimSun" w:hAnsi="Arial" w:cs="Arial"/>
          <w:i/>
          <w:iCs/>
          <w:color w:val="000000"/>
        </w:rPr>
        <w:t>Records</w:t>
      </w:r>
      <w:r w:rsidRPr="005465DA">
        <w:rPr>
          <w:rFonts w:ascii="Arial" w:eastAsia="SimSun" w:hAnsi="Arial" w:cs="Arial"/>
          <w:iCs/>
          <w:color w:val="000000"/>
          <w:rPrChange w:id="929"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of</w:t>
      </w:r>
      <w:r w:rsidRPr="005465DA">
        <w:rPr>
          <w:rFonts w:ascii="Arial" w:eastAsia="SimSun" w:hAnsi="Arial" w:cs="Arial"/>
          <w:iCs/>
          <w:color w:val="000000"/>
          <w:rPrChange w:id="930"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the</w:t>
      </w:r>
      <w:r w:rsidRPr="005465DA">
        <w:rPr>
          <w:rFonts w:ascii="Arial" w:eastAsia="SimSun" w:hAnsi="Arial" w:cs="Arial"/>
          <w:iCs/>
          <w:color w:val="000000"/>
          <w:rPrChange w:id="931"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Zoological</w:t>
      </w:r>
      <w:r w:rsidRPr="005465DA">
        <w:rPr>
          <w:rFonts w:ascii="Arial" w:eastAsia="SimSun" w:hAnsi="Arial" w:cs="Arial"/>
          <w:iCs/>
          <w:color w:val="000000"/>
          <w:rPrChange w:id="932"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Survey</w:t>
      </w:r>
      <w:r w:rsidRPr="005465DA">
        <w:rPr>
          <w:rFonts w:ascii="Arial" w:eastAsia="SimSun" w:hAnsi="Arial" w:cs="Arial"/>
          <w:iCs/>
          <w:color w:val="000000"/>
          <w:rPrChange w:id="933"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of</w:t>
      </w:r>
      <w:r w:rsidRPr="005465DA">
        <w:rPr>
          <w:rFonts w:ascii="Arial" w:eastAsia="SimSun" w:hAnsi="Arial" w:cs="Arial"/>
          <w:iCs/>
          <w:color w:val="000000"/>
          <w:rPrChange w:id="934" w:author="MOI" w:date="2025-11-06T12:17:00Z">
            <w:rPr>
              <w:rFonts w:ascii="Arial" w:eastAsia="SimSun" w:hAnsi="Arial" w:cs="Arial"/>
              <w:i/>
              <w:iCs/>
              <w:color w:val="000000"/>
            </w:rPr>
          </w:rPrChange>
        </w:rPr>
        <w:t xml:space="preserve"> </w:t>
      </w:r>
      <w:r w:rsidRPr="00A95024">
        <w:rPr>
          <w:rFonts w:ascii="Arial" w:eastAsia="SimSun" w:hAnsi="Arial" w:cs="Arial"/>
          <w:i/>
          <w:iCs/>
          <w:color w:val="000000"/>
        </w:rPr>
        <w:t>India</w:t>
      </w:r>
      <w:r w:rsidRPr="005465DA">
        <w:rPr>
          <w:rFonts w:ascii="Arial" w:eastAsia="SimSun" w:hAnsi="Arial" w:cs="Arial"/>
          <w:iCs/>
          <w:color w:val="000000"/>
          <w:lang w:val="en-IN"/>
          <w:rPrChange w:id="935" w:author="MOI" w:date="2025-11-06T12:17:00Z">
            <w:rPr>
              <w:rFonts w:ascii="Arial" w:eastAsia="SimSun" w:hAnsi="Arial" w:cs="Arial"/>
              <w:i/>
              <w:iCs/>
              <w:color w:val="000000"/>
              <w:lang w:val="en-IN"/>
            </w:rPr>
          </w:rPrChange>
        </w:rPr>
        <w:t>,</w:t>
      </w:r>
      <w:r w:rsidRPr="00A95024">
        <w:rPr>
          <w:rFonts w:ascii="Arial" w:eastAsia="SimSun" w:hAnsi="Arial" w:cs="Arial"/>
          <w:color w:val="000000"/>
        </w:rPr>
        <w:t xml:space="preserve"> 123</w:t>
      </w:r>
      <w:r w:rsidRPr="00A95024">
        <w:rPr>
          <w:rFonts w:ascii="Arial" w:eastAsia="SimSun" w:hAnsi="Arial" w:cs="Arial"/>
          <w:color w:val="000000"/>
          <w:lang w:val="en-IN"/>
        </w:rPr>
        <w:t>,</w:t>
      </w:r>
      <w:r w:rsidRPr="00A95024">
        <w:rPr>
          <w:rFonts w:ascii="Arial" w:eastAsia="SimSun" w:hAnsi="Arial" w:cs="Arial"/>
          <w:color w:val="000000"/>
        </w:rPr>
        <w:t xml:space="preserve"> 361–375. https://doi.org/1</w:t>
      </w:r>
      <w:hyperlink r:id="rId25" w:tgtFrame="_blank" w:history="1">
        <w:r w:rsidR="00450BF8" w:rsidRPr="00A95024">
          <w:rPr>
            <w:rStyle w:val="Lienhypertexte"/>
            <w:rFonts w:ascii="Arial" w:eastAsia="SimSun" w:hAnsi="Arial" w:cs="Arial"/>
            <w:color w:val="auto"/>
            <w:u w:val="none"/>
          </w:rPr>
          <w:t>0.26515/rzsi/v120/i1/2020/131811</w:t>
        </w:r>
      </w:hyperlink>
      <w:r w:rsidRPr="00A95024">
        <w:rPr>
          <w:rFonts w:ascii="Arial" w:eastAsia="SimSun" w:hAnsi="Arial" w:cs="Arial"/>
        </w:rPr>
        <w:t>.</w:t>
      </w:r>
    </w:p>
    <w:p w14:paraId="633B77F5" w14:textId="293C69AE"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Deepak,</w:t>
      </w:r>
      <w:ins w:id="936" w:author="MOI" w:date="2025-11-06T12:18:00Z">
        <w:r w:rsidR="005465DA">
          <w:rPr>
            <w:rFonts w:ascii="Arial" w:eastAsia="SimSun" w:hAnsi="Arial" w:cs="Arial"/>
            <w:color w:val="000000"/>
          </w:rPr>
          <w:t xml:space="preserve"> </w:t>
        </w:r>
      </w:ins>
      <w:r w:rsidRPr="00A95024">
        <w:rPr>
          <w:rFonts w:ascii="Arial" w:eastAsia="SimSun" w:hAnsi="Arial" w:cs="Arial"/>
          <w:color w:val="000000"/>
        </w:rPr>
        <w:t>P.,</w:t>
      </w:r>
      <w:ins w:id="937" w:author="MOI" w:date="2025-11-06T12:18:00Z">
        <w:r w:rsidR="005465DA">
          <w:rPr>
            <w:rFonts w:ascii="Arial" w:eastAsia="SimSun" w:hAnsi="Arial" w:cs="Arial"/>
            <w:color w:val="000000"/>
          </w:rPr>
          <w:t xml:space="preserve"> </w:t>
        </w:r>
      </w:ins>
      <w:r w:rsidRPr="00A95024">
        <w:rPr>
          <w:rFonts w:ascii="Arial" w:eastAsia="SimSun" w:hAnsi="Arial" w:cs="Arial"/>
          <w:color w:val="000000"/>
        </w:rPr>
        <w:t>Dinesh,</w:t>
      </w:r>
      <w:ins w:id="938" w:author="MOI" w:date="2025-11-06T12:18:00Z">
        <w:r w:rsidR="005465DA">
          <w:rPr>
            <w:rFonts w:ascii="Arial" w:eastAsia="SimSun" w:hAnsi="Arial" w:cs="Arial"/>
            <w:color w:val="000000"/>
          </w:rPr>
          <w:t xml:space="preserve"> </w:t>
        </w:r>
      </w:ins>
      <w:r w:rsidRPr="00A95024">
        <w:rPr>
          <w:rFonts w:ascii="Arial" w:eastAsia="SimSun" w:hAnsi="Arial" w:cs="Arial"/>
          <w:color w:val="000000"/>
          <w:lang w:val="en-IN"/>
        </w:rPr>
        <w:t>K.P.,</w:t>
      </w:r>
      <w:ins w:id="939" w:author="MOI" w:date="2025-11-06T12:18:00Z">
        <w:r w:rsidR="005465DA">
          <w:rPr>
            <w:rFonts w:ascii="Arial" w:eastAsia="SimSun" w:hAnsi="Arial" w:cs="Arial"/>
            <w:color w:val="000000"/>
            <w:lang w:val="en-IN"/>
          </w:rPr>
          <w:t xml:space="preserve"> </w:t>
        </w:r>
      </w:ins>
      <w:r w:rsidRPr="00A95024">
        <w:rPr>
          <w:rFonts w:ascii="Arial" w:eastAsia="SimSun" w:hAnsi="Arial" w:cs="Arial"/>
          <w:color w:val="000000"/>
        </w:rPr>
        <w:t>ChetanNag,</w:t>
      </w:r>
      <w:ins w:id="940" w:author="MOI" w:date="2025-11-06T12:18:00Z">
        <w:r w:rsidR="005465DA">
          <w:rPr>
            <w:rFonts w:ascii="Arial" w:eastAsia="SimSun" w:hAnsi="Arial" w:cs="Arial"/>
            <w:color w:val="000000"/>
          </w:rPr>
          <w:t xml:space="preserve"> </w:t>
        </w:r>
      </w:ins>
      <w:r w:rsidRPr="00A95024">
        <w:rPr>
          <w:rFonts w:ascii="Arial" w:eastAsia="SimSun" w:hAnsi="Arial" w:cs="Arial"/>
          <w:color w:val="000000"/>
          <w:lang w:val="en-IN"/>
        </w:rPr>
        <w:t>K.S.,</w:t>
      </w:r>
      <w:ins w:id="941" w:author="MOI" w:date="2025-11-06T12:18:00Z">
        <w:r w:rsidR="005465DA">
          <w:rPr>
            <w:rFonts w:ascii="Arial" w:eastAsia="SimSun" w:hAnsi="Arial" w:cs="Arial"/>
            <w:color w:val="000000"/>
            <w:lang w:val="en-IN"/>
          </w:rPr>
          <w:t xml:space="preserve"> </w:t>
        </w:r>
      </w:ins>
      <w:r w:rsidRPr="00A95024">
        <w:rPr>
          <w:rFonts w:ascii="Arial" w:eastAsia="SimSun" w:hAnsi="Arial" w:cs="Arial"/>
          <w:color w:val="000000"/>
        </w:rPr>
        <w:t>Ohler,</w:t>
      </w:r>
      <w:ins w:id="942" w:author="MOI" w:date="2025-11-06T12:18:00Z">
        <w:r w:rsidR="005465DA">
          <w:rPr>
            <w:rFonts w:ascii="Arial" w:eastAsia="SimSun" w:hAnsi="Arial" w:cs="Arial"/>
            <w:color w:val="000000"/>
          </w:rPr>
          <w:t xml:space="preserve"> </w:t>
        </w:r>
      </w:ins>
      <w:r w:rsidRPr="00A95024">
        <w:rPr>
          <w:rFonts w:ascii="Arial" w:eastAsia="SimSun" w:hAnsi="Arial" w:cs="Arial"/>
          <w:color w:val="000000"/>
          <w:lang w:val="en-IN"/>
        </w:rPr>
        <w:t>A.,</w:t>
      </w:r>
      <w:ins w:id="943" w:author="MOI" w:date="2025-11-06T12:18:00Z">
        <w:r w:rsidR="005465DA">
          <w:rPr>
            <w:rFonts w:ascii="Arial" w:eastAsia="SimSun" w:hAnsi="Arial" w:cs="Arial"/>
            <w:color w:val="000000"/>
            <w:lang w:val="en-IN"/>
          </w:rPr>
          <w:t xml:space="preserve"> </w:t>
        </w:r>
      </w:ins>
      <w:r w:rsidRPr="00A95024">
        <w:rPr>
          <w:rFonts w:ascii="Arial" w:eastAsia="SimSun" w:hAnsi="Arial" w:cs="Arial"/>
          <w:color w:val="000000"/>
        </w:rPr>
        <w:t>Shanker,</w:t>
      </w:r>
      <w:ins w:id="944" w:author="MOI" w:date="2025-11-06T12:18:00Z">
        <w:r w:rsidR="005465DA">
          <w:rPr>
            <w:rFonts w:ascii="Arial" w:eastAsia="SimSun" w:hAnsi="Arial" w:cs="Arial"/>
            <w:color w:val="000000"/>
          </w:rPr>
          <w:t xml:space="preserve"> </w:t>
        </w:r>
      </w:ins>
      <w:r w:rsidRPr="00A95024">
        <w:rPr>
          <w:rFonts w:ascii="Arial" w:eastAsia="SimSun" w:hAnsi="Arial" w:cs="Arial"/>
          <w:color w:val="000000"/>
          <w:lang w:val="en-IN"/>
        </w:rPr>
        <w:t>K.,</w:t>
      </w:r>
      <w:ins w:id="945"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rPr>
        <w:t>Souza,</w:t>
      </w:r>
      <w:ins w:id="946" w:author="MOI" w:date="2025-11-06T12:19:00Z">
        <w:r w:rsidR="005465DA">
          <w:rPr>
            <w:rFonts w:ascii="Arial" w:eastAsia="SimSun" w:hAnsi="Arial" w:cs="Arial"/>
            <w:color w:val="000000"/>
          </w:rPr>
          <w:t xml:space="preserve"> </w:t>
        </w:r>
      </w:ins>
      <w:r w:rsidRPr="00A95024">
        <w:rPr>
          <w:rFonts w:ascii="Arial" w:eastAsia="SimSun" w:hAnsi="Arial" w:cs="Arial"/>
          <w:color w:val="000000"/>
          <w:lang w:val="en-IN"/>
        </w:rPr>
        <w:t>P.D.,</w:t>
      </w:r>
      <w:ins w:id="947"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rPr>
        <w:t>Prasad,</w:t>
      </w:r>
      <w:ins w:id="948" w:author="MOI" w:date="2025-11-06T12:19:00Z">
        <w:r w:rsidR="005465DA">
          <w:rPr>
            <w:rFonts w:ascii="Arial" w:eastAsia="SimSun" w:hAnsi="Arial" w:cs="Arial"/>
            <w:color w:val="000000"/>
          </w:rPr>
          <w:t xml:space="preserve"> </w:t>
        </w:r>
      </w:ins>
      <w:r w:rsidRPr="00A95024">
        <w:rPr>
          <w:rFonts w:ascii="Arial" w:eastAsia="SimSun" w:hAnsi="Arial" w:cs="Arial"/>
          <w:color w:val="000000"/>
          <w:lang w:val="en-IN"/>
        </w:rPr>
        <w:t>V.K.</w:t>
      </w:r>
      <w:ins w:id="949"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lang w:val="en-IN"/>
        </w:rPr>
        <w:t>&amp;</w:t>
      </w:r>
      <w:ins w:id="950"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lang w:val="en-IN"/>
        </w:rPr>
        <w:t>A</w:t>
      </w:r>
      <w:r w:rsidRPr="00A95024">
        <w:rPr>
          <w:rFonts w:ascii="Arial" w:eastAsia="SimSun" w:hAnsi="Arial" w:cs="Arial"/>
          <w:color w:val="000000"/>
        </w:rPr>
        <w:t>shadevi</w:t>
      </w:r>
      <w:r w:rsidRPr="00A95024">
        <w:rPr>
          <w:rFonts w:ascii="Arial" w:eastAsia="SimSun" w:hAnsi="Arial" w:cs="Arial"/>
          <w:color w:val="000000"/>
          <w:lang w:val="en-IN"/>
        </w:rPr>
        <w:t>,</w:t>
      </w:r>
      <w:ins w:id="951"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lang w:val="en-IN"/>
        </w:rPr>
        <w:t>J.S.</w:t>
      </w:r>
      <w:ins w:id="952" w:author="MOI" w:date="2025-11-06T12:19:00Z">
        <w:r w:rsidR="005465DA">
          <w:rPr>
            <w:rFonts w:ascii="Arial" w:eastAsia="SimSun" w:hAnsi="Arial" w:cs="Arial"/>
            <w:color w:val="000000"/>
            <w:lang w:val="en-IN"/>
          </w:rPr>
          <w:t xml:space="preserve"> </w:t>
        </w:r>
      </w:ins>
      <w:r w:rsidRPr="00A95024">
        <w:rPr>
          <w:rFonts w:ascii="Arial" w:eastAsia="SimSun" w:hAnsi="Arial" w:cs="Arial"/>
          <w:color w:val="000000"/>
          <w:lang w:val="en-IN"/>
        </w:rPr>
        <w:t>(</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 xml:space="preserve">. Discovery and description of a new species of burrowing frog </w:t>
      </w:r>
      <w:r w:rsidRPr="00A95024">
        <w:rPr>
          <w:rFonts w:ascii="Arial" w:eastAsia="SimSun" w:hAnsi="Arial" w:cs="Arial"/>
          <w:i/>
          <w:iCs/>
          <w:color w:val="000000"/>
        </w:rPr>
        <w:t>Sphaerotheca</w:t>
      </w:r>
      <w:r w:rsidRPr="00A95024">
        <w:rPr>
          <w:rFonts w:ascii="Arial" w:eastAsia="SimSun" w:hAnsi="Arial" w:cs="Arial"/>
          <w:color w:val="000000"/>
        </w:rPr>
        <w:t xml:space="preserve"> G</w:t>
      </w:r>
      <w:del w:id="953" w:author="MOI" w:date="2025-11-05T05:45:00Z">
        <w:r w:rsidRPr="00A95024" w:rsidDel="00BC129E">
          <w:rPr>
            <w:rFonts w:ascii="Arial" w:eastAsia="SimSun" w:hAnsi="Arial" w:cs="Arial"/>
            <w:color w:val="000000"/>
          </w:rPr>
          <w:delText>u</w:delText>
        </w:r>
      </w:del>
      <w:ins w:id="954" w:author="MOI" w:date="2025-11-05T05:45:00Z">
        <w:r w:rsidR="00BC129E">
          <w:rPr>
            <w:rFonts w:ascii="Arial" w:eastAsia="SimSun" w:hAnsi="Arial" w:cs="Arial"/>
            <w:color w:val="000000"/>
          </w:rPr>
          <w:t>ü</w:t>
        </w:r>
      </w:ins>
      <w:r w:rsidRPr="00A95024">
        <w:rPr>
          <w:rFonts w:ascii="Arial" w:eastAsia="SimSun" w:hAnsi="Arial" w:cs="Arial"/>
          <w:color w:val="000000"/>
        </w:rPr>
        <w:t>nther, 1859 (Anura: Dicroglossidae) from the suburban landscapes of Bengaluru, India.</w:t>
      </w:r>
      <w:r w:rsidRPr="005465DA">
        <w:rPr>
          <w:rFonts w:ascii="Arial" w:eastAsia="SimSun" w:hAnsi="Arial" w:cs="Arial"/>
          <w:iCs/>
          <w:color w:val="000000"/>
          <w:rPrChange w:id="955" w:author="MOI" w:date="2025-11-06T12:20:00Z">
            <w:rPr>
              <w:rFonts w:ascii="Arial" w:eastAsia="SimSun" w:hAnsi="Arial" w:cs="Arial"/>
              <w:i/>
              <w:iCs/>
              <w:color w:val="000000"/>
            </w:rPr>
          </w:rPrChange>
        </w:rPr>
        <w:t xml:space="preserve"> </w:t>
      </w:r>
      <w:r w:rsidRPr="00A95024">
        <w:rPr>
          <w:rFonts w:ascii="Arial" w:eastAsia="SimSun" w:hAnsi="Arial" w:cs="Arial"/>
          <w:i/>
          <w:iCs/>
          <w:color w:val="000000"/>
        </w:rPr>
        <w:t>Zootaxa</w:t>
      </w:r>
      <w:r w:rsidRPr="005465DA">
        <w:rPr>
          <w:rFonts w:ascii="Arial" w:eastAsia="SimSun" w:hAnsi="Arial" w:cs="Arial"/>
          <w:iCs/>
          <w:color w:val="000000"/>
          <w:lang w:val="en-IN"/>
          <w:rPrChange w:id="956" w:author="MOI" w:date="2025-11-06T12:20:00Z">
            <w:rPr>
              <w:rFonts w:ascii="Arial" w:eastAsia="SimSun" w:hAnsi="Arial" w:cs="Arial"/>
              <w:i/>
              <w:iCs/>
              <w:color w:val="000000"/>
              <w:lang w:val="en-IN"/>
            </w:rPr>
          </w:rPrChange>
        </w:rPr>
        <w:t>,</w:t>
      </w:r>
      <w:r w:rsidRPr="00A95024">
        <w:rPr>
          <w:rFonts w:ascii="Arial" w:eastAsia="SimSun" w:hAnsi="Arial" w:cs="Arial"/>
          <w:color w:val="000000"/>
        </w:rPr>
        <w:t xml:space="preserve"> 5405</w:t>
      </w:r>
      <w:r w:rsidRPr="00A95024">
        <w:rPr>
          <w:rFonts w:ascii="Arial" w:eastAsia="SimSun" w:hAnsi="Arial" w:cs="Arial"/>
          <w:color w:val="000000"/>
          <w:lang w:val="en-IN"/>
        </w:rPr>
        <w:t>,</w:t>
      </w:r>
      <w:r w:rsidRPr="00A95024">
        <w:rPr>
          <w:rFonts w:ascii="Arial" w:eastAsia="SimSun" w:hAnsi="Arial" w:cs="Arial"/>
          <w:color w:val="000000"/>
        </w:rPr>
        <w:t xml:space="preserve"> 381–410. https://doi.org/10.11646/zootaxa.5405.3.3.</w:t>
      </w:r>
    </w:p>
    <w:p w14:paraId="7B75EA43" w14:textId="28F378F3"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lastRenderedPageBreak/>
        <w:t>Dehling, J.M.</w:t>
      </w:r>
      <w:ins w:id="957" w:author="MOI" w:date="2025-11-06T12:20:00Z">
        <w:r w:rsidR="00E45B9F">
          <w:rPr>
            <w:rFonts w:ascii="Arial" w:eastAsia="SimSun" w:hAnsi="Arial" w:cs="Arial"/>
            <w:color w:val="000000"/>
          </w:rPr>
          <w:t xml:space="preserve"> </w:t>
        </w:r>
      </w:ins>
      <w:r w:rsidRPr="00A95024">
        <w:rPr>
          <w:rFonts w:ascii="Arial" w:eastAsia="SimSun" w:hAnsi="Arial" w:cs="Arial"/>
          <w:color w:val="000000"/>
          <w:lang w:val="en-IN"/>
        </w:rPr>
        <w:t>&amp;</w:t>
      </w:r>
      <w:ins w:id="958" w:author="MOI" w:date="2025-11-06T12:20:00Z">
        <w:r w:rsidR="00E45B9F">
          <w:rPr>
            <w:rFonts w:ascii="Arial" w:eastAsia="SimSun" w:hAnsi="Arial" w:cs="Arial"/>
            <w:color w:val="000000"/>
            <w:lang w:val="en-IN"/>
          </w:rPr>
          <w:t xml:space="preserve"> </w:t>
        </w:r>
      </w:ins>
      <w:r w:rsidRPr="00A95024">
        <w:rPr>
          <w:rFonts w:ascii="Arial" w:eastAsia="SimSun" w:hAnsi="Arial" w:cs="Arial"/>
          <w:color w:val="000000"/>
        </w:rPr>
        <w:t>Dehling,</w:t>
      </w:r>
      <w:ins w:id="959" w:author="MOI" w:date="2025-11-06T12:20:00Z">
        <w:r w:rsidR="00E45B9F">
          <w:rPr>
            <w:rFonts w:ascii="Arial" w:eastAsia="SimSun" w:hAnsi="Arial" w:cs="Arial"/>
            <w:color w:val="000000"/>
          </w:rPr>
          <w:t xml:space="preserve"> </w:t>
        </w:r>
      </w:ins>
      <w:r w:rsidRPr="00A95024">
        <w:rPr>
          <w:rFonts w:ascii="Arial" w:eastAsia="SimSun" w:hAnsi="Arial" w:cs="Arial"/>
          <w:color w:val="000000"/>
          <w:lang w:val="en-IN"/>
        </w:rPr>
        <w:t>D.M.</w:t>
      </w:r>
      <w:ins w:id="960" w:author="MOI" w:date="2025-11-06T12:20:00Z">
        <w:r w:rsidR="00E45B9F">
          <w:rPr>
            <w:rFonts w:ascii="Arial" w:eastAsia="SimSun" w:hAnsi="Arial" w:cs="Arial"/>
            <w:color w:val="000000"/>
            <w:lang w:val="en-IN"/>
          </w:rPr>
          <w:t xml:space="preserve"> </w:t>
        </w:r>
      </w:ins>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wide-headed fanged frog of the </w:t>
      </w:r>
      <w:r w:rsidRPr="00A95024">
        <w:rPr>
          <w:rFonts w:ascii="Arial" w:eastAsia="SimSun" w:hAnsi="Arial" w:cs="Arial"/>
          <w:i/>
          <w:iCs/>
          <w:color w:val="000000"/>
        </w:rPr>
        <w:t>Limnonectes</w:t>
      </w:r>
      <w:r w:rsidRPr="00E45B9F">
        <w:rPr>
          <w:rFonts w:ascii="Arial" w:eastAsia="SimSun" w:hAnsi="Arial" w:cs="Arial"/>
          <w:iCs/>
          <w:color w:val="000000"/>
          <w:rPrChange w:id="961" w:author="MOI" w:date="2025-11-06T12:20:00Z">
            <w:rPr>
              <w:rFonts w:ascii="Arial" w:eastAsia="SimSun" w:hAnsi="Arial" w:cs="Arial"/>
              <w:i/>
              <w:iCs/>
              <w:color w:val="000000"/>
            </w:rPr>
          </w:rPrChange>
        </w:rPr>
        <w:t xml:space="preserve"> </w:t>
      </w:r>
      <w:r w:rsidRPr="00A95024">
        <w:rPr>
          <w:rFonts w:ascii="Arial" w:eastAsia="SimSun" w:hAnsi="Arial" w:cs="Arial"/>
          <w:i/>
          <w:iCs/>
          <w:color w:val="000000"/>
        </w:rPr>
        <w:t>kuhlii</w:t>
      </w:r>
      <w:r w:rsidRPr="00A95024">
        <w:rPr>
          <w:rFonts w:ascii="Arial" w:eastAsia="SimSun" w:hAnsi="Arial" w:cs="Arial"/>
          <w:color w:val="000000"/>
        </w:rPr>
        <w:t xml:space="preserve"> group (Anura: Dicroglossidae) from western Borneo with a re-description of </w:t>
      </w:r>
      <w:r w:rsidRPr="00A95024">
        <w:rPr>
          <w:rFonts w:ascii="Arial" w:eastAsia="SimSun" w:hAnsi="Arial" w:cs="Arial"/>
          <w:i/>
          <w:iCs/>
          <w:color w:val="000000"/>
        </w:rPr>
        <w:t>Rana conspicillata</w:t>
      </w:r>
      <w:r w:rsidRPr="00A95024">
        <w:rPr>
          <w:rFonts w:ascii="Arial" w:eastAsia="SimSun" w:hAnsi="Arial" w:cs="Arial"/>
          <w:color w:val="000000"/>
        </w:rPr>
        <w:t xml:space="preserve"> Günther, 1872. </w:t>
      </w:r>
      <w:r w:rsidRPr="00A95024">
        <w:rPr>
          <w:rFonts w:ascii="Arial" w:eastAsia="SimSun" w:hAnsi="Arial" w:cs="Arial"/>
          <w:i/>
          <w:iCs/>
          <w:color w:val="000000"/>
        </w:rPr>
        <w:t>Zootaxa</w:t>
      </w:r>
      <w:r w:rsidRPr="00E45B9F">
        <w:rPr>
          <w:rFonts w:ascii="Arial" w:eastAsia="SimSun" w:hAnsi="Arial" w:cs="Arial"/>
          <w:iCs/>
          <w:color w:val="000000"/>
          <w:lang w:val="en-IN"/>
          <w:rPrChange w:id="962" w:author="MOI" w:date="2025-11-06T12:21:00Z">
            <w:rPr>
              <w:rFonts w:ascii="Arial" w:eastAsia="SimSun" w:hAnsi="Arial" w:cs="Arial"/>
              <w:i/>
              <w:iCs/>
              <w:color w:val="000000"/>
              <w:lang w:val="en-IN"/>
            </w:rPr>
          </w:rPrChange>
        </w:rPr>
        <w:t>,</w:t>
      </w:r>
      <w:r w:rsidRPr="00A95024">
        <w:rPr>
          <w:rFonts w:ascii="Arial" w:eastAsia="SimSun" w:hAnsi="Arial" w:cs="Arial"/>
          <w:color w:val="000000"/>
        </w:rPr>
        <w:t xml:space="preserve"> 4317</w:t>
      </w:r>
      <w:r w:rsidRPr="00A95024">
        <w:rPr>
          <w:rFonts w:ascii="Arial" w:eastAsia="SimSun" w:hAnsi="Arial" w:cs="Arial"/>
          <w:color w:val="000000"/>
          <w:lang w:val="en-IN"/>
        </w:rPr>
        <w:t>,</w:t>
      </w:r>
      <w:ins w:id="963" w:author="MOI" w:date="2025-11-06T12:21:00Z">
        <w:r w:rsidR="00E45B9F">
          <w:rPr>
            <w:rFonts w:ascii="Arial" w:eastAsia="SimSun" w:hAnsi="Arial" w:cs="Arial"/>
            <w:color w:val="000000"/>
            <w:lang w:val="en-IN"/>
          </w:rPr>
          <w:t xml:space="preserve"> </w:t>
        </w:r>
      </w:ins>
      <w:r w:rsidRPr="00A95024">
        <w:rPr>
          <w:rFonts w:ascii="Arial" w:eastAsia="SimSun" w:hAnsi="Arial" w:cs="Arial"/>
          <w:color w:val="000000"/>
        </w:rPr>
        <w:t>291–309. https://doi.org/1</w:t>
      </w:r>
      <w:hyperlink r:id="rId26" w:tgtFrame="_blank" w:history="1">
        <w:r w:rsidR="00450BF8" w:rsidRPr="00A95024">
          <w:rPr>
            <w:rStyle w:val="Lienhypertexte"/>
            <w:rFonts w:ascii="Arial" w:eastAsia="SimSun" w:hAnsi="Arial" w:cs="Arial"/>
            <w:color w:val="auto"/>
            <w:u w:val="none"/>
          </w:rPr>
          <w:t>0.11646/zootaxa.4317.2.6</w:t>
        </w:r>
      </w:hyperlink>
      <w:r w:rsidRPr="00A95024">
        <w:rPr>
          <w:rFonts w:ascii="Arial" w:eastAsia="SimSun" w:hAnsi="Arial" w:cs="Arial"/>
        </w:rPr>
        <w:t>.</w:t>
      </w:r>
    </w:p>
    <w:p w14:paraId="6EA40113" w14:textId="07AAD481"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Devi, Y.B.</w:t>
      </w:r>
      <w:ins w:id="964" w:author="MOI" w:date="2025-11-06T12:21:00Z">
        <w:r w:rsidR="00E45B9F">
          <w:rPr>
            <w:rFonts w:ascii="Arial" w:eastAsia="SimSun" w:hAnsi="Arial" w:cs="Arial"/>
            <w:color w:val="000000"/>
          </w:rPr>
          <w:t xml:space="preserve"> </w:t>
        </w:r>
      </w:ins>
      <w:r w:rsidRPr="00A95024">
        <w:rPr>
          <w:rFonts w:ascii="Arial" w:eastAsia="SimSun" w:hAnsi="Arial" w:cs="Arial"/>
          <w:color w:val="000000"/>
          <w:lang w:val="en-IN"/>
        </w:rPr>
        <w:t>&amp;</w:t>
      </w:r>
      <w:ins w:id="965" w:author="MOI" w:date="2025-11-06T12:21:00Z">
        <w:r w:rsidR="00E45B9F">
          <w:rPr>
            <w:rFonts w:ascii="Arial" w:eastAsia="SimSun" w:hAnsi="Arial" w:cs="Arial"/>
            <w:color w:val="000000"/>
            <w:lang w:val="en-IN"/>
          </w:rPr>
          <w:t xml:space="preserve"> </w:t>
        </w:r>
      </w:ins>
      <w:r w:rsidRPr="00A95024">
        <w:rPr>
          <w:rFonts w:ascii="Arial" w:eastAsia="SimSun" w:hAnsi="Arial" w:cs="Arial"/>
          <w:color w:val="000000"/>
        </w:rPr>
        <w:t>Shamungou</w:t>
      </w:r>
      <w:r w:rsidRPr="00A95024">
        <w:rPr>
          <w:rFonts w:ascii="Arial" w:eastAsia="SimSun" w:hAnsi="Arial" w:cs="Arial"/>
          <w:color w:val="000000"/>
          <w:lang w:val="en-IN"/>
        </w:rPr>
        <w:t>,</w:t>
      </w:r>
      <w:ins w:id="966" w:author="MOI" w:date="2025-11-06T12:21:00Z">
        <w:r w:rsidR="00E45B9F">
          <w:rPr>
            <w:rFonts w:ascii="Arial" w:eastAsia="SimSun" w:hAnsi="Arial" w:cs="Arial"/>
            <w:color w:val="000000"/>
            <w:lang w:val="en-IN"/>
          </w:rPr>
          <w:t xml:space="preserve"> </w:t>
        </w:r>
      </w:ins>
      <w:r w:rsidRPr="00A95024">
        <w:rPr>
          <w:rFonts w:ascii="Arial" w:eastAsia="SimSun" w:hAnsi="Arial" w:cs="Arial"/>
          <w:color w:val="000000"/>
          <w:lang w:val="en-IN"/>
        </w:rPr>
        <w:t>K</w:t>
      </w:r>
      <w:r w:rsidRPr="00A95024">
        <w:rPr>
          <w:rFonts w:ascii="Arial" w:eastAsia="SimSun" w:hAnsi="Arial" w:cs="Arial"/>
          <w:color w:val="000000"/>
        </w:rPr>
        <w:t>.</w:t>
      </w:r>
      <w:ins w:id="967" w:author="MOI" w:date="2025-11-06T12:21:00Z">
        <w:r w:rsidR="00E45B9F">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2006</w:t>
      </w:r>
      <w:r w:rsidRPr="00A95024">
        <w:rPr>
          <w:rFonts w:ascii="Arial" w:eastAsia="SimSun" w:hAnsi="Arial" w:cs="Arial"/>
          <w:color w:val="000000"/>
          <w:lang w:val="en-IN"/>
        </w:rPr>
        <w:t>)</w:t>
      </w:r>
      <w:r w:rsidRPr="00A95024">
        <w:rPr>
          <w:rFonts w:ascii="Arial" w:eastAsia="SimSun" w:hAnsi="Arial" w:cs="Arial"/>
          <w:color w:val="000000"/>
        </w:rPr>
        <w:t xml:space="preserve">. Amphibian fauna of Manipur State, India. </w:t>
      </w:r>
      <w:r w:rsidRPr="00A95024">
        <w:rPr>
          <w:rFonts w:ascii="Arial" w:eastAsia="SimSun" w:hAnsi="Arial" w:cs="Arial"/>
          <w:i/>
          <w:iCs/>
          <w:color w:val="000000"/>
        </w:rPr>
        <w:t>Journal of Experimental</w:t>
      </w:r>
      <w:r w:rsidRPr="00E45B9F">
        <w:rPr>
          <w:rFonts w:ascii="Arial" w:eastAsia="SimSun" w:hAnsi="Arial" w:cs="Arial"/>
          <w:iCs/>
          <w:color w:val="000000"/>
          <w:rPrChange w:id="968" w:author="MOI" w:date="2025-11-06T12:21:00Z">
            <w:rPr>
              <w:rFonts w:ascii="Arial" w:eastAsia="SimSun" w:hAnsi="Arial" w:cs="Arial"/>
              <w:i/>
              <w:iCs/>
              <w:color w:val="000000"/>
            </w:rPr>
          </w:rPrChange>
        </w:rPr>
        <w:t xml:space="preserve"> </w:t>
      </w:r>
      <w:r w:rsidRPr="00A95024">
        <w:rPr>
          <w:rFonts w:ascii="Arial" w:eastAsia="SimSun" w:hAnsi="Arial" w:cs="Arial"/>
          <w:i/>
          <w:iCs/>
          <w:color w:val="000000"/>
        </w:rPr>
        <w:t>Zoology</w:t>
      </w:r>
      <w:r w:rsidRPr="00E45B9F">
        <w:rPr>
          <w:rFonts w:ascii="Arial" w:eastAsia="SimSun" w:hAnsi="Arial" w:cs="Arial"/>
          <w:iCs/>
          <w:color w:val="000000"/>
          <w:lang w:val="en-IN"/>
          <w:rPrChange w:id="969" w:author="MOI" w:date="2025-11-06T12:21:00Z">
            <w:rPr>
              <w:rFonts w:ascii="Arial" w:eastAsia="SimSun" w:hAnsi="Arial" w:cs="Arial"/>
              <w:i/>
              <w:iCs/>
              <w:color w:val="000000"/>
              <w:lang w:val="en-IN"/>
            </w:rPr>
          </w:rPrChange>
        </w:rPr>
        <w:t>,</w:t>
      </w:r>
      <w:r w:rsidRPr="00E45B9F">
        <w:rPr>
          <w:rFonts w:ascii="Arial" w:eastAsia="SimSun" w:hAnsi="Arial" w:cs="Arial"/>
          <w:iCs/>
          <w:color w:val="000000"/>
          <w:rPrChange w:id="970" w:author="MOI" w:date="2025-11-06T12:21:00Z">
            <w:rPr>
              <w:rFonts w:ascii="Arial" w:eastAsia="SimSun" w:hAnsi="Arial" w:cs="Arial"/>
              <w:i/>
              <w:iCs/>
              <w:color w:val="000000"/>
            </w:rPr>
          </w:rPrChange>
        </w:rPr>
        <w:t xml:space="preserve"> </w:t>
      </w:r>
      <w:r w:rsidRPr="00A95024">
        <w:rPr>
          <w:rFonts w:ascii="Arial" w:eastAsia="SimSun" w:hAnsi="Arial" w:cs="Arial"/>
          <w:color w:val="000000"/>
        </w:rPr>
        <w:t>9</w:t>
      </w:r>
      <w:r w:rsidRPr="00A95024">
        <w:rPr>
          <w:rFonts w:ascii="Arial" w:eastAsia="SimSun" w:hAnsi="Arial" w:cs="Arial"/>
          <w:color w:val="000000"/>
          <w:lang w:val="en-IN"/>
        </w:rPr>
        <w:t>,</w:t>
      </w:r>
      <w:r w:rsidRPr="00A95024">
        <w:rPr>
          <w:rFonts w:ascii="Arial" w:eastAsia="SimSun" w:hAnsi="Arial" w:cs="Arial"/>
          <w:color w:val="000000"/>
        </w:rPr>
        <w:t xml:space="preserve"> 317–324.</w:t>
      </w:r>
    </w:p>
    <w:p w14:paraId="24CA2938" w14:textId="3FA7043F" w:rsidR="00450BF8" w:rsidRPr="00A95024" w:rsidRDefault="004E2633">
      <w:pPr>
        <w:ind w:left="360" w:hanging="360"/>
        <w:jc w:val="both"/>
        <w:rPr>
          <w:rFonts w:ascii="Arial" w:eastAsia="SimSun" w:hAnsi="Arial" w:cs="Arial"/>
        </w:rPr>
      </w:pPr>
      <w:r w:rsidRPr="00A95024">
        <w:rPr>
          <w:rFonts w:ascii="Arial" w:eastAsia="SimSun" w:hAnsi="Arial" w:cs="Arial"/>
        </w:rPr>
        <w:t>Dinesh, K.P.</w:t>
      </w:r>
      <w:ins w:id="971" w:author="MOI" w:date="2025-11-06T12:22:00Z">
        <w:r w:rsidR="00E45B9F">
          <w:rPr>
            <w:rFonts w:ascii="Arial" w:eastAsia="SimSun" w:hAnsi="Arial" w:cs="Arial"/>
          </w:rPr>
          <w:t xml:space="preserve"> </w:t>
        </w:r>
      </w:ins>
      <w:r w:rsidRPr="00A95024">
        <w:rPr>
          <w:rFonts w:ascii="Arial" w:eastAsia="SimSun" w:hAnsi="Arial" w:cs="Arial"/>
          <w:lang w:val="en-IN"/>
        </w:rPr>
        <w:t>(</w:t>
      </w:r>
      <w:r w:rsidRPr="00A95024">
        <w:rPr>
          <w:rFonts w:ascii="Arial" w:eastAsia="SimSun" w:hAnsi="Arial" w:cs="Arial"/>
        </w:rPr>
        <w:t>2024</w:t>
      </w:r>
      <w:r w:rsidRPr="00A95024">
        <w:rPr>
          <w:rFonts w:ascii="Arial" w:eastAsia="SimSun" w:hAnsi="Arial" w:cs="Arial"/>
          <w:lang w:val="en-IN"/>
        </w:rPr>
        <w:t>)</w:t>
      </w:r>
      <w:r w:rsidRPr="00A95024">
        <w:rPr>
          <w:rFonts w:ascii="Arial" w:eastAsia="SimSun" w:hAnsi="Arial" w:cs="Arial"/>
        </w:rPr>
        <w:t xml:space="preserve">. Past, present and future trends of amphibian species discovery pattern in India. </w:t>
      </w:r>
      <w:r w:rsidRPr="00A95024">
        <w:rPr>
          <w:rFonts w:ascii="Arial" w:eastAsia="SimSun" w:hAnsi="Arial" w:cs="Arial"/>
          <w:i/>
          <w:iCs/>
          <w:color w:val="000000"/>
        </w:rPr>
        <w:t>Records</w:t>
      </w:r>
      <w:r w:rsidRPr="00E56274">
        <w:rPr>
          <w:rFonts w:ascii="Arial" w:eastAsia="SimSun" w:hAnsi="Arial" w:cs="Arial"/>
          <w:iCs/>
          <w:color w:val="000000"/>
          <w:rPrChange w:id="972"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of</w:t>
      </w:r>
      <w:r w:rsidRPr="00E56274">
        <w:rPr>
          <w:rFonts w:ascii="Arial" w:eastAsia="SimSun" w:hAnsi="Arial" w:cs="Arial"/>
          <w:iCs/>
          <w:color w:val="000000"/>
          <w:rPrChange w:id="973"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the</w:t>
      </w:r>
      <w:r w:rsidRPr="00E56274">
        <w:rPr>
          <w:rFonts w:ascii="Arial" w:eastAsia="SimSun" w:hAnsi="Arial" w:cs="Arial"/>
          <w:iCs/>
          <w:color w:val="000000"/>
          <w:rPrChange w:id="974"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Zoological</w:t>
      </w:r>
      <w:r w:rsidRPr="00E56274">
        <w:rPr>
          <w:rFonts w:ascii="Arial" w:eastAsia="SimSun" w:hAnsi="Arial" w:cs="Arial"/>
          <w:iCs/>
          <w:color w:val="000000"/>
          <w:rPrChange w:id="975"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Survey</w:t>
      </w:r>
      <w:r w:rsidRPr="00E56274">
        <w:rPr>
          <w:rFonts w:ascii="Arial" w:eastAsia="SimSun" w:hAnsi="Arial" w:cs="Arial"/>
          <w:iCs/>
          <w:color w:val="000000"/>
          <w:rPrChange w:id="976"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of</w:t>
      </w:r>
      <w:r w:rsidRPr="00E56274">
        <w:rPr>
          <w:rFonts w:ascii="Arial" w:eastAsia="SimSun" w:hAnsi="Arial" w:cs="Arial"/>
          <w:iCs/>
          <w:color w:val="000000"/>
          <w:rPrChange w:id="977" w:author="MOI" w:date="2025-11-06T12:23:00Z">
            <w:rPr>
              <w:rFonts w:ascii="Arial" w:eastAsia="SimSun" w:hAnsi="Arial" w:cs="Arial"/>
              <w:i/>
              <w:iCs/>
              <w:color w:val="000000"/>
            </w:rPr>
          </w:rPrChange>
        </w:rPr>
        <w:t xml:space="preserve"> </w:t>
      </w:r>
      <w:r w:rsidRPr="00A95024">
        <w:rPr>
          <w:rFonts w:ascii="Arial" w:eastAsia="SimSun" w:hAnsi="Arial" w:cs="Arial"/>
          <w:i/>
          <w:iCs/>
          <w:color w:val="000000"/>
        </w:rPr>
        <w:t>India</w:t>
      </w:r>
      <w:r w:rsidRPr="00E56274">
        <w:rPr>
          <w:rFonts w:ascii="Arial" w:eastAsia="SimSun" w:hAnsi="Arial" w:cs="Arial"/>
          <w:iCs/>
          <w:color w:val="000000"/>
          <w:lang w:val="en-IN"/>
          <w:rPrChange w:id="978" w:author="MOI" w:date="2025-11-06T12:23:00Z">
            <w:rPr>
              <w:rFonts w:ascii="Arial" w:eastAsia="SimSun" w:hAnsi="Arial" w:cs="Arial"/>
              <w:i/>
              <w:iCs/>
              <w:color w:val="000000"/>
              <w:lang w:val="en-IN"/>
            </w:rPr>
          </w:rPrChange>
        </w:rPr>
        <w:t>,</w:t>
      </w:r>
      <w:r w:rsidRPr="00A95024">
        <w:rPr>
          <w:rFonts w:ascii="Arial" w:eastAsia="SimSun" w:hAnsi="Arial" w:cs="Arial"/>
        </w:rPr>
        <w:t xml:space="preserve"> 124</w:t>
      </w:r>
      <w:r w:rsidRPr="00A95024">
        <w:rPr>
          <w:rFonts w:ascii="Arial" w:eastAsia="SimSun" w:hAnsi="Arial" w:cs="Arial"/>
          <w:lang w:val="en-IN"/>
        </w:rPr>
        <w:t>,</w:t>
      </w:r>
      <w:r w:rsidRPr="00A95024">
        <w:rPr>
          <w:rFonts w:ascii="Arial" w:eastAsia="SimSun" w:hAnsi="Arial" w:cs="Arial"/>
        </w:rPr>
        <w:t xml:space="preserve"> 303314. https://doi.org/1</w:t>
      </w:r>
      <w:hyperlink r:id="rId27" w:tgtFrame="_blank" w:history="1">
        <w:r w:rsidR="00450BF8" w:rsidRPr="00A95024">
          <w:rPr>
            <w:rStyle w:val="Lienhypertexte"/>
            <w:rFonts w:ascii="Arial" w:eastAsia="SimSun" w:hAnsi="Arial" w:cs="Arial"/>
            <w:color w:val="auto"/>
            <w:u w:val="none"/>
          </w:rPr>
          <w:t>0.26515/rzsi/v124/i1S/2024/172742</w:t>
        </w:r>
      </w:hyperlink>
      <w:r w:rsidRPr="00A95024">
        <w:rPr>
          <w:rFonts w:ascii="Arial" w:eastAsia="SimSun" w:hAnsi="Arial" w:cs="Arial"/>
        </w:rPr>
        <w:t>.</w:t>
      </w:r>
    </w:p>
    <w:p w14:paraId="7A9C11CC" w14:textId="1A573302"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ins w:id="979" w:author="MOI" w:date="2025-11-06T12:23:00Z">
        <w:r w:rsidR="00E56274">
          <w:rPr>
            <w:rFonts w:ascii="Arial" w:eastAsia="SimSun" w:hAnsi="Arial" w:cs="Arial"/>
            <w:color w:val="000000"/>
          </w:rPr>
          <w:t xml:space="preserve"> </w:t>
        </w:r>
      </w:ins>
      <w:r w:rsidRPr="00A95024">
        <w:rPr>
          <w:rFonts w:ascii="Arial" w:eastAsia="SimSun" w:hAnsi="Arial" w:cs="Arial"/>
          <w:color w:val="000000"/>
        </w:rPr>
        <w:t>Radhakrishnan,</w:t>
      </w:r>
      <w:ins w:id="980" w:author="MOI" w:date="2025-11-06T12:23:00Z">
        <w:r w:rsidR="00E56274">
          <w:rPr>
            <w:rFonts w:ascii="Arial" w:eastAsia="SimSun" w:hAnsi="Arial" w:cs="Arial"/>
            <w:color w:val="000000"/>
          </w:rPr>
          <w:t xml:space="preserve"> </w:t>
        </w:r>
      </w:ins>
      <w:r w:rsidRPr="00A95024">
        <w:rPr>
          <w:rFonts w:ascii="Arial" w:eastAsia="SimSun" w:hAnsi="Arial" w:cs="Arial"/>
          <w:color w:val="000000"/>
          <w:lang w:val="en-IN"/>
        </w:rPr>
        <w:t>C.,</w:t>
      </w:r>
      <w:ins w:id="981" w:author="MOI" w:date="2025-11-06T12:23:00Z">
        <w:r w:rsidR="00E56274">
          <w:rPr>
            <w:rFonts w:ascii="Arial" w:eastAsia="SimSun" w:hAnsi="Arial" w:cs="Arial"/>
            <w:color w:val="000000"/>
            <w:lang w:val="en-IN"/>
          </w:rPr>
          <w:t xml:space="preserve"> </w:t>
        </w:r>
      </w:ins>
      <w:r w:rsidRPr="00A95024">
        <w:rPr>
          <w:rFonts w:ascii="Arial" w:eastAsia="SimSun" w:hAnsi="Arial" w:cs="Arial"/>
          <w:color w:val="000000"/>
        </w:rPr>
        <w:t>Gururaja,</w:t>
      </w:r>
      <w:ins w:id="982" w:author="MOI" w:date="2025-11-06T12:23:00Z">
        <w:r w:rsidR="00E56274">
          <w:rPr>
            <w:rFonts w:ascii="Arial" w:eastAsia="SimSun" w:hAnsi="Arial" w:cs="Arial"/>
            <w:color w:val="000000"/>
          </w:rPr>
          <w:t xml:space="preserve"> </w:t>
        </w:r>
      </w:ins>
      <w:r w:rsidRPr="00A95024">
        <w:rPr>
          <w:rFonts w:ascii="Arial" w:eastAsia="SimSun" w:hAnsi="Arial" w:cs="Arial"/>
          <w:color w:val="000000"/>
          <w:lang w:val="en-IN"/>
        </w:rPr>
        <w:t>K.V.</w:t>
      </w:r>
      <w:ins w:id="983" w:author="MOI" w:date="2025-11-06T12:23:00Z">
        <w:r w:rsidR="00E56274">
          <w:rPr>
            <w:rFonts w:ascii="Arial" w:eastAsia="SimSun" w:hAnsi="Arial" w:cs="Arial"/>
            <w:color w:val="000000"/>
            <w:lang w:val="en-IN"/>
          </w:rPr>
          <w:t xml:space="preserve"> </w:t>
        </w:r>
      </w:ins>
      <w:r w:rsidRPr="00A95024">
        <w:rPr>
          <w:rFonts w:ascii="Arial" w:eastAsia="SimSun" w:hAnsi="Arial" w:cs="Arial"/>
          <w:color w:val="000000"/>
          <w:lang w:val="en-IN"/>
        </w:rPr>
        <w:t>&amp;</w:t>
      </w:r>
      <w:ins w:id="984" w:author="MOI" w:date="2025-11-06T12:23:00Z">
        <w:r w:rsidR="00E56274">
          <w:rPr>
            <w:rFonts w:ascii="Arial" w:eastAsia="SimSun" w:hAnsi="Arial" w:cs="Arial"/>
            <w:color w:val="000000"/>
            <w:lang w:val="en-IN"/>
          </w:rPr>
          <w:t xml:space="preserve"> </w:t>
        </w:r>
      </w:ins>
      <w:r w:rsidRPr="00A95024">
        <w:rPr>
          <w:rFonts w:ascii="Arial" w:eastAsia="SimSun" w:hAnsi="Arial" w:cs="Arial"/>
          <w:color w:val="000000"/>
        </w:rPr>
        <w:t>Bhatta</w:t>
      </w:r>
      <w:r w:rsidRPr="00A95024">
        <w:rPr>
          <w:rFonts w:ascii="Arial" w:eastAsia="SimSun" w:hAnsi="Arial" w:cs="Arial"/>
          <w:color w:val="000000"/>
          <w:lang w:val="en-IN"/>
        </w:rPr>
        <w:t>,</w:t>
      </w:r>
      <w:ins w:id="985" w:author="MOI" w:date="2025-11-06T12:23:00Z">
        <w:r w:rsidR="00E56274">
          <w:rPr>
            <w:rFonts w:ascii="Arial" w:eastAsia="SimSun" w:hAnsi="Arial" w:cs="Arial"/>
            <w:color w:val="000000"/>
            <w:lang w:val="en-IN"/>
          </w:rPr>
          <w:t xml:space="preserve"> </w:t>
        </w:r>
      </w:ins>
      <w:r w:rsidRPr="00A95024">
        <w:rPr>
          <w:rFonts w:ascii="Arial" w:eastAsia="SimSun" w:hAnsi="Arial" w:cs="Arial"/>
          <w:color w:val="000000"/>
          <w:lang w:val="en-IN"/>
        </w:rPr>
        <w:t>G.K.</w:t>
      </w:r>
      <w:ins w:id="986" w:author="MOI" w:date="2025-11-06T12:23:00Z">
        <w:r w:rsidR="00E56274">
          <w:rPr>
            <w:rFonts w:ascii="Arial" w:eastAsia="SimSun" w:hAnsi="Arial" w:cs="Arial"/>
            <w:color w:val="000000"/>
            <w:lang w:val="en-IN"/>
          </w:rPr>
          <w:t xml:space="preserve"> </w:t>
        </w:r>
      </w:ins>
      <w:r w:rsidRPr="00A95024">
        <w:rPr>
          <w:rFonts w:ascii="Arial" w:eastAsia="SimSun" w:hAnsi="Arial" w:cs="Arial"/>
          <w:color w:val="000000"/>
          <w:lang w:val="en-IN"/>
        </w:rPr>
        <w:t>(</w:t>
      </w:r>
      <w:r w:rsidRPr="00A95024">
        <w:rPr>
          <w:rFonts w:ascii="Arial" w:eastAsia="SimSun" w:hAnsi="Arial" w:cs="Arial"/>
          <w:color w:val="000000"/>
        </w:rPr>
        <w:t>2009</w:t>
      </w:r>
      <w:r w:rsidRPr="00A95024">
        <w:rPr>
          <w:rFonts w:ascii="Arial" w:eastAsia="SimSun" w:hAnsi="Arial" w:cs="Arial"/>
          <w:color w:val="000000"/>
          <w:lang w:val="en-IN"/>
        </w:rPr>
        <w:t>)</w:t>
      </w:r>
      <w:r w:rsidRPr="00A95024">
        <w:rPr>
          <w:rFonts w:ascii="Arial" w:eastAsia="SimSun" w:hAnsi="Arial" w:cs="Arial"/>
          <w:color w:val="000000"/>
        </w:rPr>
        <w:t>.</w:t>
      </w:r>
      <w:ins w:id="987" w:author="MOI" w:date="2025-11-06T12:23:00Z">
        <w:r w:rsidR="00E56274">
          <w:rPr>
            <w:rFonts w:ascii="Arial" w:eastAsia="SimSun" w:hAnsi="Arial" w:cs="Arial"/>
            <w:color w:val="000000"/>
          </w:rPr>
          <w:t xml:space="preserve"> </w:t>
        </w:r>
      </w:ins>
      <w:r w:rsidRPr="00A95024">
        <w:rPr>
          <w:rFonts w:ascii="Arial" w:eastAsia="SimSun" w:hAnsi="Arial" w:cs="Arial"/>
          <w:color w:val="000000"/>
        </w:rPr>
        <w:t xml:space="preserve">An annotated checklist of amphibian of India with some insights into the patterns of species discoveries, distribution and endemism. </w:t>
      </w:r>
      <w:r w:rsidRPr="00A95024">
        <w:rPr>
          <w:rFonts w:ascii="Arial" w:eastAsia="SimSun" w:hAnsi="Arial" w:cs="Arial"/>
          <w:i/>
          <w:iCs/>
          <w:color w:val="000000"/>
        </w:rPr>
        <w:t>Records</w:t>
      </w:r>
      <w:r w:rsidRPr="00E56274">
        <w:rPr>
          <w:rFonts w:ascii="Arial" w:eastAsia="SimSun" w:hAnsi="Arial" w:cs="Arial"/>
          <w:iCs/>
          <w:color w:val="000000"/>
          <w:rPrChange w:id="988"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of</w:t>
      </w:r>
      <w:r w:rsidRPr="00E56274">
        <w:rPr>
          <w:rFonts w:ascii="Arial" w:eastAsia="SimSun" w:hAnsi="Arial" w:cs="Arial"/>
          <w:iCs/>
          <w:color w:val="000000"/>
          <w:rPrChange w:id="989"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the</w:t>
      </w:r>
      <w:r w:rsidRPr="00E56274">
        <w:rPr>
          <w:rFonts w:ascii="Arial" w:eastAsia="SimSun" w:hAnsi="Arial" w:cs="Arial"/>
          <w:iCs/>
          <w:color w:val="000000"/>
          <w:rPrChange w:id="990"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Zoological</w:t>
      </w:r>
      <w:r w:rsidRPr="00E56274">
        <w:rPr>
          <w:rFonts w:ascii="Arial" w:eastAsia="SimSun" w:hAnsi="Arial" w:cs="Arial"/>
          <w:iCs/>
          <w:color w:val="000000"/>
          <w:rPrChange w:id="991"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Survey</w:t>
      </w:r>
      <w:r w:rsidRPr="00E56274">
        <w:rPr>
          <w:rFonts w:ascii="Arial" w:eastAsia="SimSun" w:hAnsi="Arial" w:cs="Arial"/>
          <w:iCs/>
          <w:color w:val="000000"/>
          <w:rPrChange w:id="992"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of</w:t>
      </w:r>
      <w:r w:rsidRPr="00E56274">
        <w:rPr>
          <w:rFonts w:ascii="Arial" w:eastAsia="SimSun" w:hAnsi="Arial" w:cs="Arial"/>
          <w:iCs/>
          <w:color w:val="000000"/>
          <w:rPrChange w:id="993" w:author="MOI" w:date="2025-11-06T12:24:00Z">
            <w:rPr>
              <w:rFonts w:ascii="Arial" w:eastAsia="SimSun" w:hAnsi="Arial" w:cs="Arial"/>
              <w:i/>
              <w:iCs/>
              <w:color w:val="000000"/>
            </w:rPr>
          </w:rPrChange>
        </w:rPr>
        <w:t xml:space="preserve"> </w:t>
      </w:r>
      <w:r w:rsidRPr="00A95024">
        <w:rPr>
          <w:rFonts w:ascii="Arial" w:eastAsia="SimSun" w:hAnsi="Arial" w:cs="Arial"/>
          <w:i/>
          <w:iCs/>
          <w:color w:val="000000"/>
        </w:rPr>
        <w:t>India</w:t>
      </w:r>
      <w:r w:rsidRPr="00E56274">
        <w:rPr>
          <w:rFonts w:ascii="Arial" w:eastAsia="SimSun" w:hAnsi="Arial" w:cs="Arial"/>
          <w:iCs/>
          <w:color w:val="000000"/>
          <w:lang w:val="en-IN"/>
          <w:rPrChange w:id="994" w:author="MOI" w:date="2025-11-06T12:24:00Z">
            <w:rPr>
              <w:rFonts w:ascii="Arial" w:eastAsia="SimSun" w:hAnsi="Arial" w:cs="Arial"/>
              <w:i/>
              <w:iCs/>
              <w:color w:val="000000"/>
              <w:lang w:val="en-IN"/>
            </w:rPr>
          </w:rPrChange>
        </w:rPr>
        <w:t>,</w:t>
      </w:r>
      <w:r w:rsidRPr="00A95024">
        <w:rPr>
          <w:rFonts w:ascii="Arial" w:eastAsia="SimSun" w:hAnsi="Arial" w:cs="Arial"/>
          <w:color w:val="000000"/>
        </w:rPr>
        <w:t xml:space="preserve"> 302</w:t>
      </w:r>
      <w:r w:rsidRPr="00A95024">
        <w:rPr>
          <w:rFonts w:ascii="Arial" w:eastAsia="SimSun" w:hAnsi="Arial" w:cs="Arial"/>
          <w:color w:val="000000"/>
          <w:lang w:val="en-IN"/>
        </w:rPr>
        <w:t>,</w:t>
      </w:r>
      <w:r w:rsidRPr="00A95024">
        <w:rPr>
          <w:rFonts w:ascii="Arial" w:eastAsia="SimSun" w:hAnsi="Arial" w:cs="Arial"/>
          <w:color w:val="000000"/>
        </w:rPr>
        <w:t xml:space="preserve"> 1–153.</w:t>
      </w:r>
    </w:p>
    <w:p w14:paraId="1BA6E94B" w14:textId="5B533D36" w:rsidR="00450BF8" w:rsidRPr="00A95024" w:rsidRDefault="004E2633">
      <w:pPr>
        <w:ind w:left="360" w:hanging="360"/>
        <w:jc w:val="both"/>
        <w:rPr>
          <w:rFonts w:ascii="Arial" w:eastAsia="SimSun" w:hAnsi="Arial" w:cs="Arial"/>
          <w:color w:val="000000"/>
          <w:lang w:bidi="ar"/>
        </w:rPr>
      </w:pPr>
      <w:r w:rsidRPr="00A95024">
        <w:rPr>
          <w:rFonts w:ascii="Arial" w:eastAsia="SimSun" w:hAnsi="Arial" w:cs="Arial"/>
          <w:color w:val="000000"/>
          <w:lang w:bidi="ar"/>
        </w:rPr>
        <w:t>Dinesh,</w:t>
      </w:r>
      <w:ins w:id="995" w:author="MOI" w:date="2025-11-06T12:24:00Z">
        <w:r w:rsidR="00E56274">
          <w:rPr>
            <w:rFonts w:ascii="Arial" w:eastAsia="SimSun" w:hAnsi="Arial" w:cs="Arial"/>
            <w:color w:val="000000"/>
            <w:lang w:bidi="ar"/>
          </w:rPr>
          <w:t xml:space="preserve"> </w:t>
        </w:r>
      </w:ins>
      <w:r w:rsidRPr="00A95024">
        <w:rPr>
          <w:rFonts w:ascii="Arial" w:eastAsia="SimSun" w:hAnsi="Arial" w:cs="Arial"/>
          <w:color w:val="000000"/>
          <w:lang w:bidi="ar"/>
        </w:rPr>
        <w:t>K.P.,</w:t>
      </w:r>
      <w:ins w:id="996" w:author="MOI" w:date="2025-11-06T12:24:00Z">
        <w:r w:rsidR="00E56274">
          <w:rPr>
            <w:rFonts w:ascii="Arial" w:eastAsia="SimSun" w:hAnsi="Arial" w:cs="Arial"/>
            <w:color w:val="000000"/>
            <w:lang w:bidi="ar"/>
          </w:rPr>
          <w:t xml:space="preserve"> </w:t>
        </w:r>
      </w:ins>
      <w:r w:rsidRPr="00A95024">
        <w:rPr>
          <w:rFonts w:ascii="Arial" w:eastAsia="SimSun" w:hAnsi="Arial" w:cs="Arial"/>
          <w:color w:val="000000"/>
          <w:lang w:bidi="ar"/>
        </w:rPr>
        <w:t>Vijayakumar,</w:t>
      </w:r>
      <w:ins w:id="997" w:author="MOI" w:date="2025-11-06T12:24:00Z">
        <w:r w:rsidR="00E56274">
          <w:rPr>
            <w:rFonts w:ascii="Arial" w:eastAsia="SimSun" w:hAnsi="Arial" w:cs="Arial"/>
            <w:color w:val="000000"/>
            <w:lang w:bidi="ar"/>
          </w:rPr>
          <w:t xml:space="preserve"> </w:t>
        </w:r>
      </w:ins>
      <w:r w:rsidRPr="00A95024">
        <w:rPr>
          <w:rFonts w:ascii="Arial" w:eastAsia="SimSun" w:hAnsi="Arial" w:cs="Arial"/>
          <w:color w:val="000000"/>
          <w:lang w:val="en-IN" w:bidi="ar"/>
        </w:rPr>
        <w:t>S.P.,</w:t>
      </w:r>
      <w:ins w:id="998" w:author="MOI" w:date="2025-11-06T12:24:00Z">
        <w:r w:rsidR="00E56274">
          <w:rPr>
            <w:rFonts w:ascii="Arial" w:eastAsia="SimSun" w:hAnsi="Arial" w:cs="Arial"/>
            <w:color w:val="000000"/>
            <w:lang w:val="en-IN" w:bidi="ar"/>
          </w:rPr>
          <w:t xml:space="preserve"> </w:t>
        </w:r>
      </w:ins>
      <w:r w:rsidRPr="00A95024">
        <w:rPr>
          <w:rFonts w:ascii="Arial" w:eastAsia="SimSun" w:hAnsi="Arial" w:cs="Arial"/>
          <w:color w:val="000000"/>
          <w:lang w:bidi="ar"/>
        </w:rPr>
        <w:t>Channakeshavamurthy,</w:t>
      </w:r>
      <w:ins w:id="999" w:author="MOI" w:date="2025-11-06T12:24:00Z">
        <w:r w:rsidR="00E56274">
          <w:rPr>
            <w:rFonts w:ascii="Arial" w:eastAsia="SimSun" w:hAnsi="Arial" w:cs="Arial"/>
            <w:color w:val="000000"/>
            <w:lang w:bidi="ar"/>
          </w:rPr>
          <w:t xml:space="preserve"> </w:t>
        </w:r>
      </w:ins>
      <w:r w:rsidRPr="00A95024">
        <w:rPr>
          <w:rFonts w:ascii="Arial" w:eastAsia="SimSun" w:hAnsi="Arial" w:cs="Arial"/>
          <w:color w:val="000000"/>
          <w:lang w:val="en-IN" w:bidi="ar"/>
        </w:rPr>
        <w:t>B.H.,</w:t>
      </w:r>
      <w:ins w:id="1000" w:author="MOI" w:date="2025-11-06T12:24:00Z">
        <w:r w:rsidR="00E56274">
          <w:rPr>
            <w:rFonts w:ascii="Arial" w:eastAsia="SimSun" w:hAnsi="Arial" w:cs="Arial"/>
            <w:color w:val="000000"/>
            <w:lang w:val="en-IN" w:bidi="ar"/>
          </w:rPr>
          <w:t xml:space="preserve"> </w:t>
        </w:r>
      </w:ins>
      <w:r w:rsidRPr="00A95024">
        <w:rPr>
          <w:rFonts w:ascii="Arial" w:eastAsia="SimSun" w:hAnsi="Arial" w:cs="Arial"/>
          <w:color w:val="000000"/>
          <w:lang w:bidi="ar"/>
        </w:rPr>
        <w:t>Torsekar,</w:t>
      </w:r>
      <w:ins w:id="1001" w:author="MOI" w:date="2025-11-06T12:25:00Z">
        <w:r w:rsidR="00E56274">
          <w:rPr>
            <w:rFonts w:ascii="Arial" w:eastAsia="SimSun" w:hAnsi="Arial" w:cs="Arial"/>
            <w:color w:val="000000"/>
            <w:lang w:bidi="ar"/>
          </w:rPr>
          <w:t xml:space="preserve"> </w:t>
        </w:r>
      </w:ins>
      <w:r w:rsidRPr="00A95024">
        <w:rPr>
          <w:rFonts w:ascii="Arial" w:eastAsia="SimSun" w:hAnsi="Arial" w:cs="Arial"/>
          <w:color w:val="000000"/>
          <w:lang w:val="en-IN" w:bidi="ar"/>
        </w:rPr>
        <w:t>V.R.,</w:t>
      </w:r>
      <w:ins w:id="1002" w:author="MOI" w:date="2025-11-06T12:25:00Z">
        <w:r w:rsidR="00E56274">
          <w:rPr>
            <w:rFonts w:ascii="Arial" w:eastAsia="SimSun" w:hAnsi="Arial" w:cs="Arial"/>
            <w:color w:val="000000"/>
            <w:lang w:val="en-IN" w:bidi="ar"/>
          </w:rPr>
          <w:t xml:space="preserve"> </w:t>
        </w:r>
      </w:ins>
      <w:r w:rsidRPr="00A95024">
        <w:rPr>
          <w:rFonts w:ascii="Arial" w:eastAsia="SimSun" w:hAnsi="Arial" w:cs="Arial"/>
          <w:color w:val="000000"/>
          <w:lang w:bidi="ar"/>
        </w:rPr>
        <w:t>Kulkarni,</w:t>
      </w:r>
      <w:ins w:id="1003" w:author="MOI" w:date="2025-11-06T12:25:00Z">
        <w:r w:rsidR="00E56274">
          <w:rPr>
            <w:rFonts w:ascii="Arial" w:eastAsia="SimSun" w:hAnsi="Arial" w:cs="Arial"/>
            <w:color w:val="000000"/>
            <w:lang w:bidi="ar"/>
          </w:rPr>
          <w:t xml:space="preserve"> </w:t>
        </w:r>
      </w:ins>
      <w:r w:rsidRPr="00A95024">
        <w:rPr>
          <w:rFonts w:ascii="Arial" w:eastAsia="SimSun" w:hAnsi="Arial" w:cs="Arial"/>
          <w:color w:val="000000"/>
          <w:lang w:val="en-IN" w:bidi="ar"/>
        </w:rPr>
        <w:t>N.U.</w:t>
      </w:r>
      <w:ins w:id="1004" w:author="MOI" w:date="2025-11-06T12:25:00Z">
        <w:r w:rsidR="00E56274">
          <w:rPr>
            <w:rFonts w:ascii="Arial" w:eastAsia="SimSun" w:hAnsi="Arial" w:cs="Arial"/>
            <w:color w:val="000000"/>
            <w:lang w:val="en-IN" w:bidi="ar"/>
          </w:rPr>
          <w:t xml:space="preserve"> </w:t>
        </w:r>
      </w:ins>
      <w:r w:rsidRPr="00A95024">
        <w:rPr>
          <w:rFonts w:ascii="Arial" w:eastAsia="SimSun" w:hAnsi="Arial" w:cs="Arial"/>
          <w:color w:val="000000"/>
          <w:lang w:val="en-IN" w:bidi="ar"/>
        </w:rPr>
        <w:t>&amp;</w:t>
      </w:r>
      <w:ins w:id="1005" w:author="MOI" w:date="2025-11-06T12:25:00Z">
        <w:r w:rsidR="00E56274">
          <w:rPr>
            <w:rFonts w:ascii="Arial" w:eastAsia="SimSun" w:hAnsi="Arial" w:cs="Arial"/>
            <w:color w:val="000000"/>
            <w:lang w:val="en-IN" w:bidi="ar"/>
          </w:rPr>
          <w:t xml:space="preserve"> </w:t>
        </w:r>
      </w:ins>
      <w:r w:rsidRPr="00A95024">
        <w:rPr>
          <w:rFonts w:ascii="Arial" w:eastAsia="SimSun" w:hAnsi="Arial" w:cs="Arial"/>
          <w:color w:val="000000"/>
          <w:lang w:bidi="ar"/>
        </w:rPr>
        <w:t>Shanker</w:t>
      </w:r>
      <w:r w:rsidRPr="00A95024">
        <w:rPr>
          <w:rFonts w:ascii="Arial" w:eastAsia="SimSun" w:hAnsi="Arial" w:cs="Arial"/>
          <w:color w:val="000000"/>
          <w:lang w:val="en-IN" w:bidi="ar"/>
        </w:rPr>
        <w:t>,</w:t>
      </w:r>
      <w:ins w:id="1006" w:author="MOI" w:date="2025-11-06T12:25:00Z">
        <w:r w:rsidR="00E56274">
          <w:rPr>
            <w:rFonts w:ascii="Arial" w:eastAsia="SimSun" w:hAnsi="Arial" w:cs="Arial"/>
            <w:color w:val="000000"/>
            <w:lang w:val="en-IN" w:bidi="ar"/>
          </w:rPr>
          <w:t xml:space="preserve"> </w:t>
        </w:r>
      </w:ins>
      <w:r w:rsidRPr="00A95024">
        <w:rPr>
          <w:rFonts w:ascii="Arial" w:eastAsia="SimSun" w:hAnsi="Arial" w:cs="Arial"/>
          <w:color w:val="000000"/>
          <w:lang w:val="en-IN" w:bidi="ar"/>
        </w:rPr>
        <w:t>K.</w:t>
      </w:r>
      <w:ins w:id="1007" w:author="MOI" w:date="2025-11-06T12:26:00Z">
        <w:r w:rsidR="0063064D">
          <w:rPr>
            <w:rFonts w:ascii="Arial" w:eastAsia="SimSun" w:hAnsi="Arial" w:cs="Arial"/>
            <w:color w:val="000000"/>
            <w:lang w:val="en-IN" w:bidi="ar"/>
          </w:rPr>
          <w:t xml:space="preserve"> </w:t>
        </w:r>
      </w:ins>
      <w:r w:rsidRPr="00A95024">
        <w:rPr>
          <w:rFonts w:ascii="Arial" w:eastAsia="SimSun" w:hAnsi="Arial" w:cs="Arial"/>
          <w:color w:val="000000"/>
          <w:lang w:val="en-IN" w:bidi="ar"/>
        </w:rPr>
        <w:t>(</w:t>
      </w:r>
      <w:r w:rsidRPr="00A95024">
        <w:rPr>
          <w:rFonts w:ascii="Arial" w:eastAsia="SimSun" w:hAnsi="Arial" w:cs="Arial"/>
          <w:color w:val="000000"/>
          <w:lang w:bidi="ar"/>
        </w:rPr>
        <w:t>2015</w:t>
      </w:r>
      <w:r w:rsidRPr="00A95024">
        <w:rPr>
          <w:rFonts w:ascii="Arial" w:eastAsia="SimSun" w:hAnsi="Arial" w:cs="Arial"/>
          <w:color w:val="000000"/>
          <w:lang w:val="en-IN" w:bidi="ar"/>
        </w:rPr>
        <w:t>)</w:t>
      </w:r>
      <w:r w:rsidRPr="00A95024">
        <w:rPr>
          <w:rFonts w:ascii="Arial" w:eastAsia="SimSun" w:hAnsi="Arial" w:cs="Arial"/>
          <w:color w:val="000000"/>
          <w:lang w:bidi="ar"/>
        </w:rPr>
        <w:t>.</w:t>
      </w:r>
      <w:r w:rsidRPr="00E56274">
        <w:rPr>
          <w:rFonts w:ascii="Arial" w:eastAsia="SimSun" w:hAnsi="Arial" w:cs="Arial"/>
          <w:bCs/>
          <w:color w:val="000000"/>
          <w:lang w:bidi="ar"/>
          <w:rPrChange w:id="1008" w:author="MOI" w:date="2025-11-06T12:25:00Z">
            <w:rPr>
              <w:rFonts w:ascii="Arial" w:eastAsia="SimSun" w:hAnsi="Arial" w:cs="Arial"/>
              <w:b/>
              <w:bCs/>
              <w:color w:val="000000"/>
              <w:lang w:bidi="ar"/>
            </w:rPr>
          </w:rPrChange>
        </w:rPr>
        <w:t xml:space="preserve"> </w:t>
      </w:r>
      <w:r w:rsidRPr="00A95024">
        <w:rPr>
          <w:rFonts w:ascii="Arial" w:eastAsia="SimSun" w:hAnsi="Arial" w:cs="Arial"/>
          <w:color w:val="000000"/>
          <w:lang w:bidi="ar"/>
        </w:rPr>
        <w:t xml:space="preserve">Systematic status of </w:t>
      </w:r>
      <w:r w:rsidRPr="00A95024">
        <w:rPr>
          <w:rFonts w:ascii="Arial" w:eastAsia="SimSun" w:hAnsi="Arial" w:cs="Arial"/>
          <w:i/>
          <w:iCs/>
          <w:color w:val="000000"/>
          <w:lang w:bidi="ar"/>
        </w:rPr>
        <w:t>Fejervarya</w:t>
      </w:r>
      <w:r w:rsidRPr="00A95024">
        <w:rPr>
          <w:rFonts w:ascii="Arial" w:eastAsia="SimSun" w:hAnsi="Arial" w:cs="Arial"/>
          <w:color w:val="000000"/>
          <w:lang w:bidi="ar"/>
        </w:rPr>
        <w:t xml:space="preserve"> (Amphibia, Anura, Dicroglossidae) from South and SE Asia with the description of a new species from the Western Ghats of Peninsular India.</w:t>
      </w:r>
      <w:r w:rsidRPr="00E56274">
        <w:rPr>
          <w:rFonts w:ascii="Arial" w:eastAsia="SimSun" w:hAnsi="Arial" w:cs="Arial"/>
          <w:iCs/>
          <w:color w:val="000000"/>
          <w:lang w:bidi="ar"/>
          <w:rPrChange w:id="1009" w:author="MOI" w:date="2025-11-06T12:25:00Z">
            <w:rPr>
              <w:rFonts w:ascii="Arial" w:eastAsia="SimSun" w:hAnsi="Arial" w:cs="Arial"/>
              <w:i/>
              <w:iCs/>
              <w:color w:val="000000"/>
              <w:lang w:bidi="ar"/>
            </w:rPr>
          </w:rPrChange>
        </w:rPr>
        <w:t xml:space="preserve"> </w:t>
      </w:r>
      <w:r w:rsidRPr="00A95024">
        <w:rPr>
          <w:rFonts w:ascii="Arial" w:eastAsia="SimSun" w:hAnsi="Arial" w:cs="Arial"/>
          <w:i/>
          <w:iCs/>
          <w:color w:val="000000"/>
          <w:lang w:bidi="ar"/>
        </w:rPr>
        <w:t>Zootaxa</w:t>
      </w:r>
      <w:r w:rsidRPr="00E56274">
        <w:rPr>
          <w:rFonts w:ascii="Arial" w:eastAsia="SimSun" w:hAnsi="Arial" w:cs="Arial"/>
          <w:iCs/>
          <w:color w:val="000000"/>
          <w:lang w:val="en-IN" w:bidi="ar"/>
          <w:rPrChange w:id="1010" w:author="MOI" w:date="2025-11-06T12:25:00Z">
            <w:rPr>
              <w:rFonts w:ascii="Arial" w:eastAsia="SimSun" w:hAnsi="Arial" w:cs="Arial"/>
              <w:i/>
              <w:iCs/>
              <w:color w:val="000000"/>
              <w:lang w:val="en-IN" w:bidi="ar"/>
            </w:rPr>
          </w:rPrChange>
        </w:rPr>
        <w:t>,</w:t>
      </w:r>
      <w:r w:rsidRPr="00A95024">
        <w:rPr>
          <w:rFonts w:ascii="Arial" w:eastAsia="SimSun" w:hAnsi="Arial" w:cs="Arial"/>
          <w:color w:val="000000"/>
          <w:lang w:bidi="ar"/>
        </w:rPr>
        <w:t xml:space="preserve"> 3999</w:t>
      </w:r>
      <w:r w:rsidRPr="00A95024">
        <w:rPr>
          <w:rFonts w:ascii="Arial" w:eastAsia="SimSun" w:hAnsi="Arial" w:cs="Arial"/>
          <w:color w:val="000000"/>
          <w:lang w:val="en-IN" w:bidi="ar"/>
        </w:rPr>
        <w:t>,</w:t>
      </w:r>
      <w:r w:rsidRPr="00A95024">
        <w:rPr>
          <w:rFonts w:ascii="Arial" w:eastAsia="SimSun" w:hAnsi="Arial" w:cs="Arial"/>
          <w:color w:val="000000"/>
          <w:lang w:bidi="ar"/>
        </w:rPr>
        <w:t xml:space="preserve"> 79–94. https://doi.org/10.11646/zootaxa.3999.1.5.</w:t>
      </w:r>
    </w:p>
    <w:p w14:paraId="6D50B437" w14:textId="2CBC266E"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ins w:id="1011" w:author="MOI" w:date="2025-11-06T12:26:00Z">
        <w:r w:rsidR="00C1400F">
          <w:rPr>
            <w:rFonts w:ascii="Arial" w:eastAsia="SimSun" w:hAnsi="Arial" w:cs="Arial"/>
            <w:color w:val="000000"/>
          </w:rPr>
          <w:t xml:space="preserve"> </w:t>
        </w:r>
      </w:ins>
      <w:r w:rsidRPr="00A95024">
        <w:rPr>
          <w:rFonts w:ascii="Arial" w:eastAsia="SimSun" w:hAnsi="Arial" w:cs="Arial"/>
          <w:color w:val="000000"/>
        </w:rPr>
        <w:t>Kulkarni,</w:t>
      </w:r>
      <w:ins w:id="1012" w:author="MOI" w:date="2025-11-06T12:26:00Z">
        <w:r w:rsidR="00C1400F">
          <w:rPr>
            <w:rFonts w:ascii="Arial" w:eastAsia="SimSun" w:hAnsi="Arial" w:cs="Arial"/>
            <w:color w:val="000000"/>
          </w:rPr>
          <w:t xml:space="preserve"> </w:t>
        </w:r>
      </w:ins>
      <w:r w:rsidRPr="00A95024">
        <w:rPr>
          <w:rFonts w:ascii="Arial" w:eastAsia="SimSun" w:hAnsi="Arial" w:cs="Arial"/>
          <w:color w:val="000000"/>
          <w:lang w:val="en-IN"/>
        </w:rPr>
        <w:t>N.U.,</w:t>
      </w:r>
      <w:ins w:id="1013" w:author="MOI" w:date="2025-11-06T12:26:00Z">
        <w:r w:rsidR="00C1400F">
          <w:rPr>
            <w:rFonts w:ascii="Arial" w:eastAsia="SimSun" w:hAnsi="Arial" w:cs="Arial"/>
            <w:color w:val="000000"/>
            <w:lang w:val="en-IN"/>
          </w:rPr>
          <w:t xml:space="preserve"> </w:t>
        </w:r>
      </w:ins>
      <w:r w:rsidRPr="00A95024">
        <w:rPr>
          <w:rFonts w:ascii="Arial" w:eastAsia="SimSun" w:hAnsi="Arial" w:cs="Arial"/>
          <w:color w:val="000000"/>
        </w:rPr>
        <w:t>Swamy,</w:t>
      </w:r>
      <w:ins w:id="1014" w:author="MOI" w:date="2025-11-06T12:26:00Z">
        <w:r w:rsidR="00C1400F">
          <w:rPr>
            <w:rFonts w:ascii="Arial" w:eastAsia="SimSun" w:hAnsi="Arial" w:cs="Arial"/>
            <w:color w:val="000000"/>
          </w:rPr>
          <w:t xml:space="preserve"> </w:t>
        </w:r>
      </w:ins>
      <w:r w:rsidRPr="00A95024">
        <w:rPr>
          <w:rFonts w:ascii="Arial" w:eastAsia="SimSun" w:hAnsi="Arial" w:cs="Arial"/>
          <w:color w:val="000000"/>
          <w:lang w:val="en-IN"/>
        </w:rPr>
        <w:t>P.</w:t>
      </w:r>
      <w:ins w:id="1015" w:author="MOI" w:date="2025-11-06T12:26:00Z">
        <w:r w:rsidR="00C1400F">
          <w:rPr>
            <w:rFonts w:ascii="Arial" w:eastAsia="SimSun" w:hAnsi="Arial" w:cs="Arial"/>
            <w:color w:val="000000"/>
            <w:lang w:val="en-IN"/>
          </w:rPr>
          <w:t xml:space="preserve"> </w:t>
        </w:r>
      </w:ins>
      <w:r w:rsidRPr="00A95024">
        <w:rPr>
          <w:rFonts w:ascii="Arial" w:eastAsia="SimSun" w:hAnsi="Arial" w:cs="Arial"/>
          <w:color w:val="000000"/>
          <w:lang w:val="en-IN"/>
        </w:rPr>
        <w:t>&amp;</w:t>
      </w:r>
      <w:ins w:id="1016" w:author="MOI" w:date="2025-11-06T12:27:00Z">
        <w:r w:rsidR="00C1400F">
          <w:rPr>
            <w:rFonts w:ascii="Arial" w:eastAsia="SimSun" w:hAnsi="Arial" w:cs="Arial"/>
            <w:color w:val="000000"/>
            <w:lang w:val="en-IN"/>
          </w:rPr>
          <w:t xml:space="preserve"> </w:t>
        </w:r>
      </w:ins>
      <w:r w:rsidRPr="00A95024">
        <w:rPr>
          <w:rFonts w:ascii="Arial" w:eastAsia="SimSun" w:hAnsi="Arial" w:cs="Arial"/>
          <w:color w:val="000000"/>
        </w:rPr>
        <w:t>Deepak</w:t>
      </w:r>
      <w:r w:rsidRPr="00A95024">
        <w:rPr>
          <w:rFonts w:ascii="Arial" w:eastAsia="SimSun" w:hAnsi="Arial" w:cs="Arial"/>
          <w:color w:val="000000"/>
          <w:lang w:val="en-IN"/>
        </w:rPr>
        <w:t>,</w:t>
      </w:r>
      <w:ins w:id="1017" w:author="MOI" w:date="2025-11-06T12:27:00Z">
        <w:r w:rsidR="00C1400F">
          <w:rPr>
            <w:rFonts w:ascii="Arial" w:eastAsia="SimSun" w:hAnsi="Arial" w:cs="Arial"/>
            <w:color w:val="000000"/>
            <w:lang w:val="en-IN"/>
          </w:rPr>
          <w:t xml:space="preserve"> </w:t>
        </w:r>
      </w:ins>
      <w:r w:rsidRPr="00A95024">
        <w:rPr>
          <w:rFonts w:ascii="Arial" w:eastAsia="SimSun" w:hAnsi="Arial" w:cs="Arial"/>
          <w:color w:val="000000"/>
          <w:lang w:val="en-IN"/>
        </w:rPr>
        <w:t>P</w:t>
      </w:r>
      <w:r w:rsidRPr="00A95024">
        <w:rPr>
          <w:rFonts w:ascii="Arial" w:eastAsia="SimSun" w:hAnsi="Arial" w:cs="Arial"/>
          <w:color w:val="000000"/>
        </w:rPr>
        <w:t>.</w:t>
      </w:r>
      <w:ins w:id="1018" w:author="MOI" w:date="2025-11-06T12:27:00Z">
        <w:r w:rsidR="00C1400F">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2017</w:t>
      </w:r>
      <w:r w:rsidRPr="00A95024">
        <w:rPr>
          <w:rFonts w:ascii="Arial" w:eastAsia="SimSun" w:hAnsi="Arial" w:cs="Arial"/>
          <w:color w:val="000000"/>
          <w:lang w:val="en-IN"/>
        </w:rPr>
        <w:t>)</w:t>
      </w:r>
      <w:r w:rsidRPr="00A95024">
        <w:rPr>
          <w:rFonts w:ascii="Arial" w:eastAsia="SimSun" w:hAnsi="Arial" w:cs="Arial"/>
          <w:color w:val="000000"/>
        </w:rPr>
        <w:t xml:space="preserve">. A new species of </w:t>
      </w:r>
      <w:r w:rsidRPr="00A95024">
        <w:rPr>
          <w:rFonts w:ascii="Arial" w:eastAsia="SimSun" w:hAnsi="Arial" w:cs="Arial"/>
          <w:i/>
          <w:iCs/>
          <w:color w:val="000000"/>
        </w:rPr>
        <w:t xml:space="preserve">Fejervarya </w:t>
      </w:r>
      <w:r w:rsidRPr="00A95024">
        <w:rPr>
          <w:rFonts w:ascii="Arial" w:eastAsia="SimSun" w:hAnsi="Arial" w:cs="Arial"/>
          <w:color w:val="000000"/>
        </w:rPr>
        <w:t xml:space="preserve">Bolkay, 1915 from the lateritic plateaus of the Goa parts of the Western Ghats. </w:t>
      </w:r>
      <w:r w:rsidRPr="00A95024">
        <w:rPr>
          <w:rFonts w:ascii="Arial" w:eastAsia="SimSun" w:hAnsi="Arial" w:cs="Arial"/>
          <w:i/>
          <w:iCs/>
          <w:color w:val="000000"/>
        </w:rPr>
        <w:t>Records</w:t>
      </w:r>
      <w:r w:rsidRPr="00C1400F">
        <w:rPr>
          <w:rFonts w:ascii="Arial" w:eastAsia="SimSun" w:hAnsi="Arial" w:cs="Arial"/>
          <w:iCs/>
          <w:color w:val="000000"/>
          <w:rPrChange w:id="1019"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of</w:t>
      </w:r>
      <w:r w:rsidRPr="00C1400F">
        <w:rPr>
          <w:rFonts w:ascii="Arial" w:eastAsia="SimSun" w:hAnsi="Arial" w:cs="Arial"/>
          <w:iCs/>
          <w:color w:val="000000"/>
          <w:rPrChange w:id="1020"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the</w:t>
      </w:r>
      <w:r w:rsidRPr="00C1400F">
        <w:rPr>
          <w:rFonts w:ascii="Arial" w:eastAsia="SimSun" w:hAnsi="Arial" w:cs="Arial"/>
          <w:iCs/>
          <w:color w:val="000000"/>
          <w:rPrChange w:id="1021"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Zoological</w:t>
      </w:r>
      <w:r w:rsidRPr="00C1400F">
        <w:rPr>
          <w:rFonts w:ascii="Arial" w:eastAsia="SimSun" w:hAnsi="Arial" w:cs="Arial"/>
          <w:iCs/>
          <w:color w:val="000000"/>
          <w:rPrChange w:id="1022"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Survey</w:t>
      </w:r>
      <w:r w:rsidRPr="00C1400F">
        <w:rPr>
          <w:rFonts w:ascii="Arial" w:eastAsia="SimSun" w:hAnsi="Arial" w:cs="Arial"/>
          <w:iCs/>
          <w:color w:val="000000"/>
          <w:rPrChange w:id="1023"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of</w:t>
      </w:r>
      <w:r w:rsidRPr="00C1400F">
        <w:rPr>
          <w:rFonts w:ascii="Arial" w:eastAsia="SimSun" w:hAnsi="Arial" w:cs="Arial"/>
          <w:iCs/>
          <w:color w:val="000000"/>
          <w:rPrChange w:id="1024" w:author="MOI" w:date="2025-11-06T12:27:00Z">
            <w:rPr>
              <w:rFonts w:ascii="Arial" w:eastAsia="SimSun" w:hAnsi="Arial" w:cs="Arial"/>
              <w:i/>
              <w:iCs/>
              <w:color w:val="000000"/>
            </w:rPr>
          </w:rPrChange>
        </w:rPr>
        <w:t xml:space="preserve"> </w:t>
      </w:r>
      <w:r w:rsidRPr="00A95024">
        <w:rPr>
          <w:rFonts w:ascii="Arial" w:eastAsia="SimSun" w:hAnsi="Arial" w:cs="Arial"/>
          <w:i/>
          <w:iCs/>
          <w:color w:val="000000"/>
        </w:rPr>
        <w:t>India</w:t>
      </w:r>
      <w:r w:rsidRPr="00C1400F">
        <w:rPr>
          <w:rFonts w:ascii="Arial" w:eastAsia="SimSun" w:hAnsi="Arial" w:cs="Arial"/>
          <w:iCs/>
          <w:color w:val="000000"/>
          <w:lang w:val="en-IN"/>
          <w:rPrChange w:id="1025" w:author="MOI" w:date="2025-11-06T12:27:00Z">
            <w:rPr>
              <w:rFonts w:ascii="Arial" w:eastAsia="SimSun" w:hAnsi="Arial" w:cs="Arial"/>
              <w:i/>
              <w:iCs/>
              <w:color w:val="000000"/>
              <w:lang w:val="en-IN"/>
            </w:rPr>
          </w:rPrChange>
        </w:rPr>
        <w:t>,</w:t>
      </w:r>
      <w:r w:rsidRPr="00A95024">
        <w:rPr>
          <w:rFonts w:ascii="Arial" w:eastAsia="SimSun" w:hAnsi="Arial" w:cs="Arial"/>
          <w:color w:val="000000"/>
        </w:rPr>
        <w:t xml:space="preserve"> 117</w:t>
      </w:r>
      <w:r w:rsidRPr="00A95024">
        <w:rPr>
          <w:rFonts w:ascii="Arial" w:eastAsia="SimSun" w:hAnsi="Arial" w:cs="Arial"/>
          <w:color w:val="000000"/>
          <w:lang w:val="en-IN"/>
        </w:rPr>
        <w:t>,</w:t>
      </w:r>
      <w:r w:rsidRPr="00A95024">
        <w:rPr>
          <w:rFonts w:ascii="Arial" w:eastAsia="SimSun" w:hAnsi="Arial" w:cs="Arial"/>
          <w:color w:val="000000"/>
        </w:rPr>
        <w:t xml:space="preserve"> 301–314. </w:t>
      </w:r>
      <w:r w:rsidRPr="00A95024">
        <w:rPr>
          <w:rFonts w:ascii="Arial" w:eastAsia="SimSun" w:hAnsi="Arial" w:cs="Arial"/>
        </w:rPr>
        <w:t>https://doi.org/10.26515/rzsi/v117/i4/2017/121293.</w:t>
      </w:r>
    </w:p>
    <w:p w14:paraId="4C1E973E" w14:textId="6395685C" w:rsidR="00450BF8" w:rsidRPr="00F4270E" w:rsidRDefault="004E2633">
      <w:pPr>
        <w:ind w:left="360" w:hanging="360"/>
        <w:jc w:val="both"/>
        <w:rPr>
          <w:rFonts w:ascii="Arial" w:eastAsia="SimSun" w:hAnsi="Arial" w:cs="Arial"/>
          <w:rPrChange w:id="1026" w:author="MOI" w:date="2025-11-05T07:29:00Z">
            <w:rPr>
              <w:rFonts w:ascii="Arial" w:eastAsia="SimSun" w:hAnsi="Arial" w:cs="Arial"/>
              <w:color w:val="0000FF"/>
            </w:rPr>
          </w:rPrChange>
        </w:rPr>
      </w:pPr>
      <w:r w:rsidRPr="00A95024">
        <w:rPr>
          <w:rFonts w:ascii="Arial" w:eastAsia="ff9" w:hAnsi="Arial" w:cs="Arial"/>
          <w:color w:val="000000" w:themeColor="text1"/>
          <w:shd w:val="clear" w:color="auto" w:fill="FFFFFF"/>
        </w:rPr>
        <w:t>Dinesh,</w:t>
      </w:r>
      <w:ins w:id="1027" w:author="MOI" w:date="2025-11-06T12:28:00Z">
        <w:r w:rsidR="0095429A">
          <w:rPr>
            <w:rFonts w:ascii="Arial" w:eastAsia="ff9" w:hAnsi="Arial" w:cs="Arial"/>
            <w:color w:val="000000" w:themeColor="text1"/>
            <w:shd w:val="clear" w:color="auto" w:fill="FFFFFF"/>
          </w:rPr>
          <w:t xml:space="preserve"> </w:t>
        </w:r>
      </w:ins>
      <w:r w:rsidRPr="00A95024">
        <w:rPr>
          <w:rFonts w:ascii="Arial" w:eastAsia="ff9" w:hAnsi="Arial" w:cs="Arial"/>
          <w:color w:val="000000" w:themeColor="text1"/>
          <w:shd w:val="clear" w:color="auto" w:fill="FFFFFF"/>
        </w:rPr>
        <w:t>K.P.,</w:t>
      </w:r>
      <w:ins w:id="1028" w:author="MOI" w:date="2025-11-06T12:28:00Z">
        <w:r w:rsidR="0095429A">
          <w:rPr>
            <w:rFonts w:ascii="Arial" w:eastAsia="ff9" w:hAnsi="Arial" w:cs="Arial"/>
            <w:color w:val="000000" w:themeColor="text1"/>
            <w:shd w:val="clear" w:color="auto" w:fill="FFFFFF"/>
          </w:rPr>
          <w:t xml:space="preserve"> </w:t>
        </w:r>
      </w:ins>
      <w:r w:rsidRPr="00A95024">
        <w:rPr>
          <w:rFonts w:ascii="Arial" w:eastAsia="ff9" w:hAnsi="Arial" w:cs="Arial"/>
          <w:color w:val="000000" w:themeColor="text1"/>
          <w:shd w:val="clear" w:color="auto" w:fill="FFFFFF"/>
        </w:rPr>
        <w:t>Radhakrishnan,</w:t>
      </w:r>
      <w:ins w:id="1029" w:author="MOI" w:date="2025-11-06T12:28:00Z">
        <w:r w:rsidR="0095429A">
          <w:rPr>
            <w:rFonts w:ascii="Arial" w:eastAsia="ff9" w:hAnsi="Arial" w:cs="Arial"/>
            <w:color w:val="000000" w:themeColor="text1"/>
            <w:shd w:val="clear" w:color="auto" w:fill="FFFFFF"/>
          </w:rPr>
          <w:t xml:space="preserve"> </w:t>
        </w:r>
      </w:ins>
      <w:r w:rsidRPr="00A95024">
        <w:rPr>
          <w:rFonts w:ascii="Arial" w:eastAsia="ff9" w:hAnsi="Arial" w:cs="Arial"/>
          <w:color w:val="000000" w:themeColor="text1"/>
          <w:shd w:val="clear" w:color="auto" w:fill="FFFFFF"/>
          <w:lang w:val="en-IN"/>
        </w:rPr>
        <w:t>C.,</w:t>
      </w:r>
      <w:ins w:id="1030"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rPr>
        <w:t>Channakeshavamurthy,</w:t>
      </w:r>
      <w:ins w:id="1031" w:author="MOI" w:date="2025-11-06T12:28:00Z">
        <w:r w:rsidR="0095429A">
          <w:rPr>
            <w:rFonts w:ascii="Arial" w:eastAsia="ff9" w:hAnsi="Arial" w:cs="Arial"/>
            <w:color w:val="000000" w:themeColor="text1"/>
            <w:shd w:val="clear" w:color="auto" w:fill="FFFFFF"/>
          </w:rPr>
          <w:t xml:space="preserve"> </w:t>
        </w:r>
      </w:ins>
      <w:r w:rsidRPr="00A95024">
        <w:rPr>
          <w:rFonts w:ascii="Arial" w:eastAsia="ff9" w:hAnsi="Arial" w:cs="Arial"/>
          <w:color w:val="000000" w:themeColor="text1"/>
          <w:shd w:val="clear" w:color="auto" w:fill="FFFFFF"/>
          <w:lang w:val="en-IN"/>
        </w:rPr>
        <w:t>B.H.,</w:t>
      </w:r>
      <w:ins w:id="1032"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rPr>
        <w:t>Deepak,</w:t>
      </w:r>
      <w:ins w:id="1033" w:author="MOI" w:date="2025-11-06T12:28:00Z">
        <w:r w:rsidR="0095429A">
          <w:rPr>
            <w:rFonts w:ascii="Arial" w:eastAsia="ff9" w:hAnsi="Arial" w:cs="Arial"/>
            <w:color w:val="000000" w:themeColor="text1"/>
            <w:shd w:val="clear" w:color="auto" w:fill="FFFFFF"/>
          </w:rPr>
          <w:t xml:space="preserve"> </w:t>
        </w:r>
      </w:ins>
      <w:r w:rsidRPr="00A95024">
        <w:rPr>
          <w:rFonts w:ascii="Arial" w:eastAsia="ff9" w:hAnsi="Arial" w:cs="Arial"/>
          <w:color w:val="000000" w:themeColor="text1"/>
          <w:shd w:val="clear" w:color="auto" w:fill="FFFFFF"/>
          <w:lang w:val="en-IN"/>
        </w:rPr>
        <w:t>P.</w:t>
      </w:r>
      <w:ins w:id="1034"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lang w:val="en-IN"/>
        </w:rPr>
        <w:t>&amp;</w:t>
      </w:r>
      <w:ins w:id="1035"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rPr>
        <w:t>Kulkarni</w:t>
      </w:r>
      <w:r w:rsidRPr="00A95024">
        <w:rPr>
          <w:rFonts w:ascii="Arial" w:eastAsia="ff9" w:hAnsi="Arial" w:cs="Arial"/>
          <w:color w:val="000000" w:themeColor="text1"/>
          <w:shd w:val="clear" w:color="auto" w:fill="FFFFFF"/>
          <w:lang w:val="en-IN"/>
        </w:rPr>
        <w:t>,</w:t>
      </w:r>
      <w:ins w:id="1036"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lang w:val="en-IN"/>
        </w:rPr>
        <w:t>N.U.</w:t>
      </w:r>
      <w:ins w:id="1037" w:author="MOI" w:date="2025-11-06T12:28:00Z">
        <w:r w:rsidR="0095429A">
          <w:rPr>
            <w:rFonts w:ascii="Arial" w:eastAsia="ff9" w:hAnsi="Arial" w:cs="Arial"/>
            <w:color w:val="000000" w:themeColor="text1"/>
            <w:shd w:val="clear" w:color="auto" w:fill="FFFFFF"/>
            <w:lang w:val="en-IN"/>
          </w:rPr>
          <w:t xml:space="preserve"> </w:t>
        </w:r>
      </w:ins>
      <w:r w:rsidRPr="00A95024">
        <w:rPr>
          <w:rFonts w:ascii="Arial" w:eastAsia="ff9" w:hAnsi="Arial" w:cs="Arial"/>
          <w:color w:val="000000" w:themeColor="text1"/>
          <w:shd w:val="clear" w:color="auto" w:fill="FFFFFF"/>
          <w:lang w:val="en-IN"/>
        </w:rPr>
        <w:t>(</w:t>
      </w:r>
      <w:r w:rsidRPr="00A95024">
        <w:rPr>
          <w:rFonts w:ascii="Arial" w:eastAsia="ff9" w:hAnsi="Arial" w:cs="Arial"/>
          <w:color w:val="000000" w:themeColor="text1"/>
          <w:shd w:val="clear" w:color="auto" w:fill="FFFFFF"/>
        </w:rPr>
        <w:t>2020</w:t>
      </w:r>
      <w:r w:rsidRPr="00A95024">
        <w:rPr>
          <w:rFonts w:ascii="Arial" w:eastAsia="ff9" w:hAnsi="Arial" w:cs="Arial"/>
          <w:color w:val="000000" w:themeColor="text1"/>
          <w:shd w:val="clear" w:color="auto" w:fill="FFFFFF"/>
          <w:lang w:val="en-IN"/>
        </w:rPr>
        <w:t>)</w:t>
      </w:r>
      <w:r w:rsidRPr="00A95024">
        <w:rPr>
          <w:rFonts w:ascii="Arial" w:eastAsia="ff9" w:hAnsi="Arial" w:cs="Arial"/>
          <w:color w:val="000000" w:themeColor="text1"/>
          <w:shd w:val="clear" w:color="auto" w:fill="FFFFFF"/>
        </w:rPr>
        <w:t xml:space="preserve">. </w:t>
      </w:r>
      <w:r w:rsidRPr="00A95024">
        <w:rPr>
          <w:rFonts w:ascii="Arial" w:eastAsia="ff9" w:hAnsi="Arial" w:cs="Arial"/>
          <w:i/>
          <w:iCs/>
          <w:color w:val="000000" w:themeColor="text1"/>
          <w:shd w:val="clear" w:color="auto" w:fill="FFFFFF"/>
        </w:rPr>
        <w:t>A</w:t>
      </w:r>
      <w:r w:rsidRPr="0095429A">
        <w:rPr>
          <w:rFonts w:ascii="Arial" w:eastAsia="ff9" w:hAnsi="Arial" w:cs="Arial"/>
          <w:iCs/>
          <w:color w:val="000000" w:themeColor="text1"/>
          <w:shd w:val="clear" w:color="auto" w:fill="FFFFFF"/>
          <w:rPrChange w:id="1038"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Checklist</w:t>
      </w:r>
      <w:r w:rsidRPr="0095429A">
        <w:rPr>
          <w:rFonts w:ascii="Arial" w:eastAsia="ff9" w:hAnsi="Arial" w:cs="Arial"/>
          <w:iCs/>
          <w:color w:val="000000" w:themeColor="text1"/>
          <w:shd w:val="clear" w:color="auto" w:fill="FFFFFF"/>
          <w:rPrChange w:id="1039"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of</w:t>
      </w:r>
      <w:r w:rsidRPr="0095429A">
        <w:rPr>
          <w:rFonts w:ascii="Arial" w:eastAsia="ff9" w:hAnsi="Arial" w:cs="Arial"/>
          <w:iCs/>
          <w:color w:val="000000" w:themeColor="text1"/>
          <w:shd w:val="clear" w:color="auto" w:fill="FFFFFF"/>
          <w:rPrChange w:id="1040"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Amphibians</w:t>
      </w:r>
      <w:r w:rsidRPr="0095429A">
        <w:rPr>
          <w:rFonts w:ascii="Arial" w:eastAsia="ff9" w:hAnsi="Arial" w:cs="Arial"/>
          <w:iCs/>
          <w:color w:val="000000" w:themeColor="text1"/>
          <w:shd w:val="clear" w:color="auto" w:fill="FFFFFF"/>
          <w:rPrChange w:id="1041"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of</w:t>
      </w:r>
      <w:r w:rsidRPr="0095429A">
        <w:rPr>
          <w:rFonts w:ascii="Arial" w:eastAsia="ff9" w:hAnsi="Arial" w:cs="Arial"/>
          <w:iCs/>
          <w:color w:val="000000" w:themeColor="text1"/>
          <w:shd w:val="clear" w:color="auto" w:fill="FFFFFF"/>
          <w:rPrChange w:id="1042"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India</w:t>
      </w:r>
      <w:r w:rsidRPr="0095429A">
        <w:rPr>
          <w:rFonts w:ascii="Arial" w:eastAsia="ff9" w:hAnsi="Arial" w:cs="Arial"/>
          <w:iCs/>
          <w:color w:val="000000" w:themeColor="text1"/>
          <w:shd w:val="clear" w:color="auto" w:fill="FFFFFF"/>
          <w:rPrChange w:id="1043"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with</w:t>
      </w:r>
      <w:r w:rsidRPr="0095429A">
        <w:rPr>
          <w:rFonts w:ascii="Arial" w:eastAsia="ff9" w:hAnsi="Arial" w:cs="Arial"/>
          <w:iCs/>
          <w:color w:val="000000" w:themeColor="text1"/>
          <w:shd w:val="clear" w:color="auto" w:fill="FFFFFF"/>
          <w:rPrChange w:id="1044"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IUCN</w:t>
      </w:r>
      <w:r w:rsidRPr="0095429A">
        <w:rPr>
          <w:rFonts w:ascii="Arial" w:eastAsia="ff9" w:hAnsi="Arial" w:cs="Arial"/>
          <w:iCs/>
          <w:color w:val="000000" w:themeColor="text1"/>
          <w:shd w:val="clear" w:color="auto" w:fill="FFFFFF"/>
          <w:rPrChange w:id="1045"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Conservation</w:t>
      </w:r>
      <w:r w:rsidRPr="0095429A">
        <w:rPr>
          <w:rFonts w:ascii="Arial" w:eastAsia="ff9" w:hAnsi="Arial" w:cs="Arial"/>
          <w:iCs/>
          <w:color w:val="000000" w:themeColor="text1"/>
          <w:shd w:val="clear" w:color="auto" w:fill="FFFFFF"/>
          <w:rPrChange w:id="1046" w:author="MOI" w:date="2025-11-06T12:29:00Z">
            <w:rPr>
              <w:rFonts w:ascii="Arial" w:eastAsia="ff9" w:hAnsi="Arial" w:cs="Arial"/>
              <w:i/>
              <w:iCs/>
              <w:color w:val="000000" w:themeColor="text1"/>
              <w:shd w:val="clear" w:color="auto" w:fill="FFFFFF"/>
            </w:rPr>
          </w:rPrChange>
        </w:rPr>
        <w:t xml:space="preserve"> </w:t>
      </w:r>
      <w:r w:rsidRPr="00A95024">
        <w:rPr>
          <w:rFonts w:ascii="Arial" w:eastAsia="ff9" w:hAnsi="Arial" w:cs="Arial"/>
          <w:i/>
          <w:iCs/>
          <w:color w:val="000000" w:themeColor="text1"/>
          <w:shd w:val="clear" w:color="auto" w:fill="FFFFFF"/>
        </w:rPr>
        <w:t>Status</w:t>
      </w:r>
      <w:r w:rsidRPr="0095429A">
        <w:rPr>
          <w:rFonts w:ascii="Arial" w:eastAsia="ff9" w:hAnsi="Arial" w:cs="Arial"/>
          <w:iCs/>
          <w:color w:val="000000" w:themeColor="text1"/>
          <w:shd w:val="clear" w:color="auto" w:fill="FFFFFF"/>
          <w:lang w:val="en-IN"/>
          <w:rPrChange w:id="1047" w:author="MOI" w:date="2025-11-06T12:29:00Z">
            <w:rPr>
              <w:rFonts w:ascii="Arial" w:eastAsia="ff9" w:hAnsi="Arial" w:cs="Arial"/>
              <w:i/>
              <w:iCs/>
              <w:color w:val="000000" w:themeColor="text1"/>
              <w:shd w:val="clear" w:color="auto" w:fill="FFFFFF"/>
              <w:lang w:val="en-IN"/>
            </w:rPr>
          </w:rPrChange>
        </w:rPr>
        <w:t>,</w:t>
      </w:r>
      <w:r w:rsidRPr="00A95024">
        <w:rPr>
          <w:rFonts w:ascii="Arial" w:eastAsia="ff9" w:hAnsi="Arial" w:cs="Arial"/>
          <w:color w:val="000000" w:themeColor="text1"/>
          <w:shd w:val="clear" w:color="auto" w:fill="FFFFFF"/>
        </w:rPr>
        <w:t xml:space="preserve"> Version 3.0. Updated till April 2020. Available at &lt;http://zsi.gov.in&gt;.</w:t>
      </w:r>
    </w:p>
    <w:p w14:paraId="4C9D09B4" w14:textId="1556FE49"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ins w:id="1048" w:author="MOI" w:date="2025-11-05T07:30:00Z">
        <w:r w:rsidR="00F4270E">
          <w:rPr>
            <w:rFonts w:ascii="Arial" w:eastAsia="SimSun" w:hAnsi="Arial" w:cs="Arial"/>
            <w:color w:val="000000"/>
          </w:rPr>
          <w:t xml:space="preserve"> </w:t>
        </w:r>
      </w:ins>
      <w:r w:rsidRPr="00A95024">
        <w:rPr>
          <w:rFonts w:ascii="Arial" w:eastAsia="SimSun" w:hAnsi="Arial" w:cs="Arial"/>
          <w:color w:val="000000"/>
          <w:lang w:val="en-IN"/>
        </w:rPr>
        <w:t>Channakeshavamurthy,</w:t>
      </w:r>
      <w:ins w:id="1049" w:author="MOI" w:date="2025-11-05T07:30:00Z">
        <w:r w:rsidR="00F4270E">
          <w:rPr>
            <w:rFonts w:ascii="Arial" w:eastAsia="SimSun" w:hAnsi="Arial" w:cs="Arial"/>
            <w:color w:val="000000"/>
            <w:lang w:val="en-IN"/>
          </w:rPr>
          <w:t xml:space="preserve"> </w:t>
        </w:r>
      </w:ins>
      <w:r w:rsidRPr="00A95024">
        <w:rPr>
          <w:rFonts w:ascii="Arial" w:eastAsia="SimSun" w:hAnsi="Arial" w:cs="Arial"/>
          <w:color w:val="000000"/>
        </w:rPr>
        <w:t>B.H.,</w:t>
      </w:r>
      <w:ins w:id="1050" w:author="MOI" w:date="2025-11-05T07:30:00Z">
        <w:r w:rsidR="00F4270E">
          <w:rPr>
            <w:rFonts w:ascii="Arial" w:eastAsia="SimSun" w:hAnsi="Arial" w:cs="Arial"/>
            <w:color w:val="000000"/>
          </w:rPr>
          <w:t xml:space="preserve"> </w:t>
        </w:r>
      </w:ins>
      <w:r w:rsidRPr="00A95024">
        <w:rPr>
          <w:rFonts w:ascii="Arial" w:eastAsia="SimSun" w:hAnsi="Arial" w:cs="Arial"/>
          <w:color w:val="000000"/>
        </w:rPr>
        <w:t>Deepak,</w:t>
      </w:r>
      <w:ins w:id="1051" w:author="MOI" w:date="2025-11-05T07:30:00Z">
        <w:r w:rsidR="00F4270E">
          <w:rPr>
            <w:rFonts w:ascii="Arial" w:eastAsia="SimSun" w:hAnsi="Arial" w:cs="Arial"/>
            <w:color w:val="000000"/>
          </w:rPr>
          <w:t xml:space="preserve"> </w:t>
        </w:r>
      </w:ins>
      <w:r w:rsidRPr="00A95024">
        <w:rPr>
          <w:rFonts w:ascii="Arial" w:eastAsia="SimSun" w:hAnsi="Arial" w:cs="Arial"/>
          <w:color w:val="000000"/>
          <w:lang w:val="en-IN"/>
        </w:rPr>
        <w:t>P.</w:t>
      </w:r>
      <w:ins w:id="1052" w:author="MOI" w:date="2025-11-05T07:30:00Z">
        <w:r w:rsidR="00F4270E">
          <w:rPr>
            <w:rFonts w:ascii="Arial" w:eastAsia="SimSun" w:hAnsi="Arial" w:cs="Arial"/>
            <w:color w:val="000000"/>
            <w:lang w:val="en-IN"/>
          </w:rPr>
          <w:t xml:space="preserve"> </w:t>
        </w:r>
      </w:ins>
      <w:r w:rsidRPr="00A95024">
        <w:rPr>
          <w:rFonts w:ascii="Arial" w:eastAsia="SimSun" w:hAnsi="Arial" w:cs="Arial"/>
          <w:color w:val="000000"/>
          <w:lang w:val="en-IN"/>
        </w:rPr>
        <w:t>&amp;</w:t>
      </w:r>
      <w:ins w:id="1053" w:author="MOI" w:date="2025-11-05T07:30:00Z">
        <w:r w:rsidR="00F4270E">
          <w:rPr>
            <w:rFonts w:ascii="Arial" w:eastAsia="SimSun" w:hAnsi="Arial" w:cs="Arial"/>
            <w:color w:val="000000"/>
            <w:lang w:val="en-IN"/>
          </w:rPr>
          <w:t xml:space="preserve"> </w:t>
        </w:r>
      </w:ins>
      <w:r w:rsidRPr="00A95024">
        <w:rPr>
          <w:rFonts w:ascii="Arial" w:eastAsia="SimSun" w:hAnsi="Arial" w:cs="Arial"/>
          <w:color w:val="000000"/>
        </w:rPr>
        <w:t>Ghosh</w:t>
      </w:r>
      <w:r w:rsidRPr="00A95024">
        <w:rPr>
          <w:rFonts w:ascii="Arial" w:eastAsia="SimSun" w:hAnsi="Arial" w:cs="Arial"/>
          <w:color w:val="000000"/>
          <w:lang w:val="en-IN"/>
        </w:rPr>
        <w:t>,</w:t>
      </w:r>
      <w:ins w:id="1054" w:author="MOI" w:date="2025-11-05T07:30:00Z">
        <w:r w:rsidR="00F4270E">
          <w:rPr>
            <w:rFonts w:ascii="Arial" w:eastAsia="SimSun" w:hAnsi="Arial" w:cs="Arial"/>
            <w:color w:val="000000"/>
            <w:lang w:val="en-IN"/>
          </w:rPr>
          <w:t xml:space="preserve"> </w:t>
        </w:r>
      </w:ins>
      <w:r w:rsidRPr="00A95024">
        <w:rPr>
          <w:rFonts w:ascii="Arial" w:eastAsia="SimSun" w:hAnsi="Arial" w:cs="Arial"/>
          <w:color w:val="000000"/>
          <w:lang w:val="en-IN"/>
        </w:rPr>
        <w:t>A</w:t>
      </w:r>
      <w:r w:rsidRPr="00A95024">
        <w:rPr>
          <w:rFonts w:ascii="Arial" w:eastAsia="SimSun" w:hAnsi="Arial" w:cs="Arial"/>
          <w:color w:val="000000"/>
        </w:rPr>
        <w:t>.</w:t>
      </w:r>
      <w:ins w:id="1055" w:author="MOI" w:date="2025-11-05T07:30:00Z">
        <w:r w:rsidR="00F4270E">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2021a</w:t>
      </w:r>
      <w:r w:rsidRPr="00A95024">
        <w:rPr>
          <w:rFonts w:ascii="Arial" w:eastAsia="SimSun" w:hAnsi="Arial" w:cs="Arial"/>
          <w:color w:val="000000"/>
          <w:lang w:val="en-IN"/>
        </w:rPr>
        <w:t>)</w:t>
      </w:r>
      <w:r w:rsidRPr="00A95024">
        <w:rPr>
          <w:rFonts w:ascii="Arial" w:eastAsia="SimSun" w:hAnsi="Arial" w:cs="Arial"/>
          <w:color w:val="000000"/>
        </w:rPr>
        <w:t>.</w:t>
      </w:r>
      <w:r w:rsidRPr="00F4270E">
        <w:rPr>
          <w:rFonts w:ascii="Arial" w:eastAsia="SimSun" w:hAnsi="Arial" w:cs="Arial"/>
          <w:bCs/>
          <w:color w:val="000000"/>
          <w:rPrChange w:id="1056" w:author="MOI" w:date="2025-11-05T07:30:00Z">
            <w:rPr>
              <w:rFonts w:ascii="Arial" w:eastAsia="SimSun" w:hAnsi="Arial" w:cs="Arial"/>
              <w:b/>
              <w:bCs/>
              <w:color w:val="000000"/>
            </w:rPr>
          </w:rPrChange>
        </w:rPr>
        <w:t xml:space="preserve"> </w:t>
      </w:r>
      <w:r w:rsidRPr="00A95024">
        <w:rPr>
          <w:rFonts w:ascii="Arial" w:eastAsia="SimSun" w:hAnsi="Arial" w:cs="Arial"/>
          <w:color w:val="000000"/>
        </w:rPr>
        <w:t xml:space="preserve">‘Endangered’ or ‘Near threatened’; distribution status of </w:t>
      </w:r>
      <w:r w:rsidRPr="00F4270E">
        <w:rPr>
          <w:rFonts w:ascii="Arial" w:eastAsia="SimSun" w:hAnsi="Arial" w:cs="Arial"/>
          <w:i/>
          <w:color w:val="000000"/>
          <w:rPrChange w:id="1057" w:author="MOI" w:date="2025-11-05T07:30:00Z">
            <w:rPr>
              <w:rFonts w:ascii="Arial" w:eastAsia="SimSun" w:hAnsi="Arial" w:cs="Arial"/>
              <w:color w:val="000000"/>
            </w:rPr>
          </w:rPrChange>
        </w:rPr>
        <w:t>Karaavali</w:t>
      </w:r>
      <w:r w:rsidRPr="00A95024">
        <w:rPr>
          <w:rFonts w:ascii="Arial" w:eastAsia="SimSun" w:hAnsi="Arial" w:cs="Arial"/>
          <w:color w:val="000000"/>
        </w:rPr>
        <w:t xml:space="preserve"> skittering frog from the west coast of peninsular India. </w:t>
      </w:r>
      <w:r w:rsidRPr="00A95024">
        <w:rPr>
          <w:rFonts w:ascii="Arial" w:eastAsia="SimSun" w:hAnsi="Arial" w:cs="Arial"/>
          <w:i/>
          <w:iCs/>
          <w:color w:val="000000"/>
        </w:rPr>
        <w:t>Records</w:t>
      </w:r>
      <w:r w:rsidRPr="007E3FD2">
        <w:rPr>
          <w:rFonts w:ascii="Arial" w:eastAsia="SimSun" w:hAnsi="Arial" w:cs="Arial"/>
          <w:iCs/>
          <w:color w:val="000000"/>
          <w:rPrChange w:id="1058"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of</w:t>
      </w:r>
      <w:r w:rsidRPr="007E3FD2">
        <w:rPr>
          <w:rFonts w:ascii="Arial" w:eastAsia="SimSun" w:hAnsi="Arial" w:cs="Arial"/>
          <w:iCs/>
          <w:color w:val="000000"/>
          <w:rPrChange w:id="1059"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the</w:t>
      </w:r>
      <w:r w:rsidRPr="007E3FD2">
        <w:rPr>
          <w:rFonts w:ascii="Arial" w:eastAsia="SimSun" w:hAnsi="Arial" w:cs="Arial"/>
          <w:iCs/>
          <w:color w:val="000000"/>
          <w:rPrChange w:id="1060"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Zoological</w:t>
      </w:r>
      <w:r w:rsidRPr="007E3FD2">
        <w:rPr>
          <w:rFonts w:ascii="Arial" w:eastAsia="SimSun" w:hAnsi="Arial" w:cs="Arial"/>
          <w:iCs/>
          <w:color w:val="000000"/>
          <w:rPrChange w:id="1061"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Survey</w:t>
      </w:r>
      <w:r w:rsidRPr="007E3FD2">
        <w:rPr>
          <w:rFonts w:ascii="Arial" w:eastAsia="SimSun" w:hAnsi="Arial" w:cs="Arial"/>
          <w:iCs/>
          <w:color w:val="000000"/>
          <w:rPrChange w:id="1062"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of</w:t>
      </w:r>
      <w:r w:rsidRPr="007E3FD2">
        <w:rPr>
          <w:rFonts w:ascii="Arial" w:eastAsia="SimSun" w:hAnsi="Arial" w:cs="Arial"/>
          <w:iCs/>
          <w:color w:val="000000"/>
          <w:rPrChange w:id="1063" w:author="MOI" w:date="2025-11-05T07:31:00Z">
            <w:rPr>
              <w:rFonts w:ascii="Arial" w:eastAsia="SimSun" w:hAnsi="Arial" w:cs="Arial"/>
              <w:i/>
              <w:iCs/>
              <w:color w:val="000000"/>
            </w:rPr>
          </w:rPrChange>
        </w:rPr>
        <w:t xml:space="preserve"> </w:t>
      </w:r>
      <w:r w:rsidRPr="00A95024">
        <w:rPr>
          <w:rFonts w:ascii="Arial" w:eastAsia="SimSun" w:hAnsi="Arial" w:cs="Arial"/>
          <w:i/>
          <w:iCs/>
          <w:color w:val="000000"/>
        </w:rPr>
        <w:t>India</w:t>
      </w:r>
      <w:r w:rsidRPr="007E3FD2">
        <w:rPr>
          <w:rFonts w:ascii="Arial" w:eastAsia="SimSun" w:hAnsi="Arial" w:cs="Arial"/>
          <w:iCs/>
          <w:color w:val="000000"/>
          <w:lang w:val="en-IN"/>
          <w:rPrChange w:id="1064" w:author="MOI" w:date="2025-11-05T07:31:00Z">
            <w:rPr>
              <w:rFonts w:ascii="Arial" w:eastAsia="SimSun" w:hAnsi="Arial" w:cs="Arial"/>
              <w:i/>
              <w:iCs/>
              <w:color w:val="000000"/>
              <w:lang w:val="en-IN"/>
            </w:rPr>
          </w:rPrChange>
        </w:rPr>
        <w:t>,</w:t>
      </w:r>
      <w:r w:rsidRPr="00A95024">
        <w:rPr>
          <w:rFonts w:ascii="Arial" w:eastAsia="SimSun" w:hAnsi="Arial" w:cs="Arial"/>
          <w:color w:val="000000"/>
        </w:rPr>
        <w:t xml:space="preserve"> 121</w:t>
      </w:r>
      <w:r w:rsidRPr="00A95024">
        <w:rPr>
          <w:rFonts w:ascii="Arial" w:eastAsia="SimSun" w:hAnsi="Arial" w:cs="Arial"/>
          <w:color w:val="000000"/>
          <w:lang w:val="en-IN"/>
        </w:rPr>
        <w:t>,</w:t>
      </w:r>
      <w:r w:rsidRPr="00A95024">
        <w:rPr>
          <w:rFonts w:ascii="Arial" w:eastAsia="SimSun" w:hAnsi="Arial" w:cs="Arial"/>
          <w:color w:val="000000"/>
        </w:rPr>
        <w:t xml:space="preserve"> 355–361. https://doi.org/</w:t>
      </w:r>
      <w:hyperlink r:id="rId28" w:tgtFrame="_blank" w:history="1">
        <w:r w:rsidR="00450BF8" w:rsidRPr="00A95024">
          <w:rPr>
            <w:rStyle w:val="Lienhypertexte"/>
            <w:rFonts w:ascii="Arial" w:eastAsia="SimSun" w:hAnsi="Arial" w:cs="Arial"/>
            <w:color w:val="auto"/>
            <w:u w:val="none"/>
          </w:rPr>
          <w:t>10.26515/rzsi/v121/i3/2021/152628</w:t>
        </w:r>
      </w:hyperlink>
      <w:r w:rsidRPr="00A95024">
        <w:rPr>
          <w:rFonts w:ascii="Arial" w:eastAsia="SimSun" w:hAnsi="Arial" w:cs="Arial"/>
        </w:rPr>
        <w:t>.</w:t>
      </w:r>
    </w:p>
    <w:p w14:paraId="3F8A129C" w14:textId="1D9F9783"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ins w:id="1065" w:author="MOI" w:date="2025-11-05T07:31:00Z">
        <w:r w:rsidR="002E1B49">
          <w:rPr>
            <w:rFonts w:ascii="Arial" w:eastAsia="SimSun" w:hAnsi="Arial" w:cs="Arial"/>
            <w:color w:val="000000"/>
          </w:rPr>
          <w:t xml:space="preserve"> </w:t>
        </w:r>
      </w:ins>
      <w:r w:rsidRPr="00A95024">
        <w:rPr>
          <w:rFonts w:ascii="Arial" w:eastAsia="SimSun" w:hAnsi="Arial" w:cs="Arial"/>
          <w:color w:val="000000"/>
        </w:rPr>
        <w:t>Chennakeshavamurthy,</w:t>
      </w:r>
      <w:ins w:id="1066" w:author="MOI" w:date="2025-11-05T07:31:00Z">
        <w:r w:rsidR="002E1B49">
          <w:rPr>
            <w:rFonts w:ascii="Arial" w:eastAsia="SimSun" w:hAnsi="Arial" w:cs="Arial"/>
            <w:color w:val="000000"/>
          </w:rPr>
          <w:t xml:space="preserve"> </w:t>
        </w:r>
      </w:ins>
      <w:r w:rsidRPr="00A95024">
        <w:rPr>
          <w:rFonts w:ascii="Arial" w:eastAsia="SimSun" w:hAnsi="Arial" w:cs="Arial"/>
          <w:color w:val="000000"/>
          <w:lang w:val="en-IN"/>
        </w:rPr>
        <w:t>B.H.,</w:t>
      </w:r>
      <w:ins w:id="1067" w:author="MOI" w:date="2025-11-05T07:31:00Z">
        <w:r w:rsidR="002E1B49">
          <w:rPr>
            <w:rFonts w:ascii="Arial" w:eastAsia="SimSun" w:hAnsi="Arial" w:cs="Arial"/>
            <w:color w:val="000000"/>
            <w:lang w:val="en-IN"/>
          </w:rPr>
          <w:t xml:space="preserve"> </w:t>
        </w:r>
      </w:ins>
      <w:r w:rsidRPr="00A95024">
        <w:rPr>
          <w:rFonts w:ascii="Arial" w:eastAsia="SimSun" w:hAnsi="Arial" w:cs="Arial"/>
          <w:color w:val="000000"/>
        </w:rPr>
        <w:t>Murthy,</w:t>
      </w:r>
      <w:ins w:id="1068" w:author="MOI" w:date="2025-11-05T07:31:00Z">
        <w:r w:rsidR="002E1B49">
          <w:rPr>
            <w:rFonts w:ascii="Arial" w:eastAsia="SimSun" w:hAnsi="Arial" w:cs="Arial"/>
            <w:color w:val="000000"/>
          </w:rPr>
          <w:t xml:space="preserve"> </w:t>
        </w:r>
      </w:ins>
      <w:r w:rsidRPr="00A95024">
        <w:rPr>
          <w:rFonts w:ascii="Arial" w:eastAsia="SimSun" w:hAnsi="Arial" w:cs="Arial"/>
          <w:color w:val="000000"/>
          <w:lang w:val="en-IN"/>
        </w:rPr>
        <w:t>C.,</w:t>
      </w:r>
      <w:ins w:id="1069" w:author="MOI" w:date="2025-11-05T07:32:00Z">
        <w:r w:rsidR="002E1B49">
          <w:rPr>
            <w:rFonts w:ascii="Arial" w:eastAsia="SimSun" w:hAnsi="Arial" w:cs="Arial"/>
            <w:color w:val="000000"/>
            <w:lang w:val="en-IN"/>
          </w:rPr>
          <w:t xml:space="preserve"> </w:t>
        </w:r>
      </w:ins>
      <w:r w:rsidRPr="00A95024">
        <w:rPr>
          <w:rFonts w:ascii="Arial" w:eastAsia="SimSun" w:hAnsi="Arial" w:cs="Arial"/>
          <w:color w:val="000000"/>
        </w:rPr>
        <w:t>Deepak,</w:t>
      </w:r>
      <w:ins w:id="1070" w:author="MOI" w:date="2025-11-05T07:32:00Z">
        <w:r w:rsidR="002E1B49">
          <w:rPr>
            <w:rFonts w:ascii="Arial" w:eastAsia="SimSun" w:hAnsi="Arial" w:cs="Arial"/>
            <w:color w:val="000000"/>
          </w:rPr>
          <w:t xml:space="preserve"> </w:t>
        </w:r>
      </w:ins>
      <w:r w:rsidRPr="00A95024">
        <w:rPr>
          <w:rFonts w:ascii="Arial" w:eastAsia="SimSun" w:hAnsi="Arial" w:cs="Arial"/>
          <w:color w:val="000000"/>
          <w:lang w:val="en-IN"/>
        </w:rPr>
        <w:t>P.,</w:t>
      </w:r>
      <w:ins w:id="1071" w:author="MOI" w:date="2025-11-05T07:32:00Z">
        <w:r w:rsidR="002E1B49">
          <w:rPr>
            <w:rFonts w:ascii="Arial" w:eastAsia="SimSun" w:hAnsi="Arial" w:cs="Arial"/>
            <w:color w:val="000000"/>
            <w:lang w:val="en-IN"/>
          </w:rPr>
          <w:t xml:space="preserve"> </w:t>
        </w:r>
      </w:ins>
      <w:r w:rsidRPr="00A95024">
        <w:rPr>
          <w:rFonts w:ascii="Arial" w:eastAsia="SimSun" w:hAnsi="Arial" w:cs="Arial"/>
          <w:color w:val="000000"/>
        </w:rPr>
        <w:t>Ghosh,</w:t>
      </w:r>
      <w:ins w:id="1072" w:author="MOI" w:date="2025-11-05T07:32:00Z">
        <w:r w:rsidR="002E1B49">
          <w:rPr>
            <w:rFonts w:ascii="Arial" w:eastAsia="SimSun" w:hAnsi="Arial" w:cs="Arial"/>
            <w:color w:val="000000"/>
          </w:rPr>
          <w:t xml:space="preserve"> </w:t>
        </w:r>
      </w:ins>
      <w:r w:rsidRPr="00A95024">
        <w:rPr>
          <w:rFonts w:ascii="Arial" w:eastAsia="SimSun" w:hAnsi="Arial" w:cs="Arial"/>
          <w:color w:val="000000"/>
          <w:lang w:val="en-IN"/>
        </w:rPr>
        <w:t>A.V.</w:t>
      </w:r>
      <w:ins w:id="1073" w:author="MOI" w:date="2025-11-05T07:32:00Z">
        <w:r w:rsidR="002E1B49">
          <w:rPr>
            <w:rFonts w:ascii="Arial" w:eastAsia="SimSun" w:hAnsi="Arial" w:cs="Arial"/>
            <w:color w:val="000000"/>
            <w:lang w:val="en-IN"/>
          </w:rPr>
          <w:t xml:space="preserve"> </w:t>
        </w:r>
      </w:ins>
      <w:r w:rsidRPr="00A95024">
        <w:rPr>
          <w:rFonts w:ascii="Arial" w:eastAsia="SimSun" w:hAnsi="Arial" w:cs="Arial"/>
          <w:color w:val="000000"/>
          <w:lang w:val="en-IN"/>
        </w:rPr>
        <w:t>&amp;</w:t>
      </w:r>
      <w:ins w:id="1074" w:author="MOI" w:date="2025-11-05T07:32:00Z">
        <w:r w:rsidR="002E1B49">
          <w:rPr>
            <w:rFonts w:ascii="Arial" w:eastAsia="SimSun" w:hAnsi="Arial" w:cs="Arial"/>
            <w:color w:val="000000"/>
            <w:lang w:val="en-IN"/>
          </w:rPr>
          <w:t xml:space="preserve"> </w:t>
        </w:r>
      </w:ins>
      <w:r w:rsidRPr="00A95024">
        <w:rPr>
          <w:rFonts w:ascii="Arial" w:eastAsia="SimSun" w:hAnsi="Arial" w:cs="Arial"/>
          <w:color w:val="000000"/>
        </w:rPr>
        <w:t>Deuti</w:t>
      </w:r>
      <w:r w:rsidRPr="00A95024">
        <w:rPr>
          <w:rFonts w:ascii="Arial" w:eastAsia="SimSun" w:hAnsi="Arial" w:cs="Arial"/>
          <w:color w:val="000000"/>
          <w:lang w:val="en-IN"/>
        </w:rPr>
        <w:t>,</w:t>
      </w:r>
      <w:ins w:id="1075" w:author="MOI" w:date="2025-11-05T07:32:00Z">
        <w:r w:rsidR="002E1B49">
          <w:rPr>
            <w:rFonts w:ascii="Arial" w:eastAsia="SimSun" w:hAnsi="Arial" w:cs="Arial"/>
            <w:color w:val="000000"/>
            <w:lang w:val="en-IN"/>
          </w:rPr>
          <w:t xml:space="preserve"> </w:t>
        </w:r>
      </w:ins>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2021b</w:t>
      </w:r>
      <w:r w:rsidRPr="00A95024">
        <w:rPr>
          <w:rFonts w:ascii="Arial" w:eastAsia="SimSun" w:hAnsi="Arial" w:cs="Arial"/>
          <w:color w:val="000000"/>
          <w:lang w:val="en-IN"/>
        </w:rPr>
        <w:t>)</w:t>
      </w:r>
      <w:r w:rsidRPr="00A95024">
        <w:rPr>
          <w:rFonts w:ascii="Arial" w:eastAsia="SimSun" w:hAnsi="Arial" w:cs="Arial"/>
          <w:color w:val="000000"/>
        </w:rPr>
        <w:t xml:space="preserve">. Morphological groupings within </w:t>
      </w:r>
      <w:r w:rsidRPr="00A95024">
        <w:rPr>
          <w:rFonts w:ascii="Arial" w:eastAsia="SimSun" w:hAnsi="Arial" w:cs="Arial"/>
          <w:i/>
          <w:iCs/>
          <w:color w:val="000000"/>
        </w:rPr>
        <w:t>Euphlyctis</w:t>
      </w:r>
      <w:r w:rsidRPr="00A95024">
        <w:rPr>
          <w:rFonts w:ascii="Arial" w:eastAsia="SimSun" w:hAnsi="Arial" w:cs="Arial"/>
          <w:color w:val="000000"/>
        </w:rPr>
        <w:t xml:space="preserve"> (Anura: Dicroglossidae) and description of a new species from the surroundings of Thattekad Bird Sanctuary, Kerala, India. </w:t>
      </w:r>
      <w:r w:rsidRPr="00A95024">
        <w:rPr>
          <w:rFonts w:ascii="Arial" w:eastAsia="SimSun" w:hAnsi="Arial" w:cs="Arial"/>
          <w:i/>
          <w:iCs/>
          <w:color w:val="000000"/>
        </w:rPr>
        <w:t>Zootaxa</w:t>
      </w:r>
      <w:r w:rsidRPr="002E1B49">
        <w:rPr>
          <w:rFonts w:ascii="Arial" w:eastAsia="SimSun" w:hAnsi="Arial" w:cs="Arial"/>
          <w:iCs/>
          <w:color w:val="000000"/>
          <w:lang w:val="en-IN"/>
          <w:rPrChange w:id="1076" w:author="MOI" w:date="2025-11-05T07:32:00Z">
            <w:rPr>
              <w:rFonts w:ascii="Arial" w:eastAsia="SimSun" w:hAnsi="Arial" w:cs="Arial"/>
              <w:i/>
              <w:iCs/>
              <w:color w:val="000000"/>
              <w:lang w:val="en-IN"/>
            </w:rPr>
          </w:rPrChange>
        </w:rPr>
        <w:t>,</w:t>
      </w:r>
      <w:r w:rsidRPr="00A95024">
        <w:rPr>
          <w:rFonts w:ascii="Arial" w:eastAsia="SimSun" w:hAnsi="Arial" w:cs="Arial"/>
          <w:color w:val="000000"/>
        </w:rPr>
        <w:t xml:space="preserve"> 4990</w:t>
      </w:r>
      <w:r w:rsidRPr="00A95024">
        <w:rPr>
          <w:rFonts w:ascii="Arial" w:eastAsia="SimSun" w:hAnsi="Arial" w:cs="Arial"/>
          <w:color w:val="000000"/>
          <w:lang w:val="en-IN"/>
        </w:rPr>
        <w:t>,</w:t>
      </w:r>
      <w:r w:rsidRPr="00A95024">
        <w:rPr>
          <w:rFonts w:ascii="Arial" w:eastAsia="SimSun" w:hAnsi="Arial" w:cs="Arial"/>
          <w:color w:val="000000"/>
        </w:rPr>
        <w:t xml:space="preserve"> 329–353. </w:t>
      </w:r>
      <w:r w:rsidRPr="00A95024">
        <w:rPr>
          <w:rFonts w:ascii="Arial" w:eastAsia="SimSun" w:hAnsi="Arial" w:cs="Arial"/>
        </w:rPr>
        <w:t>https://doi.org/10.11646/zootaxa.4990.2.7.</w:t>
      </w:r>
    </w:p>
    <w:p w14:paraId="2EF8CACE" w14:textId="00089B4B" w:rsidR="00450BF8" w:rsidRPr="00A95024" w:rsidRDefault="004E2633">
      <w:pPr>
        <w:ind w:left="360" w:hanging="360"/>
        <w:jc w:val="both"/>
        <w:rPr>
          <w:rFonts w:ascii="Arial" w:eastAsia="SimSun" w:hAnsi="Arial" w:cs="Arial"/>
          <w:color w:val="000000"/>
        </w:rPr>
      </w:pPr>
      <w:r w:rsidRPr="00A95024">
        <w:rPr>
          <w:rFonts w:ascii="Arial" w:eastAsia="ff9" w:hAnsi="Arial" w:cs="Arial"/>
          <w:color w:val="000000" w:themeColor="text1"/>
          <w:shd w:val="clear" w:color="auto" w:fill="FFFFFF"/>
        </w:rPr>
        <w:t>Dinesh, K.P.,</w:t>
      </w:r>
      <w:ins w:id="1077" w:author="MOI" w:date="2025-11-05T07:32:00Z">
        <w:r w:rsidR="00DB61FA">
          <w:rPr>
            <w:rFonts w:ascii="Arial" w:eastAsia="ff9" w:hAnsi="Arial" w:cs="Arial"/>
            <w:color w:val="000000" w:themeColor="text1"/>
            <w:shd w:val="clear" w:color="auto" w:fill="FFFFFF"/>
          </w:rPr>
          <w:t xml:space="preserve"> </w:t>
        </w:r>
      </w:ins>
      <w:proofErr w:type="gramStart"/>
      <w:r w:rsidRPr="00A95024">
        <w:rPr>
          <w:rFonts w:ascii="Arial" w:eastAsia="SimSun" w:hAnsi="Arial" w:cs="Arial"/>
          <w:color w:val="000000"/>
        </w:rPr>
        <w:t>Channakeshavamurthy</w:t>
      </w:r>
      <w:ins w:id="1078" w:author="MOI" w:date="2025-11-05T07:32:00Z">
        <w:r w:rsidR="00DB61FA">
          <w:rPr>
            <w:rFonts w:ascii="Arial" w:eastAsia="SimSun" w:hAnsi="Arial" w:cs="Arial"/>
            <w:color w:val="000000"/>
          </w:rPr>
          <w:t xml:space="preserve"> </w:t>
        </w:r>
      </w:ins>
      <w:r w:rsidRPr="00A95024">
        <w:rPr>
          <w:rFonts w:ascii="Arial" w:eastAsia="SimSun" w:hAnsi="Arial" w:cs="Arial"/>
          <w:color w:val="000000"/>
        </w:rPr>
        <w:t>,</w:t>
      </w:r>
      <w:proofErr w:type="gramEnd"/>
      <w:r w:rsidRPr="00A95024">
        <w:rPr>
          <w:rFonts w:ascii="Arial" w:eastAsia="SimSun" w:hAnsi="Arial" w:cs="Arial"/>
          <w:color w:val="000000"/>
          <w:lang w:val="en-IN"/>
        </w:rPr>
        <w:t>B.H.,</w:t>
      </w:r>
      <w:ins w:id="1079" w:author="MOI" w:date="2025-11-05T07:32:00Z">
        <w:r w:rsidR="00DB61FA">
          <w:rPr>
            <w:rFonts w:ascii="Arial" w:eastAsia="SimSun" w:hAnsi="Arial" w:cs="Arial"/>
            <w:color w:val="000000"/>
            <w:lang w:val="en-IN"/>
          </w:rPr>
          <w:t xml:space="preserve"> </w:t>
        </w:r>
      </w:ins>
      <w:r w:rsidRPr="00A95024">
        <w:rPr>
          <w:rFonts w:ascii="Arial" w:eastAsia="SimSun" w:hAnsi="Arial" w:cs="Arial"/>
          <w:color w:val="000000"/>
        </w:rPr>
        <w:t>Deepak,</w:t>
      </w:r>
      <w:ins w:id="1080" w:author="MOI" w:date="2025-11-05T07:32:00Z">
        <w:r w:rsidR="00DB61FA">
          <w:rPr>
            <w:rFonts w:ascii="Arial" w:eastAsia="SimSun" w:hAnsi="Arial" w:cs="Arial"/>
            <w:color w:val="000000"/>
          </w:rPr>
          <w:t xml:space="preserve"> </w:t>
        </w:r>
      </w:ins>
      <w:r w:rsidRPr="00A95024">
        <w:rPr>
          <w:rFonts w:ascii="Arial" w:eastAsia="SimSun" w:hAnsi="Arial" w:cs="Arial"/>
          <w:color w:val="000000"/>
          <w:lang w:val="en-IN"/>
        </w:rPr>
        <w:t>P.,</w:t>
      </w:r>
      <w:ins w:id="1081"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rPr>
        <w:t>Shabnam,</w:t>
      </w:r>
      <w:ins w:id="1082" w:author="MOI" w:date="2025-11-05T07:33:00Z">
        <w:r w:rsidR="00DB61FA">
          <w:rPr>
            <w:rFonts w:ascii="Arial" w:eastAsia="SimSun" w:hAnsi="Arial" w:cs="Arial"/>
            <w:color w:val="000000"/>
          </w:rPr>
          <w:t xml:space="preserve"> </w:t>
        </w:r>
      </w:ins>
      <w:r w:rsidRPr="00A95024">
        <w:rPr>
          <w:rFonts w:ascii="Arial" w:eastAsia="SimSun" w:hAnsi="Arial" w:cs="Arial"/>
          <w:color w:val="000000"/>
        </w:rPr>
        <w:t>A.</w:t>
      </w:r>
      <w:r w:rsidRPr="00A95024">
        <w:rPr>
          <w:rFonts w:ascii="Arial" w:eastAsia="SimSun" w:hAnsi="Arial" w:cs="Arial"/>
          <w:color w:val="000000"/>
          <w:lang w:val="en-IN"/>
        </w:rPr>
        <w:t>,</w:t>
      </w:r>
      <w:ins w:id="1083"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rPr>
        <w:t>Ghosh,</w:t>
      </w:r>
      <w:ins w:id="1084" w:author="MOI" w:date="2025-11-05T07:33:00Z">
        <w:r w:rsidR="00DB61FA">
          <w:rPr>
            <w:rFonts w:ascii="Arial" w:eastAsia="SimSun" w:hAnsi="Arial" w:cs="Arial"/>
            <w:color w:val="000000"/>
          </w:rPr>
          <w:t xml:space="preserve"> </w:t>
        </w:r>
      </w:ins>
      <w:r w:rsidRPr="00A95024">
        <w:rPr>
          <w:rFonts w:ascii="Arial" w:eastAsia="SimSun" w:hAnsi="Arial" w:cs="Arial"/>
          <w:color w:val="000000"/>
          <w:lang w:val="en-IN"/>
        </w:rPr>
        <w:t>A.</w:t>
      </w:r>
      <w:ins w:id="1085"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lang w:val="en-IN"/>
        </w:rPr>
        <w:t>&amp;</w:t>
      </w:r>
      <w:ins w:id="1086"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rPr>
        <w:t>Deuti</w:t>
      </w:r>
      <w:r w:rsidRPr="00A95024">
        <w:rPr>
          <w:rFonts w:ascii="Arial" w:eastAsia="SimSun" w:hAnsi="Arial" w:cs="Arial"/>
          <w:color w:val="000000"/>
          <w:lang w:val="en-IN"/>
        </w:rPr>
        <w:t>,</w:t>
      </w:r>
      <w:ins w:id="1087"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lang w:val="en-IN"/>
        </w:rPr>
        <w:t>K.</w:t>
      </w:r>
      <w:r w:rsidRPr="00A95024">
        <w:rPr>
          <w:rFonts w:ascii="Arial" w:eastAsia="SimSun" w:hAnsi="Arial" w:cs="Arial"/>
          <w:color w:val="000000"/>
        </w:rPr>
        <w:t xml:space="preserve"> </w:t>
      </w:r>
      <w:r w:rsidRPr="00A95024">
        <w:rPr>
          <w:rFonts w:ascii="Arial" w:eastAsia="SimSun" w:hAnsi="Arial" w:cs="Arial"/>
          <w:color w:val="000000"/>
          <w:lang w:val="en-IN"/>
        </w:rPr>
        <w:t>(</w:t>
      </w:r>
      <w:r w:rsidRPr="00A95024">
        <w:rPr>
          <w:rFonts w:ascii="Arial" w:eastAsia="SimSun" w:hAnsi="Arial" w:cs="Arial"/>
          <w:color w:val="000000"/>
        </w:rPr>
        <w:t>2022</w:t>
      </w:r>
      <w:r w:rsidRPr="00A95024">
        <w:rPr>
          <w:rFonts w:ascii="Arial" w:eastAsia="SimSun" w:hAnsi="Arial" w:cs="Arial"/>
          <w:color w:val="000000"/>
          <w:lang w:val="en-IN"/>
        </w:rPr>
        <w:t>)</w:t>
      </w:r>
      <w:r w:rsidRPr="00A95024">
        <w:rPr>
          <w:rFonts w:ascii="Arial" w:eastAsia="SimSun" w:hAnsi="Arial" w:cs="Arial"/>
          <w:color w:val="000000"/>
        </w:rPr>
        <w:t>.</w:t>
      </w:r>
      <w:r w:rsidRPr="00DB61FA">
        <w:rPr>
          <w:rFonts w:ascii="Arial" w:eastAsia="SimSun" w:hAnsi="Arial" w:cs="Arial"/>
          <w:bCs/>
          <w:color w:val="000000"/>
          <w:rPrChange w:id="1088" w:author="MOI" w:date="2025-11-05T07:33:00Z">
            <w:rPr>
              <w:rFonts w:ascii="Arial" w:eastAsia="SimSun" w:hAnsi="Arial" w:cs="Arial"/>
              <w:b/>
              <w:bCs/>
              <w:color w:val="000000"/>
            </w:rPr>
          </w:rPrChange>
        </w:rPr>
        <w:t xml:space="preserve"> </w:t>
      </w:r>
      <w:r w:rsidRPr="00A95024">
        <w:rPr>
          <w:rFonts w:ascii="Arial" w:eastAsia="SimSun" w:hAnsi="Arial" w:cs="Arial"/>
          <w:color w:val="000000"/>
        </w:rPr>
        <w:t xml:space="preserve">Discovery of a new species of </w:t>
      </w:r>
      <w:r w:rsidRPr="00A95024">
        <w:rPr>
          <w:rFonts w:ascii="Arial" w:eastAsia="SimSun" w:hAnsi="Arial" w:cs="Arial"/>
          <w:i/>
          <w:iCs/>
          <w:color w:val="000000"/>
        </w:rPr>
        <w:t>Euphlyctis</w:t>
      </w:r>
      <w:r w:rsidRPr="00A95024">
        <w:rPr>
          <w:rFonts w:ascii="Arial" w:eastAsia="SimSun" w:hAnsi="Arial" w:cs="Arial"/>
          <w:color w:val="000000"/>
        </w:rPr>
        <w:t xml:space="preserve"> (Anura: Dicroglossidae) from the western coastal plains of peninsular India. </w:t>
      </w:r>
      <w:r w:rsidRPr="00A95024">
        <w:rPr>
          <w:rFonts w:ascii="Arial" w:eastAsia="SimSun" w:hAnsi="Arial" w:cs="Arial"/>
          <w:i/>
          <w:iCs/>
          <w:color w:val="000000"/>
        </w:rPr>
        <w:t>Zootaxa</w:t>
      </w:r>
      <w:r w:rsidRPr="00DB61FA">
        <w:rPr>
          <w:rFonts w:ascii="Arial" w:eastAsia="SimSun" w:hAnsi="Arial" w:cs="Arial"/>
          <w:iCs/>
          <w:color w:val="000000"/>
          <w:lang w:val="en-IN"/>
          <w:rPrChange w:id="1089" w:author="MOI" w:date="2025-11-05T07:33:00Z">
            <w:rPr>
              <w:rFonts w:ascii="Arial" w:eastAsia="SimSun" w:hAnsi="Arial" w:cs="Arial"/>
              <w:i/>
              <w:iCs/>
              <w:color w:val="000000"/>
              <w:lang w:val="en-IN"/>
            </w:rPr>
          </w:rPrChange>
        </w:rPr>
        <w:t>,</w:t>
      </w:r>
      <w:ins w:id="1090" w:author="MOI" w:date="2025-11-05T07:33:00Z">
        <w:r w:rsidR="00DB61FA" w:rsidRPr="00DB61FA">
          <w:rPr>
            <w:rFonts w:ascii="Arial" w:eastAsia="SimSun" w:hAnsi="Arial" w:cs="Arial"/>
            <w:iCs/>
            <w:color w:val="000000"/>
            <w:lang w:val="en-IN"/>
            <w:rPrChange w:id="1091" w:author="MOI" w:date="2025-11-05T07:33:00Z">
              <w:rPr>
                <w:rFonts w:ascii="Arial" w:eastAsia="SimSun" w:hAnsi="Arial" w:cs="Arial"/>
                <w:i/>
                <w:iCs/>
                <w:color w:val="000000"/>
                <w:lang w:val="en-IN"/>
              </w:rPr>
            </w:rPrChange>
          </w:rPr>
          <w:t xml:space="preserve"> </w:t>
        </w:r>
      </w:ins>
      <w:r w:rsidRPr="00A95024">
        <w:rPr>
          <w:rFonts w:ascii="Arial" w:eastAsia="SimSun" w:hAnsi="Arial" w:cs="Arial"/>
          <w:color w:val="000000"/>
        </w:rPr>
        <w:t>5100</w:t>
      </w:r>
      <w:r w:rsidRPr="00A95024">
        <w:rPr>
          <w:rFonts w:ascii="Arial" w:eastAsia="SimSun" w:hAnsi="Arial" w:cs="Arial"/>
          <w:color w:val="000000"/>
          <w:lang w:val="en-IN"/>
        </w:rPr>
        <w:t>,</w:t>
      </w:r>
      <w:ins w:id="1092" w:author="MOI" w:date="2025-11-05T07:33:00Z">
        <w:r w:rsidR="00DB61FA">
          <w:rPr>
            <w:rFonts w:ascii="Arial" w:eastAsia="SimSun" w:hAnsi="Arial" w:cs="Arial"/>
            <w:color w:val="000000"/>
            <w:lang w:val="en-IN"/>
          </w:rPr>
          <w:t xml:space="preserve"> </w:t>
        </w:r>
      </w:ins>
      <w:r w:rsidRPr="00A95024">
        <w:rPr>
          <w:rFonts w:ascii="Arial" w:eastAsia="SimSun" w:hAnsi="Arial" w:cs="Arial"/>
          <w:color w:val="000000"/>
        </w:rPr>
        <w:t>419–434. https://doi.org/</w:t>
      </w:r>
      <w:hyperlink r:id="rId29" w:tgtFrame="_blank" w:history="1">
        <w:r w:rsidR="00450BF8" w:rsidRPr="00A95024">
          <w:rPr>
            <w:rStyle w:val="Lienhypertexte"/>
            <w:rFonts w:ascii="Arial" w:eastAsia="SimSun" w:hAnsi="Arial" w:cs="Arial"/>
            <w:color w:val="auto"/>
            <w:u w:val="none"/>
          </w:rPr>
          <w:t>10.11646/zootaxa.5100.3.6</w:t>
        </w:r>
      </w:hyperlink>
      <w:r w:rsidRPr="00A95024">
        <w:rPr>
          <w:rFonts w:ascii="Arial" w:eastAsia="SimSun" w:hAnsi="Arial" w:cs="Arial"/>
        </w:rPr>
        <w:t>.</w:t>
      </w:r>
    </w:p>
    <w:p w14:paraId="19891C67" w14:textId="726A683F"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Dinesh, K.P.,</w:t>
      </w:r>
      <w:ins w:id="1093" w:author="MOI" w:date="2025-11-05T07:33:00Z">
        <w:r w:rsidR="00DB61FA">
          <w:rPr>
            <w:rFonts w:ascii="Arial" w:eastAsia="SimSun" w:hAnsi="Arial" w:cs="Arial"/>
            <w:color w:val="000000"/>
          </w:rPr>
          <w:t xml:space="preserve"> </w:t>
        </w:r>
      </w:ins>
      <w:r w:rsidRPr="00A95024">
        <w:rPr>
          <w:rFonts w:ascii="Arial" w:eastAsia="SimSun" w:hAnsi="Arial" w:cs="Arial"/>
          <w:color w:val="000000"/>
        </w:rPr>
        <w:t>Deuti,</w:t>
      </w:r>
      <w:ins w:id="1094" w:author="MOI" w:date="2025-11-05T07:34:00Z">
        <w:r w:rsidR="00DB61FA">
          <w:rPr>
            <w:rFonts w:ascii="Arial" w:eastAsia="SimSun" w:hAnsi="Arial" w:cs="Arial"/>
            <w:color w:val="000000"/>
          </w:rPr>
          <w:t xml:space="preserve"> </w:t>
        </w:r>
      </w:ins>
      <w:r w:rsidRPr="00A95024">
        <w:rPr>
          <w:rFonts w:ascii="Arial" w:eastAsia="SimSun" w:hAnsi="Arial" w:cs="Arial"/>
          <w:color w:val="000000"/>
          <w:lang w:val="en-IN"/>
        </w:rPr>
        <w:t>K.</w:t>
      </w:r>
      <w:ins w:id="1095" w:author="MOI" w:date="2025-11-05T07:34:00Z">
        <w:r w:rsidR="00DB61FA">
          <w:rPr>
            <w:rFonts w:ascii="Arial" w:eastAsia="SimSun" w:hAnsi="Arial" w:cs="Arial"/>
            <w:color w:val="000000"/>
            <w:lang w:val="en-IN"/>
          </w:rPr>
          <w:t xml:space="preserve"> </w:t>
        </w:r>
      </w:ins>
      <w:r w:rsidRPr="00A95024">
        <w:rPr>
          <w:rFonts w:ascii="Arial" w:eastAsia="SimSun" w:hAnsi="Arial" w:cs="Arial"/>
          <w:color w:val="000000"/>
          <w:lang w:val="en-IN"/>
        </w:rPr>
        <w:t xml:space="preserve">&amp; </w:t>
      </w:r>
      <w:r w:rsidRPr="00A95024">
        <w:rPr>
          <w:rFonts w:ascii="Arial" w:eastAsia="SimSun" w:hAnsi="Arial" w:cs="Arial"/>
          <w:color w:val="000000"/>
        </w:rPr>
        <w:t>Saikia</w:t>
      </w:r>
      <w:r w:rsidRPr="00A95024">
        <w:rPr>
          <w:rFonts w:ascii="Arial" w:eastAsia="SimSun" w:hAnsi="Arial" w:cs="Arial"/>
          <w:color w:val="000000"/>
          <w:lang w:val="en-IN"/>
        </w:rPr>
        <w:t>,</w:t>
      </w:r>
      <w:ins w:id="1096" w:author="MOI" w:date="2025-11-05T07:34:00Z">
        <w:r w:rsidR="0022371A">
          <w:rPr>
            <w:rFonts w:ascii="Arial" w:eastAsia="SimSun" w:hAnsi="Arial" w:cs="Arial"/>
            <w:color w:val="000000"/>
            <w:lang w:val="en-IN"/>
          </w:rPr>
          <w:t xml:space="preserve"> </w:t>
        </w:r>
      </w:ins>
      <w:r w:rsidRPr="00A95024">
        <w:rPr>
          <w:rFonts w:ascii="Arial" w:eastAsia="SimSun" w:hAnsi="Arial" w:cs="Arial"/>
          <w:color w:val="000000"/>
          <w:lang w:val="en-IN"/>
        </w:rPr>
        <w:t>B</w:t>
      </w:r>
      <w:r w:rsidRPr="00A95024">
        <w:rPr>
          <w:rFonts w:ascii="Arial" w:eastAsia="SimSun" w:hAnsi="Arial" w:cs="Arial"/>
          <w:color w:val="000000"/>
        </w:rPr>
        <w:t>.</w:t>
      </w:r>
      <w:ins w:id="1097" w:author="MOI" w:date="2025-11-05T07:34:00Z">
        <w:r w:rsidR="0022371A">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2024</w:t>
      </w:r>
      <w:r w:rsidRPr="00A95024">
        <w:rPr>
          <w:rFonts w:ascii="Arial" w:eastAsia="SimSun" w:hAnsi="Arial" w:cs="Arial"/>
          <w:color w:val="000000"/>
          <w:lang w:val="en-IN"/>
        </w:rPr>
        <w:t>)</w:t>
      </w:r>
      <w:r w:rsidRPr="00A95024">
        <w:rPr>
          <w:rFonts w:ascii="Arial" w:eastAsia="SimSun" w:hAnsi="Arial" w:cs="Arial"/>
          <w:color w:val="000000"/>
        </w:rPr>
        <w:t>.</w:t>
      </w:r>
      <w:r w:rsidRPr="00D92085">
        <w:rPr>
          <w:rFonts w:ascii="Arial" w:eastAsia="SimSun" w:hAnsi="Arial" w:cs="Arial"/>
          <w:bCs/>
          <w:color w:val="000000"/>
          <w:rPrChange w:id="1098" w:author="MOI" w:date="2025-11-05T07:34:00Z">
            <w:rPr>
              <w:rFonts w:ascii="Arial" w:eastAsia="SimSun" w:hAnsi="Arial" w:cs="Arial"/>
              <w:b/>
              <w:bCs/>
              <w:color w:val="000000"/>
            </w:rPr>
          </w:rPrChange>
        </w:rPr>
        <w:t xml:space="preserve"> </w:t>
      </w:r>
      <w:r w:rsidRPr="00A95024">
        <w:rPr>
          <w:rFonts w:ascii="Arial" w:eastAsia="SimSun" w:hAnsi="Arial" w:cs="Arial"/>
          <w:color w:val="000000"/>
        </w:rPr>
        <w:t>Fauna of India checklist: Animalia: Chordata: Amphibia.</w:t>
      </w:r>
      <w:del w:id="1099" w:author="MOI" w:date="2025-11-05T07:34:00Z">
        <w:r w:rsidRPr="00A95024" w:rsidDel="00D92085">
          <w:rPr>
            <w:rFonts w:ascii="Arial" w:eastAsia="SimSun" w:hAnsi="Arial" w:cs="Arial"/>
            <w:color w:val="000000"/>
          </w:rPr>
          <w:delText xml:space="preserve"> </w:delText>
        </w:r>
      </w:del>
      <w:r w:rsidRPr="00A95024">
        <w:rPr>
          <w:rFonts w:ascii="Arial" w:eastAsia="SimSun" w:hAnsi="Arial" w:cs="Arial"/>
          <w:color w:val="000000"/>
        </w:rPr>
        <w:t xml:space="preserve"> </w:t>
      </w:r>
      <w:r w:rsidRPr="00A95024">
        <w:rPr>
          <w:rFonts w:ascii="Arial" w:eastAsia="SimSun" w:hAnsi="Arial" w:cs="Arial"/>
          <w:i/>
          <w:iCs/>
          <w:color w:val="000000"/>
        </w:rPr>
        <w:t>Zoological</w:t>
      </w:r>
      <w:r w:rsidRPr="00D92085">
        <w:rPr>
          <w:rFonts w:ascii="Arial" w:eastAsia="SimSun" w:hAnsi="Arial" w:cs="Arial"/>
          <w:iCs/>
          <w:color w:val="000000"/>
          <w:rPrChange w:id="1100" w:author="MOI" w:date="2025-11-05T07:34:00Z">
            <w:rPr>
              <w:rFonts w:ascii="Arial" w:eastAsia="SimSun" w:hAnsi="Arial" w:cs="Arial"/>
              <w:i/>
              <w:iCs/>
              <w:color w:val="000000"/>
            </w:rPr>
          </w:rPrChange>
        </w:rPr>
        <w:t xml:space="preserve"> </w:t>
      </w:r>
      <w:r w:rsidRPr="00A95024">
        <w:rPr>
          <w:rFonts w:ascii="Arial" w:eastAsia="SimSun" w:hAnsi="Arial" w:cs="Arial"/>
          <w:i/>
          <w:iCs/>
          <w:color w:val="000000"/>
        </w:rPr>
        <w:t>Survey</w:t>
      </w:r>
      <w:r w:rsidRPr="00D92085">
        <w:rPr>
          <w:rFonts w:ascii="Arial" w:eastAsia="SimSun" w:hAnsi="Arial" w:cs="Arial"/>
          <w:iCs/>
          <w:color w:val="000000"/>
          <w:rPrChange w:id="1101" w:author="MOI" w:date="2025-11-05T07:34:00Z">
            <w:rPr>
              <w:rFonts w:ascii="Arial" w:eastAsia="SimSun" w:hAnsi="Arial" w:cs="Arial"/>
              <w:i/>
              <w:iCs/>
              <w:color w:val="000000"/>
            </w:rPr>
          </w:rPrChange>
        </w:rPr>
        <w:t xml:space="preserve"> </w:t>
      </w:r>
      <w:r w:rsidRPr="00A95024">
        <w:rPr>
          <w:rFonts w:ascii="Arial" w:eastAsia="SimSun" w:hAnsi="Arial" w:cs="Arial"/>
          <w:i/>
          <w:iCs/>
          <w:color w:val="000000"/>
        </w:rPr>
        <w:t>of</w:t>
      </w:r>
      <w:r w:rsidRPr="00D92085">
        <w:rPr>
          <w:rFonts w:ascii="Arial" w:eastAsia="SimSun" w:hAnsi="Arial" w:cs="Arial"/>
          <w:iCs/>
          <w:color w:val="000000"/>
          <w:rPrChange w:id="1102" w:author="MOI" w:date="2025-11-05T07:34:00Z">
            <w:rPr>
              <w:rFonts w:ascii="Arial" w:eastAsia="SimSun" w:hAnsi="Arial" w:cs="Arial"/>
              <w:i/>
              <w:iCs/>
              <w:color w:val="000000"/>
            </w:rPr>
          </w:rPrChange>
        </w:rPr>
        <w:t xml:space="preserve"> </w:t>
      </w:r>
      <w:r w:rsidRPr="00A95024">
        <w:rPr>
          <w:rFonts w:ascii="Arial" w:eastAsia="SimSun" w:hAnsi="Arial" w:cs="Arial"/>
          <w:i/>
          <w:iCs/>
          <w:color w:val="000000"/>
        </w:rPr>
        <w:t>India</w:t>
      </w:r>
      <w:r w:rsidRPr="00D92085">
        <w:rPr>
          <w:rFonts w:ascii="Arial" w:eastAsia="SimSun" w:hAnsi="Arial" w:cs="Arial"/>
          <w:iCs/>
          <w:color w:val="000000"/>
          <w:rPrChange w:id="1103" w:author="MOI" w:date="2025-11-05T07:34:00Z">
            <w:rPr>
              <w:rFonts w:ascii="Arial" w:eastAsia="SimSun" w:hAnsi="Arial" w:cs="Arial"/>
              <w:i/>
              <w:iCs/>
              <w:color w:val="000000"/>
            </w:rPr>
          </w:rPrChange>
        </w:rPr>
        <w:t xml:space="preserve">, </w:t>
      </w:r>
      <w:r w:rsidRPr="00A95024">
        <w:rPr>
          <w:rFonts w:ascii="Arial" w:eastAsia="SimSun" w:hAnsi="Arial" w:cs="Arial"/>
          <w:i/>
          <w:iCs/>
          <w:color w:val="000000"/>
        </w:rPr>
        <w:t>online</w:t>
      </w:r>
      <w:r w:rsidRPr="00D92085">
        <w:rPr>
          <w:rFonts w:ascii="Arial" w:eastAsia="SimSun" w:hAnsi="Arial" w:cs="Arial"/>
          <w:iCs/>
          <w:color w:val="000000"/>
          <w:rPrChange w:id="1104" w:author="MOI" w:date="2025-11-05T07:34:00Z">
            <w:rPr>
              <w:rFonts w:ascii="Arial" w:eastAsia="SimSun" w:hAnsi="Arial" w:cs="Arial"/>
              <w:i/>
              <w:iCs/>
              <w:color w:val="000000"/>
            </w:rPr>
          </w:rPrChange>
        </w:rPr>
        <w:t xml:space="preserve"> </w:t>
      </w:r>
      <w:r w:rsidRPr="00A95024">
        <w:rPr>
          <w:rFonts w:ascii="Arial" w:eastAsia="SimSun" w:hAnsi="Arial" w:cs="Arial"/>
          <w:i/>
          <w:iCs/>
          <w:color w:val="000000"/>
        </w:rPr>
        <w:t>version</w:t>
      </w:r>
      <w:r w:rsidRPr="00D92085">
        <w:rPr>
          <w:rFonts w:ascii="Arial" w:eastAsia="SimSun" w:hAnsi="Arial" w:cs="Arial"/>
          <w:iCs/>
          <w:color w:val="000000"/>
          <w:rPrChange w:id="1105" w:author="MOI" w:date="2025-11-05T07:34:00Z">
            <w:rPr>
              <w:rFonts w:ascii="Arial" w:eastAsia="SimSun" w:hAnsi="Arial" w:cs="Arial"/>
              <w:i/>
              <w:iCs/>
              <w:color w:val="000000"/>
            </w:rPr>
          </w:rPrChange>
        </w:rPr>
        <w:t xml:space="preserve"> </w:t>
      </w:r>
      <w:r w:rsidRPr="00A95024">
        <w:rPr>
          <w:rFonts w:ascii="Arial" w:eastAsia="SimSun" w:hAnsi="Arial" w:cs="Arial"/>
          <w:color w:val="000000"/>
        </w:rPr>
        <w:t xml:space="preserve">1.0. July 2024. </w:t>
      </w:r>
      <w:r w:rsidRPr="00A95024">
        <w:rPr>
          <w:rFonts w:ascii="Arial" w:eastAsia="SimSun" w:hAnsi="Arial" w:cs="Arial"/>
        </w:rPr>
        <w:t>https://doi.org/10.26515/Fauna/1/2023/Choradata:</w:t>
      </w:r>
      <w:del w:id="1106" w:author="MOI" w:date="2025-11-06T12:31:00Z">
        <w:r w:rsidRPr="00A95024" w:rsidDel="00CD382C">
          <w:rPr>
            <w:rFonts w:ascii="Arial" w:eastAsia="SimSun" w:hAnsi="Arial" w:cs="Arial"/>
          </w:rPr>
          <w:delText xml:space="preserve"> </w:delText>
        </w:r>
      </w:del>
      <w:r w:rsidRPr="00A95024">
        <w:rPr>
          <w:rFonts w:ascii="Arial" w:eastAsia="SimSun" w:hAnsi="Arial" w:cs="Arial"/>
        </w:rPr>
        <w:t xml:space="preserve"> Amphibia</w:t>
      </w:r>
    </w:p>
    <w:p w14:paraId="3C134D8C" w14:textId="52869593" w:rsidR="00450BF8" w:rsidRPr="00A95024" w:rsidRDefault="004E2633">
      <w:pPr>
        <w:ind w:left="360" w:hanging="360"/>
        <w:jc w:val="both"/>
        <w:rPr>
          <w:rFonts w:ascii="Arial" w:eastAsia="SimSun" w:hAnsi="Arial" w:cs="Arial"/>
          <w:color w:val="000000"/>
        </w:rPr>
      </w:pPr>
      <w:r w:rsidRPr="00A95024">
        <w:rPr>
          <w:rFonts w:ascii="Arial" w:eastAsia="SimSun" w:hAnsi="Arial" w:cs="Arial"/>
          <w:color w:val="000000"/>
        </w:rPr>
        <w:t>Djong, H.T.,</w:t>
      </w:r>
      <w:ins w:id="1107" w:author="MOI" w:date="2025-11-05T07:35:00Z">
        <w:r w:rsidR="00E41F6D">
          <w:rPr>
            <w:rFonts w:ascii="Arial" w:eastAsia="SimSun" w:hAnsi="Arial" w:cs="Arial"/>
            <w:color w:val="000000"/>
          </w:rPr>
          <w:t xml:space="preserve"> </w:t>
        </w:r>
      </w:ins>
      <w:r w:rsidRPr="00A95024">
        <w:rPr>
          <w:rFonts w:ascii="Arial" w:eastAsia="SimSun" w:hAnsi="Arial" w:cs="Arial"/>
          <w:color w:val="000000"/>
        </w:rPr>
        <w:t>Matsui,</w:t>
      </w:r>
      <w:ins w:id="1108" w:author="MOI" w:date="2025-11-05T07:35:00Z">
        <w:r w:rsidR="00E41F6D">
          <w:rPr>
            <w:rFonts w:ascii="Arial" w:eastAsia="SimSun" w:hAnsi="Arial" w:cs="Arial"/>
            <w:color w:val="000000"/>
          </w:rPr>
          <w:t xml:space="preserve"> </w:t>
        </w:r>
      </w:ins>
      <w:r w:rsidRPr="00A95024">
        <w:rPr>
          <w:rFonts w:ascii="Arial" w:eastAsia="SimSun" w:hAnsi="Arial" w:cs="Arial"/>
          <w:color w:val="000000"/>
        </w:rPr>
        <w:t>M.</w:t>
      </w:r>
      <w:r w:rsidRPr="00A95024">
        <w:rPr>
          <w:rFonts w:ascii="Arial" w:eastAsia="SimSun" w:hAnsi="Arial" w:cs="Arial"/>
          <w:color w:val="000000"/>
          <w:lang w:val="en-IN"/>
        </w:rPr>
        <w:t>,</w:t>
      </w:r>
      <w:ins w:id="1109" w:author="MOI" w:date="2025-11-05T07:35:00Z">
        <w:r w:rsidR="00E41F6D">
          <w:rPr>
            <w:rFonts w:ascii="Arial" w:eastAsia="SimSun" w:hAnsi="Arial" w:cs="Arial"/>
            <w:color w:val="000000"/>
            <w:lang w:val="en-IN"/>
          </w:rPr>
          <w:t xml:space="preserve"> </w:t>
        </w:r>
      </w:ins>
      <w:r w:rsidRPr="00A95024">
        <w:rPr>
          <w:rFonts w:ascii="Arial" w:eastAsia="SimSun" w:hAnsi="Arial" w:cs="Arial"/>
          <w:color w:val="000000"/>
        </w:rPr>
        <w:t>Kuramoto, M.</w:t>
      </w:r>
      <w:r w:rsidRPr="00A95024">
        <w:rPr>
          <w:rFonts w:ascii="Arial" w:eastAsia="SimSun" w:hAnsi="Arial" w:cs="Arial"/>
          <w:color w:val="000000"/>
          <w:lang w:val="en-IN"/>
        </w:rPr>
        <w:t>,</w:t>
      </w:r>
      <w:ins w:id="1110" w:author="MOI" w:date="2025-11-05T07:35:00Z">
        <w:r w:rsidR="00E41F6D">
          <w:rPr>
            <w:rFonts w:ascii="Arial" w:eastAsia="SimSun" w:hAnsi="Arial" w:cs="Arial"/>
            <w:color w:val="000000"/>
            <w:lang w:val="en-IN"/>
          </w:rPr>
          <w:t xml:space="preserve"> </w:t>
        </w:r>
      </w:ins>
      <w:r w:rsidRPr="00A95024">
        <w:rPr>
          <w:rFonts w:ascii="Arial" w:eastAsia="SimSun" w:hAnsi="Arial" w:cs="Arial"/>
          <w:color w:val="000000"/>
        </w:rPr>
        <w:t>Nishioka,</w:t>
      </w:r>
      <w:ins w:id="1111" w:author="MOI" w:date="2025-11-05T07:35:00Z">
        <w:r w:rsidR="00E41F6D">
          <w:rPr>
            <w:rFonts w:ascii="Arial" w:eastAsia="SimSun" w:hAnsi="Arial" w:cs="Arial"/>
            <w:color w:val="000000"/>
          </w:rPr>
          <w:t xml:space="preserve"> </w:t>
        </w:r>
      </w:ins>
      <w:r w:rsidRPr="00A95024">
        <w:rPr>
          <w:rFonts w:ascii="Arial" w:eastAsia="SimSun" w:hAnsi="Arial" w:cs="Arial"/>
          <w:color w:val="000000"/>
          <w:lang w:val="en-IN"/>
        </w:rPr>
        <w:t>M.</w:t>
      </w:r>
      <w:ins w:id="1112" w:author="MOI" w:date="2025-11-05T07:35:00Z">
        <w:r w:rsidR="00E41F6D">
          <w:rPr>
            <w:rFonts w:ascii="Arial" w:eastAsia="SimSun" w:hAnsi="Arial" w:cs="Arial"/>
            <w:color w:val="000000"/>
            <w:lang w:val="en-IN"/>
          </w:rPr>
          <w:t xml:space="preserve"> </w:t>
        </w:r>
      </w:ins>
      <w:r w:rsidRPr="00A95024">
        <w:rPr>
          <w:rFonts w:ascii="Arial" w:eastAsia="SimSun" w:hAnsi="Arial" w:cs="Arial"/>
          <w:color w:val="000000"/>
          <w:lang w:val="en-IN"/>
        </w:rPr>
        <w:t>&amp;</w:t>
      </w:r>
      <w:r w:rsidRPr="00A95024">
        <w:rPr>
          <w:rFonts w:ascii="Arial" w:eastAsia="SimSun" w:hAnsi="Arial" w:cs="Arial"/>
          <w:color w:val="000000"/>
        </w:rPr>
        <w:t xml:space="preserve"> Sumida</w:t>
      </w:r>
      <w:r w:rsidRPr="00A95024">
        <w:rPr>
          <w:rFonts w:ascii="Arial" w:eastAsia="SimSun" w:hAnsi="Arial" w:cs="Arial"/>
          <w:color w:val="000000"/>
          <w:lang w:val="en-IN"/>
        </w:rPr>
        <w:t>,</w:t>
      </w:r>
      <w:ins w:id="1113" w:author="MOI" w:date="2025-11-05T07:35:00Z">
        <w:r w:rsidR="00E41F6D">
          <w:rPr>
            <w:rFonts w:ascii="Arial" w:eastAsia="SimSun" w:hAnsi="Arial" w:cs="Arial"/>
            <w:color w:val="000000"/>
            <w:lang w:val="en-IN"/>
          </w:rPr>
          <w:t xml:space="preserve"> </w:t>
        </w:r>
      </w:ins>
      <w:r w:rsidRPr="00A95024">
        <w:rPr>
          <w:rFonts w:ascii="Arial" w:eastAsia="SimSun" w:hAnsi="Arial" w:cs="Arial"/>
          <w:color w:val="000000"/>
          <w:lang w:val="en-IN"/>
        </w:rPr>
        <w:t>M</w:t>
      </w:r>
      <w:r w:rsidRPr="00A95024">
        <w:rPr>
          <w:rFonts w:ascii="Arial" w:eastAsia="SimSun" w:hAnsi="Arial" w:cs="Arial"/>
          <w:color w:val="000000"/>
        </w:rPr>
        <w:t>.</w:t>
      </w:r>
      <w:ins w:id="1114" w:author="MOI" w:date="2025-11-05T07:35:00Z">
        <w:r w:rsidR="00E41F6D">
          <w:rPr>
            <w:rFonts w:ascii="Arial" w:eastAsia="SimSun" w:hAnsi="Arial" w:cs="Arial"/>
            <w:color w:val="000000"/>
          </w:rPr>
          <w:t xml:space="preserve"> </w:t>
        </w:r>
      </w:ins>
      <w:r w:rsidRPr="00A95024">
        <w:rPr>
          <w:rFonts w:ascii="Arial" w:eastAsia="SimSun" w:hAnsi="Arial" w:cs="Arial"/>
          <w:color w:val="000000"/>
          <w:lang w:val="en-IN"/>
        </w:rPr>
        <w:t>(</w:t>
      </w:r>
      <w:r w:rsidRPr="00A95024">
        <w:rPr>
          <w:rFonts w:ascii="Arial" w:eastAsia="SimSun" w:hAnsi="Arial" w:cs="Arial"/>
          <w:color w:val="000000"/>
        </w:rPr>
        <w:t>2011</w:t>
      </w:r>
      <w:r w:rsidRPr="00A95024">
        <w:rPr>
          <w:rFonts w:ascii="Arial" w:eastAsia="SimSun" w:hAnsi="Arial" w:cs="Arial"/>
          <w:color w:val="000000"/>
          <w:lang w:val="en-IN"/>
        </w:rPr>
        <w:t>)</w:t>
      </w:r>
      <w:r w:rsidRPr="00A95024">
        <w:rPr>
          <w:rFonts w:ascii="Arial" w:eastAsia="SimSun" w:hAnsi="Arial" w:cs="Arial"/>
          <w:color w:val="000000"/>
        </w:rPr>
        <w:t xml:space="preserve">. A new species of the </w:t>
      </w:r>
      <w:r w:rsidRPr="00A95024">
        <w:rPr>
          <w:rFonts w:ascii="Arial" w:eastAsia="SimSun" w:hAnsi="Arial" w:cs="Arial"/>
          <w:i/>
          <w:iCs/>
          <w:color w:val="000000"/>
        </w:rPr>
        <w:t>Fejervarya</w:t>
      </w:r>
      <w:r w:rsidRPr="00E41F6D">
        <w:rPr>
          <w:rFonts w:ascii="Arial" w:eastAsia="SimSun" w:hAnsi="Arial" w:cs="Arial"/>
          <w:iCs/>
          <w:color w:val="000000"/>
          <w:rPrChange w:id="1115" w:author="MOI" w:date="2025-11-05T07:35:00Z">
            <w:rPr>
              <w:rFonts w:ascii="Arial" w:eastAsia="SimSun" w:hAnsi="Arial" w:cs="Arial"/>
              <w:i/>
              <w:iCs/>
              <w:color w:val="000000"/>
            </w:rPr>
          </w:rPrChange>
        </w:rPr>
        <w:t xml:space="preserve"> </w:t>
      </w:r>
      <w:r w:rsidRPr="00A95024">
        <w:rPr>
          <w:rFonts w:ascii="Arial" w:eastAsia="SimSun" w:hAnsi="Arial" w:cs="Arial"/>
          <w:i/>
          <w:iCs/>
          <w:color w:val="000000"/>
        </w:rPr>
        <w:t>limnocharis</w:t>
      </w:r>
      <w:r w:rsidRPr="00A95024">
        <w:rPr>
          <w:rFonts w:ascii="Arial" w:eastAsia="SimSun" w:hAnsi="Arial" w:cs="Arial"/>
          <w:color w:val="000000"/>
        </w:rPr>
        <w:t xml:space="preserve"> complex from Japan (Anura: Dicroglossidae).</w:t>
      </w:r>
      <w:ins w:id="1116" w:author="MOI" w:date="2025-11-05T07:35:00Z">
        <w:r w:rsidR="00E41F6D">
          <w:rPr>
            <w:rFonts w:ascii="Arial" w:eastAsia="SimSun" w:hAnsi="Arial" w:cs="Arial"/>
            <w:color w:val="000000"/>
          </w:rPr>
          <w:t xml:space="preserve"> </w:t>
        </w:r>
      </w:ins>
      <w:r w:rsidRPr="00A95024">
        <w:rPr>
          <w:rFonts w:ascii="Arial" w:eastAsia="SimSun" w:hAnsi="Arial" w:cs="Arial"/>
          <w:i/>
          <w:iCs/>
          <w:color w:val="000000"/>
        </w:rPr>
        <w:t>Zoological</w:t>
      </w:r>
      <w:ins w:id="1117" w:author="MOI" w:date="2025-11-05T07:35:00Z">
        <w:r w:rsidR="00E41F6D" w:rsidRPr="00E41F6D">
          <w:rPr>
            <w:rFonts w:ascii="Arial" w:eastAsia="SimSun" w:hAnsi="Arial" w:cs="Arial"/>
            <w:iCs/>
            <w:color w:val="000000"/>
            <w:rPrChange w:id="1118" w:author="MOI" w:date="2025-11-05T07:35:00Z">
              <w:rPr>
                <w:rFonts w:ascii="Arial" w:eastAsia="SimSun" w:hAnsi="Arial" w:cs="Arial"/>
                <w:i/>
                <w:iCs/>
                <w:color w:val="000000"/>
              </w:rPr>
            </w:rPrChange>
          </w:rPr>
          <w:t xml:space="preserve"> </w:t>
        </w:r>
      </w:ins>
      <w:r w:rsidRPr="00A95024">
        <w:rPr>
          <w:rFonts w:ascii="Arial" w:eastAsia="SimSun" w:hAnsi="Arial" w:cs="Arial"/>
          <w:i/>
          <w:iCs/>
          <w:color w:val="000000"/>
        </w:rPr>
        <w:t>Science</w:t>
      </w:r>
      <w:r w:rsidRPr="00E41F6D">
        <w:rPr>
          <w:rFonts w:ascii="Arial" w:eastAsia="SimSun" w:hAnsi="Arial" w:cs="Arial"/>
          <w:iCs/>
          <w:color w:val="000000"/>
          <w:lang w:val="en-IN"/>
          <w:rPrChange w:id="1119" w:author="MOI" w:date="2025-11-05T07:36:00Z">
            <w:rPr>
              <w:rFonts w:ascii="Arial" w:eastAsia="SimSun" w:hAnsi="Arial" w:cs="Arial"/>
              <w:i/>
              <w:iCs/>
              <w:color w:val="000000"/>
              <w:lang w:val="en-IN"/>
            </w:rPr>
          </w:rPrChange>
        </w:rPr>
        <w:t>,</w:t>
      </w:r>
      <w:ins w:id="1120" w:author="MOI" w:date="2025-11-05T07:35:00Z">
        <w:r w:rsidR="00E41F6D" w:rsidRPr="00E41F6D">
          <w:rPr>
            <w:rFonts w:ascii="Arial" w:eastAsia="SimSun" w:hAnsi="Arial" w:cs="Arial"/>
            <w:iCs/>
            <w:color w:val="000000"/>
            <w:lang w:val="en-IN"/>
            <w:rPrChange w:id="1121" w:author="MOI" w:date="2025-11-05T07:36:00Z">
              <w:rPr>
                <w:rFonts w:ascii="Arial" w:eastAsia="SimSun" w:hAnsi="Arial" w:cs="Arial"/>
                <w:i/>
                <w:iCs/>
                <w:color w:val="000000"/>
                <w:lang w:val="en-IN"/>
              </w:rPr>
            </w:rPrChange>
          </w:rPr>
          <w:t xml:space="preserve"> </w:t>
        </w:r>
      </w:ins>
      <w:r w:rsidRPr="00A95024">
        <w:rPr>
          <w:rFonts w:ascii="Arial" w:eastAsia="SimSun" w:hAnsi="Arial" w:cs="Arial"/>
          <w:color w:val="000000"/>
        </w:rPr>
        <w:t>28</w:t>
      </w:r>
      <w:r w:rsidRPr="00A95024">
        <w:rPr>
          <w:rFonts w:ascii="Arial" w:eastAsia="SimSun" w:hAnsi="Arial" w:cs="Arial"/>
          <w:color w:val="000000"/>
          <w:lang w:val="en-IN"/>
        </w:rPr>
        <w:t>,</w:t>
      </w:r>
      <w:ins w:id="1122" w:author="MOI" w:date="2025-11-05T07:36:00Z">
        <w:r w:rsidR="00E41F6D">
          <w:rPr>
            <w:rFonts w:ascii="Arial" w:eastAsia="SimSun" w:hAnsi="Arial" w:cs="Arial"/>
            <w:color w:val="000000"/>
            <w:lang w:val="en-IN"/>
          </w:rPr>
          <w:t xml:space="preserve"> </w:t>
        </w:r>
      </w:ins>
      <w:r w:rsidRPr="00A95024">
        <w:rPr>
          <w:rFonts w:ascii="Arial" w:eastAsia="SimSun" w:hAnsi="Arial" w:cs="Arial"/>
          <w:color w:val="000000"/>
        </w:rPr>
        <w:t>922–929. https://doi.org/1</w:t>
      </w:r>
      <w:hyperlink r:id="rId30" w:tgtFrame="_blank" w:history="1">
        <w:r w:rsidR="00450BF8" w:rsidRPr="00A95024">
          <w:rPr>
            <w:rStyle w:val="Lienhypertexte"/>
            <w:rFonts w:ascii="Arial" w:eastAsia="SimSun" w:hAnsi="Arial" w:cs="Arial"/>
            <w:color w:val="auto"/>
            <w:u w:val="none"/>
          </w:rPr>
          <w:t>0.2108/zsj.28.922</w:t>
        </w:r>
      </w:hyperlink>
      <w:r w:rsidRPr="00A95024">
        <w:rPr>
          <w:rFonts w:ascii="Arial" w:eastAsia="SimSun" w:hAnsi="Arial" w:cs="Arial"/>
        </w:rPr>
        <w:t>.</w:t>
      </w:r>
    </w:p>
    <w:p w14:paraId="4B92BB31" w14:textId="485A6424"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Dubois, A.</w:t>
      </w:r>
      <w:ins w:id="1123" w:author="MOI" w:date="2025-11-05T07:36:00Z">
        <w:r w:rsidR="00E65A9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Amphibians of Nepal: A few words of caution. </w:t>
      </w:r>
      <w:r w:rsidRPr="00A95024">
        <w:rPr>
          <w:rFonts w:ascii="Arial" w:eastAsia="Cambria" w:hAnsi="Arial" w:cs="Arial"/>
          <w:i/>
          <w:iCs/>
          <w:shd w:val="clear" w:color="auto" w:fill="FFFFFF"/>
        </w:rPr>
        <w:t>Alytes</w:t>
      </w:r>
      <w:r w:rsidRPr="00E65A9F">
        <w:rPr>
          <w:rFonts w:ascii="Arial" w:eastAsia="Cambria" w:hAnsi="Arial" w:cs="Arial"/>
          <w:iCs/>
          <w:shd w:val="clear" w:color="auto" w:fill="FFFFFF"/>
          <w:lang w:val="en-IN"/>
          <w:rPrChange w:id="1124" w:author="MOI" w:date="2025-11-05T07:36: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174–180.</w:t>
      </w:r>
    </w:p>
    <w:p w14:paraId="57241DA4" w14:textId="36D974FC"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Dubois, A.</w:t>
      </w:r>
      <w:ins w:id="1125" w:author="MOI" w:date="2025-11-05T07:36:00Z">
        <w:r w:rsidR="00E65A9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&amp;</w:t>
      </w:r>
      <w:ins w:id="1126" w:author="MOI" w:date="2025-11-05T07:36:00Z">
        <w:r w:rsidR="00E65A9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w:t>
      </w:r>
      <w:ins w:id="1127" w:author="MOI" w:date="2025-11-05T07:37:00Z">
        <w:r w:rsidR="00E65A9F">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ins w:id="1128" w:author="MOI" w:date="2025-11-05T07:37:00Z">
        <w:r w:rsidR="00E65A9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E65A9F">
        <w:rPr>
          <w:rFonts w:ascii="Arial" w:eastAsia="Cambria" w:hAnsi="Arial" w:cs="Arial"/>
          <w:bCs/>
          <w:shd w:val="clear" w:color="auto" w:fill="FFFFFF"/>
          <w:rPrChange w:id="1129" w:author="MOI" w:date="2025-11-05T07:37: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Systematics of </w:t>
      </w:r>
      <w:r w:rsidRPr="00A95024">
        <w:rPr>
          <w:rFonts w:ascii="Arial" w:eastAsia="Cambria" w:hAnsi="Arial" w:cs="Arial"/>
          <w:i/>
          <w:iCs/>
          <w:shd w:val="clear" w:color="auto" w:fill="FFFFFF"/>
        </w:rPr>
        <w:t>Fejervarya</w:t>
      </w:r>
      <w:r w:rsidRPr="00E65A9F">
        <w:rPr>
          <w:rFonts w:ascii="Arial" w:eastAsia="Cambria" w:hAnsi="Arial" w:cs="Arial"/>
          <w:iCs/>
          <w:shd w:val="clear" w:color="auto" w:fill="FFFFFF"/>
          <w:rPrChange w:id="1130" w:author="MOI" w:date="2025-11-05T07:3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limnocharis</w:t>
      </w:r>
      <w:r w:rsidRPr="00A95024">
        <w:rPr>
          <w:rFonts w:ascii="Arial" w:eastAsia="Cambria" w:hAnsi="Arial" w:cs="Arial"/>
          <w:shd w:val="clear" w:color="auto" w:fill="FFFFFF"/>
        </w:rPr>
        <w:t xml:space="preserve"> (Gravenhorst, 1829) (Amphibia,</w:t>
      </w:r>
      <w:ins w:id="1131" w:author="MOI" w:date="2025-11-05T07:37:00Z">
        <w:r w:rsidR="00E65A9F">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Anura, Ranidae) and related species. 1. Nomenclatural status and type-specimens of the nominal species </w:t>
      </w:r>
      <w:r w:rsidRPr="00A95024">
        <w:rPr>
          <w:rFonts w:ascii="Arial" w:eastAsia="Cambria" w:hAnsi="Arial" w:cs="Arial"/>
          <w:i/>
          <w:iCs/>
          <w:shd w:val="clear" w:color="auto" w:fill="FFFFFF"/>
        </w:rPr>
        <w:t>Rana</w:t>
      </w:r>
      <w:r w:rsidRPr="00E65A9F">
        <w:rPr>
          <w:rFonts w:ascii="Arial" w:eastAsia="Cambria" w:hAnsi="Arial" w:cs="Arial"/>
          <w:iCs/>
          <w:shd w:val="clear" w:color="auto" w:fill="FFFFFF"/>
          <w:rPrChange w:id="1132" w:author="MOI" w:date="2025-11-05T07:3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limnocharis</w:t>
      </w:r>
      <w:r w:rsidRPr="00A95024">
        <w:rPr>
          <w:rFonts w:ascii="Arial" w:eastAsia="Cambria" w:hAnsi="Arial" w:cs="Arial"/>
          <w:shd w:val="clear" w:color="auto" w:fill="FFFFFF"/>
        </w:rPr>
        <w:t xml:space="preserve"> Gravenhorst,</w:t>
      </w:r>
      <w:ins w:id="1133" w:author="MOI" w:date="2025-11-05T07:37:00Z">
        <w:r w:rsidR="00E65A9F">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1829. </w:t>
      </w:r>
      <w:r w:rsidRPr="00A95024">
        <w:rPr>
          <w:rFonts w:ascii="Arial" w:eastAsia="Cambria" w:hAnsi="Arial" w:cs="Arial"/>
          <w:i/>
          <w:iCs/>
          <w:shd w:val="clear" w:color="auto" w:fill="FFFFFF"/>
        </w:rPr>
        <w:t>Alytes</w:t>
      </w:r>
      <w:r w:rsidRPr="00E65A9F">
        <w:rPr>
          <w:rFonts w:ascii="Arial" w:eastAsia="Cambria" w:hAnsi="Arial" w:cs="Arial"/>
          <w:iCs/>
          <w:shd w:val="clear" w:color="auto" w:fill="FFFFFF"/>
          <w:lang w:val="en-IN"/>
          <w:rPrChange w:id="1134" w:author="MOI" w:date="2025-11-05T07:36: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18(1–2)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15–50.</w:t>
      </w:r>
    </w:p>
    <w:p w14:paraId="1F920A6D" w14:textId="45373F5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Dubois, A.</w:t>
      </w:r>
      <w:ins w:id="1135" w:author="MOI" w:date="2025-11-05T07:38:00Z">
        <w:r w:rsidR="007B787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 xml:space="preserve">&amp; </w:t>
      </w:r>
      <w:r w:rsidRPr="00A95024">
        <w:rPr>
          <w:rFonts w:ascii="Arial" w:eastAsia="Cambria" w:hAnsi="Arial" w:cs="Arial"/>
          <w:shd w:val="clear" w:color="auto" w:fill="FFFFFF"/>
        </w:rPr>
        <w:t>Ohler</w:t>
      </w:r>
      <w:r w:rsidRPr="00A95024">
        <w:rPr>
          <w:rFonts w:ascii="Arial" w:eastAsia="Cambria" w:hAnsi="Arial" w:cs="Arial"/>
          <w:shd w:val="clear" w:color="auto" w:fill="FFFFFF"/>
          <w:lang w:val="en-IN"/>
        </w:rPr>
        <w:t>,</w:t>
      </w:r>
      <w:ins w:id="1136" w:author="MOI" w:date="2025-11-05T07:38:00Z">
        <w:r w:rsidR="007B787A">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ins w:id="1137" w:author="MOI" w:date="2025-11-05T07:38:00Z">
        <w:r w:rsidR="007B787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the genus </w:t>
      </w:r>
      <w:r w:rsidRPr="00A95024">
        <w:rPr>
          <w:rFonts w:ascii="Arial" w:eastAsia="Cambria" w:hAnsi="Arial" w:cs="Arial"/>
          <w:i/>
          <w:iCs/>
          <w:shd w:val="clear" w:color="auto" w:fill="FFFFFF"/>
        </w:rPr>
        <w:t>Quasipaa</w:t>
      </w:r>
      <w:r w:rsidRPr="00A95024">
        <w:rPr>
          <w:rFonts w:ascii="Arial" w:eastAsia="Cambria" w:hAnsi="Arial" w:cs="Arial"/>
          <w:shd w:val="clear" w:color="auto" w:fill="FFFFFF"/>
        </w:rPr>
        <w:t xml:space="preserve"> (Anura, Ranidae, Dicroglossinae) from northern Vietnam. </w:t>
      </w:r>
      <w:r w:rsidRPr="00A95024">
        <w:rPr>
          <w:rFonts w:ascii="Arial" w:eastAsia="Cambria" w:hAnsi="Arial" w:cs="Arial"/>
          <w:i/>
          <w:iCs/>
          <w:shd w:val="clear" w:color="auto" w:fill="FFFFFF"/>
        </w:rPr>
        <w:t>Alytes</w:t>
      </w:r>
      <w:r w:rsidRPr="007B787A">
        <w:rPr>
          <w:rFonts w:ascii="Arial" w:eastAsia="Cambria" w:hAnsi="Arial" w:cs="Arial"/>
          <w:iCs/>
          <w:shd w:val="clear" w:color="auto" w:fill="FFFFFF"/>
          <w:lang w:val="en-IN"/>
          <w:rPrChange w:id="1138" w:author="MOI" w:date="2025-11-05T07:38: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49–61.</w:t>
      </w:r>
    </w:p>
    <w:p w14:paraId="40A6B603" w14:textId="0BB9AD9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Dubois, A.,</w:t>
      </w:r>
      <w:ins w:id="1139" w:author="MOI" w:date="2025-11-05T07:39:00Z">
        <w:r w:rsidR="00AE7738">
          <w:rPr>
            <w:rFonts w:ascii="Arial" w:eastAsia="Cambria" w:hAnsi="Arial" w:cs="Arial"/>
            <w:shd w:val="clear" w:color="auto" w:fill="FFFFFF"/>
          </w:rPr>
          <w:t xml:space="preserve"> </w:t>
        </w:r>
      </w:ins>
      <w:r w:rsidRPr="00A95024">
        <w:rPr>
          <w:rFonts w:ascii="Arial" w:eastAsia="Cambria" w:hAnsi="Arial" w:cs="Arial"/>
          <w:shd w:val="clear" w:color="auto" w:fill="FFFFFF"/>
        </w:rPr>
        <w:t>Ohler,</w:t>
      </w:r>
      <w:ins w:id="1140" w:author="MOI" w:date="2025-11-05T07:39:00Z">
        <w:r w:rsidR="00AE773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141" w:author="MOI" w:date="2025-11-05T07:39:00Z">
        <w:r w:rsidR="00AE773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142" w:author="MOI" w:date="2025-11-05T07:39:00Z">
        <w:r w:rsidR="00AE773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Pyron</w:t>
      </w:r>
      <w:r w:rsidRPr="00A95024">
        <w:rPr>
          <w:rFonts w:ascii="Arial" w:eastAsia="Cambria" w:hAnsi="Arial" w:cs="Arial"/>
          <w:shd w:val="clear" w:color="auto" w:fill="FFFFFF"/>
          <w:lang w:val="en-IN"/>
        </w:rPr>
        <w:t>,</w:t>
      </w:r>
      <w:ins w:id="1143" w:author="MOI" w:date="2025-11-05T07:39:00Z">
        <w:r w:rsidR="00AE773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r w:rsidRPr="00A95024">
        <w:rPr>
          <w:rFonts w:ascii="Arial" w:eastAsia="Cambria" w:hAnsi="Arial" w:cs="Arial"/>
          <w:shd w:val="clear" w:color="auto" w:fill="FFFFFF"/>
        </w:rPr>
        <w:t>.</w:t>
      </w:r>
      <w:ins w:id="1144" w:author="MOI" w:date="2025-11-05T07:39:00Z">
        <w:r w:rsidR="00AE773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New concepts and methods for phylogenetic taxonomy and nomenclature in zoology, exemplified by a new ranked cladonomy of recent amphibians (Lissamphibia). </w:t>
      </w:r>
      <w:r w:rsidRPr="00A95024">
        <w:rPr>
          <w:rFonts w:ascii="Arial" w:eastAsia="Cambria" w:hAnsi="Arial" w:cs="Arial"/>
          <w:i/>
          <w:iCs/>
          <w:shd w:val="clear" w:color="auto" w:fill="FFFFFF"/>
        </w:rPr>
        <w:t>Megataxa</w:t>
      </w:r>
      <w:r w:rsidRPr="00AE7738">
        <w:rPr>
          <w:rFonts w:ascii="Arial" w:eastAsia="Cambria" w:hAnsi="Arial" w:cs="Arial"/>
          <w:iCs/>
          <w:shd w:val="clear" w:color="auto" w:fill="FFFFFF"/>
          <w:lang w:val="en-IN"/>
          <w:rPrChange w:id="1145" w:author="MOI" w:date="2025-11-05T07:39:00Z">
            <w:rPr>
              <w:rFonts w:ascii="Arial" w:eastAsia="Cambria" w:hAnsi="Arial" w:cs="Arial"/>
              <w:i/>
              <w:iCs/>
              <w:shd w:val="clear" w:color="auto" w:fill="FFFFFF"/>
              <w:lang w:val="en-IN"/>
            </w:rPr>
          </w:rPrChange>
        </w:rPr>
        <w:t>,</w:t>
      </w:r>
      <w:ins w:id="1146" w:author="MOI" w:date="2025-11-05T07:39:00Z">
        <w:r w:rsidR="00AE7738" w:rsidRPr="00AE7738">
          <w:rPr>
            <w:rFonts w:ascii="Arial" w:eastAsia="Cambria" w:hAnsi="Arial" w:cs="Arial"/>
            <w:iCs/>
            <w:shd w:val="clear" w:color="auto" w:fill="FFFFFF"/>
            <w:lang w:val="en-IN"/>
            <w:rPrChange w:id="1147" w:author="MOI" w:date="2025-11-05T07:39:00Z">
              <w:rPr>
                <w:rFonts w:ascii="Arial" w:eastAsia="Cambria" w:hAnsi="Arial" w:cs="Arial"/>
                <w:i/>
                <w:iCs/>
                <w:shd w:val="clear" w:color="auto" w:fill="FFFFFF"/>
                <w:lang w:val="en-IN"/>
              </w:rPr>
            </w:rPrChange>
          </w:rPr>
          <w:t xml:space="preserve"> </w:t>
        </w:r>
      </w:ins>
      <w:r w:rsidRPr="00A95024">
        <w:rPr>
          <w:rFonts w:ascii="Arial" w:eastAsia="Cambria" w:hAnsi="Arial" w:cs="Arial"/>
          <w:shd w:val="clear" w:color="auto" w:fill="FFFFFF"/>
        </w:rPr>
        <w:t>5</w:t>
      </w:r>
      <w:r w:rsidRPr="00A95024">
        <w:rPr>
          <w:rFonts w:ascii="Arial" w:eastAsia="Cambria" w:hAnsi="Arial" w:cs="Arial"/>
          <w:shd w:val="clear" w:color="auto" w:fill="FFFFFF"/>
          <w:lang w:val="en-IN"/>
        </w:rPr>
        <w:t>,</w:t>
      </w:r>
      <w:ins w:id="1148" w:author="MOI" w:date="2025-11-05T07:39:00Z">
        <w:r w:rsidR="00AE773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738.https:// doi.org/10.11646/megataxa.5.1.1.</w:t>
      </w:r>
    </w:p>
    <w:p w14:paraId="56A176B1" w14:textId="31EB03D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Dufresnes, C.,</w:t>
      </w:r>
      <w:ins w:id="1149"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rPr>
        <w:t>Mahony,</w:t>
      </w:r>
      <w:ins w:id="1150"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w:t>
      </w:r>
      <w:ins w:id="1151" w:author="MOI" w:date="2025-11-05T07:40: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Prasad,</w:t>
      </w:r>
      <w:ins w:id="1152"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V.K.,</w:t>
      </w:r>
      <w:ins w:id="1153" w:author="MOI" w:date="2025-11-05T07:40: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Kamei,</w:t>
      </w:r>
      <w:ins w:id="1154"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R.G.,</w:t>
      </w:r>
      <w:ins w:id="1155" w:author="MOI" w:date="2025-11-05T07:40: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Masroor,</w:t>
      </w:r>
      <w:ins w:id="1156"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w:t>
      </w:r>
      <w:ins w:id="1157" w:author="MOI" w:date="2025-11-05T07:40: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Khan,</w:t>
      </w:r>
      <w:ins w:id="1158" w:author="MOI" w:date="2025-11-05T07:40: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M.A.,</w:t>
      </w:r>
      <w:r w:rsidRPr="00A95024">
        <w:rPr>
          <w:rFonts w:ascii="Arial" w:eastAsia="Cambria" w:hAnsi="Arial" w:cs="Arial"/>
          <w:shd w:val="clear" w:color="auto" w:fill="FFFFFF"/>
        </w:rPr>
        <w:t xml:space="preserve"> Al-Johany,</w:t>
      </w:r>
      <w:ins w:id="1159" w:author="MOI" w:date="2025-11-05T07:42:00Z">
        <w:r w:rsidR="00690E16">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A.M.,</w:t>
      </w:r>
      <w:ins w:id="1160" w:author="MOI" w:date="2025-11-05T07:41: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Gautam,</w:t>
      </w:r>
      <w:ins w:id="1161" w:author="MOI" w:date="2025-11-05T07:41:00Z">
        <w:r w:rsidR="00690E16">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K.B.,</w:t>
      </w:r>
      <w:ins w:id="1162" w:author="MOI" w:date="2025-11-05T07:41: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Gupta,</w:t>
      </w:r>
      <w:ins w:id="1163" w:author="MOI" w:date="2025-11-05T07:41: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S.K.,</w:t>
      </w:r>
      <w:ins w:id="1164" w:author="MOI" w:date="2025-11-05T07:41: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Borkin,</w:t>
      </w:r>
      <w:ins w:id="1165" w:author="MOI" w:date="2025-11-05T07:41: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L.J.,</w:t>
      </w:r>
      <w:ins w:id="1166" w:author="MOI" w:date="2025-11-05T07:41: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Melnikov,</w:t>
      </w:r>
      <w:ins w:id="1167" w:author="MOI" w:date="2025-11-05T07:41: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D.A.,</w:t>
      </w:r>
      <w:ins w:id="1168" w:author="MOI" w:date="2025-11-05T07:41:00Z">
        <w:r w:rsidR="008A1D9A">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Rosanov,</w:t>
      </w:r>
      <w:ins w:id="1169" w:author="MOI" w:date="2025-11-05T07:41:00Z">
        <w:r w:rsidR="008A1D9A">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J.M.,</w:t>
      </w:r>
      <w:r w:rsidRPr="00A95024">
        <w:rPr>
          <w:rFonts w:ascii="Arial" w:eastAsia="Cambria" w:hAnsi="Arial" w:cs="Arial"/>
          <w:shd w:val="clear" w:color="auto" w:fill="FFFFFF"/>
        </w:rPr>
        <w:t xml:space="preserve"> Skorinov,</w:t>
      </w:r>
      <w:ins w:id="1170" w:author="MOI" w:date="2025-11-05T07:42:00Z">
        <w:r w:rsidR="00690E16">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D.V.,</w:t>
      </w:r>
      <w:ins w:id="1171"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Borzée,</w:t>
      </w:r>
      <w:ins w:id="1172" w:author="MOI" w:date="2025-11-05T07:42:00Z">
        <w:r w:rsidR="00690E16">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173"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Jablonski,</w:t>
      </w:r>
      <w:ins w:id="1174" w:author="MOI" w:date="2025-11-05T07:42:00Z">
        <w:r w:rsidR="00690E16">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w:t>
      </w:r>
      <w:ins w:id="1175"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176"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Litvinchuk</w:t>
      </w:r>
      <w:r w:rsidRPr="00A95024">
        <w:rPr>
          <w:rFonts w:ascii="Arial" w:eastAsia="Cambria" w:hAnsi="Arial" w:cs="Arial"/>
          <w:shd w:val="clear" w:color="auto" w:fill="FFFFFF"/>
          <w:lang w:val="en-IN"/>
        </w:rPr>
        <w:t>,</w:t>
      </w:r>
      <w:ins w:id="1177"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S.N.</w:t>
      </w:r>
      <w:ins w:id="1178" w:author="MOI" w:date="2025-11-05T07:42: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Shedding light on taxonomic chaos: Diversity and distribution of South Asian skipper frogs (Anura, Dicroglossidae, </w:t>
      </w:r>
      <w:r w:rsidRPr="00A95024">
        <w:rPr>
          <w:rFonts w:ascii="Arial" w:eastAsia="Cambria" w:hAnsi="Arial" w:cs="Arial"/>
          <w:i/>
          <w:iCs/>
          <w:shd w:val="clear" w:color="auto" w:fill="FFFFFF"/>
        </w:rPr>
        <w:t>Euphlyctis</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Systematics</w:t>
      </w:r>
      <w:r w:rsidRPr="00690E16">
        <w:rPr>
          <w:rFonts w:ascii="Arial" w:eastAsia="Cambria" w:hAnsi="Arial" w:cs="Arial"/>
          <w:iCs/>
          <w:shd w:val="clear" w:color="auto" w:fill="FFFFFF"/>
          <w:rPrChange w:id="1179" w:author="MOI" w:date="2025-11-05T07: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690E16">
        <w:rPr>
          <w:rFonts w:ascii="Arial" w:eastAsia="Cambria" w:hAnsi="Arial" w:cs="Arial"/>
          <w:iCs/>
          <w:shd w:val="clear" w:color="auto" w:fill="FFFFFF"/>
          <w:rPrChange w:id="1180" w:author="MOI" w:date="2025-11-05T07: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Biodiversity</w:t>
      </w:r>
      <w:r w:rsidRPr="00690E16">
        <w:rPr>
          <w:rFonts w:ascii="Arial" w:eastAsia="Cambria" w:hAnsi="Arial" w:cs="Arial"/>
          <w:iCs/>
          <w:shd w:val="clear" w:color="auto" w:fill="FFFFFF"/>
          <w:lang w:val="en-IN"/>
          <w:rPrChange w:id="1181" w:author="MOI" w:date="2025-11-05T07:43:00Z">
            <w:rPr>
              <w:rFonts w:ascii="Arial" w:eastAsia="Cambria" w:hAnsi="Arial" w:cs="Arial"/>
              <w:i/>
              <w:iCs/>
              <w:shd w:val="clear" w:color="auto" w:fill="FFFFFF"/>
              <w:lang w:val="en-IN"/>
            </w:rPr>
          </w:rPrChange>
        </w:rPr>
        <w:t>,</w:t>
      </w:r>
      <w:ins w:id="1182" w:author="MOI" w:date="2025-11-05T07:43:00Z">
        <w:r w:rsidR="00690E16">
          <w:rPr>
            <w:rFonts w:ascii="Arial" w:eastAsia="Cambria" w:hAnsi="Arial" w:cs="Arial"/>
            <w:iCs/>
            <w:shd w:val="clear" w:color="auto" w:fill="FFFFFF"/>
            <w:lang w:val="en-IN"/>
          </w:rPr>
          <w:t xml:space="preserve"> </w:t>
        </w:r>
      </w:ins>
      <w:r w:rsidRPr="00A95024">
        <w:rPr>
          <w:rFonts w:ascii="Arial" w:eastAsia="Cambria" w:hAnsi="Arial" w:cs="Arial"/>
          <w:shd w:val="clear" w:color="auto" w:fill="FFFFFF"/>
        </w:rPr>
        <w:t>20</w:t>
      </w:r>
      <w:r w:rsidRPr="00A95024">
        <w:rPr>
          <w:rFonts w:ascii="Arial" w:eastAsia="Cambria" w:hAnsi="Arial" w:cs="Arial"/>
          <w:shd w:val="clear" w:color="auto" w:fill="FFFFFF"/>
          <w:lang w:val="en-IN"/>
        </w:rPr>
        <w:t>,</w:t>
      </w:r>
      <w:ins w:id="1183" w:author="MOI" w:date="2025-11-05T07:43:00Z">
        <w:r w:rsidR="00690E16">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1–25. https://doi.org/10.1080/14772000.2022.2102686</w:t>
      </w:r>
    </w:p>
    <w:p w14:paraId="15442894" w14:textId="1859C58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Easa, P.S.</w:t>
      </w:r>
      <w:ins w:id="1184" w:author="MOI" w:date="2025-11-05T07:43:00Z">
        <w:r w:rsidR="00B1484B">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Amphibians</w:t>
      </w:r>
      <w:r w:rsidRPr="00A95024">
        <w:rPr>
          <w:rFonts w:ascii="Arial" w:eastAsia="Cambria" w:hAnsi="Arial" w:cs="Arial"/>
          <w:shd w:val="clear" w:color="auto" w:fill="FFFFFF"/>
        </w:rPr>
        <w:t xml:space="preserve">, Part 9: Biodiversity Documentation for Kerala. </w:t>
      </w:r>
      <w:r w:rsidRPr="00A95024">
        <w:rPr>
          <w:rFonts w:ascii="Arial" w:eastAsia="Cambria" w:hAnsi="Arial" w:cs="Arial"/>
          <w:i/>
          <w:iCs/>
          <w:shd w:val="clear" w:color="auto" w:fill="FFFFFF"/>
        </w:rPr>
        <w:t xml:space="preserve">KFRI handbook </w:t>
      </w:r>
      <w:r w:rsidRPr="00A95024">
        <w:rPr>
          <w:rFonts w:ascii="Arial" w:eastAsia="Cambria" w:hAnsi="Arial" w:cs="Arial"/>
          <w:shd w:val="clear" w:color="auto" w:fill="FFFFFF"/>
        </w:rPr>
        <w:t>No. 17: 35.</w:t>
      </w:r>
    </w:p>
    <w:p w14:paraId="72D57215" w14:textId="4DA1D37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Emel, S.L.</w:t>
      </w:r>
      <w:ins w:id="1185" w:author="MOI" w:date="2025-11-05T08:12:00Z">
        <w:r w:rsidR="000B5C6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&amp;</w:t>
      </w:r>
      <w:ins w:id="1186" w:author="MOI" w:date="2025-11-05T08:12:00Z">
        <w:r w:rsidR="000B5C6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Storfer</w:t>
      </w:r>
      <w:r w:rsidRPr="00A95024">
        <w:rPr>
          <w:rFonts w:ascii="Arial" w:eastAsia="Cambria" w:hAnsi="Arial" w:cs="Arial"/>
          <w:shd w:val="clear" w:color="auto" w:fill="FFFFFF"/>
          <w:lang w:val="en-IN"/>
        </w:rPr>
        <w:t>,</w:t>
      </w:r>
      <w:ins w:id="1187" w:author="MOI" w:date="2025-11-05T08:13:00Z">
        <w:r w:rsidR="000B5C6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w:t>
      </w:r>
      <w:ins w:id="1188" w:author="MOI" w:date="2025-11-05T08:13:00Z">
        <w:r w:rsidR="000B5C6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decade of amphibian population genetic studies: synthesis and recommendations. </w:t>
      </w:r>
      <w:r w:rsidRPr="00A95024">
        <w:rPr>
          <w:rFonts w:ascii="Arial" w:eastAsia="Cambria" w:hAnsi="Arial" w:cs="Arial"/>
          <w:i/>
          <w:iCs/>
          <w:shd w:val="clear" w:color="auto" w:fill="FFFFFF"/>
        </w:rPr>
        <w:t>Conservation</w:t>
      </w:r>
      <w:r w:rsidRPr="000B5C68">
        <w:rPr>
          <w:rFonts w:ascii="Arial" w:eastAsia="Cambria" w:hAnsi="Arial" w:cs="Arial"/>
          <w:iCs/>
          <w:shd w:val="clear" w:color="auto" w:fill="FFFFFF"/>
          <w:rPrChange w:id="1189" w:author="MOI" w:date="2025-11-05T08:1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Genetics</w:t>
      </w:r>
      <w:r w:rsidRPr="000B5C68">
        <w:rPr>
          <w:rFonts w:ascii="Arial" w:eastAsia="Cambria" w:hAnsi="Arial" w:cs="Arial"/>
          <w:iCs/>
          <w:shd w:val="clear" w:color="auto" w:fill="FFFFFF"/>
          <w:lang w:val="en-IN"/>
          <w:rPrChange w:id="1190" w:author="MOI" w:date="2025-11-05T08:13:00Z">
            <w:rPr>
              <w:rFonts w:ascii="Arial" w:eastAsia="Cambria" w:hAnsi="Arial" w:cs="Arial"/>
              <w:i/>
              <w:iCs/>
              <w:shd w:val="clear" w:color="auto" w:fill="FFFFFF"/>
              <w:lang w:val="en-IN"/>
            </w:rPr>
          </w:rPrChange>
        </w:rPr>
        <w:t>,</w:t>
      </w:r>
      <w:ins w:id="1191" w:author="MOI" w:date="2025-11-05T08:13:00Z">
        <w:r w:rsidR="000B5C68">
          <w:rPr>
            <w:rFonts w:ascii="Arial" w:eastAsia="Cambria" w:hAnsi="Arial" w:cs="Arial"/>
            <w:shd w:val="clear" w:color="auto" w:fill="FFFFFF"/>
          </w:rPr>
          <w:t xml:space="preserve"> </w:t>
        </w:r>
      </w:ins>
      <w:r w:rsidRPr="00A95024">
        <w:rPr>
          <w:rFonts w:ascii="Arial" w:eastAsia="Cambria" w:hAnsi="Arial" w:cs="Arial"/>
          <w:shd w:val="clear" w:color="auto" w:fill="FFFFFF"/>
        </w:rPr>
        <w:t>13</w:t>
      </w:r>
      <w:r w:rsidRPr="00A95024">
        <w:rPr>
          <w:rFonts w:ascii="Arial" w:eastAsia="Cambria" w:hAnsi="Arial" w:cs="Arial"/>
          <w:shd w:val="clear" w:color="auto" w:fill="FFFFFF"/>
          <w:lang w:val="en-IN"/>
        </w:rPr>
        <w:t>,</w:t>
      </w:r>
      <w:ins w:id="1192" w:author="MOI" w:date="2025-11-05T08:13:00Z">
        <w:r w:rsidR="000B5C6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1685–1689. https://doi.org/</w:t>
      </w:r>
      <w:hyperlink r:id="rId31" w:tgtFrame="_blank" w:history="1">
        <w:r w:rsidR="00450BF8" w:rsidRPr="00A95024">
          <w:rPr>
            <w:rStyle w:val="Lienhypertexte"/>
            <w:rFonts w:ascii="Arial" w:eastAsia="Cambria" w:hAnsi="Arial" w:cs="Arial"/>
            <w:color w:val="auto"/>
            <w:u w:val="none"/>
            <w:shd w:val="clear" w:color="auto" w:fill="FFFFFF"/>
          </w:rPr>
          <w:t>10.1007/s10592-012-0407-1</w:t>
        </w:r>
      </w:hyperlink>
      <w:r w:rsidRPr="00A95024">
        <w:rPr>
          <w:rFonts w:ascii="Arial" w:eastAsia="Cambria" w:hAnsi="Arial" w:cs="Arial"/>
          <w:shd w:val="clear" w:color="auto" w:fill="FFFFFF"/>
        </w:rPr>
        <w:t>.</w:t>
      </w:r>
    </w:p>
    <w:p w14:paraId="1DCDC3A7" w14:textId="507E927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Evans,</w:t>
      </w:r>
      <w:ins w:id="1193"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B.J.,</w:t>
      </w:r>
      <w:ins w:id="1194"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Brown,</w:t>
      </w:r>
      <w:ins w:id="1195"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R.M.,</w:t>
      </w:r>
      <w:ins w:id="1196" w:author="MOI" w:date="2025-11-05T07:47: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McGuire,</w:t>
      </w:r>
      <w:ins w:id="1197"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J.A.,</w:t>
      </w:r>
      <w:ins w:id="1198" w:author="MOI" w:date="2025-11-05T07:47: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Supriatna,</w:t>
      </w:r>
      <w:ins w:id="1199"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w:t>
      </w:r>
      <w:ins w:id="1200" w:author="MOI" w:date="2025-11-05T07:47: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Andayani,</w:t>
      </w:r>
      <w:ins w:id="1201" w:author="MOI" w:date="2025-11-05T07:46: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N.,</w:t>
      </w:r>
      <w:ins w:id="1202" w:author="MOI" w:date="2025-11-05T07:46: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Diesmos,</w:t>
      </w:r>
      <w:ins w:id="1203" w:author="MOI" w:date="2025-11-05T07:46: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204" w:author="MOI" w:date="2025-11-05T07:46: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Iskandar,</w:t>
      </w:r>
      <w:ins w:id="1205" w:author="MOI" w:date="2025-11-05T07:46: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w:t>
      </w:r>
      <w:ins w:id="1206" w:author="MOI" w:date="2025-11-05T07:46: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Melnick,</w:t>
      </w:r>
      <w:ins w:id="1207" w:author="MOI" w:date="2025-11-05T07:46: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D.J.</w:t>
      </w:r>
      <w:ins w:id="1208" w:author="MOI" w:date="2025-11-05T07:48: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09" w:author="MOI" w:date="2025-11-05T07:48: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Cannatella</w:t>
      </w:r>
      <w:r w:rsidRPr="00A95024">
        <w:rPr>
          <w:rFonts w:ascii="Arial" w:eastAsia="Cambria" w:hAnsi="Arial" w:cs="Arial"/>
          <w:shd w:val="clear" w:color="auto" w:fill="FFFFFF"/>
          <w:lang w:val="en-IN"/>
        </w:rPr>
        <w:t>,</w:t>
      </w:r>
      <w:ins w:id="1210" w:author="MOI" w:date="2025-11-05T07:48: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D.C</w:t>
      </w:r>
      <w:r w:rsidRPr="00A95024">
        <w:rPr>
          <w:rFonts w:ascii="Arial" w:eastAsia="Cambria" w:hAnsi="Arial" w:cs="Arial"/>
          <w:shd w:val="clear" w:color="auto" w:fill="FFFFFF"/>
        </w:rPr>
        <w:t>.</w:t>
      </w:r>
      <w:ins w:id="1211"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Phylogenetics of fanged frogs: testing biogeographical hypotheses at the interface of the Asian and Australian faunal zones.</w:t>
      </w:r>
      <w:ins w:id="1212" w:author="MOI" w:date="2025-11-05T07:47:00Z">
        <w:r w:rsidR="00845919">
          <w:rPr>
            <w:rFonts w:ascii="Arial" w:eastAsia="Cambria" w:hAnsi="Arial" w:cs="Arial"/>
            <w:shd w:val="clear" w:color="auto" w:fill="FFFFFF"/>
          </w:rPr>
          <w:t xml:space="preserve"> </w:t>
        </w:r>
      </w:ins>
      <w:r w:rsidRPr="00A95024">
        <w:rPr>
          <w:rFonts w:ascii="Arial" w:eastAsia="Cambria" w:hAnsi="Arial" w:cs="Arial"/>
          <w:i/>
          <w:iCs/>
          <w:shd w:val="clear" w:color="auto" w:fill="FFFFFF"/>
        </w:rPr>
        <w:t>Systematic</w:t>
      </w:r>
      <w:ins w:id="1213" w:author="MOI" w:date="2025-11-05T07:46:00Z">
        <w:r w:rsidR="00845919" w:rsidRPr="00845919">
          <w:rPr>
            <w:rFonts w:ascii="Arial" w:eastAsia="Cambria" w:hAnsi="Arial" w:cs="Arial"/>
            <w:iCs/>
            <w:shd w:val="clear" w:color="auto" w:fill="FFFFFF"/>
            <w:rPrChange w:id="1214" w:author="MOI" w:date="2025-11-05T07:46:00Z">
              <w:rPr>
                <w:rFonts w:ascii="Arial" w:eastAsia="Cambria" w:hAnsi="Arial" w:cs="Arial"/>
                <w:i/>
                <w:iCs/>
                <w:shd w:val="clear" w:color="auto" w:fill="FFFFFF"/>
              </w:rPr>
            </w:rPrChange>
          </w:rPr>
          <w:t xml:space="preserve"> </w:t>
        </w:r>
      </w:ins>
      <w:r w:rsidRPr="00A95024">
        <w:rPr>
          <w:rFonts w:ascii="Arial" w:eastAsia="Cambria" w:hAnsi="Arial" w:cs="Arial"/>
          <w:i/>
          <w:iCs/>
          <w:shd w:val="clear" w:color="auto" w:fill="FFFFFF"/>
        </w:rPr>
        <w:t>Biology</w:t>
      </w:r>
      <w:r w:rsidRPr="00845919">
        <w:rPr>
          <w:rFonts w:ascii="Arial" w:eastAsia="Cambria" w:hAnsi="Arial" w:cs="Arial"/>
          <w:iCs/>
          <w:shd w:val="clear" w:color="auto" w:fill="FFFFFF"/>
          <w:lang w:val="en-IN"/>
          <w:rPrChange w:id="1215" w:author="MOI" w:date="2025-11-05T07:47:00Z">
            <w:rPr>
              <w:rFonts w:ascii="Arial" w:eastAsia="Cambria" w:hAnsi="Arial" w:cs="Arial"/>
              <w:i/>
              <w:iCs/>
              <w:shd w:val="clear" w:color="auto" w:fill="FFFFFF"/>
              <w:lang w:val="en-IN"/>
            </w:rPr>
          </w:rPrChange>
        </w:rPr>
        <w:t>,</w:t>
      </w:r>
      <w:ins w:id="1216" w:author="MOI" w:date="2025-11-05T07:47: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52</w:t>
      </w:r>
      <w:r w:rsidRPr="00A95024">
        <w:rPr>
          <w:rFonts w:ascii="Arial" w:eastAsia="Cambria" w:hAnsi="Arial" w:cs="Arial"/>
          <w:shd w:val="clear" w:color="auto" w:fill="FFFFFF"/>
          <w:lang w:val="en-IN"/>
        </w:rPr>
        <w:t>,</w:t>
      </w:r>
      <w:ins w:id="1217" w:author="MOI" w:date="2025-11-05T07:47: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794–819. ttps://doi.org/</w:t>
      </w:r>
      <w:hyperlink r:id="rId32" w:tgtFrame="_blank" w:history="1">
        <w:r w:rsidR="00450BF8" w:rsidRPr="00A95024">
          <w:rPr>
            <w:rStyle w:val="Lienhypertexte"/>
            <w:rFonts w:ascii="Arial" w:eastAsia="Cambria" w:hAnsi="Arial" w:cs="Arial"/>
            <w:color w:val="auto"/>
            <w:u w:val="none"/>
            <w:shd w:val="clear" w:color="auto" w:fill="FFFFFF"/>
          </w:rPr>
          <w:t>10.1080/10635150390251063</w:t>
        </w:r>
      </w:hyperlink>
      <w:r w:rsidRPr="00A95024">
        <w:rPr>
          <w:rFonts w:ascii="Arial" w:eastAsia="Cambria" w:hAnsi="Arial" w:cs="Arial"/>
          <w:shd w:val="clear" w:color="auto" w:fill="FFFFFF"/>
        </w:rPr>
        <w:t>.</w:t>
      </w:r>
    </w:p>
    <w:p w14:paraId="79D7B1BC" w14:textId="318F76BE" w:rsidR="00450BF8" w:rsidRPr="00A95024" w:rsidRDefault="004E2633">
      <w:pPr>
        <w:shd w:val="clear" w:color="auto" w:fill="FFFFFF"/>
        <w:ind w:left="360" w:hanging="360"/>
        <w:jc w:val="both"/>
        <w:textAlignment w:val="center"/>
        <w:rPr>
          <w:rFonts w:ascii="Arial" w:eastAsia="Cambria" w:hAnsi="Arial" w:cs="Arial"/>
          <w:shd w:val="clear" w:color="auto" w:fill="FFFFFF"/>
        </w:rPr>
      </w:pPr>
      <w:proofErr w:type="gramStart"/>
      <w:r w:rsidRPr="00A95024">
        <w:rPr>
          <w:rFonts w:ascii="Arial" w:eastAsia="Cambria" w:hAnsi="Arial" w:cs="Arial"/>
          <w:shd w:val="clear" w:color="auto" w:fill="FFFFFF"/>
        </w:rPr>
        <w:t>Fei,L.</w:t>
      </w:r>
      <w:proofErr w:type="gramEnd"/>
      <w:r w:rsidRPr="00A95024">
        <w:rPr>
          <w:rFonts w:ascii="Arial" w:eastAsia="Cambria" w:hAnsi="Arial" w:cs="Arial"/>
          <w:shd w:val="clear" w:color="auto" w:fill="FFFFFF"/>
        </w:rPr>
        <w:t>,</w:t>
      </w:r>
      <w:ins w:id="1218" w:author="MOI" w:date="2025-11-05T07:45: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Ye,</w:t>
      </w:r>
      <w:ins w:id="1219" w:author="MOI" w:date="2025-11-05T07:45: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C.Y.</w:t>
      </w:r>
      <w:ins w:id="1220"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21"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Jiang</w:t>
      </w:r>
      <w:r w:rsidRPr="00A95024">
        <w:rPr>
          <w:rFonts w:ascii="Arial" w:eastAsia="Cambria" w:hAnsi="Arial" w:cs="Arial"/>
          <w:shd w:val="clear" w:color="auto" w:fill="FFFFFF"/>
          <w:lang w:val="en-IN"/>
        </w:rPr>
        <w:t>,</w:t>
      </w:r>
      <w:ins w:id="1222"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J.P.</w:t>
      </w:r>
      <w:ins w:id="1223" w:author="MOI" w:date="2025-11-05T07:46: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ins w:id="1224" w:author="MOI" w:date="2025-11-05T07:46: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Phylogenetic systematics of Ranidae. </w:t>
      </w:r>
      <w:r w:rsidRPr="00A95024">
        <w:rPr>
          <w:rFonts w:ascii="Arial" w:eastAsia="Cambria" w:hAnsi="Arial" w:cs="Arial"/>
          <w:i/>
          <w:iCs/>
          <w:shd w:val="clear" w:color="auto" w:fill="FFFFFF"/>
        </w:rPr>
        <w:t>Herpetologica</w:t>
      </w:r>
      <w:r w:rsidRPr="00845919">
        <w:rPr>
          <w:rFonts w:ascii="Arial" w:eastAsia="Cambria" w:hAnsi="Arial" w:cs="Arial"/>
          <w:iCs/>
          <w:shd w:val="clear" w:color="auto" w:fill="FFFFFF"/>
          <w:rPrChange w:id="1225" w:author="MOI" w:date="2025-11-05T07: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Sinica</w:t>
      </w:r>
      <w:r w:rsidRPr="00845919">
        <w:rPr>
          <w:rFonts w:ascii="Arial" w:eastAsia="Cambria" w:hAnsi="Arial" w:cs="Arial"/>
          <w:iCs/>
          <w:shd w:val="clear" w:color="auto" w:fill="FFFFFF"/>
          <w:lang w:val="en-IN"/>
          <w:rPrChange w:id="1226" w:author="MOI" w:date="2025-11-05T07:46: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12</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1–43.</w:t>
      </w:r>
    </w:p>
    <w:p w14:paraId="62CA7D5B" w14:textId="611C407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Feirong,</w:t>
      </w:r>
      <w:ins w:id="1227" w:author="MOI" w:date="2025-11-05T07:44:00Z">
        <w:r w:rsidR="00B1484B">
          <w:rPr>
            <w:rFonts w:ascii="Arial" w:eastAsia="Cambria" w:hAnsi="Arial" w:cs="Arial"/>
            <w:shd w:val="clear" w:color="auto" w:fill="FFFFFF"/>
          </w:rPr>
          <w:t xml:space="preserve"> </w:t>
        </w:r>
      </w:ins>
      <w:r w:rsidRPr="00A95024">
        <w:rPr>
          <w:rFonts w:ascii="Arial" w:eastAsia="Cambria" w:hAnsi="Arial" w:cs="Arial"/>
          <w:shd w:val="clear" w:color="auto" w:fill="FFFFFF"/>
        </w:rPr>
        <w:t>J.I.,</w:t>
      </w:r>
      <w:ins w:id="1228" w:author="MOI" w:date="2025-11-05T07:44:00Z">
        <w:r w:rsidR="00B1484B">
          <w:rPr>
            <w:rFonts w:ascii="Arial" w:eastAsia="Cambria" w:hAnsi="Arial" w:cs="Arial"/>
            <w:shd w:val="clear" w:color="auto" w:fill="FFFFFF"/>
          </w:rPr>
          <w:t xml:space="preserve"> </w:t>
        </w:r>
      </w:ins>
      <w:r w:rsidRPr="00A95024">
        <w:rPr>
          <w:rFonts w:ascii="Arial" w:eastAsia="Cambria" w:hAnsi="Arial" w:cs="Arial"/>
          <w:shd w:val="clear" w:color="auto" w:fill="FFFFFF"/>
        </w:rPr>
        <w:t>Shengchao,</w:t>
      </w:r>
      <w:ins w:id="1229" w:author="MOI" w:date="2025-11-05T07:44:00Z">
        <w:r w:rsidR="00B1484B">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S.H.I.,</w:t>
      </w:r>
      <w:ins w:id="1230" w:author="MOI" w:date="2025-11-05T07:44:00Z">
        <w:r w:rsidR="00B1484B">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Shun,</w:t>
      </w:r>
      <w:ins w:id="1231" w:author="MOI" w:date="2025-11-05T07:44:00Z">
        <w:r w:rsidR="00B1484B">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M.A.,</w:t>
      </w:r>
      <w:ins w:id="1232" w:author="MOI" w:date="2025-11-05T07:44: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Cheng,</w:t>
      </w:r>
      <w:ins w:id="1233" w:author="MOI" w:date="2025-11-05T07:44: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w:t>
      </w:r>
      <w:ins w:id="1234" w:author="MOI" w:date="2025-11-05T07:44: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Liming,</w:t>
      </w:r>
      <w:ins w:id="1235" w:author="MOI" w:date="2025-11-05T07:44: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C.</w:t>
      </w:r>
      <w:ins w:id="1236"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37"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Jianping</w:t>
      </w:r>
      <w:r w:rsidRPr="00A95024">
        <w:rPr>
          <w:rFonts w:ascii="Arial" w:eastAsia="Cambria" w:hAnsi="Arial" w:cs="Arial"/>
          <w:shd w:val="clear" w:color="auto" w:fill="FFFFFF"/>
          <w:lang w:val="en-IN"/>
        </w:rPr>
        <w:t>,</w:t>
      </w:r>
      <w:ins w:id="1238" w:author="MOI" w:date="2025-11-05T07:45: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w:t>
      </w:r>
      <w:r w:rsidRPr="00A95024">
        <w:rPr>
          <w:rFonts w:ascii="Arial" w:eastAsia="Cambria" w:hAnsi="Arial" w:cs="Arial"/>
          <w:shd w:val="clear" w:color="auto" w:fill="FFFFFF"/>
        </w:rPr>
        <w:t>.</w:t>
      </w:r>
      <w:ins w:id="1239" w:author="MOI" w:date="2025-11-05T07:45: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ins w:id="1240" w:author="MOI" w:date="2025-11-05T07:45: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species of the genus </w:t>
      </w:r>
      <w:r w:rsidRPr="00A95024">
        <w:rPr>
          <w:rFonts w:ascii="Arial" w:eastAsia="Cambria" w:hAnsi="Arial" w:cs="Arial"/>
          <w:i/>
          <w:iCs/>
          <w:shd w:val="clear" w:color="auto" w:fill="FFFFFF"/>
        </w:rPr>
        <w:t xml:space="preserve">Nanorana </w:t>
      </w:r>
      <w:r w:rsidRPr="00A95024">
        <w:rPr>
          <w:rFonts w:ascii="Arial" w:eastAsia="Cambria" w:hAnsi="Arial" w:cs="Arial"/>
          <w:shd w:val="clear" w:color="auto" w:fill="FFFFFF"/>
        </w:rPr>
        <w:t>G</w:t>
      </w:r>
      <w:del w:id="1241" w:author="MOI" w:date="2025-11-05T05:45:00Z">
        <w:r w:rsidRPr="00A95024" w:rsidDel="00BC129E">
          <w:rPr>
            <w:rFonts w:ascii="Arial" w:eastAsia="Cambria" w:hAnsi="Arial" w:cs="Arial"/>
            <w:shd w:val="clear" w:color="auto" w:fill="FFFFFF"/>
          </w:rPr>
          <w:delText>u</w:delText>
        </w:r>
      </w:del>
      <w:ins w:id="1242" w:author="MOI" w:date="2025-11-05T05:45:00Z">
        <w:r w:rsidR="00BC129E">
          <w:rPr>
            <w:rFonts w:ascii="Arial" w:eastAsia="Cambria" w:hAnsi="Arial" w:cs="Arial"/>
            <w:shd w:val="clear" w:color="auto" w:fill="FFFFFF"/>
          </w:rPr>
          <w:t>ü</w:t>
        </w:r>
      </w:ins>
      <w:r w:rsidRPr="00A95024">
        <w:rPr>
          <w:rFonts w:ascii="Arial" w:eastAsia="Cambria" w:hAnsi="Arial" w:cs="Arial"/>
          <w:shd w:val="clear" w:color="auto" w:fill="FFFFFF"/>
        </w:rPr>
        <w:t xml:space="preserve">nther,1896 (Anura: Dicroglossidae) from Hengduan mountains of China. </w:t>
      </w:r>
      <w:r w:rsidRPr="00A95024">
        <w:rPr>
          <w:rFonts w:ascii="Arial" w:eastAsia="Cambria" w:hAnsi="Arial" w:cs="Arial"/>
          <w:i/>
          <w:iCs/>
          <w:shd w:val="clear" w:color="auto" w:fill="FFFFFF"/>
        </w:rPr>
        <w:t>Asian</w:t>
      </w:r>
      <w:r w:rsidRPr="00BC129E">
        <w:rPr>
          <w:rFonts w:ascii="Arial" w:eastAsia="Cambria" w:hAnsi="Arial" w:cs="Arial"/>
          <w:iCs/>
          <w:shd w:val="clear" w:color="auto" w:fill="FFFFFF"/>
          <w:rPrChange w:id="1243" w:author="MOI" w:date="2025-11-05T05:4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Herpetological</w:t>
      </w:r>
      <w:r w:rsidRPr="00BC129E">
        <w:rPr>
          <w:rFonts w:ascii="Arial" w:eastAsia="Cambria" w:hAnsi="Arial" w:cs="Arial"/>
          <w:iCs/>
          <w:shd w:val="clear" w:color="auto" w:fill="FFFFFF"/>
          <w:rPrChange w:id="1244" w:author="MOI" w:date="2025-11-05T05:4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Research</w:t>
      </w:r>
      <w:r w:rsidRPr="00BC129E">
        <w:rPr>
          <w:rFonts w:ascii="Arial" w:eastAsia="Cambria" w:hAnsi="Arial" w:cs="Arial"/>
          <w:iCs/>
          <w:shd w:val="clear" w:color="auto" w:fill="FFFFFF"/>
          <w:lang w:val="en-IN"/>
          <w:rPrChange w:id="1245" w:author="MOI" w:date="2025-11-05T05:46:00Z">
            <w:rPr>
              <w:rFonts w:ascii="Arial" w:eastAsia="Cambria" w:hAnsi="Arial" w:cs="Arial"/>
              <w:i/>
              <w:iCs/>
              <w:shd w:val="clear" w:color="auto" w:fill="FFFFFF"/>
              <w:lang w:val="en-IN"/>
            </w:rPr>
          </w:rPrChange>
        </w:rPr>
        <w:t>,</w:t>
      </w:r>
      <w:ins w:id="1246" w:author="MOI" w:date="2025-11-05T05:46:00Z">
        <w:r w:rsidR="00BC129E">
          <w:rPr>
            <w:rFonts w:ascii="Arial" w:eastAsia="Cambria" w:hAnsi="Arial" w:cs="Arial"/>
            <w:iCs/>
            <w:shd w:val="clear" w:color="auto" w:fill="FFFFFF"/>
            <w:lang w:val="en-IN"/>
          </w:rPr>
          <w:t xml:space="preserve"> </w:t>
        </w:r>
      </w:ins>
      <w:r w:rsidRPr="00A95024">
        <w:rPr>
          <w:rFonts w:ascii="Arial" w:eastAsia="Cambria" w:hAnsi="Arial" w:cs="Arial"/>
          <w:shd w:val="clear" w:color="auto" w:fill="FFFFFF"/>
        </w:rPr>
        <w:t>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300–318. </w:t>
      </w:r>
      <w:hyperlink r:id="rId33" w:tgtFrame="_blank" w:tooltip="https://doi.org/10.3724/ahr.2095-0357.2023.0025" w:history="1">
        <w:r w:rsidR="00450BF8" w:rsidRPr="00A95024">
          <w:rPr>
            <w:rStyle w:val="Lienhypertexte"/>
            <w:rFonts w:ascii="Arial" w:eastAsia="Cambria" w:hAnsi="Arial" w:cs="Arial"/>
            <w:color w:val="auto"/>
            <w:u w:val="none"/>
            <w:shd w:val="clear" w:color="auto" w:fill="FFFFFF"/>
          </w:rPr>
          <w:t>https://doi.org/10.3724/ahr.2095-0357.2023.0025</w:t>
        </w:r>
      </w:hyperlink>
      <w:r w:rsidRPr="00A95024">
        <w:rPr>
          <w:rFonts w:ascii="Arial" w:eastAsia="Cambria" w:hAnsi="Arial" w:cs="Arial"/>
          <w:shd w:val="clear" w:color="auto" w:fill="FFFFFF"/>
        </w:rPr>
        <w:t>.</w:t>
      </w:r>
    </w:p>
    <w:p w14:paraId="0D37FEA1" w14:textId="47CD8F0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Fernando,</w:t>
      </w:r>
      <w:ins w:id="1247" w:author="MOI" w:date="2025-11-05T05:46:00Z">
        <w:r w:rsidR="00BC129E">
          <w:rPr>
            <w:rFonts w:ascii="Arial" w:eastAsia="Cambria" w:hAnsi="Arial" w:cs="Arial"/>
            <w:shd w:val="clear" w:color="auto" w:fill="FFFFFF"/>
          </w:rPr>
          <w:t xml:space="preserve"> </w:t>
        </w:r>
      </w:ins>
      <w:r w:rsidRPr="00A95024">
        <w:rPr>
          <w:rFonts w:ascii="Arial" w:eastAsia="Cambria" w:hAnsi="Arial" w:cs="Arial"/>
          <w:shd w:val="clear" w:color="auto" w:fill="FFFFFF"/>
        </w:rPr>
        <w:t>S.S.,</w:t>
      </w:r>
      <w:ins w:id="1248" w:author="MOI" w:date="2025-11-05T05:46:00Z">
        <w:r w:rsidR="00BC129E">
          <w:rPr>
            <w:rFonts w:ascii="Arial" w:eastAsia="Cambria" w:hAnsi="Arial" w:cs="Arial"/>
            <w:shd w:val="clear" w:color="auto" w:fill="FFFFFF"/>
          </w:rPr>
          <w:t xml:space="preserve"> </w:t>
        </w:r>
      </w:ins>
      <w:r w:rsidRPr="00A95024">
        <w:rPr>
          <w:rFonts w:ascii="Arial" w:eastAsia="Cambria" w:hAnsi="Arial" w:cs="Arial"/>
          <w:shd w:val="clear" w:color="auto" w:fill="FFFFFF"/>
        </w:rPr>
        <w:t>Wickramasingha,</w:t>
      </w:r>
      <w:ins w:id="1249" w:author="MOI" w:date="2025-11-05T05:46:00Z">
        <w:r w:rsidR="00BC129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w:t>
      </w:r>
      <w:ins w:id="1250" w:author="MOI" w:date="2025-11-05T05:46:00Z">
        <w:r w:rsidR="00BC129E">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51" w:author="MOI" w:date="2025-11-05T05:46:00Z">
        <w:r w:rsidR="00BC129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Rodirigo</w:t>
      </w:r>
      <w:r w:rsidRPr="00A95024">
        <w:rPr>
          <w:rFonts w:ascii="Arial" w:eastAsia="Cambria" w:hAnsi="Arial" w:cs="Arial"/>
          <w:shd w:val="clear" w:color="auto" w:fill="FFFFFF"/>
          <w:lang w:val="en-IN"/>
        </w:rPr>
        <w:t>,</w:t>
      </w:r>
      <w:ins w:id="1252" w:author="MOI" w:date="2025-11-05T05:46:00Z">
        <w:r w:rsidR="00BC129E">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R.K</w:t>
      </w:r>
      <w:r w:rsidRPr="00A95024">
        <w:rPr>
          <w:rFonts w:ascii="Arial" w:eastAsia="Cambria" w:hAnsi="Arial" w:cs="Arial"/>
          <w:shd w:val="clear" w:color="auto" w:fill="FFFFFF"/>
        </w:rPr>
        <w:t>.</w:t>
      </w:r>
      <w:ins w:id="1253" w:author="MOI" w:date="2025-11-05T05:46:00Z">
        <w:r w:rsidR="00BC129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2007</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endemic frog belonging to genus </w:t>
      </w:r>
      <w:r w:rsidRPr="00A95024">
        <w:rPr>
          <w:rFonts w:ascii="Arial" w:eastAsia="Cambria" w:hAnsi="Arial" w:cs="Arial"/>
          <w:i/>
          <w:iCs/>
          <w:shd w:val="clear" w:color="auto" w:fill="FFFFFF"/>
        </w:rPr>
        <w:t>Nannophrys</w:t>
      </w:r>
      <w:r w:rsidRPr="00A95024">
        <w:rPr>
          <w:rFonts w:ascii="Arial" w:eastAsia="Cambria" w:hAnsi="Arial" w:cs="Arial"/>
          <w:shd w:val="clear" w:color="auto" w:fill="FFFFFF"/>
        </w:rPr>
        <w:t xml:space="preserve"> Günther, 1869 (Anura: Dicroglossinae) from Sri Lanka. </w:t>
      </w:r>
      <w:r w:rsidRPr="00A95024">
        <w:rPr>
          <w:rFonts w:ascii="Arial" w:eastAsia="Cambria" w:hAnsi="Arial" w:cs="Arial"/>
          <w:i/>
          <w:iCs/>
          <w:shd w:val="clear" w:color="auto" w:fill="FFFFFF"/>
        </w:rPr>
        <w:t>Zootaxa</w:t>
      </w:r>
      <w:r w:rsidRPr="00845919">
        <w:rPr>
          <w:rFonts w:ascii="Arial" w:eastAsia="Cambria" w:hAnsi="Arial" w:cs="Arial"/>
          <w:iCs/>
          <w:shd w:val="clear" w:color="auto" w:fill="FFFFFF"/>
          <w:lang w:val="en-IN"/>
          <w:rPrChange w:id="1254" w:author="MOI" w:date="2025-11-05T07:49:00Z">
            <w:rPr>
              <w:rFonts w:ascii="Arial" w:eastAsia="Cambria" w:hAnsi="Arial" w:cs="Arial"/>
              <w:i/>
              <w:iCs/>
              <w:shd w:val="clear" w:color="auto" w:fill="FFFFFF"/>
              <w:lang w:val="en-IN"/>
            </w:rPr>
          </w:rPrChange>
        </w:rPr>
        <w:t>,</w:t>
      </w:r>
      <w:r w:rsidRPr="00845919">
        <w:rPr>
          <w:rFonts w:ascii="Arial" w:eastAsia="Cambria" w:hAnsi="Arial" w:cs="Arial"/>
          <w:iCs/>
          <w:shd w:val="clear" w:color="auto" w:fill="FFFFFF"/>
          <w:rPrChange w:id="1255" w:author="MOI" w:date="2025-11-05T07:49: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1403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55–68. https://doi.org/</w:t>
      </w:r>
      <w:hyperlink r:id="rId34" w:history="1">
        <w:r w:rsidR="00450BF8" w:rsidRPr="00A95024">
          <w:rPr>
            <w:rStyle w:val="Lienhypertexte"/>
            <w:rFonts w:ascii="Arial" w:eastAsia="Cambria" w:hAnsi="Arial" w:cs="Arial"/>
            <w:color w:val="auto"/>
            <w:u w:val="none"/>
            <w:shd w:val="clear" w:color="auto" w:fill="FFFFFF"/>
          </w:rPr>
          <w:t>10.11646/zootaxa.1403.1.3</w:t>
        </w:r>
      </w:hyperlink>
      <w:r w:rsidRPr="00A95024">
        <w:rPr>
          <w:rFonts w:ascii="Arial" w:eastAsia="Cambria" w:hAnsi="Arial" w:cs="Arial"/>
          <w:shd w:val="clear" w:color="auto" w:fill="FFFFFF"/>
        </w:rPr>
        <w:t>.</w:t>
      </w:r>
    </w:p>
    <w:p w14:paraId="38300F8D" w14:textId="3B1D5E52" w:rsidR="00450BF8" w:rsidRPr="00A95024" w:rsidRDefault="004E2633">
      <w:pPr>
        <w:shd w:val="clear" w:color="auto" w:fill="FFFFFF"/>
        <w:ind w:left="556" w:hangingChars="278" w:hanging="556"/>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Flury,</w:t>
      </w:r>
      <w:ins w:id="1256"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J.M.,</w:t>
      </w:r>
      <w:ins w:id="1257"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Haas,</w:t>
      </w:r>
      <w:ins w:id="1258"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259"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Brown,</w:t>
      </w:r>
      <w:ins w:id="1260" w:author="MOI" w:date="2025-11-05T07:50: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R.M.,</w:t>
      </w:r>
      <w:ins w:id="1261"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Das,</w:t>
      </w:r>
      <w:ins w:id="1262" w:author="MOI" w:date="2025-11-05T07:50: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I.,</w:t>
      </w:r>
      <w:ins w:id="1263"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Pui,</w:t>
      </w:r>
      <w:ins w:id="1264" w:author="MOI" w:date="2025-11-05T07:50: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Y.M.,</w:t>
      </w:r>
      <w:ins w:id="1265" w:author="MOI" w:date="2025-11-05T07:49: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Boon-Hee,</w:t>
      </w:r>
      <w:ins w:id="1266"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K.,</w:t>
      </w:r>
      <w:ins w:id="1267" w:author="MOI" w:date="2025-11-05T07:49: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Scheidt,</w:t>
      </w:r>
      <w:ins w:id="1268"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U.,</w:t>
      </w:r>
      <w:ins w:id="1269" w:author="MOI" w:date="2025-11-05T07:49: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Iskandar,</w:t>
      </w:r>
      <w:ins w:id="1270"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D.T.,</w:t>
      </w:r>
      <w:ins w:id="1271" w:author="MOI" w:date="2025-11-05T07:49: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Jankowski,</w:t>
      </w:r>
      <w:ins w:id="1272" w:author="MOI" w:date="2025-11-05T07:50: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273"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74"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Hertwig</w:t>
      </w:r>
      <w:r w:rsidRPr="00A95024">
        <w:rPr>
          <w:rFonts w:ascii="Arial" w:eastAsia="Cambria" w:hAnsi="Arial" w:cs="Arial"/>
          <w:shd w:val="clear" w:color="auto" w:fill="FFFFFF"/>
          <w:lang w:val="en-IN"/>
        </w:rPr>
        <w:t>,</w:t>
      </w:r>
      <w:ins w:id="1275" w:author="MOI" w:date="2025-11-05T07:50:00Z">
        <w:r w:rsidR="00845919">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S.T</w:t>
      </w:r>
      <w:r w:rsidRPr="00A95024">
        <w:rPr>
          <w:rFonts w:ascii="Arial" w:eastAsia="Cambria" w:hAnsi="Arial" w:cs="Arial"/>
          <w:shd w:val="clear" w:color="auto" w:fill="FFFFFF"/>
        </w:rPr>
        <w:t>.</w:t>
      </w:r>
      <w:ins w:id="1276"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ins w:id="1277" w:author="MOI" w:date="2025-11-05T07:49:00Z">
        <w:r w:rsidR="00845919">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Unexpectedly high levels of lineage diversity in Sundaland puddle frogs (Dicroglossidae: </w:t>
      </w:r>
      <w:r w:rsidRPr="00A95024">
        <w:rPr>
          <w:rFonts w:ascii="Arial" w:eastAsia="Cambria" w:hAnsi="Arial" w:cs="Arial"/>
          <w:i/>
          <w:iCs/>
          <w:shd w:val="clear" w:color="auto" w:fill="FFFFFF"/>
        </w:rPr>
        <w:t>Occidozyga</w:t>
      </w:r>
      <w:r w:rsidRPr="006C2AC3">
        <w:rPr>
          <w:rFonts w:ascii="Arial" w:eastAsia="Cambria" w:hAnsi="Arial" w:cs="Arial"/>
          <w:iCs/>
          <w:shd w:val="clear" w:color="auto" w:fill="FFFFFF"/>
          <w:rPrChange w:id="1278" w:author="MOI" w:date="2025-11-05T07:51: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Kuhl and van Hasselt, 1822). </w:t>
      </w:r>
      <w:r w:rsidRPr="00A95024">
        <w:rPr>
          <w:rFonts w:ascii="Arial" w:eastAsia="Cambria" w:hAnsi="Arial" w:cs="Arial"/>
          <w:i/>
          <w:iCs/>
          <w:shd w:val="clear" w:color="auto" w:fill="FFFFFF"/>
        </w:rPr>
        <w:t>Molecular</w:t>
      </w:r>
      <w:r w:rsidRPr="006C2AC3">
        <w:rPr>
          <w:rFonts w:ascii="Arial" w:eastAsia="Cambria" w:hAnsi="Arial" w:cs="Arial"/>
          <w:iCs/>
          <w:shd w:val="clear" w:color="auto" w:fill="FFFFFF"/>
          <w:rPrChange w:id="1279" w:author="MOI" w:date="2025-11-05T07:5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Phylogenetics</w:t>
      </w:r>
      <w:r w:rsidRPr="006C2AC3">
        <w:rPr>
          <w:rFonts w:ascii="Arial" w:eastAsia="Cambria" w:hAnsi="Arial" w:cs="Arial"/>
          <w:iCs/>
          <w:shd w:val="clear" w:color="auto" w:fill="FFFFFF"/>
          <w:rPrChange w:id="1280" w:author="MOI" w:date="2025-11-05T07:5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6C2AC3">
        <w:rPr>
          <w:rFonts w:ascii="Arial" w:eastAsia="Cambria" w:hAnsi="Arial" w:cs="Arial"/>
          <w:iCs/>
          <w:shd w:val="clear" w:color="auto" w:fill="FFFFFF"/>
          <w:rPrChange w:id="1281" w:author="MOI" w:date="2025-11-05T07:5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6C2AC3">
        <w:rPr>
          <w:rFonts w:ascii="Arial" w:eastAsia="Cambria" w:hAnsi="Arial" w:cs="Arial"/>
          <w:iCs/>
          <w:shd w:val="clear" w:color="auto" w:fill="FFFFFF"/>
          <w:lang w:val="en-IN"/>
          <w:rPrChange w:id="1282" w:author="MOI" w:date="2025-11-05T07:51: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163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107210. https://doi.org/10.1016/j.ympev.2021.107210</w:t>
      </w:r>
    </w:p>
    <w:p w14:paraId="26D15C61" w14:textId="2EE1294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Frederick,</w:t>
      </w:r>
      <w:ins w:id="1283" w:author="MOI" w:date="2025-11-05T07:51: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rPr>
        <w:t>J.H.,</w:t>
      </w:r>
      <w:ins w:id="1284" w:author="MOI" w:date="2025-11-05T07:52: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rPr>
        <w:t>Iskandar,</w:t>
      </w:r>
      <w:ins w:id="1285" w:author="MOI" w:date="2025-11-05T07:53: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D.T.,</w:t>
      </w:r>
      <w:ins w:id="1286"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Riyanto,</w:t>
      </w:r>
      <w:ins w:id="1287" w:author="MOI" w:date="2025-11-05T07:53: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rPr>
        <w:t>A.</w:t>
      </w:r>
      <w:r w:rsidRPr="00A95024">
        <w:rPr>
          <w:rFonts w:ascii="Arial" w:eastAsia="Cambria" w:hAnsi="Arial" w:cs="Arial"/>
          <w:shd w:val="clear" w:color="auto" w:fill="FFFFFF"/>
          <w:lang w:val="en-IN"/>
        </w:rPr>
        <w:t>,</w:t>
      </w:r>
      <w:ins w:id="1288"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Hamidy,</w:t>
      </w:r>
      <w:ins w:id="1289" w:author="MOI" w:date="2025-11-05T07:52: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1290"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Reilly,</w:t>
      </w:r>
      <w:ins w:id="1291" w:author="MOI" w:date="2025-11-05T07:53: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S.B.,</w:t>
      </w:r>
      <w:ins w:id="1292" w:author="MOI" w:date="2025-11-05T07:52: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Stubbs,</w:t>
      </w:r>
      <w:ins w:id="1293" w:author="MOI" w:date="2025-11-05T07:52: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A.L.,</w:t>
      </w:r>
      <w:ins w:id="1294" w:author="MOI" w:date="2025-11-05T07:52: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Bloch,</w:t>
      </w:r>
      <w:ins w:id="1295" w:author="MOI" w:date="2025-11-05T07:52: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L.M.,</w:t>
      </w:r>
      <w:ins w:id="1296" w:author="MOI" w:date="2025-11-05T07:52: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Bach,</w:t>
      </w:r>
      <w:ins w:id="1297" w:author="MOI" w:date="2025-11-05T07:52: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B.</w:t>
      </w:r>
      <w:ins w:id="1298" w:author="MOI" w:date="2025-11-05T07:52: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299"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McGuire</w:t>
      </w:r>
      <w:r w:rsidRPr="00A95024">
        <w:rPr>
          <w:rFonts w:ascii="Arial" w:eastAsia="Cambria" w:hAnsi="Arial" w:cs="Arial"/>
          <w:shd w:val="clear" w:color="auto" w:fill="FFFFFF"/>
          <w:lang w:val="en-IN"/>
        </w:rPr>
        <w:t>,</w:t>
      </w:r>
      <w:ins w:id="1300"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J.A.</w:t>
      </w:r>
      <w:ins w:id="1301" w:author="MOI" w:date="2025-11-05T07:53:00Z">
        <w:r w:rsidR="00A3626F">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terrestrially-nesting fanged frog (Anura: Dicroglossidae) from Sulawesi Island, Indonesia. </w:t>
      </w:r>
      <w:r w:rsidRPr="00A95024">
        <w:rPr>
          <w:rFonts w:ascii="Arial" w:eastAsia="Cambria" w:hAnsi="Arial" w:cs="Arial"/>
          <w:i/>
          <w:iCs/>
          <w:shd w:val="clear" w:color="auto" w:fill="FFFFFF"/>
        </w:rPr>
        <w:t>PLoS</w:t>
      </w:r>
      <w:r w:rsidRPr="00A3626F">
        <w:rPr>
          <w:rFonts w:ascii="Arial" w:eastAsia="Cambria" w:hAnsi="Arial" w:cs="Arial"/>
          <w:iCs/>
          <w:shd w:val="clear" w:color="auto" w:fill="FFFFFF"/>
          <w:rPrChange w:id="1302" w:author="MOI" w:date="2025-11-05T07:52: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ONE</w:t>
      </w:r>
      <w:r w:rsidRPr="00A3626F">
        <w:rPr>
          <w:rFonts w:ascii="Arial" w:eastAsia="Cambria" w:hAnsi="Arial" w:cs="Arial"/>
          <w:iCs/>
          <w:shd w:val="clear" w:color="auto" w:fill="FFFFFF"/>
          <w:lang w:val="en-IN"/>
          <w:rPrChange w:id="1303" w:author="MOI" w:date="2025-11-05T07:52: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18</w:t>
      </w:r>
      <w:r w:rsidRPr="00A95024">
        <w:rPr>
          <w:rFonts w:ascii="Arial" w:eastAsia="Cambria" w:hAnsi="Arial" w:cs="Arial"/>
          <w:shd w:val="clear" w:color="auto" w:fill="FFFFFF"/>
          <w:lang w:val="en-IN"/>
        </w:rPr>
        <w:t>,</w:t>
      </w:r>
      <w:del w:id="1304" w:author="MOI" w:date="2025-11-05T07:52:00Z">
        <w:r w:rsidRPr="00A95024" w:rsidDel="00A3626F">
          <w:rPr>
            <w:rFonts w:ascii="Arial" w:eastAsia="Cambria" w:hAnsi="Arial" w:cs="Arial"/>
            <w:shd w:val="clear" w:color="auto" w:fill="FFFFFF"/>
            <w:lang w:val="en-IN"/>
          </w:rPr>
          <w:delText xml:space="preserve"> </w:delText>
        </w:r>
      </w:del>
      <w:r w:rsidRPr="00A95024">
        <w:rPr>
          <w:rFonts w:ascii="Arial" w:eastAsia="Cambria" w:hAnsi="Arial" w:cs="Arial"/>
          <w:shd w:val="clear" w:color="auto" w:fill="FFFFFF"/>
        </w:rPr>
        <w:t xml:space="preserve"> e0292598. https://doi.org/</w:t>
      </w:r>
      <w:hyperlink r:id="rId35" w:tgtFrame="_blank" w:history="1">
        <w:r w:rsidR="00450BF8" w:rsidRPr="00A95024">
          <w:rPr>
            <w:rStyle w:val="Lienhypertexte"/>
            <w:rFonts w:ascii="Arial" w:eastAsia="Cambria" w:hAnsi="Arial" w:cs="Arial"/>
            <w:color w:val="auto"/>
            <w:u w:val="none"/>
            <w:shd w:val="clear" w:color="auto" w:fill="FFFFFF"/>
          </w:rPr>
          <w:t>10.1371/journal.pone.0292598</w:t>
        </w:r>
      </w:hyperlink>
    </w:p>
    <w:p w14:paraId="48D1CC01" w14:textId="445E7981"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Frost, D.R.</w:t>
      </w:r>
      <w:ins w:id="1305" w:author="MOI" w:date="2025-11-05T07:54:00Z">
        <w:r w:rsidR="00A3626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2025</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A3626F">
        <w:rPr>
          <w:rFonts w:ascii="Arial" w:eastAsia="Cambria" w:hAnsi="Arial" w:cs="Arial"/>
          <w:bCs/>
          <w:shd w:val="clear" w:color="auto" w:fill="FFFFFF"/>
          <w:rPrChange w:id="1306" w:author="MOI" w:date="2025-11-05T07:53:00Z">
            <w:rPr>
              <w:rFonts w:ascii="Arial" w:eastAsia="Cambria" w:hAnsi="Arial" w:cs="Arial"/>
              <w:b/>
              <w:bCs/>
              <w:shd w:val="clear" w:color="auto" w:fill="FFFFFF"/>
            </w:rPr>
          </w:rPrChange>
        </w:rPr>
        <w:t xml:space="preserve"> </w:t>
      </w:r>
      <w:r w:rsidRPr="00A95024">
        <w:rPr>
          <w:rFonts w:ascii="Arial" w:eastAsia="Cambria" w:hAnsi="Arial" w:cs="Arial"/>
          <w:i/>
          <w:iCs/>
          <w:shd w:val="clear" w:color="auto" w:fill="FFFFFF"/>
        </w:rPr>
        <w:t>Amphibian</w:t>
      </w:r>
      <w:r w:rsidRPr="00A3626F">
        <w:rPr>
          <w:rFonts w:ascii="Arial" w:eastAsia="Cambria" w:hAnsi="Arial" w:cs="Arial"/>
          <w:iCs/>
          <w:shd w:val="clear" w:color="auto" w:fill="FFFFFF"/>
          <w:rPrChange w:id="1307" w:author="MOI" w:date="2025-11-05T07:5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Species</w:t>
      </w:r>
      <w:r w:rsidRPr="00A3626F">
        <w:rPr>
          <w:rFonts w:ascii="Arial" w:eastAsia="Cambria" w:hAnsi="Arial" w:cs="Arial"/>
          <w:iCs/>
          <w:shd w:val="clear" w:color="auto" w:fill="FFFFFF"/>
          <w:rPrChange w:id="1308" w:author="MOI" w:date="2025-11-05T07:5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 the</w:t>
      </w:r>
      <w:r w:rsidRPr="00A3626F">
        <w:rPr>
          <w:rFonts w:ascii="Arial" w:eastAsia="Cambria" w:hAnsi="Arial" w:cs="Arial"/>
          <w:iCs/>
          <w:shd w:val="clear" w:color="auto" w:fill="FFFFFF"/>
          <w:rPrChange w:id="1309" w:author="MOI" w:date="2025-11-05T07:5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World</w:t>
      </w:r>
      <w:r w:rsidRPr="00A95024">
        <w:rPr>
          <w:rFonts w:ascii="Arial" w:eastAsia="Cambria" w:hAnsi="Arial" w:cs="Arial"/>
          <w:shd w:val="clear" w:color="auto" w:fill="FFFFFF"/>
        </w:rPr>
        <w:t>: An Online Reference. Version 6.2</w:t>
      </w:r>
      <w:r w:rsidRPr="00A95024">
        <w:rPr>
          <w:rFonts w:ascii="Arial" w:eastAsia="Cambria" w:hAnsi="Arial" w:cs="Arial"/>
          <w:shd w:val="clear" w:color="auto" w:fill="FFFFFF"/>
          <w:lang w:val="en-IN"/>
        </w:rPr>
        <w:t xml:space="preserve"> </w:t>
      </w:r>
      <w:r w:rsidRPr="00A95024">
        <w:rPr>
          <w:rFonts w:ascii="Arial" w:eastAsia="Cambria" w:hAnsi="Arial" w:cs="Arial"/>
          <w:shd w:val="clear" w:color="auto" w:fill="FFFFFF"/>
        </w:rPr>
        <w:t xml:space="preserve">American Museum of Natural History, New York. &lt;https://amphibiansoftheworld.amnh.org/index.php&gt;. </w:t>
      </w:r>
    </w:p>
    <w:p w14:paraId="338C293E" w14:textId="3BA3CDF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Frost,</w:t>
      </w:r>
      <w:ins w:id="1310" w:author="MOI" w:date="2025-11-05T07:54: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rPr>
        <w:t>D.R.,</w:t>
      </w:r>
      <w:ins w:id="1311" w:author="MOI" w:date="2025-11-05T07:54: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rPr>
        <w:t>Grant,</w:t>
      </w:r>
      <w:ins w:id="1312" w:author="MOI" w:date="2025-11-05T07:54: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T.,</w:t>
      </w:r>
      <w:ins w:id="1313" w:author="MOI" w:date="2025-11-05T07:54: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Faivovich,</w:t>
      </w:r>
      <w:ins w:id="1314"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w:t>
      </w:r>
      <w:ins w:id="1315"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Bain,</w:t>
      </w:r>
      <w:ins w:id="1316"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R.H.,</w:t>
      </w:r>
      <w:ins w:id="1317"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Haas,</w:t>
      </w:r>
      <w:ins w:id="1318"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H.,</w:t>
      </w:r>
      <w:ins w:id="1319"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Haddad,</w:t>
      </w:r>
      <w:ins w:id="1320"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C.F.</w:t>
      </w:r>
      <w:ins w:id="1321"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De Sa,</w:t>
      </w:r>
      <w:ins w:id="1322"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B.,</w:t>
      </w:r>
      <w:ins w:id="1323"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Channing,</w:t>
      </w:r>
      <w:ins w:id="1324"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R.O.,</w:t>
      </w:r>
      <w:ins w:id="1325"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Wilkinson,</w:t>
      </w:r>
      <w:ins w:id="1326"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del w:id="1327" w:author="MOI" w:date="2025-11-05T07:55:00Z">
        <w:r w:rsidRPr="00A95024" w:rsidDel="005C3A55">
          <w:rPr>
            <w:rFonts w:ascii="Arial" w:eastAsia="Cambria" w:hAnsi="Arial" w:cs="Arial"/>
            <w:shd w:val="clear" w:color="auto" w:fill="FFFFFF"/>
            <w:lang w:val="en-IN"/>
          </w:rPr>
          <w:delText>,</w:delText>
        </w:r>
      </w:del>
      <w:r w:rsidRPr="00A95024">
        <w:rPr>
          <w:rFonts w:ascii="Arial" w:eastAsia="Cambria" w:hAnsi="Arial" w:cs="Arial"/>
          <w:shd w:val="clear" w:color="auto" w:fill="FFFFFF"/>
          <w:lang w:val="en-IN"/>
        </w:rPr>
        <w:t>,</w:t>
      </w:r>
      <w:ins w:id="1328" w:author="MOI" w:date="2025-11-05T07:55: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Donnellan,</w:t>
      </w:r>
      <w:ins w:id="1329" w:author="MOI" w:date="2025-11-05T07:55: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w:t>
      </w:r>
      <w:ins w:id="1330" w:author="MOI" w:date="2025-11-05T07:56: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Raxworthy,</w:t>
      </w:r>
      <w:ins w:id="1331" w:author="MOI" w:date="2025-11-05T07:56: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S.C.,</w:t>
      </w:r>
      <w:ins w:id="1332" w:author="MOI" w:date="2025-11-05T07:56: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Campbell,</w:t>
      </w:r>
      <w:ins w:id="1333" w:author="MOI" w:date="2025-11-05T07:56: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C.J.,</w:t>
      </w:r>
      <w:del w:id="1334" w:author="MOI" w:date="2025-11-05T07:56:00Z">
        <w:r w:rsidRPr="00A95024" w:rsidDel="005C3A55">
          <w:rPr>
            <w:rFonts w:ascii="Arial" w:eastAsia="Cambria" w:hAnsi="Arial" w:cs="Arial"/>
            <w:shd w:val="clear" w:color="auto" w:fill="FFFFFF"/>
          </w:rPr>
          <w:delText>.</w:delText>
        </w:r>
      </w:del>
      <w:r w:rsidRPr="00A95024">
        <w:rPr>
          <w:rFonts w:ascii="Arial" w:eastAsia="Cambria" w:hAnsi="Arial" w:cs="Arial"/>
          <w:shd w:val="clear" w:color="auto" w:fill="FFFFFF"/>
        </w:rPr>
        <w:t xml:space="preserve"> Blotto,</w:t>
      </w:r>
      <w:ins w:id="1335" w:author="MOI" w:date="2025-11-05T07:56: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B.L.,</w:t>
      </w:r>
      <w:ins w:id="1336" w:author="MOI" w:date="2025-11-05T07:56: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Moler,</w:t>
      </w:r>
      <w:ins w:id="1337" w:author="MOI" w:date="2025-11-05T07:56: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P.,</w:t>
      </w:r>
      <w:ins w:id="1338" w:author="MOI" w:date="2025-11-05T07:56: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Drewes,</w:t>
      </w:r>
      <w:ins w:id="1339" w:author="MOI" w:date="2025-11-05T07:56: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R.C.,</w:t>
      </w:r>
      <w:ins w:id="1340"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Nussbaum,</w:t>
      </w:r>
      <w:ins w:id="1341" w:author="MOI" w:date="2025-11-05T07:57: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R.,</w:t>
      </w:r>
      <w:ins w:id="1342"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Lynch,</w:t>
      </w:r>
      <w:ins w:id="1343" w:author="MOI" w:date="2025-11-05T07:57: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J.D.,</w:t>
      </w:r>
      <w:ins w:id="1344"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Green,</w:t>
      </w:r>
      <w:ins w:id="1345" w:author="MOI" w:date="2025-11-05T07:57:00Z">
        <w:r w:rsidR="005C3A55">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D.M.</w:t>
      </w:r>
      <w:ins w:id="1346"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1347"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Wheeler</w:t>
      </w:r>
      <w:r w:rsidRPr="00A95024">
        <w:rPr>
          <w:rFonts w:ascii="Arial" w:eastAsia="Cambria" w:hAnsi="Arial" w:cs="Arial"/>
          <w:shd w:val="clear" w:color="auto" w:fill="FFFFFF"/>
          <w:lang w:val="en-IN"/>
        </w:rPr>
        <w:t>,</w:t>
      </w:r>
      <w:ins w:id="1348"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C.</w:t>
      </w:r>
      <w:ins w:id="1349" w:author="MOI" w:date="2025-11-05T07:57:00Z">
        <w:r w:rsidR="005C3A55">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2006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The amphibian tree of life. </w:t>
      </w:r>
      <w:r w:rsidRPr="00A95024">
        <w:rPr>
          <w:rFonts w:ascii="Arial" w:eastAsia="Cambria" w:hAnsi="Arial" w:cs="Arial"/>
          <w:i/>
          <w:iCs/>
          <w:shd w:val="clear" w:color="auto" w:fill="FFFFFF"/>
        </w:rPr>
        <w:t>Bulletin</w:t>
      </w:r>
      <w:r w:rsidRPr="005C3A55">
        <w:rPr>
          <w:rFonts w:ascii="Arial" w:eastAsia="Cambria" w:hAnsi="Arial" w:cs="Arial"/>
          <w:iCs/>
          <w:shd w:val="clear" w:color="auto" w:fill="FFFFFF"/>
          <w:rPrChange w:id="1350"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5C3A55">
        <w:rPr>
          <w:rFonts w:ascii="Arial" w:eastAsia="Cambria" w:hAnsi="Arial" w:cs="Arial"/>
          <w:iCs/>
          <w:shd w:val="clear" w:color="auto" w:fill="FFFFFF"/>
          <w:rPrChange w:id="1351"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5C3A55">
        <w:rPr>
          <w:rFonts w:ascii="Arial" w:eastAsia="Cambria" w:hAnsi="Arial" w:cs="Arial"/>
          <w:iCs/>
          <w:shd w:val="clear" w:color="auto" w:fill="FFFFFF"/>
          <w:rPrChange w:id="1352"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Museum</w:t>
      </w:r>
      <w:r w:rsidRPr="005C3A55">
        <w:rPr>
          <w:rFonts w:ascii="Arial" w:eastAsia="Cambria" w:hAnsi="Arial" w:cs="Arial"/>
          <w:iCs/>
          <w:shd w:val="clear" w:color="auto" w:fill="FFFFFF"/>
          <w:rPrChange w:id="1353"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5C3A55">
        <w:rPr>
          <w:rFonts w:ascii="Arial" w:eastAsia="Cambria" w:hAnsi="Arial" w:cs="Arial"/>
          <w:iCs/>
          <w:shd w:val="clear" w:color="auto" w:fill="FFFFFF"/>
          <w:rPrChange w:id="1354"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Natural</w:t>
      </w:r>
      <w:r w:rsidRPr="005C3A55">
        <w:rPr>
          <w:rFonts w:ascii="Arial" w:eastAsia="Cambria" w:hAnsi="Arial" w:cs="Arial"/>
          <w:iCs/>
          <w:shd w:val="clear" w:color="auto" w:fill="FFFFFF"/>
          <w:rPrChange w:id="1355" w:author="MOI" w:date="2025-11-05T07: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History</w:t>
      </w:r>
      <w:r w:rsidRPr="005C3A55">
        <w:rPr>
          <w:rFonts w:ascii="Arial" w:eastAsia="Cambria" w:hAnsi="Arial" w:cs="Arial"/>
          <w:iCs/>
          <w:shd w:val="clear" w:color="auto" w:fill="FFFFFF"/>
          <w:lang w:val="en-IN"/>
          <w:rPrChange w:id="1356" w:author="MOI" w:date="2025-11-05T07:57: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297</w:t>
      </w:r>
      <w:r w:rsidRPr="00A95024">
        <w:rPr>
          <w:rFonts w:ascii="Arial" w:eastAsia="Cambria" w:hAnsi="Arial" w:cs="Arial"/>
          <w:shd w:val="clear" w:color="auto" w:fill="FFFFFF"/>
          <w:lang w:val="en-IN"/>
        </w:rPr>
        <w:t>,</w:t>
      </w:r>
      <w:ins w:id="1357" w:author="MOI" w:date="2025-11-06T12:32:00Z">
        <w:r w:rsidR="003164B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1–370. h</w:t>
      </w:r>
      <w:hyperlink r:id="rId36" w:history="1">
        <w:r w:rsidR="00450BF8" w:rsidRPr="00A95024">
          <w:rPr>
            <w:rStyle w:val="Lienhypertexte"/>
            <w:rFonts w:ascii="Arial" w:eastAsia="Cambria" w:hAnsi="Arial" w:cs="Arial"/>
            <w:color w:val="auto"/>
            <w:u w:val="none"/>
            <w:shd w:val="clear" w:color="auto" w:fill="FFFFFF"/>
          </w:rPr>
          <w:t>ttps://doi.org/10.1206/0003-0090(2006)297 [0001: TATOL]2.0.CO;2</w:t>
        </w:r>
      </w:hyperlink>
      <w:r w:rsidRPr="00A95024">
        <w:rPr>
          <w:rFonts w:ascii="Arial" w:eastAsia="Cambria" w:hAnsi="Arial" w:cs="Arial"/>
          <w:shd w:val="clear" w:color="auto" w:fill="FFFFFF"/>
        </w:rPr>
        <w:t>.</w:t>
      </w:r>
    </w:p>
    <w:p w14:paraId="2316F210" w14:textId="04E5314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Ganesh,</w:t>
      </w:r>
      <w:ins w:id="1358" w:author="MOI" w:date="2025-11-05T07:58: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S.R.</w:t>
      </w:r>
      <w:ins w:id="1359" w:author="MOI" w:date="2025-11-05T07:58: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&amp;</w:t>
      </w:r>
      <w:ins w:id="1360" w:author="MOI" w:date="2025-11-05T07:58: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Guptha</w:t>
      </w:r>
      <w:r w:rsidRPr="00A95024">
        <w:rPr>
          <w:rFonts w:ascii="Arial" w:eastAsia="Cambria" w:hAnsi="Arial" w:cs="Arial"/>
          <w:color w:val="000000"/>
          <w:shd w:val="clear" w:color="auto" w:fill="FFFFFF"/>
          <w:lang w:val="en-IN" w:bidi="ar"/>
        </w:rPr>
        <w:t>,</w:t>
      </w:r>
      <w:ins w:id="1361" w:author="MOI" w:date="2025-11-05T07:58: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ins w:id="1362" w:author="MOI" w:date="2025-11-05T07:58: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Herpetological diversity in the central eastern Ghats, peninsular India. </w:t>
      </w:r>
      <w:r w:rsidRPr="00A95024">
        <w:rPr>
          <w:rFonts w:ascii="Arial" w:eastAsia="Cambria" w:hAnsi="Arial" w:cs="Arial"/>
          <w:i/>
          <w:iCs/>
          <w:color w:val="000000"/>
          <w:shd w:val="clear" w:color="auto" w:fill="FFFFFF"/>
          <w:lang w:bidi="ar"/>
        </w:rPr>
        <w:t>Journal</w:t>
      </w:r>
      <w:r w:rsidRPr="005C3A55">
        <w:rPr>
          <w:rFonts w:ascii="Arial" w:eastAsia="Cambria" w:hAnsi="Arial" w:cs="Arial"/>
          <w:iCs/>
          <w:color w:val="000000"/>
          <w:shd w:val="clear" w:color="auto" w:fill="FFFFFF"/>
          <w:lang w:bidi="ar"/>
          <w:rPrChange w:id="1363" w:author="MOI" w:date="2025-11-05T07:5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5C3A55">
        <w:rPr>
          <w:rFonts w:ascii="Arial" w:eastAsia="Cambria" w:hAnsi="Arial" w:cs="Arial"/>
          <w:iCs/>
          <w:color w:val="000000"/>
          <w:shd w:val="clear" w:color="auto" w:fill="FFFFFF"/>
          <w:lang w:bidi="ar"/>
          <w:rPrChange w:id="1364" w:author="MOI" w:date="2025-11-05T07:5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Animal</w:t>
      </w:r>
      <w:r w:rsidRPr="005C3A55">
        <w:rPr>
          <w:rFonts w:ascii="Arial" w:eastAsia="Cambria" w:hAnsi="Arial" w:cs="Arial"/>
          <w:iCs/>
          <w:color w:val="000000"/>
          <w:shd w:val="clear" w:color="auto" w:fill="FFFFFF"/>
          <w:lang w:bidi="ar"/>
          <w:rPrChange w:id="1365" w:author="MOI" w:date="2025-11-05T07:5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Diversity</w:t>
      </w:r>
      <w:r w:rsidRPr="005C3A55">
        <w:rPr>
          <w:rFonts w:ascii="Arial" w:eastAsia="Cambria" w:hAnsi="Arial" w:cs="Arial"/>
          <w:iCs/>
          <w:color w:val="000000"/>
          <w:shd w:val="clear" w:color="auto" w:fill="FFFFFF"/>
          <w:lang w:val="en-IN" w:bidi="ar"/>
          <w:rPrChange w:id="1366" w:author="MOI" w:date="2025-11-05T07:58:00Z">
            <w:rPr>
              <w:rFonts w:ascii="Arial" w:eastAsia="Cambria" w:hAnsi="Arial" w:cs="Arial"/>
              <w:i/>
              <w:iCs/>
              <w:color w:val="000000"/>
              <w:shd w:val="clear" w:color="auto" w:fill="FFFFFF"/>
              <w:lang w:val="en-IN" w:bidi="ar"/>
            </w:rPr>
          </w:rPrChange>
        </w:rPr>
        <w:t>,</w:t>
      </w:r>
      <w:ins w:id="1367" w:author="MOI" w:date="2025-11-05T07:58: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3</w:t>
      </w:r>
      <w:r w:rsidRPr="00A95024">
        <w:rPr>
          <w:rFonts w:ascii="Arial" w:eastAsia="Cambria" w:hAnsi="Arial" w:cs="Arial"/>
          <w:color w:val="000000"/>
          <w:shd w:val="clear" w:color="auto" w:fill="FFFFFF"/>
          <w:lang w:val="en-IN" w:bidi="ar"/>
        </w:rPr>
        <w:t>,</w:t>
      </w:r>
      <w:ins w:id="1368" w:author="MOI" w:date="2025-11-05T07:58: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18–44. https://doi.org/1</w:t>
      </w:r>
      <w:hyperlink r:id="rId37" w:tgtFrame="_blank" w:history="1">
        <w:r w:rsidR="00450BF8" w:rsidRPr="00A95024">
          <w:rPr>
            <w:rStyle w:val="Lienhypertexte"/>
            <w:rFonts w:ascii="Arial" w:eastAsia="Cambria" w:hAnsi="Arial" w:cs="Arial"/>
            <w:color w:val="auto"/>
            <w:u w:val="none"/>
            <w:shd w:val="clear" w:color="auto" w:fill="FFFFFF"/>
            <w:lang w:bidi="ar"/>
          </w:rPr>
          <w:t>0.52547/JAD.2021.3.3.3</w:t>
        </w:r>
      </w:hyperlink>
      <w:r w:rsidRPr="00A95024">
        <w:rPr>
          <w:rFonts w:ascii="Arial" w:eastAsia="Cambria" w:hAnsi="Arial" w:cs="Arial"/>
          <w:shd w:val="clear" w:color="auto" w:fill="FFFFFF"/>
          <w:lang w:bidi="ar"/>
        </w:rPr>
        <w:t>.</w:t>
      </w:r>
    </w:p>
    <w:p w14:paraId="42510EAD" w14:textId="35F16AD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rPr>
        <w:t>Ganesh,</w:t>
      </w:r>
      <w:ins w:id="1369" w:author="MOI" w:date="2025-11-05T07:59: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S.R.,</w:t>
      </w:r>
      <w:ins w:id="1370" w:author="MOI" w:date="2025-11-05T07:59: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Kalaimani,</w:t>
      </w:r>
      <w:ins w:id="1371" w:author="MOI" w:date="2025-11-05T07:59: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1372" w:author="MOI" w:date="2025-11-05T07:59: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Karthik,</w:t>
      </w:r>
      <w:ins w:id="1373" w:author="MOI" w:date="2025-11-05T07:59: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P.,</w:t>
      </w:r>
      <w:ins w:id="1374" w:author="MOI" w:date="2025-11-05T07:59: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Baskaran,</w:t>
      </w:r>
      <w:ins w:id="1375" w:author="MOI" w:date="2025-11-05T07:59: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N.,</w:t>
      </w:r>
      <w:ins w:id="1376" w:author="MOI" w:date="2025-11-05T08:00: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Nagarajan,</w:t>
      </w:r>
      <w:ins w:id="1377" w:author="MOI" w:date="2025-11-05T08:00:00Z">
        <w:r w:rsidR="005C3A5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R.</w:t>
      </w:r>
      <w:ins w:id="1378" w:author="MOI" w:date="2025-11-05T08:00: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379" w:author="MOI" w:date="2025-11-05T08:00: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Chandramouli</w:t>
      </w:r>
      <w:r w:rsidRPr="00A95024">
        <w:rPr>
          <w:rFonts w:ascii="Arial" w:eastAsia="Cambria" w:hAnsi="Arial" w:cs="Arial"/>
          <w:color w:val="000000"/>
          <w:shd w:val="clear" w:color="auto" w:fill="FFFFFF"/>
          <w:lang w:val="en-IN"/>
        </w:rPr>
        <w:t>,</w:t>
      </w:r>
      <w:ins w:id="1380" w:author="MOI" w:date="2025-11-05T07:59: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S.R.</w:t>
      </w:r>
      <w:ins w:id="1381" w:author="MOI" w:date="2025-11-05T07:59: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Herpetofauna of Southern Eastern Ghats, India–II; from Western Ghats to Coromandel Coast. </w:t>
      </w:r>
      <w:r w:rsidRPr="00A95024">
        <w:rPr>
          <w:rFonts w:ascii="Arial" w:eastAsia="Cambria" w:hAnsi="Arial" w:cs="Arial"/>
          <w:i/>
          <w:iCs/>
          <w:color w:val="000000"/>
          <w:shd w:val="clear" w:color="auto" w:fill="FFFFFF"/>
        </w:rPr>
        <w:t>Asian</w:t>
      </w:r>
      <w:r w:rsidRPr="005C3A55">
        <w:rPr>
          <w:rFonts w:ascii="Arial" w:eastAsia="Cambria" w:hAnsi="Arial" w:cs="Arial"/>
          <w:iCs/>
          <w:color w:val="000000"/>
          <w:shd w:val="clear" w:color="auto" w:fill="FFFFFF"/>
          <w:rPrChange w:id="1382" w:author="MOI" w:date="2025-11-05T08: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5C3A55">
        <w:rPr>
          <w:rFonts w:ascii="Arial" w:eastAsia="Cambria" w:hAnsi="Arial" w:cs="Arial"/>
          <w:iCs/>
          <w:color w:val="000000"/>
          <w:shd w:val="clear" w:color="auto" w:fill="FFFFFF"/>
          <w:rPrChange w:id="1383" w:author="MOI" w:date="2025-11-05T08: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5C3A55">
        <w:rPr>
          <w:rFonts w:ascii="Arial" w:eastAsia="Cambria" w:hAnsi="Arial" w:cs="Arial"/>
          <w:iCs/>
          <w:color w:val="000000"/>
          <w:shd w:val="clear" w:color="auto" w:fill="FFFFFF"/>
          <w:rPrChange w:id="1384" w:author="MOI" w:date="2025-11-05T08: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Conservation</w:t>
      </w:r>
      <w:r w:rsidRPr="005C3A55">
        <w:rPr>
          <w:rFonts w:ascii="Arial" w:eastAsia="Cambria" w:hAnsi="Arial" w:cs="Arial"/>
          <w:iCs/>
          <w:color w:val="000000"/>
          <w:shd w:val="clear" w:color="auto" w:fill="FFFFFF"/>
          <w:rPrChange w:id="1385" w:author="MOI" w:date="2025-11-05T08: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Biology</w:t>
      </w:r>
      <w:r w:rsidRPr="005C3A55">
        <w:rPr>
          <w:rFonts w:ascii="Arial" w:eastAsia="Cambria" w:hAnsi="Arial" w:cs="Arial"/>
          <w:iCs/>
          <w:color w:val="000000"/>
          <w:shd w:val="clear" w:color="auto" w:fill="FFFFFF"/>
          <w:lang w:val="en-IN"/>
          <w:rPrChange w:id="1386" w:author="MOI" w:date="2025-11-05T08:00: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7</w:t>
      </w:r>
      <w:del w:id="1387" w:author="MOI" w:date="2025-11-05T08:00:00Z">
        <w:r w:rsidRPr="00A95024" w:rsidDel="005C3A55">
          <w:rPr>
            <w:rFonts w:ascii="Arial" w:eastAsia="Cambria" w:hAnsi="Arial" w:cs="Arial"/>
            <w:color w:val="000000"/>
            <w:shd w:val="clear" w:color="auto" w:fill="FFFFFF"/>
          </w:rPr>
          <w:delText xml:space="preserve"> </w:delText>
        </w:r>
      </w:del>
      <w:r w:rsidRPr="00A95024">
        <w:rPr>
          <w:rFonts w:ascii="Arial" w:eastAsia="Cambria" w:hAnsi="Arial" w:cs="Arial"/>
          <w:color w:val="000000"/>
          <w:shd w:val="clear" w:color="auto" w:fill="FFFFFF"/>
        </w:rPr>
        <w:t>(1)</w:t>
      </w:r>
      <w:r w:rsidRPr="00A95024">
        <w:rPr>
          <w:rFonts w:ascii="Arial" w:eastAsia="Cambria" w:hAnsi="Arial" w:cs="Arial"/>
          <w:color w:val="000000"/>
          <w:shd w:val="clear" w:color="auto" w:fill="FFFFFF"/>
          <w:lang w:val="en-IN"/>
        </w:rPr>
        <w:t>,</w:t>
      </w:r>
      <w:ins w:id="1388" w:author="MOI" w:date="2025-11-05T08:01:00Z">
        <w:r w:rsidR="005C3A5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28–45.</w:t>
      </w:r>
    </w:p>
    <w:p w14:paraId="3AACEBE6" w14:textId="2E32A33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Gao,</w:t>
      </w:r>
      <w:ins w:id="1389"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X</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Y.,</w:t>
      </w:r>
      <w:ins w:id="1390"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Dong,</w:t>
      </w:r>
      <w:ins w:id="1391"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B.J.,</w:t>
      </w:r>
      <w:ins w:id="1392" w:author="MOI" w:date="2025-11-05T08:01: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Li,</w:t>
      </w:r>
      <w:ins w:id="1393"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J.T.,</w:t>
      </w:r>
      <w:ins w:id="1394" w:author="MOI" w:date="2025-11-05T08:01: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Wang,</w:t>
      </w:r>
      <w:ins w:id="1395"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G.,</w:t>
      </w:r>
      <w:ins w:id="1396" w:author="MOI" w:date="2025-11-05T08:01: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Jiang,</w:t>
      </w:r>
      <w:ins w:id="1397" w:author="MOI" w:date="2025-11-05T08:01: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J.P.,</w:t>
      </w:r>
      <w:ins w:id="1398" w:author="MOI" w:date="2025-11-05T08:01: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Yang,</w:t>
      </w:r>
      <w:ins w:id="1399" w:author="MOI" w:date="2025-11-05T08:02: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B.T.</w:t>
      </w:r>
      <w:ins w:id="1400" w:author="MOI" w:date="2025-11-05T08:02: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401" w:author="MOI" w:date="2025-11-05T08:02: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Wang</w:t>
      </w:r>
      <w:r w:rsidRPr="00A95024">
        <w:rPr>
          <w:rFonts w:ascii="Arial" w:eastAsia="Cambria" w:hAnsi="Arial" w:cs="Arial"/>
          <w:color w:val="000000"/>
          <w:shd w:val="clear" w:color="auto" w:fill="FFFFFF"/>
          <w:lang w:val="en-IN" w:bidi="ar"/>
        </w:rPr>
        <w:t>,</w:t>
      </w:r>
      <w:ins w:id="1402" w:author="MOI" w:date="2025-11-05T08:02: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B</w:t>
      </w:r>
      <w:r w:rsidRPr="00A95024">
        <w:rPr>
          <w:rFonts w:ascii="Arial" w:eastAsia="Cambria" w:hAnsi="Arial" w:cs="Arial"/>
          <w:color w:val="000000"/>
          <w:shd w:val="clear" w:color="auto" w:fill="FFFFFF"/>
          <w:lang w:bidi="ar"/>
        </w:rPr>
        <w:t>.</w:t>
      </w:r>
      <w:ins w:id="1403" w:author="MOI" w:date="2025-11-05T08:02: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2019</w:t>
      </w:r>
      <w:r w:rsidRPr="00A95024">
        <w:rPr>
          <w:rFonts w:ascii="Arial" w:eastAsia="Cambria" w:hAnsi="Arial" w:cs="Arial"/>
          <w:color w:val="000000"/>
          <w:shd w:val="clear" w:color="auto" w:fill="FFFFFF"/>
          <w:lang w:val="en-IN" w:bidi="ar"/>
        </w:rPr>
        <w:t>).</w:t>
      </w:r>
      <w:ins w:id="1404" w:author="MOI" w:date="2025-11-05T08:02: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 xml:space="preserve">Phylogeographic investigation on the spiny frog </w:t>
      </w:r>
      <w:r w:rsidRPr="00A95024">
        <w:rPr>
          <w:rFonts w:ascii="Arial" w:eastAsia="Cambria" w:hAnsi="Arial" w:cs="Arial"/>
          <w:i/>
          <w:iCs/>
          <w:color w:val="000000"/>
          <w:shd w:val="clear" w:color="auto" w:fill="FFFFFF"/>
          <w:lang w:bidi="ar"/>
        </w:rPr>
        <w:t>Quasipaa</w:t>
      </w:r>
      <w:r w:rsidRPr="005C3A55">
        <w:rPr>
          <w:rFonts w:ascii="Arial" w:eastAsia="Cambria" w:hAnsi="Arial" w:cs="Arial"/>
          <w:iCs/>
          <w:color w:val="000000"/>
          <w:shd w:val="clear" w:color="auto" w:fill="FFFFFF"/>
          <w:lang w:bidi="ar"/>
          <w:rPrChange w:id="1405"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shini</w:t>
      </w:r>
      <w:r w:rsidRPr="005C3A55">
        <w:rPr>
          <w:rFonts w:ascii="Arial" w:eastAsia="Cambria" w:hAnsi="Arial" w:cs="Arial"/>
          <w:iCs/>
          <w:color w:val="000000"/>
          <w:shd w:val="clear" w:color="auto" w:fill="FFFFFF"/>
          <w:lang w:bidi="ar"/>
          <w:rPrChange w:id="1406"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(Amphibia:</w:t>
      </w:r>
      <w:ins w:id="1407" w:author="MOI" w:date="2025-11-05T08:02: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Anura: Dicroglossidae) using the mitochondrial DNA: cryptic species and species complex. </w:t>
      </w:r>
      <w:r w:rsidRPr="00A95024">
        <w:rPr>
          <w:rFonts w:ascii="Arial" w:eastAsia="Cambria" w:hAnsi="Arial" w:cs="Arial"/>
          <w:i/>
          <w:iCs/>
          <w:color w:val="000000"/>
          <w:shd w:val="clear" w:color="auto" w:fill="FFFFFF"/>
          <w:lang w:bidi="ar"/>
        </w:rPr>
        <w:t>Mitochondrial</w:t>
      </w:r>
      <w:r w:rsidRPr="005C3A55">
        <w:rPr>
          <w:rFonts w:ascii="Arial" w:eastAsia="Cambria" w:hAnsi="Arial" w:cs="Arial"/>
          <w:iCs/>
          <w:color w:val="000000"/>
          <w:shd w:val="clear" w:color="auto" w:fill="FFFFFF"/>
          <w:lang w:bidi="ar"/>
          <w:rPrChange w:id="1408"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DNA</w:t>
      </w:r>
      <w:r w:rsidRPr="005C3A55">
        <w:rPr>
          <w:rFonts w:ascii="Arial" w:eastAsia="Cambria" w:hAnsi="Arial" w:cs="Arial"/>
          <w:iCs/>
          <w:color w:val="000000"/>
          <w:shd w:val="clear" w:color="auto" w:fill="FFFFFF"/>
          <w:lang w:bidi="ar"/>
          <w:rPrChange w:id="1409"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part</w:t>
      </w:r>
      <w:r w:rsidRPr="005C3A55">
        <w:rPr>
          <w:rFonts w:ascii="Arial" w:eastAsia="Cambria" w:hAnsi="Arial" w:cs="Arial"/>
          <w:iCs/>
          <w:color w:val="000000"/>
          <w:shd w:val="clear" w:color="auto" w:fill="FFFFFF"/>
          <w:lang w:bidi="ar"/>
          <w:rPrChange w:id="1410"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B</w:t>
      </w:r>
      <w:r w:rsidRPr="005C3A55">
        <w:rPr>
          <w:rFonts w:ascii="Arial" w:eastAsia="Cambria" w:hAnsi="Arial" w:cs="Arial"/>
          <w:iCs/>
          <w:color w:val="000000"/>
          <w:shd w:val="clear" w:color="auto" w:fill="FFFFFF"/>
          <w:lang w:val="en-IN" w:bidi="ar"/>
          <w:rPrChange w:id="1411" w:author="MOI" w:date="2025-11-05T08:03:00Z">
            <w:rPr>
              <w:rFonts w:ascii="Arial" w:eastAsia="Cambria" w:hAnsi="Arial" w:cs="Arial"/>
              <w:i/>
              <w:iCs/>
              <w:color w:val="000000"/>
              <w:shd w:val="clear" w:color="auto" w:fill="FFFFFF"/>
              <w:lang w:val="en-IN" w:bidi="ar"/>
            </w:rPr>
          </w:rPrChange>
        </w:rPr>
        <w:t>,</w:t>
      </w:r>
      <w:r w:rsidRPr="005C3A55">
        <w:rPr>
          <w:rFonts w:ascii="Arial" w:eastAsia="Cambria" w:hAnsi="Arial" w:cs="Arial"/>
          <w:iCs/>
          <w:color w:val="000000"/>
          <w:shd w:val="clear" w:color="auto" w:fill="FFFFFF"/>
          <w:lang w:bidi="ar"/>
          <w:rPrChange w:id="1412" w:author="MOI" w:date="2025-11-05T08:03: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4</w:t>
      </w:r>
      <w:r w:rsidRPr="00A95024">
        <w:rPr>
          <w:rFonts w:ascii="Arial" w:eastAsia="Cambria" w:hAnsi="Arial" w:cs="Arial"/>
          <w:color w:val="000000"/>
          <w:shd w:val="clear" w:color="auto" w:fill="FFFFFF"/>
          <w:lang w:val="en-IN" w:bidi="ar"/>
        </w:rPr>
        <w:t>,</w:t>
      </w:r>
      <w:ins w:id="1413" w:author="MOI" w:date="2025-11-05T08:02: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1479–1483. https://doi.org/</w:t>
      </w:r>
      <w:hyperlink r:id="rId38" w:tgtFrame="_blank" w:history="1">
        <w:r w:rsidR="00450BF8" w:rsidRPr="00A95024">
          <w:rPr>
            <w:rStyle w:val="Lienhypertexte"/>
            <w:rFonts w:ascii="Arial" w:eastAsia="Cambria" w:hAnsi="Arial" w:cs="Arial"/>
            <w:color w:val="auto"/>
            <w:u w:val="none"/>
            <w:shd w:val="clear" w:color="auto" w:fill="FFFFFF"/>
            <w:lang w:bidi="ar"/>
          </w:rPr>
          <w:t>10.1080/23802359.2019.1580154</w:t>
        </w:r>
      </w:hyperlink>
      <w:r w:rsidRPr="00A95024">
        <w:rPr>
          <w:rFonts w:ascii="Arial" w:eastAsia="Cambria" w:hAnsi="Arial" w:cs="Arial"/>
          <w:shd w:val="clear" w:color="auto" w:fill="FFFFFF"/>
          <w:lang w:bidi="ar"/>
        </w:rPr>
        <w:t>.</w:t>
      </w:r>
    </w:p>
    <w:p w14:paraId="16E2A35C" w14:textId="3992D959"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t>Garg,</w:t>
      </w:r>
      <w:ins w:id="1414" w:author="MOI" w:date="2025-11-05T08:04: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1415" w:author="MOI" w:date="2025-11-05T08:04:00Z">
        <w:r w:rsidR="005C3A5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&amp;</w:t>
      </w:r>
      <w:ins w:id="1416" w:author="MOI" w:date="2025-11-05T08:04: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ins w:id="1417" w:author="MOI" w:date="2025-11-05T08:04: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S.D.</w:t>
      </w:r>
      <w:ins w:id="1418" w:author="MOI" w:date="2025-11-05T08:04:00Z">
        <w:r w:rsidR="005C3A5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5C3A55">
        <w:rPr>
          <w:rFonts w:ascii="Arial" w:eastAsia="Cambria" w:hAnsi="Arial" w:cs="Arial"/>
          <w:bCs/>
          <w:color w:val="000000"/>
          <w:shd w:val="clear" w:color="auto" w:fill="FFFFFF"/>
          <w:lang w:bidi="ar"/>
          <w:rPrChange w:id="1419" w:author="MOI" w:date="2025-11-05T08:03:00Z">
            <w:rPr>
              <w:rFonts w:ascii="Arial" w:eastAsia="Cambria" w:hAnsi="Arial" w:cs="Arial"/>
              <w:b/>
              <w:b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Description of four new species of burrowing frogs in the </w:t>
      </w:r>
      <w:r w:rsidRPr="00A95024">
        <w:rPr>
          <w:rFonts w:ascii="Arial" w:eastAsia="Cambria" w:hAnsi="Arial" w:cs="Arial"/>
          <w:i/>
          <w:iCs/>
          <w:color w:val="000000"/>
          <w:shd w:val="clear" w:color="auto" w:fill="FFFFFF"/>
          <w:lang w:bidi="ar"/>
        </w:rPr>
        <w:t>Fejervarya</w:t>
      </w:r>
      <w:r w:rsidRPr="005C3A55">
        <w:rPr>
          <w:rFonts w:ascii="Arial" w:eastAsia="Cambria" w:hAnsi="Arial" w:cs="Arial"/>
          <w:iCs/>
          <w:color w:val="000000"/>
          <w:shd w:val="clear" w:color="auto" w:fill="FFFFFF"/>
          <w:lang w:bidi="ar"/>
          <w:rPrChange w:id="1420" w:author="MOI" w:date="2025-11-05T08:0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rufescens</w:t>
      </w:r>
      <w:r w:rsidRPr="00A95024">
        <w:rPr>
          <w:rFonts w:ascii="Arial" w:eastAsia="Cambria" w:hAnsi="Arial" w:cs="Arial"/>
          <w:color w:val="000000"/>
          <w:shd w:val="clear" w:color="auto" w:fill="FFFFFF"/>
          <w:lang w:bidi="ar"/>
        </w:rPr>
        <w:t xml:space="preserve"> complex (Dicroglossidae) with notes on morphological affinities of </w:t>
      </w:r>
      <w:r w:rsidRPr="00A95024">
        <w:rPr>
          <w:rFonts w:ascii="Arial" w:eastAsia="Cambria" w:hAnsi="Arial" w:cs="Arial"/>
          <w:i/>
          <w:iCs/>
          <w:color w:val="000000"/>
          <w:shd w:val="clear" w:color="auto" w:fill="FFFFFF"/>
          <w:lang w:bidi="ar"/>
        </w:rPr>
        <w:t>Fejervarya</w:t>
      </w:r>
      <w:r w:rsidRPr="00A95024">
        <w:rPr>
          <w:rFonts w:ascii="Arial" w:eastAsia="Cambria" w:hAnsi="Arial" w:cs="Arial"/>
          <w:color w:val="000000"/>
          <w:shd w:val="clear" w:color="auto" w:fill="FFFFFF"/>
          <w:lang w:bidi="ar"/>
        </w:rPr>
        <w:t xml:space="preserve"> species in the Western Ghats. </w:t>
      </w:r>
      <w:r w:rsidRPr="00A95024">
        <w:rPr>
          <w:rFonts w:ascii="Arial" w:eastAsia="Cambria" w:hAnsi="Arial" w:cs="Arial"/>
          <w:i/>
          <w:iCs/>
          <w:color w:val="000000"/>
          <w:shd w:val="clear" w:color="auto" w:fill="FFFFFF"/>
          <w:lang w:bidi="ar"/>
        </w:rPr>
        <w:t>Zootaxa</w:t>
      </w:r>
      <w:r w:rsidRPr="005C3A55">
        <w:rPr>
          <w:rFonts w:ascii="Arial" w:eastAsia="Cambria" w:hAnsi="Arial" w:cs="Arial"/>
          <w:iCs/>
          <w:color w:val="000000"/>
          <w:shd w:val="clear" w:color="auto" w:fill="FFFFFF"/>
          <w:lang w:val="en-IN" w:bidi="ar"/>
          <w:rPrChange w:id="1421" w:author="MOI" w:date="2025-11-05T08:04: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4277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451–490. https://doi.org/</w:t>
      </w:r>
      <w:hyperlink r:id="rId39" w:tgtFrame="_blank" w:history="1">
        <w:r w:rsidR="00450BF8" w:rsidRPr="00A95024">
          <w:rPr>
            <w:rStyle w:val="Lienhypertexte"/>
            <w:rFonts w:ascii="Arial" w:eastAsia="Cambria" w:hAnsi="Arial" w:cs="Arial"/>
            <w:color w:val="auto"/>
            <w:u w:val="none"/>
            <w:shd w:val="clear" w:color="auto" w:fill="FFFFFF"/>
            <w:lang w:bidi="ar"/>
          </w:rPr>
          <w:t>10.11646/zootaxa.4277.4.1</w:t>
        </w:r>
      </w:hyperlink>
      <w:r w:rsidRPr="00A95024">
        <w:rPr>
          <w:rFonts w:ascii="Arial" w:eastAsia="Cambria" w:hAnsi="Arial" w:cs="Arial"/>
          <w:shd w:val="clear" w:color="auto" w:fill="FFFFFF"/>
          <w:lang w:bidi="ar"/>
        </w:rPr>
        <w:t>.</w:t>
      </w:r>
    </w:p>
    <w:p w14:paraId="0FA1BADF" w14:textId="352F724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Garg,</w:t>
      </w:r>
      <w:ins w:id="1422" w:author="MOI" w:date="2025-11-05T08:05: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1423" w:author="MOI" w:date="2025-11-05T08:08: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&amp;</w:t>
      </w:r>
      <w:ins w:id="1424" w:author="MOI" w:date="2025-11-05T08:08: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ins w:id="1425" w:author="MOI" w:date="2025-11-05T08:08: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ins w:id="1426" w:author="MOI" w:date="2025-11-05T08:08: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DNA barcoding and systematic review of minervaryan frogs (Dicroglossidae: </w:t>
      </w:r>
      <w:r w:rsidRPr="00A95024">
        <w:rPr>
          <w:rFonts w:ascii="Arial" w:eastAsia="Cambria" w:hAnsi="Arial" w:cs="Arial"/>
          <w:i/>
          <w:iCs/>
          <w:color w:val="000000"/>
          <w:shd w:val="clear" w:color="auto" w:fill="FFFFFF"/>
          <w:lang w:bidi="ar"/>
        </w:rPr>
        <w:t>Minervarya</w:t>
      </w:r>
      <w:r w:rsidRPr="00A95024">
        <w:rPr>
          <w:rFonts w:ascii="Arial" w:eastAsia="Cambria" w:hAnsi="Arial" w:cs="Arial"/>
          <w:color w:val="000000"/>
          <w:shd w:val="clear" w:color="auto" w:fill="FFFFFF"/>
          <w:lang w:bidi="ar"/>
        </w:rPr>
        <w:t xml:space="preserve">) of peninsular India: Resolution of a taxonomic conundrum with description of a new species. </w:t>
      </w:r>
      <w:r w:rsidRPr="00A95024">
        <w:rPr>
          <w:rFonts w:ascii="Arial" w:eastAsia="Cambria" w:hAnsi="Arial" w:cs="Arial"/>
          <w:i/>
          <w:iCs/>
          <w:color w:val="000000"/>
          <w:shd w:val="clear" w:color="auto" w:fill="FFFFFF"/>
          <w:lang w:bidi="ar"/>
        </w:rPr>
        <w:t>Asian</w:t>
      </w:r>
      <w:r w:rsidRPr="0076120B">
        <w:rPr>
          <w:rFonts w:ascii="Arial" w:eastAsia="Cambria" w:hAnsi="Arial" w:cs="Arial"/>
          <w:iCs/>
          <w:color w:val="000000"/>
          <w:shd w:val="clear" w:color="auto" w:fill="FFFFFF"/>
          <w:lang w:bidi="ar"/>
          <w:rPrChange w:id="1427" w:author="MOI" w:date="2025-11-05T08:0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Herpetological</w:t>
      </w:r>
      <w:r w:rsidRPr="0076120B">
        <w:rPr>
          <w:rFonts w:ascii="Arial" w:eastAsia="Cambria" w:hAnsi="Arial" w:cs="Arial"/>
          <w:iCs/>
          <w:color w:val="000000"/>
          <w:shd w:val="clear" w:color="auto" w:fill="FFFFFF"/>
          <w:lang w:bidi="ar"/>
          <w:rPrChange w:id="1428" w:author="MOI" w:date="2025-11-05T08:0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Research</w:t>
      </w:r>
      <w:r w:rsidRPr="0076120B">
        <w:rPr>
          <w:rFonts w:ascii="Arial" w:eastAsia="Cambria" w:hAnsi="Arial" w:cs="Arial"/>
          <w:iCs/>
          <w:color w:val="000000"/>
          <w:shd w:val="clear" w:color="auto" w:fill="FFFFFF"/>
          <w:lang w:val="en-IN" w:bidi="ar"/>
          <w:rPrChange w:id="1429" w:author="MOI" w:date="2025-11-05T08:09:00Z">
            <w:rPr>
              <w:rFonts w:ascii="Arial" w:eastAsia="Cambria" w:hAnsi="Arial" w:cs="Arial"/>
              <w:i/>
              <w:iCs/>
              <w:color w:val="000000"/>
              <w:shd w:val="clear" w:color="auto" w:fill="FFFFFF"/>
              <w:lang w:val="en-IN" w:bidi="ar"/>
            </w:rPr>
          </w:rPrChange>
        </w:rPr>
        <w:t>,</w:t>
      </w:r>
      <w:ins w:id="1430" w:author="MOI" w:date="2025-11-05T08:09:00Z">
        <w:r w:rsidR="0076120B">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12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345–370. https://doi.org/10.16373/j.cnki.ahr.210023.</w:t>
      </w:r>
    </w:p>
    <w:p w14:paraId="4A8AA433" w14:textId="52E8CD6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Garg,</w:t>
      </w:r>
      <w:ins w:id="1431" w:author="MOI" w:date="2025-11-05T08:05: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1432" w:author="MOI" w:date="2025-11-05T08:07: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Chandrakasan,</w:t>
      </w:r>
      <w:ins w:id="1433" w:author="MOI" w:date="2025-11-05T08:07: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w:t>
      </w:r>
      <w:ins w:id="1434" w:author="MOI" w:date="2025-11-05T08:07: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Gokulakrishnan,</w:t>
      </w:r>
      <w:ins w:id="1435" w:author="MOI" w:date="2025-11-05T08:07: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G.,</w:t>
      </w:r>
      <w:ins w:id="1436" w:author="MOI" w:date="2025-11-05T08:07: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Gopika,</w:t>
      </w:r>
      <w:ins w:id="1437" w:author="MOI" w:date="2025-11-05T08:07: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C.</w:t>
      </w:r>
      <w:ins w:id="1438" w:author="MOI" w:date="2025-11-05T08:07: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439" w:author="MOI" w:date="2025-11-05T08:07: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Das</w:t>
      </w:r>
      <w:r w:rsidRPr="00A95024">
        <w:rPr>
          <w:rFonts w:ascii="Arial" w:eastAsia="Cambria" w:hAnsi="Arial" w:cs="Arial"/>
          <w:color w:val="000000"/>
          <w:shd w:val="clear" w:color="auto" w:fill="FFFFFF"/>
          <w:lang w:val="en-IN" w:bidi="ar"/>
        </w:rPr>
        <w:t>,</w:t>
      </w:r>
      <w:ins w:id="1440" w:author="MOI" w:date="2025-11-05T08:07: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I</w:t>
      </w:r>
      <w:r w:rsidRPr="00A95024">
        <w:rPr>
          <w:rFonts w:ascii="Arial" w:eastAsia="Cambria" w:hAnsi="Arial" w:cs="Arial"/>
          <w:color w:val="000000"/>
          <w:shd w:val="clear" w:color="auto" w:fill="FFFFFF"/>
          <w:lang w:bidi="ar"/>
        </w:rPr>
        <w:t>.</w:t>
      </w:r>
      <w:ins w:id="1441" w:author="MOI" w:date="2025-11-05T08:07: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ins w:id="1442" w:author="MOI" w:date="2025-11-05T08:08:00Z">
        <w:r w:rsidR="0076120B">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The</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curious case of Charles Darwin’s frog, </w:t>
      </w:r>
      <w:r w:rsidRPr="00A95024">
        <w:rPr>
          <w:rFonts w:ascii="Arial" w:eastAsia="Cambria" w:hAnsi="Arial" w:cs="Arial"/>
          <w:i/>
          <w:iCs/>
          <w:color w:val="000000"/>
          <w:shd w:val="clear" w:color="auto" w:fill="FFFFFF"/>
          <w:lang w:bidi="ar"/>
        </w:rPr>
        <w:t>Rana</w:t>
      </w:r>
      <w:r w:rsidRPr="0076120B">
        <w:rPr>
          <w:rFonts w:ascii="Arial" w:eastAsia="Cambria" w:hAnsi="Arial" w:cs="Arial"/>
          <w:iCs/>
          <w:color w:val="000000"/>
          <w:shd w:val="clear" w:color="auto" w:fill="FFFFFF"/>
          <w:lang w:bidi="ar"/>
          <w:rPrChange w:id="1443" w:author="MOI" w:date="2025-11-05T08:07: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charlsdarwini</w:t>
      </w:r>
      <w:r w:rsidRPr="00A95024">
        <w:rPr>
          <w:rFonts w:ascii="Arial" w:eastAsia="Cambria" w:hAnsi="Arial" w:cs="Arial"/>
          <w:color w:val="000000"/>
          <w:shd w:val="clear" w:color="auto" w:fill="FFFFFF"/>
          <w:lang w:bidi="ar"/>
        </w:rPr>
        <w:t xml:space="preserve"> Das, 1998: Phylogenetic position and generic placement, with taxonomic insights on other minervaryan frogs (Didroglossidae: </w:t>
      </w:r>
      <w:r w:rsidRPr="00A95024">
        <w:rPr>
          <w:rFonts w:ascii="Arial" w:eastAsia="Cambria" w:hAnsi="Arial" w:cs="Arial"/>
          <w:i/>
          <w:iCs/>
          <w:color w:val="000000"/>
          <w:shd w:val="clear" w:color="auto" w:fill="FFFFFF"/>
          <w:lang w:bidi="ar"/>
        </w:rPr>
        <w:t>Minervarya</w:t>
      </w:r>
      <w:r w:rsidRPr="00A95024">
        <w:rPr>
          <w:rFonts w:ascii="Arial" w:eastAsia="Cambria" w:hAnsi="Arial" w:cs="Arial"/>
          <w:color w:val="000000"/>
          <w:shd w:val="clear" w:color="auto" w:fill="FFFFFF"/>
          <w:lang w:bidi="ar"/>
        </w:rPr>
        <w:t xml:space="preserve">) in the Andaman and Nicobar Archipelago. </w:t>
      </w:r>
      <w:r w:rsidRPr="00A95024">
        <w:rPr>
          <w:rFonts w:ascii="Arial" w:eastAsia="Cambria" w:hAnsi="Arial" w:cs="Arial"/>
          <w:i/>
          <w:iCs/>
          <w:color w:val="000000"/>
          <w:shd w:val="clear" w:color="auto" w:fill="FFFFFF"/>
          <w:lang w:bidi="ar"/>
        </w:rPr>
        <w:t>Vertebrate</w:t>
      </w:r>
      <w:r w:rsidRPr="0076120B">
        <w:rPr>
          <w:rFonts w:ascii="Arial" w:eastAsia="Cambria" w:hAnsi="Arial" w:cs="Arial"/>
          <w:iCs/>
          <w:color w:val="000000"/>
          <w:shd w:val="clear" w:color="auto" w:fill="FFFFFF"/>
          <w:lang w:bidi="ar"/>
          <w:rPrChange w:id="1444" w:author="MOI" w:date="2025-11-05T08:07: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Zoology</w:t>
      </w:r>
      <w:r w:rsidRPr="0076120B">
        <w:rPr>
          <w:rFonts w:ascii="Arial" w:eastAsia="Cambria" w:hAnsi="Arial" w:cs="Arial"/>
          <w:iCs/>
          <w:color w:val="000000"/>
          <w:shd w:val="clear" w:color="auto" w:fill="FFFFFF"/>
          <w:lang w:val="en-IN" w:bidi="ar"/>
          <w:rPrChange w:id="1445" w:author="MOI" w:date="2025-11-05T08:07:00Z">
            <w:rPr>
              <w:rFonts w:ascii="Arial" w:eastAsia="Cambria" w:hAnsi="Arial" w:cs="Arial"/>
              <w:i/>
              <w:iCs/>
              <w:color w:val="000000"/>
              <w:shd w:val="clear" w:color="auto" w:fill="FFFFFF"/>
              <w:lang w:val="en-IN" w:bidi="ar"/>
            </w:rPr>
          </w:rPrChange>
        </w:rPr>
        <w:t>,</w:t>
      </w:r>
      <w:r w:rsidRPr="0076120B">
        <w:rPr>
          <w:rFonts w:ascii="Arial" w:eastAsia="Cambria" w:hAnsi="Arial" w:cs="Arial"/>
          <w:iCs/>
          <w:color w:val="000000"/>
          <w:shd w:val="clear" w:color="auto" w:fill="FFFFFF"/>
          <w:lang w:bidi="ar"/>
          <w:rPrChange w:id="1446" w:author="MOI" w:date="2025-11-05T08:07: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72</w:t>
      </w:r>
      <w:r w:rsidRPr="00A95024">
        <w:rPr>
          <w:rFonts w:ascii="Arial" w:eastAsia="Cambria" w:hAnsi="Arial" w:cs="Arial"/>
          <w:color w:val="000000"/>
          <w:shd w:val="clear" w:color="auto" w:fill="FFFFFF"/>
          <w:lang w:val="en-IN" w:bidi="ar"/>
        </w:rPr>
        <w:t>,</w:t>
      </w:r>
      <w:ins w:id="1447" w:author="MOI" w:date="2025-11-05T08:08:00Z">
        <w:r w:rsidR="0076120B">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169–199. https://doi.org/10.3897/vz72e79496.</w:t>
      </w:r>
    </w:p>
    <w:p w14:paraId="43CA124B" w14:textId="7F88270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Gautam,</w:t>
      </w:r>
      <w:ins w:id="1448" w:author="MOI" w:date="2025-11-05T08:05:00Z">
        <w:r w:rsidR="0076120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B.</w:t>
      </w:r>
      <w:ins w:id="1449" w:author="MOI" w:date="2025-11-05T08:05:00Z">
        <w:r w:rsidR="0076120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&amp;</w:t>
      </w:r>
      <w:ins w:id="1450" w:author="MOI" w:date="2025-11-05T08:05:00Z">
        <w:r w:rsidR="0076120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Bhattarai</w:t>
      </w:r>
      <w:r w:rsidRPr="00A95024">
        <w:rPr>
          <w:rFonts w:ascii="Arial" w:eastAsia="Cambria" w:hAnsi="Arial" w:cs="Arial"/>
          <w:color w:val="000000"/>
          <w:shd w:val="clear" w:color="auto" w:fill="FFFFFF"/>
          <w:lang w:val="en-IN"/>
        </w:rPr>
        <w:t>,</w:t>
      </w:r>
      <w:ins w:id="1451" w:author="MOI" w:date="2025-11-05T08:05:00Z">
        <w:r w:rsidR="0076120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S.</w:t>
      </w:r>
      <w:ins w:id="1452" w:author="MOI" w:date="2025-11-05T08:06:00Z">
        <w:r w:rsidR="0076120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First record of Chilapata rain-pool frog </w:t>
      </w:r>
      <w:r w:rsidRPr="00A95024">
        <w:rPr>
          <w:rFonts w:ascii="Arial" w:eastAsia="Cambria" w:hAnsi="Arial" w:cs="Arial"/>
          <w:i/>
          <w:iCs/>
          <w:color w:val="000000"/>
          <w:shd w:val="clear" w:color="auto" w:fill="FFFFFF"/>
        </w:rPr>
        <w:t>Minervarya</w:t>
      </w:r>
      <w:r w:rsidRPr="0076120B">
        <w:rPr>
          <w:rFonts w:ascii="Arial" w:eastAsia="Cambria" w:hAnsi="Arial" w:cs="Arial"/>
          <w:iCs/>
          <w:color w:val="000000"/>
          <w:shd w:val="clear" w:color="auto" w:fill="FFFFFF"/>
          <w:rPrChange w:id="1453" w:author="MOI" w:date="2025-11-05T08: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chilapata</w:t>
      </w:r>
      <w:r w:rsidRPr="00A95024">
        <w:rPr>
          <w:rFonts w:ascii="Arial" w:eastAsia="Cambria" w:hAnsi="Arial" w:cs="Arial"/>
          <w:color w:val="000000"/>
          <w:shd w:val="clear" w:color="auto" w:fill="FFFFFF"/>
        </w:rPr>
        <w:t xml:space="preserve"> Ohler, Deuti, Grosjean, Paul, Ayyaswamy, Ahmed &amp; Dutta, 2009 (Anura, Dicroglossidae) from Nepal. </w:t>
      </w:r>
      <w:r w:rsidRPr="00A95024">
        <w:rPr>
          <w:rFonts w:ascii="Arial" w:eastAsia="Cambria" w:hAnsi="Arial" w:cs="Arial"/>
          <w:i/>
          <w:iCs/>
          <w:color w:val="000000"/>
          <w:shd w:val="clear" w:color="auto" w:fill="FFFFFF"/>
        </w:rPr>
        <w:t>Herpetozoa</w:t>
      </w:r>
      <w:r w:rsidRPr="0076120B">
        <w:rPr>
          <w:rFonts w:ascii="Arial" w:eastAsia="Cambria" w:hAnsi="Arial" w:cs="Arial"/>
          <w:iCs/>
          <w:color w:val="000000"/>
          <w:shd w:val="clear" w:color="auto" w:fill="FFFFFF"/>
          <w:lang w:val="en-IN"/>
          <w:rPrChange w:id="1454" w:author="MOI" w:date="2025-11-05T08:05:00Z">
            <w:rPr>
              <w:rFonts w:ascii="Arial" w:eastAsia="Cambria" w:hAnsi="Arial" w:cs="Arial"/>
              <w:i/>
              <w:iCs/>
              <w:color w:val="000000"/>
              <w:shd w:val="clear" w:color="auto" w:fill="FFFFFF"/>
              <w:lang w:val="en-IN"/>
            </w:rPr>
          </w:rPrChange>
        </w:rPr>
        <w:t>,</w:t>
      </w:r>
      <w:ins w:id="1455" w:author="MOI" w:date="2025-11-05T08:06:00Z">
        <w:r w:rsidR="0076120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35</w:t>
      </w:r>
      <w:r w:rsidRPr="00A95024">
        <w:rPr>
          <w:rFonts w:ascii="Arial" w:eastAsia="Cambria" w:hAnsi="Arial" w:cs="Arial"/>
          <w:color w:val="000000"/>
          <w:shd w:val="clear" w:color="auto" w:fill="FFFFFF"/>
          <w:lang w:val="en-IN"/>
        </w:rPr>
        <w:t>,</w:t>
      </w:r>
      <w:ins w:id="1456" w:author="MOI" w:date="2025-11-05T08:06:00Z">
        <w:r w:rsidR="0076120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179–185. https://doi.org/</w:t>
      </w:r>
      <w:hyperlink r:id="rId40" w:tgtFrame="_blank" w:history="1">
        <w:r w:rsidR="00450BF8" w:rsidRPr="00A95024">
          <w:rPr>
            <w:rStyle w:val="Lienhypertexte"/>
            <w:rFonts w:ascii="Arial" w:eastAsia="Cambria" w:hAnsi="Arial" w:cs="Arial"/>
            <w:color w:val="auto"/>
            <w:u w:val="none"/>
            <w:shd w:val="clear" w:color="auto" w:fill="FFFFFF"/>
          </w:rPr>
          <w:t>10.3897/herpetozoa.35. e90101</w:t>
        </w:r>
      </w:hyperlink>
      <w:r w:rsidRPr="00A95024">
        <w:rPr>
          <w:rFonts w:ascii="Arial" w:eastAsia="Cambria" w:hAnsi="Arial" w:cs="Arial"/>
          <w:shd w:val="clear" w:color="auto" w:fill="FFFFFF"/>
        </w:rPr>
        <w:t>.</w:t>
      </w:r>
    </w:p>
    <w:p w14:paraId="3A2C91F3" w14:textId="5AEC9A5E" w:rsidR="00450BF8" w:rsidRPr="00A95024" w:rsidRDefault="004E2633">
      <w:pPr>
        <w:shd w:val="clear" w:color="auto" w:fill="FFFFFF"/>
        <w:ind w:left="360" w:hanging="360"/>
        <w:jc w:val="both"/>
        <w:textAlignment w:val="center"/>
        <w:rPr>
          <w:rFonts w:ascii="Arial" w:eastAsia="Cambria" w:hAnsi="Arial" w:cs="Arial"/>
          <w:shd w:val="clear" w:color="auto" w:fill="FFFFFF"/>
          <w:lang w:bidi="ar"/>
        </w:rPr>
      </w:pPr>
      <w:r w:rsidRPr="00A95024">
        <w:rPr>
          <w:rFonts w:ascii="Arial" w:eastAsia="Cambria" w:hAnsi="Arial" w:cs="Arial"/>
          <w:color w:val="000000"/>
          <w:shd w:val="clear" w:color="auto" w:fill="FFFFFF"/>
          <w:lang w:bidi="ar"/>
        </w:rPr>
        <w:lastRenderedPageBreak/>
        <w:t>Gayen,</w:t>
      </w:r>
      <w:ins w:id="1457" w:author="MOI" w:date="2025-11-06T12:34: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D.</w:t>
      </w:r>
      <w:ins w:id="1458" w:author="MOI" w:date="2025-11-06T12:34: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&amp;</w:t>
      </w:r>
      <w:ins w:id="1459" w:author="MOI" w:date="2025-11-06T12:34: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Deuti</w:t>
      </w:r>
      <w:r w:rsidRPr="00A95024">
        <w:rPr>
          <w:rFonts w:ascii="Arial" w:eastAsia="Cambria" w:hAnsi="Arial" w:cs="Arial"/>
          <w:color w:val="000000"/>
          <w:shd w:val="clear" w:color="auto" w:fill="FFFFFF"/>
          <w:lang w:val="en-IN" w:bidi="ar"/>
        </w:rPr>
        <w:t>,</w:t>
      </w:r>
      <w:ins w:id="1460" w:author="MOI" w:date="2025-11-06T12:34: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K</w:t>
      </w:r>
      <w:r w:rsidRPr="00A95024">
        <w:rPr>
          <w:rFonts w:ascii="Arial" w:eastAsia="Cambria" w:hAnsi="Arial" w:cs="Arial"/>
          <w:color w:val="000000"/>
          <w:shd w:val="clear" w:color="auto" w:fill="FFFFFF"/>
          <w:lang w:bidi="ar"/>
        </w:rPr>
        <w:t>.</w:t>
      </w:r>
      <w:ins w:id="1461" w:author="MOI" w:date="2025-11-06T12:34: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report of </w:t>
      </w:r>
      <w:r w:rsidRPr="00A95024">
        <w:rPr>
          <w:rFonts w:ascii="Arial" w:eastAsia="Cambria" w:hAnsi="Arial" w:cs="Arial"/>
          <w:i/>
          <w:iCs/>
          <w:color w:val="000000"/>
          <w:shd w:val="clear" w:color="auto" w:fill="FFFFFF"/>
          <w:lang w:bidi="ar"/>
        </w:rPr>
        <w:t>Fejervarya</w:t>
      </w:r>
      <w:r w:rsidRPr="00396EA5">
        <w:rPr>
          <w:rFonts w:ascii="Arial" w:eastAsia="Cambria" w:hAnsi="Arial" w:cs="Arial"/>
          <w:iCs/>
          <w:color w:val="000000"/>
          <w:shd w:val="clear" w:color="auto" w:fill="FFFFFF"/>
          <w:lang w:bidi="ar"/>
          <w:rPrChange w:id="1462" w:author="MOI" w:date="2025-11-06T12:3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moodiei</w:t>
      </w:r>
      <w:r w:rsidRPr="00396EA5">
        <w:rPr>
          <w:rFonts w:ascii="Arial" w:eastAsia="Cambria" w:hAnsi="Arial" w:cs="Arial"/>
          <w:iCs/>
          <w:color w:val="000000"/>
          <w:shd w:val="clear" w:color="auto" w:fill="FFFFFF"/>
          <w:lang w:bidi="ar"/>
          <w:rPrChange w:id="1463" w:author="MOI" w:date="2025-11-06T12:34: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(Taylor, 1920) (Amphibia: Anura: Dicroglossidae) from the state of West Bengal, India. </w:t>
      </w:r>
      <w:r w:rsidRPr="00A95024">
        <w:rPr>
          <w:rFonts w:ascii="Arial" w:eastAsia="Cambria" w:hAnsi="Arial" w:cs="Arial"/>
          <w:i/>
          <w:iCs/>
          <w:color w:val="000000"/>
          <w:shd w:val="clear" w:color="auto" w:fill="FFFFFF"/>
          <w:lang w:bidi="ar"/>
        </w:rPr>
        <w:t>Journal</w:t>
      </w:r>
      <w:r w:rsidRPr="00396EA5">
        <w:rPr>
          <w:rFonts w:ascii="Arial" w:eastAsia="Cambria" w:hAnsi="Arial" w:cs="Arial"/>
          <w:iCs/>
          <w:color w:val="000000"/>
          <w:shd w:val="clear" w:color="auto" w:fill="FFFFFF"/>
          <w:lang w:bidi="ar"/>
          <w:rPrChange w:id="1464" w:author="MOI" w:date="2025-11-06T12:3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396EA5">
        <w:rPr>
          <w:rFonts w:ascii="Arial" w:eastAsia="Cambria" w:hAnsi="Arial" w:cs="Arial"/>
          <w:iCs/>
          <w:color w:val="000000"/>
          <w:shd w:val="clear" w:color="auto" w:fill="FFFFFF"/>
          <w:lang w:bidi="ar"/>
          <w:rPrChange w:id="1465" w:author="MOI" w:date="2025-11-06T12:3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Animal</w:t>
      </w:r>
      <w:r w:rsidRPr="00396EA5">
        <w:rPr>
          <w:rFonts w:ascii="Arial" w:eastAsia="Cambria" w:hAnsi="Arial" w:cs="Arial"/>
          <w:iCs/>
          <w:color w:val="000000"/>
          <w:shd w:val="clear" w:color="auto" w:fill="FFFFFF"/>
          <w:lang w:bidi="ar"/>
          <w:rPrChange w:id="1466" w:author="MOI" w:date="2025-11-06T12:3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Diversity</w:t>
      </w:r>
      <w:r w:rsidRPr="00396EA5">
        <w:rPr>
          <w:rFonts w:ascii="Arial" w:eastAsia="Cambria" w:hAnsi="Arial" w:cs="Arial"/>
          <w:iCs/>
          <w:color w:val="000000"/>
          <w:shd w:val="clear" w:color="auto" w:fill="FFFFFF"/>
          <w:lang w:val="en-IN" w:bidi="ar"/>
          <w:rPrChange w:id="1467" w:author="MOI" w:date="2025-11-06T12:35: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 https://doi.org/1</w:t>
      </w:r>
      <w:hyperlink r:id="rId41" w:tgtFrame="_blank" w:history="1">
        <w:r w:rsidR="00450BF8" w:rsidRPr="00A95024">
          <w:rPr>
            <w:rStyle w:val="Lienhypertexte"/>
            <w:rFonts w:ascii="Arial" w:eastAsia="Cambria" w:hAnsi="Arial" w:cs="Arial"/>
            <w:color w:val="auto"/>
            <w:u w:val="none"/>
            <w:shd w:val="clear" w:color="auto" w:fill="FFFFFF"/>
            <w:lang w:bidi="ar"/>
          </w:rPr>
          <w:t>0.52547/JAD.2021.3.3.1</w:t>
        </w:r>
      </w:hyperlink>
      <w:r w:rsidRPr="00A95024">
        <w:rPr>
          <w:rFonts w:ascii="Arial" w:eastAsia="Cambria" w:hAnsi="Arial" w:cs="Arial"/>
          <w:shd w:val="clear" w:color="auto" w:fill="FFFFFF"/>
          <w:lang w:bidi="ar"/>
        </w:rPr>
        <w:t>.</w:t>
      </w:r>
    </w:p>
    <w:p w14:paraId="5AE7F4C9" w14:textId="12CB19A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Ghose,</w:t>
      </w:r>
      <w:ins w:id="1468" w:author="MOI" w:date="2025-11-06T12:35: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w:t>
      </w:r>
      <w:ins w:id="1469" w:author="MOI" w:date="2025-11-06T12:35: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Deb,</w:t>
      </w:r>
      <w:ins w:id="1470" w:author="MOI" w:date="2025-11-06T12:35: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J.C.,</w:t>
      </w:r>
      <w:ins w:id="1471"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Dakwa,</w:t>
      </w:r>
      <w:ins w:id="1472" w:author="MOI" w:date="2025-11-06T12:35: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K.B.,</w:t>
      </w:r>
      <w:ins w:id="1473"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Ray,</w:t>
      </w:r>
      <w:ins w:id="1474" w:author="MOI" w:date="2025-11-06T12:35:00Z">
        <w:r w:rsidR="00396EA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J.P.</w:t>
      </w:r>
      <w:ins w:id="1475"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476"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Reza</w:t>
      </w:r>
      <w:r w:rsidRPr="00A95024">
        <w:rPr>
          <w:rFonts w:ascii="Arial" w:eastAsia="Cambria" w:hAnsi="Arial" w:cs="Arial"/>
          <w:color w:val="000000"/>
          <w:shd w:val="clear" w:color="auto" w:fill="FFFFFF"/>
          <w:lang w:val="en-IN" w:bidi="ar"/>
        </w:rPr>
        <w:t>,</w:t>
      </w:r>
      <w:ins w:id="1477"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ins w:id="1478" w:author="MOI" w:date="2025-11-06T12:35:00Z">
        <w:r w:rsidR="00396EA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 xml:space="preserve"> </w:t>
      </w:r>
      <w:r w:rsidRPr="00A95024">
        <w:rPr>
          <w:rFonts w:ascii="Arial" w:eastAsia="Cambria" w:hAnsi="Arial" w:cs="Arial"/>
          <w:color w:val="000000"/>
          <w:shd w:val="clear" w:color="auto" w:fill="FFFFFF"/>
          <w:lang w:bidi="ar"/>
        </w:rPr>
        <w:t xml:space="preserve">Amphibian species assemblages in a tropical forest of Bangladesh. </w:t>
      </w:r>
      <w:r w:rsidRPr="00A95024">
        <w:rPr>
          <w:rFonts w:ascii="Arial" w:eastAsia="Cambria" w:hAnsi="Arial" w:cs="Arial"/>
          <w:i/>
          <w:iCs/>
          <w:color w:val="000000"/>
          <w:shd w:val="clear" w:color="auto" w:fill="FFFFFF"/>
          <w:lang w:bidi="ar"/>
        </w:rPr>
        <w:t>Herpetological</w:t>
      </w:r>
      <w:r w:rsidRPr="00396EA5">
        <w:rPr>
          <w:rFonts w:ascii="Arial" w:eastAsia="Cambria" w:hAnsi="Arial" w:cs="Arial"/>
          <w:iCs/>
          <w:color w:val="000000"/>
          <w:shd w:val="clear" w:color="auto" w:fill="FFFFFF"/>
          <w:lang w:bidi="ar"/>
          <w:rPrChange w:id="1479" w:author="MOI" w:date="2025-11-06T12:3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Journal</w:t>
      </w:r>
      <w:r w:rsidRPr="00396EA5">
        <w:rPr>
          <w:rFonts w:ascii="Arial" w:eastAsia="Cambria" w:hAnsi="Arial" w:cs="Arial"/>
          <w:iCs/>
          <w:color w:val="000000"/>
          <w:shd w:val="clear" w:color="auto" w:fill="FFFFFF"/>
          <w:lang w:val="en-IN" w:bidi="ar"/>
          <w:rPrChange w:id="1480" w:author="MOI" w:date="2025-11-06T12:36:00Z">
            <w:rPr>
              <w:rFonts w:ascii="Arial" w:eastAsia="Cambria" w:hAnsi="Arial" w:cs="Arial"/>
              <w:i/>
              <w:iCs/>
              <w:color w:val="000000"/>
              <w:shd w:val="clear" w:color="auto" w:fill="FFFFFF"/>
              <w:lang w:val="en-IN" w:bidi="ar"/>
            </w:rPr>
          </w:rPrChange>
        </w:rPr>
        <w:t>,</w:t>
      </w:r>
      <w:ins w:id="1481" w:author="MOI" w:date="2025-11-06T12:36:00Z">
        <w:r w:rsidR="00396EA5">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318–325.</w:t>
      </w:r>
    </w:p>
    <w:p w14:paraId="0FA6B73D" w14:textId="6CF4D1E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rPr>
        <w:t>Gonggoli,</w:t>
      </w:r>
      <w:ins w:id="1482" w:author="MOI" w:date="2025-11-06T12:36: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A.D.,</w:t>
      </w:r>
      <w:ins w:id="1483" w:author="MOI" w:date="2025-11-06T12:36: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Shimada,</w:t>
      </w:r>
      <w:ins w:id="1484" w:author="MOI" w:date="2025-11-06T12:36: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ins w:id="1485" w:author="MOI" w:date="2025-11-06T12:36: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Matsui,</w:t>
      </w:r>
      <w:ins w:id="1486" w:author="MOI" w:date="2025-11-06T12:36: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487" w:author="MOI" w:date="2025-11-06T12:36: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Nishikawa,</w:t>
      </w:r>
      <w:ins w:id="1488" w:author="MOI" w:date="2025-11-06T12:36: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K.,</w:t>
      </w:r>
      <w:ins w:id="1489"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Sidik,</w:t>
      </w:r>
      <w:ins w:id="1490" w:author="MOI" w:date="2025-11-06T12:37: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I.,</w:t>
      </w:r>
      <w:ins w:id="1491"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Kadafi,</w:t>
      </w:r>
      <w:ins w:id="1492" w:author="MOI" w:date="2025-11-06T12:37: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A.M.</w:t>
      </w:r>
      <w:ins w:id="1493"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Farajallah,</w:t>
      </w:r>
      <w:ins w:id="1494" w:author="MOI" w:date="2025-11-06T12:37: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1495"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496"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Hamidy</w:t>
      </w:r>
      <w:r w:rsidRPr="00A95024">
        <w:rPr>
          <w:rFonts w:ascii="Arial" w:eastAsia="Cambria" w:hAnsi="Arial" w:cs="Arial"/>
          <w:color w:val="000000"/>
          <w:shd w:val="clear" w:color="auto" w:fill="FFFFFF"/>
          <w:lang w:val="en-IN"/>
        </w:rPr>
        <w:t>,</w:t>
      </w:r>
      <w:ins w:id="1497" w:author="MOI" w:date="2025-11-06T12:37: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ins w:id="1498" w:author="MOI" w:date="2025-11-06T12:37: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2025</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Two new species of fanged frog from Southeastern Borneo, Indonesia (Amphibia: Anura: Dicroglossidae). </w:t>
      </w:r>
      <w:r w:rsidRPr="00A95024">
        <w:rPr>
          <w:rFonts w:ascii="Arial" w:eastAsia="Cambria" w:hAnsi="Arial" w:cs="Arial"/>
          <w:i/>
          <w:iCs/>
          <w:color w:val="000000"/>
          <w:shd w:val="clear" w:color="auto" w:fill="FFFFFF"/>
        </w:rPr>
        <w:t>Zootaxa</w:t>
      </w:r>
      <w:r w:rsidRPr="00396EA5">
        <w:rPr>
          <w:rFonts w:ascii="Arial" w:eastAsia="Cambria" w:hAnsi="Arial" w:cs="Arial"/>
          <w:iCs/>
          <w:color w:val="000000"/>
          <w:shd w:val="clear" w:color="auto" w:fill="FFFFFF"/>
          <w:lang w:val="en-IN"/>
          <w:rPrChange w:id="1499" w:author="MOI" w:date="2025-11-06T12:37:00Z">
            <w:rPr>
              <w:rFonts w:ascii="Arial" w:eastAsia="Cambria" w:hAnsi="Arial" w:cs="Arial"/>
              <w:i/>
              <w:iCs/>
              <w:color w:val="000000"/>
              <w:shd w:val="clear" w:color="auto" w:fill="FFFFFF"/>
              <w:lang w:val="en-IN"/>
            </w:rPr>
          </w:rPrChange>
        </w:rPr>
        <w:t>,</w:t>
      </w:r>
      <w:ins w:id="1500" w:author="MOI" w:date="2025-11-06T12:38:00Z">
        <w:r w:rsidR="00396EA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5575</w:t>
      </w:r>
      <w:r w:rsidRPr="00A95024">
        <w:rPr>
          <w:rFonts w:ascii="Arial" w:eastAsia="Cambria" w:hAnsi="Arial" w:cs="Arial"/>
          <w:color w:val="000000"/>
          <w:shd w:val="clear" w:color="auto" w:fill="FFFFFF"/>
          <w:lang w:val="en-IN"/>
        </w:rPr>
        <w:t>,</w:t>
      </w:r>
      <w:ins w:id="1501" w:author="MOI" w:date="2025-11-06T12:38:00Z">
        <w:r w:rsidR="00396EA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 xml:space="preserve">387–408. https://doi.org/10.11646/zootaxa.5575.3.3 </w:t>
      </w:r>
    </w:p>
    <w:p w14:paraId="09D04813" w14:textId="46B643C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Gopika,</w:t>
      </w:r>
      <w:ins w:id="1502"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C.,</w:t>
      </w:r>
      <w:ins w:id="1503"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Garg,</w:t>
      </w:r>
      <w:ins w:id="1504"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w:t>
      </w:r>
      <w:ins w:id="1505" w:author="MOI" w:date="2025-11-06T12:38:00Z">
        <w:r w:rsidR="00C92AF9">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Sivaperuman,</w:t>
      </w:r>
      <w:ins w:id="1506"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C.,</w:t>
      </w:r>
      <w:ins w:id="1507" w:author="MOI" w:date="2025-11-06T12:38:00Z">
        <w:r w:rsidR="00C92AF9">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Gokulakrishnan,</w:t>
      </w:r>
      <w:ins w:id="1508"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G.</w:t>
      </w:r>
      <w:ins w:id="1509" w:author="MOI" w:date="2025-11-06T12:38:00Z">
        <w:r w:rsidR="00C92AF9">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510" w:author="MOI" w:date="2025-11-06T12:38:00Z">
        <w:r w:rsidR="00C92AF9">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Biju</w:t>
      </w:r>
      <w:r w:rsidRPr="00A95024">
        <w:rPr>
          <w:rFonts w:ascii="Arial" w:eastAsia="Cambria" w:hAnsi="Arial" w:cs="Arial"/>
          <w:color w:val="000000"/>
          <w:shd w:val="clear" w:color="auto" w:fill="FFFFFF"/>
          <w:lang w:val="en-IN" w:bidi="ar"/>
        </w:rPr>
        <w:t>,</w:t>
      </w:r>
      <w:ins w:id="1511" w:author="MOI" w:date="2025-11-06T12:38:00Z">
        <w:r w:rsidR="00C92AF9">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S.D</w:t>
      </w:r>
      <w:r w:rsidRPr="00A95024">
        <w:rPr>
          <w:rFonts w:ascii="Arial" w:eastAsia="Cambria" w:hAnsi="Arial" w:cs="Arial"/>
          <w:color w:val="000000"/>
          <w:shd w:val="clear" w:color="auto" w:fill="FFFFFF"/>
          <w:lang w:bidi="ar"/>
        </w:rPr>
        <w:t>.</w:t>
      </w:r>
      <w:ins w:id="1512"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ins w:id="1513" w:author="MOI" w:date="2025-11-06T12:38:00Z">
        <w:r w:rsidR="00C92AF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Larval morphology and natural history of two </w:t>
      </w:r>
      <w:r w:rsidRPr="00A95024">
        <w:rPr>
          <w:rFonts w:ascii="Arial" w:eastAsia="Cambria" w:hAnsi="Arial" w:cs="Arial"/>
          <w:i/>
          <w:iCs/>
          <w:color w:val="000000"/>
          <w:shd w:val="clear" w:color="auto" w:fill="FFFFFF"/>
          <w:lang w:bidi="ar"/>
        </w:rPr>
        <w:t>Minervarya</w:t>
      </w:r>
      <w:r w:rsidRPr="00C92AF9">
        <w:rPr>
          <w:rFonts w:ascii="Arial" w:eastAsia="Cambria" w:hAnsi="Arial" w:cs="Arial"/>
          <w:iCs/>
          <w:color w:val="000000"/>
          <w:shd w:val="clear" w:color="auto" w:fill="FFFFFF"/>
          <w:lang w:bidi="ar"/>
          <w:rPrChange w:id="1514" w:author="MOI" w:date="2025-11-06T12:39: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species from Andaman Islands, with comments on a new phytotelmonal larval morphotype for the genus.</w:t>
      </w:r>
      <w:r w:rsidRPr="00C92AF9">
        <w:rPr>
          <w:rFonts w:ascii="Arial" w:eastAsia="Cambria" w:hAnsi="Arial" w:cs="Arial"/>
          <w:iCs/>
          <w:color w:val="000000"/>
          <w:shd w:val="clear" w:color="auto" w:fill="FFFFFF"/>
          <w:lang w:bidi="ar"/>
          <w:rPrChange w:id="1515" w:author="MOI" w:date="2025-11-06T12:39: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Zootaxa</w:t>
      </w:r>
      <w:r w:rsidRPr="00C92AF9">
        <w:rPr>
          <w:rFonts w:ascii="Arial" w:eastAsia="Cambria" w:hAnsi="Arial" w:cs="Arial"/>
          <w:iCs/>
          <w:color w:val="000000"/>
          <w:shd w:val="clear" w:color="auto" w:fill="FFFFFF"/>
          <w:lang w:val="en-IN" w:bidi="ar"/>
          <w:rPrChange w:id="1516" w:author="MOI" w:date="2025-11-06T12:39: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5353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567–581. https://doi.org/</w:t>
      </w:r>
      <w:hyperlink r:id="rId42" w:tgtFrame="_blank" w:history="1">
        <w:r w:rsidR="00450BF8" w:rsidRPr="00A95024">
          <w:rPr>
            <w:rStyle w:val="Lienhypertexte"/>
            <w:rFonts w:ascii="Arial" w:eastAsia="Cambria" w:hAnsi="Arial" w:cs="Arial"/>
            <w:color w:val="auto"/>
            <w:u w:val="none"/>
            <w:shd w:val="clear" w:color="auto" w:fill="FFFFFF"/>
            <w:lang w:bidi="ar"/>
          </w:rPr>
          <w:t>10.11646/zootaxa.5353.6.4</w:t>
        </w:r>
      </w:hyperlink>
      <w:r w:rsidRPr="00A95024">
        <w:rPr>
          <w:rFonts w:ascii="Arial" w:eastAsia="Cambria" w:hAnsi="Arial" w:cs="Arial"/>
          <w:shd w:val="clear" w:color="auto" w:fill="FFFFFF"/>
          <w:lang w:bidi="ar"/>
        </w:rPr>
        <w:t>.</w:t>
      </w:r>
    </w:p>
    <w:p w14:paraId="371F0432" w14:textId="76ADE1BA" w:rsidR="00450BF8" w:rsidRPr="00A95024" w:rsidRDefault="004E2633">
      <w:pPr>
        <w:ind w:left="360" w:hanging="360"/>
        <w:jc w:val="both"/>
        <w:rPr>
          <w:rFonts w:ascii="Arial" w:eastAsia="AGaramondPro" w:hAnsi="Arial" w:cs="Arial"/>
          <w:color w:val="231F20"/>
          <w:lang w:bidi="ar"/>
        </w:rPr>
      </w:pPr>
      <w:r w:rsidRPr="00A95024">
        <w:rPr>
          <w:rFonts w:ascii="Arial" w:eastAsia="AGaramondPro" w:hAnsi="Arial" w:cs="Arial"/>
          <w:color w:val="231F20"/>
          <w:lang w:bidi="ar"/>
        </w:rPr>
        <w:t>Harikrishnan,</w:t>
      </w:r>
      <w:ins w:id="1517" w:author="MOI" w:date="2025-11-06T12:39:00Z">
        <w:r w:rsidR="00943DB2">
          <w:rPr>
            <w:rFonts w:ascii="Arial" w:eastAsia="AGaramondPro" w:hAnsi="Arial" w:cs="Arial"/>
            <w:color w:val="231F20"/>
            <w:lang w:bidi="ar"/>
          </w:rPr>
          <w:t xml:space="preserve"> </w:t>
        </w:r>
      </w:ins>
      <w:r w:rsidRPr="00A95024">
        <w:rPr>
          <w:rFonts w:ascii="Arial" w:eastAsia="AGaramondPro" w:hAnsi="Arial" w:cs="Arial"/>
          <w:color w:val="231F20"/>
          <w:lang w:bidi="ar"/>
        </w:rPr>
        <w:t>S.</w:t>
      </w:r>
      <w:ins w:id="1518" w:author="MOI" w:date="2025-11-06T12:39:00Z">
        <w:r w:rsidR="00943DB2">
          <w:rPr>
            <w:rFonts w:ascii="Arial" w:eastAsia="AGaramondPro" w:hAnsi="Arial" w:cs="Arial"/>
            <w:color w:val="231F20"/>
            <w:lang w:bidi="ar"/>
          </w:rPr>
          <w:t xml:space="preserve"> </w:t>
        </w:r>
      </w:ins>
      <w:r w:rsidRPr="00A95024">
        <w:rPr>
          <w:rFonts w:ascii="Arial" w:eastAsia="AGaramondPro" w:hAnsi="Arial" w:cs="Arial"/>
          <w:color w:val="231F20"/>
          <w:lang w:val="en-IN" w:bidi="ar"/>
        </w:rPr>
        <w:t>&amp;</w:t>
      </w:r>
      <w:ins w:id="1519" w:author="MOI" w:date="2025-11-06T12:39:00Z">
        <w:r w:rsidR="00943DB2">
          <w:rPr>
            <w:rFonts w:ascii="Arial" w:eastAsia="AGaramondPro" w:hAnsi="Arial" w:cs="Arial"/>
            <w:color w:val="231F20"/>
            <w:lang w:val="en-IN" w:bidi="ar"/>
          </w:rPr>
          <w:t xml:space="preserve"> </w:t>
        </w:r>
      </w:ins>
      <w:r w:rsidRPr="00A95024">
        <w:rPr>
          <w:rFonts w:ascii="Arial" w:eastAsia="AGaramondPro" w:hAnsi="Arial" w:cs="Arial"/>
          <w:color w:val="231F20"/>
          <w:lang w:bidi="ar"/>
        </w:rPr>
        <w:t>Vasudevan</w:t>
      </w:r>
      <w:r w:rsidRPr="00A95024">
        <w:rPr>
          <w:rFonts w:ascii="Arial" w:eastAsia="AGaramondPro" w:hAnsi="Arial" w:cs="Arial"/>
          <w:color w:val="231F20"/>
          <w:lang w:val="en-IN" w:bidi="ar"/>
        </w:rPr>
        <w:t>,</w:t>
      </w:r>
      <w:ins w:id="1520" w:author="MOI" w:date="2025-11-06T12:39:00Z">
        <w:r w:rsidR="00943DB2">
          <w:rPr>
            <w:rFonts w:ascii="Arial" w:eastAsia="AGaramondPro" w:hAnsi="Arial" w:cs="Arial"/>
            <w:color w:val="231F20"/>
            <w:lang w:val="en-IN" w:bidi="ar"/>
          </w:rPr>
          <w:t xml:space="preserve"> </w:t>
        </w:r>
      </w:ins>
      <w:r w:rsidRPr="00A95024">
        <w:rPr>
          <w:rFonts w:ascii="Arial" w:eastAsia="AGaramondPro" w:hAnsi="Arial" w:cs="Arial"/>
          <w:color w:val="231F20"/>
          <w:lang w:val="en-IN" w:bidi="ar"/>
        </w:rPr>
        <w:t>K</w:t>
      </w:r>
      <w:r w:rsidRPr="00A95024">
        <w:rPr>
          <w:rFonts w:ascii="Arial" w:eastAsia="AGaramondPro" w:hAnsi="Arial" w:cs="Arial"/>
          <w:color w:val="231F20"/>
          <w:lang w:bidi="ar"/>
        </w:rPr>
        <w:t>.</w:t>
      </w:r>
      <w:ins w:id="1521" w:author="MOI" w:date="2025-11-06T12:39:00Z">
        <w:r w:rsidR="00943DB2">
          <w:rPr>
            <w:rFonts w:ascii="Arial" w:eastAsia="AGaramondPro" w:hAnsi="Arial" w:cs="Arial"/>
            <w:color w:val="231F20"/>
            <w:lang w:bidi="ar"/>
          </w:rPr>
          <w:t xml:space="preserve"> </w:t>
        </w:r>
      </w:ins>
      <w:r w:rsidRPr="00A95024">
        <w:rPr>
          <w:rFonts w:ascii="Arial" w:eastAsia="AGaramondPro" w:hAnsi="Arial" w:cs="Arial"/>
          <w:color w:val="231F20"/>
          <w:lang w:val="en-IN" w:bidi="ar"/>
        </w:rPr>
        <w:t>(</w:t>
      </w:r>
      <w:r w:rsidRPr="00A95024">
        <w:rPr>
          <w:rFonts w:ascii="Arial" w:eastAsia="AGaramondPro" w:hAnsi="Arial" w:cs="Arial"/>
          <w:color w:val="231F20"/>
          <w:lang w:bidi="ar"/>
        </w:rPr>
        <w:t>2018</w:t>
      </w:r>
      <w:r w:rsidRPr="00A95024">
        <w:rPr>
          <w:rFonts w:ascii="Arial" w:eastAsia="AGaramondPro" w:hAnsi="Arial" w:cs="Arial"/>
          <w:color w:val="231F20"/>
          <w:lang w:val="en-IN" w:bidi="ar"/>
        </w:rPr>
        <w:t>)</w:t>
      </w:r>
      <w:r w:rsidRPr="00A95024">
        <w:rPr>
          <w:rFonts w:ascii="Arial" w:eastAsia="AGaramondPro" w:hAnsi="Arial" w:cs="Arial"/>
          <w:color w:val="231F20"/>
          <w:lang w:bidi="ar"/>
        </w:rPr>
        <w:t>.</w:t>
      </w:r>
      <w:r w:rsidRPr="00943DB2">
        <w:rPr>
          <w:rFonts w:ascii="Arial" w:eastAsia="AGaramondPro" w:hAnsi="Arial" w:cs="Arial"/>
          <w:bCs/>
          <w:color w:val="231F20"/>
          <w:lang w:bidi="ar"/>
          <w:rPrChange w:id="1522" w:author="MOI" w:date="2025-11-06T12:39:00Z">
            <w:rPr>
              <w:rFonts w:ascii="Arial" w:eastAsia="AGaramondPro" w:hAnsi="Arial" w:cs="Arial"/>
              <w:b/>
              <w:bCs/>
              <w:color w:val="231F20"/>
              <w:lang w:bidi="ar"/>
            </w:rPr>
          </w:rPrChange>
        </w:rPr>
        <w:t xml:space="preserve"> </w:t>
      </w:r>
      <w:r w:rsidRPr="00A95024">
        <w:rPr>
          <w:rFonts w:ascii="Arial" w:eastAsia="AGaramondPro" w:hAnsi="Arial" w:cs="Arial"/>
          <w:color w:val="231F20"/>
          <w:lang w:bidi="ar"/>
        </w:rPr>
        <w:t xml:space="preserve">Amphibians of the Andaman and Nicobar Islands: distribution, natural history, and notes on taxonomy. </w:t>
      </w:r>
      <w:r w:rsidRPr="00A95024">
        <w:rPr>
          <w:rFonts w:ascii="Arial" w:eastAsia="AGaramondPro" w:hAnsi="Arial" w:cs="Arial"/>
          <w:i/>
          <w:iCs/>
          <w:color w:val="231F20"/>
          <w:lang w:bidi="ar"/>
        </w:rPr>
        <w:t>Alytes</w:t>
      </w:r>
      <w:r w:rsidRPr="00943DB2">
        <w:rPr>
          <w:rFonts w:ascii="Arial" w:eastAsia="AGaramondPro" w:hAnsi="Arial" w:cs="Arial"/>
          <w:iCs/>
          <w:color w:val="231F20"/>
          <w:lang w:val="en-IN" w:bidi="ar"/>
          <w:rPrChange w:id="1523" w:author="MOI" w:date="2025-11-06T12:40:00Z">
            <w:rPr>
              <w:rFonts w:ascii="Arial" w:eastAsia="AGaramondPro" w:hAnsi="Arial" w:cs="Arial"/>
              <w:i/>
              <w:iCs/>
              <w:color w:val="231F20"/>
              <w:lang w:val="en-IN" w:bidi="ar"/>
            </w:rPr>
          </w:rPrChange>
        </w:rPr>
        <w:t>,</w:t>
      </w:r>
      <w:r w:rsidRPr="00943DB2">
        <w:rPr>
          <w:rFonts w:ascii="Arial" w:eastAsia="AGaramondPro" w:hAnsi="Arial" w:cs="Arial"/>
          <w:iCs/>
          <w:color w:val="231F20"/>
          <w:lang w:bidi="ar"/>
          <w:rPrChange w:id="1524" w:author="MOI" w:date="2025-11-06T12:40:00Z">
            <w:rPr>
              <w:rFonts w:ascii="Arial" w:eastAsia="AGaramondPro" w:hAnsi="Arial" w:cs="Arial"/>
              <w:i/>
              <w:iCs/>
              <w:color w:val="231F20"/>
              <w:lang w:bidi="ar"/>
            </w:rPr>
          </w:rPrChange>
        </w:rPr>
        <w:t xml:space="preserve"> </w:t>
      </w:r>
      <w:r w:rsidRPr="00A95024">
        <w:rPr>
          <w:rFonts w:ascii="Arial" w:eastAsia="AGaramondPro" w:hAnsi="Arial" w:cs="Arial"/>
          <w:color w:val="231F20"/>
          <w:lang w:bidi="ar"/>
        </w:rPr>
        <w:t>36(1–4)</w:t>
      </w:r>
      <w:r w:rsidRPr="00A95024">
        <w:rPr>
          <w:rFonts w:ascii="Arial" w:eastAsia="AGaramondPro" w:hAnsi="Arial" w:cs="Arial"/>
          <w:color w:val="231F20"/>
          <w:lang w:val="en-IN" w:bidi="ar"/>
        </w:rPr>
        <w:t>,</w:t>
      </w:r>
      <w:ins w:id="1525" w:author="MOI" w:date="2025-11-06T12:40:00Z">
        <w:r w:rsidR="00943DB2">
          <w:rPr>
            <w:rFonts w:ascii="Arial" w:eastAsia="AGaramondPro" w:hAnsi="Arial" w:cs="Arial"/>
            <w:color w:val="231F20"/>
            <w:lang w:val="en-IN" w:bidi="ar"/>
          </w:rPr>
          <w:t xml:space="preserve"> </w:t>
        </w:r>
      </w:ins>
      <w:r w:rsidRPr="00A95024">
        <w:rPr>
          <w:rFonts w:ascii="Arial" w:eastAsia="AGaramondPro" w:hAnsi="Arial" w:cs="Arial"/>
          <w:color w:val="231F20"/>
          <w:lang w:bidi="ar"/>
        </w:rPr>
        <w:t>238–265.</w:t>
      </w:r>
    </w:p>
    <w:p w14:paraId="3BF0BBD2" w14:textId="4CDA715E" w:rsidR="00450BF8" w:rsidRPr="00A95024" w:rsidRDefault="004E2633">
      <w:pPr>
        <w:ind w:left="360" w:hanging="360"/>
        <w:jc w:val="both"/>
        <w:rPr>
          <w:rFonts w:ascii="Arial" w:eastAsia="AGaramondPro" w:hAnsi="Arial" w:cs="Arial"/>
          <w:color w:val="231F20"/>
        </w:rPr>
      </w:pPr>
      <w:r w:rsidRPr="00A95024">
        <w:rPr>
          <w:rFonts w:ascii="Arial" w:eastAsia="AGaramondPro" w:hAnsi="Arial" w:cs="Arial"/>
          <w:color w:val="231F20"/>
        </w:rPr>
        <w:t>Harikrishnan,</w:t>
      </w:r>
      <w:ins w:id="1526" w:author="MOI" w:date="2025-11-06T12:40:00Z">
        <w:r w:rsidR="00126059">
          <w:rPr>
            <w:rFonts w:ascii="Arial" w:eastAsia="AGaramondPro" w:hAnsi="Arial" w:cs="Arial"/>
            <w:color w:val="231F20"/>
          </w:rPr>
          <w:t xml:space="preserve"> </w:t>
        </w:r>
      </w:ins>
      <w:r w:rsidRPr="00A95024">
        <w:rPr>
          <w:rFonts w:ascii="Arial" w:eastAsia="AGaramondPro" w:hAnsi="Arial" w:cs="Arial"/>
          <w:color w:val="231F20"/>
        </w:rPr>
        <w:t>S.,</w:t>
      </w:r>
      <w:ins w:id="1527" w:author="MOI" w:date="2025-11-06T12:41:00Z">
        <w:r w:rsidR="00126059">
          <w:rPr>
            <w:rFonts w:ascii="Arial" w:eastAsia="AGaramondPro" w:hAnsi="Arial" w:cs="Arial"/>
            <w:color w:val="231F20"/>
          </w:rPr>
          <w:t xml:space="preserve"> </w:t>
        </w:r>
      </w:ins>
      <w:r w:rsidRPr="00A95024">
        <w:rPr>
          <w:rFonts w:ascii="Arial" w:eastAsia="AGaramondPro" w:hAnsi="Arial" w:cs="Arial"/>
          <w:color w:val="231F20"/>
        </w:rPr>
        <w:t>Chandramouli,</w:t>
      </w:r>
      <w:ins w:id="1528" w:author="MOI" w:date="2025-11-06T12:41:00Z">
        <w:r w:rsidR="00126059">
          <w:rPr>
            <w:rFonts w:ascii="Arial" w:eastAsia="AGaramondPro" w:hAnsi="Arial" w:cs="Arial"/>
            <w:color w:val="231F20"/>
          </w:rPr>
          <w:t xml:space="preserve"> </w:t>
        </w:r>
      </w:ins>
      <w:r w:rsidRPr="00A95024">
        <w:rPr>
          <w:rFonts w:ascii="Arial" w:eastAsia="AGaramondPro" w:hAnsi="Arial" w:cs="Arial"/>
          <w:color w:val="231F20"/>
          <w:lang w:val="en-IN"/>
        </w:rPr>
        <w:t>S.R.</w:t>
      </w:r>
      <w:ins w:id="1529" w:author="MOI" w:date="2025-11-06T12:41:00Z">
        <w:r w:rsidR="00126059">
          <w:rPr>
            <w:rFonts w:ascii="Arial" w:eastAsia="AGaramondPro" w:hAnsi="Arial" w:cs="Arial"/>
            <w:color w:val="231F20"/>
            <w:lang w:val="en-IN"/>
          </w:rPr>
          <w:t xml:space="preserve"> </w:t>
        </w:r>
      </w:ins>
      <w:r w:rsidRPr="00A95024">
        <w:rPr>
          <w:rFonts w:ascii="Arial" w:eastAsia="AGaramondPro" w:hAnsi="Arial" w:cs="Arial"/>
          <w:color w:val="231F20"/>
          <w:lang w:val="en-IN"/>
        </w:rPr>
        <w:t>&amp;</w:t>
      </w:r>
      <w:ins w:id="1530" w:author="MOI" w:date="2025-11-06T12:41:00Z">
        <w:r w:rsidR="00126059">
          <w:rPr>
            <w:rFonts w:ascii="Arial" w:eastAsia="AGaramondPro" w:hAnsi="Arial" w:cs="Arial"/>
            <w:color w:val="231F20"/>
            <w:lang w:val="en-IN"/>
          </w:rPr>
          <w:t xml:space="preserve"> </w:t>
        </w:r>
      </w:ins>
      <w:r w:rsidRPr="00A95024">
        <w:rPr>
          <w:rFonts w:ascii="Arial" w:eastAsia="AGaramondPro" w:hAnsi="Arial" w:cs="Arial"/>
          <w:color w:val="231F20"/>
        </w:rPr>
        <w:t>Vasudevan</w:t>
      </w:r>
      <w:r w:rsidRPr="00A95024">
        <w:rPr>
          <w:rFonts w:ascii="Arial" w:eastAsia="AGaramondPro" w:hAnsi="Arial" w:cs="Arial"/>
          <w:color w:val="231F20"/>
          <w:lang w:val="en-IN"/>
        </w:rPr>
        <w:t>,</w:t>
      </w:r>
      <w:ins w:id="1531" w:author="MOI" w:date="2025-11-06T12:41:00Z">
        <w:r w:rsidR="00126059">
          <w:rPr>
            <w:rFonts w:ascii="Arial" w:eastAsia="AGaramondPro" w:hAnsi="Arial" w:cs="Arial"/>
            <w:color w:val="231F20"/>
            <w:lang w:val="en-IN"/>
          </w:rPr>
          <w:t xml:space="preserve"> </w:t>
        </w:r>
      </w:ins>
      <w:r w:rsidRPr="00A95024">
        <w:rPr>
          <w:rFonts w:ascii="Arial" w:eastAsia="AGaramondPro" w:hAnsi="Arial" w:cs="Arial"/>
          <w:color w:val="231F20"/>
          <w:lang w:val="en-IN"/>
        </w:rPr>
        <w:t>K</w:t>
      </w:r>
      <w:r w:rsidRPr="00A95024">
        <w:rPr>
          <w:rFonts w:ascii="Arial" w:eastAsia="AGaramondPro" w:hAnsi="Arial" w:cs="Arial"/>
          <w:color w:val="231F20"/>
        </w:rPr>
        <w:t>.</w:t>
      </w:r>
      <w:ins w:id="1532" w:author="MOI" w:date="2025-11-06T12:41:00Z">
        <w:r w:rsidR="00126059">
          <w:rPr>
            <w:rFonts w:ascii="Arial" w:eastAsia="AGaramondPro" w:hAnsi="Arial" w:cs="Arial"/>
            <w:color w:val="231F20"/>
          </w:rPr>
          <w:t xml:space="preserve"> </w:t>
        </w:r>
      </w:ins>
      <w:r w:rsidRPr="00A95024">
        <w:rPr>
          <w:rFonts w:ascii="Arial" w:eastAsia="AGaramondPro" w:hAnsi="Arial" w:cs="Arial"/>
          <w:color w:val="231F20"/>
          <w:lang w:val="en-IN"/>
        </w:rPr>
        <w:t>(</w:t>
      </w:r>
      <w:r w:rsidRPr="00A95024">
        <w:rPr>
          <w:rFonts w:ascii="Arial" w:eastAsia="AGaramondPro" w:hAnsi="Arial" w:cs="Arial"/>
          <w:color w:val="231F20"/>
        </w:rPr>
        <w:t>2012</w:t>
      </w:r>
      <w:r w:rsidRPr="00A95024">
        <w:rPr>
          <w:rFonts w:ascii="Arial" w:eastAsia="AGaramondPro" w:hAnsi="Arial" w:cs="Arial"/>
          <w:color w:val="231F20"/>
          <w:lang w:val="en-IN"/>
        </w:rPr>
        <w:t>)</w:t>
      </w:r>
      <w:r w:rsidRPr="00A95024">
        <w:rPr>
          <w:rFonts w:ascii="Arial" w:eastAsia="AGaramondPro" w:hAnsi="Arial" w:cs="Arial"/>
          <w:color w:val="231F20"/>
        </w:rPr>
        <w:t>.</w:t>
      </w:r>
      <w:r w:rsidRPr="00126059">
        <w:rPr>
          <w:rFonts w:ascii="Arial" w:eastAsia="AGaramondPro" w:hAnsi="Arial" w:cs="Arial"/>
          <w:bCs/>
          <w:color w:val="231F20"/>
          <w:rPrChange w:id="1533" w:author="MOI" w:date="2025-11-06T12:41:00Z">
            <w:rPr>
              <w:rFonts w:ascii="Arial" w:eastAsia="AGaramondPro" w:hAnsi="Arial" w:cs="Arial"/>
              <w:b/>
              <w:bCs/>
              <w:color w:val="231F20"/>
            </w:rPr>
          </w:rPrChange>
        </w:rPr>
        <w:t xml:space="preserve"> </w:t>
      </w:r>
      <w:r w:rsidRPr="00A95024">
        <w:rPr>
          <w:rFonts w:ascii="Arial" w:eastAsia="AGaramondPro" w:hAnsi="Arial" w:cs="Arial"/>
          <w:color w:val="231F20"/>
        </w:rPr>
        <w:t xml:space="preserve">A survey of herpetofauna on Long Island, Andaman and Nicobar Islands, India. </w:t>
      </w:r>
      <w:r w:rsidRPr="00A95024">
        <w:rPr>
          <w:rFonts w:ascii="Arial" w:eastAsia="AGaramondPro" w:hAnsi="Arial" w:cs="Arial"/>
          <w:i/>
          <w:iCs/>
          <w:color w:val="231F20"/>
        </w:rPr>
        <w:t>Herpetological</w:t>
      </w:r>
      <w:r w:rsidRPr="00126059">
        <w:rPr>
          <w:rFonts w:ascii="Arial" w:eastAsia="AGaramondPro" w:hAnsi="Arial" w:cs="Arial"/>
          <w:iCs/>
          <w:color w:val="231F20"/>
          <w:rPrChange w:id="1534" w:author="MOI" w:date="2025-11-06T12:41:00Z">
            <w:rPr>
              <w:rFonts w:ascii="Arial" w:eastAsia="AGaramondPro" w:hAnsi="Arial" w:cs="Arial"/>
              <w:i/>
              <w:iCs/>
              <w:color w:val="231F20"/>
            </w:rPr>
          </w:rPrChange>
        </w:rPr>
        <w:t xml:space="preserve"> </w:t>
      </w:r>
      <w:r w:rsidRPr="00A95024">
        <w:rPr>
          <w:rFonts w:ascii="Arial" w:eastAsia="AGaramondPro" w:hAnsi="Arial" w:cs="Arial"/>
          <w:i/>
          <w:iCs/>
          <w:color w:val="231F20"/>
        </w:rPr>
        <w:t>Bulletin</w:t>
      </w:r>
      <w:r w:rsidRPr="00126059">
        <w:rPr>
          <w:rFonts w:ascii="Arial" w:eastAsia="AGaramondPro" w:hAnsi="Arial" w:cs="Arial"/>
          <w:iCs/>
          <w:color w:val="231F20"/>
          <w:lang w:val="en-IN"/>
          <w:rPrChange w:id="1535" w:author="MOI" w:date="2025-11-06T12:41:00Z">
            <w:rPr>
              <w:rFonts w:ascii="Arial" w:eastAsia="AGaramondPro" w:hAnsi="Arial" w:cs="Arial"/>
              <w:i/>
              <w:iCs/>
              <w:color w:val="231F20"/>
              <w:lang w:val="en-IN"/>
            </w:rPr>
          </w:rPrChange>
        </w:rPr>
        <w:t>,</w:t>
      </w:r>
      <w:r w:rsidRPr="00A95024">
        <w:rPr>
          <w:rFonts w:ascii="Arial" w:eastAsia="AGaramondPro" w:hAnsi="Arial" w:cs="Arial"/>
          <w:color w:val="231F20"/>
        </w:rPr>
        <w:t xml:space="preserve"> 119</w:t>
      </w:r>
      <w:r w:rsidRPr="00A95024">
        <w:rPr>
          <w:rFonts w:ascii="Arial" w:eastAsia="AGaramondPro" w:hAnsi="Arial" w:cs="Arial"/>
          <w:color w:val="231F20"/>
          <w:lang w:val="en-IN"/>
        </w:rPr>
        <w:t>,</w:t>
      </w:r>
      <w:r w:rsidRPr="00A95024">
        <w:rPr>
          <w:rFonts w:ascii="Arial" w:eastAsia="AGaramondPro" w:hAnsi="Arial" w:cs="Arial"/>
          <w:color w:val="231F20"/>
        </w:rPr>
        <w:t xml:space="preserve"> 19–28.</w:t>
      </w:r>
    </w:p>
    <w:p w14:paraId="1D622FF9" w14:textId="3055247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ins w:id="1536" w:author="MOI" w:date="2025-11-06T12:41:00Z">
        <w:r w:rsidR="001260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 Khan,</w:t>
      </w:r>
      <w:ins w:id="1537" w:author="MOI" w:date="2025-11-06T12:41:00Z">
        <w:r w:rsidR="001260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M.M.R.</w:t>
      </w:r>
      <w:ins w:id="1538" w:author="MOI" w:date="2025-11-06T12:41:00Z">
        <w:r w:rsidR="001260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539" w:author="MOI" w:date="2025-11-06T12:41:00Z">
        <w:r w:rsidR="001260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1540" w:author="MOI" w:date="2025-11-06T12:42:00Z">
        <w:r w:rsidR="001260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ins w:id="1541" w:author="MOI" w:date="2025-11-06T12:42:00Z">
        <w:r w:rsidR="001260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Morphological and genetic variation in three populations of </w:t>
      </w:r>
      <w:r w:rsidRPr="00A95024">
        <w:rPr>
          <w:rFonts w:ascii="Arial" w:eastAsia="Cambria" w:hAnsi="Arial" w:cs="Arial"/>
          <w:i/>
          <w:iCs/>
          <w:color w:val="000000"/>
          <w:shd w:val="clear" w:color="auto" w:fill="FFFFFF"/>
        </w:rPr>
        <w:t>Hoplobatrachus</w:t>
      </w:r>
      <w:r w:rsidRPr="00126059">
        <w:rPr>
          <w:rFonts w:ascii="Arial" w:eastAsia="Cambria" w:hAnsi="Arial" w:cs="Arial"/>
          <w:iCs/>
          <w:color w:val="000000"/>
          <w:shd w:val="clear" w:color="auto" w:fill="FFFFFF"/>
          <w:rPrChange w:id="1542" w:author="MOI" w:date="2025-11-06T12:4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tigerinus</w:t>
      </w:r>
      <w:r w:rsidRPr="00A95024">
        <w:rPr>
          <w:rFonts w:ascii="Arial" w:eastAsia="Cambria" w:hAnsi="Arial" w:cs="Arial"/>
          <w:color w:val="000000"/>
          <w:shd w:val="clear" w:color="auto" w:fill="FFFFFF"/>
        </w:rPr>
        <w:t xml:space="preserve"> from Bangladesh. </w:t>
      </w:r>
      <w:r w:rsidRPr="00A95024">
        <w:rPr>
          <w:rFonts w:ascii="Arial" w:eastAsia="Cambria" w:hAnsi="Arial" w:cs="Arial"/>
          <w:i/>
          <w:iCs/>
          <w:color w:val="000000"/>
          <w:shd w:val="clear" w:color="auto" w:fill="FFFFFF"/>
        </w:rPr>
        <w:t>Progressive</w:t>
      </w:r>
      <w:r w:rsidRPr="00126059">
        <w:rPr>
          <w:rFonts w:ascii="Arial" w:eastAsia="Cambria" w:hAnsi="Arial" w:cs="Arial"/>
          <w:iCs/>
          <w:color w:val="000000"/>
          <w:shd w:val="clear" w:color="auto" w:fill="FFFFFF"/>
          <w:rPrChange w:id="1543" w:author="MOI" w:date="2025-11-06T12:4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Agriculture</w:t>
      </w:r>
      <w:r w:rsidRPr="00126059">
        <w:rPr>
          <w:rFonts w:ascii="Arial" w:eastAsia="Cambria" w:hAnsi="Arial" w:cs="Arial"/>
          <w:iCs/>
          <w:color w:val="000000"/>
          <w:shd w:val="clear" w:color="auto" w:fill="FFFFFF"/>
          <w:lang w:val="en-IN"/>
          <w:rPrChange w:id="1544" w:author="MOI" w:date="2025-11-06T12:42:00Z">
            <w:rPr>
              <w:rFonts w:ascii="Arial" w:eastAsia="Cambria" w:hAnsi="Arial" w:cs="Arial"/>
              <w:i/>
              <w:iCs/>
              <w:color w:val="000000"/>
              <w:shd w:val="clear" w:color="auto" w:fill="FFFFFF"/>
              <w:lang w:val="en-IN"/>
            </w:rPr>
          </w:rPrChange>
        </w:rPr>
        <w:t>,</w:t>
      </w:r>
      <w:r w:rsidRPr="00126059">
        <w:rPr>
          <w:rFonts w:ascii="Arial" w:eastAsia="Cambria" w:hAnsi="Arial" w:cs="Arial"/>
          <w:iCs/>
          <w:color w:val="000000"/>
          <w:shd w:val="clear" w:color="auto" w:fill="FFFFFF"/>
          <w:rPrChange w:id="1545" w:author="MOI" w:date="2025-11-06T12:42: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19</w:t>
      </w:r>
      <w:r w:rsidRPr="00A95024">
        <w:rPr>
          <w:rFonts w:ascii="Arial" w:eastAsia="Cambria" w:hAnsi="Arial" w:cs="Arial"/>
          <w:color w:val="000000"/>
          <w:shd w:val="clear" w:color="auto" w:fill="FFFFFF"/>
          <w:lang w:val="en-IN"/>
        </w:rPr>
        <w:t>,</w:t>
      </w:r>
      <w:ins w:id="1546" w:author="MOI" w:date="2025-11-06T12:42:00Z">
        <w:r w:rsidR="001260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139–149. https://doi.org/1</w:t>
      </w:r>
      <w:hyperlink r:id="rId43" w:tgtFrame="_blank" w:history="1">
        <w:r w:rsidR="00450BF8" w:rsidRPr="00A95024">
          <w:rPr>
            <w:rStyle w:val="Lienhypertexte"/>
            <w:rFonts w:ascii="Arial" w:eastAsia="Cambria" w:hAnsi="Arial" w:cs="Arial"/>
            <w:color w:val="auto"/>
            <w:u w:val="none"/>
            <w:shd w:val="clear" w:color="auto" w:fill="FFFFFF"/>
          </w:rPr>
          <w:t>0.3329/pa. v19i2.16954</w:t>
        </w:r>
      </w:hyperlink>
      <w:r w:rsidRPr="00A95024">
        <w:rPr>
          <w:rFonts w:ascii="Arial" w:eastAsia="Cambria" w:hAnsi="Arial" w:cs="Arial"/>
          <w:shd w:val="clear" w:color="auto" w:fill="FFFFFF"/>
        </w:rPr>
        <w:t>.</w:t>
      </w:r>
    </w:p>
    <w:p w14:paraId="5AD71E46" w14:textId="2E30456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ins w:id="1547" w:author="MOI" w:date="2025-11-06T12:42: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M.K.,</w:t>
      </w:r>
      <w:ins w:id="1548" w:author="MOI" w:date="2025-11-06T12:42: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Khalilullah,</w:t>
      </w:r>
      <w:ins w:id="1549" w:author="MOI" w:date="2025-11-06T12:42: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M.I.</w:t>
      </w:r>
      <w:ins w:id="1550" w:author="MOI" w:date="2025-11-06T12:42: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551" w:author="MOI" w:date="2025-11-06T12:42: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Feeroz</w:t>
      </w:r>
      <w:r w:rsidRPr="00A95024">
        <w:rPr>
          <w:rFonts w:ascii="Arial" w:eastAsia="Cambria" w:hAnsi="Arial" w:cs="Arial"/>
          <w:color w:val="000000"/>
          <w:shd w:val="clear" w:color="auto" w:fill="FFFFFF"/>
          <w:lang w:val="en-IN"/>
        </w:rPr>
        <w:t>,</w:t>
      </w:r>
      <w:ins w:id="1552" w:author="MOI" w:date="2025-11-06T12:42: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M.M</w:t>
      </w:r>
      <w:r w:rsidRPr="00A95024">
        <w:rPr>
          <w:rFonts w:ascii="Arial" w:eastAsia="Cambria" w:hAnsi="Arial" w:cs="Arial"/>
          <w:color w:val="000000"/>
          <w:shd w:val="clear" w:color="auto" w:fill="FFFFFF"/>
        </w:rPr>
        <w:t>.</w:t>
      </w:r>
      <w:ins w:id="1553" w:author="MOI" w:date="2025-11-06T12:43: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Geographic distribution: </w:t>
      </w:r>
      <w:r w:rsidRPr="00A95024">
        <w:rPr>
          <w:rFonts w:ascii="Arial" w:eastAsia="Cambria" w:hAnsi="Arial" w:cs="Arial"/>
          <w:i/>
          <w:iCs/>
          <w:color w:val="000000"/>
          <w:shd w:val="clear" w:color="auto" w:fill="FFFFFF"/>
        </w:rPr>
        <w:t>Ingerana</w:t>
      </w:r>
      <w:r w:rsidRPr="00C8394C">
        <w:rPr>
          <w:rFonts w:ascii="Arial" w:eastAsia="Cambria" w:hAnsi="Arial" w:cs="Arial"/>
          <w:iCs/>
          <w:color w:val="000000"/>
          <w:shd w:val="clear" w:color="auto" w:fill="FFFFFF"/>
          <w:rPrChange w:id="1554" w:author="MOI" w:date="2025-11-06T12:4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borealis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Herpetological</w:t>
      </w:r>
      <w:r w:rsidRPr="00C8394C">
        <w:rPr>
          <w:rFonts w:ascii="Arial" w:eastAsia="Cambria" w:hAnsi="Arial" w:cs="Arial"/>
          <w:iCs/>
          <w:color w:val="000000"/>
          <w:shd w:val="clear" w:color="auto" w:fill="FFFFFF"/>
          <w:rPrChange w:id="1555" w:author="MOI" w:date="2025-11-06T12:4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Review</w:t>
      </w:r>
      <w:r w:rsidRPr="00C8394C">
        <w:rPr>
          <w:rFonts w:ascii="Arial" w:eastAsia="Cambria" w:hAnsi="Arial" w:cs="Arial"/>
          <w:iCs/>
          <w:color w:val="000000"/>
          <w:shd w:val="clear" w:color="auto" w:fill="FFFFFF"/>
          <w:lang w:val="en-IN"/>
          <w:rPrChange w:id="1556" w:author="MOI" w:date="2025-11-06T12:43: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385.</w:t>
      </w:r>
    </w:p>
    <w:p w14:paraId="09B153D3" w14:textId="770B64A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Hasan,</w:t>
      </w:r>
      <w:ins w:id="1557"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w:t>
      </w:r>
      <w:ins w:id="1558"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Islam,</w:t>
      </w:r>
      <w:ins w:id="1559"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M.M.</w:t>
      </w:r>
      <w:r w:rsidRPr="00A95024">
        <w:rPr>
          <w:rFonts w:ascii="Arial" w:eastAsia="Cambria" w:hAnsi="Arial" w:cs="Arial"/>
          <w:color w:val="000000"/>
          <w:shd w:val="clear" w:color="auto" w:fill="FFFFFF"/>
          <w:lang w:val="en-IN" w:bidi="ar"/>
        </w:rPr>
        <w:t>,</w:t>
      </w:r>
      <w:ins w:id="1560" w:author="MOI" w:date="2025-11-06T12:44: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Khan,</w:t>
      </w:r>
      <w:ins w:id="1561"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M.M.R.,</w:t>
      </w:r>
      <w:ins w:id="1562" w:author="MOI" w:date="2025-11-06T12:44: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Alam,</w:t>
      </w:r>
      <w:ins w:id="1563"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M.S.,</w:t>
      </w:r>
      <w:ins w:id="1564" w:author="MOI" w:date="2025-11-06T12:44: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Kurabayashi,</w:t>
      </w:r>
      <w:ins w:id="1565" w:author="MOI" w:date="2025-11-06T12:44: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w:t>
      </w:r>
      <w:ins w:id="1566"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Igawa,</w:t>
      </w:r>
      <w:ins w:id="1567" w:author="MOI" w:date="2025-11-06T12:45: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T.,</w:t>
      </w:r>
      <w:ins w:id="1568"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Kuaramoto,</w:t>
      </w:r>
      <w:ins w:id="1569" w:author="MOI" w:date="2025-11-06T12:45: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w:t>
      </w:r>
      <w:ins w:id="1570"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571"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w:t>
      </w:r>
      <w:ins w:id="1572"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ins w:id="1573" w:author="MOI" w:date="2025-11-06T12:45:00Z">
        <w:r w:rsidR="00C8394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2012a</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Cryptic anuran biodiversity in Bangladesh revealed by mitochondrial 16S rRNA gene sequences. </w:t>
      </w:r>
      <w:r w:rsidRPr="00A95024">
        <w:rPr>
          <w:rFonts w:ascii="Arial" w:eastAsia="Cambria" w:hAnsi="Arial" w:cs="Arial"/>
          <w:i/>
          <w:iCs/>
          <w:color w:val="000000"/>
          <w:shd w:val="clear" w:color="auto" w:fill="FFFFFF"/>
          <w:lang w:bidi="ar"/>
        </w:rPr>
        <w:t>Zoological</w:t>
      </w:r>
      <w:r w:rsidRPr="00C8394C">
        <w:rPr>
          <w:rFonts w:ascii="Arial" w:eastAsia="Cambria" w:hAnsi="Arial" w:cs="Arial"/>
          <w:iCs/>
          <w:color w:val="000000"/>
          <w:shd w:val="clear" w:color="auto" w:fill="FFFFFF"/>
          <w:lang w:bidi="ar"/>
          <w:rPrChange w:id="1574" w:author="MOI" w:date="2025-11-06T12:4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Sciences</w:t>
      </w:r>
      <w:r w:rsidRPr="00C8394C">
        <w:rPr>
          <w:rFonts w:ascii="Arial" w:eastAsia="Cambria" w:hAnsi="Arial" w:cs="Arial"/>
          <w:iCs/>
          <w:color w:val="000000"/>
          <w:shd w:val="clear" w:color="auto" w:fill="FFFFFF"/>
          <w:lang w:val="en-IN" w:bidi="ar"/>
          <w:rPrChange w:id="1575" w:author="MOI" w:date="2025-11-06T12:45:00Z">
            <w:rPr>
              <w:rFonts w:ascii="Arial" w:eastAsia="Cambria" w:hAnsi="Arial" w:cs="Arial"/>
              <w:i/>
              <w:iCs/>
              <w:color w:val="000000"/>
              <w:shd w:val="clear" w:color="auto" w:fill="FFFFFF"/>
              <w:lang w:val="en-IN" w:bidi="ar"/>
            </w:rPr>
          </w:rPrChange>
        </w:rPr>
        <w:t>,</w:t>
      </w:r>
      <w:ins w:id="1576" w:author="MOI" w:date="2025-11-06T12:45:00Z">
        <w:r w:rsidR="00C8394C">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29</w:t>
      </w:r>
      <w:r w:rsidRPr="00A95024">
        <w:rPr>
          <w:rFonts w:ascii="Arial" w:eastAsia="Cambria" w:hAnsi="Arial" w:cs="Arial"/>
          <w:color w:val="000000"/>
          <w:shd w:val="clear" w:color="auto" w:fill="FFFFFF"/>
          <w:lang w:val="en-IN" w:bidi="ar"/>
        </w:rPr>
        <w:t>,</w:t>
      </w:r>
      <w:ins w:id="1577" w:author="MOI" w:date="2025-11-06T12:45:00Z">
        <w:r w:rsidR="00C8394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162–172. https://doi.org/10.2108/zsj.29.162.</w:t>
      </w:r>
    </w:p>
    <w:p w14:paraId="72E98ACF" w14:textId="43F14F1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ins w:id="1578" w:author="MOI" w:date="2025-11-06T12:45: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1579" w:author="MOI" w:date="2025-11-06T12:45: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Kuramoto,</w:t>
      </w:r>
      <w:ins w:id="1580"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581"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Islam,</w:t>
      </w:r>
      <w:ins w:id="1582"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M.M.,</w:t>
      </w:r>
      <w:ins w:id="1583"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Alam,</w:t>
      </w:r>
      <w:ins w:id="1584"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M.S.,</w:t>
      </w:r>
      <w:ins w:id="1585"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Khan,</w:t>
      </w:r>
      <w:ins w:id="1586"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M.M.R.</w:t>
      </w:r>
      <w:ins w:id="1587"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588"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1589"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ins w:id="1590"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2012b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genus </w:t>
      </w:r>
      <w:r w:rsidRPr="00A95024">
        <w:rPr>
          <w:rFonts w:ascii="Arial" w:eastAsia="Cambria" w:hAnsi="Arial" w:cs="Arial"/>
          <w:i/>
          <w:iCs/>
          <w:color w:val="000000"/>
          <w:shd w:val="clear" w:color="auto" w:fill="FFFFFF"/>
        </w:rPr>
        <w:t>Hoplobatrachus</w:t>
      </w:r>
      <w:r w:rsidRPr="00A95024">
        <w:rPr>
          <w:rFonts w:ascii="Arial" w:eastAsia="Cambria" w:hAnsi="Arial" w:cs="Arial"/>
          <w:color w:val="000000"/>
          <w:shd w:val="clear" w:color="auto" w:fill="FFFFFF"/>
        </w:rPr>
        <w:t xml:space="preserve"> (Anura, Dicroglossidae) from the coastal belt of Bangladesh. </w:t>
      </w:r>
      <w:r w:rsidRPr="00A95024">
        <w:rPr>
          <w:rFonts w:ascii="Arial" w:eastAsia="Cambria" w:hAnsi="Arial" w:cs="Arial"/>
          <w:i/>
          <w:iCs/>
          <w:color w:val="000000"/>
          <w:shd w:val="clear" w:color="auto" w:fill="FFFFFF"/>
        </w:rPr>
        <w:t>Zootaxa</w:t>
      </w:r>
      <w:r w:rsidRPr="00C8394C">
        <w:rPr>
          <w:rFonts w:ascii="Arial" w:eastAsia="Cambria" w:hAnsi="Arial" w:cs="Arial"/>
          <w:iCs/>
          <w:color w:val="000000"/>
          <w:shd w:val="clear" w:color="auto" w:fill="FFFFFF"/>
          <w:lang w:val="en-IN"/>
          <w:rPrChange w:id="1591" w:author="MOI" w:date="2025-11-06T12:46:00Z">
            <w:rPr>
              <w:rFonts w:ascii="Arial" w:eastAsia="Cambria" w:hAnsi="Arial" w:cs="Arial"/>
              <w:i/>
              <w:iCs/>
              <w:color w:val="000000"/>
              <w:shd w:val="clear" w:color="auto" w:fill="FFFFFF"/>
              <w:lang w:val="en-IN"/>
            </w:rPr>
          </w:rPrChange>
        </w:rPr>
        <w:t>,</w:t>
      </w:r>
      <w:ins w:id="1592" w:author="MOI" w:date="2025-11-06T12:46:00Z">
        <w:r w:rsidR="00C8394C">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3312</w:t>
      </w:r>
      <w:r w:rsidRPr="00A95024">
        <w:rPr>
          <w:rFonts w:ascii="Arial" w:eastAsia="Cambria" w:hAnsi="Arial" w:cs="Arial"/>
          <w:color w:val="000000"/>
          <w:shd w:val="clear" w:color="auto" w:fill="FFFFFF"/>
          <w:lang w:val="en-IN"/>
        </w:rPr>
        <w:t>,</w:t>
      </w:r>
      <w:ins w:id="1593" w:author="MOI" w:date="2025-11-06T12:46:00Z">
        <w:r w:rsidR="00C8394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45–48. https://doi.org/</w:t>
      </w:r>
      <w:hyperlink r:id="rId44" w:tgtFrame="_blank" w:history="1">
        <w:r w:rsidR="00450BF8" w:rsidRPr="00A95024">
          <w:rPr>
            <w:rStyle w:val="Lienhypertexte"/>
            <w:rFonts w:ascii="Arial" w:eastAsia="Cambria" w:hAnsi="Arial" w:cs="Arial"/>
            <w:color w:val="auto"/>
            <w:u w:val="none"/>
            <w:shd w:val="clear" w:color="auto" w:fill="FFFFFF"/>
          </w:rPr>
          <w:t>10.11646/zootaxa.3312.1.2</w:t>
        </w:r>
      </w:hyperlink>
      <w:r w:rsidRPr="00A95024">
        <w:rPr>
          <w:rFonts w:ascii="Arial" w:eastAsia="Cambria" w:hAnsi="Arial" w:cs="Arial"/>
          <w:shd w:val="clear" w:color="auto" w:fill="FFFFFF"/>
        </w:rPr>
        <w:t>.</w:t>
      </w:r>
    </w:p>
    <w:p w14:paraId="047F1A25" w14:textId="77A0A8E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Hasan,</w:t>
      </w:r>
      <w:ins w:id="1594"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1595"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Islam,</w:t>
      </w:r>
      <w:ins w:id="1596"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M.M.</w:t>
      </w:r>
      <w:r w:rsidRPr="00A95024">
        <w:rPr>
          <w:rFonts w:ascii="Arial" w:eastAsia="Cambria" w:hAnsi="Arial" w:cs="Arial"/>
          <w:color w:val="000000"/>
          <w:shd w:val="clear" w:color="auto" w:fill="FFFFFF"/>
          <w:lang w:val="en-IN"/>
        </w:rPr>
        <w:t>,</w:t>
      </w:r>
      <w:ins w:id="1597"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Khan,</w:t>
      </w:r>
      <w:ins w:id="1598"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M.M.R.,</w:t>
      </w:r>
      <w:ins w:id="1599"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Igawa,</w:t>
      </w:r>
      <w:ins w:id="1600"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r w:rsidRPr="00A95024">
        <w:rPr>
          <w:rFonts w:ascii="Arial" w:eastAsia="Cambria" w:hAnsi="Arial" w:cs="Arial"/>
          <w:color w:val="000000"/>
          <w:shd w:val="clear" w:color="auto" w:fill="FFFFFF"/>
        </w:rPr>
        <w:t xml:space="preserve"> Alam,</w:t>
      </w:r>
      <w:ins w:id="1601"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M.S.,</w:t>
      </w:r>
      <w:ins w:id="1602"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Djong,</w:t>
      </w:r>
      <w:ins w:id="1603"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H.T.,</w:t>
      </w:r>
      <w:ins w:id="1604"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Kurniawan,</w:t>
      </w:r>
      <w:ins w:id="1605"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N.,</w:t>
      </w:r>
      <w:r w:rsidRPr="00A95024">
        <w:rPr>
          <w:rFonts w:ascii="Arial" w:eastAsia="Cambria" w:hAnsi="Arial" w:cs="Arial"/>
          <w:color w:val="000000"/>
          <w:shd w:val="clear" w:color="auto" w:fill="FFFFFF"/>
        </w:rPr>
        <w:t xml:space="preserve"> Joshy,</w:t>
      </w:r>
      <w:ins w:id="1606"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H.,</w:t>
      </w:r>
      <w:ins w:id="1607"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Sen,</w:t>
      </w:r>
      <w:ins w:id="1608" w:author="MOI" w:date="2025-11-06T12:47: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Y.H.,</w:t>
      </w:r>
      <w:ins w:id="1609" w:author="MOI" w:date="2025-11-06T12:47: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Belabut,</w:t>
      </w:r>
      <w:ins w:id="1610" w:author="MOI" w:date="2025-11-06T12:48: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D.M.,</w:t>
      </w:r>
      <w:ins w:id="1611" w:author="MOI" w:date="2025-11-06T12:48: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Kurabayashi,</w:t>
      </w:r>
      <w:ins w:id="1612" w:author="MOI" w:date="2025-11-06T12:48: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1613" w:author="MOI" w:date="2025-11-06T12:48: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Kuramoto,</w:t>
      </w:r>
      <w:ins w:id="1614" w:author="MOI" w:date="2025-11-06T12:48: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615" w:author="MOI" w:date="2025-11-06T12:48: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616" w:author="MOI" w:date="2025-11-06T12:48: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1617" w:author="MOI" w:date="2025-11-06T12:48: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 xml:space="preserve">. </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2014</w:t>
      </w:r>
      <w:r w:rsidR="003026B7" w:rsidRPr="00A95024">
        <w:rPr>
          <w:rFonts w:ascii="Arial" w:eastAsia="Cambria" w:hAnsi="Arial" w:cs="Arial"/>
          <w:color w:val="000000"/>
          <w:shd w:val="clear" w:color="auto" w:fill="FFFFFF"/>
        </w:rPr>
        <w:t>)</w:t>
      </w:r>
      <w:r w:rsidRPr="00A95024">
        <w:rPr>
          <w:rFonts w:ascii="Arial" w:eastAsia="Cambria" w:hAnsi="Arial" w:cs="Arial"/>
          <w:color w:val="000000"/>
          <w:shd w:val="clear" w:color="auto" w:fill="FFFFFF"/>
        </w:rPr>
        <w:t xml:space="preserve">. Genetic divergence of south and southeast Asian frogs: a case study of several taxa based on 16S ribosomal RNA gene data with notes on the generic name </w:t>
      </w:r>
      <w:r w:rsidRPr="00A95024">
        <w:rPr>
          <w:rFonts w:ascii="Arial" w:eastAsia="Cambria" w:hAnsi="Arial" w:cs="Arial"/>
          <w:i/>
          <w:iCs/>
          <w:color w:val="000000"/>
          <w:shd w:val="clear" w:color="auto" w:fill="FFFFFF"/>
        </w:rPr>
        <w:t>Fejervarya</w:t>
      </w:r>
      <w:r w:rsidRPr="00833867">
        <w:rPr>
          <w:rFonts w:ascii="Arial" w:eastAsia="Cambria" w:hAnsi="Arial" w:cs="Arial"/>
          <w:iCs/>
          <w:color w:val="000000"/>
          <w:shd w:val="clear" w:color="auto" w:fill="FFFFFF"/>
          <w:rPrChange w:id="1618" w:author="MOI" w:date="2025-11-06T12:48: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Turkish</w:t>
      </w:r>
      <w:r w:rsidRPr="00833867">
        <w:rPr>
          <w:rFonts w:ascii="Arial" w:eastAsia="Cambria" w:hAnsi="Arial" w:cs="Arial"/>
          <w:iCs/>
          <w:color w:val="000000"/>
          <w:shd w:val="clear" w:color="auto" w:fill="FFFFFF"/>
          <w:rPrChange w:id="1619" w:author="MOI" w:date="2025-11-06T12: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833867">
        <w:rPr>
          <w:rFonts w:ascii="Arial" w:eastAsia="Cambria" w:hAnsi="Arial" w:cs="Arial"/>
          <w:iCs/>
          <w:color w:val="000000"/>
          <w:shd w:val="clear" w:color="auto" w:fill="FFFFFF"/>
          <w:rPrChange w:id="1620" w:author="MOI" w:date="2025-11-06T12: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833867">
        <w:rPr>
          <w:rFonts w:ascii="Arial" w:eastAsia="Cambria" w:hAnsi="Arial" w:cs="Arial"/>
          <w:iCs/>
          <w:color w:val="000000"/>
          <w:shd w:val="clear" w:color="auto" w:fill="FFFFFF"/>
          <w:rPrChange w:id="1621" w:author="MOI" w:date="2025-11-06T12:49: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Zoology</w:t>
      </w:r>
      <w:r w:rsidRPr="00833867">
        <w:rPr>
          <w:rFonts w:ascii="Arial" w:eastAsia="Cambria" w:hAnsi="Arial" w:cs="Arial"/>
          <w:iCs/>
          <w:color w:val="000000"/>
          <w:shd w:val="clear" w:color="auto" w:fill="FFFFFF"/>
          <w:lang w:val="en-IN"/>
          <w:rPrChange w:id="1622" w:author="MOI" w:date="2025-11-06T12:49:00Z">
            <w:rPr>
              <w:rFonts w:ascii="Arial" w:eastAsia="Cambria" w:hAnsi="Arial" w:cs="Arial"/>
              <w:i/>
              <w:iCs/>
              <w:color w:val="000000"/>
              <w:shd w:val="clear" w:color="auto" w:fill="FFFFFF"/>
              <w:lang w:val="en-IN"/>
            </w:rPr>
          </w:rPrChange>
        </w:rPr>
        <w:t>,</w:t>
      </w:r>
      <w:ins w:id="1623" w:author="MOI" w:date="2025-11-06T12:49:00Z">
        <w:r w:rsidR="00833867">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38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389–411. </w:t>
      </w:r>
      <w:r w:rsidRPr="00A95024">
        <w:rPr>
          <w:rFonts w:ascii="Arial" w:eastAsia="Cambria" w:hAnsi="Arial" w:cs="Arial"/>
          <w:shd w:val="clear" w:color="auto" w:fill="FFFFFF"/>
        </w:rPr>
        <w:t>https://doi.org/10.3906/zoo-1308-36</w:t>
      </w:r>
    </w:p>
    <w:p w14:paraId="1B1AA322" w14:textId="3214735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Hegde,</w:t>
      </w:r>
      <w:ins w:id="1624" w:author="MOI" w:date="2025-11-06T12:49: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V.D.,</w:t>
      </w:r>
      <w:ins w:id="1625" w:author="MOI" w:date="2025-11-06T12:49: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Roy,</w:t>
      </w:r>
      <w:ins w:id="1626" w:author="MOI" w:date="2025-11-06T12:49: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S.</w:t>
      </w:r>
      <w:ins w:id="1627" w:author="MOI" w:date="2025-11-06T12:49:00Z">
        <w:r w:rsidR="0083386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628" w:author="MOI" w:date="2025-11-06T12:49:00Z">
        <w:r w:rsidR="00833867">
          <w:rPr>
            <w:rFonts w:ascii="Arial" w:eastAsia="Cambria" w:hAnsi="Arial" w:cs="Arial"/>
            <w:color w:val="000000"/>
            <w:shd w:val="clear" w:color="auto" w:fill="FFFFFF"/>
            <w:lang w:val="en-IN"/>
          </w:rPr>
          <w:t xml:space="preserve"> </w:t>
        </w:r>
      </w:ins>
      <w:proofErr w:type="gramStart"/>
      <w:r w:rsidRPr="00A95024">
        <w:rPr>
          <w:rFonts w:ascii="Arial" w:eastAsia="Cambria" w:hAnsi="Arial" w:cs="Arial"/>
          <w:color w:val="000000"/>
          <w:shd w:val="clear" w:color="auto" w:fill="FFFFFF"/>
        </w:rPr>
        <w:t>Lal</w:t>
      </w:r>
      <w:ins w:id="1629" w:author="MOI" w:date="2025-11-06T12:49: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proofErr w:type="gramEnd"/>
      <w:r w:rsidRPr="00A95024">
        <w:rPr>
          <w:rFonts w:ascii="Arial" w:eastAsia="Cambria" w:hAnsi="Arial" w:cs="Arial"/>
          <w:color w:val="000000"/>
          <w:shd w:val="clear" w:color="auto" w:fill="FFFFFF"/>
          <w:lang w:val="en-IN"/>
        </w:rPr>
        <w:t>B</w:t>
      </w:r>
      <w:r w:rsidRPr="00A95024">
        <w:rPr>
          <w:rFonts w:ascii="Arial" w:eastAsia="Cambria" w:hAnsi="Arial" w:cs="Arial"/>
          <w:color w:val="000000"/>
          <w:shd w:val="clear" w:color="auto" w:fill="FFFFFF"/>
        </w:rPr>
        <w:t>.</w:t>
      </w:r>
      <w:ins w:id="1630" w:author="MOI" w:date="2025-11-06T12:49:00Z">
        <w:r w:rsidR="0083386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833867">
        <w:rPr>
          <w:rFonts w:ascii="Arial" w:eastAsia="Cambria" w:hAnsi="Arial" w:cs="Arial"/>
          <w:bCs/>
          <w:color w:val="000000"/>
          <w:shd w:val="clear" w:color="auto" w:fill="FFFFFF"/>
          <w:rPrChange w:id="1631" w:author="MOI" w:date="2025-11-06T12:49: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First record of the Terai cricket frog, </w:t>
      </w:r>
      <w:r w:rsidRPr="00A95024">
        <w:rPr>
          <w:rFonts w:ascii="Arial" w:eastAsia="Cambria" w:hAnsi="Arial" w:cs="Arial"/>
          <w:i/>
          <w:iCs/>
          <w:color w:val="000000"/>
          <w:shd w:val="clear" w:color="auto" w:fill="FFFFFF"/>
        </w:rPr>
        <w:t>Fejervarya teraiensis</w:t>
      </w:r>
      <w:r w:rsidRPr="00A95024">
        <w:rPr>
          <w:rFonts w:ascii="Arial" w:eastAsia="Cambria" w:hAnsi="Arial" w:cs="Arial"/>
          <w:color w:val="000000"/>
          <w:shd w:val="clear" w:color="auto" w:fill="FFFFFF"/>
        </w:rPr>
        <w:t xml:space="preserve"> (Dubois,1984) from Utter Pradesh. </w:t>
      </w:r>
      <w:r w:rsidRPr="00A95024">
        <w:rPr>
          <w:rFonts w:ascii="Arial" w:eastAsia="Cambria" w:hAnsi="Arial" w:cs="Arial"/>
          <w:i/>
          <w:iCs/>
          <w:color w:val="000000"/>
          <w:shd w:val="clear" w:color="auto" w:fill="FFFFFF"/>
        </w:rPr>
        <w:t>Records</w:t>
      </w:r>
      <w:r w:rsidRPr="009C38AB">
        <w:rPr>
          <w:rFonts w:ascii="Arial" w:eastAsia="Cambria" w:hAnsi="Arial" w:cs="Arial"/>
          <w:iCs/>
          <w:color w:val="000000"/>
          <w:shd w:val="clear" w:color="auto" w:fill="FFFFFF"/>
          <w:rPrChange w:id="1632"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9C38AB">
        <w:rPr>
          <w:rFonts w:ascii="Arial" w:eastAsia="Cambria" w:hAnsi="Arial" w:cs="Arial"/>
          <w:iCs/>
          <w:color w:val="000000"/>
          <w:shd w:val="clear" w:color="auto" w:fill="FFFFFF"/>
          <w:rPrChange w:id="1633"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the</w:t>
      </w:r>
      <w:r w:rsidRPr="009C38AB">
        <w:rPr>
          <w:rFonts w:ascii="Arial" w:eastAsia="Cambria" w:hAnsi="Arial" w:cs="Arial"/>
          <w:iCs/>
          <w:color w:val="000000"/>
          <w:shd w:val="clear" w:color="auto" w:fill="FFFFFF"/>
          <w:rPrChange w:id="1634"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Zoological</w:t>
      </w:r>
      <w:r w:rsidRPr="009C38AB">
        <w:rPr>
          <w:rFonts w:ascii="Arial" w:eastAsia="Cambria" w:hAnsi="Arial" w:cs="Arial"/>
          <w:iCs/>
          <w:color w:val="000000"/>
          <w:shd w:val="clear" w:color="auto" w:fill="FFFFFF"/>
          <w:rPrChange w:id="1635"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Survey</w:t>
      </w:r>
      <w:r w:rsidRPr="009C38AB">
        <w:rPr>
          <w:rFonts w:ascii="Arial" w:eastAsia="Cambria" w:hAnsi="Arial" w:cs="Arial"/>
          <w:iCs/>
          <w:color w:val="000000"/>
          <w:shd w:val="clear" w:color="auto" w:fill="FFFFFF"/>
          <w:rPrChange w:id="1636"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9C38AB">
        <w:rPr>
          <w:rFonts w:ascii="Arial" w:eastAsia="Cambria" w:hAnsi="Arial" w:cs="Arial"/>
          <w:iCs/>
          <w:color w:val="000000"/>
          <w:shd w:val="clear" w:color="auto" w:fill="FFFFFF"/>
          <w:rPrChange w:id="1637" w:author="MOI" w:date="2025-11-06T12:5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India</w:t>
      </w:r>
      <w:r w:rsidRPr="009C38AB">
        <w:rPr>
          <w:rFonts w:ascii="Arial" w:eastAsia="Cambria" w:hAnsi="Arial" w:cs="Arial"/>
          <w:iCs/>
          <w:color w:val="000000"/>
          <w:shd w:val="clear" w:color="auto" w:fill="FFFFFF"/>
          <w:lang w:val="en-IN"/>
          <w:rPrChange w:id="1638" w:author="MOI" w:date="2025-11-06T12:51: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109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109–110. https://doi.org/</w:t>
      </w:r>
      <w:hyperlink r:id="rId45" w:tgtFrame="_blank" w:history="1">
        <w:r w:rsidR="00450BF8" w:rsidRPr="00A95024">
          <w:rPr>
            <w:rStyle w:val="Lienhypertexte"/>
            <w:rFonts w:ascii="Arial" w:eastAsia="Cambria" w:hAnsi="Arial" w:cs="Arial"/>
            <w:color w:val="auto"/>
            <w:u w:val="none"/>
            <w:shd w:val="clear" w:color="auto" w:fill="FFFFFF"/>
          </w:rPr>
          <w:t>10.26515/rzsi/v109/i1/2009/159022</w:t>
        </w:r>
      </w:hyperlink>
      <w:r w:rsidRPr="00A95024">
        <w:rPr>
          <w:rFonts w:ascii="Arial" w:eastAsia="Cambria" w:hAnsi="Arial" w:cs="Arial"/>
          <w:shd w:val="clear" w:color="auto" w:fill="FFFFFF"/>
        </w:rPr>
        <w:t>.</w:t>
      </w:r>
    </w:p>
    <w:p w14:paraId="67F110D6" w14:textId="105682F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Herr,</w:t>
      </w:r>
      <w:ins w:id="1639" w:author="MOI" w:date="2025-11-06T12:51: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w:t>
      </w:r>
      <w:ins w:id="1640" w:author="MOI" w:date="2025-11-06T12:51: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Vallejos,</w:t>
      </w:r>
      <w:ins w:id="1641" w:author="MOI" w:date="2025-11-06T12:51: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J.G.,</w:t>
      </w:r>
      <w:ins w:id="1642" w:author="MOI" w:date="2025-11-06T12:51: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Meneses,</w:t>
      </w:r>
      <w:ins w:id="1643" w:author="MOI" w:date="2025-11-06T12:51: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C.G.,</w:t>
      </w:r>
      <w:ins w:id="1644" w:author="MOI" w:date="2025-11-06T12:51: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Abraham,</w:t>
      </w:r>
      <w:ins w:id="1645" w:author="MOI" w:date="2025-11-06T12:52: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R.K.,</w:t>
      </w:r>
      <w:ins w:id="1646"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Otterholt,</w:t>
      </w:r>
      <w:ins w:id="1647" w:author="MOI" w:date="2025-11-06T12:52: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R.,</w:t>
      </w:r>
      <w:ins w:id="1648"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Siler,</w:t>
      </w:r>
      <w:ins w:id="1649" w:author="MOI" w:date="2025-11-06T12:52: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C.D.,</w:t>
      </w:r>
      <w:ins w:id="1650"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Rico,</w:t>
      </w:r>
      <w:ins w:id="1651" w:author="MOI" w:date="2025-11-06T12:52: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E.L.B.</w:t>
      </w:r>
      <w:ins w:id="1652"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653"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w:t>
      </w:r>
      <w:ins w:id="1654" w:author="MOI" w:date="2025-11-06T12:52: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R.M</w:t>
      </w:r>
      <w:r w:rsidRPr="00A95024">
        <w:rPr>
          <w:rFonts w:ascii="Arial" w:eastAsia="Cambria" w:hAnsi="Arial" w:cs="Arial"/>
          <w:color w:val="000000"/>
          <w:shd w:val="clear" w:color="auto" w:fill="FFFFFF"/>
        </w:rPr>
        <w:t>.</w:t>
      </w:r>
      <w:ins w:id="1655" w:author="MOI" w:date="2025-11-06T12:52:00Z">
        <w:r w:rsidR="009C38AB">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A new morphologically cryptic species of fanged frog, genus </w:t>
      </w:r>
      <w:r w:rsidRPr="00A95024">
        <w:rPr>
          <w:rFonts w:ascii="Arial" w:eastAsia="Cambria" w:hAnsi="Arial" w:cs="Arial"/>
          <w:i/>
          <w:iCs/>
          <w:color w:val="000000"/>
          <w:shd w:val="clear" w:color="auto" w:fill="FFFFFF"/>
        </w:rPr>
        <w:t>Limnonectes</w:t>
      </w:r>
      <w:r w:rsidRPr="00A95024">
        <w:rPr>
          <w:rFonts w:ascii="Arial" w:eastAsia="Cambria" w:hAnsi="Arial" w:cs="Arial"/>
          <w:color w:val="000000"/>
          <w:shd w:val="clear" w:color="auto" w:fill="FFFFFF"/>
        </w:rPr>
        <w:t xml:space="preserve"> (Amphibia: Anura; Dicroglossidae), from Mindoro Island, central Philippines. </w:t>
      </w:r>
      <w:r w:rsidRPr="00A95024">
        <w:rPr>
          <w:rFonts w:ascii="Arial" w:eastAsia="Cambria" w:hAnsi="Arial" w:cs="Arial"/>
          <w:i/>
          <w:iCs/>
          <w:color w:val="000000"/>
          <w:shd w:val="clear" w:color="auto" w:fill="FFFFFF"/>
        </w:rPr>
        <w:t>Ichthyology</w:t>
      </w:r>
      <w:r w:rsidRPr="009C38AB">
        <w:rPr>
          <w:rFonts w:ascii="Arial" w:eastAsia="Cambria" w:hAnsi="Arial" w:cs="Arial"/>
          <w:iCs/>
          <w:color w:val="000000"/>
          <w:shd w:val="clear" w:color="auto" w:fill="FFFFFF"/>
          <w:rPrChange w:id="1656" w:author="MOI" w:date="2025-11-06T12: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9C38AB">
        <w:rPr>
          <w:rFonts w:ascii="Arial" w:eastAsia="Cambria" w:hAnsi="Arial" w:cs="Arial"/>
          <w:iCs/>
          <w:color w:val="000000"/>
          <w:shd w:val="clear" w:color="auto" w:fill="FFFFFF"/>
          <w:rPrChange w:id="1657" w:author="MOI" w:date="2025-11-06T12: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Herpetology</w:t>
      </w:r>
      <w:r w:rsidRPr="009C38AB">
        <w:rPr>
          <w:rFonts w:ascii="Arial" w:eastAsia="Cambria" w:hAnsi="Arial" w:cs="Arial"/>
          <w:iCs/>
          <w:color w:val="000000"/>
          <w:shd w:val="clear" w:color="auto" w:fill="FFFFFF"/>
          <w:lang w:val="en-IN"/>
          <w:rPrChange w:id="1658" w:author="MOI" w:date="2025-11-06T12:53:00Z">
            <w:rPr>
              <w:rFonts w:ascii="Arial" w:eastAsia="Cambria" w:hAnsi="Arial" w:cs="Arial"/>
              <w:i/>
              <w:iCs/>
              <w:color w:val="000000"/>
              <w:shd w:val="clear" w:color="auto" w:fill="FFFFFF"/>
              <w:lang w:val="en-IN"/>
            </w:rPr>
          </w:rPrChange>
        </w:rPr>
        <w:t>,</w:t>
      </w:r>
      <w:ins w:id="1659" w:author="MOI" w:date="2025-11-06T12:53:00Z">
        <w:r w:rsidR="009C38AB">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109</w:t>
      </w:r>
      <w:r w:rsidRPr="00A95024">
        <w:rPr>
          <w:rFonts w:ascii="Arial" w:eastAsia="Cambria" w:hAnsi="Arial" w:cs="Arial"/>
          <w:color w:val="000000"/>
          <w:shd w:val="clear" w:color="auto" w:fill="FFFFFF"/>
          <w:lang w:val="en-IN"/>
        </w:rPr>
        <w:t>,</w:t>
      </w:r>
      <w:ins w:id="1660" w:author="MOI" w:date="2025-11-06T12:53:00Z">
        <w:r w:rsidR="009C38AB">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188–210. https://doi.org/</w:t>
      </w:r>
      <w:hyperlink r:id="rId46" w:tgtFrame="_blank" w:history="1">
        <w:r w:rsidR="00450BF8" w:rsidRPr="00A95024">
          <w:rPr>
            <w:rStyle w:val="Lienhypertexte"/>
            <w:rFonts w:ascii="Arial" w:eastAsia="Cambria" w:hAnsi="Arial" w:cs="Arial"/>
            <w:color w:val="auto"/>
            <w:u w:val="none"/>
            <w:shd w:val="clear" w:color="auto" w:fill="FFFFFF"/>
          </w:rPr>
          <w:t>10.1643/h2020095</w:t>
        </w:r>
      </w:hyperlink>
      <w:r w:rsidRPr="00A95024">
        <w:rPr>
          <w:rFonts w:ascii="Arial" w:eastAsia="Cambria" w:hAnsi="Arial" w:cs="Arial"/>
          <w:shd w:val="clear" w:color="auto" w:fill="FFFFFF"/>
        </w:rPr>
        <w:t>.</w:t>
      </w:r>
    </w:p>
    <w:p w14:paraId="261FD881" w14:textId="1EE9C7B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Herr,</w:t>
      </w:r>
      <w:ins w:id="1661" w:author="MOI" w:date="2025-11-06T12:53: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w:t>
      </w:r>
      <w:ins w:id="1662" w:author="MOI" w:date="2025-11-06T12:53: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Som,</w:t>
      </w:r>
      <w:ins w:id="1663" w:author="MOI" w:date="2025-11-06T12:53: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H.E.</w:t>
      </w:r>
      <w:ins w:id="1664" w:author="MOI" w:date="2025-11-06T12:53:00Z">
        <w:r w:rsidR="00A132F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Brown</w:t>
      </w:r>
      <w:r w:rsidRPr="00A95024">
        <w:rPr>
          <w:rFonts w:ascii="Arial" w:eastAsia="Cambria" w:hAnsi="Arial" w:cs="Arial"/>
          <w:color w:val="000000"/>
          <w:shd w:val="clear" w:color="auto" w:fill="FFFFFF"/>
          <w:lang w:val="en-IN"/>
        </w:rPr>
        <w:t>,</w:t>
      </w:r>
      <w:ins w:id="1665" w:author="MOI" w:date="2025-11-06T12:53:00Z">
        <w:r w:rsidR="00A132F5">
          <w:rPr>
            <w:rFonts w:ascii="Arial" w:eastAsia="Cambria" w:hAnsi="Arial" w:cs="Arial"/>
            <w:color w:val="000000"/>
            <w:shd w:val="clear" w:color="auto" w:fill="FFFFFF"/>
            <w:lang w:val="en-IN"/>
          </w:rPr>
          <w:t xml:space="preserve"> </w:t>
        </w:r>
      </w:ins>
      <w:proofErr w:type="gramStart"/>
      <w:r w:rsidRPr="00A95024">
        <w:rPr>
          <w:rFonts w:ascii="Arial" w:eastAsia="Cambria" w:hAnsi="Arial" w:cs="Arial"/>
          <w:color w:val="000000"/>
          <w:shd w:val="clear" w:color="auto" w:fill="FFFFFF"/>
          <w:lang w:val="en-IN"/>
        </w:rPr>
        <w:t>R.M.(</w:t>
      </w:r>
      <w:proofErr w:type="gramEnd"/>
      <w:r w:rsidRPr="00A95024">
        <w:rPr>
          <w:rFonts w:ascii="Arial" w:eastAsia="Cambria" w:hAnsi="Arial" w:cs="Arial"/>
          <w:color w:val="000000"/>
          <w:shd w:val="clear" w:color="auto" w:fill="FFFFFF"/>
        </w:rPr>
        <w:t>2024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132F5">
        <w:rPr>
          <w:rFonts w:ascii="Arial" w:eastAsia="Cambria" w:hAnsi="Arial" w:cs="Arial"/>
          <w:bCs/>
          <w:color w:val="000000"/>
          <w:shd w:val="clear" w:color="auto" w:fill="FFFFFF"/>
          <w:rPrChange w:id="1666" w:author="MOI" w:date="2025-11-06T12:53: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"A long overlooked new species of fanged frog, genus </w:t>
      </w:r>
      <w:r w:rsidRPr="00A95024">
        <w:rPr>
          <w:rFonts w:ascii="Arial" w:eastAsia="Cambria" w:hAnsi="Arial" w:cs="Arial"/>
          <w:i/>
          <w:iCs/>
          <w:color w:val="000000"/>
          <w:shd w:val="clear" w:color="auto" w:fill="FFFFFF"/>
        </w:rPr>
        <w:t>Limnonectes</w:t>
      </w:r>
      <w:r w:rsidRPr="00A95024">
        <w:rPr>
          <w:rFonts w:ascii="Arial" w:eastAsia="Cambria" w:hAnsi="Arial" w:cs="Arial"/>
          <w:color w:val="000000"/>
          <w:shd w:val="clear" w:color="auto" w:fill="FFFFFF"/>
        </w:rPr>
        <w:t xml:space="preserve"> (Amphibia: Anura: Dicroglossidae), from Luzon Island, northern Philippines". </w:t>
      </w:r>
      <w:r w:rsidRPr="00A95024">
        <w:rPr>
          <w:rFonts w:ascii="Arial" w:eastAsia="Cambria" w:hAnsi="Arial" w:cs="Arial"/>
          <w:i/>
          <w:iCs/>
          <w:color w:val="000000"/>
          <w:shd w:val="clear" w:color="auto" w:fill="FFFFFF"/>
        </w:rPr>
        <w:t>Ichthyology</w:t>
      </w:r>
      <w:r w:rsidRPr="00A132F5">
        <w:rPr>
          <w:rFonts w:ascii="Arial" w:eastAsia="Cambria" w:hAnsi="Arial" w:cs="Arial"/>
          <w:iCs/>
          <w:color w:val="000000"/>
          <w:shd w:val="clear" w:color="auto" w:fill="FFFFFF"/>
          <w:rPrChange w:id="1667" w:author="MOI" w:date="2025-11-06T12:54: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&amp;</w:t>
      </w:r>
      <w:r w:rsidRPr="00A132F5">
        <w:rPr>
          <w:rFonts w:ascii="Arial" w:eastAsia="Cambria" w:hAnsi="Arial" w:cs="Arial"/>
          <w:iCs/>
          <w:color w:val="000000"/>
          <w:shd w:val="clear" w:color="auto" w:fill="FFFFFF"/>
          <w:rPrChange w:id="1668" w:author="MOI" w:date="2025-11-06T12:54: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Herpetology</w:t>
      </w:r>
      <w:r w:rsidRPr="00A132F5">
        <w:rPr>
          <w:rFonts w:ascii="Arial" w:eastAsia="Cambria" w:hAnsi="Arial" w:cs="Arial"/>
          <w:iCs/>
          <w:color w:val="000000"/>
          <w:shd w:val="clear" w:color="auto" w:fill="FFFFFF"/>
          <w:lang w:val="en-IN"/>
          <w:rPrChange w:id="1669" w:author="MOI" w:date="2025-11-06T12:54:00Z">
            <w:rPr>
              <w:rFonts w:ascii="Arial" w:eastAsia="Cambria" w:hAnsi="Arial" w:cs="Arial"/>
              <w:i/>
              <w:iCs/>
              <w:color w:val="000000"/>
              <w:shd w:val="clear" w:color="auto" w:fill="FFFFFF"/>
              <w:lang w:val="en-IN"/>
            </w:rPr>
          </w:rPrChange>
        </w:rPr>
        <w:t>,</w:t>
      </w:r>
      <w:ins w:id="1670" w:author="MOI" w:date="2025-11-06T12:54:00Z">
        <w:r w:rsidR="00A132F5">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112</w:t>
      </w:r>
      <w:r w:rsidRPr="00A95024">
        <w:rPr>
          <w:rFonts w:ascii="Arial" w:eastAsia="Cambria" w:hAnsi="Arial" w:cs="Arial"/>
          <w:color w:val="000000"/>
          <w:shd w:val="clear" w:color="auto" w:fill="FFFFFF"/>
          <w:lang w:val="en-IN"/>
        </w:rPr>
        <w:t>,</w:t>
      </w:r>
      <w:ins w:id="1671" w:author="MOI" w:date="2025-11-06T12:54:00Z">
        <w:r w:rsidR="00A132F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270–294.</w:t>
      </w:r>
      <w:del w:id="1672" w:author="MOI" w:date="2025-11-06T12:54:00Z">
        <w:r w:rsidRPr="00A95024" w:rsidDel="00A132F5">
          <w:rPr>
            <w:rFonts w:ascii="Arial" w:eastAsia="Cambria" w:hAnsi="Arial" w:cs="Arial"/>
            <w:color w:val="000000"/>
            <w:shd w:val="clear" w:color="auto" w:fill="FFFFFF"/>
          </w:rPr>
          <w:delText xml:space="preserve"> </w:delText>
        </w:r>
      </w:del>
      <w:r w:rsidRPr="00A95024">
        <w:rPr>
          <w:rFonts w:ascii="Arial" w:eastAsia="Cambria" w:hAnsi="Arial" w:cs="Arial"/>
          <w:color w:val="000000"/>
          <w:shd w:val="clear" w:color="auto" w:fill="FFFFFF"/>
        </w:rPr>
        <w:t xml:space="preserve"> https://doi.org/10.1643/h2022094.</w:t>
      </w:r>
    </w:p>
    <w:p w14:paraId="2EC1A2E2" w14:textId="11E6611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Hertwig,</w:t>
      </w:r>
      <w:ins w:id="1673" w:author="MOI" w:date="2025-11-06T12:54: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1674" w:author="MOI" w:date="2025-11-06T12:54: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De Sa,</w:t>
      </w:r>
      <w:ins w:id="1675" w:author="MOI" w:date="2025-11-06T12:54: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R.</w:t>
      </w:r>
      <w:ins w:id="1676" w:author="MOI" w:date="2025-11-06T12:54:00Z">
        <w:r w:rsidR="00A132F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677" w:author="MOI" w:date="2025-11-06T12:54:00Z">
        <w:r w:rsidR="00A132F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Haas</w:t>
      </w:r>
      <w:r w:rsidRPr="00A95024">
        <w:rPr>
          <w:rFonts w:ascii="Arial" w:eastAsia="Cambria" w:hAnsi="Arial" w:cs="Arial"/>
          <w:color w:val="000000"/>
          <w:shd w:val="clear" w:color="auto" w:fill="FFFFFF"/>
          <w:lang w:val="en-IN"/>
        </w:rPr>
        <w:t>,</w:t>
      </w:r>
      <w:ins w:id="1678" w:author="MOI" w:date="2025-11-06T12:54:00Z">
        <w:r w:rsidR="00A132F5">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ins w:id="1679" w:author="MOI" w:date="2025-11-06T12:54: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Phylogenetic signal and the utility of 12S and 16S mt DNA in frog phylogeny. </w:t>
      </w:r>
      <w:r w:rsidRPr="00A95024">
        <w:rPr>
          <w:rFonts w:ascii="Arial" w:eastAsia="Cambria" w:hAnsi="Arial" w:cs="Arial"/>
          <w:i/>
          <w:iCs/>
          <w:color w:val="000000"/>
          <w:shd w:val="clear" w:color="auto" w:fill="FFFFFF"/>
        </w:rPr>
        <w:t>Journal</w:t>
      </w:r>
      <w:r w:rsidRPr="00A132F5">
        <w:rPr>
          <w:rFonts w:ascii="Arial" w:eastAsia="Cambria" w:hAnsi="Arial" w:cs="Arial"/>
          <w:iCs/>
          <w:color w:val="000000"/>
          <w:shd w:val="clear" w:color="auto" w:fill="FFFFFF"/>
          <w:rPrChange w:id="1680" w:author="MOI" w:date="2025-11-06T12:5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A132F5">
        <w:rPr>
          <w:rFonts w:ascii="Arial" w:eastAsia="Cambria" w:hAnsi="Arial" w:cs="Arial"/>
          <w:iCs/>
          <w:color w:val="000000"/>
          <w:shd w:val="clear" w:color="auto" w:fill="FFFFFF"/>
          <w:rPrChange w:id="1681" w:author="MOI" w:date="2025-11-06T12:5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Zoological</w:t>
      </w:r>
      <w:r w:rsidRPr="00A132F5">
        <w:rPr>
          <w:rFonts w:ascii="Arial" w:eastAsia="Cambria" w:hAnsi="Arial" w:cs="Arial"/>
          <w:iCs/>
          <w:color w:val="000000"/>
          <w:shd w:val="clear" w:color="auto" w:fill="FFFFFF"/>
          <w:rPrChange w:id="1682" w:author="MOI" w:date="2025-11-06T12:5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Systematics</w:t>
      </w:r>
      <w:r w:rsidRPr="00A132F5">
        <w:rPr>
          <w:rFonts w:ascii="Arial" w:eastAsia="Cambria" w:hAnsi="Arial" w:cs="Arial"/>
          <w:iCs/>
          <w:color w:val="000000"/>
          <w:shd w:val="clear" w:color="auto" w:fill="FFFFFF"/>
          <w:rPrChange w:id="1683" w:author="MOI" w:date="2025-11-06T12:5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A132F5">
        <w:rPr>
          <w:rFonts w:ascii="Arial" w:eastAsia="Cambria" w:hAnsi="Arial" w:cs="Arial"/>
          <w:iCs/>
          <w:color w:val="000000"/>
          <w:shd w:val="clear" w:color="auto" w:fill="FFFFFF"/>
          <w:rPrChange w:id="1684" w:author="MOI" w:date="2025-11-06T12:5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Evolutionary</w:t>
      </w:r>
      <w:r w:rsidRPr="00A132F5">
        <w:rPr>
          <w:rFonts w:ascii="Arial" w:eastAsia="Cambria" w:hAnsi="Arial" w:cs="Arial"/>
          <w:iCs/>
          <w:color w:val="000000"/>
          <w:shd w:val="clear" w:color="auto" w:fill="FFFFFF"/>
          <w:rPrChange w:id="1685" w:author="MOI" w:date="2025-11-06T12:5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A132F5">
        <w:rPr>
          <w:rFonts w:ascii="Arial" w:eastAsia="Cambria" w:hAnsi="Arial" w:cs="Arial"/>
          <w:iCs/>
          <w:color w:val="000000"/>
          <w:shd w:val="clear" w:color="auto" w:fill="FFFFFF"/>
          <w:lang w:val="en-IN"/>
          <w:rPrChange w:id="1686" w:author="MOI" w:date="2025-11-06T12:56:00Z">
            <w:rPr>
              <w:rFonts w:ascii="Arial" w:eastAsia="Cambria" w:hAnsi="Arial" w:cs="Arial"/>
              <w:i/>
              <w:iCs/>
              <w:color w:val="000000"/>
              <w:shd w:val="clear" w:color="auto" w:fill="FFFFFF"/>
              <w:lang w:val="en-IN"/>
            </w:rPr>
          </w:rPrChange>
        </w:rPr>
        <w:t>,</w:t>
      </w:r>
      <w:ins w:id="1687" w:author="MOI" w:date="2025-11-06T12:56:00Z">
        <w:r w:rsidR="00A132F5">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42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2–18. </w:t>
      </w:r>
      <w:r w:rsidRPr="00A95024">
        <w:rPr>
          <w:rFonts w:ascii="Arial" w:eastAsia="Cambria" w:hAnsi="Arial" w:cs="Arial"/>
          <w:shd w:val="clear" w:color="auto" w:fill="FFFFFF"/>
        </w:rPr>
        <w:t>https://dx.doi.org/10.1111/j.1439-0469.2004.00225.x</w:t>
      </w:r>
    </w:p>
    <w:p w14:paraId="70383BC7" w14:textId="034FC0D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Hofmann,</w:t>
      </w:r>
      <w:ins w:id="1688" w:author="MOI" w:date="2025-11-06T12:56: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1689" w:author="MOI" w:date="2025-11-06T12:56: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Schmidt,</w:t>
      </w:r>
      <w:ins w:id="1690" w:author="MOI" w:date="2025-11-06T12:56: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J.L.,</w:t>
      </w:r>
      <w:ins w:id="1691" w:author="MOI" w:date="2025-11-06T12:56: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Masroor,</w:t>
      </w:r>
      <w:ins w:id="1692" w:author="MOI" w:date="2025-11-06T12:56: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R.,</w:t>
      </w:r>
      <w:ins w:id="1693" w:author="MOI" w:date="2025-11-06T12:56: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Borkin,</w:t>
      </w:r>
      <w:ins w:id="1694" w:author="MOI" w:date="2025-11-06T12:56: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L.J.,</w:t>
      </w:r>
      <w:ins w:id="1695" w:author="MOI" w:date="2025-11-06T12:56: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Litvintchuk,</w:t>
      </w:r>
      <w:ins w:id="1696" w:author="MOI" w:date="2025-11-06T12:57: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w:t>
      </w:r>
      <w:ins w:id="1697" w:author="MOI" w:date="2025-11-06T12:57: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Rödder,</w:t>
      </w:r>
      <w:ins w:id="1698" w:author="MOI" w:date="2025-11-06T12:57: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 xml:space="preserve"> Vershinin,</w:t>
      </w:r>
      <w:ins w:id="1699" w:author="MOI" w:date="2025-11-06T12:57: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V.</w:t>
      </w:r>
      <w:ins w:id="1700" w:author="MOI" w:date="2025-11-06T12:57: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701" w:author="MOI" w:date="2025-11-06T12:57: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Jablonski</w:t>
      </w:r>
      <w:r w:rsidRPr="00A95024">
        <w:rPr>
          <w:rFonts w:ascii="Arial" w:eastAsia="Cambria" w:hAnsi="Arial" w:cs="Arial"/>
          <w:color w:val="000000"/>
          <w:shd w:val="clear" w:color="auto" w:fill="FFFFFF"/>
          <w:lang w:val="en-IN" w:bidi="ar"/>
        </w:rPr>
        <w:t>,</w:t>
      </w:r>
      <w:ins w:id="1702" w:author="MOI" w:date="2025-11-06T12:57: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D</w:t>
      </w:r>
      <w:r w:rsidRPr="00A95024">
        <w:rPr>
          <w:rFonts w:ascii="Arial" w:eastAsia="Cambria" w:hAnsi="Arial" w:cs="Arial"/>
          <w:color w:val="000000"/>
          <w:shd w:val="clear" w:color="auto" w:fill="FFFFFF"/>
          <w:lang w:bidi="ar"/>
        </w:rPr>
        <w:t>.</w:t>
      </w:r>
      <w:ins w:id="1703" w:author="MOI" w:date="2025-11-06T12:57: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2023</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A132F5">
        <w:rPr>
          <w:rFonts w:ascii="Arial" w:eastAsia="Cambria" w:hAnsi="Arial" w:cs="Arial"/>
          <w:bCs/>
          <w:color w:val="000000"/>
          <w:shd w:val="clear" w:color="auto" w:fill="FFFFFF"/>
          <w:lang w:bidi="ar"/>
          <w:rPrChange w:id="1704" w:author="MOI" w:date="2025-11-06T12:56:00Z">
            <w:rPr>
              <w:rFonts w:ascii="Arial" w:eastAsia="Cambria" w:hAnsi="Arial" w:cs="Arial"/>
              <w:b/>
              <w:b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Endemic lineages of spiny frogs demonstrate the biogeographic importance and conservational needs of the Hindu Kush–Himalaya region. </w:t>
      </w:r>
      <w:r w:rsidRPr="00A95024">
        <w:rPr>
          <w:rFonts w:ascii="Arial" w:eastAsia="Cambria" w:hAnsi="Arial" w:cs="Arial"/>
          <w:i/>
          <w:iCs/>
          <w:color w:val="000000"/>
          <w:shd w:val="clear" w:color="auto" w:fill="FFFFFF"/>
          <w:lang w:bidi="ar"/>
        </w:rPr>
        <w:t>Zoological</w:t>
      </w:r>
      <w:r w:rsidRPr="00A132F5">
        <w:rPr>
          <w:rFonts w:ascii="Arial" w:eastAsia="Cambria" w:hAnsi="Arial" w:cs="Arial"/>
          <w:iCs/>
          <w:color w:val="000000"/>
          <w:shd w:val="clear" w:color="auto" w:fill="FFFFFF"/>
          <w:lang w:bidi="ar"/>
          <w:rPrChange w:id="1705" w:author="MOI" w:date="2025-11-06T12:5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Journal</w:t>
      </w:r>
      <w:r w:rsidRPr="00A132F5">
        <w:rPr>
          <w:rFonts w:ascii="Arial" w:eastAsia="Cambria" w:hAnsi="Arial" w:cs="Arial"/>
          <w:iCs/>
          <w:color w:val="000000"/>
          <w:shd w:val="clear" w:color="auto" w:fill="FFFFFF"/>
          <w:lang w:bidi="ar"/>
          <w:rPrChange w:id="1706" w:author="MOI" w:date="2025-11-06T12:5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A132F5">
        <w:rPr>
          <w:rFonts w:ascii="Arial" w:eastAsia="Cambria" w:hAnsi="Arial" w:cs="Arial"/>
          <w:iCs/>
          <w:color w:val="000000"/>
          <w:shd w:val="clear" w:color="auto" w:fill="FFFFFF"/>
          <w:lang w:bidi="ar"/>
          <w:rPrChange w:id="1707" w:author="MOI" w:date="2025-11-06T12:5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the</w:t>
      </w:r>
      <w:r w:rsidRPr="00A132F5">
        <w:rPr>
          <w:rFonts w:ascii="Arial" w:eastAsia="Cambria" w:hAnsi="Arial" w:cs="Arial"/>
          <w:iCs/>
          <w:color w:val="000000"/>
          <w:shd w:val="clear" w:color="auto" w:fill="FFFFFF"/>
          <w:lang w:bidi="ar"/>
          <w:rPrChange w:id="1708" w:author="MOI" w:date="2025-11-06T12:5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Linnean</w:t>
      </w:r>
      <w:r w:rsidRPr="00A132F5">
        <w:rPr>
          <w:rFonts w:ascii="Arial" w:eastAsia="Cambria" w:hAnsi="Arial" w:cs="Arial"/>
          <w:iCs/>
          <w:color w:val="000000"/>
          <w:shd w:val="clear" w:color="auto" w:fill="FFFFFF"/>
          <w:lang w:bidi="ar"/>
          <w:rPrChange w:id="1709" w:author="MOI" w:date="2025-11-06T12:5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Society</w:t>
      </w:r>
      <w:r w:rsidRPr="00A132F5">
        <w:rPr>
          <w:rFonts w:ascii="Arial" w:eastAsia="Cambria" w:hAnsi="Arial" w:cs="Arial"/>
          <w:iCs/>
          <w:color w:val="000000"/>
          <w:shd w:val="clear" w:color="auto" w:fill="FFFFFF"/>
          <w:lang w:val="en-IN" w:bidi="ar"/>
          <w:rPrChange w:id="1710" w:author="MOI" w:date="2025-11-06T12:58:00Z">
            <w:rPr>
              <w:rFonts w:ascii="Arial" w:eastAsia="Cambria" w:hAnsi="Arial" w:cs="Arial"/>
              <w:i/>
              <w:iCs/>
              <w:color w:val="000000"/>
              <w:shd w:val="clear" w:color="auto" w:fill="FFFFFF"/>
              <w:lang w:val="en-IN" w:bidi="ar"/>
            </w:rPr>
          </w:rPrChange>
        </w:rPr>
        <w:t>,</w:t>
      </w:r>
      <w:ins w:id="1711" w:author="MOI" w:date="2025-11-06T12:58: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198</w:t>
      </w:r>
      <w:r w:rsidRPr="00A95024">
        <w:rPr>
          <w:rFonts w:ascii="Arial" w:eastAsia="Cambria" w:hAnsi="Arial" w:cs="Arial"/>
          <w:color w:val="000000"/>
          <w:shd w:val="clear" w:color="auto" w:fill="FFFFFF"/>
          <w:lang w:val="en-IN" w:bidi="ar"/>
        </w:rPr>
        <w:t>,</w:t>
      </w:r>
      <w:ins w:id="1712" w:author="MOI" w:date="2025-11-06T12:58: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310–325. https://doi.org/1</w:t>
      </w:r>
      <w:hyperlink r:id="rId47" w:tgtFrame="_blank" w:history="1">
        <w:r w:rsidR="00450BF8" w:rsidRPr="00A95024">
          <w:rPr>
            <w:rStyle w:val="Lienhypertexte"/>
            <w:rFonts w:ascii="Arial" w:eastAsia="Cambria" w:hAnsi="Arial" w:cs="Arial"/>
            <w:color w:val="auto"/>
            <w:u w:val="none"/>
            <w:shd w:val="clear" w:color="auto" w:fill="FFFFFF"/>
            <w:lang w:bidi="ar"/>
          </w:rPr>
          <w:t>0.1093/zoolinnean/zlac113</w:t>
        </w:r>
      </w:hyperlink>
      <w:r w:rsidRPr="00A95024">
        <w:rPr>
          <w:rFonts w:ascii="Arial" w:eastAsia="Cambria" w:hAnsi="Arial" w:cs="Arial"/>
          <w:shd w:val="clear" w:color="auto" w:fill="FFFFFF"/>
          <w:lang w:bidi="ar"/>
        </w:rPr>
        <w:t>.</w:t>
      </w:r>
    </w:p>
    <w:p w14:paraId="385A22C7" w14:textId="28DD21D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Hofmann,</w:t>
      </w:r>
      <w:ins w:id="1713" w:author="MOI" w:date="2025-11-06T12:58: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1714" w:author="MOI" w:date="2025-11-06T12:58: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Rödder,</w:t>
      </w:r>
      <w:ins w:id="1715" w:author="MOI" w:date="2025-11-06T12:58: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D.,</w:t>
      </w:r>
      <w:ins w:id="1716" w:author="MOI" w:date="2025-11-06T13:01: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Andermann,</w:t>
      </w:r>
      <w:ins w:id="1717" w:author="MOI" w:date="2025-11-06T13:01: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T.,</w:t>
      </w:r>
      <w:ins w:id="1718" w:author="MOI" w:date="2025-11-06T13:01: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Matschiner,</w:t>
      </w:r>
      <w:ins w:id="1719" w:author="MOI" w:date="2025-11-06T13:01: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w:t>
      </w:r>
      <w:ins w:id="1720" w:author="MOI" w:date="2025-11-06T12:58: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Riedel,</w:t>
      </w:r>
      <w:ins w:id="1721" w:author="MOI" w:date="2025-11-06T12:58: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1722" w:author="MOI" w:date="2025-11-06T12:58: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Baniya,</w:t>
      </w:r>
      <w:ins w:id="1723" w:author="MOI" w:date="2025-11-06T13:01: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C.B.,</w:t>
      </w:r>
      <w:ins w:id="1724" w:author="MOI" w:date="2025-11-06T13:01: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Flecks,</w:t>
      </w:r>
      <w:ins w:id="1725" w:author="MOI" w:date="2025-11-06T13:01: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w:t>
      </w:r>
      <w:ins w:id="1726" w:author="MOI" w:date="2025-11-06T13:01: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Yang,</w:t>
      </w:r>
      <w:ins w:id="1727" w:author="MOI" w:date="2025-11-06T13:01: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1728"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Jiang,</w:t>
      </w:r>
      <w:ins w:id="1729"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K.,</w:t>
      </w:r>
      <w:ins w:id="1730"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Jianping,</w:t>
      </w:r>
      <w:ins w:id="1731"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1732"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Litvinchuk,</w:t>
      </w:r>
      <w:ins w:id="1733"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S.N.,</w:t>
      </w:r>
      <w:ins w:id="1734"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Martin,</w:t>
      </w:r>
      <w:ins w:id="1735"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w:t>
      </w:r>
      <w:ins w:id="1736"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Masroor,</w:t>
      </w:r>
      <w:ins w:id="1737"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R.,</w:t>
      </w:r>
      <w:ins w:id="1738"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Nothnagel,</w:t>
      </w:r>
      <w:ins w:id="1739"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 xml:space="preserve"> Vershinin,</w:t>
      </w:r>
      <w:ins w:id="1740"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V.,</w:t>
      </w:r>
      <w:ins w:id="1741"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Zheng,</w:t>
      </w:r>
      <w:ins w:id="1742"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Y.,</w:t>
      </w:r>
      <w:ins w:id="1743" w:author="MOI" w:date="2025-11-06T13:02: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Jablonski,</w:t>
      </w:r>
      <w:ins w:id="1744" w:author="MOI" w:date="2025-11-06T13:02: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D.,</w:t>
      </w:r>
      <w:ins w:id="1745" w:author="MOI" w:date="2025-11-06T13:03: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Schmidt,</w:t>
      </w:r>
      <w:ins w:id="1746" w:author="MOI" w:date="2025-11-06T13:03: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1747" w:author="MOI" w:date="2025-11-06T13:03: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748" w:author="MOI" w:date="2025-11-06T13:03: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Podsiadlowski</w:t>
      </w:r>
      <w:r w:rsidRPr="00A95024">
        <w:rPr>
          <w:rFonts w:ascii="Arial" w:eastAsia="Cambria" w:hAnsi="Arial" w:cs="Arial"/>
          <w:color w:val="000000"/>
          <w:shd w:val="clear" w:color="auto" w:fill="FFFFFF"/>
          <w:lang w:val="en-IN" w:bidi="ar"/>
        </w:rPr>
        <w:t>,</w:t>
      </w:r>
      <w:ins w:id="1749" w:author="MOI" w:date="2025-11-06T13:03:00Z">
        <w:r w:rsidR="00A132F5">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L</w:t>
      </w:r>
      <w:r w:rsidRPr="00A95024">
        <w:rPr>
          <w:rFonts w:ascii="Arial" w:eastAsia="Cambria" w:hAnsi="Arial" w:cs="Arial"/>
          <w:color w:val="000000"/>
          <w:shd w:val="clear" w:color="auto" w:fill="FFFFFF"/>
          <w:lang w:bidi="ar"/>
        </w:rPr>
        <w:t>.</w:t>
      </w:r>
      <w:ins w:id="1750" w:author="MOI" w:date="2025-11-06T13:03:00Z">
        <w:r w:rsidR="00A132F5">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r w:rsidRPr="00E1423C">
        <w:rPr>
          <w:rFonts w:ascii="Arial" w:eastAsia="Cambria" w:hAnsi="Arial" w:cs="Arial"/>
          <w:bCs/>
          <w:color w:val="000000"/>
          <w:shd w:val="clear" w:color="auto" w:fill="FFFFFF"/>
          <w:lang w:bidi="ar"/>
          <w:rPrChange w:id="1751" w:author="MOI" w:date="2025-11-06T13:03:00Z">
            <w:rPr>
              <w:rFonts w:ascii="Arial" w:eastAsia="Cambria" w:hAnsi="Arial" w:cs="Arial"/>
              <w:b/>
              <w:b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Exploring Paleogene Tibet’s warm temperate environments through target enrichment and phylogenetic niche modelling of Himalayan spiny frogs (</w:t>
      </w:r>
      <w:r w:rsidRPr="00A95024">
        <w:rPr>
          <w:rFonts w:ascii="Arial" w:eastAsia="Cambria" w:hAnsi="Arial" w:cs="Arial"/>
          <w:i/>
          <w:iCs/>
          <w:color w:val="000000"/>
          <w:shd w:val="clear" w:color="auto" w:fill="FFFFFF"/>
          <w:lang w:bidi="ar"/>
        </w:rPr>
        <w:t>Paini</w:t>
      </w:r>
      <w:r w:rsidRPr="00A95024">
        <w:rPr>
          <w:rFonts w:ascii="Arial" w:eastAsia="Cambria" w:hAnsi="Arial" w:cs="Arial"/>
          <w:color w:val="000000"/>
          <w:shd w:val="clear" w:color="auto" w:fill="FFFFFF"/>
          <w:lang w:bidi="ar"/>
        </w:rPr>
        <w:t xml:space="preserve">, Dicroglossidae). </w:t>
      </w:r>
      <w:r w:rsidRPr="00A95024">
        <w:rPr>
          <w:rFonts w:ascii="Arial" w:eastAsia="Cambria" w:hAnsi="Arial" w:cs="Arial"/>
          <w:i/>
          <w:iCs/>
          <w:color w:val="000000"/>
          <w:shd w:val="clear" w:color="auto" w:fill="FFFFFF"/>
          <w:lang w:bidi="ar"/>
        </w:rPr>
        <w:t>Molecular</w:t>
      </w:r>
      <w:r w:rsidRPr="00E1423C">
        <w:rPr>
          <w:rFonts w:ascii="Arial" w:eastAsia="Cambria" w:hAnsi="Arial" w:cs="Arial"/>
          <w:iCs/>
          <w:color w:val="000000"/>
          <w:shd w:val="clear" w:color="auto" w:fill="FFFFFF"/>
          <w:lang w:bidi="ar"/>
          <w:rPrChange w:id="1752" w:author="MOI" w:date="2025-11-06T13:0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Ecology</w:t>
      </w:r>
      <w:r w:rsidRPr="00E1423C">
        <w:rPr>
          <w:rFonts w:ascii="Arial" w:eastAsia="Cambria" w:hAnsi="Arial" w:cs="Arial"/>
          <w:iCs/>
          <w:color w:val="000000"/>
          <w:shd w:val="clear" w:color="auto" w:fill="FFFFFF"/>
          <w:lang w:val="en-IN" w:bidi="ar"/>
          <w:rPrChange w:id="1753" w:author="MOI" w:date="2025-11-06T13:04:00Z">
            <w:rPr>
              <w:rFonts w:ascii="Arial" w:eastAsia="Cambria" w:hAnsi="Arial" w:cs="Arial"/>
              <w:i/>
              <w:iCs/>
              <w:color w:val="000000"/>
              <w:shd w:val="clear" w:color="auto" w:fill="FFFFFF"/>
              <w:lang w:val="en-IN" w:bidi="ar"/>
            </w:rPr>
          </w:rPrChange>
        </w:rPr>
        <w:t>,</w:t>
      </w:r>
      <w:ins w:id="1754" w:author="MOI" w:date="2025-11-06T13:04:00Z">
        <w:r w:rsidR="00E1423C">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33</w:t>
      </w:r>
      <w:r w:rsidRPr="00A95024">
        <w:rPr>
          <w:rFonts w:ascii="Arial" w:eastAsia="Cambria" w:hAnsi="Arial" w:cs="Arial"/>
          <w:color w:val="000000"/>
          <w:shd w:val="clear" w:color="auto" w:fill="FFFFFF"/>
          <w:lang w:val="en-IN" w:bidi="ar"/>
        </w:rPr>
        <w:t>,</w:t>
      </w:r>
      <w:ins w:id="1755" w:author="MOI" w:date="2025-11-06T13:04:00Z">
        <w:r w:rsidR="00E1423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 xml:space="preserve">e17446. </w:t>
      </w:r>
      <w:r w:rsidRPr="00A95024">
        <w:rPr>
          <w:rFonts w:ascii="Arial" w:eastAsia="Cambria" w:hAnsi="Arial" w:cs="Arial"/>
          <w:shd w:val="clear" w:color="auto" w:fill="FFFFFF"/>
          <w:lang w:bidi="ar"/>
        </w:rPr>
        <w:t>https://doi.org/10.1111/mec.17446.</w:t>
      </w:r>
    </w:p>
    <w:p w14:paraId="74F4EBE7" w14:textId="4667BB79" w:rsidR="00450BF8" w:rsidRPr="00A95024" w:rsidDel="00E1423C" w:rsidRDefault="00450BF8">
      <w:pPr>
        <w:ind w:left="360" w:hanging="360"/>
        <w:jc w:val="both"/>
        <w:rPr>
          <w:del w:id="1756" w:author="MOI" w:date="2025-11-06T13:04:00Z"/>
          <w:rFonts w:ascii="Arial" w:eastAsia="Helvetica" w:hAnsi="Arial" w:cs="Arial"/>
          <w:color w:val="231F20"/>
          <w:lang w:bidi="ar"/>
        </w:rPr>
      </w:pPr>
    </w:p>
    <w:p w14:paraId="730B0549" w14:textId="0B3C0E94" w:rsidR="00450BF8" w:rsidRPr="00A95024" w:rsidRDefault="004E2633">
      <w:pPr>
        <w:ind w:left="360" w:hanging="360"/>
        <w:jc w:val="both"/>
        <w:rPr>
          <w:rFonts w:ascii="Arial" w:eastAsia="Helvetica" w:hAnsi="Arial" w:cs="Arial"/>
          <w:color w:val="231F20"/>
          <w:lang w:bidi="ar"/>
        </w:rPr>
      </w:pPr>
      <w:r w:rsidRPr="00A95024">
        <w:rPr>
          <w:rFonts w:ascii="Arial" w:eastAsia="Helvetica" w:hAnsi="Arial" w:cs="Arial"/>
          <w:color w:val="231F20"/>
          <w:lang w:bidi="ar"/>
        </w:rPr>
        <w:t>Howlader,</w:t>
      </w:r>
      <w:ins w:id="1757" w:author="MOI" w:date="2025-11-06T13:04:00Z">
        <w:r w:rsidR="00E1423C">
          <w:rPr>
            <w:rFonts w:ascii="Arial" w:eastAsia="Helvetica" w:hAnsi="Arial" w:cs="Arial"/>
            <w:color w:val="231F20"/>
            <w:lang w:bidi="ar"/>
          </w:rPr>
          <w:t xml:space="preserve"> </w:t>
        </w:r>
      </w:ins>
      <w:r w:rsidRPr="00A95024">
        <w:rPr>
          <w:rFonts w:ascii="Arial" w:eastAsia="Helvetica" w:hAnsi="Arial" w:cs="Arial"/>
          <w:color w:val="231F20"/>
          <w:lang w:bidi="ar"/>
        </w:rPr>
        <w:t>M.S.A.</w:t>
      </w:r>
      <w:ins w:id="1758" w:author="MOI" w:date="2025-11-06T13:04:00Z">
        <w:r w:rsidR="00E1423C">
          <w:rPr>
            <w:rFonts w:ascii="Arial" w:eastAsia="Helvetica" w:hAnsi="Arial" w:cs="Arial"/>
            <w:color w:val="231F20"/>
            <w:lang w:bidi="ar"/>
          </w:rPr>
          <w:t xml:space="preserve"> </w:t>
        </w:r>
      </w:ins>
      <w:r w:rsidRPr="00A95024">
        <w:rPr>
          <w:rFonts w:ascii="Arial" w:eastAsia="Helvetica" w:hAnsi="Arial" w:cs="Arial"/>
          <w:color w:val="231F20"/>
          <w:lang w:val="en-IN" w:bidi="ar"/>
        </w:rPr>
        <w:t>(</w:t>
      </w:r>
      <w:r w:rsidRPr="00A95024">
        <w:rPr>
          <w:rFonts w:ascii="Arial" w:eastAsia="Helvetica" w:hAnsi="Arial" w:cs="Arial"/>
          <w:color w:val="231F20"/>
          <w:lang w:bidi="ar"/>
        </w:rPr>
        <w:t>2011a</w:t>
      </w:r>
      <w:r w:rsidRPr="00A95024">
        <w:rPr>
          <w:rFonts w:ascii="Arial" w:eastAsia="Helvetica" w:hAnsi="Arial" w:cs="Arial"/>
          <w:color w:val="231F20"/>
          <w:lang w:val="en-IN" w:bidi="ar"/>
        </w:rPr>
        <w:t>)</w:t>
      </w:r>
      <w:r w:rsidRPr="00A95024">
        <w:rPr>
          <w:rFonts w:ascii="Arial" w:eastAsia="Helvetica" w:hAnsi="Arial" w:cs="Arial"/>
          <w:color w:val="231F20"/>
          <w:lang w:bidi="ar"/>
        </w:rPr>
        <w:t>. Cricket frog</w:t>
      </w:r>
      <w:ins w:id="1759" w:author="MOI" w:date="2025-11-06T13:05:00Z">
        <w:r w:rsidR="00E1423C">
          <w:rPr>
            <w:rFonts w:ascii="Arial" w:eastAsia="Helvetica" w:hAnsi="Arial" w:cs="Arial"/>
            <w:color w:val="231F20"/>
            <w:lang w:bidi="ar"/>
          </w:rPr>
          <w:t xml:space="preserve"> </w:t>
        </w:r>
      </w:ins>
      <w:r w:rsidRPr="00A95024">
        <w:rPr>
          <w:rFonts w:ascii="Arial" w:eastAsia="Helvetica" w:hAnsi="Arial" w:cs="Arial"/>
          <w:color w:val="231F20"/>
          <w:lang w:bidi="ar"/>
        </w:rPr>
        <w:t>(Amphibia: Anura:</w:t>
      </w:r>
      <w:ins w:id="1760" w:author="MOI" w:date="2025-11-06T13:06:00Z">
        <w:r w:rsidR="00E1423C">
          <w:rPr>
            <w:rFonts w:ascii="Arial" w:eastAsia="Helvetica" w:hAnsi="Arial" w:cs="Arial"/>
            <w:color w:val="231F20"/>
            <w:lang w:bidi="ar"/>
          </w:rPr>
          <w:t xml:space="preserve"> </w:t>
        </w:r>
      </w:ins>
      <w:r w:rsidRPr="00A95024">
        <w:rPr>
          <w:rFonts w:ascii="Arial" w:eastAsia="Helvetica" w:hAnsi="Arial" w:cs="Arial"/>
          <w:color w:val="231F20"/>
          <w:lang w:bidi="ar"/>
        </w:rPr>
        <w:t xml:space="preserve">Dicroglossidae): two regions of Asia are corresponding two groups. </w:t>
      </w:r>
      <w:r w:rsidRPr="00A17800">
        <w:rPr>
          <w:rFonts w:ascii="Arial" w:eastAsia="Helvetica" w:hAnsi="Arial" w:cs="Arial"/>
          <w:i/>
          <w:color w:val="231F20"/>
          <w:lang w:bidi="ar"/>
          <w:rPrChange w:id="1761" w:author="MOI" w:date="2025-11-06T13:06:00Z">
            <w:rPr>
              <w:rFonts w:ascii="Arial" w:eastAsia="Helvetica" w:hAnsi="Arial" w:cs="Arial"/>
              <w:color w:val="231F20"/>
              <w:lang w:bidi="ar"/>
            </w:rPr>
          </w:rPrChange>
        </w:rPr>
        <w:t>Bangladesh</w:t>
      </w:r>
      <w:r w:rsidRPr="00A95024">
        <w:rPr>
          <w:rFonts w:ascii="Arial" w:eastAsia="Helvetica" w:hAnsi="Arial" w:cs="Arial"/>
          <w:color w:val="231F20"/>
          <w:lang w:bidi="ar"/>
        </w:rPr>
        <w:t xml:space="preserve"> </w:t>
      </w:r>
      <w:r w:rsidRPr="00A17800">
        <w:rPr>
          <w:rFonts w:ascii="Arial" w:eastAsia="Helvetica" w:hAnsi="Arial" w:cs="Arial"/>
          <w:i/>
          <w:color w:val="231F20"/>
          <w:lang w:bidi="ar"/>
          <w:rPrChange w:id="1762" w:author="MOI" w:date="2025-11-06T13:06:00Z">
            <w:rPr>
              <w:rFonts w:ascii="Arial" w:eastAsia="Helvetica" w:hAnsi="Arial" w:cs="Arial"/>
              <w:color w:val="231F20"/>
              <w:lang w:bidi="ar"/>
            </w:rPr>
          </w:rPrChange>
        </w:rPr>
        <w:t>Wildlife</w:t>
      </w:r>
      <w:r w:rsidRPr="00A95024">
        <w:rPr>
          <w:rFonts w:ascii="Arial" w:eastAsia="Helvetica" w:hAnsi="Arial" w:cs="Arial"/>
          <w:color w:val="231F20"/>
          <w:lang w:bidi="ar"/>
        </w:rPr>
        <w:t xml:space="preserve"> </w:t>
      </w:r>
      <w:r w:rsidRPr="00A17800">
        <w:rPr>
          <w:rFonts w:ascii="Arial" w:eastAsia="Helvetica" w:hAnsi="Arial" w:cs="Arial"/>
          <w:i/>
          <w:color w:val="231F20"/>
          <w:lang w:bidi="ar"/>
          <w:rPrChange w:id="1763" w:author="MOI" w:date="2025-11-06T13:06:00Z">
            <w:rPr>
              <w:rFonts w:ascii="Arial" w:eastAsia="Helvetica" w:hAnsi="Arial" w:cs="Arial"/>
              <w:color w:val="231F20"/>
              <w:lang w:bidi="ar"/>
            </w:rPr>
          </w:rPrChange>
        </w:rPr>
        <w:t>Bulletin</w:t>
      </w:r>
      <w:r w:rsidRPr="00A95024">
        <w:rPr>
          <w:rFonts w:ascii="Arial" w:eastAsia="Helvetica" w:hAnsi="Arial" w:cs="Arial"/>
          <w:color w:val="231F20"/>
          <w:lang w:bidi="ar"/>
        </w:rPr>
        <w:t>, 5, 1</w:t>
      </w:r>
      <w:ins w:id="1764" w:author="MOI" w:date="2025-11-06T13:06:00Z">
        <w:r w:rsidR="00E1423C" w:rsidRPr="00A95024">
          <w:rPr>
            <w:rFonts w:ascii="Arial" w:eastAsia="Cambria" w:hAnsi="Arial" w:cs="Arial"/>
            <w:color w:val="000000"/>
            <w:shd w:val="clear" w:color="auto" w:fill="FFFFFF"/>
            <w:lang w:bidi="ar"/>
          </w:rPr>
          <w:t>–</w:t>
        </w:r>
      </w:ins>
      <w:del w:id="1765" w:author="MOI" w:date="2025-11-06T13:06:00Z">
        <w:r w:rsidRPr="00A95024" w:rsidDel="00E1423C">
          <w:rPr>
            <w:rFonts w:ascii="Arial" w:eastAsia="Helvetica" w:hAnsi="Arial" w:cs="Arial"/>
            <w:color w:val="231F20"/>
            <w:lang w:bidi="ar"/>
          </w:rPr>
          <w:delText>-</w:delText>
        </w:r>
      </w:del>
      <w:r w:rsidRPr="00A95024">
        <w:rPr>
          <w:rFonts w:ascii="Arial" w:eastAsia="Helvetica" w:hAnsi="Arial" w:cs="Arial"/>
          <w:color w:val="231F20"/>
          <w:lang w:bidi="ar"/>
        </w:rPr>
        <w:t>7.</w:t>
      </w:r>
    </w:p>
    <w:p w14:paraId="08D6B1D7" w14:textId="7E9E86FD" w:rsidR="00450BF8" w:rsidRPr="00A95024" w:rsidRDefault="004E2633">
      <w:pPr>
        <w:ind w:left="360" w:hanging="360"/>
        <w:jc w:val="both"/>
        <w:rPr>
          <w:rFonts w:ascii="Arial" w:hAnsi="Arial" w:cs="Arial"/>
        </w:rPr>
      </w:pPr>
      <w:r w:rsidRPr="00A95024">
        <w:rPr>
          <w:rFonts w:ascii="Arial" w:eastAsia="Helvetica" w:hAnsi="Arial" w:cs="Arial"/>
          <w:color w:val="231F20"/>
          <w:lang w:bidi="ar"/>
        </w:rPr>
        <w:lastRenderedPageBreak/>
        <w:t>Howlader,</w:t>
      </w:r>
      <w:ins w:id="1766" w:author="MOI" w:date="2025-11-06T13:08:00Z">
        <w:r w:rsidR="00A17800">
          <w:rPr>
            <w:rFonts w:ascii="Arial" w:eastAsia="Helvetica" w:hAnsi="Arial" w:cs="Arial"/>
            <w:color w:val="231F20"/>
            <w:lang w:bidi="ar"/>
          </w:rPr>
          <w:t xml:space="preserve"> </w:t>
        </w:r>
      </w:ins>
      <w:r w:rsidRPr="00A95024">
        <w:rPr>
          <w:rFonts w:ascii="Arial" w:eastAsia="Helvetica" w:hAnsi="Arial" w:cs="Arial"/>
          <w:color w:val="231F20"/>
          <w:lang w:bidi="ar"/>
        </w:rPr>
        <w:t>M.S.A.</w:t>
      </w:r>
      <w:ins w:id="1767" w:author="MOI" w:date="2025-11-06T13:08:00Z">
        <w:r w:rsidR="00A17800">
          <w:rPr>
            <w:rFonts w:ascii="Arial" w:eastAsia="Helvetica" w:hAnsi="Arial" w:cs="Arial"/>
            <w:color w:val="231F20"/>
            <w:lang w:bidi="ar"/>
          </w:rPr>
          <w:t xml:space="preserve"> </w:t>
        </w:r>
      </w:ins>
      <w:r w:rsidRPr="00A95024">
        <w:rPr>
          <w:rFonts w:ascii="Arial" w:eastAsia="Helvetica" w:hAnsi="Arial" w:cs="Arial"/>
          <w:color w:val="231F20"/>
          <w:lang w:val="en-IN" w:bidi="ar"/>
        </w:rPr>
        <w:t>(</w:t>
      </w:r>
      <w:r w:rsidRPr="00A95024">
        <w:rPr>
          <w:rFonts w:ascii="Arial" w:eastAsia="Helvetica" w:hAnsi="Arial" w:cs="Arial"/>
          <w:color w:val="231F20"/>
          <w:lang w:bidi="ar"/>
        </w:rPr>
        <w:t>2011b</w:t>
      </w:r>
      <w:r w:rsidRPr="00A95024">
        <w:rPr>
          <w:rFonts w:ascii="Arial" w:eastAsia="Helvetica" w:hAnsi="Arial" w:cs="Arial"/>
          <w:color w:val="231F20"/>
          <w:lang w:val="en-IN" w:bidi="ar"/>
        </w:rPr>
        <w:t>)</w:t>
      </w:r>
      <w:r w:rsidRPr="00A95024">
        <w:rPr>
          <w:rFonts w:ascii="Arial" w:eastAsia="Helvetica" w:hAnsi="Arial" w:cs="Arial"/>
          <w:color w:val="231F20"/>
          <w:lang w:bidi="ar"/>
        </w:rPr>
        <w:t>.</w:t>
      </w:r>
      <w:del w:id="1768" w:author="MOI" w:date="2025-11-06T13:08:00Z">
        <w:r w:rsidRPr="00A95024" w:rsidDel="00A17800">
          <w:rPr>
            <w:rFonts w:ascii="Arial" w:eastAsia="Helvetica" w:hAnsi="Arial" w:cs="Arial"/>
            <w:b/>
            <w:bCs/>
            <w:color w:val="231F20"/>
            <w:lang w:bidi="ar"/>
          </w:rPr>
          <w:delText xml:space="preserve"> </w:delText>
        </w:r>
      </w:del>
      <w:r w:rsidRPr="00A95024">
        <w:rPr>
          <w:rFonts w:ascii="Arial" w:eastAsia="Helvetica" w:hAnsi="Arial" w:cs="Arial"/>
          <w:color w:val="231F20"/>
          <w:lang w:bidi="ar"/>
        </w:rPr>
        <w:t xml:space="preserve"> A new species of </w:t>
      </w:r>
      <w:r w:rsidRPr="00A95024">
        <w:rPr>
          <w:rFonts w:ascii="Arial" w:eastAsia="Helvetica" w:hAnsi="Arial" w:cs="Arial"/>
          <w:i/>
          <w:iCs/>
          <w:color w:val="231F20"/>
          <w:lang w:bidi="ar"/>
        </w:rPr>
        <w:t>Fejervarya</w:t>
      </w:r>
      <w:r w:rsidRPr="00A95024">
        <w:rPr>
          <w:rFonts w:ascii="Arial" w:eastAsia="Helvetica" w:hAnsi="Arial" w:cs="Arial"/>
          <w:color w:val="231F20"/>
          <w:lang w:bidi="ar"/>
        </w:rPr>
        <w:t xml:space="preserve"> (Anura:</w:t>
      </w:r>
      <w:ins w:id="1769" w:author="MOI" w:date="2025-11-06T13:08:00Z">
        <w:r w:rsidR="00A17800">
          <w:rPr>
            <w:rFonts w:ascii="Arial" w:eastAsia="Helvetica" w:hAnsi="Arial" w:cs="Arial"/>
            <w:color w:val="231F20"/>
            <w:lang w:bidi="ar"/>
          </w:rPr>
          <w:t xml:space="preserve"> </w:t>
        </w:r>
      </w:ins>
      <w:r w:rsidRPr="00A95024">
        <w:rPr>
          <w:rFonts w:ascii="Arial" w:eastAsia="Helvetica" w:hAnsi="Arial" w:cs="Arial"/>
          <w:color w:val="231F20"/>
          <w:lang w:bidi="ar"/>
        </w:rPr>
        <w:t xml:space="preserve">Dicroglossidae) from Bangladesh. </w:t>
      </w:r>
      <w:r w:rsidRPr="00A95024">
        <w:rPr>
          <w:rFonts w:ascii="Arial" w:eastAsia="Helvetica" w:hAnsi="Arial" w:cs="Arial"/>
          <w:i/>
          <w:iCs/>
          <w:color w:val="231F20"/>
          <w:lang w:bidi="ar"/>
        </w:rPr>
        <w:t>Zootaxa</w:t>
      </w:r>
      <w:r w:rsidRPr="00A17800">
        <w:rPr>
          <w:rFonts w:ascii="Arial" w:eastAsia="Helvetica" w:hAnsi="Arial" w:cs="Arial"/>
          <w:iCs/>
          <w:color w:val="231F20"/>
          <w:lang w:val="en-IN" w:bidi="ar"/>
          <w:rPrChange w:id="1770" w:author="MOI" w:date="2025-11-06T13:08:00Z">
            <w:rPr>
              <w:rFonts w:ascii="Arial" w:eastAsia="Helvetica" w:hAnsi="Arial" w:cs="Arial"/>
              <w:i/>
              <w:iCs/>
              <w:color w:val="231F20"/>
              <w:lang w:val="en-IN" w:bidi="ar"/>
            </w:rPr>
          </w:rPrChange>
        </w:rPr>
        <w:t>,</w:t>
      </w:r>
      <w:r w:rsidRPr="00A17800">
        <w:rPr>
          <w:rFonts w:ascii="Arial" w:eastAsia="Helvetica" w:hAnsi="Arial" w:cs="Arial"/>
          <w:iCs/>
          <w:color w:val="231F20"/>
          <w:lang w:bidi="ar"/>
          <w:rPrChange w:id="1771" w:author="MOI" w:date="2025-11-06T13:08:00Z">
            <w:rPr>
              <w:rFonts w:ascii="Arial" w:eastAsia="Helvetica" w:hAnsi="Arial" w:cs="Arial"/>
              <w:i/>
              <w:iCs/>
              <w:color w:val="231F20"/>
              <w:lang w:bidi="ar"/>
            </w:rPr>
          </w:rPrChange>
        </w:rPr>
        <w:t xml:space="preserve"> </w:t>
      </w:r>
      <w:r w:rsidRPr="00A95024">
        <w:rPr>
          <w:rFonts w:ascii="Arial" w:eastAsia="Helvetica-Bold" w:hAnsi="Arial" w:cs="Arial"/>
          <w:color w:val="231F20"/>
          <w:lang w:bidi="ar"/>
        </w:rPr>
        <w:t>2761</w:t>
      </w:r>
      <w:r w:rsidRPr="00A95024">
        <w:rPr>
          <w:rFonts w:ascii="Arial" w:eastAsia="Helvetica-Bold" w:hAnsi="Arial" w:cs="Arial"/>
          <w:color w:val="231F20"/>
          <w:lang w:val="en-IN" w:bidi="ar"/>
        </w:rPr>
        <w:t>,</w:t>
      </w:r>
      <w:r w:rsidRPr="00A17800">
        <w:rPr>
          <w:rFonts w:ascii="Arial" w:eastAsia="Helvetica" w:hAnsi="Arial" w:cs="Arial"/>
          <w:color w:val="231F20"/>
          <w:lang w:bidi="ar"/>
          <w:rPrChange w:id="1772" w:author="MOI" w:date="2025-11-06T13:09:00Z">
            <w:rPr>
              <w:rFonts w:ascii="Arial" w:eastAsia="Helvetica-Bold" w:hAnsi="Arial" w:cs="Arial"/>
              <w:b/>
              <w:bCs/>
              <w:color w:val="231F20"/>
              <w:lang w:bidi="ar"/>
            </w:rPr>
          </w:rPrChange>
        </w:rPr>
        <w:t xml:space="preserve"> </w:t>
      </w:r>
      <w:r w:rsidRPr="00A95024">
        <w:rPr>
          <w:rFonts w:ascii="Arial" w:eastAsia="Helvetica" w:hAnsi="Arial" w:cs="Arial"/>
          <w:color w:val="231F20"/>
          <w:lang w:bidi="ar"/>
        </w:rPr>
        <w:t>41–50. https://doi.org/1</w:t>
      </w:r>
      <w:hyperlink r:id="rId48" w:tgtFrame="_blank" w:history="1">
        <w:r w:rsidR="00450BF8" w:rsidRPr="00A95024">
          <w:rPr>
            <w:rStyle w:val="Lienhypertexte"/>
            <w:rFonts w:ascii="Arial" w:eastAsia="Helvetica" w:hAnsi="Arial" w:cs="Arial"/>
            <w:color w:val="auto"/>
            <w:u w:val="none"/>
            <w:lang w:bidi="ar"/>
          </w:rPr>
          <w:t>0.11646/zootaxa.2761.1.3</w:t>
        </w:r>
      </w:hyperlink>
      <w:r w:rsidRPr="00A95024">
        <w:rPr>
          <w:rFonts w:ascii="Arial" w:eastAsia="Helvetica" w:hAnsi="Arial" w:cs="Arial"/>
          <w:lang w:bidi="ar"/>
        </w:rPr>
        <w:t>.</w:t>
      </w:r>
    </w:p>
    <w:p w14:paraId="2F71435F" w14:textId="15F2C039"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Howlader,</w:t>
      </w:r>
      <w:ins w:id="1773" w:author="MOI" w:date="2025-11-06T13:08:00Z">
        <w:r w:rsidR="00A1780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M.S.A.,</w:t>
      </w:r>
      <w:ins w:id="1774" w:author="MOI" w:date="2025-11-06T13:08:00Z">
        <w:r w:rsidR="00A1780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Nair,</w:t>
      </w:r>
      <w:ins w:id="1775" w:author="MOI" w:date="2025-11-06T13:08:00Z">
        <w:r w:rsidR="00A1780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w:t>
      </w:r>
      <w:ins w:id="1776" w:author="MOI" w:date="2025-11-06T13:08:00Z">
        <w:r w:rsidR="00A1780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Gopalan,</w:t>
      </w:r>
      <w:ins w:id="1777" w:author="MOI" w:date="2025-11-06T13:08:00Z">
        <w:r w:rsidR="00A1780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S.V.</w:t>
      </w:r>
      <w:ins w:id="1778" w:author="MOI" w:date="2025-11-06T13:34:00Z">
        <w:r w:rsidR="006D1357">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779" w:author="MOI" w:date="2025-11-06T13:08:00Z">
        <w:r w:rsidR="00A1780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Merilä</w:t>
      </w:r>
      <w:r w:rsidRPr="00A95024">
        <w:rPr>
          <w:rFonts w:ascii="Arial" w:eastAsia="Cambria" w:hAnsi="Arial" w:cs="Arial"/>
          <w:color w:val="000000"/>
          <w:shd w:val="clear" w:color="auto" w:fill="FFFFFF"/>
          <w:lang w:val="en-IN" w:bidi="ar"/>
        </w:rPr>
        <w:t>,</w:t>
      </w:r>
      <w:ins w:id="1780" w:author="MOI" w:date="2025-11-06T13:07:00Z">
        <w:r w:rsidR="00A1780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J</w:t>
      </w:r>
      <w:r w:rsidRPr="00A95024">
        <w:rPr>
          <w:rFonts w:ascii="Arial" w:eastAsia="Cambria" w:hAnsi="Arial" w:cs="Arial"/>
          <w:color w:val="000000"/>
          <w:shd w:val="clear" w:color="auto" w:fill="FFFFFF"/>
          <w:lang w:bidi="ar"/>
        </w:rPr>
        <w:t>.</w:t>
      </w:r>
      <w:ins w:id="1781" w:author="MOI" w:date="2025-11-06T13:07:00Z">
        <w:r w:rsidR="00A1780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2015</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new species of </w:t>
      </w:r>
      <w:r w:rsidRPr="00A95024">
        <w:rPr>
          <w:rFonts w:ascii="Arial" w:eastAsia="Cambria" w:hAnsi="Arial" w:cs="Arial"/>
          <w:i/>
          <w:iCs/>
          <w:color w:val="000000"/>
          <w:shd w:val="clear" w:color="auto" w:fill="FFFFFF"/>
          <w:lang w:bidi="ar"/>
        </w:rPr>
        <w:t>Euphlyctis</w:t>
      </w:r>
      <w:r w:rsidRPr="00A95024">
        <w:rPr>
          <w:rFonts w:ascii="Arial" w:eastAsia="Cambria" w:hAnsi="Arial" w:cs="Arial"/>
          <w:color w:val="000000"/>
          <w:shd w:val="clear" w:color="auto" w:fill="FFFFFF"/>
          <w:lang w:bidi="ar"/>
        </w:rPr>
        <w:t xml:space="preserve"> (Anura: Dicroglossidae) from Barisal, Bangladesh. </w:t>
      </w:r>
      <w:r w:rsidRPr="00A95024">
        <w:rPr>
          <w:rFonts w:ascii="Arial" w:eastAsia="Cambria" w:hAnsi="Arial" w:cs="Arial"/>
          <w:i/>
          <w:iCs/>
          <w:color w:val="000000"/>
          <w:shd w:val="clear" w:color="auto" w:fill="FFFFFF"/>
          <w:lang w:bidi="ar"/>
        </w:rPr>
        <w:t>PloSOne</w:t>
      </w:r>
      <w:r w:rsidRPr="00A17800">
        <w:rPr>
          <w:rFonts w:ascii="Arial" w:eastAsia="Cambria" w:hAnsi="Arial" w:cs="Arial"/>
          <w:iCs/>
          <w:color w:val="000000"/>
          <w:shd w:val="clear" w:color="auto" w:fill="FFFFFF"/>
          <w:lang w:val="en-IN" w:bidi="ar"/>
          <w:rPrChange w:id="1782" w:author="MOI" w:date="2025-11-06T13:07:00Z">
            <w:rPr>
              <w:rFonts w:ascii="Arial" w:eastAsia="Cambria" w:hAnsi="Arial" w:cs="Arial"/>
              <w:i/>
              <w:iCs/>
              <w:color w:val="000000"/>
              <w:shd w:val="clear" w:color="auto" w:fill="FFFFFF"/>
              <w:lang w:val="en-IN" w:bidi="ar"/>
            </w:rPr>
          </w:rPrChange>
        </w:rPr>
        <w:t>,</w:t>
      </w:r>
      <w:ins w:id="1783" w:author="MOI" w:date="2025-11-06T13:07:00Z">
        <w:r w:rsidR="00A17800">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10</w:t>
      </w:r>
      <w:r w:rsidRPr="00A95024">
        <w:rPr>
          <w:rFonts w:ascii="Arial" w:eastAsia="Cambria" w:hAnsi="Arial" w:cs="Arial"/>
          <w:color w:val="000000"/>
          <w:shd w:val="clear" w:color="auto" w:fill="FFFFFF"/>
          <w:lang w:val="en-IN" w:bidi="ar"/>
        </w:rPr>
        <w:t>,</w:t>
      </w:r>
      <w:ins w:id="1784" w:author="MOI" w:date="2025-11-06T13:07:00Z">
        <w:r w:rsidR="00A1780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e0116666. https://doi.org/10(2) .1371/journal.pone.0116666</w:t>
      </w:r>
    </w:p>
    <w:p w14:paraId="27326B2E" w14:textId="6ADA65E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rPr>
        <w:t>Huang,</w:t>
      </w:r>
      <w:ins w:id="1785" w:author="MOI" w:date="2025-11-06T13:34: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1786" w:author="MOI" w:date="2025-11-06T13:35: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Luo,</w:t>
      </w:r>
      <w:ins w:id="1787" w:author="MOI" w:date="2025-11-06T13:35: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J.,</w:t>
      </w:r>
      <w:ins w:id="1788" w:author="MOI" w:date="2025-11-06T13:35: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Song,</w:t>
      </w:r>
      <w:ins w:id="1789" w:author="MOI" w:date="2025-11-06T13:35: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J.Q.</w:t>
      </w:r>
      <w:ins w:id="1790" w:author="MOI" w:date="2025-11-06T13:35: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791" w:author="MOI" w:date="2025-11-06T13:35: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Wang</w:t>
      </w:r>
      <w:r w:rsidRPr="00A95024">
        <w:rPr>
          <w:rFonts w:ascii="Arial" w:eastAsia="Cambria" w:hAnsi="Arial" w:cs="Arial"/>
          <w:color w:val="000000"/>
          <w:shd w:val="clear" w:color="auto" w:fill="FFFFFF"/>
          <w:lang w:val="en-IN"/>
        </w:rPr>
        <w:t>,</w:t>
      </w:r>
      <w:ins w:id="1792" w:author="MOI" w:date="2025-11-06T13:35: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Z.J</w:t>
      </w:r>
      <w:r w:rsidRPr="00A95024">
        <w:rPr>
          <w:rFonts w:ascii="Arial" w:eastAsia="Cambria" w:hAnsi="Arial" w:cs="Arial"/>
          <w:color w:val="000000"/>
          <w:shd w:val="clear" w:color="auto" w:fill="FFFFFF"/>
        </w:rPr>
        <w:t>.</w:t>
      </w:r>
      <w:ins w:id="1793" w:author="MOI" w:date="2025-11-06T13:35: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2010</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6D1357">
        <w:rPr>
          <w:rFonts w:ascii="Arial" w:eastAsia="Cambria" w:hAnsi="Arial" w:cs="Arial"/>
          <w:bCs/>
          <w:color w:val="000000"/>
          <w:shd w:val="clear" w:color="auto" w:fill="FFFFFF"/>
          <w:rPrChange w:id="1794" w:author="MOI" w:date="2025-11-06T13:34: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New records of two amphibian species </w:t>
      </w:r>
      <w:r w:rsidRPr="00A95024">
        <w:rPr>
          <w:rFonts w:ascii="Arial" w:eastAsia="Cambria" w:hAnsi="Arial" w:cs="Arial"/>
          <w:i/>
          <w:iCs/>
          <w:color w:val="000000"/>
          <w:shd w:val="clear" w:color="auto" w:fill="FFFFFF"/>
        </w:rPr>
        <w:t>Quasipaa robertingeri</w:t>
      </w:r>
      <w:r w:rsidRPr="00A95024">
        <w:rPr>
          <w:rFonts w:ascii="Arial" w:eastAsia="Cambria" w:hAnsi="Arial" w:cs="Arial"/>
          <w:color w:val="000000"/>
          <w:shd w:val="clear" w:color="auto" w:fill="FFFFFF"/>
        </w:rPr>
        <w:t xml:space="preserve"> and </w:t>
      </w:r>
      <w:r w:rsidRPr="00A95024">
        <w:rPr>
          <w:rFonts w:ascii="Arial" w:eastAsia="Cambria" w:hAnsi="Arial" w:cs="Arial"/>
          <w:i/>
          <w:iCs/>
          <w:color w:val="000000"/>
          <w:shd w:val="clear" w:color="auto" w:fill="FFFFFF"/>
        </w:rPr>
        <w:t>Odorrana</w:t>
      </w:r>
      <w:r w:rsidRPr="006D1357">
        <w:rPr>
          <w:rFonts w:ascii="Arial" w:eastAsia="Cambria" w:hAnsi="Arial" w:cs="Arial"/>
          <w:iCs/>
          <w:color w:val="000000"/>
          <w:shd w:val="clear" w:color="auto" w:fill="FFFFFF"/>
          <w:rPrChange w:id="1795" w:author="MOI" w:date="2025-11-06T13:3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hejiangensis</w:t>
      </w:r>
      <w:r w:rsidRPr="00A95024">
        <w:rPr>
          <w:rFonts w:ascii="Arial" w:eastAsia="Cambria" w:hAnsi="Arial" w:cs="Arial"/>
          <w:color w:val="000000"/>
          <w:shd w:val="clear" w:color="auto" w:fill="FFFFFF"/>
        </w:rPr>
        <w:t xml:space="preserve"> in Chongqing. </w:t>
      </w:r>
      <w:r w:rsidRPr="00A95024">
        <w:rPr>
          <w:rFonts w:ascii="Arial" w:eastAsia="Cambria" w:hAnsi="Arial" w:cs="Arial"/>
          <w:i/>
          <w:iCs/>
          <w:color w:val="000000"/>
          <w:shd w:val="clear" w:color="auto" w:fill="FFFFFF"/>
        </w:rPr>
        <w:t>Chinese</w:t>
      </w:r>
      <w:r w:rsidRPr="006D1357">
        <w:rPr>
          <w:rFonts w:ascii="Arial" w:eastAsia="Cambria" w:hAnsi="Arial" w:cs="Arial"/>
          <w:iCs/>
          <w:color w:val="000000"/>
          <w:shd w:val="clear" w:color="auto" w:fill="FFFFFF"/>
          <w:rPrChange w:id="1796" w:author="MOI" w:date="2025-11-06T13:3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6D1357">
        <w:rPr>
          <w:rFonts w:ascii="Arial" w:eastAsia="Cambria" w:hAnsi="Arial" w:cs="Arial"/>
          <w:iCs/>
          <w:color w:val="000000"/>
          <w:shd w:val="clear" w:color="auto" w:fill="FFFFFF"/>
          <w:rPrChange w:id="1797" w:author="MOI" w:date="2025-11-06T13:3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 Zoology</w:t>
      </w:r>
      <w:r w:rsidRPr="006D1357">
        <w:rPr>
          <w:rFonts w:ascii="Arial" w:eastAsia="Cambria" w:hAnsi="Arial" w:cs="Arial"/>
          <w:iCs/>
          <w:color w:val="000000"/>
          <w:shd w:val="clear" w:color="auto" w:fill="FFFFFF"/>
          <w:lang w:val="en-IN"/>
          <w:rPrChange w:id="1798" w:author="MOI" w:date="2025-11-06T13:35: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45(2)</w:t>
      </w:r>
      <w:r w:rsidRPr="00A95024">
        <w:rPr>
          <w:rFonts w:ascii="Arial" w:eastAsia="Cambria" w:hAnsi="Arial" w:cs="Arial"/>
          <w:color w:val="000000"/>
          <w:shd w:val="clear" w:color="auto" w:fill="FFFFFF"/>
          <w:lang w:val="en-IN"/>
        </w:rPr>
        <w:t>,</w:t>
      </w:r>
      <w:ins w:id="1799" w:author="MOI" w:date="2025-11-06T13:35: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158–16.</w:t>
      </w:r>
    </w:p>
    <w:p w14:paraId="3153DBB6" w14:textId="18C8F86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Islam,</w:t>
      </w:r>
      <w:ins w:id="1800" w:author="MOI" w:date="2025-11-06T13:34: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M.M.,</w:t>
      </w:r>
      <w:ins w:id="1801" w:author="MOI" w:date="2025-11-06T13:36: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Khan</w:t>
      </w:r>
      <w:r w:rsidRPr="00A95024">
        <w:rPr>
          <w:rFonts w:ascii="Arial" w:eastAsia="Cambria" w:hAnsi="Arial" w:cs="Arial"/>
          <w:color w:val="000000"/>
          <w:shd w:val="clear" w:color="auto" w:fill="FFFFFF"/>
          <w:lang w:val="en-IN"/>
        </w:rPr>
        <w:t>,</w:t>
      </w:r>
      <w:ins w:id="1802" w:author="MOI" w:date="2025-11-06T13:36: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M.M.R.,</w:t>
      </w:r>
      <w:ins w:id="1803" w:author="MOI" w:date="2025-11-06T13:36: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Djong,</w:t>
      </w:r>
      <w:ins w:id="1804" w:author="MOI" w:date="2025-11-06T13:36: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T.H.,</w:t>
      </w:r>
      <w:ins w:id="1805" w:author="MOI" w:date="2025-11-06T13:36: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Alam,</w:t>
      </w:r>
      <w:ins w:id="1806" w:author="MOI" w:date="2025-11-06T13:36:00Z">
        <w:r w:rsidR="006D1357">
          <w:rPr>
            <w:rFonts w:ascii="Arial" w:eastAsia="Cambria" w:hAnsi="Arial" w:cs="Arial"/>
            <w:color w:val="000000"/>
            <w:shd w:val="clear" w:color="auto" w:fill="FFFFFF"/>
          </w:rPr>
          <w:t xml:space="preserve"> </w:t>
        </w:r>
      </w:ins>
      <w:proofErr w:type="gramStart"/>
      <w:r w:rsidRPr="00A95024">
        <w:rPr>
          <w:rFonts w:ascii="Arial" w:eastAsia="Cambria" w:hAnsi="Arial" w:cs="Arial"/>
          <w:color w:val="000000"/>
          <w:shd w:val="clear" w:color="auto" w:fill="FFFFFF"/>
          <w:lang w:val="en-IN"/>
        </w:rPr>
        <w:t>M.S</w:t>
      </w:r>
      <w:ins w:id="1807" w:author="MOI" w:date="2025-11-06T13:34: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proofErr w:type="gramEnd"/>
      <w:r w:rsidRPr="00A95024">
        <w:rPr>
          <w:rFonts w:ascii="Arial" w:eastAsia="Cambria" w:hAnsi="Arial" w:cs="Arial"/>
          <w:color w:val="000000"/>
          <w:shd w:val="clear" w:color="auto" w:fill="FFFFFF"/>
          <w:lang w:val="en-IN"/>
        </w:rPr>
        <w:t>&amp;</w:t>
      </w:r>
      <w:ins w:id="1808" w:author="MOI" w:date="2025-11-06T13:34: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1809" w:author="MOI" w:date="2025-11-06T13:34:00Z">
        <w:r w:rsidR="006D1357">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ins w:id="1810" w:author="MOI" w:date="2025-11-06T13:34: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2008a</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ins w:id="1811" w:author="MOI" w:date="2025-11-06T13:34:00Z">
        <w:r w:rsidR="006D135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Genetic differentiation of the </w:t>
      </w:r>
      <w:r w:rsidRPr="00A95024">
        <w:rPr>
          <w:rFonts w:ascii="Arial" w:eastAsia="Cambria" w:hAnsi="Arial" w:cs="Arial"/>
          <w:i/>
          <w:iCs/>
          <w:color w:val="000000"/>
          <w:shd w:val="clear" w:color="auto" w:fill="FFFFFF"/>
        </w:rPr>
        <w:t>Fejervarya</w:t>
      </w:r>
      <w:r w:rsidRPr="006D1357">
        <w:rPr>
          <w:rFonts w:ascii="Arial" w:eastAsia="Cambria" w:hAnsi="Arial" w:cs="Arial"/>
          <w:iCs/>
          <w:color w:val="000000"/>
          <w:shd w:val="clear" w:color="auto" w:fill="FFFFFF"/>
          <w:rPrChange w:id="1812" w:author="MOI" w:date="2025-11-06T13:36: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limnocharis</w:t>
      </w:r>
      <w:r w:rsidRPr="00A95024">
        <w:rPr>
          <w:rFonts w:ascii="Arial" w:eastAsia="Cambria" w:hAnsi="Arial" w:cs="Arial"/>
          <w:color w:val="000000"/>
          <w:shd w:val="clear" w:color="auto" w:fill="FFFFFF"/>
        </w:rPr>
        <w:t xml:space="preserve"> complex from Bangladesh and other Asian countries elucidated by allozyme analyses. </w:t>
      </w:r>
      <w:r w:rsidRPr="00A95024">
        <w:rPr>
          <w:rFonts w:ascii="Arial" w:eastAsia="Cambria" w:hAnsi="Arial" w:cs="Arial"/>
          <w:i/>
          <w:iCs/>
          <w:color w:val="000000"/>
          <w:shd w:val="clear" w:color="auto" w:fill="FFFFFF"/>
        </w:rPr>
        <w:t>Zoological</w:t>
      </w:r>
      <w:r w:rsidRPr="006D1357">
        <w:rPr>
          <w:rFonts w:ascii="Arial" w:eastAsia="Cambria" w:hAnsi="Arial" w:cs="Arial"/>
          <w:iCs/>
          <w:color w:val="000000"/>
          <w:shd w:val="clear" w:color="auto" w:fill="FFFFFF"/>
          <w:rPrChange w:id="1813" w:author="MOI" w:date="2025-11-06T13:3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Science</w:t>
      </w:r>
      <w:r w:rsidRPr="006D1357">
        <w:rPr>
          <w:rFonts w:ascii="Arial" w:eastAsia="Cambria" w:hAnsi="Arial" w:cs="Arial"/>
          <w:iCs/>
          <w:color w:val="000000"/>
          <w:shd w:val="clear" w:color="auto" w:fill="FFFFFF"/>
          <w:lang w:val="en-IN"/>
          <w:rPrChange w:id="1814" w:author="MOI" w:date="2025-11-06T13:37: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25: 261–272. https://doi.org/10.2108/zsj.25.261.</w:t>
      </w:r>
    </w:p>
    <w:p w14:paraId="79209879" w14:textId="17A8500C"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Islam,</w:t>
      </w:r>
      <w:ins w:id="1815" w:author="MOI" w:date="2025-11-06T13:37: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M.M.,</w:t>
      </w:r>
      <w:ins w:id="1816" w:author="MOI" w:date="2025-11-06T13:37: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Kurose,</w:t>
      </w:r>
      <w:ins w:id="1817" w:author="MOI" w:date="2025-11-06T13:38: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N.,</w:t>
      </w:r>
      <w:ins w:id="1818"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Khan,</w:t>
      </w:r>
      <w:ins w:id="1819" w:author="MOI" w:date="2025-11-06T13:38: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M.M.R.,</w:t>
      </w:r>
      <w:ins w:id="1820"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Nishizawa,</w:t>
      </w:r>
      <w:ins w:id="1821"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ins w:id="1822"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Kuramoto,</w:t>
      </w:r>
      <w:ins w:id="1823"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824" w:author="MOI" w:date="2025-11-06T13:39: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Alam,</w:t>
      </w:r>
      <w:ins w:id="1825"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M.S.,</w:t>
      </w:r>
      <w:ins w:id="1826" w:author="MOI" w:date="2025-11-06T13:39: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Hasan,</w:t>
      </w:r>
      <w:ins w:id="1827"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828"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Kurniawan,</w:t>
      </w:r>
      <w:ins w:id="1829" w:author="MOI" w:date="2025-11-06T13:38: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N.,</w:t>
      </w:r>
      <w:ins w:id="1830"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Nishioka,</w:t>
      </w:r>
      <w:ins w:id="1831" w:author="MOI" w:date="2025-11-06T13:38: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832"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833" w:author="MOI" w:date="2025-11-06T13:38: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1834" w:author="MOI" w:date="2025-11-06T13:37: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ins w:id="1835" w:author="MOI" w:date="2025-11-06T13:37: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2008b</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ins w:id="1836" w:author="MOI" w:date="2025-11-06T13:37: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Genetic divergence and reproductive isolation in the genus </w:t>
      </w:r>
      <w:r w:rsidRPr="00A95024">
        <w:rPr>
          <w:rFonts w:ascii="Arial" w:eastAsia="Cambria" w:hAnsi="Arial" w:cs="Arial"/>
          <w:i/>
          <w:iCs/>
          <w:color w:val="000000"/>
          <w:shd w:val="clear" w:color="auto" w:fill="FFFFFF"/>
        </w:rPr>
        <w:t>Fejervarya</w:t>
      </w:r>
      <w:r w:rsidRPr="0099678E">
        <w:rPr>
          <w:rFonts w:ascii="Arial" w:eastAsia="Cambria" w:hAnsi="Arial" w:cs="Arial"/>
          <w:iCs/>
          <w:color w:val="000000"/>
          <w:shd w:val="clear" w:color="auto" w:fill="FFFFFF"/>
          <w:rPrChange w:id="1837" w:author="MOI" w:date="2025-11-06T13:37: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 xml:space="preserve">(Amphibia: Anura) from Bangladesh inferred from morphological observation, crossing experiments, and molecular analyses. </w:t>
      </w:r>
      <w:r w:rsidRPr="00A95024">
        <w:rPr>
          <w:rFonts w:ascii="Arial" w:eastAsia="Cambria" w:hAnsi="Arial" w:cs="Arial"/>
          <w:i/>
          <w:iCs/>
          <w:color w:val="000000"/>
          <w:shd w:val="clear" w:color="auto" w:fill="FFFFFF"/>
        </w:rPr>
        <w:t>Zoological</w:t>
      </w:r>
      <w:r w:rsidRPr="0099678E">
        <w:rPr>
          <w:rFonts w:ascii="Arial" w:eastAsia="Cambria" w:hAnsi="Arial" w:cs="Arial"/>
          <w:iCs/>
          <w:color w:val="000000"/>
          <w:shd w:val="clear" w:color="auto" w:fill="FFFFFF"/>
          <w:rPrChange w:id="1838" w:author="MOI" w:date="2025-11-06T13:37: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Science</w:t>
      </w:r>
      <w:r w:rsidRPr="0099678E">
        <w:rPr>
          <w:rFonts w:ascii="Arial" w:eastAsia="Cambria" w:hAnsi="Arial" w:cs="Arial"/>
          <w:iCs/>
          <w:color w:val="000000"/>
          <w:shd w:val="clear" w:color="auto" w:fill="FFFFFF"/>
          <w:lang w:val="en-IN"/>
          <w:rPrChange w:id="1839" w:author="MOI" w:date="2025-11-06T13:37:00Z">
            <w:rPr>
              <w:rFonts w:ascii="Arial" w:eastAsia="Cambria" w:hAnsi="Arial" w:cs="Arial"/>
              <w:i/>
              <w:iCs/>
              <w:color w:val="000000"/>
              <w:shd w:val="clear" w:color="auto" w:fill="FFFFFF"/>
              <w:lang w:val="en-IN"/>
            </w:rPr>
          </w:rPrChange>
        </w:rPr>
        <w:t>,</w:t>
      </w:r>
      <w:ins w:id="1840" w:author="MOI" w:date="2025-11-06T13:39:00Z">
        <w:r w:rsidR="0099678E">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25</w:t>
      </w:r>
      <w:r w:rsidRPr="00A95024">
        <w:rPr>
          <w:rFonts w:ascii="Arial" w:eastAsia="Cambria" w:hAnsi="Arial" w:cs="Arial"/>
          <w:color w:val="000000"/>
          <w:shd w:val="clear" w:color="auto" w:fill="FFFFFF"/>
          <w:lang w:val="en-IN"/>
        </w:rPr>
        <w:t>,</w:t>
      </w:r>
      <w:ins w:id="1841" w:author="MOI" w:date="2025-11-06T13:39: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 xml:space="preserve">1084–1105. https://doi.org/10.2108/zsj.25.1084. </w:t>
      </w:r>
    </w:p>
    <w:p w14:paraId="72866579" w14:textId="38BA30E4"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Jablonski,</w:t>
      </w:r>
      <w:ins w:id="1842"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w:t>
      </w:r>
      <w:ins w:id="1843"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Masroor,</w:t>
      </w:r>
      <w:ins w:id="1844" w:author="MOI" w:date="2025-11-06T13:39: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R.</w:t>
      </w:r>
      <w:ins w:id="1845" w:author="MOI" w:date="2025-11-06T13:39: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846" w:author="MOI" w:date="2025-11-06T13:39: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Hofmann</w:t>
      </w:r>
      <w:r w:rsidRPr="00A95024">
        <w:rPr>
          <w:rFonts w:ascii="Arial" w:eastAsia="Cambria" w:hAnsi="Arial" w:cs="Arial"/>
          <w:color w:val="000000"/>
          <w:shd w:val="clear" w:color="auto" w:fill="FFFFFF"/>
          <w:lang w:val="en-IN"/>
        </w:rPr>
        <w:t>,</w:t>
      </w:r>
      <w:ins w:id="1847" w:author="MOI" w:date="2025-11-06T13:40: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S</w:t>
      </w:r>
      <w:r w:rsidRPr="00A95024">
        <w:rPr>
          <w:rFonts w:ascii="Arial" w:eastAsia="Cambria" w:hAnsi="Arial" w:cs="Arial"/>
          <w:color w:val="000000"/>
          <w:shd w:val="clear" w:color="auto" w:fill="FFFFFF"/>
        </w:rPr>
        <w:t>.</w:t>
      </w:r>
      <w:ins w:id="1848"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Revisited molecular phylogeny of the genus </w:t>
      </w:r>
      <w:r w:rsidRPr="00A95024">
        <w:rPr>
          <w:rFonts w:ascii="Arial" w:eastAsia="Cambria" w:hAnsi="Arial" w:cs="Arial"/>
          <w:i/>
          <w:iCs/>
          <w:color w:val="000000"/>
          <w:shd w:val="clear" w:color="auto" w:fill="FFFFFF"/>
        </w:rPr>
        <w:t>Sphaerotheca</w:t>
      </w:r>
      <w:r w:rsidRPr="00A95024">
        <w:rPr>
          <w:rFonts w:ascii="Arial" w:eastAsia="Cambria" w:hAnsi="Arial" w:cs="Arial"/>
          <w:color w:val="000000"/>
          <w:shd w:val="clear" w:color="auto" w:fill="FFFFFF"/>
        </w:rPr>
        <w:t xml:space="preserve"> (Anura: Dicroglossidae): the biogeographic status of northernmost populations and further taxonomic changes. </w:t>
      </w:r>
      <w:r w:rsidRPr="00A95024">
        <w:rPr>
          <w:rFonts w:ascii="Arial" w:eastAsia="Cambria" w:hAnsi="Arial" w:cs="Arial"/>
          <w:i/>
          <w:iCs/>
          <w:color w:val="000000"/>
          <w:shd w:val="clear" w:color="auto" w:fill="FFFFFF"/>
        </w:rPr>
        <w:t>Diversity</w:t>
      </w:r>
      <w:r w:rsidRPr="0099678E">
        <w:rPr>
          <w:rFonts w:ascii="Arial" w:eastAsia="Cambria" w:hAnsi="Arial" w:cs="Arial"/>
          <w:iCs/>
          <w:color w:val="000000"/>
          <w:shd w:val="clear" w:color="auto" w:fill="FFFFFF"/>
          <w:lang w:val="en-IN"/>
          <w:rPrChange w:id="1849" w:author="MOI" w:date="2025-11-06T13:40:00Z">
            <w:rPr>
              <w:rFonts w:ascii="Arial" w:eastAsia="Cambria" w:hAnsi="Arial" w:cs="Arial"/>
              <w:i/>
              <w:iCs/>
              <w:color w:val="000000"/>
              <w:shd w:val="clear" w:color="auto" w:fill="FFFFFF"/>
              <w:lang w:val="en-IN"/>
            </w:rPr>
          </w:rPrChange>
        </w:rPr>
        <w:t>,</w:t>
      </w:r>
      <w:ins w:id="1850"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13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216. </w:t>
      </w:r>
      <w:r w:rsidRPr="00A95024">
        <w:rPr>
          <w:rFonts w:ascii="Arial" w:eastAsia="Cambria" w:hAnsi="Arial" w:cs="Arial"/>
          <w:shd w:val="clear" w:color="auto" w:fill="FFFFFF"/>
        </w:rPr>
        <w:t>https://doi.org/10.3390/d13050216.</w:t>
      </w:r>
    </w:p>
    <w:p w14:paraId="28EFB531" w14:textId="434910C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Ji,</w:t>
      </w:r>
      <w:ins w:id="1851"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F.,</w:t>
      </w:r>
      <w:ins w:id="1852"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Shi,</w:t>
      </w:r>
      <w:ins w:id="1853"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Ma,</w:t>
      </w:r>
      <w:ins w:id="1854" w:author="MOI" w:date="2025-11-06T13:40: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S.,</w:t>
      </w:r>
      <w:ins w:id="1855" w:author="MOI" w:date="2025-11-06T13:41: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Shen,</w:t>
      </w:r>
      <w:ins w:id="1856"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C.,</w:t>
      </w:r>
      <w:ins w:id="1857" w:author="MOI" w:date="2025-11-06T13:41: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Chang,</w:t>
      </w:r>
      <w:ins w:id="1858"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L.</w:t>
      </w:r>
      <w:ins w:id="1859" w:author="MOI" w:date="2025-11-06T13:41: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860" w:author="MOI" w:date="2025-11-06T13:41: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w:t>
      </w:r>
      <w:ins w:id="1861" w:author="MOI" w:date="2025-11-06T13:41:00Z">
        <w:r w:rsidR="0099678E">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ins w:id="1862"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2023</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A new species of the genus </w:t>
      </w:r>
      <w:r w:rsidRPr="00A95024">
        <w:rPr>
          <w:rFonts w:ascii="Arial" w:eastAsia="Cambria" w:hAnsi="Arial" w:cs="Arial"/>
          <w:i/>
          <w:iCs/>
          <w:color w:val="000000"/>
          <w:shd w:val="clear" w:color="auto" w:fill="FFFFFF"/>
        </w:rPr>
        <w:t>Nanorana</w:t>
      </w:r>
      <w:r w:rsidRPr="00A95024">
        <w:rPr>
          <w:rFonts w:ascii="Arial" w:eastAsia="Cambria" w:hAnsi="Arial" w:cs="Arial"/>
          <w:color w:val="000000"/>
          <w:shd w:val="clear" w:color="auto" w:fill="FFFFFF"/>
        </w:rPr>
        <w:t xml:space="preserve"> Günther, 1896 (Anura: Dicroglossidae) from Hengduan Mountains of China. </w:t>
      </w:r>
      <w:r w:rsidRPr="00A95024">
        <w:rPr>
          <w:rFonts w:ascii="Arial" w:eastAsia="Cambria" w:hAnsi="Arial" w:cs="Arial"/>
          <w:i/>
          <w:iCs/>
          <w:color w:val="000000"/>
          <w:shd w:val="clear" w:color="auto" w:fill="FFFFFF"/>
        </w:rPr>
        <w:t>Asian</w:t>
      </w:r>
      <w:r w:rsidRPr="0099678E">
        <w:rPr>
          <w:rFonts w:ascii="Arial" w:eastAsia="Cambria" w:hAnsi="Arial" w:cs="Arial"/>
          <w:iCs/>
          <w:color w:val="000000"/>
          <w:shd w:val="clear" w:color="auto" w:fill="FFFFFF"/>
          <w:rPrChange w:id="1863" w:author="MOI" w:date="2025-11-06T13:4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Herpetological</w:t>
      </w:r>
      <w:r w:rsidRPr="0099678E">
        <w:rPr>
          <w:rFonts w:ascii="Arial" w:eastAsia="Cambria" w:hAnsi="Arial" w:cs="Arial"/>
          <w:iCs/>
          <w:color w:val="000000"/>
          <w:shd w:val="clear" w:color="auto" w:fill="FFFFFF"/>
          <w:rPrChange w:id="1864" w:author="MOI" w:date="2025-11-06T13:4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99678E">
        <w:rPr>
          <w:rFonts w:ascii="Arial" w:eastAsia="Cambria" w:hAnsi="Arial" w:cs="Arial"/>
          <w:iCs/>
          <w:color w:val="000000"/>
          <w:shd w:val="clear" w:color="auto" w:fill="FFFFFF"/>
          <w:lang w:val="en-IN"/>
          <w:rPrChange w:id="1865" w:author="MOI" w:date="2025-11-06T13:41:00Z">
            <w:rPr>
              <w:rFonts w:ascii="Arial" w:eastAsia="Cambria" w:hAnsi="Arial" w:cs="Arial"/>
              <w:i/>
              <w:iCs/>
              <w:color w:val="000000"/>
              <w:shd w:val="clear" w:color="auto" w:fill="FFFFFF"/>
              <w:lang w:val="en-IN"/>
            </w:rPr>
          </w:rPrChange>
        </w:rPr>
        <w:t>,</w:t>
      </w:r>
      <w:ins w:id="1866" w:author="MOI" w:date="2025-11-06T13:41:00Z">
        <w:r w:rsidR="0099678E">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1–19. </w:t>
      </w:r>
      <w:hyperlink r:id="rId49" w:tgtFrame="_blank" w:tooltip="https://doi.org/10.3724/ahr.2095-0357.2023.0025" w:history="1">
        <w:r w:rsidR="00450BF8" w:rsidRPr="00A95024">
          <w:rPr>
            <w:rStyle w:val="Lienhypertexte"/>
            <w:rFonts w:ascii="Arial" w:eastAsia="Cambria" w:hAnsi="Arial" w:cs="Arial"/>
            <w:color w:val="auto"/>
            <w:u w:val="none"/>
            <w:shd w:val="clear" w:color="auto" w:fill="FFFFFF"/>
          </w:rPr>
          <w:t>https://doi.org/10.3724/ahr.2095-0357.2023.0025</w:t>
        </w:r>
      </w:hyperlink>
      <w:r w:rsidRPr="00A95024">
        <w:rPr>
          <w:rFonts w:ascii="Arial" w:eastAsia="Cambria" w:hAnsi="Arial" w:cs="Arial"/>
          <w:color w:val="000000"/>
          <w:shd w:val="clear" w:color="auto" w:fill="FFFFFF"/>
        </w:rPr>
        <w:t xml:space="preserve">.  </w:t>
      </w:r>
    </w:p>
    <w:p w14:paraId="0F06D160" w14:textId="3E0B832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Jiang,</w:t>
      </w:r>
      <w:ins w:id="1867"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J.P.,</w:t>
      </w:r>
      <w:ins w:id="1868"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Dubois,</w:t>
      </w:r>
      <w:ins w:id="1869"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w:t>
      </w:r>
      <w:ins w:id="1870" w:author="MOI" w:date="2025-11-06T13:41: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Ohler,</w:t>
      </w:r>
      <w:ins w:id="1871"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w:t>
      </w:r>
      <w:ins w:id="1872"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Tillier,</w:t>
      </w:r>
      <w:ins w:id="1873"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w:t>
      </w:r>
      <w:ins w:id="1874"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Chen,</w:t>
      </w:r>
      <w:ins w:id="1875"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X.,</w:t>
      </w:r>
      <w:ins w:id="1876"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Xie,</w:t>
      </w:r>
      <w:ins w:id="1877"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F.</w:t>
      </w:r>
      <w:ins w:id="1878"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1879"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Stock,</w:t>
      </w:r>
      <w:ins w:id="1880"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1881"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2005. Phylogenetic relationship of the tribe Paini</w:t>
      </w:r>
      <w:ins w:id="1882"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(Ranidae,</w:t>
      </w:r>
      <w:ins w:id="1883"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Anura,</w:t>
      </w:r>
      <w:ins w:id="1884"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Amphibia)</w:t>
      </w:r>
      <w:ins w:id="1885"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based on partial sequences of mitochondrial 12S and 16S rRNA</w:t>
      </w:r>
      <w:ins w:id="1886" w:author="MOI" w:date="2025-11-06T13:42:00Z">
        <w:r w:rsidR="0099678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genes. </w:t>
      </w:r>
      <w:r w:rsidRPr="0099678E">
        <w:rPr>
          <w:rFonts w:ascii="Arial" w:eastAsia="Cambria" w:hAnsi="Arial" w:cs="Arial"/>
          <w:i/>
          <w:color w:val="000000"/>
          <w:shd w:val="clear" w:color="auto" w:fill="FFFFFF"/>
          <w:rPrChange w:id="1887" w:author="MOI" w:date="2025-11-06T13:43:00Z">
            <w:rPr>
              <w:rFonts w:ascii="Arial" w:eastAsia="Cambria" w:hAnsi="Arial" w:cs="Arial"/>
              <w:color w:val="000000"/>
              <w:shd w:val="clear" w:color="auto" w:fill="FFFFFF"/>
            </w:rPr>
          </w:rPrChange>
        </w:rPr>
        <w:t>Zoological</w:t>
      </w:r>
      <w:ins w:id="1888" w:author="MOI" w:date="2025-11-06T13:43:00Z">
        <w:r w:rsidR="0099678E">
          <w:rPr>
            <w:rFonts w:ascii="Arial" w:eastAsia="Cambria" w:hAnsi="Arial" w:cs="Arial"/>
            <w:color w:val="000000"/>
            <w:shd w:val="clear" w:color="auto" w:fill="FFFFFF"/>
          </w:rPr>
          <w:t xml:space="preserve"> </w:t>
        </w:r>
      </w:ins>
      <w:r w:rsidRPr="0099678E">
        <w:rPr>
          <w:rFonts w:ascii="Arial" w:eastAsia="Cambria" w:hAnsi="Arial" w:cs="Arial"/>
          <w:i/>
          <w:color w:val="000000"/>
          <w:shd w:val="clear" w:color="auto" w:fill="FFFFFF"/>
          <w:rPrChange w:id="1889" w:author="MOI" w:date="2025-11-06T13:43:00Z">
            <w:rPr>
              <w:rFonts w:ascii="Arial" w:eastAsia="Cambria" w:hAnsi="Arial" w:cs="Arial"/>
              <w:color w:val="000000"/>
              <w:shd w:val="clear" w:color="auto" w:fill="FFFFFF"/>
            </w:rPr>
          </w:rPrChange>
        </w:rPr>
        <w:t>Science</w:t>
      </w:r>
      <w:r w:rsidRPr="00A95024">
        <w:rPr>
          <w:rFonts w:ascii="Arial" w:eastAsia="Cambria" w:hAnsi="Arial" w:cs="Arial"/>
          <w:color w:val="000000"/>
          <w:shd w:val="clear" w:color="auto" w:fill="FFFFFF"/>
        </w:rPr>
        <w:t>, 22, 353</w:t>
      </w:r>
      <w:ins w:id="1890" w:author="MOI" w:date="2025-11-06T13:43:00Z">
        <w:r w:rsidR="0099678E" w:rsidRPr="00A95024">
          <w:rPr>
            <w:rFonts w:ascii="Arial" w:eastAsia="Cambria" w:hAnsi="Arial" w:cs="Arial"/>
            <w:color w:val="000000"/>
            <w:shd w:val="clear" w:color="auto" w:fill="FFFFFF"/>
          </w:rPr>
          <w:t>–</w:t>
        </w:r>
      </w:ins>
      <w:del w:id="1891" w:author="MOI" w:date="2025-11-06T13:43:00Z">
        <w:r w:rsidRPr="00A95024" w:rsidDel="0099678E">
          <w:rPr>
            <w:rFonts w:ascii="Arial" w:eastAsia="Cambria" w:hAnsi="Arial" w:cs="Arial"/>
            <w:color w:val="000000"/>
            <w:shd w:val="clear" w:color="auto" w:fill="FFFFFF"/>
          </w:rPr>
          <w:delText>-</w:delText>
        </w:r>
      </w:del>
      <w:r w:rsidRPr="00A95024">
        <w:rPr>
          <w:rFonts w:ascii="Arial" w:eastAsia="Cambria" w:hAnsi="Arial" w:cs="Arial"/>
          <w:color w:val="000000"/>
          <w:shd w:val="clear" w:color="auto" w:fill="FFFFFF"/>
        </w:rPr>
        <w:t>362.</w:t>
      </w:r>
    </w:p>
    <w:p w14:paraId="139B08AC" w14:textId="04FB39C1"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Jiang,</w:t>
      </w:r>
      <w:ins w:id="1892" w:author="MOI" w:date="2025-11-06T13:43:00Z">
        <w:r w:rsidR="0099678E">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L.,</w:t>
      </w:r>
      <w:ins w:id="1893" w:author="MOI" w:date="2025-11-06T13:43:00Z">
        <w:r w:rsidR="0099678E">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Ruan,</w:t>
      </w:r>
      <w:ins w:id="1894" w:author="MOI" w:date="2025-11-06T13:43:00Z">
        <w:r w:rsidR="0099678E">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Q.</w:t>
      </w:r>
      <w:ins w:id="1895" w:author="MOI" w:date="2025-11-06T13:43:00Z">
        <w:r w:rsidR="0099678E">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896" w:author="MOI" w:date="2025-11-06T13:43:00Z">
        <w:r w:rsidR="0099678E">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Chen</w:t>
      </w:r>
      <w:r w:rsidRPr="00A95024">
        <w:rPr>
          <w:rFonts w:ascii="Arial" w:eastAsia="Cambria" w:hAnsi="Arial" w:cs="Arial"/>
          <w:color w:val="000000"/>
          <w:shd w:val="clear" w:color="auto" w:fill="FFFFFF"/>
          <w:lang w:val="en-IN" w:bidi="ar"/>
        </w:rPr>
        <w:t>,</w:t>
      </w:r>
      <w:ins w:id="1897" w:author="MOI" w:date="2025-11-06T13:43:00Z">
        <w:r w:rsidR="0099678E">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W</w:t>
      </w:r>
      <w:r w:rsidRPr="00A95024">
        <w:rPr>
          <w:rFonts w:ascii="Arial" w:eastAsia="Cambria" w:hAnsi="Arial" w:cs="Arial"/>
          <w:color w:val="000000"/>
          <w:shd w:val="clear" w:color="auto" w:fill="FFFFFF"/>
          <w:lang w:bidi="ar"/>
        </w:rPr>
        <w:t>.</w:t>
      </w:r>
      <w:ins w:id="1898" w:author="MOI" w:date="2025-11-06T13:43:00Z">
        <w:r w:rsidR="0099678E">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2016</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The complete mitochondrial genome sequence of the Xizang Plateau frog, </w:t>
      </w:r>
      <w:r w:rsidRPr="00A95024">
        <w:rPr>
          <w:rFonts w:ascii="Arial" w:eastAsia="Cambria" w:hAnsi="Arial" w:cs="Arial"/>
          <w:i/>
          <w:iCs/>
          <w:color w:val="000000"/>
          <w:shd w:val="clear" w:color="auto" w:fill="FFFFFF"/>
          <w:lang w:bidi="ar"/>
        </w:rPr>
        <w:t>Nanorana</w:t>
      </w:r>
      <w:r w:rsidRPr="0099678E">
        <w:rPr>
          <w:rFonts w:ascii="Arial" w:eastAsia="Cambria" w:hAnsi="Arial" w:cs="Arial"/>
          <w:iCs/>
          <w:color w:val="000000"/>
          <w:shd w:val="clear" w:color="auto" w:fill="FFFFFF"/>
          <w:lang w:bidi="ar"/>
          <w:rPrChange w:id="1899" w:author="MOI" w:date="2025-11-06T13: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parkeri</w:t>
      </w:r>
      <w:r w:rsidRPr="0099678E">
        <w:rPr>
          <w:rFonts w:ascii="Arial" w:eastAsia="Cambria" w:hAnsi="Arial" w:cs="Arial"/>
          <w:iCs/>
          <w:color w:val="000000"/>
          <w:shd w:val="clear" w:color="auto" w:fill="FFFFFF"/>
          <w:lang w:bidi="ar"/>
          <w:rPrChange w:id="1900" w:author="MOI" w:date="2025-11-06T13:44: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(Anura: Dicroglossidae). </w:t>
      </w:r>
      <w:r w:rsidRPr="00A95024">
        <w:rPr>
          <w:rFonts w:ascii="Arial" w:eastAsia="Cambria" w:hAnsi="Arial" w:cs="Arial"/>
          <w:i/>
          <w:iCs/>
          <w:color w:val="000000"/>
          <w:shd w:val="clear" w:color="auto" w:fill="FFFFFF"/>
          <w:lang w:bidi="ar"/>
        </w:rPr>
        <w:t>Mitochondrial</w:t>
      </w:r>
      <w:r w:rsidRPr="0099678E">
        <w:rPr>
          <w:rFonts w:ascii="Arial" w:eastAsia="Cambria" w:hAnsi="Arial" w:cs="Arial"/>
          <w:iCs/>
          <w:color w:val="000000"/>
          <w:shd w:val="clear" w:color="auto" w:fill="FFFFFF"/>
          <w:lang w:bidi="ar"/>
          <w:rPrChange w:id="1901" w:author="MOI" w:date="2025-11-06T13: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DNA</w:t>
      </w:r>
      <w:r w:rsidRPr="0099678E">
        <w:rPr>
          <w:rFonts w:ascii="Arial" w:eastAsia="Cambria" w:hAnsi="Arial" w:cs="Arial"/>
          <w:iCs/>
          <w:color w:val="000000"/>
          <w:shd w:val="clear" w:color="auto" w:fill="FFFFFF"/>
          <w:lang w:bidi="ar"/>
          <w:rPrChange w:id="1902" w:author="MOI" w:date="2025-11-06T13: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Part</w:t>
      </w:r>
      <w:r w:rsidRPr="0099678E">
        <w:rPr>
          <w:rFonts w:ascii="Arial" w:eastAsia="Cambria" w:hAnsi="Arial" w:cs="Arial"/>
          <w:iCs/>
          <w:color w:val="000000"/>
          <w:shd w:val="clear" w:color="auto" w:fill="FFFFFF"/>
          <w:lang w:bidi="ar"/>
          <w:rPrChange w:id="1903" w:author="MOI" w:date="2025-11-06T13:44: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A</w:t>
      </w:r>
      <w:r w:rsidRPr="0099678E">
        <w:rPr>
          <w:rFonts w:ascii="Arial" w:eastAsia="Cambria" w:hAnsi="Arial" w:cs="Arial"/>
          <w:iCs/>
          <w:color w:val="000000"/>
          <w:shd w:val="clear" w:color="auto" w:fill="FFFFFF"/>
          <w:lang w:val="en-IN" w:bidi="ar"/>
          <w:rPrChange w:id="1904" w:author="MOI" w:date="2025-11-06T13:44:00Z">
            <w:rPr>
              <w:rFonts w:ascii="Arial" w:eastAsia="Cambria" w:hAnsi="Arial" w:cs="Arial"/>
              <w:i/>
              <w:iCs/>
              <w:color w:val="000000"/>
              <w:shd w:val="clear" w:color="auto" w:fill="FFFFFF"/>
              <w:lang w:val="en-IN" w:bidi="ar"/>
            </w:rPr>
          </w:rPrChange>
        </w:rPr>
        <w:t>,</w:t>
      </w:r>
      <w:ins w:id="1905" w:author="MOI" w:date="2025-11-06T13:44:00Z">
        <w:r w:rsidR="0099678E">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27</w:t>
      </w:r>
      <w:r w:rsidRPr="00A95024">
        <w:rPr>
          <w:rFonts w:ascii="Arial" w:eastAsia="Cambria" w:hAnsi="Arial" w:cs="Arial"/>
          <w:color w:val="000000"/>
          <w:shd w:val="clear" w:color="auto" w:fill="FFFFFF"/>
          <w:lang w:val="en-IN" w:bidi="ar"/>
        </w:rPr>
        <w:t>,</w:t>
      </w:r>
      <w:ins w:id="1906" w:author="MOI" w:date="2025-11-06T13:44:00Z">
        <w:r w:rsidR="0099678E">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3184–3185. https://doi.org/10.3109/19401736.2015.1007327.</w:t>
      </w:r>
    </w:p>
    <w:p w14:paraId="3DA87C2F" w14:textId="0A226C8D"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Joshy,</w:t>
      </w:r>
      <w:ins w:id="1907"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w:t>
      </w:r>
      <w:ins w:id="1908"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Alam,</w:t>
      </w:r>
      <w:ins w:id="1909"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M.S.,</w:t>
      </w:r>
      <w:ins w:id="1910"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Kurabayashi,</w:t>
      </w:r>
      <w:ins w:id="1911"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1912"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ins w:id="1913"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1914"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915"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Kuramoto</w:t>
      </w:r>
      <w:r w:rsidRPr="00A95024">
        <w:rPr>
          <w:rFonts w:ascii="Arial" w:eastAsia="Cambria" w:hAnsi="Arial" w:cs="Arial"/>
          <w:color w:val="000000"/>
          <w:shd w:val="clear" w:color="auto" w:fill="FFFFFF"/>
          <w:lang w:val="en-IN"/>
        </w:rPr>
        <w:t>,</w:t>
      </w:r>
      <w:ins w:id="1916"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ins w:id="1917" w:author="MOI" w:date="2025-11-06T13:45:00Z">
        <w:r w:rsidR="005F396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ins w:id="1918" w:author="MOI" w:date="2025-11-06T13:45:00Z">
        <w:r w:rsidR="005F396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Two new species of the genus </w:t>
      </w:r>
      <w:r w:rsidRPr="00A95024">
        <w:rPr>
          <w:rFonts w:ascii="Arial" w:eastAsia="Cambria" w:hAnsi="Arial" w:cs="Arial"/>
          <w:i/>
          <w:iCs/>
          <w:color w:val="000000"/>
          <w:shd w:val="clear" w:color="auto" w:fill="FFFFFF"/>
        </w:rPr>
        <w:t>Euphlyctis</w:t>
      </w:r>
      <w:r w:rsidRPr="005F3969">
        <w:rPr>
          <w:rFonts w:ascii="Arial" w:eastAsia="Cambria" w:hAnsi="Arial" w:cs="Arial"/>
          <w:iCs/>
          <w:color w:val="000000"/>
          <w:shd w:val="clear" w:color="auto" w:fill="FFFFFF"/>
          <w:rPrChange w:id="1919" w:author="MOI" w:date="2025-11-06T13:45: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(Anura, Ranidae) from southwestern India, revealed by molecular and morphological comparisons.</w:t>
      </w:r>
      <w:r w:rsidRPr="005F3969">
        <w:rPr>
          <w:rFonts w:ascii="Arial" w:eastAsia="Cambria" w:hAnsi="Arial" w:cs="Arial"/>
          <w:iCs/>
          <w:color w:val="000000"/>
          <w:shd w:val="clear" w:color="auto" w:fill="FFFFFF"/>
          <w:rPrChange w:id="1920" w:author="MOI" w:date="2025-11-06T13:4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Alytes</w:t>
      </w:r>
      <w:r w:rsidRPr="005F3969">
        <w:rPr>
          <w:rFonts w:ascii="Arial" w:eastAsia="Cambria" w:hAnsi="Arial" w:cs="Arial"/>
          <w:iCs/>
          <w:color w:val="000000"/>
          <w:shd w:val="clear" w:color="auto" w:fill="FFFFFF"/>
          <w:lang w:val="en-IN"/>
          <w:rPrChange w:id="1921" w:author="MOI" w:date="2025-11-06T13:45: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26(1–4)</w:t>
      </w:r>
      <w:r w:rsidRPr="00A95024">
        <w:rPr>
          <w:rFonts w:ascii="Arial" w:eastAsia="Cambria" w:hAnsi="Arial" w:cs="Arial"/>
          <w:color w:val="000000"/>
          <w:shd w:val="clear" w:color="auto" w:fill="FFFFFF"/>
          <w:lang w:val="en-IN"/>
        </w:rPr>
        <w:t>,</w:t>
      </w:r>
      <w:del w:id="1922" w:author="MOI" w:date="2025-11-06T13:44:00Z">
        <w:r w:rsidRPr="00A95024" w:rsidDel="005F3969">
          <w:rPr>
            <w:rFonts w:ascii="Arial" w:eastAsia="Cambria" w:hAnsi="Arial" w:cs="Arial"/>
            <w:color w:val="000000"/>
            <w:shd w:val="clear" w:color="auto" w:fill="FFFFFF"/>
          </w:rPr>
          <w:delText xml:space="preserve"> </w:delText>
        </w:r>
      </w:del>
      <w:r w:rsidRPr="00A95024">
        <w:rPr>
          <w:rFonts w:ascii="Arial" w:eastAsia="Cambria" w:hAnsi="Arial" w:cs="Arial"/>
          <w:color w:val="000000"/>
          <w:shd w:val="clear" w:color="auto" w:fill="FFFFFF"/>
        </w:rPr>
        <w:t xml:space="preserve"> 97–116.</w:t>
      </w:r>
    </w:p>
    <w:p w14:paraId="03B0FEC7" w14:textId="1C68CE2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Khajeh,</w:t>
      </w:r>
      <w:ins w:id="1923" w:author="MOI" w:date="2025-11-06T13:46:00Z">
        <w:r w:rsidR="005F3969">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w:t>
      </w:r>
      <w:ins w:id="1924" w:author="MOI" w:date="2025-11-06T13:49: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Mohammadi,</w:t>
      </w:r>
      <w:ins w:id="1925" w:author="MOI" w:date="2025-11-06T13:50: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Z.,</w:t>
      </w:r>
      <w:ins w:id="1926"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Ghorbani,</w:t>
      </w:r>
      <w:ins w:id="1927" w:author="MOI" w:date="2025-11-06T13:50: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F.,</w:t>
      </w:r>
      <w:ins w:id="1928"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Meshkani,</w:t>
      </w:r>
      <w:ins w:id="1929" w:author="MOI" w:date="2025-11-06T13:50: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1930"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Pouyani,</w:t>
      </w:r>
      <w:ins w:id="1931" w:author="MOI" w:date="2025-11-06T13:50: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E.R.</w:t>
      </w:r>
      <w:ins w:id="1932"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933"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Torkamanzehi</w:t>
      </w:r>
      <w:r w:rsidRPr="00A95024">
        <w:rPr>
          <w:rFonts w:ascii="Arial" w:eastAsia="Cambria" w:hAnsi="Arial" w:cs="Arial"/>
          <w:color w:val="000000"/>
          <w:shd w:val="clear" w:color="auto" w:fill="FFFFFF"/>
          <w:lang w:val="en-IN" w:bidi="ar"/>
        </w:rPr>
        <w:t>,</w:t>
      </w:r>
      <w:ins w:id="1934" w:author="MOI" w:date="2025-11-06T13:50:00Z">
        <w:r w:rsidR="009466C0">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ins w:id="1935" w:author="MOI" w:date="2025-11-06T13:50:00Z">
        <w:r w:rsidR="009466C0">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2014</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New insights into the taxonomy of the skittering frog </w:t>
      </w:r>
      <w:r w:rsidRPr="00A95024">
        <w:rPr>
          <w:rFonts w:ascii="Arial" w:eastAsia="Cambria" w:hAnsi="Arial" w:cs="Arial"/>
          <w:i/>
          <w:iCs/>
          <w:color w:val="000000"/>
          <w:shd w:val="clear" w:color="auto" w:fill="FFFFFF"/>
          <w:lang w:bidi="ar"/>
        </w:rPr>
        <w:t>Euphlyctis</w:t>
      </w:r>
      <w:r w:rsidRPr="009466C0">
        <w:rPr>
          <w:rFonts w:ascii="Arial" w:eastAsia="Cambria" w:hAnsi="Arial" w:cs="Arial"/>
          <w:iCs/>
          <w:color w:val="000000"/>
          <w:shd w:val="clear" w:color="auto" w:fill="FFFFFF"/>
          <w:lang w:bidi="ar"/>
          <w:rPrChange w:id="1936" w:author="MOI" w:date="2025-11-06T13:51: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cyanophlyctis</w:t>
      </w:r>
      <w:r w:rsidRPr="00A95024">
        <w:rPr>
          <w:rFonts w:ascii="Arial" w:eastAsia="Cambria" w:hAnsi="Arial" w:cs="Arial"/>
          <w:color w:val="000000"/>
          <w:shd w:val="clear" w:color="auto" w:fill="FFFFFF"/>
          <w:lang w:bidi="ar"/>
        </w:rPr>
        <w:t xml:space="preserve"> complex (Schneider, 1799) (Amphibia: Dicroglossidae) based on mitochondrial 16S rRNA gene sequences in southern Asia. </w:t>
      </w:r>
      <w:r w:rsidRPr="00A95024">
        <w:rPr>
          <w:rFonts w:ascii="Arial" w:eastAsia="Cambria" w:hAnsi="Arial" w:cs="Arial"/>
          <w:i/>
          <w:iCs/>
          <w:color w:val="000000"/>
          <w:shd w:val="clear" w:color="auto" w:fill="FFFFFF"/>
          <w:lang w:bidi="ar"/>
        </w:rPr>
        <w:t>Acta</w:t>
      </w:r>
      <w:r w:rsidRPr="009466C0">
        <w:rPr>
          <w:rFonts w:ascii="Arial" w:eastAsia="Cambria" w:hAnsi="Arial" w:cs="Arial"/>
          <w:iCs/>
          <w:color w:val="000000"/>
          <w:shd w:val="clear" w:color="auto" w:fill="FFFFFF"/>
          <w:lang w:bidi="ar"/>
          <w:rPrChange w:id="1937" w:author="MOI" w:date="2025-11-06T13:51: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Herpetologica</w:t>
      </w:r>
      <w:r w:rsidRPr="009466C0">
        <w:rPr>
          <w:rFonts w:ascii="Arial" w:eastAsia="Cambria" w:hAnsi="Arial" w:cs="Arial"/>
          <w:iCs/>
          <w:color w:val="000000"/>
          <w:shd w:val="clear" w:color="auto" w:fill="FFFFFF"/>
          <w:lang w:val="en-IN" w:bidi="ar"/>
          <w:rPrChange w:id="1938" w:author="MOI" w:date="2025-11-06T13:51: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9</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159–166. https://doi.org/10.13128/Acta_Herpetol-14013. </w:t>
      </w:r>
    </w:p>
    <w:p w14:paraId="382ADAC1" w14:textId="23A36EA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Khan,</w:t>
      </w:r>
      <w:ins w:id="1939" w:author="MOI" w:date="2025-11-06T13:52:00Z">
        <w:r w:rsidR="002F329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M.S.,</w:t>
      </w:r>
      <w:ins w:id="1940" w:author="MOI" w:date="2025-11-06T13:52:00Z">
        <w:r w:rsidR="002F329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Dutta,</w:t>
      </w:r>
      <w:ins w:id="1941" w:author="MOI" w:date="2025-11-06T13:52:00Z">
        <w:r w:rsidR="002F329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S.</w:t>
      </w:r>
      <w:ins w:id="1942" w:author="MOI" w:date="2025-11-06T13:52:00Z">
        <w:r w:rsidR="002F329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1943" w:author="MOI" w:date="2025-11-06T13:52:00Z">
        <w:r w:rsidR="002F329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Ohler</w:t>
      </w:r>
      <w:r w:rsidRPr="00A95024">
        <w:rPr>
          <w:rFonts w:ascii="Arial" w:eastAsia="Cambria" w:hAnsi="Arial" w:cs="Arial"/>
          <w:color w:val="000000"/>
          <w:shd w:val="clear" w:color="auto" w:fill="FFFFFF"/>
          <w:lang w:val="en-IN"/>
        </w:rPr>
        <w:t>,</w:t>
      </w:r>
      <w:ins w:id="1944" w:author="MOI" w:date="2025-11-06T13:52:00Z">
        <w:r w:rsidR="002F3290">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w:t>
      </w:r>
      <w:r w:rsidRPr="00A95024">
        <w:rPr>
          <w:rFonts w:ascii="Arial" w:eastAsia="Cambria" w:hAnsi="Arial" w:cs="Arial"/>
          <w:color w:val="000000"/>
          <w:shd w:val="clear" w:color="auto" w:fill="FFFFFF"/>
        </w:rPr>
        <w:t>.</w:t>
      </w:r>
      <w:ins w:id="1945" w:author="MOI" w:date="2025-11-06T13:52:00Z">
        <w:r w:rsidR="002F3290">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2008</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Allopaa</w:t>
      </w:r>
      <w:r w:rsidRPr="002F3290">
        <w:rPr>
          <w:rFonts w:ascii="Arial" w:eastAsia="Cambria" w:hAnsi="Arial" w:cs="Arial"/>
          <w:iCs/>
          <w:color w:val="000000"/>
          <w:shd w:val="clear" w:color="auto" w:fill="FFFFFF"/>
          <w:rPrChange w:id="1946"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hazarensis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The</w:t>
      </w:r>
      <w:r w:rsidRPr="002F3290">
        <w:rPr>
          <w:rFonts w:ascii="Arial" w:eastAsia="Cambria" w:hAnsi="Arial" w:cs="Arial"/>
          <w:iCs/>
          <w:color w:val="000000"/>
          <w:shd w:val="clear" w:color="auto" w:fill="FFFFFF"/>
          <w:rPrChange w:id="1947"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IUCN</w:t>
      </w:r>
      <w:r w:rsidRPr="002F3290">
        <w:rPr>
          <w:rFonts w:ascii="Arial" w:eastAsia="Cambria" w:hAnsi="Arial" w:cs="Arial"/>
          <w:iCs/>
          <w:color w:val="000000"/>
          <w:shd w:val="clear" w:color="auto" w:fill="FFFFFF"/>
          <w:rPrChange w:id="1948"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red</w:t>
      </w:r>
      <w:r w:rsidRPr="002F3290">
        <w:rPr>
          <w:rFonts w:ascii="Arial" w:eastAsia="Cambria" w:hAnsi="Arial" w:cs="Arial"/>
          <w:iCs/>
          <w:color w:val="000000"/>
          <w:shd w:val="clear" w:color="auto" w:fill="FFFFFF"/>
          <w:rPrChange w:id="1949"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list</w:t>
      </w:r>
      <w:r w:rsidRPr="002F3290">
        <w:rPr>
          <w:rFonts w:ascii="Arial" w:eastAsia="Cambria" w:hAnsi="Arial" w:cs="Arial"/>
          <w:iCs/>
          <w:color w:val="000000"/>
          <w:shd w:val="clear" w:color="auto" w:fill="FFFFFF"/>
          <w:rPrChange w:id="1950"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2F3290">
        <w:rPr>
          <w:rFonts w:ascii="Arial" w:eastAsia="Cambria" w:hAnsi="Arial" w:cs="Arial"/>
          <w:iCs/>
          <w:color w:val="000000"/>
          <w:shd w:val="clear" w:color="auto" w:fill="FFFFFF"/>
          <w:rPrChange w:id="1951"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threatened</w:t>
      </w:r>
      <w:r w:rsidRPr="002F3290">
        <w:rPr>
          <w:rFonts w:ascii="Arial" w:eastAsia="Cambria" w:hAnsi="Arial" w:cs="Arial"/>
          <w:iCs/>
          <w:color w:val="000000"/>
          <w:shd w:val="clear" w:color="auto" w:fill="FFFFFF"/>
          <w:rPrChange w:id="1952" w:author="MOI" w:date="2025-11-06T13:5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species</w:t>
      </w:r>
      <w:r w:rsidRPr="002F3290">
        <w:rPr>
          <w:rFonts w:ascii="Arial" w:eastAsia="Cambria" w:hAnsi="Arial" w:cs="Arial"/>
          <w:iCs/>
          <w:color w:val="000000"/>
          <w:shd w:val="clear" w:color="auto" w:fill="FFFFFF"/>
          <w:lang w:val="en-IN"/>
          <w:rPrChange w:id="1953" w:author="MOI" w:date="2025-11-06T13:53: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2022: </w:t>
      </w:r>
      <w:proofErr w:type="gramStart"/>
      <w:r w:rsidRPr="00A95024">
        <w:rPr>
          <w:rFonts w:ascii="Arial" w:eastAsia="Cambria" w:hAnsi="Arial" w:cs="Arial"/>
          <w:color w:val="000000"/>
          <w:shd w:val="clear" w:color="auto" w:fill="FFFFFF"/>
        </w:rPr>
        <w:t>e.T</w:t>
      </w:r>
      <w:proofErr w:type="gramEnd"/>
      <w:r w:rsidRPr="00A95024">
        <w:rPr>
          <w:rFonts w:ascii="Arial" w:eastAsia="Cambria" w:hAnsi="Arial" w:cs="Arial"/>
          <w:color w:val="000000"/>
          <w:shd w:val="clear" w:color="auto" w:fill="FFFFFF"/>
        </w:rPr>
        <w:t>58426A166103757</w:t>
      </w:r>
    </w:p>
    <w:p w14:paraId="5F16FC5F" w14:textId="5F5C0B6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Khan,</w:t>
      </w:r>
      <w:ins w:id="1954" w:author="MOI" w:date="2025-11-06T13:53: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W.,</w:t>
      </w:r>
      <w:ins w:id="1955" w:author="MOI" w:date="2025-11-06T13:53: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Hadi,</w:t>
      </w:r>
      <w:ins w:id="1956" w:author="MOI" w:date="2025-11-06T13:53: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N.,</w:t>
      </w:r>
      <w:ins w:id="1957" w:author="MOI" w:date="2025-11-06T13:53: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Dad,</w:t>
      </w:r>
      <w:ins w:id="1958" w:author="MOI" w:date="2025-11-06T13:53: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I.,</w:t>
      </w:r>
      <w:ins w:id="1959" w:author="MOI" w:date="2025-11-06T13:53: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Panhward,</w:t>
      </w:r>
      <w:ins w:id="1960" w:author="MOI" w:date="2025-11-06T13:53: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W.A.,</w:t>
      </w:r>
      <w:ins w:id="1961"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Khan,</w:t>
      </w:r>
      <w:ins w:id="1962"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T.,</w:t>
      </w:r>
      <w:ins w:id="1963"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Shah,</w:t>
      </w:r>
      <w:ins w:id="1964"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M.,</w:t>
      </w:r>
      <w:ins w:id="1965"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Imran,</w:t>
      </w:r>
      <w:ins w:id="1966"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I.,</w:t>
      </w:r>
      <w:ins w:id="1967"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Khan,</w:t>
      </w:r>
      <w:ins w:id="1968"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A.A.,</w:t>
      </w:r>
      <w:ins w:id="1969"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Habiba,</w:t>
      </w:r>
      <w:ins w:id="1970"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U.,</w:t>
      </w:r>
      <w:ins w:id="1971"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Khaliq,</w:t>
      </w:r>
      <w:ins w:id="1972" w:author="MOI" w:date="2025-11-06T13:54:00Z">
        <w:r w:rsidR="00481866">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G.</w:t>
      </w:r>
      <w:ins w:id="1973"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1974" w:author="MOI" w:date="2025-11-06T13:54: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Alam</w:t>
      </w:r>
      <w:r w:rsidRPr="00A95024">
        <w:rPr>
          <w:rFonts w:ascii="Arial" w:eastAsia="Cambria" w:hAnsi="Arial" w:cs="Arial"/>
          <w:color w:val="000000"/>
          <w:shd w:val="clear" w:color="auto" w:fill="FFFFFF"/>
          <w:lang w:val="en-IN" w:bidi="ar"/>
        </w:rPr>
        <w:t>,</w:t>
      </w:r>
      <w:ins w:id="1975" w:author="MOI" w:date="2025-11-06T13:55:00Z">
        <w:r w:rsidR="00481866">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w:t>
      </w:r>
      <w:r w:rsidRPr="00A95024">
        <w:rPr>
          <w:rFonts w:ascii="Arial" w:eastAsia="Cambria" w:hAnsi="Arial" w:cs="Arial"/>
          <w:color w:val="000000"/>
          <w:shd w:val="clear" w:color="auto" w:fill="FFFFFF"/>
          <w:lang w:bidi="ar"/>
        </w:rPr>
        <w:t>.</w:t>
      </w:r>
      <w:ins w:id="1976" w:author="MOI" w:date="2025-11-06T16:07:00Z">
        <w:r w:rsidR="00AD462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w:t>
      </w:r>
      <w:r w:rsidRPr="00A95024">
        <w:rPr>
          <w:rFonts w:ascii="Arial" w:eastAsia="Cambria" w:hAnsi="Arial" w:cs="Arial"/>
          <w:i/>
          <w:iCs/>
          <w:color w:val="000000"/>
          <w:shd w:val="clear" w:color="auto" w:fill="FFFFFF"/>
          <w:lang w:bidi="ar"/>
        </w:rPr>
        <w:t>Euphlyictis</w:t>
      </w:r>
      <w:r w:rsidRPr="00481866">
        <w:rPr>
          <w:rFonts w:ascii="Arial" w:eastAsia="Cambria" w:hAnsi="Arial" w:cs="Arial"/>
          <w:iCs/>
          <w:color w:val="000000"/>
          <w:shd w:val="clear" w:color="auto" w:fill="FFFFFF"/>
          <w:lang w:bidi="ar"/>
          <w:rPrChange w:id="1977" w:author="MOI" w:date="2025-11-06T13:5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cyanophlyctis</w:t>
      </w:r>
      <w:r w:rsidRPr="00A95024">
        <w:rPr>
          <w:rFonts w:ascii="Arial" w:eastAsia="Cambria" w:hAnsi="Arial" w:cs="Arial"/>
          <w:color w:val="000000"/>
          <w:shd w:val="clear" w:color="auto" w:fill="FFFFFF"/>
          <w:lang w:bidi="ar"/>
        </w:rPr>
        <w:t xml:space="preserve"> Schneider,1799 (Amphibia: Dicroglossidae) in district Lower Dir, Pakistan. </w:t>
      </w:r>
      <w:r w:rsidRPr="00A95024">
        <w:rPr>
          <w:rFonts w:ascii="Arial" w:eastAsia="Cambria" w:hAnsi="Arial" w:cs="Arial"/>
          <w:i/>
          <w:iCs/>
          <w:color w:val="000000"/>
          <w:shd w:val="clear" w:color="auto" w:fill="FFFFFF"/>
          <w:lang w:bidi="ar"/>
        </w:rPr>
        <w:t>Brazilian</w:t>
      </w:r>
      <w:r w:rsidRPr="00481866">
        <w:rPr>
          <w:rFonts w:ascii="Arial" w:eastAsia="Cambria" w:hAnsi="Arial" w:cs="Arial"/>
          <w:iCs/>
          <w:color w:val="000000"/>
          <w:shd w:val="clear" w:color="auto" w:fill="FFFFFF"/>
          <w:lang w:bidi="ar"/>
          <w:rPrChange w:id="1978" w:author="MOI" w:date="2025-11-06T13:5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Journal</w:t>
      </w:r>
      <w:r w:rsidRPr="00481866">
        <w:rPr>
          <w:rFonts w:ascii="Arial" w:eastAsia="Cambria" w:hAnsi="Arial" w:cs="Arial"/>
          <w:iCs/>
          <w:color w:val="000000"/>
          <w:shd w:val="clear" w:color="auto" w:fill="FFFFFF"/>
          <w:lang w:bidi="ar"/>
          <w:rPrChange w:id="1979" w:author="MOI" w:date="2025-11-06T13:5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481866">
        <w:rPr>
          <w:rFonts w:ascii="Arial" w:eastAsia="Cambria" w:hAnsi="Arial" w:cs="Arial"/>
          <w:iCs/>
          <w:color w:val="000000"/>
          <w:shd w:val="clear" w:color="auto" w:fill="FFFFFF"/>
          <w:lang w:bidi="ar"/>
          <w:rPrChange w:id="1980" w:author="MOI" w:date="2025-11-06T13:55: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Biology</w:t>
      </w:r>
      <w:r w:rsidRPr="00481866">
        <w:rPr>
          <w:rFonts w:ascii="Arial" w:eastAsia="Cambria" w:hAnsi="Arial" w:cs="Arial"/>
          <w:iCs/>
          <w:color w:val="000000"/>
          <w:shd w:val="clear" w:color="auto" w:fill="FFFFFF"/>
          <w:lang w:val="en-IN" w:bidi="ar"/>
          <w:rPrChange w:id="1981" w:author="MOI" w:date="2025-11-06T13:55: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82</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e236496. </w:t>
      </w:r>
      <w:hyperlink r:id="rId50" w:tgtFrame="_blank" w:history="1">
        <w:r w:rsidR="00450BF8" w:rsidRPr="00A95024">
          <w:rPr>
            <w:rStyle w:val="Lienhypertexte"/>
            <w:rFonts w:ascii="Arial" w:eastAsia="Cambria" w:hAnsi="Arial" w:cs="Arial"/>
            <w:color w:val="auto"/>
            <w:u w:val="none"/>
            <w:shd w:val="clear" w:color="auto" w:fill="FFFFFF"/>
            <w:lang w:bidi="ar"/>
          </w:rPr>
          <w:t>https://doi.org/10.1590/1519-6984.236496</w:t>
        </w:r>
      </w:hyperlink>
      <w:r w:rsidRPr="00A95024">
        <w:rPr>
          <w:rFonts w:ascii="Arial" w:eastAsia="Cambria" w:hAnsi="Arial" w:cs="Arial"/>
          <w:shd w:val="clear" w:color="auto" w:fill="FFFFFF"/>
          <w:lang w:bidi="ar"/>
        </w:rPr>
        <w:t>.</w:t>
      </w:r>
    </w:p>
    <w:p w14:paraId="0FDCB5AF" w14:textId="0FC8313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Kharkongor,</w:t>
      </w:r>
      <w:ins w:id="1982" w:author="MOI" w:date="2025-11-06T13:55:00Z">
        <w:r w:rsidR="00D11988">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I.J.</w:t>
      </w:r>
      <w:ins w:id="1983" w:author="MOI" w:date="2025-11-06T13:56:00Z">
        <w:r w:rsidR="00D11988">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&amp;</w:t>
      </w:r>
      <w:ins w:id="1984" w:author="MOI" w:date="2025-11-06T13:56:00Z">
        <w:r w:rsidR="00D11988">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Saikia</w:t>
      </w:r>
      <w:r w:rsidRPr="00A95024">
        <w:rPr>
          <w:rFonts w:ascii="Arial" w:eastAsia="Cambria" w:hAnsi="Arial" w:cs="Arial"/>
          <w:color w:val="000000"/>
          <w:shd w:val="clear" w:color="auto" w:fill="FFFFFF"/>
          <w:lang w:val="en-IN" w:bidi="ar"/>
        </w:rPr>
        <w:t>,</w:t>
      </w:r>
      <w:ins w:id="1985" w:author="MOI" w:date="2025-11-06T13:55:00Z">
        <w:r w:rsidR="00D11988">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B.</w:t>
      </w:r>
      <w:ins w:id="1986" w:author="MOI" w:date="2025-11-06T13:55:00Z">
        <w:r w:rsidR="00D11988">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2017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First record of the Nepal cricket frog, </w:t>
      </w:r>
      <w:r w:rsidRPr="00A95024">
        <w:rPr>
          <w:rFonts w:ascii="Arial" w:eastAsia="Cambria" w:hAnsi="Arial" w:cs="Arial"/>
          <w:i/>
          <w:iCs/>
          <w:color w:val="000000"/>
          <w:shd w:val="clear" w:color="auto" w:fill="FFFFFF"/>
          <w:lang w:bidi="ar"/>
        </w:rPr>
        <w:t>Fejervarya</w:t>
      </w:r>
      <w:r w:rsidRPr="00D11988">
        <w:rPr>
          <w:rFonts w:ascii="Arial" w:eastAsia="Cambria" w:hAnsi="Arial" w:cs="Arial"/>
          <w:iCs/>
          <w:color w:val="000000"/>
          <w:shd w:val="clear" w:color="auto" w:fill="FFFFFF"/>
          <w:lang w:bidi="ar"/>
          <w:rPrChange w:id="1987"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nepalensis</w:t>
      </w:r>
      <w:r w:rsidRPr="00944692">
        <w:rPr>
          <w:rFonts w:ascii="Arial" w:eastAsia="Cambria" w:hAnsi="Arial" w:cs="Arial"/>
          <w:iCs/>
          <w:color w:val="000000"/>
          <w:shd w:val="clear" w:color="auto" w:fill="FFFFFF"/>
          <w:lang w:bidi="ar"/>
          <w:rPrChange w:id="1988" w:author="MOI" w:date="2025-11-06T13:57: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 xml:space="preserve">(Dubois,1975) from Meghalaya, northeast India. </w:t>
      </w:r>
      <w:r w:rsidRPr="00A95024">
        <w:rPr>
          <w:rFonts w:ascii="Arial" w:eastAsia="Cambria" w:hAnsi="Arial" w:cs="Arial"/>
          <w:i/>
          <w:iCs/>
          <w:color w:val="000000"/>
          <w:shd w:val="clear" w:color="auto" w:fill="FFFFFF"/>
          <w:lang w:bidi="ar"/>
        </w:rPr>
        <w:t>Records</w:t>
      </w:r>
      <w:r w:rsidRPr="00D11988">
        <w:rPr>
          <w:rFonts w:ascii="Arial" w:eastAsia="Cambria" w:hAnsi="Arial" w:cs="Arial"/>
          <w:iCs/>
          <w:color w:val="000000"/>
          <w:shd w:val="clear" w:color="auto" w:fill="FFFFFF"/>
          <w:lang w:bidi="ar"/>
          <w:rPrChange w:id="1989"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D11988">
        <w:rPr>
          <w:rFonts w:ascii="Arial" w:eastAsia="Cambria" w:hAnsi="Arial" w:cs="Arial"/>
          <w:iCs/>
          <w:color w:val="000000"/>
          <w:shd w:val="clear" w:color="auto" w:fill="FFFFFF"/>
          <w:lang w:bidi="ar"/>
          <w:rPrChange w:id="1990"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the</w:t>
      </w:r>
      <w:r w:rsidRPr="00D11988">
        <w:rPr>
          <w:rFonts w:ascii="Arial" w:eastAsia="Cambria" w:hAnsi="Arial" w:cs="Arial"/>
          <w:iCs/>
          <w:color w:val="000000"/>
          <w:shd w:val="clear" w:color="auto" w:fill="FFFFFF"/>
          <w:lang w:bidi="ar"/>
          <w:rPrChange w:id="1991"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Zoological</w:t>
      </w:r>
      <w:r w:rsidRPr="00D11988">
        <w:rPr>
          <w:rFonts w:ascii="Arial" w:eastAsia="Cambria" w:hAnsi="Arial" w:cs="Arial"/>
          <w:iCs/>
          <w:color w:val="000000"/>
          <w:shd w:val="clear" w:color="auto" w:fill="FFFFFF"/>
          <w:lang w:bidi="ar"/>
          <w:rPrChange w:id="1992"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Survey</w:t>
      </w:r>
      <w:r w:rsidRPr="00D11988">
        <w:rPr>
          <w:rFonts w:ascii="Arial" w:eastAsia="Cambria" w:hAnsi="Arial" w:cs="Arial"/>
          <w:iCs/>
          <w:color w:val="000000"/>
          <w:shd w:val="clear" w:color="auto" w:fill="FFFFFF"/>
          <w:lang w:bidi="ar"/>
          <w:rPrChange w:id="1993"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of</w:t>
      </w:r>
      <w:r w:rsidRPr="00D11988">
        <w:rPr>
          <w:rFonts w:ascii="Arial" w:eastAsia="Cambria" w:hAnsi="Arial" w:cs="Arial"/>
          <w:iCs/>
          <w:color w:val="000000"/>
          <w:shd w:val="clear" w:color="auto" w:fill="FFFFFF"/>
          <w:lang w:bidi="ar"/>
          <w:rPrChange w:id="1994" w:author="MOI" w:date="2025-11-06T13:5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India</w:t>
      </w:r>
      <w:r w:rsidRPr="00D11988">
        <w:rPr>
          <w:rFonts w:ascii="Arial" w:eastAsia="Cambria" w:hAnsi="Arial" w:cs="Arial"/>
          <w:iCs/>
          <w:color w:val="000000"/>
          <w:shd w:val="clear" w:color="auto" w:fill="FFFFFF"/>
          <w:lang w:val="en-IN" w:bidi="ar"/>
          <w:rPrChange w:id="1995" w:author="MOI" w:date="2025-11-06T13:56:00Z">
            <w:rPr>
              <w:rFonts w:ascii="Arial" w:eastAsia="Cambria" w:hAnsi="Arial" w:cs="Arial"/>
              <w:i/>
              <w:iCs/>
              <w:color w:val="000000"/>
              <w:shd w:val="clear" w:color="auto" w:fill="FFFFFF"/>
              <w:lang w:val="en-IN" w:bidi="ar"/>
            </w:rPr>
          </w:rPrChange>
        </w:rPr>
        <w:t>,</w:t>
      </w:r>
      <w:ins w:id="1996" w:author="MOI" w:date="2025-11-06T13:57:00Z">
        <w:r w:rsidR="00944692">
          <w:rPr>
            <w:rFonts w:ascii="Arial" w:eastAsia="Cambria" w:hAnsi="Arial" w:cs="Arial"/>
            <w:iCs/>
            <w:color w:val="000000"/>
            <w:shd w:val="clear" w:color="auto" w:fill="FFFFFF"/>
            <w:lang w:val="en-IN" w:bidi="ar"/>
          </w:rPr>
          <w:t xml:space="preserve"> </w:t>
        </w:r>
      </w:ins>
      <w:r w:rsidRPr="00A95024">
        <w:rPr>
          <w:rFonts w:ascii="Arial" w:eastAsia="Cambria" w:hAnsi="Arial" w:cs="Arial"/>
          <w:color w:val="000000"/>
          <w:shd w:val="clear" w:color="auto" w:fill="FFFFFF"/>
          <w:lang w:bidi="ar"/>
        </w:rPr>
        <w:t>117(3)</w:t>
      </w:r>
      <w:r w:rsidRPr="00A95024">
        <w:rPr>
          <w:rFonts w:ascii="Arial" w:eastAsia="Cambria" w:hAnsi="Arial" w:cs="Arial"/>
          <w:color w:val="000000"/>
          <w:shd w:val="clear" w:color="auto" w:fill="FFFFFF"/>
          <w:lang w:val="en-IN" w:bidi="ar"/>
        </w:rPr>
        <w:t>,</w:t>
      </w:r>
      <w:ins w:id="1997" w:author="MOI" w:date="2025-11-06T13:57:00Z">
        <w:r w:rsidR="00944692">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286–288. https://doi.org/</w:t>
      </w:r>
      <w:hyperlink r:id="rId51" w:tgtFrame="_blank" w:history="1">
        <w:r w:rsidR="00450BF8" w:rsidRPr="00A95024">
          <w:rPr>
            <w:rStyle w:val="Lienhypertexte"/>
            <w:rFonts w:ascii="Arial" w:eastAsia="Cambria" w:hAnsi="Arial" w:cs="Arial"/>
            <w:color w:val="auto"/>
            <w:u w:val="none"/>
            <w:shd w:val="clear" w:color="auto" w:fill="FFFFFF"/>
            <w:lang w:bidi="ar"/>
          </w:rPr>
          <w:t>10.26515/rzsi/v117/i3/2017/120971</w:t>
        </w:r>
      </w:hyperlink>
      <w:r w:rsidRPr="00A95024">
        <w:rPr>
          <w:rFonts w:ascii="Arial" w:eastAsia="Cambria" w:hAnsi="Arial" w:cs="Arial"/>
          <w:shd w:val="clear" w:color="auto" w:fill="FFFFFF"/>
          <w:lang w:bidi="ar"/>
        </w:rPr>
        <w:t>.</w:t>
      </w:r>
    </w:p>
    <w:p w14:paraId="2132C701" w14:textId="1CB6BA9F"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Khatiwada,</w:t>
      </w:r>
      <w:ins w:id="1998" w:author="MOI" w:date="2025-11-06T13:58: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J.R.,</w:t>
      </w:r>
      <w:ins w:id="1999" w:author="MOI" w:date="2025-11-06T13:58: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Wang,</w:t>
      </w:r>
      <w:ins w:id="2000" w:author="MOI" w:date="2025-11-06T13:58: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B.,</w:t>
      </w:r>
      <w:ins w:id="2001" w:author="MOI" w:date="2025-11-06T13:58: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Zhao,</w:t>
      </w:r>
      <w:ins w:id="2002" w:author="MOI" w:date="2025-11-06T13:57: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ins w:id="2003" w:author="MOI" w:date="2025-11-06T13:57: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Xie,</w:t>
      </w:r>
      <w:ins w:id="2004" w:author="MOI" w:date="2025-11-06T13:57: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F.</w:t>
      </w:r>
      <w:ins w:id="2005" w:author="MOI" w:date="2025-11-06T16:07:00Z">
        <w:r w:rsidR="0044262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2006" w:author="MOI" w:date="2025-11-06T13:57: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Jiang</w:t>
      </w:r>
      <w:r w:rsidRPr="00A95024">
        <w:rPr>
          <w:rFonts w:ascii="Arial" w:eastAsia="Cambria" w:hAnsi="Arial" w:cs="Arial"/>
          <w:color w:val="000000"/>
          <w:shd w:val="clear" w:color="auto" w:fill="FFFFFF"/>
          <w:lang w:val="en-IN"/>
        </w:rPr>
        <w:t>,</w:t>
      </w:r>
      <w:ins w:id="2007" w:author="MOI" w:date="2025-11-06T16:07:00Z">
        <w:r w:rsidR="0044262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J</w:t>
      </w:r>
      <w:r w:rsidRPr="00A95024">
        <w:rPr>
          <w:rFonts w:ascii="Arial" w:eastAsia="Cambria" w:hAnsi="Arial" w:cs="Arial"/>
          <w:color w:val="000000"/>
          <w:shd w:val="clear" w:color="auto" w:fill="FFFFFF"/>
        </w:rPr>
        <w:t>.</w:t>
      </w:r>
      <w:ins w:id="2008" w:author="MOI" w:date="2025-11-06T16:07:00Z">
        <w:r w:rsidR="0044262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2021</w:t>
      </w:r>
      <w:r w:rsidRPr="00A95024">
        <w:rPr>
          <w:rFonts w:ascii="Arial" w:eastAsia="Cambria" w:hAnsi="Arial" w:cs="Arial"/>
          <w:color w:val="000000"/>
          <w:shd w:val="clear" w:color="auto" w:fill="FFFFFF"/>
          <w:lang w:val="en-IN"/>
        </w:rPr>
        <w:t>)</w:t>
      </w:r>
      <w:r w:rsidRPr="00944692">
        <w:rPr>
          <w:rFonts w:ascii="Arial" w:eastAsia="Cambria" w:hAnsi="Arial" w:cs="Arial"/>
          <w:bCs/>
          <w:color w:val="000000"/>
          <w:shd w:val="clear" w:color="auto" w:fill="FFFFFF"/>
          <w:rPrChange w:id="2009" w:author="MOI" w:date="2025-11-06T13:58:00Z">
            <w:rPr>
              <w:rFonts w:ascii="Arial" w:eastAsia="Cambria" w:hAnsi="Arial" w:cs="Arial"/>
              <w:b/>
              <w:bCs/>
              <w:color w:val="000000"/>
              <w:shd w:val="clear" w:color="auto" w:fill="FFFFFF"/>
            </w:rPr>
          </w:rPrChange>
        </w:rPr>
        <w:t>.</w:t>
      </w:r>
      <w:r w:rsidRPr="00A95024">
        <w:rPr>
          <w:rFonts w:ascii="Arial" w:eastAsia="Cambria" w:hAnsi="Arial" w:cs="Arial"/>
          <w:color w:val="000000"/>
          <w:shd w:val="clear" w:color="auto" w:fill="FFFFFF"/>
        </w:rPr>
        <w:t xml:space="preserve"> An integrative taxonomy of amphibians of Nepal: An updated status and distribution. </w:t>
      </w:r>
      <w:r w:rsidRPr="00A95024">
        <w:rPr>
          <w:rFonts w:ascii="Arial" w:eastAsia="Cambria" w:hAnsi="Arial" w:cs="Arial"/>
          <w:i/>
          <w:iCs/>
          <w:color w:val="000000"/>
          <w:shd w:val="clear" w:color="auto" w:fill="FFFFFF"/>
        </w:rPr>
        <w:t>Asian</w:t>
      </w:r>
      <w:r w:rsidRPr="00944692">
        <w:rPr>
          <w:rFonts w:ascii="Arial" w:eastAsia="Cambria" w:hAnsi="Arial" w:cs="Arial"/>
          <w:iCs/>
          <w:color w:val="000000"/>
          <w:shd w:val="clear" w:color="auto" w:fill="FFFFFF"/>
          <w:rPrChange w:id="2010" w:author="MOI" w:date="2025-11-06T13:58: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Herpetological</w:t>
      </w:r>
      <w:r w:rsidRPr="00944692">
        <w:rPr>
          <w:rFonts w:ascii="Arial" w:eastAsia="Cambria" w:hAnsi="Arial" w:cs="Arial"/>
          <w:iCs/>
          <w:color w:val="000000"/>
          <w:shd w:val="clear" w:color="auto" w:fill="FFFFFF"/>
          <w:rPrChange w:id="2011" w:author="MOI" w:date="2025-11-06T13:58: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944692">
        <w:rPr>
          <w:rFonts w:ascii="Arial" w:eastAsia="Cambria" w:hAnsi="Arial" w:cs="Arial"/>
          <w:iCs/>
          <w:color w:val="000000"/>
          <w:shd w:val="clear" w:color="auto" w:fill="FFFFFF"/>
          <w:lang w:val="en-IN"/>
          <w:rPrChange w:id="2012" w:author="MOI" w:date="2025-11-06T13:58: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12</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1–35. </w:t>
      </w:r>
      <w:r w:rsidRPr="00A95024">
        <w:rPr>
          <w:rFonts w:ascii="Arial" w:eastAsia="Cambria" w:hAnsi="Arial" w:cs="Arial"/>
          <w:shd w:val="clear" w:color="auto" w:fill="FFFFFF"/>
        </w:rPr>
        <w:t>https://doi.org/10.16373/j.cnki.ahr.200050.</w:t>
      </w:r>
    </w:p>
    <w:p w14:paraId="34092F54" w14:textId="4315D6A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Kohler,</w:t>
      </w:r>
      <w:ins w:id="2013" w:author="MOI" w:date="2025-11-06T13:59: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w:t>
      </w:r>
      <w:ins w:id="2014" w:author="MOI" w:date="2025-11-06T13:59: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Mogk,</w:t>
      </w:r>
      <w:ins w:id="2015" w:author="MOI" w:date="2025-11-06T13:59: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L.,</w:t>
      </w:r>
      <w:ins w:id="2016" w:author="MOI" w:date="2025-11-06T13:59: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Khaing,</w:t>
      </w:r>
      <w:ins w:id="2017" w:author="MOI" w:date="2025-11-06T13:59:00Z">
        <w:r w:rsidR="00944692">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K.P.P.</w:t>
      </w:r>
      <w:ins w:id="2018" w:author="MOI" w:date="2025-11-06T13:59: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2019" w:author="MOI" w:date="2025-11-06T13:59: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Than</w:t>
      </w:r>
      <w:r w:rsidRPr="00A95024">
        <w:rPr>
          <w:rFonts w:ascii="Arial" w:eastAsia="Cambria" w:hAnsi="Arial" w:cs="Arial"/>
          <w:color w:val="000000"/>
          <w:shd w:val="clear" w:color="auto" w:fill="FFFFFF"/>
          <w:lang w:val="en-IN"/>
        </w:rPr>
        <w:t>,</w:t>
      </w:r>
      <w:ins w:id="2020" w:author="MOI" w:date="2025-11-06T13:59: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N.L.</w:t>
      </w:r>
      <w:ins w:id="2021" w:author="MOI" w:date="2025-11-06T13:59:00Z">
        <w:r w:rsidR="00944692">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2019</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944692">
        <w:rPr>
          <w:rFonts w:ascii="Arial" w:eastAsia="Cambria" w:hAnsi="Arial" w:cs="Arial"/>
          <w:bCs/>
          <w:color w:val="000000"/>
          <w:shd w:val="clear" w:color="auto" w:fill="FFFFFF"/>
          <w:rPrChange w:id="2022" w:author="MOI" w:date="2025-11-06T13:59:00Z">
            <w:rPr>
              <w:rFonts w:ascii="Arial" w:eastAsia="Cambria" w:hAnsi="Arial" w:cs="Arial"/>
              <w:b/>
              <w:bCs/>
              <w:color w:val="000000"/>
              <w:shd w:val="clear" w:color="auto" w:fill="FFFFFF"/>
            </w:rPr>
          </w:rPrChange>
        </w:rPr>
        <w:t xml:space="preserve"> </w:t>
      </w:r>
      <w:r w:rsidRPr="00A95024">
        <w:rPr>
          <w:rFonts w:ascii="Arial" w:eastAsia="Cambria" w:hAnsi="Arial" w:cs="Arial"/>
          <w:color w:val="000000"/>
          <w:shd w:val="clear" w:color="auto" w:fill="FFFFFF"/>
        </w:rPr>
        <w:t xml:space="preserve">The genera </w:t>
      </w:r>
      <w:r w:rsidRPr="00A95024">
        <w:rPr>
          <w:rFonts w:ascii="Arial" w:eastAsia="Cambria" w:hAnsi="Arial" w:cs="Arial"/>
          <w:i/>
          <w:iCs/>
          <w:color w:val="000000"/>
          <w:shd w:val="clear" w:color="auto" w:fill="FFFFFF"/>
        </w:rPr>
        <w:t>Fejervarya</w:t>
      </w:r>
      <w:r w:rsidRPr="00A95024">
        <w:rPr>
          <w:rFonts w:ascii="Arial" w:eastAsia="Cambria" w:hAnsi="Arial" w:cs="Arial"/>
          <w:color w:val="000000"/>
          <w:shd w:val="clear" w:color="auto" w:fill="FFFFFF"/>
        </w:rPr>
        <w:t xml:space="preserve"> and </w:t>
      </w:r>
      <w:r w:rsidRPr="00A95024">
        <w:rPr>
          <w:rFonts w:ascii="Arial" w:eastAsia="Cambria" w:hAnsi="Arial" w:cs="Arial"/>
          <w:i/>
          <w:iCs/>
          <w:color w:val="000000"/>
          <w:shd w:val="clear" w:color="auto" w:fill="FFFFFF"/>
        </w:rPr>
        <w:t>Minervarya</w:t>
      </w:r>
      <w:r w:rsidRPr="00A95024">
        <w:rPr>
          <w:rFonts w:ascii="Arial" w:eastAsia="Cambria" w:hAnsi="Arial" w:cs="Arial"/>
          <w:color w:val="000000"/>
          <w:shd w:val="clear" w:color="auto" w:fill="FFFFFF"/>
        </w:rPr>
        <w:t xml:space="preserve"> in Myanmar: Description of a new species, new country records, and taxonomic notes (Amphibia, Anura, Dicroglossidae). </w:t>
      </w:r>
      <w:r w:rsidRPr="00A95024">
        <w:rPr>
          <w:rFonts w:ascii="Arial" w:eastAsia="Cambria" w:hAnsi="Arial" w:cs="Arial"/>
          <w:i/>
          <w:iCs/>
          <w:color w:val="000000"/>
          <w:shd w:val="clear" w:color="auto" w:fill="FFFFFF"/>
        </w:rPr>
        <w:t>Vertebrate</w:t>
      </w:r>
      <w:r w:rsidRPr="00F1607C">
        <w:rPr>
          <w:rFonts w:ascii="Arial" w:eastAsia="Cambria" w:hAnsi="Arial" w:cs="Arial"/>
          <w:iCs/>
          <w:color w:val="000000"/>
          <w:shd w:val="clear" w:color="auto" w:fill="FFFFFF"/>
          <w:rPrChange w:id="2023" w:author="MOI" w:date="2025-11-06T14:0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Zoology</w:t>
      </w:r>
      <w:r w:rsidRPr="00F1607C">
        <w:rPr>
          <w:rFonts w:ascii="Arial" w:eastAsia="Cambria" w:hAnsi="Arial" w:cs="Arial"/>
          <w:iCs/>
          <w:color w:val="000000"/>
          <w:shd w:val="clear" w:color="auto" w:fill="FFFFFF"/>
          <w:lang w:val="en-IN"/>
          <w:rPrChange w:id="2024" w:author="MOI" w:date="2025-11-06T14:00:00Z">
            <w:rPr>
              <w:rFonts w:ascii="Arial" w:eastAsia="Cambria" w:hAnsi="Arial" w:cs="Arial"/>
              <w:i/>
              <w:iCs/>
              <w:color w:val="000000"/>
              <w:shd w:val="clear" w:color="auto" w:fill="FFFFFF"/>
              <w:lang w:val="en-IN"/>
            </w:rPr>
          </w:rPrChange>
        </w:rPr>
        <w:t>,</w:t>
      </w:r>
      <w:r w:rsidRPr="00F1607C">
        <w:rPr>
          <w:rFonts w:ascii="Arial" w:eastAsia="Cambria" w:hAnsi="Arial" w:cs="Arial"/>
          <w:iCs/>
          <w:color w:val="000000"/>
          <w:shd w:val="clear" w:color="auto" w:fill="FFFFFF"/>
          <w:rPrChange w:id="2025" w:author="MOI" w:date="2025-11-06T14:00: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69</w:t>
      </w:r>
      <w:r w:rsidRPr="00A95024">
        <w:rPr>
          <w:rFonts w:ascii="Arial" w:eastAsia="Cambria" w:hAnsi="Arial" w:cs="Arial"/>
          <w:color w:val="000000"/>
          <w:shd w:val="clear" w:color="auto" w:fill="FFFFFF"/>
          <w:lang w:val="en-IN"/>
        </w:rPr>
        <w:t>,</w:t>
      </w:r>
      <w:ins w:id="2026" w:author="MOI" w:date="2025-11-06T14:00:00Z">
        <w:r w:rsidR="00F1607C">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183–226. https://doi.org/10.26049/VZ69-2-2019-05</w:t>
      </w:r>
    </w:p>
    <w:p w14:paraId="5F698BAC" w14:textId="17DF8E25"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Kohler,</w:t>
      </w:r>
      <w:ins w:id="2027" w:author="MOI" w:date="2025-11-06T14:00: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G.,</w:t>
      </w:r>
      <w:ins w:id="2028" w:author="MOI" w:date="2025-11-06T14:00: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Vargas,</w:t>
      </w:r>
      <w:ins w:id="2029" w:author="MOI" w:date="2025-11-06T14:00: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J.,</w:t>
      </w:r>
      <w:ins w:id="2030" w:author="MOI" w:date="2025-11-06T14:00:00Z">
        <w:r w:rsidR="00F1607C">
          <w:rPr>
            <w:rFonts w:ascii="Arial" w:eastAsia="Cambria" w:hAnsi="Arial" w:cs="Arial"/>
            <w:color w:val="000000"/>
            <w:shd w:val="clear" w:color="auto" w:fill="FFFFFF"/>
            <w:lang w:val="en-IN" w:bidi="ar"/>
          </w:rPr>
          <w:t xml:space="preserve"> </w:t>
        </w:r>
      </w:ins>
      <w:proofErr w:type="gramStart"/>
      <w:r w:rsidRPr="00A95024">
        <w:rPr>
          <w:rFonts w:ascii="Arial" w:eastAsia="Cambria" w:hAnsi="Arial" w:cs="Arial"/>
          <w:color w:val="000000"/>
          <w:shd w:val="clear" w:color="auto" w:fill="FFFFFF"/>
          <w:lang w:bidi="ar"/>
        </w:rPr>
        <w:t>Than</w:t>
      </w:r>
      <w:proofErr w:type="gramEnd"/>
      <w:r w:rsidRPr="00A95024">
        <w:rPr>
          <w:rFonts w:ascii="Arial" w:eastAsia="Cambria" w:hAnsi="Arial" w:cs="Arial"/>
          <w:color w:val="000000"/>
          <w:shd w:val="clear" w:color="auto" w:fill="FFFFFF"/>
          <w:lang w:bidi="ar"/>
        </w:rPr>
        <w:t>,</w:t>
      </w:r>
      <w:ins w:id="2031" w:author="MOI" w:date="2025-11-06T14:01: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N.L.,</w:t>
      </w:r>
      <w:ins w:id="2032"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Schell,</w:t>
      </w:r>
      <w:ins w:id="2033" w:author="MOI" w:date="2025-11-06T14:01: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T.,</w:t>
      </w:r>
      <w:ins w:id="2034"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Janke,</w:t>
      </w:r>
      <w:ins w:id="2035" w:author="MOI" w:date="2025-11-06T14:01: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A.,</w:t>
      </w:r>
      <w:ins w:id="2036"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Pauls,</w:t>
      </w:r>
      <w:ins w:id="2037" w:author="MOI" w:date="2025-11-06T14:01: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S.U.</w:t>
      </w:r>
      <w:ins w:id="2038"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2039"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Thammachoti</w:t>
      </w:r>
      <w:r w:rsidRPr="00A95024">
        <w:rPr>
          <w:rFonts w:ascii="Arial" w:eastAsia="Cambria" w:hAnsi="Arial" w:cs="Arial"/>
          <w:color w:val="000000"/>
          <w:shd w:val="clear" w:color="auto" w:fill="FFFFFF"/>
          <w:lang w:val="en-IN" w:bidi="ar"/>
        </w:rPr>
        <w:t>,</w:t>
      </w:r>
      <w:ins w:id="2040" w:author="MOI" w:date="2025-11-06T14:01:00Z">
        <w:r w:rsidR="00F1607C">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P</w:t>
      </w:r>
      <w:r w:rsidRPr="00A95024">
        <w:rPr>
          <w:rFonts w:ascii="Arial" w:eastAsia="Cambria" w:hAnsi="Arial" w:cs="Arial"/>
          <w:color w:val="000000"/>
          <w:shd w:val="clear" w:color="auto" w:fill="FFFFFF"/>
          <w:lang w:bidi="ar"/>
        </w:rPr>
        <w:t>.</w:t>
      </w:r>
      <w:ins w:id="2041" w:author="MOI" w:date="2025-11-06T14:02:00Z">
        <w:r w:rsidR="00F1607C">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2021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A taxonomic revision of the genus </w:t>
      </w:r>
      <w:r w:rsidRPr="00A95024">
        <w:rPr>
          <w:rFonts w:ascii="Arial" w:eastAsia="Cambria" w:hAnsi="Arial" w:cs="Arial"/>
          <w:i/>
          <w:iCs/>
          <w:color w:val="000000"/>
          <w:shd w:val="clear" w:color="auto" w:fill="FFFFFF"/>
          <w:lang w:bidi="ar"/>
        </w:rPr>
        <w:t>Phrynoglossus</w:t>
      </w:r>
      <w:r w:rsidRPr="00A95024">
        <w:rPr>
          <w:rFonts w:ascii="Arial" w:eastAsia="Cambria" w:hAnsi="Arial" w:cs="Arial"/>
          <w:color w:val="000000"/>
          <w:shd w:val="clear" w:color="auto" w:fill="FFFFFF"/>
          <w:lang w:bidi="ar"/>
        </w:rPr>
        <w:t xml:space="preserve"> in Indochina with the description of a new species and comments on the classification within </w:t>
      </w:r>
      <w:r w:rsidRPr="00A95024">
        <w:rPr>
          <w:rFonts w:ascii="Arial" w:eastAsia="Cambria" w:hAnsi="Arial" w:cs="Arial"/>
          <w:i/>
          <w:iCs/>
          <w:color w:val="000000"/>
          <w:shd w:val="clear" w:color="auto" w:fill="FFFFFF"/>
          <w:lang w:bidi="ar"/>
        </w:rPr>
        <w:t>Occidozyginae</w:t>
      </w:r>
      <w:r w:rsidRPr="00A95024">
        <w:rPr>
          <w:rFonts w:ascii="Arial" w:eastAsia="Cambria" w:hAnsi="Arial" w:cs="Arial"/>
          <w:color w:val="000000"/>
          <w:shd w:val="clear" w:color="auto" w:fill="FFFFFF"/>
          <w:lang w:bidi="ar"/>
        </w:rPr>
        <w:t xml:space="preserve"> (Amphibia, Anura, Dicroglossidae). </w:t>
      </w:r>
      <w:r w:rsidRPr="00A95024">
        <w:rPr>
          <w:rFonts w:ascii="Arial" w:eastAsia="Cambria" w:hAnsi="Arial" w:cs="Arial"/>
          <w:i/>
          <w:iCs/>
          <w:color w:val="000000"/>
          <w:shd w:val="clear" w:color="auto" w:fill="FFFFFF"/>
          <w:lang w:bidi="ar"/>
        </w:rPr>
        <w:t>Vertebrate</w:t>
      </w:r>
      <w:r w:rsidRPr="00F1607C">
        <w:rPr>
          <w:rFonts w:ascii="Arial" w:eastAsia="Cambria" w:hAnsi="Arial" w:cs="Arial"/>
          <w:iCs/>
          <w:color w:val="000000"/>
          <w:shd w:val="clear" w:color="auto" w:fill="FFFFFF"/>
          <w:lang w:bidi="ar"/>
          <w:rPrChange w:id="2042" w:author="MOI" w:date="2025-11-06T14:02: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Zooogy</w:t>
      </w:r>
      <w:r w:rsidRPr="00F1607C">
        <w:rPr>
          <w:rFonts w:ascii="Arial" w:eastAsia="Cambria" w:hAnsi="Arial" w:cs="Arial"/>
          <w:iCs/>
          <w:color w:val="000000"/>
          <w:shd w:val="clear" w:color="auto" w:fill="FFFFFF"/>
          <w:lang w:val="en-IN" w:bidi="ar"/>
          <w:rPrChange w:id="2043" w:author="MOI" w:date="2025-11-06T14:02: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71</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 xml:space="preserve"> 1–26. https://doi.org/</w:t>
      </w:r>
      <w:hyperlink r:id="rId52" w:tgtFrame="_blank" w:history="1">
        <w:r w:rsidR="00450BF8" w:rsidRPr="00A95024">
          <w:rPr>
            <w:rStyle w:val="Lienhypertexte"/>
            <w:rFonts w:ascii="Arial" w:eastAsia="Cambria" w:hAnsi="Arial" w:cs="Arial"/>
            <w:color w:val="auto"/>
            <w:u w:val="none"/>
            <w:shd w:val="clear" w:color="auto" w:fill="FFFFFF"/>
            <w:lang w:bidi="ar"/>
          </w:rPr>
          <w:t>10.3897/vertebrate-zoology.71. e60312</w:t>
        </w:r>
      </w:hyperlink>
      <w:r w:rsidRPr="00A95024">
        <w:rPr>
          <w:rFonts w:ascii="Arial" w:eastAsia="Cambria" w:hAnsi="Arial" w:cs="Arial"/>
          <w:shd w:val="clear" w:color="auto" w:fill="FFFFFF"/>
          <w:lang w:bidi="ar"/>
        </w:rPr>
        <w:t xml:space="preserve">. </w:t>
      </w:r>
    </w:p>
    <w:p w14:paraId="6F201D5F" w14:textId="40083E74"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lastRenderedPageBreak/>
        <w:t>Kosuch,</w:t>
      </w:r>
      <w:ins w:id="2044" w:author="MOI" w:date="2025-11-06T14:03: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2045" w:author="MOI" w:date="2025-11-06T14:03: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Vences,</w:t>
      </w:r>
      <w:ins w:id="2046" w:author="MOI" w:date="2025-11-06T14:03: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2047" w:author="MOI" w:date="2025-11-06T14:03:00Z">
        <w:r w:rsidR="00A5614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Dubois,</w:t>
      </w:r>
      <w:ins w:id="2048" w:author="MOI" w:date="2025-11-06T14:03: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w:t>
      </w:r>
      <w:r w:rsidRPr="00A95024">
        <w:rPr>
          <w:rFonts w:ascii="Arial" w:eastAsia="Cambria" w:hAnsi="Arial" w:cs="Arial"/>
          <w:color w:val="000000"/>
          <w:shd w:val="clear" w:color="auto" w:fill="FFFFFF"/>
          <w:lang w:val="en-IN"/>
        </w:rPr>
        <w:t>,</w:t>
      </w:r>
      <w:ins w:id="2049" w:author="MOI" w:date="2025-11-06T14:03:00Z">
        <w:r w:rsidR="00A5614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Ohler,</w:t>
      </w:r>
      <w:ins w:id="2050" w:author="MOI" w:date="2025-11-06T14:03: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2051" w:author="MOI" w:date="2025-11-06T14:03:00Z">
        <w:r w:rsidR="00A5614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2052" w:author="MOI" w:date="2025-11-06T14:03:00Z">
        <w:r w:rsidR="00A5614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B</w:t>
      </w:r>
      <w:del w:id="2053" w:author="MOI" w:date="2025-11-06T14:03:00Z">
        <w:r w:rsidRPr="00A95024" w:rsidDel="00A5614F">
          <w:rPr>
            <w:rFonts w:ascii="Arial" w:eastAsia="Cambria" w:hAnsi="Arial" w:cs="Arial"/>
            <w:color w:val="000000"/>
            <w:shd w:val="clear" w:color="auto" w:fill="FFFFFF"/>
          </w:rPr>
          <w:delText>o</w:delText>
        </w:r>
      </w:del>
      <w:ins w:id="2054" w:author="MOI" w:date="2025-11-06T14:04:00Z">
        <w:r w:rsidR="00A5614F">
          <w:rPr>
            <w:rFonts w:ascii="Arial" w:eastAsia="Cambria" w:hAnsi="Arial" w:cs="Arial"/>
            <w:color w:val="000000"/>
            <w:shd w:val="clear" w:color="auto" w:fill="FFFFFF"/>
          </w:rPr>
          <w:t>ö</w:t>
        </w:r>
      </w:ins>
      <w:r w:rsidRPr="00A95024">
        <w:rPr>
          <w:rFonts w:ascii="Arial" w:eastAsia="Cambria" w:hAnsi="Arial" w:cs="Arial"/>
          <w:color w:val="000000"/>
          <w:shd w:val="clear" w:color="auto" w:fill="FFFFFF"/>
        </w:rPr>
        <w:t>hme</w:t>
      </w:r>
      <w:r w:rsidRPr="00A95024">
        <w:rPr>
          <w:rFonts w:ascii="Arial" w:eastAsia="Cambria" w:hAnsi="Arial" w:cs="Arial"/>
          <w:color w:val="000000"/>
          <w:shd w:val="clear" w:color="auto" w:fill="FFFFFF"/>
          <w:lang w:val="en-IN"/>
        </w:rPr>
        <w:t>,</w:t>
      </w:r>
      <w:ins w:id="2055" w:author="MOI" w:date="2025-11-06T14:04:00Z">
        <w:r w:rsidR="00A5614F">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W</w:t>
      </w:r>
      <w:r w:rsidRPr="00A95024">
        <w:rPr>
          <w:rFonts w:ascii="Arial" w:eastAsia="Cambria" w:hAnsi="Arial" w:cs="Arial"/>
          <w:color w:val="000000"/>
          <w:shd w:val="clear" w:color="auto" w:fill="FFFFFF"/>
        </w:rPr>
        <w:t>.</w:t>
      </w:r>
      <w:ins w:id="2056" w:author="MOI" w:date="2025-11-06T14:04: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2001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ins w:id="2057" w:author="MOI" w:date="2025-11-06T14:04:00Z">
        <w:r w:rsidR="00A5614F">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Out</w:t>
      </w:r>
      <w:r w:rsidRPr="00A95024">
        <w:rPr>
          <w:rFonts w:ascii="Arial" w:eastAsia="Cambria" w:hAnsi="Arial" w:cs="Arial"/>
          <w:color w:val="000000"/>
          <w:shd w:val="clear" w:color="auto" w:fill="FFFFFF"/>
          <w:lang w:val="en-IN"/>
        </w:rPr>
        <w:t xml:space="preserve"> </w:t>
      </w:r>
      <w:r w:rsidRPr="00A95024">
        <w:rPr>
          <w:rFonts w:ascii="Arial" w:eastAsia="Cambria" w:hAnsi="Arial" w:cs="Arial"/>
          <w:color w:val="000000"/>
          <w:shd w:val="clear" w:color="auto" w:fill="FFFFFF"/>
        </w:rPr>
        <w:t xml:space="preserve">of Asia: Mitochondrial DNA evidence for an oriental origin of tiger frogs, genus </w:t>
      </w:r>
      <w:r w:rsidRPr="00A95024">
        <w:rPr>
          <w:rFonts w:ascii="Arial" w:eastAsia="Cambria" w:hAnsi="Arial" w:cs="Arial"/>
          <w:i/>
          <w:iCs/>
          <w:color w:val="000000"/>
          <w:shd w:val="clear" w:color="auto" w:fill="FFFFFF"/>
        </w:rPr>
        <w:t>Hoplobatrachus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Molecular</w:t>
      </w:r>
      <w:r w:rsidRPr="00A5614F">
        <w:rPr>
          <w:rFonts w:ascii="Arial" w:eastAsia="Cambria" w:hAnsi="Arial" w:cs="Arial"/>
          <w:iCs/>
          <w:color w:val="000000"/>
          <w:shd w:val="clear" w:color="auto" w:fill="FFFFFF"/>
          <w:rPrChange w:id="2058" w:author="MOI" w:date="2025-11-06T14: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Phylogenetics</w:t>
      </w:r>
      <w:r w:rsidRPr="00A5614F">
        <w:rPr>
          <w:rFonts w:ascii="Arial" w:eastAsia="Cambria" w:hAnsi="Arial" w:cs="Arial"/>
          <w:iCs/>
          <w:color w:val="000000"/>
          <w:shd w:val="clear" w:color="auto" w:fill="FFFFFF"/>
          <w:rPrChange w:id="2059" w:author="MOI" w:date="2025-11-06T14: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A5614F">
        <w:rPr>
          <w:rFonts w:ascii="Arial" w:eastAsia="Cambria" w:hAnsi="Arial" w:cs="Arial"/>
          <w:iCs/>
          <w:color w:val="000000"/>
          <w:shd w:val="clear" w:color="auto" w:fill="FFFFFF"/>
          <w:rPrChange w:id="2060" w:author="MOI" w:date="2025-11-06T14:0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Evolution</w:t>
      </w:r>
      <w:r w:rsidRPr="00A5614F">
        <w:rPr>
          <w:rFonts w:ascii="Arial" w:eastAsia="Cambria" w:hAnsi="Arial" w:cs="Arial"/>
          <w:iCs/>
          <w:color w:val="000000"/>
          <w:shd w:val="clear" w:color="auto" w:fill="FFFFFF"/>
          <w:lang w:val="en-IN"/>
          <w:rPrChange w:id="2061" w:author="MOI" w:date="2025-11-06T14:05:00Z">
            <w:rPr>
              <w:rFonts w:ascii="Arial" w:eastAsia="Cambria" w:hAnsi="Arial" w:cs="Arial"/>
              <w:i/>
              <w:iCs/>
              <w:color w:val="000000"/>
              <w:shd w:val="clear" w:color="auto" w:fill="FFFFFF"/>
              <w:lang w:val="en-IN"/>
            </w:rPr>
          </w:rPrChange>
        </w:rPr>
        <w:t>,</w:t>
      </w:r>
      <w:ins w:id="2062" w:author="MOI" w:date="2025-11-06T14:05:00Z">
        <w:r w:rsidR="00A5614F">
          <w:rPr>
            <w:rFonts w:ascii="Arial" w:eastAsia="Cambria" w:hAnsi="Arial" w:cs="Arial"/>
            <w:iCs/>
            <w:color w:val="000000"/>
            <w:shd w:val="clear" w:color="auto" w:fill="FFFFFF"/>
            <w:lang w:val="en-IN"/>
          </w:rPr>
          <w:t xml:space="preserve"> </w:t>
        </w:r>
      </w:ins>
      <w:r w:rsidRPr="00A95024">
        <w:rPr>
          <w:rFonts w:ascii="Arial" w:eastAsia="Cambria" w:hAnsi="Arial" w:cs="Arial"/>
          <w:color w:val="000000"/>
          <w:shd w:val="clear" w:color="auto" w:fill="FFFFFF"/>
        </w:rPr>
        <w:t>21</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 xml:space="preserve"> 398–407 https://doi.org/10.1006/mpev.2001.1034</w:t>
      </w:r>
    </w:p>
    <w:p w14:paraId="3E13C830" w14:textId="14C5E1F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Kuramoto,</w:t>
      </w:r>
      <w:ins w:id="2063" w:author="MOI" w:date="2025-11-06T14:06: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w:t>
      </w:r>
      <w:ins w:id="2064" w:author="MOI" w:date="2025-11-06T14:06: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Joshy,</w:t>
      </w:r>
      <w:ins w:id="2065" w:author="MOI" w:date="2025-11-06T14:05: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S.H.,</w:t>
      </w:r>
      <w:ins w:id="2066" w:author="MOI" w:date="2025-11-06T14:05:00Z">
        <w:r w:rsidR="00A5614F">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Kurabayashi</w:t>
      </w:r>
      <w:ins w:id="2067" w:author="MOI" w:date="2025-11-06T14:05: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w:t>
      </w:r>
      <w:r w:rsidRPr="00A95024">
        <w:rPr>
          <w:rFonts w:ascii="Arial" w:eastAsia="Cambria" w:hAnsi="Arial" w:cs="Arial"/>
          <w:color w:val="000000"/>
          <w:shd w:val="clear" w:color="auto" w:fill="FFFFFF"/>
          <w:lang w:val="en-IN" w:bidi="ar"/>
        </w:rPr>
        <w:t>A.</w:t>
      </w:r>
      <w:del w:id="2068" w:author="MOI" w:date="2025-11-06T14:05:00Z">
        <w:r w:rsidRPr="00A95024" w:rsidDel="00A5614F">
          <w:rPr>
            <w:rFonts w:ascii="Arial" w:eastAsia="Cambria" w:hAnsi="Arial" w:cs="Arial"/>
            <w:color w:val="000000"/>
            <w:shd w:val="clear" w:color="auto" w:fill="FFFFFF"/>
            <w:lang w:val="en-IN" w:bidi="ar"/>
          </w:rPr>
          <w:delText>,</w:delText>
        </w:r>
      </w:del>
      <w:ins w:id="2069" w:author="MOI" w:date="2025-11-06T14:05:00Z">
        <w:r w:rsidR="00A5614F">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&amp;</w:t>
      </w:r>
      <w:ins w:id="2070" w:author="MOI" w:date="2025-11-06T14:05:00Z">
        <w:r w:rsidR="00A5614F">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bidi="ar"/>
        </w:rPr>
        <w:t>Sumida</w:t>
      </w:r>
      <w:r w:rsidRPr="00A95024">
        <w:rPr>
          <w:rFonts w:ascii="Arial" w:eastAsia="Cambria" w:hAnsi="Arial" w:cs="Arial"/>
          <w:color w:val="000000"/>
          <w:shd w:val="clear" w:color="auto" w:fill="FFFFFF"/>
          <w:lang w:val="en-IN" w:bidi="ar"/>
        </w:rPr>
        <w:t>,</w:t>
      </w:r>
      <w:ins w:id="2071" w:author="MOI" w:date="2025-11-06T14:05:00Z">
        <w:r w:rsidR="00A5614F">
          <w:rPr>
            <w:rFonts w:ascii="Arial" w:eastAsia="Cambria" w:hAnsi="Arial" w:cs="Arial"/>
            <w:color w:val="000000"/>
            <w:shd w:val="clear" w:color="auto" w:fill="FFFFFF"/>
            <w:lang w:val="en-IN" w:bidi="ar"/>
          </w:rPr>
          <w:t xml:space="preserve"> </w:t>
        </w:r>
      </w:ins>
      <w:r w:rsidRPr="00A95024">
        <w:rPr>
          <w:rFonts w:ascii="Arial" w:eastAsia="Cambria" w:hAnsi="Arial" w:cs="Arial"/>
          <w:color w:val="000000"/>
          <w:shd w:val="clear" w:color="auto" w:fill="FFFFFF"/>
          <w:lang w:val="en-IN" w:bidi="ar"/>
        </w:rPr>
        <w:t>M</w:t>
      </w:r>
      <w:r w:rsidRPr="00A95024">
        <w:rPr>
          <w:rFonts w:ascii="Arial" w:eastAsia="Cambria" w:hAnsi="Arial" w:cs="Arial"/>
          <w:color w:val="000000"/>
          <w:shd w:val="clear" w:color="auto" w:fill="FFFFFF"/>
          <w:lang w:bidi="ar"/>
        </w:rPr>
        <w:t>.</w:t>
      </w:r>
      <w:ins w:id="2072" w:author="MOI" w:date="2025-11-06T14:05: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2007</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w:t>
      </w:r>
      <w:ins w:id="2073" w:author="MOI" w:date="2025-11-06T14:05: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The genus </w:t>
      </w:r>
      <w:r w:rsidRPr="00A95024">
        <w:rPr>
          <w:rFonts w:ascii="Arial" w:eastAsia="Cambria" w:hAnsi="Arial" w:cs="Arial"/>
          <w:i/>
          <w:iCs/>
          <w:color w:val="000000"/>
          <w:shd w:val="clear" w:color="auto" w:fill="FFFFFF"/>
          <w:lang w:bidi="ar"/>
        </w:rPr>
        <w:t>Fejervarya</w:t>
      </w:r>
      <w:r w:rsidRPr="00A95024">
        <w:rPr>
          <w:rFonts w:ascii="Arial" w:eastAsia="Cambria" w:hAnsi="Arial" w:cs="Arial"/>
          <w:color w:val="000000"/>
          <w:shd w:val="clear" w:color="auto" w:fill="FFFFFF"/>
          <w:lang w:bidi="ar"/>
        </w:rPr>
        <w:t xml:space="preserve"> (Anura:</w:t>
      </w:r>
      <w:ins w:id="2074" w:author="MOI" w:date="2025-11-06T14:06:00Z">
        <w:r w:rsidR="00A5614F">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Ranidae) in Central Western Ghats. India, with descriptions of four new cryptic species. </w:t>
      </w:r>
      <w:r w:rsidRPr="00A95024">
        <w:rPr>
          <w:rFonts w:ascii="Arial" w:eastAsia="Cambria" w:hAnsi="Arial" w:cs="Arial"/>
          <w:i/>
          <w:iCs/>
          <w:color w:val="000000"/>
          <w:shd w:val="clear" w:color="auto" w:fill="FFFFFF"/>
          <w:lang w:bidi="ar"/>
        </w:rPr>
        <w:t>Current</w:t>
      </w:r>
      <w:r w:rsidRPr="00A5614F">
        <w:rPr>
          <w:rFonts w:ascii="Arial" w:eastAsia="Cambria" w:hAnsi="Arial" w:cs="Arial"/>
          <w:iCs/>
          <w:color w:val="000000"/>
          <w:shd w:val="clear" w:color="auto" w:fill="FFFFFF"/>
          <w:lang w:bidi="ar"/>
          <w:rPrChange w:id="2075" w:author="MOI" w:date="2025-11-06T14:06: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Herpetology</w:t>
      </w:r>
      <w:r w:rsidRPr="00A5614F">
        <w:rPr>
          <w:rFonts w:ascii="Arial" w:eastAsia="Cambria" w:hAnsi="Arial" w:cs="Arial"/>
          <w:iCs/>
          <w:color w:val="000000"/>
          <w:shd w:val="clear" w:color="auto" w:fill="FFFFFF"/>
          <w:lang w:val="en-IN" w:bidi="ar"/>
          <w:rPrChange w:id="2076" w:author="MOI" w:date="2025-11-06T14:06:00Z">
            <w:rPr>
              <w:rFonts w:ascii="Arial" w:eastAsia="Cambria" w:hAnsi="Arial" w:cs="Arial"/>
              <w:i/>
              <w:iCs/>
              <w:color w:val="000000"/>
              <w:shd w:val="clear" w:color="auto" w:fill="FFFFFF"/>
              <w:lang w:val="en-IN" w:bidi="ar"/>
            </w:rPr>
          </w:rPrChange>
        </w:rPr>
        <w:t>,</w:t>
      </w:r>
      <w:r w:rsidRPr="00A95024">
        <w:rPr>
          <w:rFonts w:ascii="Arial" w:eastAsia="Cambria" w:hAnsi="Arial" w:cs="Arial"/>
          <w:color w:val="000000"/>
          <w:shd w:val="clear" w:color="auto" w:fill="FFFFFF"/>
          <w:lang w:bidi="ar"/>
        </w:rPr>
        <w:t xml:space="preserve"> 26</w:t>
      </w:r>
      <w:r w:rsidRPr="00A95024">
        <w:rPr>
          <w:rFonts w:ascii="Arial" w:eastAsia="Cambria" w:hAnsi="Arial" w:cs="Arial"/>
          <w:color w:val="000000"/>
          <w:shd w:val="clear" w:color="auto" w:fill="FFFFFF"/>
          <w:lang w:val="en-IN" w:bidi="ar"/>
        </w:rPr>
        <w:t>,</w:t>
      </w:r>
      <w:r w:rsidRPr="00A95024">
        <w:rPr>
          <w:rFonts w:ascii="Arial" w:eastAsia="Cambria" w:hAnsi="Arial" w:cs="Arial"/>
          <w:color w:val="000000"/>
          <w:shd w:val="clear" w:color="auto" w:fill="FFFFFF"/>
          <w:lang w:bidi="ar"/>
        </w:rPr>
        <w:t>81–105. http://dx.doi.org/10.3105/1881-1019(2007)26 [81: TGFARI]2.0 CO;2\.</w:t>
      </w:r>
    </w:p>
    <w:p w14:paraId="17F3AAE3" w14:textId="6287B53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Kurniawan,</w:t>
      </w:r>
      <w:ins w:id="2077"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w:t>
      </w:r>
      <w:ins w:id="2078"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Djong,</w:t>
      </w:r>
      <w:ins w:id="2079"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T.H.,</w:t>
      </w:r>
      <w:ins w:id="2080"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Maideliza,</w:t>
      </w:r>
      <w:ins w:id="2081"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ins w:id="2082"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Hamidy,</w:t>
      </w:r>
      <w:ins w:id="2083"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A.,</w:t>
      </w:r>
      <w:ins w:id="2084"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Hasan,</w:t>
      </w:r>
      <w:ins w:id="2085"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M.,</w:t>
      </w:r>
      <w:ins w:id="2086"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Igawa,</w:t>
      </w:r>
      <w:ins w:id="2087" w:author="MOI" w:date="2025-11-06T14:07: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T.</w:t>
      </w:r>
      <w:ins w:id="2088"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&amp;</w:t>
      </w:r>
      <w:ins w:id="2089"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Sumida</w:t>
      </w:r>
      <w:r w:rsidRPr="00A95024">
        <w:rPr>
          <w:rFonts w:ascii="Arial" w:eastAsia="Cambria" w:hAnsi="Arial" w:cs="Arial"/>
          <w:color w:val="000000"/>
          <w:shd w:val="clear" w:color="auto" w:fill="FFFFFF"/>
          <w:lang w:val="en-IN"/>
        </w:rPr>
        <w:t>,</w:t>
      </w:r>
      <w:ins w:id="2090" w:author="MOI" w:date="2025-11-06T14:07: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lang w:val="en-IN"/>
        </w:rPr>
        <w:t>M</w:t>
      </w:r>
      <w:r w:rsidRPr="00A95024">
        <w:rPr>
          <w:rFonts w:ascii="Arial" w:eastAsia="Cambria" w:hAnsi="Arial" w:cs="Arial"/>
          <w:color w:val="000000"/>
          <w:shd w:val="clear" w:color="auto" w:fill="FFFFFF"/>
        </w:rPr>
        <w:t>.</w:t>
      </w:r>
      <w:ins w:id="2091"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2014</w:t>
      </w:r>
      <w:r w:rsidRPr="00A95024">
        <w:rPr>
          <w:rFonts w:ascii="Arial" w:eastAsia="Cambria" w:hAnsi="Arial" w:cs="Arial"/>
          <w:color w:val="000000"/>
          <w:shd w:val="clear" w:color="auto" w:fill="FFFFFF"/>
          <w:lang w:val="en-IN"/>
        </w:rPr>
        <w:t>)</w:t>
      </w:r>
      <w:r w:rsidRPr="00A95024">
        <w:rPr>
          <w:rFonts w:ascii="Arial" w:eastAsia="Cambria" w:hAnsi="Arial" w:cs="Arial"/>
          <w:color w:val="000000"/>
          <w:shd w:val="clear" w:color="auto" w:fill="FFFFFF"/>
        </w:rPr>
        <w:t>.</w:t>
      </w:r>
      <w:r w:rsidRPr="00A95024">
        <w:rPr>
          <w:rFonts w:ascii="Arial" w:eastAsia="Cambria" w:hAnsi="Arial" w:cs="Arial"/>
          <w:b/>
          <w:bCs/>
          <w:color w:val="000000"/>
          <w:shd w:val="clear" w:color="auto" w:fill="FFFFFF"/>
        </w:rPr>
        <w:t xml:space="preserve"> </w:t>
      </w:r>
      <w:r w:rsidRPr="00A95024">
        <w:rPr>
          <w:rFonts w:ascii="Arial" w:eastAsia="Cambria" w:hAnsi="Arial" w:cs="Arial"/>
          <w:color w:val="000000"/>
          <w:shd w:val="clear" w:color="auto" w:fill="FFFFFF"/>
        </w:rPr>
        <w:t xml:space="preserve">Genetic divergence and geographic distribution of frogs in genus </w:t>
      </w:r>
      <w:r w:rsidRPr="00A95024">
        <w:rPr>
          <w:rFonts w:ascii="Arial" w:eastAsia="Cambria" w:hAnsi="Arial" w:cs="Arial"/>
          <w:i/>
          <w:iCs/>
          <w:color w:val="000000"/>
          <w:shd w:val="clear" w:color="auto" w:fill="FFFFFF"/>
        </w:rPr>
        <w:t>Fejervarya</w:t>
      </w:r>
      <w:r w:rsidRPr="00A95024">
        <w:rPr>
          <w:rFonts w:ascii="Arial" w:eastAsia="Cambria" w:hAnsi="Arial" w:cs="Arial"/>
          <w:color w:val="000000"/>
          <w:shd w:val="clear" w:color="auto" w:fill="FFFFFF"/>
        </w:rPr>
        <w:t xml:space="preserve"> from Indonesia inferred from mitochondrial 16S</w:t>
      </w:r>
      <w:ins w:id="2092"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rRNA gene analysis. </w:t>
      </w:r>
      <w:r w:rsidRPr="00A95024">
        <w:rPr>
          <w:rFonts w:ascii="Arial" w:eastAsia="Cambria" w:hAnsi="Arial" w:cs="Arial"/>
          <w:i/>
          <w:iCs/>
          <w:color w:val="000000"/>
          <w:shd w:val="clear" w:color="auto" w:fill="FFFFFF"/>
        </w:rPr>
        <w:t>Treubia</w:t>
      </w:r>
      <w:r w:rsidRPr="00026759">
        <w:rPr>
          <w:rFonts w:ascii="Arial" w:eastAsia="Cambria" w:hAnsi="Arial" w:cs="Arial"/>
          <w:iCs/>
          <w:color w:val="000000"/>
          <w:shd w:val="clear" w:color="auto" w:fill="FFFFFF"/>
          <w:lang w:val="en-IN"/>
          <w:rPrChange w:id="2093" w:author="MOI" w:date="2025-11-06T14:08:00Z">
            <w:rPr>
              <w:rFonts w:ascii="Arial" w:eastAsia="Cambria" w:hAnsi="Arial" w:cs="Arial"/>
              <w:i/>
              <w:iCs/>
              <w:color w:val="000000"/>
              <w:shd w:val="clear" w:color="auto" w:fill="FFFFFF"/>
              <w:lang w:val="en-IN"/>
            </w:rPr>
          </w:rPrChange>
        </w:rPr>
        <w:t>,</w:t>
      </w:r>
      <w:r w:rsidRPr="00A95024">
        <w:rPr>
          <w:rFonts w:ascii="Arial" w:eastAsia="Cambria" w:hAnsi="Arial" w:cs="Arial"/>
          <w:color w:val="000000"/>
          <w:shd w:val="clear" w:color="auto" w:fill="FFFFFF"/>
        </w:rPr>
        <w:t xml:space="preserve"> 41</w:t>
      </w:r>
      <w:r w:rsidRPr="00A95024">
        <w:rPr>
          <w:rFonts w:ascii="Arial" w:eastAsia="Cambria" w:hAnsi="Arial" w:cs="Arial"/>
          <w:color w:val="000000"/>
          <w:shd w:val="clear" w:color="auto" w:fill="FFFFFF"/>
          <w:lang w:val="en-IN"/>
        </w:rPr>
        <w:t>,</w:t>
      </w:r>
      <w:ins w:id="2094" w:author="MOI" w:date="2025-11-06T14:08:00Z">
        <w:r w:rsidR="00026759">
          <w:rPr>
            <w:rFonts w:ascii="Arial" w:eastAsia="Cambria" w:hAnsi="Arial" w:cs="Arial"/>
            <w:color w:val="000000"/>
            <w:shd w:val="clear" w:color="auto" w:fill="FFFFFF"/>
            <w:lang w:val="en-IN"/>
          </w:rPr>
          <w:t xml:space="preserve"> </w:t>
        </w:r>
      </w:ins>
      <w:r w:rsidRPr="00A95024">
        <w:rPr>
          <w:rFonts w:ascii="Arial" w:eastAsia="Cambria" w:hAnsi="Arial" w:cs="Arial"/>
          <w:color w:val="000000"/>
          <w:shd w:val="clear" w:color="auto" w:fill="FFFFFF"/>
        </w:rPr>
        <w:t>1–16. https://doi,org/</w:t>
      </w:r>
      <w:r w:rsidRPr="00A95024">
        <w:rPr>
          <w:rFonts w:ascii="Arial" w:eastAsia="Cambria" w:hAnsi="Arial" w:cs="Arial"/>
          <w:shd w:val="clear" w:color="auto" w:fill="FFFFFF"/>
        </w:rPr>
        <w:t>1</w:t>
      </w:r>
      <w:hyperlink r:id="rId53" w:tgtFrame="_blank" w:history="1">
        <w:r w:rsidR="00450BF8" w:rsidRPr="00A95024">
          <w:rPr>
            <w:rStyle w:val="Lienhypertexte"/>
            <w:rFonts w:ascii="Arial" w:eastAsia="Cambria" w:hAnsi="Arial" w:cs="Arial"/>
            <w:color w:val="auto"/>
            <w:u w:val="none"/>
            <w:shd w:val="clear" w:color="auto" w:fill="FFFFFF"/>
          </w:rPr>
          <w:t>0.14203/treubia. v41i0.361</w:t>
        </w:r>
      </w:hyperlink>
      <w:r w:rsidRPr="00A95024">
        <w:rPr>
          <w:rFonts w:ascii="Arial" w:eastAsia="Cambria" w:hAnsi="Arial" w:cs="Arial"/>
          <w:shd w:val="clear" w:color="auto" w:fill="FFFFFF"/>
        </w:rPr>
        <w:t>.</w:t>
      </w:r>
    </w:p>
    <w:p w14:paraId="79EF8AF2" w14:textId="432CF47E"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Lalronunga,</w:t>
      </w:r>
      <w:ins w:id="2095"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2096"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Vanramliana,</w:t>
      </w:r>
      <w:ins w:id="2097"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w:t>
      </w:r>
      <w:ins w:id="2098"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Lalrinchhana,</w:t>
      </w:r>
      <w:ins w:id="2099"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w:t>
      </w:r>
      <w:ins w:id="2100"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Vanlalhrima,</w:t>
      </w:r>
      <w:ins w:id="2101"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w:t>
      </w:r>
      <w:ins w:id="2102" w:author="MOI" w:date="2025-11-06T14:08: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Sailo,</w:t>
      </w:r>
      <w:ins w:id="2103"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w:t>
      </w:r>
      <w:ins w:id="2104"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Sailo,</w:t>
      </w:r>
      <w:ins w:id="2105"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I., Zosangliana,</w:t>
      </w:r>
      <w:ins w:id="2106"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w:t>
      </w:r>
      <w:ins w:id="2107"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Lalhmangaiha,</w:t>
      </w:r>
      <w:ins w:id="2108"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2109"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110"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Lalhmingliani,</w:t>
      </w:r>
      <w:ins w:id="2111"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E.</w:t>
      </w:r>
      <w:ins w:id="2112"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(2020).</w:t>
      </w:r>
      <w:ins w:id="2113"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DNA</w:t>
      </w:r>
      <w:ins w:id="2114" w:author="MOI" w:date="2025-11-06T14:09:00Z">
        <w:r w:rsidR="0002675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barcoding reveals a new country record for three species of frogs (Amphibia: Anura) from India. </w:t>
      </w:r>
      <w:r w:rsidRPr="00A95024">
        <w:rPr>
          <w:rFonts w:ascii="Arial" w:eastAsia="Cambria" w:hAnsi="Arial" w:cs="Arial"/>
          <w:i/>
          <w:iCs/>
          <w:color w:val="000000"/>
          <w:shd w:val="clear" w:color="auto" w:fill="FFFFFF"/>
        </w:rPr>
        <w:t>Science</w:t>
      </w:r>
      <w:r w:rsidRPr="00026759">
        <w:rPr>
          <w:rFonts w:ascii="Arial" w:eastAsia="Cambria" w:hAnsi="Arial" w:cs="Arial"/>
          <w:iCs/>
          <w:color w:val="000000"/>
          <w:shd w:val="clear" w:color="auto" w:fill="FFFFFF"/>
          <w:rPrChange w:id="2115" w:author="MOI" w:date="2025-11-06T14:1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Vision</w:t>
      </w:r>
      <w:r w:rsidRPr="00A95024">
        <w:rPr>
          <w:rFonts w:ascii="Arial" w:eastAsia="Cambria" w:hAnsi="Arial" w:cs="Arial"/>
          <w:color w:val="000000"/>
          <w:shd w:val="clear" w:color="auto" w:fill="FFFFFF"/>
        </w:rPr>
        <w:t xml:space="preserve"> 20, 106–117. </w:t>
      </w:r>
      <w:r w:rsidRPr="00A95024">
        <w:rPr>
          <w:rFonts w:ascii="Arial" w:eastAsia="Cambria" w:hAnsi="Arial" w:cs="Arial"/>
          <w:shd w:val="clear" w:color="auto" w:fill="FFFFFF"/>
        </w:rPr>
        <w:t>https://doi.org/</w:t>
      </w:r>
      <w:r w:rsidRPr="00A95024">
        <w:rPr>
          <w:rFonts w:ascii="Arial" w:eastAsia="Cambria" w:hAnsi="Arial" w:cs="Arial"/>
          <w:color w:val="000000"/>
          <w:shd w:val="clear" w:color="auto" w:fill="FFFFFF"/>
        </w:rPr>
        <w:t xml:space="preserve"> 10.33493/scivis.20.03.02.</w:t>
      </w:r>
    </w:p>
    <w:p w14:paraId="75B266DD" w14:textId="212EBDC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Le,</w:t>
      </w:r>
      <w:ins w:id="2116"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M.V.,</w:t>
      </w:r>
      <w:ins w:id="2117"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Nguyen,</w:t>
      </w:r>
      <w:ins w:id="2118"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L.T.,</w:t>
      </w:r>
      <w:ins w:id="2119"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Murphy,</w:t>
      </w:r>
      <w:ins w:id="2120"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R.W.,</w:t>
      </w:r>
      <w:ins w:id="2121"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Tran,</w:t>
      </w:r>
      <w:ins w:id="2122"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T.D.T.,</w:t>
      </w:r>
      <w:ins w:id="2123"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Nguyen,</w:t>
      </w:r>
      <w:ins w:id="2124" w:author="MOI" w:date="2025-11-06T14:10: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S.N.</w:t>
      </w:r>
      <w:ins w:id="2125"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126"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Che,</w:t>
      </w:r>
      <w:ins w:id="2127"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2128"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(2025). A new fanged frog of the genus </w:t>
      </w:r>
      <w:r w:rsidRPr="00A95024">
        <w:rPr>
          <w:rFonts w:ascii="Arial" w:eastAsia="Cambria" w:hAnsi="Arial" w:cs="Arial"/>
          <w:i/>
          <w:iCs/>
          <w:color w:val="000000"/>
          <w:shd w:val="clear" w:color="auto" w:fill="FFFFFF"/>
        </w:rPr>
        <w:t>Limnonectes</w:t>
      </w:r>
      <w:r w:rsidRPr="00A95024">
        <w:rPr>
          <w:rFonts w:ascii="Arial" w:eastAsia="Cambria" w:hAnsi="Arial" w:cs="Arial"/>
          <w:color w:val="000000"/>
          <w:shd w:val="clear" w:color="auto" w:fill="FFFFFF"/>
        </w:rPr>
        <w:t xml:space="preserve"> Fitzinger, 1843 (Anura: Dicroglossidae) from Langbian Plateau, southern Vietnam.</w:t>
      </w:r>
      <w:r w:rsidRPr="00A95024">
        <w:rPr>
          <w:rFonts w:ascii="Arial" w:eastAsia="Cambria" w:hAnsi="Arial" w:cs="Arial"/>
          <w:i/>
          <w:iCs/>
          <w:color w:val="000000"/>
          <w:shd w:val="clear" w:color="auto" w:fill="FFFFFF"/>
        </w:rPr>
        <w:t xml:space="preserve"> Zootaxa</w:t>
      </w:r>
      <w:r w:rsidRPr="00EA0574">
        <w:rPr>
          <w:rFonts w:ascii="Arial" w:eastAsia="Cambria" w:hAnsi="Arial" w:cs="Arial"/>
          <w:iCs/>
          <w:color w:val="000000"/>
          <w:shd w:val="clear" w:color="auto" w:fill="FFFFFF"/>
          <w:rPrChange w:id="2129" w:author="MOI" w:date="2025-11-06T14:11:00Z">
            <w:rPr>
              <w:rFonts w:ascii="Arial" w:eastAsia="Cambria" w:hAnsi="Arial" w:cs="Arial"/>
              <w:i/>
              <w:iCs/>
              <w:color w:val="000000"/>
              <w:shd w:val="clear" w:color="auto" w:fill="FFFFFF"/>
            </w:rPr>
          </w:rPrChange>
        </w:rPr>
        <w:t>,</w:t>
      </w:r>
      <w:ins w:id="2130"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5570,</w:t>
      </w:r>
      <w:ins w:id="2131" w:author="MOI" w:date="2025-11-06T14:13: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57–80. </w:t>
      </w:r>
      <w:hyperlink r:id="rId54" w:history="1">
        <w:r w:rsidR="00450BF8" w:rsidRPr="00A95024">
          <w:rPr>
            <w:rStyle w:val="Lienhypertexte"/>
            <w:rFonts w:ascii="Arial" w:eastAsia="Cambria" w:hAnsi="Arial" w:cs="Arial"/>
            <w:color w:val="auto"/>
            <w:u w:val="none"/>
            <w:shd w:val="clear" w:color="auto" w:fill="FFFFFF"/>
          </w:rPr>
          <w:t>https://doi.org/10.11646/zootaxa.5570.1.2</w:t>
        </w:r>
      </w:hyperlink>
      <w:r w:rsidRPr="00A95024">
        <w:rPr>
          <w:rFonts w:ascii="Arial" w:eastAsia="Cambria" w:hAnsi="Arial" w:cs="Arial"/>
          <w:shd w:val="clear" w:color="auto" w:fill="FFFFFF"/>
        </w:rPr>
        <w:t>.</w:t>
      </w:r>
      <w:r w:rsidRPr="00A95024">
        <w:rPr>
          <w:rFonts w:ascii="Arial" w:eastAsia="Cambria" w:hAnsi="Arial" w:cs="Arial"/>
          <w:color w:val="000000"/>
          <w:shd w:val="clear" w:color="auto" w:fill="FFFFFF"/>
        </w:rPr>
        <w:t xml:space="preserve"> </w:t>
      </w:r>
    </w:p>
    <w:p w14:paraId="58211D5A" w14:textId="18521CFC" w:rsidR="00450BF8" w:rsidRPr="00A95024" w:rsidRDefault="004E2633">
      <w:pPr>
        <w:shd w:val="clear" w:color="auto" w:fill="FFFFFF"/>
        <w:ind w:left="360" w:hanging="360"/>
        <w:jc w:val="both"/>
        <w:textAlignment w:val="center"/>
        <w:rPr>
          <w:rFonts w:ascii="Arial" w:eastAsia="Cambria" w:hAnsi="Arial" w:cs="Arial"/>
          <w:shd w:val="clear" w:color="auto" w:fill="FFFFFF"/>
        </w:rPr>
        <w:pPrChange w:id="2132" w:author="MOI" w:date="2025-11-06T14:13:00Z">
          <w:pPr>
            <w:shd w:val="clear" w:color="auto" w:fill="FFFFFF"/>
            <w:ind w:left="360" w:hanging="360"/>
            <w:textAlignment w:val="center"/>
          </w:pPr>
        </w:pPrChange>
      </w:pPr>
      <w:r w:rsidRPr="00A95024">
        <w:rPr>
          <w:rFonts w:ascii="Arial" w:eastAsia="Cambria" w:hAnsi="Arial" w:cs="Arial"/>
          <w:color w:val="000000"/>
          <w:shd w:val="clear" w:color="auto" w:fill="FFFFFF"/>
        </w:rPr>
        <w:t>Li,</w:t>
      </w:r>
      <w:ins w:id="2133"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E.,</w:t>
      </w:r>
      <w:ins w:id="2134"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Li,</w:t>
      </w:r>
      <w:ins w:id="2135"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X.,</w:t>
      </w:r>
      <w:ins w:id="2136"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Wu,</w:t>
      </w:r>
      <w:ins w:id="2137"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X.,</w:t>
      </w:r>
      <w:ins w:id="2138"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Feng,</w:t>
      </w:r>
      <w:ins w:id="2139"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w:t>
      </w:r>
      <w:ins w:id="2140" w:author="MOI" w:date="2025-11-06T14:11: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Zhang,</w:t>
      </w:r>
      <w:ins w:id="2141"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2142"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Shi,</w:t>
      </w:r>
      <w:ins w:id="2143"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H.,</w:t>
      </w:r>
      <w:ins w:id="2144"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Wang,</w:t>
      </w:r>
      <w:ins w:id="2145"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w:t>
      </w:r>
      <w:ins w:id="2146"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147"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Jiang,</w:t>
      </w:r>
      <w:ins w:id="2148"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2149"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(2014). Complete nucleotide sequence and gene rearrangement of the mitochondrial genome of </w:t>
      </w:r>
      <w:r w:rsidRPr="00A95024">
        <w:rPr>
          <w:rFonts w:ascii="Arial" w:eastAsia="Cambria" w:hAnsi="Arial" w:cs="Arial"/>
          <w:i/>
          <w:iCs/>
          <w:color w:val="000000"/>
          <w:shd w:val="clear" w:color="auto" w:fill="FFFFFF"/>
        </w:rPr>
        <w:t>Occidozyga</w:t>
      </w:r>
      <w:r w:rsidRPr="00EA0574">
        <w:rPr>
          <w:rFonts w:ascii="Arial" w:eastAsia="Cambria" w:hAnsi="Arial" w:cs="Arial"/>
          <w:iCs/>
          <w:color w:val="000000"/>
          <w:shd w:val="clear" w:color="auto" w:fill="FFFFFF"/>
          <w:rPrChange w:id="2150" w:author="MOI" w:date="2025-11-06T14:1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martensii</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Journal</w:t>
      </w:r>
      <w:r w:rsidRPr="00EA0574">
        <w:rPr>
          <w:rFonts w:ascii="Arial" w:eastAsia="Cambria" w:hAnsi="Arial" w:cs="Arial"/>
          <w:iCs/>
          <w:color w:val="000000"/>
          <w:shd w:val="clear" w:color="auto" w:fill="FFFFFF"/>
          <w:rPrChange w:id="2151" w:author="MOI" w:date="2025-11-06T14:1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EA0574">
        <w:rPr>
          <w:rFonts w:ascii="Arial" w:eastAsia="Cambria" w:hAnsi="Arial" w:cs="Arial"/>
          <w:iCs/>
          <w:color w:val="000000"/>
          <w:shd w:val="clear" w:color="auto" w:fill="FFFFFF"/>
          <w:rPrChange w:id="2152" w:author="MOI" w:date="2025-11-06T14:12: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Genet</w:t>
      </w:r>
      <w:r w:rsidRPr="00A95024">
        <w:rPr>
          <w:rFonts w:ascii="Arial" w:eastAsia="Cambria" w:hAnsi="Arial" w:cs="Arial"/>
          <w:color w:val="000000"/>
          <w:shd w:val="clear" w:color="auto" w:fill="FFFFFF"/>
        </w:rPr>
        <w:t>ics, 93,</w:t>
      </w:r>
      <w:ins w:id="2153" w:author="MOI" w:date="2025-11-06T14:12: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631–641. </w:t>
      </w:r>
      <w:r w:rsidR="00944692">
        <w:fldChar w:fldCharType="begin"/>
      </w:r>
      <w:r w:rsidR="00944692">
        <w:instrText xml:space="preserve"> HYPERLINK "https://doi.org/0.1007/s12041-014-0418-4" </w:instrText>
      </w:r>
      <w:r w:rsidR="00944692">
        <w:fldChar w:fldCharType="separate"/>
      </w:r>
      <w:r w:rsidR="00450BF8" w:rsidRPr="00A95024">
        <w:rPr>
          <w:rStyle w:val="Lienhypertexte"/>
          <w:rFonts w:ascii="Arial" w:eastAsia="Cambria" w:hAnsi="Arial" w:cs="Arial"/>
          <w:color w:val="auto"/>
          <w:u w:val="none"/>
          <w:shd w:val="clear" w:color="auto" w:fill="FFFFFF"/>
        </w:rPr>
        <w:t>https://doi.org/0.1007/s12041-014-0418-4</w:t>
      </w:r>
      <w:r w:rsidR="00944692">
        <w:rPr>
          <w:rStyle w:val="Lienhypertexte"/>
          <w:rFonts w:ascii="Arial" w:eastAsia="Cambria" w:hAnsi="Arial" w:cs="Arial"/>
          <w:color w:val="auto"/>
          <w:u w:val="none"/>
          <w:shd w:val="clear" w:color="auto" w:fill="FFFFFF"/>
        </w:rPr>
        <w:fldChar w:fldCharType="end"/>
      </w:r>
      <w:r w:rsidRPr="00A95024">
        <w:rPr>
          <w:rFonts w:ascii="Arial" w:eastAsia="Cambria" w:hAnsi="Arial" w:cs="Arial"/>
          <w:shd w:val="clear" w:color="auto" w:fill="FFFFFF"/>
        </w:rPr>
        <w:t xml:space="preserve">.  </w:t>
      </w:r>
    </w:p>
    <w:p w14:paraId="096FE349" w14:textId="26396213"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Liu,</w:t>
      </w:r>
      <w:ins w:id="2154" w:author="MOI" w:date="2025-11-06T14:13:00Z">
        <w:r w:rsidR="00EA0574">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Z.Y.,</w:t>
      </w:r>
      <w:ins w:id="2155"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Chen,</w:t>
      </w:r>
      <w:ins w:id="2156"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G.I.,</w:t>
      </w:r>
      <w:ins w:id="2157"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Zhu,</w:t>
      </w:r>
      <w:ins w:id="2158"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T.Q.,</w:t>
      </w:r>
      <w:ins w:id="2159"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Zeng,</w:t>
      </w:r>
      <w:ins w:id="2160"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Z.C.,</w:t>
      </w:r>
      <w:ins w:id="2161"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Lyu,</w:t>
      </w:r>
      <w:ins w:id="2162"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Z.T.,</w:t>
      </w:r>
      <w:ins w:id="2163"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Wang,</w:t>
      </w:r>
      <w:ins w:id="2164"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J.,</w:t>
      </w:r>
      <w:ins w:id="2165"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Messenger,</w:t>
      </w:r>
      <w:ins w:id="2166"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w:t>
      </w:r>
      <w:ins w:id="2167"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Greenberg, A.J.,</w:t>
      </w:r>
      <w:ins w:id="2168"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Guo,</w:t>
      </w:r>
      <w:ins w:id="2169"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Z.X.,</w:t>
      </w:r>
      <w:ins w:id="2170"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Yang,</w:t>
      </w:r>
      <w:ins w:id="2171"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Z.H.,</w:t>
      </w:r>
      <w:ins w:id="2172"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Shi,</w:t>
      </w:r>
      <w:ins w:id="2173" w:author="MOI" w:date="2025-11-06T14:14: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S.H.</w:t>
      </w:r>
      <w:ins w:id="2174" w:author="MOI" w:date="2025-11-06T14:15: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175" w:author="MOI" w:date="2025-11-06T14:15: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Wang,</w:t>
      </w:r>
      <w:ins w:id="2176" w:author="MOI" w:date="2025-11-06T14:15: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Y.Y.</w:t>
      </w:r>
      <w:ins w:id="2177" w:author="MOI" w:date="2025-11-06T14:15:00Z">
        <w:r w:rsidR="0080514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(2018). Prevalence of cryptic species in morphologically uniform taxa –Fast speciation and evolutionary radiation in Asian frogs. </w:t>
      </w:r>
      <w:r w:rsidRPr="00A95024">
        <w:rPr>
          <w:rFonts w:ascii="Arial" w:eastAsia="Cambria" w:hAnsi="Arial" w:cs="Arial"/>
          <w:i/>
          <w:iCs/>
          <w:color w:val="000000"/>
          <w:shd w:val="clear" w:color="auto" w:fill="FFFFFF"/>
        </w:rPr>
        <w:t>Molecular</w:t>
      </w:r>
      <w:r w:rsidRPr="00805147">
        <w:rPr>
          <w:rFonts w:ascii="Arial" w:eastAsia="Cambria" w:hAnsi="Arial" w:cs="Arial"/>
          <w:iCs/>
          <w:color w:val="000000"/>
          <w:shd w:val="clear" w:color="auto" w:fill="FFFFFF"/>
          <w:rPrChange w:id="2178" w:author="MOI" w:date="2025-11-06T14:1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Phylogenetics</w:t>
      </w:r>
      <w:r w:rsidRPr="00A95024">
        <w:rPr>
          <w:rFonts w:ascii="Arial" w:eastAsia="Cambria" w:hAnsi="Arial" w:cs="Arial"/>
          <w:color w:val="000000"/>
          <w:shd w:val="clear" w:color="auto" w:fill="FFFFFF"/>
        </w:rPr>
        <w:t xml:space="preserve"> </w:t>
      </w:r>
      <w:r w:rsidRPr="00A95024">
        <w:rPr>
          <w:rFonts w:ascii="Arial" w:eastAsia="Cambria" w:hAnsi="Arial" w:cs="Arial"/>
          <w:i/>
          <w:iCs/>
          <w:color w:val="000000"/>
          <w:shd w:val="clear" w:color="auto" w:fill="FFFFFF"/>
        </w:rPr>
        <w:t>and</w:t>
      </w:r>
      <w:r w:rsidRPr="00805147">
        <w:rPr>
          <w:rFonts w:ascii="Arial" w:eastAsia="Cambria" w:hAnsi="Arial" w:cs="Arial"/>
          <w:iCs/>
          <w:color w:val="000000"/>
          <w:shd w:val="clear" w:color="auto" w:fill="FFFFFF"/>
          <w:rPrChange w:id="2179" w:author="MOI" w:date="2025-11-06T14:15: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Evolution</w:t>
      </w:r>
      <w:r w:rsidRPr="00805147">
        <w:rPr>
          <w:rFonts w:ascii="Arial" w:eastAsia="Cambria" w:hAnsi="Arial" w:cs="Arial"/>
          <w:iCs/>
          <w:color w:val="000000"/>
          <w:shd w:val="clear" w:color="auto" w:fill="FFFFFF"/>
          <w:rPrChange w:id="2180" w:author="MOI" w:date="2025-11-06T14:15: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127, 723–731. https://doi.org/10.1016/j.ympev.2018.06.020.</w:t>
      </w:r>
    </w:p>
    <w:p w14:paraId="246F15FA" w14:textId="11CF9422"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lang w:bidi="ar"/>
        </w:rPr>
        <w:t>Liu,</w:t>
      </w:r>
      <w:ins w:id="2181"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S.,</w:t>
      </w:r>
      <w:ins w:id="2182"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Zhang,</w:t>
      </w:r>
      <w:ins w:id="2183"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P.</w:t>
      </w:r>
      <w:ins w:id="2184"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&amp;</w:t>
      </w:r>
      <w:ins w:id="2185"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Rao,</w:t>
      </w:r>
      <w:ins w:id="2186"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D.</w:t>
      </w:r>
      <w:ins w:id="2187" w:author="MOI" w:date="2025-11-06T14:13:00Z">
        <w:r w:rsidR="00805147">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 xml:space="preserve">(2021). A new species of </w:t>
      </w:r>
      <w:r w:rsidRPr="00A95024">
        <w:rPr>
          <w:rFonts w:ascii="Arial" w:eastAsia="Cambria" w:hAnsi="Arial" w:cs="Arial"/>
          <w:i/>
          <w:iCs/>
          <w:color w:val="000000"/>
          <w:shd w:val="clear" w:color="auto" w:fill="FFFFFF"/>
          <w:lang w:bidi="ar"/>
        </w:rPr>
        <w:t>Nanorana</w:t>
      </w:r>
      <w:r w:rsidRPr="00A95024">
        <w:rPr>
          <w:rFonts w:ascii="Arial" w:eastAsia="Cambria" w:hAnsi="Arial" w:cs="Arial"/>
          <w:color w:val="000000"/>
          <w:shd w:val="clear" w:color="auto" w:fill="FFFFFF"/>
          <w:lang w:bidi="ar"/>
        </w:rPr>
        <w:t xml:space="preserve"> Günther, 1896 (Anura, Dicroglossidae) from Yunnan, China. </w:t>
      </w:r>
      <w:r w:rsidRPr="00A95024">
        <w:rPr>
          <w:rFonts w:ascii="Arial" w:eastAsia="Cambria" w:hAnsi="Arial" w:cs="Arial"/>
          <w:i/>
          <w:iCs/>
          <w:color w:val="000000"/>
          <w:shd w:val="clear" w:color="auto" w:fill="FFFFFF"/>
          <w:lang w:bidi="ar"/>
        </w:rPr>
        <w:t>ZooKeys</w:t>
      </w:r>
      <w:r w:rsidRPr="00856C53">
        <w:rPr>
          <w:rFonts w:ascii="Arial" w:eastAsia="Cambria" w:hAnsi="Arial" w:cs="Arial"/>
          <w:iCs/>
          <w:color w:val="000000"/>
          <w:shd w:val="clear" w:color="auto" w:fill="FFFFFF"/>
          <w:lang w:bidi="ar"/>
          <w:rPrChange w:id="2188" w:author="MOI" w:date="2025-11-06T14:16:00Z">
            <w:rPr>
              <w:rFonts w:ascii="Arial" w:eastAsia="Cambria" w:hAnsi="Arial" w:cs="Arial"/>
              <w:i/>
              <w:iCs/>
              <w:color w:val="000000"/>
              <w:shd w:val="clear" w:color="auto" w:fill="FFFFFF"/>
              <w:lang w:bidi="ar"/>
            </w:rPr>
          </w:rPrChange>
        </w:rPr>
        <w:t>,</w:t>
      </w:r>
      <w:ins w:id="2189" w:author="MOI" w:date="2025-11-06T14:16: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1048,</w:t>
      </w:r>
      <w:ins w:id="2190" w:author="MOI" w:date="2025-11-06T14:16: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49–67. https://doi.org/10.3897/zookeys.1048.65620. </w:t>
      </w:r>
    </w:p>
    <w:p w14:paraId="54AAE2F9" w14:textId="5751E66A"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lang w:bidi="ar"/>
        </w:rPr>
      </w:pPr>
      <w:r w:rsidRPr="00A95024">
        <w:rPr>
          <w:rFonts w:ascii="Arial" w:eastAsia="Cambria" w:hAnsi="Arial" w:cs="Arial"/>
          <w:color w:val="000000"/>
          <w:shd w:val="clear" w:color="auto" w:fill="FFFFFF"/>
          <w:lang w:bidi="ar"/>
        </w:rPr>
        <w:t>Lyu,</w:t>
      </w:r>
      <w:ins w:id="2191" w:author="MOI" w:date="2025-11-06T14:16: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Z.T.,</w:t>
      </w:r>
      <w:ins w:id="2192"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Wang,</w:t>
      </w:r>
      <w:ins w:id="2193"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J.,</w:t>
      </w:r>
      <w:ins w:id="2194"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Zeng,</w:t>
      </w:r>
      <w:ins w:id="2195"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Z.C.,</w:t>
      </w:r>
      <w:ins w:id="2196"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Luo,</w:t>
      </w:r>
      <w:ins w:id="2197"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L.,</w:t>
      </w:r>
      <w:ins w:id="2198"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Zhang,</w:t>
      </w:r>
      <w:ins w:id="2199"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Y.W.,</w:t>
      </w:r>
      <w:ins w:id="2200"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Guo,</w:t>
      </w:r>
      <w:ins w:id="2201"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C.P.,</w:t>
      </w:r>
      <w:ins w:id="2202"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Ren,</w:t>
      </w:r>
      <w:ins w:id="2203"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J.L.,</w:t>
      </w:r>
      <w:ins w:id="2204" w:author="MOI" w:date="2025-11-06T14:17:00Z">
        <w:r w:rsidR="00856C53">
          <w:rPr>
            <w:rFonts w:ascii="Arial" w:eastAsia="Cambria" w:hAnsi="Arial" w:cs="Arial"/>
            <w:color w:val="000000"/>
            <w:shd w:val="clear" w:color="auto" w:fill="FFFFFF"/>
            <w:lang w:bidi="ar"/>
          </w:rPr>
          <w:t xml:space="preserve"> </w:t>
        </w:r>
      </w:ins>
      <w:proofErr w:type="gramStart"/>
      <w:r w:rsidRPr="00A95024">
        <w:rPr>
          <w:rFonts w:ascii="Arial" w:eastAsia="Cambria" w:hAnsi="Arial" w:cs="Arial"/>
          <w:color w:val="000000"/>
          <w:shd w:val="clear" w:color="auto" w:fill="FFFFFF"/>
          <w:lang w:bidi="ar"/>
        </w:rPr>
        <w:t>Qi,S.</w:t>
      </w:r>
      <w:proofErr w:type="gramEnd"/>
      <w:r w:rsidRPr="00A95024">
        <w:rPr>
          <w:rFonts w:ascii="Arial" w:eastAsia="Cambria" w:hAnsi="Arial" w:cs="Arial"/>
          <w:color w:val="000000"/>
          <w:shd w:val="clear" w:color="auto" w:fill="FFFFFF"/>
          <w:lang w:bidi="ar"/>
        </w:rPr>
        <w:t>,</w:t>
      </w:r>
      <w:ins w:id="2205"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Mo,</w:t>
      </w:r>
      <w:ins w:id="2206"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Y.M.</w:t>
      </w:r>
      <w:ins w:id="2207"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&amp; Wang,</w:t>
      </w:r>
      <w:ins w:id="2208"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Y.Y.</w:t>
      </w:r>
      <w:ins w:id="2209" w:author="MOI" w:date="2025-11-06T14:17:00Z">
        <w:r w:rsidR="00856C53">
          <w:rPr>
            <w:rFonts w:ascii="Arial" w:eastAsia="Cambria" w:hAnsi="Arial" w:cs="Arial"/>
            <w:color w:val="000000"/>
            <w:shd w:val="clear" w:color="auto" w:fill="FFFFFF"/>
            <w:lang w:bidi="ar"/>
          </w:rPr>
          <w:t xml:space="preserve"> </w:t>
        </w:r>
      </w:ins>
      <w:r w:rsidRPr="00A95024">
        <w:rPr>
          <w:rFonts w:ascii="Arial" w:eastAsia="Cambria" w:hAnsi="Arial" w:cs="Arial"/>
          <w:color w:val="000000"/>
          <w:shd w:val="clear" w:color="auto" w:fill="FFFFFF"/>
          <w:lang w:bidi="ar"/>
        </w:rPr>
        <w:t>(2022)</w:t>
      </w:r>
      <w:r w:rsidRPr="00856C53">
        <w:rPr>
          <w:rFonts w:ascii="Arial" w:eastAsia="Cambria" w:hAnsi="Arial" w:cs="Arial"/>
          <w:bCs/>
          <w:color w:val="000000"/>
          <w:shd w:val="clear" w:color="auto" w:fill="FFFFFF"/>
          <w:lang w:bidi="ar"/>
          <w:rPrChange w:id="2210" w:author="MOI" w:date="2025-11-06T14:18:00Z">
            <w:rPr>
              <w:rFonts w:ascii="Arial" w:eastAsia="Cambria" w:hAnsi="Arial" w:cs="Arial"/>
              <w:b/>
              <w:bCs/>
              <w:color w:val="000000"/>
              <w:shd w:val="clear" w:color="auto" w:fill="FFFFFF"/>
              <w:lang w:bidi="ar"/>
            </w:rPr>
          </w:rPrChange>
        </w:rPr>
        <w:t>.</w:t>
      </w:r>
      <w:r w:rsidRPr="00A95024">
        <w:rPr>
          <w:rFonts w:ascii="Arial" w:eastAsia="Cambria" w:hAnsi="Arial" w:cs="Arial"/>
          <w:color w:val="000000"/>
          <w:shd w:val="clear" w:color="auto" w:fill="FFFFFF"/>
          <w:lang w:bidi="ar"/>
        </w:rPr>
        <w:t xml:space="preserve">Taxonomic clarifications on the floating frogs (Anura: Dicroglossidae: </w:t>
      </w:r>
      <w:r w:rsidRPr="00A95024">
        <w:rPr>
          <w:rFonts w:ascii="Arial" w:eastAsia="Cambria" w:hAnsi="Arial" w:cs="Arial"/>
          <w:i/>
          <w:iCs/>
          <w:color w:val="000000"/>
          <w:shd w:val="clear" w:color="auto" w:fill="FFFFFF"/>
          <w:lang w:bidi="ar"/>
        </w:rPr>
        <w:t>Occidozyga</w:t>
      </w:r>
      <w:r w:rsidRPr="00856C53">
        <w:rPr>
          <w:rFonts w:ascii="Arial" w:eastAsia="Cambria" w:hAnsi="Arial" w:cs="Arial"/>
          <w:iCs/>
          <w:color w:val="000000"/>
          <w:shd w:val="clear" w:color="auto" w:fill="FFFFFF"/>
          <w:lang w:bidi="ar"/>
          <w:rPrChange w:id="2211" w:author="MOI" w:date="2025-11-06T14:1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sensu</w:t>
      </w:r>
      <w:r w:rsidRPr="00A95024">
        <w:rPr>
          <w:rFonts w:ascii="Arial" w:eastAsia="Cambria" w:hAnsi="Arial" w:cs="Arial"/>
          <w:color w:val="000000"/>
          <w:shd w:val="clear" w:color="auto" w:fill="FFFFFF"/>
          <w:lang w:bidi="ar"/>
        </w:rPr>
        <w:t xml:space="preserve"> lato) in southeastern China. </w:t>
      </w:r>
      <w:r w:rsidRPr="00A95024">
        <w:rPr>
          <w:rFonts w:ascii="Arial" w:eastAsia="Cambria" w:hAnsi="Arial" w:cs="Arial"/>
          <w:i/>
          <w:iCs/>
          <w:color w:val="000000"/>
          <w:shd w:val="clear" w:color="auto" w:fill="FFFFFF"/>
          <w:lang w:bidi="ar"/>
        </w:rPr>
        <w:t>Vertebrate</w:t>
      </w:r>
      <w:r w:rsidRPr="00856C53">
        <w:rPr>
          <w:rFonts w:ascii="Arial" w:eastAsia="Cambria" w:hAnsi="Arial" w:cs="Arial"/>
          <w:iCs/>
          <w:color w:val="000000"/>
          <w:shd w:val="clear" w:color="auto" w:fill="FFFFFF"/>
          <w:lang w:bidi="ar"/>
          <w:rPrChange w:id="2212" w:author="MOI" w:date="2025-11-06T14:18:00Z">
            <w:rPr>
              <w:rFonts w:ascii="Arial" w:eastAsia="Cambria" w:hAnsi="Arial" w:cs="Arial"/>
              <w:i/>
              <w:iCs/>
              <w:color w:val="000000"/>
              <w:shd w:val="clear" w:color="auto" w:fill="FFFFFF"/>
              <w:lang w:bidi="ar"/>
            </w:rPr>
          </w:rPrChange>
        </w:rPr>
        <w:t xml:space="preserve"> </w:t>
      </w:r>
      <w:r w:rsidRPr="00A95024">
        <w:rPr>
          <w:rFonts w:ascii="Arial" w:eastAsia="Cambria" w:hAnsi="Arial" w:cs="Arial"/>
          <w:i/>
          <w:iCs/>
          <w:color w:val="000000"/>
          <w:shd w:val="clear" w:color="auto" w:fill="FFFFFF"/>
          <w:lang w:bidi="ar"/>
        </w:rPr>
        <w:t>Zoology</w:t>
      </w:r>
      <w:r w:rsidRPr="00856C53">
        <w:rPr>
          <w:rFonts w:ascii="Arial" w:eastAsia="Cambria" w:hAnsi="Arial" w:cs="Arial"/>
          <w:iCs/>
          <w:color w:val="000000"/>
          <w:shd w:val="clear" w:color="auto" w:fill="FFFFFF"/>
          <w:lang w:bidi="ar"/>
          <w:rPrChange w:id="2213" w:author="MOI" w:date="2025-11-06T14:18:00Z">
            <w:rPr>
              <w:rFonts w:ascii="Arial" w:eastAsia="Cambria" w:hAnsi="Arial" w:cs="Arial"/>
              <w:i/>
              <w:iCs/>
              <w:color w:val="000000"/>
              <w:shd w:val="clear" w:color="auto" w:fill="FFFFFF"/>
              <w:lang w:bidi="ar"/>
            </w:rPr>
          </w:rPrChange>
        </w:rPr>
        <w:t xml:space="preserve">, </w:t>
      </w:r>
      <w:r w:rsidRPr="00A95024">
        <w:rPr>
          <w:rFonts w:ascii="Arial" w:eastAsia="Cambria" w:hAnsi="Arial" w:cs="Arial"/>
          <w:color w:val="000000"/>
          <w:shd w:val="clear" w:color="auto" w:fill="FFFFFF"/>
          <w:lang w:bidi="ar"/>
        </w:rPr>
        <w:t>72, 495–512. https://doi.org/</w:t>
      </w:r>
      <w:hyperlink r:id="rId55" w:tgtFrame="_blank" w:history="1">
        <w:r w:rsidR="00450BF8" w:rsidRPr="00A95024">
          <w:rPr>
            <w:rStyle w:val="Lienhypertexte"/>
            <w:rFonts w:ascii="Arial" w:eastAsia="Cambria" w:hAnsi="Arial" w:cs="Arial"/>
            <w:color w:val="auto"/>
            <w:u w:val="none"/>
            <w:shd w:val="clear" w:color="auto" w:fill="FFFFFF"/>
            <w:lang w:bidi="ar"/>
          </w:rPr>
          <w:t>10.3897/vz.72. e80019</w:t>
        </w:r>
      </w:hyperlink>
      <w:r w:rsidRPr="00A95024">
        <w:rPr>
          <w:rFonts w:ascii="Arial" w:eastAsia="Cambria" w:hAnsi="Arial" w:cs="Arial"/>
          <w:shd w:val="clear" w:color="auto" w:fill="FFFFFF"/>
          <w:lang w:bidi="ar"/>
        </w:rPr>
        <w:t>.</w:t>
      </w:r>
    </w:p>
    <w:p w14:paraId="3AD24B6A" w14:textId="4CCB980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color w:val="000000"/>
          <w:shd w:val="clear" w:color="auto" w:fill="FFFFFF"/>
        </w:rPr>
        <w:t>Mahapatra,</w:t>
      </w:r>
      <w:ins w:id="2214" w:author="MOI" w:date="2025-11-06T14:18: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A.D.,</w:t>
      </w:r>
      <w:ins w:id="2215"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Deuti,</w:t>
      </w:r>
      <w:ins w:id="2216"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w:t>
      </w:r>
      <w:ins w:id="2217"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Bera,</w:t>
      </w:r>
      <w:ins w:id="2218"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S.K.</w:t>
      </w:r>
      <w:ins w:id="2219"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220"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Ghorai,</w:t>
      </w:r>
      <w:ins w:id="2221"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S.K.</w:t>
      </w:r>
      <w:ins w:id="2222"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(2019).</w:t>
      </w:r>
      <w:ins w:id="2223" w:author="MOI" w:date="2025-11-06T14:19:00Z">
        <w:r w:rsidR="00B700BE">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A new locality record of Orissa cricket frog, </w:t>
      </w:r>
      <w:r w:rsidRPr="00A95024">
        <w:rPr>
          <w:rFonts w:ascii="Arial" w:eastAsia="Cambria" w:hAnsi="Arial" w:cs="Arial"/>
          <w:i/>
          <w:iCs/>
          <w:color w:val="000000"/>
          <w:shd w:val="clear" w:color="auto" w:fill="FFFFFF"/>
        </w:rPr>
        <w:t>Fejervarya</w:t>
      </w:r>
      <w:r w:rsidRPr="00B700BE">
        <w:rPr>
          <w:rFonts w:ascii="Arial" w:eastAsia="Cambria" w:hAnsi="Arial" w:cs="Arial"/>
          <w:iCs/>
          <w:color w:val="000000"/>
          <w:shd w:val="clear" w:color="auto" w:fill="FFFFFF"/>
          <w:rPrChange w:id="2224"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orissaensis</w:t>
      </w:r>
      <w:r w:rsidRPr="00A95024">
        <w:rPr>
          <w:rFonts w:ascii="Arial" w:eastAsia="Cambria" w:hAnsi="Arial" w:cs="Arial"/>
          <w:color w:val="000000"/>
          <w:shd w:val="clear" w:color="auto" w:fill="FFFFFF"/>
        </w:rPr>
        <w:t xml:space="preserve"> (Dutta, 1997) from Purba Medinipur district, West Bengal state, India. </w:t>
      </w:r>
      <w:r w:rsidRPr="00A95024">
        <w:rPr>
          <w:rFonts w:ascii="Arial" w:eastAsia="Cambria" w:hAnsi="Arial" w:cs="Arial"/>
          <w:i/>
          <w:iCs/>
          <w:color w:val="000000"/>
          <w:shd w:val="clear" w:color="auto" w:fill="FFFFFF"/>
        </w:rPr>
        <w:t>International</w:t>
      </w:r>
      <w:r w:rsidRPr="00B700BE">
        <w:rPr>
          <w:rFonts w:ascii="Arial" w:eastAsia="Cambria" w:hAnsi="Arial" w:cs="Arial"/>
          <w:iCs/>
          <w:color w:val="000000"/>
          <w:shd w:val="clear" w:color="auto" w:fill="FFFFFF"/>
          <w:rPrChange w:id="2225"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Journal</w:t>
      </w:r>
      <w:r w:rsidRPr="00B700BE">
        <w:rPr>
          <w:rFonts w:ascii="Arial" w:eastAsia="Cambria" w:hAnsi="Arial" w:cs="Arial"/>
          <w:iCs/>
          <w:color w:val="000000"/>
          <w:shd w:val="clear" w:color="auto" w:fill="FFFFFF"/>
          <w:rPrChange w:id="2226"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of</w:t>
      </w:r>
      <w:r w:rsidRPr="00B700BE">
        <w:rPr>
          <w:rFonts w:ascii="Arial" w:eastAsia="Cambria" w:hAnsi="Arial" w:cs="Arial"/>
          <w:iCs/>
          <w:color w:val="000000"/>
          <w:shd w:val="clear" w:color="auto" w:fill="FFFFFF"/>
          <w:rPrChange w:id="2227"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Experimental</w:t>
      </w:r>
      <w:r w:rsidRPr="00B700BE">
        <w:rPr>
          <w:rFonts w:ascii="Arial" w:eastAsia="Cambria" w:hAnsi="Arial" w:cs="Arial"/>
          <w:iCs/>
          <w:color w:val="000000"/>
          <w:shd w:val="clear" w:color="auto" w:fill="FFFFFF"/>
          <w:rPrChange w:id="2228"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Research</w:t>
      </w:r>
      <w:r w:rsidRPr="00B700BE">
        <w:rPr>
          <w:rFonts w:ascii="Arial" w:eastAsia="Cambria" w:hAnsi="Arial" w:cs="Arial"/>
          <w:iCs/>
          <w:color w:val="000000"/>
          <w:shd w:val="clear" w:color="auto" w:fill="FFFFFF"/>
          <w:rPrChange w:id="2229"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and</w:t>
      </w:r>
      <w:r w:rsidRPr="00B700BE">
        <w:rPr>
          <w:rFonts w:ascii="Arial" w:eastAsia="Cambria" w:hAnsi="Arial" w:cs="Arial"/>
          <w:iCs/>
          <w:color w:val="000000"/>
          <w:shd w:val="clear" w:color="auto" w:fill="FFFFFF"/>
          <w:rPrChange w:id="2230"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Review</w:t>
      </w:r>
      <w:r w:rsidRPr="00B700BE">
        <w:rPr>
          <w:rFonts w:ascii="Arial" w:eastAsia="Cambria" w:hAnsi="Arial" w:cs="Arial"/>
          <w:iCs/>
          <w:color w:val="000000"/>
          <w:shd w:val="clear" w:color="auto" w:fill="FFFFFF"/>
          <w:rPrChange w:id="2231" w:author="MOI" w:date="2025-11-06T14:20: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(IJERR), 19, 18–21. https://doi.org/</w:t>
      </w:r>
      <w:hyperlink r:id="rId56" w:tgtFrame="_blank" w:history="1">
        <w:r w:rsidR="00450BF8" w:rsidRPr="00A95024">
          <w:rPr>
            <w:rStyle w:val="Lienhypertexte"/>
            <w:rFonts w:ascii="Arial" w:eastAsia="Cambria" w:hAnsi="Arial" w:cs="Arial"/>
            <w:color w:val="auto"/>
            <w:u w:val="none"/>
            <w:shd w:val="clear" w:color="auto" w:fill="FFFFFF"/>
          </w:rPr>
          <w:t>10.52756/ijerr. 2019.v19.002</w:t>
        </w:r>
      </w:hyperlink>
      <w:r w:rsidRPr="00A95024">
        <w:rPr>
          <w:rFonts w:ascii="Arial" w:eastAsia="Cambria" w:hAnsi="Arial" w:cs="Arial"/>
          <w:shd w:val="clear" w:color="auto" w:fill="FFFFFF"/>
        </w:rPr>
        <w:t>.</w:t>
      </w:r>
    </w:p>
    <w:p w14:paraId="30A3FCFF" w14:textId="06EFE28B"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Mahony,</w:t>
      </w:r>
      <w:ins w:id="2232" w:author="MOI" w:date="2025-11-06T14:20: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S.,</w:t>
      </w:r>
      <w:ins w:id="2233"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Kamei,</w:t>
      </w:r>
      <w:ins w:id="2234"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R.G.,</w:t>
      </w:r>
      <w:ins w:id="2235"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Brown,</w:t>
      </w:r>
      <w:ins w:id="2236"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R.M.</w:t>
      </w:r>
      <w:ins w:id="2237"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238"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Chan,</w:t>
      </w:r>
      <w:ins w:id="2239"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K.O.</w:t>
      </w:r>
      <w:ins w:id="2240"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(2024).</w:t>
      </w:r>
      <w:ins w:id="2241"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Unnecessary splitting of genus-level clades reduces taxonomic stability in amphibians. </w:t>
      </w:r>
      <w:r w:rsidRPr="00A95024">
        <w:rPr>
          <w:rFonts w:ascii="Arial" w:eastAsia="Cambria" w:hAnsi="Arial" w:cs="Arial"/>
          <w:i/>
          <w:iCs/>
          <w:color w:val="000000"/>
          <w:shd w:val="clear" w:color="auto" w:fill="FFFFFF"/>
        </w:rPr>
        <w:t>Vertebrate</w:t>
      </w:r>
      <w:r w:rsidRPr="00934191">
        <w:rPr>
          <w:rFonts w:ascii="Arial" w:eastAsia="Cambria" w:hAnsi="Arial" w:cs="Arial"/>
          <w:iCs/>
          <w:color w:val="000000"/>
          <w:shd w:val="clear" w:color="auto" w:fill="FFFFFF"/>
          <w:rPrChange w:id="2242" w:author="MOI" w:date="2025-11-06T14:21: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Zoology</w:t>
      </w:r>
      <w:r w:rsidRPr="00A95024">
        <w:rPr>
          <w:rFonts w:ascii="Arial" w:eastAsia="Cambria" w:hAnsi="Arial" w:cs="Arial"/>
          <w:color w:val="000000"/>
          <w:shd w:val="clear" w:color="auto" w:fill="FFFFFF"/>
        </w:rPr>
        <w:t>,</w:t>
      </w:r>
      <w:ins w:id="2243" w:author="MOI" w:date="2025-11-06T14:21: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74, 249–277. https://doi.org/1</w:t>
      </w:r>
      <w:hyperlink r:id="rId57" w:tgtFrame="_blank" w:history="1">
        <w:r w:rsidR="00450BF8" w:rsidRPr="00A95024">
          <w:rPr>
            <w:rStyle w:val="Lienhypertexte"/>
            <w:rFonts w:ascii="Arial" w:eastAsia="Cambria" w:hAnsi="Arial" w:cs="Arial"/>
            <w:color w:val="auto"/>
            <w:u w:val="none"/>
            <w:shd w:val="clear" w:color="auto" w:fill="FFFFFF"/>
          </w:rPr>
          <w:t>0.3897/vz.74. e114285</w:t>
        </w:r>
      </w:hyperlink>
      <w:r w:rsidRPr="00A95024">
        <w:rPr>
          <w:rFonts w:ascii="Arial" w:eastAsia="Cambria" w:hAnsi="Arial" w:cs="Arial"/>
          <w:shd w:val="clear" w:color="auto" w:fill="FFFFFF"/>
        </w:rPr>
        <w:t>.</w:t>
      </w:r>
    </w:p>
    <w:p w14:paraId="1E2D9429" w14:textId="4BC20DE8"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Mathew,</w:t>
      </w:r>
      <w:ins w:id="2244" w:author="MOI" w:date="2025-11-06T14:22: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R.M. &amp; Sen,</w:t>
      </w:r>
      <w:ins w:id="2245" w:author="MOI" w:date="2025-11-06T14:22: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N.M.</w:t>
      </w:r>
      <w:ins w:id="2246" w:author="MOI" w:date="2025-11-06T14:22: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(2010). </w:t>
      </w:r>
      <w:r w:rsidRPr="00A95024">
        <w:rPr>
          <w:rFonts w:ascii="Arial" w:eastAsia="Cambria" w:hAnsi="Arial" w:cs="Arial"/>
          <w:i/>
          <w:iCs/>
          <w:color w:val="000000"/>
          <w:shd w:val="clear" w:color="auto" w:fill="FFFFFF"/>
        </w:rPr>
        <w:t xml:space="preserve">Pictorial guide to Amphibians of North-east India. </w:t>
      </w:r>
      <w:r w:rsidRPr="00A95024">
        <w:rPr>
          <w:rFonts w:ascii="Arial" w:eastAsia="Cambria" w:hAnsi="Arial" w:cs="Arial"/>
          <w:color w:val="000000"/>
          <w:shd w:val="clear" w:color="auto" w:fill="FFFFFF"/>
        </w:rPr>
        <w:t>Zoological survey of India, Kolkata, 144</w:t>
      </w:r>
      <w:ins w:id="2247" w:author="MOI" w:date="2025-11-06T14:22:00Z">
        <w:r w:rsidR="00934191">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pp.</w:t>
      </w:r>
    </w:p>
    <w:p w14:paraId="5599B459" w14:textId="4476C946"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Matsui,</w:t>
      </w:r>
      <w:ins w:id="2248" w:author="MOI" w:date="2025-11-06T14:22:00Z">
        <w:r w:rsidR="00A244C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M.</w:t>
      </w:r>
      <w:ins w:id="2249" w:author="MOI" w:date="2025-11-06T14:22:00Z">
        <w:r w:rsidR="00A244C7">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(2015). A new species of </w:t>
      </w:r>
      <w:r w:rsidRPr="00A95024">
        <w:rPr>
          <w:rFonts w:ascii="Arial" w:eastAsia="Cambria" w:hAnsi="Arial" w:cs="Arial"/>
          <w:i/>
          <w:iCs/>
          <w:color w:val="000000"/>
          <w:shd w:val="clear" w:color="auto" w:fill="FFFFFF"/>
        </w:rPr>
        <w:t>Limnonectes</w:t>
      </w:r>
      <w:r w:rsidRPr="00A95024">
        <w:rPr>
          <w:rFonts w:ascii="Arial" w:eastAsia="Cambria" w:hAnsi="Arial" w:cs="Arial"/>
          <w:color w:val="000000"/>
          <w:shd w:val="clear" w:color="auto" w:fill="FFFFFF"/>
        </w:rPr>
        <w:t xml:space="preserve"> from the border of east Kalimantan and Sarawak, Borneo Island (Anura, Dicroglossidae). </w:t>
      </w:r>
      <w:r w:rsidRPr="00A95024">
        <w:rPr>
          <w:rFonts w:ascii="Arial" w:eastAsia="Cambria" w:hAnsi="Arial" w:cs="Arial"/>
          <w:i/>
          <w:iCs/>
          <w:color w:val="000000"/>
          <w:shd w:val="clear" w:color="auto" w:fill="FFFFFF"/>
        </w:rPr>
        <w:t>Current</w:t>
      </w:r>
      <w:r w:rsidRPr="00A244C7">
        <w:rPr>
          <w:rFonts w:ascii="Arial" w:eastAsia="Cambria" w:hAnsi="Arial" w:cs="Arial"/>
          <w:iCs/>
          <w:color w:val="000000"/>
          <w:shd w:val="clear" w:color="auto" w:fill="FFFFFF"/>
          <w:rPrChange w:id="2250" w:author="MOI" w:date="2025-11-06T14:23: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Herpetology</w:t>
      </w:r>
      <w:r w:rsidRPr="00A244C7">
        <w:rPr>
          <w:rFonts w:ascii="Arial" w:eastAsia="Cambria" w:hAnsi="Arial" w:cs="Arial"/>
          <w:iCs/>
          <w:color w:val="000000"/>
          <w:shd w:val="clear" w:color="auto" w:fill="FFFFFF"/>
          <w:rPrChange w:id="2251" w:author="MOI" w:date="2025-11-06T14:23:00Z">
            <w:rPr>
              <w:rFonts w:ascii="Arial" w:eastAsia="Cambria" w:hAnsi="Arial" w:cs="Arial"/>
              <w:i/>
              <w:iCs/>
              <w:color w:val="000000"/>
              <w:shd w:val="clear" w:color="auto" w:fill="FFFFFF"/>
            </w:rPr>
          </w:rPrChange>
        </w:rPr>
        <w:t>,</w:t>
      </w:r>
      <w:ins w:id="2252" w:author="MOI" w:date="2025-11-06T14:23:00Z">
        <w:r w:rsidR="00A244C7">
          <w:rPr>
            <w:rFonts w:ascii="Arial" w:eastAsia="Cambria" w:hAnsi="Arial" w:cs="Arial"/>
            <w:iCs/>
            <w:color w:val="000000"/>
            <w:shd w:val="clear" w:color="auto" w:fill="FFFFFF"/>
          </w:rPr>
          <w:t xml:space="preserve"> </w:t>
        </w:r>
      </w:ins>
      <w:r w:rsidRPr="00A95024">
        <w:rPr>
          <w:rFonts w:ascii="Arial" w:eastAsia="Cambria" w:hAnsi="Arial" w:cs="Arial"/>
          <w:color w:val="000000"/>
          <w:shd w:val="clear" w:color="auto" w:fill="FFFFFF"/>
        </w:rPr>
        <w:t>34, 120–127. https://doi.org/1</w:t>
      </w:r>
      <w:hyperlink r:id="rId58" w:tgtFrame="_blank" w:history="1">
        <w:r w:rsidR="00450BF8" w:rsidRPr="00A95024">
          <w:rPr>
            <w:rStyle w:val="Lienhypertexte"/>
            <w:rFonts w:ascii="Arial" w:eastAsia="Cambria" w:hAnsi="Arial" w:cs="Arial"/>
            <w:color w:val="auto"/>
            <w:u w:val="none"/>
            <w:shd w:val="clear" w:color="auto" w:fill="FFFFFF"/>
          </w:rPr>
          <w:t>0.5358/hsj.34.120</w:t>
        </w:r>
      </w:hyperlink>
      <w:r w:rsidRPr="00A95024">
        <w:rPr>
          <w:rFonts w:ascii="Arial" w:eastAsia="Cambria" w:hAnsi="Arial" w:cs="Arial"/>
          <w:shd w:val="clear" w:color="auto" w:fill="FFFFFF"/>
        </w:rPr>
        <w:t>.</w:t>
      </w:r>
    </w:p>
    <w:p w14:paraId="04A890CE" w14:textId="7A64614C" w:rsidR="00450BF8" w:rsidRPr="00A95024" w:rsidRDefault="004E2633">
      <w:pPr>
        <w:ind w:left="360" w:hanging="360"/>
        <w:jc w:val="both"/>
        <w:rPr>
          <w:rFonts w:ascii="Arial" w:eastAsia="URWPalladioL-Roma" w:hAnsi="Arial" w:cs="Arial"/>
          <w:color w:val="000000"/>
        </w:rPr>
      </w:pPr>
      <w:r w:rsidRPr="00A95024">
        <w:rPr>
          <w:rFonts w:ascii="Arial" w:eastAsia="URWPalladioL-Roma" w:hAnsi="Arial" w:cs="Arial"/>
          <w:color w:val="000000"/>
        </w:rPr>
        <w:t>Matsui,</w:t>
      </w:r>
      <w:ins w:id="2253" w:author="MOI" w:date="2025-11-06T14:23:00Z">
        <w:r w:rsidR="00A244C7">
          <w:rPr>
            <w:rFonts w:ascii="Arial" w:eastAsia="URWPalladioL-Roma" w:hAnsi="Arial" w:cs="Arial"/>
            <w:color w:val="000000"/>
          </w:rPr>
          <w:t xml:space="preserve"> </w:t>
        </w:r>
      </w:ins>
      <w:r w:rsidRPr="00A95024">
        <w:rPr>
          <w:rFonts w:ascii="Arial" w:eastAsia="URWPalladioL-Roma" w:hAnsi="Arial" w:cs="Arial"/>
          <w:color w:val="000000"/>
        </w:rPr>
        <w:t>M.</w:t>
      </w:r>
      <w:ins w:id="2254" w:author="MOI" w:date="2025-11-06T14:23:00Z">
        <w:r w:rsidR="00A244C7">
          <w:rPr>
            <w:rFonts w:ascii="Arial" w:eastAsia="URWPalladioL-Roma" w:hAnsi="Arial" w:cs="Arial"/>
            <w:color w:val="000000"/>
          </w:rPr>
          <w:t xml:space="preserve"> </w:t>
        </w:r>
      </w:ins>
      <w:r w:rsidRPr="00A95024">
        <w:rPr>
          <w:rFonts w:ascii="Arial" w:eastAsia="URWPalladioL-Roma" w:hAnsi="Arial" w:cs="Arial"/>
          <w:color w:val="000000"/>
        </w:rPr>
        <w:t>&amp;</w:t>
      </w:r>
      <w:ins w:id="2255" w:author="MOI" w:date="2025-11-06T14:23:00Z">
        <w:r w:rsidR="00A244C7">
          <w:rPr>
            <w:rFonts w:ascii="Arial" w:eastAsia="URWPalladioL-Roma" w:hAnsi="Arial" w:cs="Arial"/>
            <w:color w:val="000000"/>
          </w:rPr>
          <w:t xml:space="preserve"> </w:t>
        </w:r>
      </w:ins>
      <w:r w:rsidRPr="00A95024">
        <w:rPr>
          <w:rFonts w:ascii="Arial" w:eastAsia="URWPalladioL-Roma" w:hAnsi="Arial" w:cs="Arial"/>
          <w:color w:val="000000"/>
        </w:rPr>
        <w:t>Nishikawa,</w:t>
      </w:r>
      <w:ins w:id="2256" w:author="MOI" w:date="2025-11-06T14:23:00Z">
        <w:r w:rsidR="00A244C7">
          <w:rPr>
            <w:rFonts w:ascii="Arial" w:eastAsia="URWPalladioL-Roma" w:hAnsi="Arial" w:cs="Arial"/>
            <w:color w:val="000000"/>
          </w:rPr>
          <w:t xml:space="preserve"> </w:t>
        </w:r>
      </w:ins>
      <w:r w:rsidRPr="00A95024">
        <w:rPr>
          <w:rFonts w:ascii="Arial" w:eastAsia="URWPalladioL-Roma" w:hAnsi="Arial" w:cs="Arial"/>
          <w:color w:val="000000"/>
        </w:rPr>
        <w:t>K.</w:t>
      </w:r>
      <w:ins w:id="2257" w:author="MOI" w:date="2025-11-06T14:23:00Z">
        <w:r w:rsidR="00A244C7">
          <w:rPr>
            <w:rFonts w:ascii="Arial" w:eastAsia="URWPalladioL-Roma" w:hAnsi="Arial" w:cs="Arial"/>
            <w:color w:val="000000"/>
          </w:rPr>
          <w:t xml:space="preserve"> </w:t>
        </w:r>
      </w:ins>
      <w:r w:rsidRPr="00A95024">
        <w:rPr>
          <w:rFonts w:ascii="Arial" w:eastAsia="URWPalladioL-Roma" w:hAnsi="Arial" w:cs="Arial"/>
          <w:color w:val="000000"/>
        </w:rPr>
        <w:t>(2014).</w:t>
      </w:r>
      <w:r w:rsidRPr="00A244C7">
        <w:rPr>
          <w:rFonts w:ascii="Arial" w:eastAsia="URWPalladioL-Roma" w:hAnsi="Arial" w:cs="Arial"/>
          <w:bCs/>
          <w:color w:val="000000"/>
          <w:rPrChange w:id="2258" w:author="MOI" w:date="2025-11-06T14:23:00Z">
            <w:rPr>
              <w:rFonts w:ascii="Arial" w:eastAsia="URWPalladioL-Roma" w:hAnsi="Arial" w:cs="Arial"/>
              <w:b/>
              <w:bCs/>
              <w:color w:val="000000"/>
            </w:rPr>
          </w:rPrChange>
        </w:rPr>
        <w:t xml:space="preserve"> </w:t>
      </w:r>
      <w:r w:rsidRPr="00A95024">
        <w:rPr>
          <w:rFonts w:ascii="Arial" w:eastAsia="URWPalladioL-Roma" w:hAnsi="Arial" w:cs="Arial"/>
          <w:color w:val="000000"/>
        </w:rPr>
        <w:t xml:space="preserve">Description of a new species of </w:t>
      </w:r>
      <w:r w:rsidRPr="00A95024">
        <w:rPr>
          <w:rFonts w:ascii="Arial" w:eastAsia="URWPalladioL-Roma" w:hAnsi="Arial" w:cs="Arial"/>
          <w:i/>
          <w:iCs/>
          <w:color w:val="000000"/>
        </w:rPr>
        <w:t>Limnonectes</w:t>
      </w:r>
      <w:r w:rsidRPr="00A95024">
        <w:rPr>
          <w:rFonts w:ascii="Arial" w:eastAsia="URWPalladioL-Roma" w:hAnsi="Arial" w:cs="Arial"/>
          <w:color w:val="000000"/>
        </w:rPr>
        <w:t xml:space="preserve"> from Sarawak, Malaysian Borneo (Dicroglossidae, Anura). </w:t>
      </w:r>
      <w:r w:rsidRPr="00A95024">
        <w:rPr>
          <w:rFonts w:ascii="Arial" w:eastAsia="URWPalladioL-Roma" w:hAnsi="Arial" w:cs="Arial"/>
          <w:i/>
          <w:iCs/>
          <w:color w:val="000000"/>
        </w:rPr>
        <w:t>Current</w:t>
      </w:r>
      <w:r w:rsidRPr="00A244C7">
        <w:rPr>
          <w:rFonts w:ascii="Arial" w:eastAsia="URWPalladioL-Roma" w:hAnsi="Arial" w:cs="Arial"/>
          <w:iCs/>
          <w:color w:val="000000"/>
          <w:rPrChange w:id="2259" w:author="MOI" w:date="2025-11-06T14:24:00Z">
            <w:rPr>
              <w:rFonts w:ascii="Arial" w:eastAsia="URWPalladioL-Roma" w:hAnsi="Arial" w:cs="Arial"/>
              <w:i/>
              <w:iCs/>
              <w:color w:val="000000"/>
            </w:rPr>
          </w:rPrChange>
        </w:rPr>
        <w:t xml:space="preserve"> </w:t>
      </w:r>
      <w:r w:rsidRPr="00A95024">
        <w:rPr>
          <w:rFonts w:ascii="Arial" w:eastAsia="URWPalladioL-Roma" w:hAnsi="Arial" w:cs="Arial"/>
          <w:i/>
          <w:iCs/>
          <w:color w:val="000000"/>
        </w:rPr>
        <w:t>Herpetology</w:t>
      </w:r>
      <w:r w:rsidRPr="00A244C7">
        <w:rPr>
          <w:rFonts w:ascii="Arial" w:eastAsia="URWPalladioL-Roma" w:hAnsi="Arial" w:cs="Arial"/>
          <w:iCs/>
          <w:color w:val="000000"/>
          <w:rPrChange w:id="2260" w:author="MOI" w:date="2025-11-06T14:24:00Z">
            <w:rPr>
              <w:rFonts w:ascii="Arial" w:eastAsia="URWPalladioL-Roma" w:hAnsi="Arial" w:cs="Arial"/>
              <w:i/>
              <w:iCs/>
              <w:color w:val="000000"/>
            </w:rPr>
          </w:rPrChange>
        </w:rPr>
        <w:t xml:space="preserve">, </w:t>
      </w:r>
      <w:r w:rsidRPr="00A95024">
        <w:rPr>
          <w:rFonts w:ascii="Arial" w:eastAsia="URWPalladioL-Roma" w:hAnsi="Arial" w:cs="Arial"/>
          <w:color w:val="000000"/>
        </w:rPr>
        <w:t>33: 135–147. https://doi.org/10.5358/hsj.33.135.</w:t>
      </w:r>
    </w:p>
    <w:p w14:paraId="7A08C256" w14:textId="5C47A932" w:rsidR="00450BF8" w:rsidRPr="00A95024" w:rsidRDefault="004E2633">
      <w:pPr>
        <w:shd w:val="clear" w:color="auto" w:fill="FFFFFF"/>
        <w:ind w:left="360" w:hanging="360"/>
        <w:jc w:val="both"/>
        <w:textAlignment w:val="center"/>
        <w:rPr>
          <w:rFonts w:ascii="Arial" w:eastAsia="TT50o00" w:hAnsi="Arial" w:cs="Arial"/>
          <w:color w:val="000000"/>
          <w:lang w:bidi="ar"/>
        </w:rPr>
      </w:pPr>
      <w:r w:rsidRPr="00A95024">
        <w:rPr>
          <w:rFonts w:ascii="Arial" w:eastAsia="TT50o00" w:hAnsi="Arial" w:cs="Arial"/>
          <w:color w:val="000000"/>
          <w:lang w:bidi="ar"/>
        </w:rPr>
        <w:t>Matsui,</w:t>
      </w:r>
      <w:ins w:id="2261"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M.,</w:t>
      </w:r>
      <w:ins w:id="2262"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Kuraishi,</w:t>
      </w:r>
      <w:ins w:id="2263"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N.,</w:t>
      </w:r>
      <w:ins w:id="2264"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Jiang,</w:t>
      </w:r>
      <w:ins w:id="2265"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J.P.,</w:t>
      </w:r>
      <w:ins w:id="2266"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Ota,</w:t>
      </w:r>
      <w:ins w:id="2267"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H.,</w:t>
      </w:r>
      <w:ins w:id="2268" w:author="MOI" w:date="2025-11-06T14:24:00Z">
        <w:r w:rsidR="00A244C7">
          <w:rPr>
            <w:rFonts w:ascii="Arial" w:eastAsia="TT50o00" w:hAnsi="Arial" w:cs="Arial"/>
            <w:color w:val="000000"/>
            <w:lang w:bidi="ar"/>
          </w:rPr>
          <w:t xml:space="preserve"> </w:t>
        </w:r>
      </w:ins>
      <w:r w:rsidRPr="00A95024">
        <w:rPr>
          <w:rFonts w:ascii="Arial" w:eastAsia="TT50o00" w:hAnsi="Arial" w:cs="Arial"/>
          <w:color w:val="000000"/>
          <w:lang w:bidi="ar"/>
        </w:rPr>
        <w:t>Hamidy,</w:t>
      </w:r>
      <w:ins w:id="2269"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A.,</w:t>
      </w:r>
      <w:ins w:id="2270"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Orlov,</w:t>
      </w:r>
      <w:ins w:id="2271"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N.L.</w:t>
      </w:r>
      <w:ins w:id="2272"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&amp;</w:t>
      </w:r>
      <w:ins w:id="2273"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Nishikawa,</w:t>
      </w:r>
      <w:ins w:id="2274"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K.</w:t>
      </w:r>
      <w:ins w:id="2275"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(2010a).</w:t>
      </w:r>
      <w:ins w:id="2276"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 xml:space="preserve">Systematic reassessments of fanged frogs from China and adjacent regions (Anura: Dicroglossidae). </w:t>
      </w:r>
      <w:r w:rsidRPr="00A95024">
        <w:rPr>
          <w:rFonts w:ascii="Arial" w:eastAsia="TT51o00" w:hAnsi="Arial" w:cs="Arial"/>
          <w:i/>
          <w:iCs/>
          <w:color w:val="000000"/>
          <w:lang w:bidi="ar"/>
        </w:rPr>
        <w:t>Zootaxa</w:t>
      </w:r>
      <w:r w:rsidRPr="00A244C7">
        <w:rPr>
          <w:rFonts w:ascii="Arial" w:eastAsia="TT51o00" w:hAnsi="Arial" w:cs="Arial"/>
          <w:iCs/>
          <w:color w:val="000000"/>
          <w:lang w:bidi="ar"/>
          <w:rPrChange w:id="2277" w:author="MOI" w:date="2025-11-06T14:25:00Z">
            <w:rPr>
              <w:rFonts w:ascii="Arial" w:eastAsia="TT51o00" w:hAnsi="Arial" w:cs="Arial"/>
              <w:i/>
              <w:iCs/>
              <w:color w:val="000000"/>
              <w:lang w:bidi="ar"/>
            </w:rPr>
          </w:rPrChange>
        </w:rPr>
        <w:t>,</w:t>
      </w:r>
      <w:ins w:id="2278" w:author="MOI" w:date="2025-11-06T14:25:00Z">
        <w:r w:rsidR="00A244C7">
          <w:rPr>
            <w:rFonts w:ascii="Arial" w:eastAsia="TT50o00" w:hAnsi="Arial" w:cs="Arial"/>
            <w:color w:val="000000"/>
            <w:lang w:bidi="ar"/>
          </w:rPr>
          <w:t xml:space="preserve"> </w:t>
        </w:r>
      </w:ins>
      <w:r w:rsidRPr="00A95024">
        <w:rPr>
          <w:rFonts w:ascii="Arial" w:eastAsia="TT50o00" w:hAnsi="Arial" w:cs="Arial"/>
          <w:color w:val="000000"/>
          <w:lang w:bidi="ar"/>
        </w:rPr>
        <w:t>2345, 33–42. https://doi.org/</w:t>
      </w:r>
      <w:hyperlink r:id="rId59" w:tgtFrame="_blank" w:history="1">
        <w:r w:rsidR="00450BF8" w:rsidRPr="00A95024">
          <w:rPr>
            <w:rStyle w:val="Lienhypertexte"/>
            <w:rFonts w:ascii="Arial" w:eastAsia="TT50o00" w:hAnsi="Arial" w:cs="Arial"/>
            <w:color w:val="auto"/>
            <w:u w:val="none"/>
            <w:lang w:bidi="ar"/>
          </w:rPr>
          <w:t>10.11646/zootaxa.2345.1.3</w:t>
        </w:r>
      </w:hyperlink>
      <w:r w:rsidRPr="00A95024">
        <w:rPr>
          <w:rFonts w:ascii="Arial" w:eastAsia="TT50o00" w:hAnsi="Arial" w:cs="Arial"/>
          <w:lang w:bidi="ar"/>
        </w:rPr>
        <w:t>.</w:t>
      </w:r>
    </w:p>
    <w:p w14:paraId="3D146756" w14:textId="462C6232"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Matsui,</w:t>
      </w:r>
      <w:ins w:id="2279"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M.,</w:t>
      </w:r>
      <w:ins w:id="2280"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Panha,</w:t>
      </w:r>
      <w:ins w:id="2281"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S.,</w:t>
      </w:r>
      <w:ins w:id="2282"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Khonsue,</w:t>
      </w:r>
      <w:ins w:id="2283"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W.</w:t>
      </w:r>
      <w:ins w:id="2284" w:author="MOI" w:date="2025-11-06T14:29:00Z">
        <w:r w:rsidR="00EF77DA">
          <w:rPr>
            <w:rFonts w:ascii="Arial" w:eastAsia="TT50o00" w:hAnsi="Arial" w:cs="Arial"/>
            <w:color w:val="000000"/>
            <w:lang w:bidi="ar"/>
          </w:rPr>
          <w:t xml:space="preserve"> </w:t>
        </w:r>
      </w:ins>
      <w:r w:rsidRPr="00A95024">
        <w:rPr>
          <w:rFonts w:ascii="Arial" w:eastAsia="TT50o00" w:hAnsi="Arial" w:cs="Arial"/>
          <w:color w:val="000000"/>
          <w:lang w:bidi="ar"/>
        </w:rPr>
        <w:t>&amp;</w:t>
      </w:r>
      <w:ins w:id="2285" w:author="MOI" w:date="2025-11-06T14:30:00Z">
        <w:r w:rsidR="00EF77DA">
          <w:rPr>
            <w:rFonts w:ascii="Arial" w:eastAsia="TT50o00" w:hAnsi="Arial" w:cs="Arial"/>
            <w:color w:val="000000"/>
            <w:lang w:bidi="ar"/>
          </w:rPr>
          <w:t xml:space="preserve"> </w:t>
        </w:r>
      </w:ins>
      <w:r w:rsidRPr="00A95024">
        <w:rPr>
          <w:rFonts w:ascii="Arial" w:eastAsia="TT50o00" w:hAnsi="Arial" w:cs="Arial"/>
          <w:color w:val="000000"/>
          <w:lang w:bidi="ar"/>
        </w:rPr>
        <w:t>Kuraishi,</w:t>
      </w:r>
      <w:ins w:id="2286" w:author="MOI" w:date="2025-11-06T14:30:00Z">
        <w:r w:rsidR="00EF77DA">
          <w:rPr>
            <w:rFonts w:ascii="Arial" w:eastAsia="TT50o00" w:hAnsi="Arial" w:cs="Arial"/>
            <w:color w:val="000000"/>
            <w:lang w:bidi="ar"/>
          </w:rPr>
          <w:t xml:space="preserve"> </w:t>
        </w:r>
      </w:ins>
      <w:r w:rsidRPr="00A95024">
        <w:rPr>
          <w:rFonts w:ascii="Arial" w:eastAsia="TT50o00" w:hAnsi="Arial" w:cs="Arial"/>
          <w:color w:val="000000"/>
          <w:lang w:bidi="ar"/>
        </w:rPr>
        <w:t>N.</w:t>
      </w:r>
      <w:ins w:id="2287" w:author="MOI" w:date="2025-11-06T14:30:00Z">
        <w:r w:rsidR="00EF77DA">
          <w:rPr>
            <w:rFonts w:ascii="Arial" w:eastAsia="TT50o00" w:hAnsi="Arial" w:cs="Arial"/>
            <w:color w:val="000000"/>
            <w:lang w:bidi="ar"/>
          </w:rPr>
          <w:t xml:space="preserve"> </w:t>
        </w:r>
      </w:ins>
      <w:r w:rsidRPr="00A95024">
        <w:rPr>
          <w:rFonts w:ascii="Arial" w:eastAsia="TT50o00" w:hAnsi="Arial" w:cs="Arial"/>
          <w:color w:val="000000"/>
          <w:lang w:bidi="ar"/>
        </w:rPr>
        <w:t>(2010b).</w:t>
      </w:r>
      <w:r w:rsidRPr="00EF77DA">
        <w:rPr>
          <w:rFonts w:ascii="Arial" w:eastAsia="TT50o00" w:hAnsi="Arial" w:cs="Arial"/>
          <w:bCs/>
          <w:color w:val="000000"/>
          <w:lang w:bidi="ar"/>
          <w:rPrChange w:id="2288" w:author="MOI" w:date="2025-11-06T14:30:00Z">
            <w:rPr>
              <w:rFonts w:ascii="Arial" w:eastAsia="TT50o00" w:hAnsi="Arial" w:cs="Arial"/>
              <w:b/>
              <w:bCs/>
              <w:color w:val="000000"/>
              <w:lang w:bidi="ar"/>
            </w:rPr>
          </w:rPrChange>
        </w:rPr>
        <w:t xml:space="preserve"> </w:t>
      </w:r>
      <w:r w:rsidRPr="00A95024">
        <w:rPr>
          <w:rFonts w:ascii="Arial" w:eastAsia="TT50o00" w:hAnsi="Arial" w:cs="Arial"/>
          <w:color w:val="000000"/>
          <w:lang w:bidi="ar"/>
        </w:rPr>
        <w:t xml:space="preserve">Two new species of the </w:t>
      </w:r>
      <w:r w:rsidRPr="00A95024">
        <w:rPr>
          <w:rFonts w:ascii="Arial" w:eastAsia="TT51o00" w:hAnsi="Arial" w:cs="Arial"/>
          <w:i/>
          <w:iCs/>
          <w:color w:val="000000"/>
          <w:lang w:bidi="ar"/>
        </w:rPr>
        <w:t>kuhlii</w:t>
      </w:r>
      <w:r w:rsidRPr="00A95024">
        <w:rPr>
          <w:rFonts w:ascii="Arial" w:eastAsia="TT50o00" w:hAnsi="Arial" w:cs="Arial"/>
          <w:color w:val="000000"/>
          <w:lang w:bidi="ar"/>
        </w:rPr>
        <w:t xml:space="preserve"> complex of the genus </w:t>
      </w:r>
      <w:r w:rsidRPr="00A95024">
        <w:rPr>
          <w:rFonts w:ascii="Arial" w:eastAsia="TT51o00" w:hAnsi="Arial" w:cs="Arial"/>
          <w:i/>
          <w:iCs/>
          <w:color w:val="000000"/>
          <w:lang w:bidi="ar"/>
        </w:rPr>
        <w:t>Limnonectes</w:t>
      </w:r>
      <w:r w:rsidRPr="00A95024">
        <w:rPr>
          <w:rFonts w:ascii="Arial" w:eastAsia="TT51o00" w:hAnsi="Arial" w:cs="Arial"/>
          <w:color w:val="000000"/>
          <w:lang w:bidi="ar"/>
        </w:rPr>
        <w:t xml:space="preserve"> </w:t>
      </w:r>
      <w:r w:rsidRPr="00A95024">
        <w:rPr>
          <w:rFonts w:ascii="Arial" w:eastAsia="TT50o00" w:hAnsi="Arial" w:cs="Arial"/>
          <w:color w:val="000000"/>
          <w:lang w:bidi="ar"/>
        </w:rPr>
        <w:t>from Thailand (Anura: Dicroglossidae).</w:t>
      </w:r>
      <w:r w:rsidRPr="00EF77DA">
        <w:rPr>
          <w:rFonts w:ascii="Arial" w:eastAsia="TT50o00" w:hAnsi="Arial" w:cs="Arial"/>
          <w:iCs/>
          <w:color w:val="000000"/>
          <w:lang w:bidi="ar"/>
          <w:rPrChange w:id="2289" w:author="MOI" w:date="2025-11-06T14:31:00Z">
            <w:rPr>
              <w:rFonts w:ascii="Arial" w:eastAsia="TT50o00" w:hAnsi="Arial" w:cs="Arial"/>
              <w:i/>
              <w:iCs/>
              <w:color w:val="000000"/>
              <w:lang w:bidi="ar"/>
            </w:rPr>
          </w:rPrChange>
        </w:rPr>
        <w:t xml:space="preserve"> </w:t>
      </w:r>
      <w:r w:rsidRPr="00A95024">
        <w:rPr>
          <w:rFonts w:ascii="Arial" w:eastAsia="TT51o00" w:hAnsi="Arial" w:cs="Arial"/>
          <w:i/>
          <w:iCs/>
          <w:color w:val="000000"/>
          <w:lang w:bidi="ar"/>
        </w:rPr>
        <w:t>Zootaxa</w:t>
      </w:r>
      <w:r w:rsidRPr="00EF77DA">
        <w:rPr>
          <w:rFonts w:ascii="Arial" w:eastAsia="TT51o00" w:hAnsi="Arial" w:cs="Arial"/>
          <w:iCs/>
          <w:color w:val="000000"/>
          <w:lang w:bidi="ar"/>
          <w:rPrChange w:id="2290" w:author="MOI" w:date="2025-11-06T14:31:00Z">
            <w:rPr>
              <w:rFonts w:ascii="Arial" w:eastAsia="TT51o00" w:hAnsi="Arial" w:cs="Arial"/>
              <w:i/>
              <w:iCs/>
              <w:color w:val="000000"/>
              <w:lang w:bidi="ar"/>
            </w:rPr>
          </w:rPrChange>
        </w:rPr>
        <w:t>,</w:t>
      </w:r>
      <w:r w:rsidRPr="00A95024">
        <w:rPr>
          <w:rFonts w:ascii="Arial" w:eastAsia="TT50o00" w:hAnsi="Arial" w:cs="Arial"/>
          <w:color w:val="000000"/>
          <w:lang w:bidi="ar"/>
        </w:rPr>
        <w:t xml:space="preserve"> 2615, 1–22. https://doi.org/</w:t>
      </w:r>
      <w:hyperlink r:id="rId60" w:tgtFrame="_blank" w:history="1">
        <w:r w:rsidR="00450BF8" w:rsidRPr="00A95024">
          <w:rPr>
            <w:rStyle w:val="Lienhypertexte"/>
            <w:rFonts w:ascii="Arial" w:eastAsia="TT50o00" w:hAnsi="Arial" w:cs="Arial"/>
            <w:color w:val="auto"/>
            <w:u w:val="none"/>
            <w:lang w:bidi="ar"/>
          </w:rPr>
          <w:t>10.11646/zootaxa.2615.1.1</w:t>
        </w:r>
      </w:hyperlink>
      <w:r w:rsidRPr="00A95024">
        <w:rPr>
          <w:rFonts w:ascii="Arial" w:eastAsia="TT50o00" w:hAnsi="Arial" w:cs="Arial"/>
          <w:lang w:bidi="ar"/>
        </w:rPr>
        <w:t>.</w:t>
      </w:r>
    </w:p>
    <w:p w14:paraId="52CD1F17" w14:textId="2FBFE365"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Matsui,</w:t>
      </w:r>
      <w:ins w:id="2291"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M.,</w:t>
      </w:r>
      <w:ins w:id="2292"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Dubois,</w:t>
      </w:r>
      <w:ins w:id="2293"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A.</w:t>
      </w:r>
      <w:ins w:id="2294"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&amp;</w:t>
      </w:r>
      <w:ins w:id="2295"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Ohler,</w:t>
      </w:r>
      <w:ins w:id="2296"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A.</w:t>
      </w:r>
      <w:ins w:id="2297" w:author="MOI" w:date="2025-11-06T14:28:00Z">
        <w:r w:rsidR="00824733">
          <w:rPr>
            <w:rFonts w:ascii="Arial" w:eastAsia="TT50o00" w:hAnsi="Arial" w:cs="Arial"/>
            <w:color w:val="000000"/>
            <w:lang w:bidi="ar"/>
          </w:rPr>
          <w:t xml:space="preserve"> </w:t>
        </w:r>
      </w:ins>
      <w:r w:rsidRPr="00A95024">
        <w:rPr>
          <w:rFonts w:ascii="Arial" w:eastAsia="TT50o00" w:hAnsi="Arial" w:cs="Arial"/>
          <w:color w:val="000000"/>
          <w:lang w:bidi="ar"/>
        </w:rPr>
        <w:t>(2013).</w:t>
      </w:r>
      <w:ins w:id="2298" w:author="MOI" w:date="2025-11-06T14:31:00Z">
        <w:r w:rsidR="00EF77DA">
          <w:rPr>
            <w:rFonts w:ascii="Arial" w:eastAsia="TT50o00" w:hAnsi="Arial" w:cs="Arial"/>
            <w:color w:val="000000"/>
            <w:lang w:bidi="ar"/>
          </w:rPr>
          <w:t xml:space="preserve"> </w:t>
        </w:r>
      </w:ins>
      <w:r w:rsidRPr="00A95024">
        <w:rPr>
          <w:rFonts w:ascii="Arial" w:eastAsia="TT50o00" w:hAnsi="Arial" w:cs="Arial"/>
          <w:color w:val="000000"/>
          <w:lang w:bidi="ar"/>
        </w:rPr>
        <w:t xml:space="preserve">New replacement name for </w:t>
      </w:r>
      <w:r w:rsidRPr="00A95024">
        <w:rPr>
          <w:rFonts w:ascii="Arial" w:eastAsia="TT51o00" w:hAnsi="Arial" w:cs="Arial"/>
          <w:i/>
          <w:iCs/>
          <w:color w:val="000000"/>
          <w:lang w:bidi="ar"/>
        </w:rPr>
        <w:t>Rana</w:t>
      </w:r>
      <w:r w:rsidRPr="00824733">
        <w:rPr>
          <w:rFonts w:ascii="Arial" w:eastAsia="TT51o00" w:hAnsi="Arial" w:cs="Arial"/>
          <w:iCs/>
          <w:color w:val="000000"/>
          <w:lang w:bidi="ar"/>
          <w:rPrChange w:id="2299" w:author="MOI" w:date="2025-11-06T14:28: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paradoxa</w:t>
      </w:r>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Mocquard, 1890 with designations of lectotypes for </w:t>
      </w:r>
      <w:r w:rsidRPr="00A95024">
        <w:rPr>
          <w:rFonts w:ascii="Arial" w:eastAsia="TT51o00" w:hAnsi="Arial" w:cs="Arial"/>
          <w:i/>
          <w:iCs/>
          <w:color w:val="000000"/>
          <w:lang w:bidi="ar"/>
        </w:rPr>
        <w:t>Rana</w:t>
      </w:r>
      <w:r w:rsidRPr="00824733">
        <w:rPr>
          <w:rFonts w:ascii="Arial" w:eastAsia="TT51o00" w:hAnsi="Arial" w:cs="Arial"/>
          <w:iCs/>
          <w:color w:val="000000"/>
          <w:lang w:bidi="ar"/>
          <w:rPrChange w:id="2300" w:author="MOI" w:date="2025-11-06T14:28: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paradoxa</w:t>
      </w:r>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and </w:t>
      </w:r>
      <w:r w:rsidRPr="00A95024">
        <w:rPr>
          <w:rFonts w:ascii="Arial" w:eastAsia="TT51o00" w:hAnsi="Arial" w:cs="Arial"/>
          <w:i/>
          <w:iCs/>
          <w:color w:val="000000"/>
          <w:lang w:bidi="ar"/>
        </w:rPr>
        <w:t>Rana</w:t>
      </w:r>
      <w:r w:rsidRPr="00824733">
        <w:rPr>
          <w:rFonts w:ascii="Arial" w:eastAsia="TT51o00" w:hAnsi="Arial" w:cs="Arial"/>
          <w:iCs/>
          <w:color w:val="000000"/>
          <w:lang w:bidi="ar"/>
          <w:rPrChange w:id="2301" w:author="MOI" w:date="2025-11-06T14:28: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conspicillata</w:t>
      </w:r>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Günther, 1872: both synonymized with </w:t>
      </w:r>
      <w:r w:rsidRPr="00A95024">
        <w:rPr>
          <w:rFonts w:ascii="Arial" w:eastAsia="TT51o00" w:hAnsi="Arial" w:cs="Arial"/>
          <w:i/>
          <w:iCs/>
          <w:color w:val="000000"/>
          <w:lang w:bidi="ar"/>
        </w:rPr>
        <w:t>Limnonectes</w:t>
      </w:r>
      <w:r w:rsidRPr="00824733">
        <w:rPr>
          <w:rFonts w:ascii="Arial" w:eastAsia="TT51o00" w:hAnsi="Arial" w:cs="Arial"/>
          <w:iCs/>
          <w:color w:val="000000"/>
          <w:lang w:bidi="ar"/>
          <w:rPrChange w:id="2302" w:author="MOI" w:date="2025-11-06T14:28: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kuhlii</w:t>
      </w:r>
      <w:r w:rsidRPr="00824733">
        <w:rPr>
          <w:rFonts w:ascii="Arial" w:eastAsia="TT51o00" w:hAnsi="Arial" w:cs="Arial"/>
          <w:iCs/>
          <w:color w:val="000000"/>
          <w:lang w:bidi="ar"/>
          <w:rPrChange w:id="2303" w:author="MOI" w:date="2025-11-06T14:28:00Z">
            <w:rPr>
              <w:rFonts w:ascii="Arial" w:eastAsia="TT51o00" w:hAnsi="Arial" w:cs="Arial"/>
              <w:i/>
              <w:iCs/>
              <w:color w:val="000000"/>
              <w:lang w:bidi="ar"/>
            </w:rPr>
          </w:rPrChange>
        </w:rPr>
        <w:t xml:space="preserve"> </w:t>
      </w:r>
      <w:r w:rsidRPr="00A95024">
        <w:rPr>
          <w:rFonts w:ascii="Arial" w:eastAsia="TT50o00" w:hAnsi="Arial" w:cs="Arial"/>
          <w:color w:val="000000"/>
          <w:lang w:bidi="ar"/>
        </w:rPr>
        <w:t xml:space="preserve">(Tschudi, 1838) (Dicroglossidae: Dicroglossinae). </w:t>
      </w:r>
      <w:r w:rsidRPr="00A95024">
        <w:rPr>
          <w:rFonts w:ascii="Arial" w:eastAsia="TT51o00" w:hAnsi="Arial" w:cs="Arial"/>
          <w:i/>
          <w:iCs/>
          <w:color w:val="000000"/>
          <w:lang w:bidi="ar"/>
        </w:rPr>
        <w:t>Asian</w:t>
      </w:r>
      <w:r w:rsidRPr="00824733">
        <w:rPr>
          <w:rFonts w:ascii="Arial" w:eastAsia="TT51o00" w:hAnsi="Arial" w:cs="Arial"/>
          <w:iCs/>
          <w:color w:val="000000"/>
          <w:lang w:bidi="ar"/>
          <w:rPrChange w:id="2304" w:author="MOI" w:date="2025-11-06T14:27: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Herpetological</w:t>
      </w:r>
      <w:r w:rsidRPr="00824733">
        <w:rPr>
          <w:rFonts w:ascii="Arial" w:eastAsia="TT51o00" w:hAnsi="Arial" w:cs="Arial"/>
          <w:iCs/>
          <w:color w:val="000000"/>
          <w:lang w:bidi="ar"/>
          <w:rPrChange w:id="2305" w:author="MOI" w:date="2025-11-06T14:27: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Research</w:t>
      </w:r>
      <w:r w:rsidRPr="00824733">
        <w:rPr>
          <w:rFonts w:ascii="Arial" w:eastAsia="TT51o00" w:hAnsi="Arial" w:cs="Arial"/>
          <w:iCs/>
          <w:color w:val="000000"/>
          <w:lang w:bidi="ar"/>
          <w:rPrChange w:id="2306" w:author="MOI" w:date="2025-11-06T14:27:00Z">
            <w:rPr>
              <w:rFonts w:ascii="Arial" w:eastAsia="TT51o00" w:hAnsi="Arial" w:cs="Arial"/>
              <w:i/>
              <w:iCs/>
              <w:color w:val="000000"/>
              <w:lang w:bidi="ar"/>
            </w:rPr>
          </w:rPrChange>
        </w:rPr>
        <w:t>,</w:t>
      </w:r>
      <w:r w:rsidRPr="00A95024">
        <w:rPr>
          <w:rFonts w:ascii="Arial" w:eastAsia="TT50o00" w:hAnsi="Arial" w:cs="Arial"/>
          <w:color w:val="000000"/>
          <w:lang w:bidi="ar"/>
        </w:rPr>
        <w:t xml:space="preserve"> 4, 187–189. https://doi.org/1</w:t>
      </w:r>
      <w:hyperlink r:id="rId61" w:tgtFrame="_blank" w:history="1">
        <w:r w:rsidR="00450BF8" w:rsidRPr="00A95024">
          <w:rPr>
            <w:rStyle w:val="Lienhypertexte"/>
            <w:rFonts w:ascii="Arial" w:eastAsia="TT50o00" w:hAnsi="Arial" w:cs="Arial"/>
            <w:color w:val="auto"/>
            <w:u w:val="none"/>
            <w:lang w:bidi="ar"/>
          </w:rPr>
          <w:t>0.3724/SP.J.1245.2013.00187</w:t>
        </w:r>
      </w:hyperlink>
      <w:r w:rsidRPr="00A95024">
        <w:rPr>
          <w:rFonts w:ascii="Arial" w:eastAsia="TT50o00" w:hAnsi="Arial" w:cs="Arial"/>
          <w:lang w:bidi="ar"/>
        </w:rPr>
        <w:t>.</w:t>
      </w:r>
    </w:p>
    <w:p w14:paraId="222E8ED2" w14:textId="110E1E8D" w:rsidR="00450BF8" w:rsidRPr="00A95024" w:rsidRDefault="004E2633">
      <w:pPr>
        <w:ind w:left="360" w:hanging="360"/>
        <w:jc w:val="both"/>
        <w:rPr>
          <w:rFonts w:ascii="Arial" w:eastAsia="SimSun" w:hAnsi="Arial" w:cs="Arial"/>
          <w:lang w:bidi="ar"/>
        </w:rPr>
      </w:pPr>
      <w:r w:rsidRPr="00A95024">
        <w:rPr>
          <w:rFonts w:ascii="Arial" w:eastAsia="SimSun" w:hAnsi="Arial" w:cs="Arial"/>
          <w:color w:val="231F20"/>
          <w:lang w:bidi="ar"/>
        </w:rPr>
        <w:lastRenderedPageBreak/>
        <w:t>Matsui,</w:t>
      </w:r>
      <w:ins w:id="2307"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M.,</w:t>
      </w:r>
      <w:ins w:id="2308"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Belabut,</w:t>
      </w:r>
      <w:ins w:id="2309"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D.M.</w:t>
      </w:r>
      <w:ins w:id="2310"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&amp;</w:t>
      </w:r>
      <w:ins w:id="2311"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Ahmad,</w:t>
      </w:r>
      <w:ins w:id="2312"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N.</w:t>
      </w:r>
      <w:ins w:id="2313" w:author="MOI" w:date="2025-11-06T15:53:00Z">
        <w:r w:rsidR="00CA6E5A">
          <w:rPr>
            <w:rFonts w:ascii="Arial" w:eastAsia="SimSun" w:hAnsi="Arial" w:cs="Arial"/>
            <w:color w:val="231F20"/>
            <w:lang w:bidi="ar"/>
          </w:rPr>
          <w:t xml:space="preserve"> </w:t>
        </w:r>
      </w:ins>
      <w:r w:rsidRPr="00A95024">
        <w:rPr>
          <w:rFonts w:ascii="Arial" w:eastAsia="SimSun" w:hAnsi="Arial" w:cs="Arial"/>
          <w:color w:val="231F20"/>
          <w:lang w:bidi="ar"/>
        </w:rPr>
        <w:t xml:space="preserve">(2014a). Two new species of fanged frogs from Peninsular Malaysia (Anura: Dicroglossidae). </w:t>
      </w:r>
      <w:r w:rsidRPr="00A95024">
        <w:rPr>
          <w:rFonts w:ascii="Arial" w:eastAsia="SimSun" w:hAnsi="Arial" w:cs="Arial"/>
          <w:i/>
          <w:iCs/>
          <w:color w:val="231F20"/>
          <w:lang w:bidi="ar"/>
        </w:rPr>
        <w:t>Zootaxa</w:t>
      </w:r>
      <w:r w:rsidRPr="00CA6E5A">
        <w:rPr>
          <w:rFonts w:ascii="Arial" w:eastAsia="SimSun" w:hAnsi="Arial" w:cs="Arial"/>
          <w:iCs/>
          <w:color w:val="231F20"/>
          <w:lang w:bidi="ar"/>
          <w:rPrChange w:id="2314" w:author="MOI" w:date="2025-11-06T15:53:00Z">
            <w:rPr>
              <w:rFonts w:ascii="Arial" w:eastAsia="SimSun" w:hAnsi="Arial" w:cs="Arial"/>
              <w:i/>
              <w:iCs/>
              <w:color w:val="231F20"/>
              <w:lang w:bidi="ar"/>
            </w:rPr>
          </w:rPrChange>
        </w:rPr>
        <w:t>,</w:t>
      </w:r>
      <w:ins w:id="2315" w:author="MOI" w:date="2025-11-06T15:54:00Z">
        <w:r w:rsidR="00CA6E5A">
          <w:rPr>
            <w:rFonts w:ascii="Arial" w:eastAsia="SimSun" w:hAnsi="Arial" w:cs="Arial"/>
            <w:iCs/>
            <w:color w:val="231F20"/>
            <w:lang w:bidi="ar"/>
          </w:rPr>
          <w:t xml:space="preserve"> </w:t>
        </w:r>
      </w:ins>
      <w:r w:rsidRPr="00A95024">
        <w:rPr>
          <w:rFonts w:ascii="Arial" w:eastAsia="SimSun" w:hAnsi="Arial" w:cs="Arial"/>
          <w:color w:val="231F20"/>
          <w:lang w:bidi="ar"/>
        </w:rPr>
        <w:t>3881,</w:t>
      </w:r>
      <w:ins w:id="2316" w:author="MOI" w:date="2025-11-06T15:54:00Z">
        <w:r w:rsidR="00CA6E5A">
          <w:rPr>
            <w:rFonts w:ascii="Arial" w:eastAsia="SimSun" w:hAnsi="Arial" w:cs="Arial"/>
            <w:color w:val="231F20"/>
            <w:lang w:bidi="ar"/>
          </w:rPr>
          <w:t xml:space="preserve"> </w:t>
        </w:r>
      </w:ins>
      <w:r w:rsidRPr="00A95024">
        <w:rPr>
          <w:rFonts w:ascii="Arial" w:eastAsia="SimSun" w:hAnsi="Arial" w:cs="Arial"/>
          <w:color w:val="231F20"/>
          <w:lang w:bidi="ar"/>
        </w:rPr>
        <w:t>75–93. https://doi.org/1</w:t>
      </w:r>
      <w:hyperlink r:id="rId62" w:tgtFrame="_blank" w:history="1">
        <w:r w:rsidR="00450BF8" w:rsidRPr="00A95024">
          <w:rPr>
            <w:rStyle w:val="Lienhypertexte"/>
            <w:rFonts w:ascii="Arial" w:eastAsia="SimSun" w:hAnsi="Arial" w:cs="Arial"/>
            <w:color w:val="auto"/>
            <w:u w:val="none"/>
            <w:lang w:bidi="ar"/>
          </w:rPr>
          <w:t>0.11646/zootaxa.3881.1.6</w:t>
        </w:r>
      </w:hyperlink>
      <w:r w:rsidRPr="00A95024">
        <w:rPr>
          <w:rFonts w:ascii="Arial" w:eastAsia="SimSun" w:hAnsi="Arial" w:cs="Arial"/>
          <w:lang w:bidi="ar"/>
        </w:rPr>
        <w:t>.</w:t>
      </w:r>
    </w:p>
    <w:p w14:paraId="6F29E37B" w14:textId="0ABBEC3A" w:rsidR="00450BF8" w:rsidRPr="00A95024" w:rsidRDefault="004E2633">
      <w:pPr>
        <w:ind w:left="360" w:hanging="360"/>
        <w:jc w:val="both"/>
        <w:rPr>
          <w:rFonts w:ascii="Arial" w:eastAsia="SimSun" w:hAnsi="Arial" w:cs="Arial"/>
          <w:color w:val="231F20"/>
          <w:lang w:bidi="ar"/>
        </w:rPr>
      </w:pPr>
      <w:r w:rsidRPr="00A95024">
        <w:rPr>
          <w:rFonts w:ascii="Arial" w:eastAsia="SimSun" w:hAnsi="Arial" w:cs="Arial"/>
          <w:color w:val="231F20"/>
          <w:lang w:bidi="ar"/>
        </w:rPr>
        <w:t>Matsui,</w:t>
      </w:r>
      <w:ins w:id="2317"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M.,</w:t>
      </w:r>
      <w:ins w:id="2318"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Nishikawa,</w:t>
      </w:r>
      <w:ins w:id="2319"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K.</w:t>
      </w:r>
      <w:ins w:id="2320"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&amp;</w:t>
      </w:r>
      <w:ins w:id="2321"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Eto,</w:t>
      </w:r>
      <w:ins w:id="2322"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K.</w:t>
      </w:r>
      <w:ins w:id="2323" w:author="MOI" w:date="2025-11-06T15:52:00Z">
        <w:r w:rsidR="007936B7">
          <w:rPr>
            <w:rFonts w:ascii="Arial" w:eastAsia="SimSun" w:hAnsi="Arial" w:cs="Arial"/>
            <w:color w:val="231F20"/>
            <w:lang w:bidi="ar"/>
          </w:rPr>
          <w:t xml:space="preserve"> </w:t>
        </w:r>
      </w:ins>
      <w:r w:rsidRPr="00A95024">
        <w:rPr>
          <w:rFonts w:ascii="Arial" w:eastAsia="SimSun" w:hAnsi="Arial" w:cs="Arial"/>
          <w:color w:val="231F20"/>
          <w:lang w:bidi="ar"/>
        </w:rPr>
        <w:t xml:space="preserve">(2014b). A new burrow-utilizing fanged frog from Sarawak, Malaysian Borneo (Anura: Dicroglossidae). </w:t>
      </w:r>
      <w:r w:rsidRPr="00A95024">
        <w:rPr>
          <w:rFonts w:ascii="Arial" w:eastAsia="SimSun" w:hAnsi="Arial" w:cs="Arial"/>
          <w:i/>
          <w:iCs/>
          <w:color w:val="231F20"/>
          <w:lang w:bidi="ar"/>
        </w:rPr>
        <w:t>Raffles</w:t>
      </w:r>
      <w:r w:rsidRPr="007936B7">
        <w:rPr>
          <w:rFonts w:ascii="Arial" w:eastAsia="SimSun" w:hAnsi="Arial" w:cs="Arial"/>
          <w:iCs/>
          <w:color w:val="231F20"/>
          <w:lang w:bidi="ar"/>
          <w:rPrChange w:id="2324" w:author="MOI" w:date="2025-11-06T15:53:00Z">
            <w:rPr>
              <w:rFonts w:ascii="Arial" w:eastAsia="SimSun" w:hAnsi="Arial" w:cs="Arial"/>
              <w:i/>
              <w:iCs/>
              <w:color w:val="231F20"/>
              <w:lang w:bidi="ar"/>
            </w:rPr>
          </w:rPrChange>
        </w:rPr>
        <w:t xml:space="preserve"> </w:t>
      </w:r>
      <w:r w:rsidRPr="00A95024">
        <w:rPr>
          <w:rFonts w:ascii="Arial" w:eastAsia="SimSun" w:hAnsi="Arial" w:cs="Arial"/>
          <w:i/>
          <w:iCs/>
          <w:color w:val="231F20"/>
          <w:lang w:bidi="ar"/>
        </w:rPr>
        <w:t>Bulletin</w:t>
      </w:r>
      <w:r w:rsidRPr="007936B7">
        <w:rPr>
          <w:rFonts w:ascii="Arial" w:eastAsia="SimSun" w:hAnsi="Arial" w:cs="Arial"/>
          <w:iCs/>
          <w:color w:val="231F20"/>
          <w:lang w:bidi="ar"/>
          <w:rPrChange w:id="2325" w:author="MOI" w:date="2025-11-06T15:53:00Z">
            <w:rPr>
              <w:rFonts w:ascii="Arial" w:eastAsia="SimSun" w:hAnsi="Arial" w:cs="Arial"/>
              <w:i/>
              <w:iCs/>
              <w:color w:val="231F20"/>
              <w:lang w:bidi="ar"/>
            </w:rPr>
          </w:rPrChange>
        </w:rPr>
        <w:t xml:space="preserve"> </w:t>
      </w:r>
      <w:r w:rsidRPr="00A95024">
        <w:rPr>
          <w:rFonts w:ascii="Arial" w:eastAsia="SimSun" w:hAnsi="Arial" w:cs="Arial"/>
          <w:i/>
          <w:iCs/>
          <w:color w:val="231F20"/>
          <w:lang w:bidi="ar"/>
        </w:rPr>
        <w:t>of</w:t>
      </w:r>
      <w:r w:rsidRPr="007936B7">
        <w:rPr>
          <w:rFonts w:ascii="Arial" w:eastAsia="SimSun" w:hAnsi="Arial" w:cs="Arial"/>
          <w:iCs/>
          <w:color w:val="231F20"/>
          <w:lang w:bidi="ar"/>
          <w:rPrChange w:id="2326" w:author="MOI" w:date="2025-11-06T15:53:00Z">
            <w:rPr>
              <w:rFonts w:ascii="Arial" w:eastAsia="SimSun" w:hAnsi="Arial" w:cs="Arial"/>
              <w:i/>
              <w:iCs/>
              <w:color w:val="231F20"/>
              <w:lang w:bidi="ar"/>
            </w:rPr>
          </w:rPrChange>
        </w:rPr>
        <w:t xml:space="preserve"> </w:t>
      </w:r>
      <w:r w:rsidRPr="00A95024">
        <w:rPr>
          <w:rFonts w:ascii="Arial" w:eastAsia="SimSun" w:hAnsi="Arial" w:cs="Arial"/>
          <w:i/>
          <w:iCs/>
          <w:color w:val="231F20"/>
          <w:lang w:bidi="ar"/>
        </w:rPr>
        <w:t>Zoology</w:t>
      </w:r>
      <w:r w:rsidRPr="007936B7">
        <w:rPr>
          <w:rFonts w:ascii="Arial" w:eastAsia="SimSun" w:hAnsi="Arial" w:cs="Arial"/>
          <w:iCs/>
          <w:color w:val="231F20"/>
          <w:lang w:bidi="ar"/>
          <w:rPrChange w:id="2327" w:author="MOI" w:date="2025-11-06T15:53:00Z">
            <w:rPr>
              <w:rFonts w:ascii="Arial" w:eastAsia="SimSun" w:hAnsi="Arial" w:cs="Arial"/>
              <w:i/>
              <w:iCs/>
              <w:color w:val="231F20"/>
              <w:lang w:bidi="ar"/>
            </w:rPr>
          </w:rPrChange>
        </w:rPr>
        <w:t>,</w:t>
      </w:r>
      <w:r w:rsidRPr="00A95024">
        <w:rPr>
          <w:rFonts w:ascii="Arial" w:eastAsia="SimSun" w:hAnsi="Arial" w:cs="Arial"/>
          <w:color w:val="231F20"/>
          <w:lang w:bidi="ar"/>
        </w:rPr>
        <w:t xml:space="preserve"> 62, 679–687.</w:t>
      </w:r>
    </w:p>
    <w:p w14:paraId="3508D3AE" w14:textId="4B8D642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ins w:id="2328" w:author="MOI" w:date="2025-11-06T15:50: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329"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Nishimura,</w:t>
      </w:r>
      <w:ins w:id="2330"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331"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Eto,</w:t>
      </w:r>
      <w:ins w:id="2332"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33"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Kuraishi,</w:t>
      </w:r>
      <w:ins w:id="2334"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N.,</w:t>
      </w:r>
      <w:ins w:id="2335"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Hamidy,</w:t>
      </w:r>
      <w:ins w:id="2336"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337"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Nishikawa,</w:t>
      </w:r>
      <w:ins w:id="2338"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39"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340"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Sudin,</w:t>
      </w:r>
      <w:ins w:id="2341" w:author="MOI" w:date="2025-11-06T15:51: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(2015). Genetic divergence in a Bornean fanged frog </w:t>
      </w:r>
      <w:r w:rsidRPr="00A95024">
        <w:rPr>
          <w:rFonts w:ascii="Arial" w:eastAsia="Cambria" w:hAnsi="Arial" w:cs="Arial"/>
          <w:i/>
          <w:iCs/>
          <w:shd w:val="clear" w:color="auto" w:fill="FFFFFF"/>
        </w:rPr>
        <w:t>Limnonectes</w:t>
      </w:r>
      <w:r w:rsidRPr="00A86F22">
        <w:rPr>
          <w:rFonts w:ascii="Arial" w:eastAsia="Cambria" w:hAnsi="Arial" w:cs="Arial"/>
          <w:iCs/>
          <w:shd w:val="clear" w:color="auto" w:fill="FFFFFF"/>
          <w:rPrChange w:id="2342" w:author="MOI" w:date="2025-11-06T15:52: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leporinus</w:t>
      </w:r>
      <w:r w:rsidRPr="00A86F22">
        <w:rPr>
          <w:rFonts w:ascii="Arial" w:eastAsia="Cambria" w:hAnsi="Arial" w:cs="Arial"/>
          <w:iCs/>
          <w:shd w:val="clear" w:color="auto" w:fill="FFFFFF"/>
          <w:rPrChange w:id="2343" w:author="MOI" w:date="2025-11-06T15:52: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(Dicroglossidae, Anura). </w:t>
      </w:r>
      <w:r w:rsidRPr="00A95024">
        <w:rPr>
          <w:rFonts w:ascii="Arial" w:eastAsia="Cambria" w:hAnsi="Arial" w:cs="Arial"/>
          <w:i/>
          <w:iCs/>
          <w:shd w:val="clear" w:color="auto" w:fill="FFFFFF"/>
        </w:rPr>
        <w:t>Current</w:t>
      </w:r>
      <w:r w:rsidRPr="00A86F22">
        <w:rPr>
          <w:rFonts w:ascii="Arial" w:eastAsia="Cambria" w:hAnsi="Arial" w:cs="Arial"/>
          <w:iCs/>
          <w:shd w:val="clear" w:color="auto" w:fill="FFFFFF"/>
          <w:rPrChange w:id="2344" w:author="MOI" w:date="2025-11-06T15:52: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w:t>
      </w:r>
      <w:r w:rsidRPr="00A95024">
        <w:rPr>
          <w:rFonts w:ascii="Arial" w:eastAsia="Cambria" w:hAnsi="Arial" w:cs="Arial"/>
          <w:shd w:val="clear" w:color="auto" w:fill="FFFFFF"/>
        </w:rPr>
        <w:t>ogy,</w:t>
      </w:r>
      <w:ins w:id="2345" w:author="MOI" w:date="2025-11-06T15:52: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34,</w:t>
      </w:r>
      <w:ins w:id="2346" w:author="MOI" w:date="2025-11-06T15:52:00Z">
        <w:r w:rsidR="00A86F22">
          <w:rPr>
            <w:rFonts w:ascii="Arial" w:eastAsia="Cambria" w:hAnsi="Arial" w:cs="Arial"/>
            <w:shd w:val="clear" w:color="auto" w:fill="FFFFFF"/>
          </w:rPr>
          <w:t xml:space="preserve"> </w:t>
        </w:r>
      </w:ins>
      <w:r w:rsidRPr="00A95024">
        <w:rPr>
          <w:rFonts w:ascii="Arial" w:eastAsia="Cambria" w:hAnsi="Arial" w:cs="Arial"/>
          <w:shd w:val="clear" w:color="auto" w:fill="FFFFFF"/>
        </w:rPr>
        <w:t>28–37. https://doi.org/</w:t>
      </w:r>
      <w:hyperlink r:id="rId63" w:tgtFrame="_blank" w:history="1">
        <w:r w:rsidR="00450BF8" w:rsidRPr="00A95024">
          <w:rPr>
            <w:rStyle w:val="Lienhypertexte"/>
            <w:rFonts w:ascii="Arial" w:eastAsia="Cambria" w:hAnsi="Arial" w:cs="Arial"/>
            <w:color w:val="auto"/>
            <w:u w:val="none"/>
            <w:shd w:val="clear" w:color="auto" w:fill="FFFFFF"/>
          </w:rPr>
          <w:t>10.5358/hsj.34.28</w:t>
        </w:r>
      </w:hyperlink>
      <w:r w:rsidRPr="00A95024">
        <w:rPr>
          <w:rFonts w:ascii="Arial" w:eastAsia="Cambria" w:hAnsi="Arial" w:cs="Arial"/>
          <w:shd w:val="clear" w:color="auto" w:fill="FFFFFF"/>
        </w:rPr>
        <w:t>.</w:t>
      </w:r>
    </w:p>
    <w:p w14:paraId="2EAD8690" w14:textId="2FC85F0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ins w:id="2347"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348"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Kuraishi,</w:t>
      </w:r>
      <w:ins w:id="2349"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N.,</w:t>
      </w:r>
      <w:ins w:id="2350"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Eto,</w:t>
      </w:r>
      <w:ins w:id="2351"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52"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Hamidy,</w:t>
      </w:r>
      <w:ins w:id="2353"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354"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Nishikawa,</w:t>
      </w:r>
      <w:ins w:id="2355"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56"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Shimada,</w:t>
      </w:r>
      <w:ins w:id="2357"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358"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Yambun,</w:t>
      </w:r>
      <w:ins w:id="2359" w:author="MOI" w:date="2025-11-06T15:49: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P., Vairappan,</w:t>
      </w:r>
      <w:ins w:id="2360" w:author="MOI" w:date="2025-11-06T15:50: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C.S.,</w:t>
      </w:r>
      <w:ins w:id="2361" w:author="MOI" w:date="2025-11-06T15:50: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Hossman,</w:t>
      </w:r>
      <w:ins w:id="2362" w:author="MOI" w:date="2025-11-06T15:50: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M.Y.</w:t>
      </w:r>
      <w:ins w:id="2363" w:author="MOI" w:date="2025-11-06T15:50: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&amp; Bin. (2016). Unusually high genetic diversity in the Bornean </w:t>
      </w:r>
      <w:r w:rsidRPr="00A95024">
        <w:rPr>
          <w:rFonts w:ascii="Arial" w:eastAsia="Cambria" w:hAnsi="Arial" w:cs="Arial"/>
          <w:i/>
          <w:iCs/>
          <w:shd w:val="clear" w:color="auto" w:fill="FFFFFF"/>
        </w:rPr>
        <w:t>Limnonectes kuhlii</w:t>
      </w:r>
      <w:r w:rsidRPr="00A95024">
        <w:rPr>
          <w:rFonts w:ascii="Arial" w:eastAsia="Cambria" w:hAnsi="Arial" w:cs="Arial"/>
          <w:shd w:val="clear" w:color="auto" w:fill="FFFFFF"/>
        </w:rPr>
        <w:t>-like fanged frogs (Anura: Dicroglossidae).</w:t>
      </w:r>
      <w:del w:id="2364" w:author="MOI" w:date="2025-11-06T15:50:00Z">
        <w:r w:rsidRPr="00A95024" w:rsidDel="0097460A">
          <w:rPr>
            <w:rFonts w:ascii="Arial" w:eastAsia="Cambria" w:hAnsi="Arial" w:cs="Arial"/>
            <w:shd w:val="clear" w:color="auto" w:fill="FFFFFF"/>
          </w:rPr>
          <w:delText xml:space="preserve"> </w:delText>
        </w:r>
      </w:del>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Molecular and Phylogenetic</w:t>
      </w:r>
      <w:r w:rsidRPr="00A86F22">
        <w:rPr>
          <w:rFonts w:ascii="Arial" w:eastAsia="Cambria" w:hAnsi="Arial" w:cs="Arial"/>
          <w:iCs/>
          <w:shd w:val="clear" w:color="auto" w:fill="FFFFFF"/>
          <w:rPrChange w:id="2365" w:author="MOI" w:date="2025-11-06T15:5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A86F22">
        <w:rPr>
          <w:rFonts w:ascii="Arial" w:eastAsia="Cambria" w:hAnsi="Arial" w:cs="Arial"/>
          <w:iCs/>
          <w:shd w:val="clear" w:color="auto" w:fill="FFFFFF"/>
          <w:rPrChange w:id="2366" w:author="MOI" w:date="2025-11-06T15:50:00Z">
            <w:rPr>
              <w:rFonts w:ascii="Arial" w:eastAsia="Cambria" w:hAnsi="Arial" w:cs="Arial"/>
              <w:i/>
              <w:iCs/>
              <w:shd w:val="clear" w:color="auto" w:fill="FFFFFF"/>
            </w:rPr>
          </w:rPrChange>
        </w:rPr>
        <w:t>,</w:t>
      </w:r>
      <w:ins w:id="2367" w:author="MOI" w:date="2025-11-06T15:50:00Z">
        <w:r w:rsidR="00A86F22">
          <w:rPr>
            <w:rFonts w:ascii="Arial" w:eastAsia="Cambria" w:hAnsi="Arial" w:cs="Arial"/>
            <w:iCs/>
            <w:shd w:val="clear" w:color="auto" w:fill="FFFFFF"/>
          </w:rPr>
          <w:t xml:space="preserve"> </w:t>
        </w:r>
      </w:ins>
      <w:r w:rsidRPr="00A95024">
        <w:rPr>
          <w:rFonts w:ascii="Arial" w:eastAsia="Cambria" w:hAnsi="Arial" w:cs="Arial"/>
          <w:shd w:val="clear" w:color="auto" w:fill="FFFFFF"/>
        </w:rPr>
        <w:t>102, 305–319. https://doi.org/10.1016/j.ympev.2016.06.009.</w:t>
      </w:r>
    </w:p>
    <w:p w14:paraId="52101FAC" w14:textId="66454BC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Matsui,</w:t>
      </w:r>
      <w:ins w:id="2368" w:author="MOI" w:date="2025-11-06T15:46: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369" w:author="MOI" w:date="2025-11-06T15:46: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Nishikawa,</w:t>
      </w:r>
      <w:ins w:id="2370"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71"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Shimada,</w:t>
      </w:r>
      <w:ins w:id="2372"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373"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Eto,</w:t>
      </w:r>
      <w:ins w:id="2374"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375"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Hamidy,</w:t>
      </w:r>
      <w:ins w:id="2376"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377"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Sudin,</w:t>
      </w:r>
      <w:ins w:id="2378"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379"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Hossman,</w:t>
      </w:r>
      <w:ins w:id="2380"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M.Y.,</w:t>
      </w:r>
      <w:ins w:id="2381"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Gumal,</w:t>
      </w:r>
      <w:ins w:id="2382"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383"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384" w:author="MOI" w:date="2025-11-06T15:47: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Vairappan,</w:t>
      </w:r>
      <w:ins w:id="2385" w:author="MOI" w:date="2025-11-06T15:46:00Z">
        <w:r w:rsidR="0097460A">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S. (2024). Revision of the </w:t>
      </w:r>
      <w:r w:rsidRPr="00A95024">
        <w:rPr>
          <w:rFonts w:ascii="Arial" w:eastAsia="Cambria" w:hAnsi="Arial" w:cs="Arial"/>
          <w:i/>
          <w:iCs/>
          <w:shd w:val="clear" w:color="auto" w:fill="FFFFFF"/>
        </w:rPr>
        <w:t>Limnonectes</w:t>
      </w:r>
      <w:r w:rsidRPr="0097460A">
        <w:rPr>
          <w:rFonts w:ascii="Arial" w:eastAsia="Cambria" w:hAnsi="Arial" w:cs="Arial"/>
          <w:iCs/>
          <w:shd w:val="clear" w:color="auto" w:fill="FFFFFF"/>
          <w:rPrChange w:id="2386" w:author="MOI" w:date="2025-11-06T15:4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kuhlii</w:t>
      </w:r>
      <w:r w:rsidRPr="00A95024">
        <w:rPr>
          <w:rFonts w:ascii="Arial" w:eastAsia="Cambria" w:hAnsi="Arial" w:cs="Arial"/>
          <w:shd w:val="clear" w:color="auto" w:fill="FFFFFF"/>
        </w:rPr>
        <w:t>-like fanged frogs from Malaysian Borneo (Amphibia: Anura: Dicroglossidae).</w:t>
      </w:r>
      <w:r w:rsidRPr="0097460A">
        <w:rPr>
          <w:rFonts w:ascii="Arial" w:eastAsia="Cambria" w:hAnsi="Arial" w:cs="Arial"/>
          <w:iCs/>
          <w:shd w:val="clear" w:color="auto" w:fill="FFFFFF"/>
          <w:rPrChange w:id="2387" w:author="MOI" w:date="2025-11-06T15:4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Current</w:t>
      </w:r>
      <w:r w:rsidRPr="0097460A">
        <w:rPr>
          <w:rFonts w:ascii="Arial" w:eastAsia="Cambria" w:hAnsi="Arial" w:cs="Arial"/>
          <w:iCs/>
          <w:shd w:val="clear" w:color="auto" w:fill="FFFFFF"/>
          <w:rPrChange w:id="2388" w:author="MOI" w:date="2025-11-06T15:4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Herpetology</w:t>
      </w:r>
      <w:r w:rsidRPr="0097460A">
        <w:rPr>
          <w:rFonts w:ascii="Arial" w:eastAsia="Cambria" w:hAnsi="Arial" w:cs="Arial"/>
          <w:iCs/>
          <w:shd w:val="clear" w:color="auto" w:fill="FFFFFF"/>
          <w:rPrChange w:id="2389" w:author="MOI" w:date="2025-11-06T15:46: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43, 226–277. https://doi.org/</w:t>
      </w:r>
      <w:hyperlink r:id="rId64" w:tgtFrame="_blank" w:history="1">
        <w:r w:rsidR="00450BF8" w:rsidRPr="00A95024">
          <w:rPr>
            <w:rStyle w:val="Lienhypertexte"/>
            <w:rFonts w:ascii="Arial" w:eastAsia="Cambria" w:hAnsi="Arial" w:cs="Arial"/>
            <w:color w:val="auto"/>
            <w:u w:val="none"/>
            <w:shd w:val="clear" w:color="auto" w:fill="FFFFFF"/>
          </w:rPr>
          <w:t>10.5358/hsj.43.226</w:t>
        </w:r>
      </w:hyperlink>
      <w:r w:rsidRPr="00A95024">
        <w:rPr>
          <w:rFonts w:ascii="Arial" w:eastAsia="Cambria" w:hAnsi="Arial" w:cs="Arial"/>
          <w:shd w:val="clear" w:color="auto" w:fill="FFFFFF"/>
        </w:rPr>
        <w:t>.</w:t>
      </w:r>
    </w:p>
    <w:p w14:paraId="4F9BEFC3" w14:textId="19FD2E6A"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 D.S.,</w:t>
      </w:r>
      <w:ins w:id="2390"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Horner,</w:t>
      </w:r>
      <w:ins w:id="2391"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S.J.,</w:t>
      </w:r>
      <w:ins w:id="2392"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Husted,</w:t>
      </w:r>
      <w:ins w:id="2393"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2394"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Barley,</w:t>
      </w:r>
      <w:ins w:id="2395"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396"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397"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Iskandar,</w:t>
      </w:r>
      <w:ins w:id="2398"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D.</w:t>
      </w:r>
      <w:ins w:id="2399" w:author="MOI" w:date="2025-11-06T15:25:00Z">
        <w:r w:rsidR="008A7AB3">
          <w:rPr>
            <w:rFonts w:ascii="Arial" w:eastAsia="Cambria" w:hAnsi="Arial" w:cs="Arial"/>
            <w:shd w:val="clear" w:color="auto" w:fill="FFFFFF"/>
          </w:rPr>
          <w:t xml:space="preserve"> </w:t>
        </w:r>
      </w:ins>
      <w:r w:rsidRPr="00A95024">
        <w:rPr>
          <w:rFonts w:ascii="Arial" w:eastAsia="Cambria" w:hAnsi="Arial" w:cs="Arial"/>
          <w:shd w:val="clear" w:color="auto" w:fill="FFFFFF"/>
        </w:rPr>
        <w:t>(2011).</w:t>
      </w:r>
      <w:r w:rsidRPr="00676F30">
        <w:rPr>
          <w:rFonts w:ascii="Arial" w:eastAsia="Cambria" w:hAnsi="Arial" w:cs="Arial"/>
          <w:bCs/>
          <w:shd w:val="clear" w:color="auto" w:fill="FFFFFF"/>
          <w:rPrChange w:id="2400" w:author="MOI" w:date="2025-11-06T15:35: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Same-same, but different”: an unusual new species of the </w:t>
      </w:r>
      <w:r w:rsidRPr="00A95024">
        <w:rPr>
          <w:rFonts w:ascii="Arial" w:eastAsia="Cambria" w:hAnsi="Arial" w:cs="Arial"/>
          <w:i/>
          <w:iCs/>
          <w:shd w:val="clear" w:color="auto" w:fill="FFFFFF"/>
        </w:rPr>
        <w:t>Limnonectes</w:t>
      </w:r>
      <w:r w:rsidRPr="00676F30">
        <w:rPr>
          <w:rFonts w:ascii="Arial" w:eastAsia="Cambria" w:hAnsi="Arial" w:cs="Arial"/>
          <w:iCs/>
          <w:shd w:val="clear" w:color="auto" w:fill="FFFFFF"/>
          <w:rPrChange w:id="2401" w:author="MOI" w:date="2025-11-06T15: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 xml:space="preserve">kuhlii </w:t>
      </w:r>
      <w:r w:rsidRPr="00A95024">
        <w:rPr>
          <w:rFonts w:ascii="Arial" w:eastAsia="Cambria" w:hAnsi="Arial" w:cs="Arial"/>
          <w:shd w:val="clear" w:color="auto" w:fill="FFFFFF"/>
        </w:rPr>
        <w:t xml:space="preserve">complex from West Sumatra (Anura: Dicroglossidae). </w:t>
      </w:r>
      <w:r w:rsidRPr="00A95024">
        <w:rPr>
          <w:rFonts w:ascii="Arial" w:eastAsia="Cambria" w:hAnsi="Arial" w:cs="Arial"/>
          <w:i/>
          <w:iCs/>
          <w:shd w:val="clear" w:color="auto" w:fill="FFFFFF"/>
        </w:rPr>
        <w:t>Zootaxa</w:t>
      </w:r>
      <w:r w:rsidRPr="00676F30">
        <w:rPr>
          <w:rFonts w:ascii="Arial" w:eastAsia="Cambria" w:hAnsi="Arial" w:cs="Arial"/>
          <w:iCs/>
          <w:shd w:val="clear" w:color="auto" w:fill="FFFFFF"/>
          <w:rPrChange w:id="2402" w:author="MOI" w:date="2025-11-06T15:36:00Z">
            <w:rPr>
              <w:rFonts w:ascii="Arial" w:eastAsia="Cambria" w:hAnsi="Arial" w:cs="Arial"/>
              <w:i/>
              <w:iCs/>
              <w:shd w:val="clear" w:color="auto" w:fill="FFFFFF"/>
            </w:rPr>
          </w:rPrChange>
        </w:rPr>
        <w:t>,</w:t>
      </w:r>
      <w:ins w:id="2403" w:author="MOI" w:date="2025-11-06T15:36:00Z">
        <w:r w:rsidR="00676F30">
          <w:rPr>
            <w:rFonts w:ascii="Arial" w:eastAsia="Cambria" w:hAnsi="Arial" w:cs="Arial"/>
            <w:iCs/>
            <w:shd w:val="clear" w:color="auto" w:fill="FFFFFF"/>
          </w:rPr>
          <w:t xml:space="preserve"> </w:t>
        </w:r>
      </w:ins>
      <w:r w:rsidRPr="00A95024">
        <w:rPr>
          <w:rFonts w:ascii="Arial" w:eastAsia="Cambria" w:hAnsi="Arial" w:cs="Arial"/>
          <w:shd w:val="clear" w:color="auto" w:fill="FFFFFF"/>
        </w:rPr>
        <w:t>2883, 52–64. https://doi.org/</w:t>
      </w:r>
      <w:hyperlink r:id="rId65" w:tgtFrame="_blank" w:history="1">
        <w:r w:rsidR="00450BF8" w:rsidRPr="00A95024">
          <w:rPr>
            <w:rStyle w:val="Lienhypertexte"/>
            <w:rFonts w:ascii="Arial" w:eastAsia="Cambria" w:hAnsi="Arial" w:cs="Arial"/>
            <w:color w:val="auto"/>
            <w:u w:val="none"/>
            <w:shd w:val="clear" w:color="auto" w:fill="FFFFFF"/>
          </w:rPr>
          <w:t>10.11646/zootaxa.2883.1.4</w:t>
        </w:r>
      </w:hyperlink>
      <w:r w:rsidRPr="00A95024">
        <w:rPr>
          <w:rFonts w:ascii="Arial" w:eastAsia="Cambria" w:hAnsi="Arial" w:cs="Arial"/>
          <w:shd w:val="clear" w:color="auto" w:fill="FFFFFF"/>
        </w:rPr>
        <w:t>.</w:t>
      </w:r>
    </w:p>
    <w:p w14:paraId="2C49E35C" w14:textId="6992321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w:t>
      </w:r>
      <w:ins w:id="2404"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D.S.,</w:t>
      </w:r>
      <w:ins w:id="2405"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Kelly,</w:t>
      </w:r>
      <w:ins w:id="2406"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J.K.</w:t>
      </w:r>
      <w:ins w:id="2407"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08" w:author="MOI" w:date="2025-11-06T15:37: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Barley,</w:t>
      </w:r>
      <w:ins w:id="2409"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10" w:author="MOI" w:date="2025-11-06T15:36:00Z">
        <w:r w:rsidR="00676F30">
          <w:rPr>
            <w:rFonts w:ascii="Arial" w:eastAsia="Cambria" w:hAnsi="Arial" w:cs="Arial"/>
            <w:shd w:val="clear" w:color="auto" w:fill="FFFFFF"/>
          </w:rPr>
          <w:t xml:space="preserve"> </w:t>
        </w:r>
      </w:ins>
      <w:r w:rsidRPr="00A95024">
        <w:rPr>
          <w:rFonts w:ascii="Arial" w:eastAsia="Cambria" w:hAnsi="Arial" w:cs="Arial"/>
          <w:shd w:val="clear" w:color="auto" w:fill="FFFFFF"/>
        </w:rPr>
        <w:t>(2012).</w:t>
      </w:r>
      <w:r w:rsidRPr="00676F30">
        <w:rPr>
          <w:rFonts w:ascii="Arial" w:eastAsia="Cambria" w:hAnsi="Arial" w:cs="Arial"/>
          <w:bCs/>
          <w:shd w:val="clear" w:color="auto" w:fill="FFFFFF"/>
          <w:rPrChange w:id="2411" w:author="MOI" w:date="2025-11-06T15:36: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“Same-same but different”: another new species of the </w:t>
      </w:r>
      <w:r w:rsidRPr="00A95024">
        <w:rPr>
          <w:rFonts w:ascii="Arial" w:eastAsia="Cambria" w:hAnsi="Arial" w:cs="Arial"/>
          <w:i/>
          <w:iCs/>
          <w:shd w:val="clear" w:color="auto" w:fill="FFFFFF"/>
        </w:rPr>
        <w:t>Limnonectes kuhlii</w:t>
      </w:r>
      <w:r w:rsidRPr="00A95024">
        <w:rPr>
          <w:rFonts w:ascii="Arial" w:eastAsia="Cambria" w:hAnsi="Arial" w:cs="Arial"/>
          <w:shd w:val="clear" w:color="auto" w:fill="FFFFFF"/>
        </w:rPr>
        <w:t xml:space="preserve"> complex from Thailand (Anura: Dicroglossidae). </w:t>
      </w:r>
      <w:r w:rsidRPr="00A95024">
        <w:rPr>
          <w:rFonts w:ascii="Arial" w:eastAsia="Cambria" w:hAnsi="Arial" w:cs="Arial"/>
          <w:i/>
          <w:iCs/>
          <w:shd w:val="clear" w:color="auto" w:fill="FFFFFF"/>
        </w:rPr>
        <w:t>Russian</w:t>
      </w:r>
      <w:r w:rsidRPr="00676F30">
        <w:rPr>
          <w:rFonts w:ascii="Arial" w:eastAsia="Cambria" w:hAnsi="Arial" w:cs="Arial"/>
          <w:iCs/>
          <w:shd w:val="clear" w:color="auto" w:fill="FFFFFF"/>
          <w:rPrChange w:id="2412" w:author="MOI" w:date="2025-11-06T15:3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676F30">
        <w:rPr>
          <w:rFonts w:ascii="Arial" w:eastAsia="Cambria" w:hAnsi="Arial" w:cs="Arial"/>
          <w:iCs/>
          <w:shd w:val="clear" w:color="auto" w:fill="FFFFFF"/>
          <w:rPrChange w:id="2413" w:author="MOI" w:date="2025-11-06T15:3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676F30">
        <w:rPr>
          <w:rFonts w:ascii="Arial" w:eastAsia="Cambria" w:hAnsi="Arial" w:cs="Arial"/>
          <w:iCs/>
          <w:shd w:val="clear" w:color="auto" w:fill="FFFFFF"/>
          <w:rPrChange w:id="2414" w:author="MOI" w:date="2025-11-06T15:3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Herpetology</w:t>
      </w:r>
      <w:r w:rsidRPr="00676F30">
        <w:rPr>
          <w:rFonts w:ascii="Arial" w:eastAsia="Cambria" w:hAnsi="Arial" w:cs="Arial"/>
          <w:iCs/>
          <w:shd w:val="clear" w:color="auto" w:fill="FFFFFF"/>
          <w:rPrChange w:id="2415" w:author="MOI" w:date="2025-11-06T15:37: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19, 261–274.</w:t>
      </w:r>
    </w:p>
    <w:p w14:paraId="29A3F9E5" w14:textId="73E4BCBC"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McLeod,</w:t>
      </w:r>
      <w:ins w:id="2416" w:author="MOI" w:date="2025-11-06T15:37: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D.S.,</w:t>
      </w:r>
      <w:ins w:id="2417" w:author="MOI" w:date="2025-11-06T15:37: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Kurlbaum,</w:t>
      </w:r>
      <w:ins w:id="2418"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419"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20"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Hoang,</w:t>
      </w:r>
      <w:ins w:id="2421"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N.V.</w:t>
      </w:r>
      <w:ins w:id="2422"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(2015). More of the same: a diminutive new species of the </w:t>
      </w:r>
      <w:r w:rsidRPr="00A95024">
        <w:rPr>
          <w:rFonts w:ascii="Arial" w:eastAsia="Cambria" w:hAnsi="Arial" w:cs="Arial"/>
          <w:i/>
          <w:iCs/>
          <w:shd w:val="clear" w:color="auto" w:fill="FFFFFF"/>
        </w:rPr>
        <w:t>Limnonectes</w:t>
      </w:r>
      <w:r w:rsidRPr="00624EE0">
        <w:rPr>
          <w:rFonts w:ascii="Arial" w:eastAsia="Cambria" w:hAnsi="Arial" w:cs="Arial"/>
          <w:iCs/>
          <w:shd w:val="clear" w:color="auto" w:fill="FFFFFF"/>
          <w:rPrChange w:id="2423" w:author="MOI" w:date="2025-11-06T15: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kuhlii</w:t>
      </w:r>
      <w:r w:rsidRPr="00A95024">
        <w:rPr>
          <w:rFonts w:ascii="Arial" w:eastAsia="Cambria" w:hAnsi="Arial" w:cs="Arial"/>
          <w:shd w:val="clear" w:color="auto" w:fill="FFFFFF"/>
        </w:rPr>
        <w:t xml:space="preserve"> complex from the northern Vietnam (Anura;</w:t>
      </w:r>
      <w:ins w:id="2424" w:author="MOI" w:date="2025-11-06T15:38:00Z">
        <w:r w:rsidR="00624EE0">
          <w:rPr>
            <w:rFonts w:ascii="Arial" w:eastAsia="Cambria" w:hAnsi="Arial" w:cs="Arial"/>
            <w:shd w:val="clear" w:color="auto" w:fill="FFFFFF"/>
          </w:rPr>
          <w:t xml:space="preserve"> </w:t>
        </w:r>
      </w:ins>
      <w:r w:rsidRPr="00A95024">
        <w:rPr>
          <w:rFonts w:ascii="Arial" w:eastAsia="Cambria" w:hAnsi="Arial" w:cs="Arial"/>
          <w:shd w:val="clear" w:color="auto" w:fill="FFFFFF"/>
        </w:rPr>
        <w:t>Dicroglossid</w:t>
      </w:r>
      <w:del w:id="2425" w:author="MOI" w:date="2025-11-06T15:38:00Z">
        <w:r w:rsidRPr="00A95024" w:rsidDel="00624EE0">
          <w:rPr>
            <w:rFonts w:ascii="Arial" w:eastAsia="Cambria" w:hAnsi="Arial" w:cs="Arial"/>
            <w:shd w:val="clear" w:color="auto" w:fill="FFFFFF"/>
          </w:rPr>
          <w:delText>a</w:delText>
        </w:r>
      </w:del>
      <w:r w:rsidRPr="00A95024">
        <w:rPr>
          <w:rFonts w:ascii="Arial" w:eastAsia="Cambria" w:hAnsi="Arial" w:cs="Arial"/>
          <w:shd w:val="clear" w:color="auto" w:fill="FFFFFF"/>
        </w:rPr>
        <w:t xml:space="preserve">ae). </w:t>
      </w:r>
      <w:r w:rsidRPr="00A95024">
        <w:rPr>
          <w:rFonts w:ascii="Arial" w:eastAsia="Cambria" w:hAnsi="Arial" w:cs="Arial"/>
          <w:i/>
          <w:iCs/>
          <w:shd w:val="clear" w:color="auto" w:fill="FFFFFF"/>
        </w:rPr>
        <w:t>Zootaxa</w:t>
      </w:r>
      <w:r w:rsidRPr="00624EE0">
        <w:rPr>
          <w:rFonts w:ascii="Arial" w:eastAsia="Cambria" w:hAnsi="Arial" w:cs="Arial"/>
          <w:iCs/>
          <w:shd w:val="clear" w:color="auto" w:fill="FFFFFF"/>
          <w:rPrChange w:id="2426" w:author="MOI" w:date="2025-11-06T15:39:00Z">
            <w:rPr>
              <w:rFonts w:ascii="Arial" w:eastAsia="Cambria" w:hAnsi="Arial" w:cs="Arial"/>
              <w:i/>
              <w:iCs/>
              <w:shd w:val="clear" w:color="auto" w:fill="FFFFFF"/>
            </w:rPr>
          </w:rPrChange>
        </w:rPr>
        <w:t>,</w:t>
      </w:r>
      <w:ins w:id="2427" w:author="MOI" w:date="2025-11-06T15:39:00Z">
        <w:r w:rsidR="00624EE0">
          <w:rPr>
            <w:rFonts w:ascii="Arial" w:eastAsia="Cambria" w:hAnsi="Arial" w:cs="Arial"/>
            <w:iCs/>
            <w:shd w:val="clear" w:color="auto" w:fill="FFFFFF"/>
          </w:rPr>
          <w:t xml:space="preserve"> </w:t>
        </w:r>
      </w:ins>
      <w:r w:rsidRPr="00A95024">
        <w:rPr>
          <w:rFonts w:ascii="Arial" w:eastAsia="Cambria" w:hAnsi="Arial" w:cs="Arial"/>
          <w:shd w:val="clear" w:color="auto" w:fill="FFFFFF"/>
        </w:rPr>
        <w:t>3947, 201–214. https://doi.org/</w:t>
      </w:r>
      <w:hyperlink r:id="rId66" w:tgtFrame="_blank" w:history="1">
        <w:r w:rsidR="00450BF8" w:rsidRPr="00A95024">
          <w:rPr>
            <w:rStyle w:val="Lienhypertexte"/>
            <w:rFonts w:ascii="Arial" w:eastAsia="Cambria" w:hAnsi="Arial" w:cs="Arial"/>
            <w:color w:val="auto"/>
            <w:u w:val="none"/>
            <w:shd w:val="clear" w:color="auto" w:fill="FFFFFF"/>
          </w:rPr>
          <w:t>10.11646/zootaxa.3947.2.4</w:t>
        </w:r>
      </w:hyperlink>
      <w:r w:rsidRPr="00A95024">
        <w:rPr>
          <w:rFonts w:ascii="Arial" w:eastAsia="Cambria" w:hAnsi="Arial" w:cs="Arial"/>
          <w:shd w:val="clear" w:color="auto" w:fill="FFFFFF"/>
        </w:rPr>
        <w:t>.</w:t>
      </w:r>
    </w:p>
    <w:p w14:paraId="12B685E2" w14:textId="66680467" w:rsidR="00450BF8" w:rsidRPr="00A95024" w:rsidRDefault="004E2633">
      <w:pPr>
        <w:shd w:val="clear" w:color="auto" w:fill="FFFFFF"/>
        <w:ind w:left="360" w:hanging="360"/>
        <w:jc w:val="both"/>
        <w:textAlignment w:val="center"/>
        <w:rPr>
          <w:rFonts w:ascii="Arial" w:eastAsia="Cambria" w:hAnsi="Arial" w:cs="Arial"/>
          <w:color w:val="000000"/>
          <w:shd w:val="clear" w:color="auto" w:fill="FFFFFF"/>
        </w:rPr>
      </w:pPr>
      <w:r w:rsidRPr="00A95024">
        <w:rPr>
          <w:rFonts w:ascii="Arial" w:eastAsia="Cambria" w:hAnsi="Arial" w:cs="Arial"/>
          <w:color w:val="000000"/>
          <w:shd w:val="clear" w:color="auto" w:fill="FFFFFF"/>
        </w:rPr>
        <w:t>Min,</w:t>
      </w:r>
      <w:ins w:id="2428"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P.Y.,</w:t>
      </w:r>
      <w:ins w:id="2429"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Das,</w:t>
      </w:r>
      <w:ins w:id="2430"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I.</w:t>
      </w:r>
      <w:ins w:id="2431"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&amp;</w:t>
      </w:r>
      <w:ins w:id="2432"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Haas,</w:t>
      </w:r>
      <w:ins w:id="2433"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A.</w:t>
      </w:r>
      <w:ins w:id="2434" w:author="MOI" w:date="2025-11-06T15:39:00Z">
        <w:r w:rsidR="00592FC9">
          <w:rPr>
            <w:rFonts w:ascii="Arial" w:eastAsia="Cambria" w:hAnsi="Arial" w:cs="Arial"/>
            <w:color w:val="000000"/>
            <w:shd w:val="clear" w:color="auto" w:fill="FFFFFF"/>
          </w:rPr>
          <w:t xml:space="preserve"> </w:t>
        </w:r>
      </w:ins>
      <w:r w:rsidRPr="00A95024">
        <w:rPr>
          <w:rFonts w:ascii="Arial" w:eastAsia="Cambria" w:hAnsi="Arial" w:cs="Arial"/>
          <w:color w:val="000000"/>
          <w:shd w:val="clear" w:color="auto" w:fill="FFFFFF"/>
        </w:rPr>
        <w:t xml:space="preserve">(2013). New records of </w:t>
      </w:r>
      <w:r w:rsidRPr="00A95024">
        <w:rPr>
          <w:rFonts w:ascii="Arial" w:eastAsia="Cambria" w:hAnsi="Arial" w:cs="Arial"/>
          <w:i/>
          <w:iCs/>
          <w:color w:val="000000"/>
          <w:shd w:val="clear" w:color="auto" w:fill="FFFFFF"/>
        </w:rPr>
        <w:t>Limnonectes</w:t>
      </w:r>
      <w:r w:rsidRPr="00592FC9">
        <w:rPr>
          <w:rFonts w:ascii="Arial" w:eastAsia="Cambria" w:hAnsi="Arial" w:cs="Arial"/>
          <w:iCs/>
          <w:color w:val="000000"/>
          <w:shd w:val="clear" w:color="auto" w:fill="FFFFFF"/>
          <w:rPrChange w:id="2435" w:author="MOI" w:date="2025-11-06T15:40:00Z">
            <w:rPr>
              <w:rFonts w:ascii="Arial" w:eastAsia="Cambria" w:hAnsi="Arial" w:cs="Arial"/>
              <w:i/>
              <w:iCs/>
              <w:color w:val="000000"/>
              <w:shd w:val="clear" w:color="auto" w:fill="FFFFFF"/>
            </w:rPr>
          </w:rPrChange>
        </w:rPr>
        <w:t xml:space="preserve"> </w:t>
      </w:r>
      <w:r w:rsidRPr="00A95024">
        <w:rPr>
          <w:rFonts w:ascii="Arial" w:eastAsia="Cambria" w:hAnsi="Arial" w:cs="Arial"/>
          <w:i/>
          <w:iCs/>
          <w:color w:val="000000"/>
          <w:shd w:val="clear" w:color="auto" w:fill="FFFFFF"/>
        </w:rPr>
        <w:t>rhacodus</w:t>
      </w:r>
      <w:r w:rsidRPr="00592FC9">
        <w:rPr>
          <w:rFonts w:ascii="Arial" w:eastAsia="Cambria" w:hAnsi="Arial" w:cs="Arial"/>
          <w:iCs/>
          <w:color w:val="000000"/>
          <w:shd w:val="clear" w:color="auto" w:fill="FFFFFF"/>
          <w:rPrChange w:id="2436" w:author="MOI" w:date="2025-11-06T15:40:00Z">
            <w:rPr>
              <w:rFonts w:ascii="Arial" w:eastAsia="Cambria" w:hAnsi="Arial" w:cs="Arial"/>
              <w:i/>
              <w:iCs/>
              <w:color w:val="000000"/>
              <w:shd w:val="clear" w:color="auto" w:fill="FFFFFF"/>
            </w:rPr>
          </w:rPrChange>
        </w:rPr>
        <w:t xml:space="preserve"> </w:t>
      </w:r>
      <w:r w:rsidRPr="00A95024">
        <w:rPr>
          <w:rFonts w:ascii="Arial" w:eastAsia="Cambria" w:hAnsi="Arial" w:cs="Arial"/>
          <w:color w:val="000000"/>
          <w:shd w:val="clear" w:color="auto" w:fill="FFFFFF"/>
        </w:rPr>
        <w:t xml:space="preserve">(Inger, Boeadi and Taufik, 1996) (Lissamphibia: Anura: Dicroglossidae) from Sarawak, east Malaysia (northwestern Borneo). </w:t>
      </w:r>
      <w:r w:rsidRPr="00A95024">
        <w:rPr>
          <w:rFonts w:ascii="Arial" w:eastAsia="Cambria" w:hAnsi="Arial" w:cs="Arial"/>
          <w:i/>
          <w:iCs/>
          <w:color w:val="000000"/>
          <w:shd w:val="clear" w:color="auto" w:fill="FFFFFF"/>
        </w:rPr>
        <w:t>CheckList</w:t>
      </w:r>
      <w:r w:rsidRPr="00592FC9">
        <w:rPr>
          <w:rFonts w:ascii="Arial" w:eastAsia="Cambria" w:hAnsi="Arial" w:cs="Arial"/>
          <w:iCs/>
          <w:color w:val="000000"/>
          <w:shd w:val="clear" w:color="auto" w:fill="FFFFFF"/>
          <w:rPrChange w:id="2437" w:author="MOI" w:date="2025-11-06T15:40:00Z">
            <w:rPr>
              <w:rFonts w:ascii="Arial" w:eastAsia="Cambria" w:hAnsi="Arial" w:cs="Arial"/>
              <w:i/>
              <w:iCs/>
              <w:color w:val="000000"/>
              <w:shd w:val="clear" w:color="auto" w:fill="FFFFFF"/>
            </w:rPr>
          </w:rPrChange>
        </w:rPr>
        <w:t>,</w:t>
      </w:r>
      <w:r w:rsidRPr="00A95024">
        <w:rPr>
          <w:rFonts w:ascii="Arial" w:eastAsia="Cambria" w:hAnsi="Arial" w:cs="Arial"/>
          <w:color w:val="000000"/>
          <w:shd w:val="clear" w:color="auto" w:fill="FFFFFF"/>
        </w:rPr>
        <w:t xml:space="preserve"> 9, 1588–1589. https://doi.org/</w:t>
      </w:r>
      <w:hyperlink r:id="rId67" w:tgtFrame="_blank" w:history="1">
        <w:r w:rsidR="00450BF8" w:rsidRPr="00A95024">
          <w:rPr>
            <w:rStyle w:val="Lienhypertexte"/>
            <w:rFonts w:ascii="Arial" w:eastAsia="Cambria" w:hAnsi="Arial" w:cs="Arial"/>
            <w:color w:val="auto"/>
            <w:u w:val="none"/>
            <w:shd w:val="clear" w:color="auto" w:fill="FFFFFF"/>
          </w:rPr>
          <w:t>10.15560/9.6.1588</w:t>
        </w:r>
      </w:hyperlink>
      <w:r w:rsidRPr="00A95024">
        <w:rPr>
          <w:rFonts w:ascii="Arial" w:eastAsia="Cambria" w:hAnsi="Arial" w:cs="Arial"/>
          <w:shd w:val="clear" w:color="auto" w:fill="FFFFFF"/>
        </w:rPr>
        <w:t xml:space="preserve">. </w:t>
      </w:r>
    </w:p>
    <w:p w14:paraId="7F3AF1B6" w14:textId="6700585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ins w:id="2438" w:author="MOI" w:date="2025-11-06T15:40: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39" w:author="MOI" w:date="2025-11-06T15:40: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40" w:author="MOI" w:date="2025-11-06T15:40: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Dubois,</w:t>
      </w:r>
      <w:ins w:id="2441" w:author="MOI" w:date="2025-11-06T15:40: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42"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(2006).</w:t>
      </w:r>
      <w:r w:rsidRPr="00592FC9">
        <w:rPr>
          <w:rFonts w:ascii="Arial" w:eastAsia="Cambria" w:hAnsi="Arial" w:cs="Arial"/>
          <w:bCs/>
          <w:shd w:val="clear" w:color="auto" w:fill="FFFFFF"/>
          <w:rPrChange w:id="2443" w:author="MOI" w:date="2025-11-06T15:41: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Phylogenetic relationships and generic taxonomy of the tribe </w:t>
      </w:r>
      <w:r w:rsidRPr="00A95024">
        <w:rPr>
          <w:rFonts w:ascii="Arial" w:eastAsia="Cambria" w:hAnsi="Arial" w:cs="Arial"/>
          <w:i/>
          <w:iCs/>
          <w:shd w:val="clear" w:color="auto" w:fill="FFFFFF"/>
        </w:rPr>
        <w:t>Paini</w:t>
      </w:r>
      <w:r w:rsidRPr="00A95024">
        <w:rPr>
          <w:rFonts w:ascii="Arial" w:eastAsia="Cambria" w:hAnsi="Arial" w:cs="Arial"/>
          <w:shd w:val="clear" w:color="auto" w:fill="FFFFFF"/>
        </w:rPr>
        <w:t xml:space="preserve"> (Amphibia, Anura, Ranidae, Dicroglossinae), with diagnoses of two new genera. </w:t>
      </w:r>
      <w:r w:rsidRPr="00A95024">
        <w:rPr>
          <w:rFonts w:ascii="Arial" w:eastAsia="Cambria" w:hAnsi="Arial" w:cs="Arial"/>
          <w:i/>
          <w:iCs/>
          <w:shd w:val="clear" w:color="auto" w:fill="FFFFFF"/>
        </w:rPr>
        <w:t>Zoosystema</w:t>
      </w:r>
      <w:r w:rsidRPr="00592FC9">
        <w:rPr>
          <w:rFonts w:ascii="Arial" w:eastAsia="Cambria" w:hAnsi="Arial" w:cs="Arial"/>
          <w:iCs/>
          <w:shd w:val="clear" w:color="auto" w:fill="FFFFFF"/>
          <w:rPrChange w:id="2444" w:author="MOI" w:date="2025-11-06T15:41: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28, 769–784. </w:t>
      </w:r>
    </w:p>
    <w:p w14:paraId="1357BF51" w14:textId="623ACEE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ins w:id="2445"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46"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47"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Dubois,</w:t>
      </w:r>
      <w:ins w:id="2448"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49" w:author="MOI" w:date="2025-11-06T15:41: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(2014).</w:t>
      </w:r>
      <w:r w:rsidRPr="00592FC9">
        <w:rPr>
          <w:rFonts w:ascii="Arial" w:eastAsia="Cambria" w:hAnsi="Arial" w:cs="Arial"/>
          <w:bCs/>
          <w:shd w:val="clear" w:color="auto" w:fill="FFFFFF"/>
          <w:rPrChange w:id="2450" w:author="MOI" w:date="2025-11-06T15:41: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Is dicroglossidae Anderson,1871 (Amphibia; Anura) an available nomen? </w:t>
      </w:r>
      <w:r w:rsidRPr="00A95024">
        <w:rPr>
          <w:rFonts w:ascii="Arial" w:eastAsia="Cambria" w:hAnsi="Arial" w:cs="Arial"/>
          <w:i/>
          <w:iCs/>
          <w:shd w:val="clear" w:color="auto" w:fill="FFFFFF"/>
        </w:rPr>
        <w:t>Zootaxa</w:t>
      </w:r>
      <w:r w:rsidRPr="00592FC9">
        <w:rPr>
          <w:rFonts w:ascii="Arial" w:eastAsia="Cambria" w:hAnsi="Arial" w:cs="Arial"/>
          <w:iCs/>
          <w:shd w:val="clear" w:color="auto" w:fill="FFFFFF"/>
          <w:rPrChange w:id="2451" w:author="MOI" w:date="2025-11-06T15:42:00Z">
            <w:rPr>
              <w:rFonts w:ascii="Arial" w:eastAsia="Cambria" w:hAnsi="Arial" w:cs="Arial"/>
              <w:i/>
              <w:iCs/>
              <w:shd w:val="clear" w:color="auto" w:fill="FFFFFF"/>
            </w:rPr>
          </w:rPrChange>
        </w:rPr>
        <w:t>,</w:t>
      </w:r>
      <w:ins w:id="2452" w:author="MOI" w:date="2025-11-06T15:42: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3838,</w:t>
      </w:r>
      <w:ins w:id="2453" w:author="MOI" w:date="2025-11-06T15:42:00Z">
        <w:r w:rsidR="00592FC9">
          <w:rPr>
            <w:rFonts w:ascii="Arial" w:eastAsia="Cambria" w:hAnsi="Arial" w:cs="Arial"/>
            <w:shd w:val="clear" w:color="auto" w:fill="FFFFFF"/>
          </w:rPr>
          <w:t xml:space="preserve"> </w:t>
        </w:r>
      </w:ins>
      <w:r w:rsidRPr="00A95024">
        <w:rPr>
          <w:rFonts w:ascii="Arial" w:eastAsia="Cambria" w:hAnsi="Arial" w:cs="Arial"/>
          <w:shd w:val="clear" w:color="auto" w:fill="FFFFFF"/>
        </w:rPr>
        <w:t>590–594. https://doi.org/1</w:t>
      </w:r>
      <w:hyperlink r:id="rId68" w:tgtFrame="_blank" w:history="1">
        <w:r w:rsidR="00450BF8" w:rsidRPr="00A95024">
          <w:rPr>
            <w:rStyle w:val="Lienhypertexte"/>
            <w:rFonts w:ascii="Arial" w:eastAsia="Cambria" w:hAnsi="Arial" w:cs="Arial"/>
            <w:color w:val="auto"/>
            <w:u w:val="none"/>
            <w:shd w:val="clear" w:color="auto" w:fill="FFFFFF"/>
          </w:rPr>
          <w:t>0.11646/zootaxa.3838.5.8</w:t>
        </w:r>
      </w:hyperlink>
      <w:r w:rsidRPr="00A95024">
        <w:rPr>
          <w:rFonts w:ascii="Arial" w:eastAsia="Cambria" w:hAnsi="Arial" w:cs="Arial"/>
          <w:shd w:val="clear" w:color="auto" w:fill="FFFFFF"/>
        </w:rPr>
        <w:t>.</w:t>
      </w:r>
    </w:p>
    <w:p w14:paraId="285344FE" w14:textId="3220B20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ins w:id="2454"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55"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Deuti,</w:t>
      </w:r>
      <w:ins w:id="2456"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457"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Grosjean,</w:t>
      </w:r>
      <w:ins w:id="2458"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459"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Paull,</w:t>
      </w:r>
      <w:ins w:id="2460"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461"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Ayyaswamy,</w:t>
      </w:r>
      <w:ins w:id="2462" w:author="MOI" w:date="2025-11-06T15:42: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A.K.,</w:t>
      </w:r>
      <w:ins w:id="2463"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Ahmed,</w:t>
      </w:r>
      <w:ins w:id="2464"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M.F.</w:t>
      </w:r>
      <w:ins w:id="2465"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66"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Dutta,</w:t>
      </w:r>
      <w:ins w:id="2467"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S.K.</w:t>
      </w:r>
      <w:ins w:id="2468" w:author="MOI" w:date="2025-11-06T15:43:00Z">
        <w:r w:rsidR="004E3E3C">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(2009). Small-sized dicroglossids from India, with the description of a new species from West Bengal, India. </w:t>
      </w:r>
      <w:r w:rsidRPr="00A95024">
        <w:rPr>
          <w:rFonts w:ascii="Arial" w:eastAsia="Cambria" w:hAnsi="Arial" w:cs="Arial"/>
          <w:i/>
          <w:iCs/>
          <w:shd w:val="clear" w:color="auto" w:fill="FFFFFF"/>
        </w:rPr>
        <w:t>Zootaxa</w:t>
      </w:r>
      <w:r w:rsidRPr="004E3E3C">
        <w:rPr>
          <w:rFonts w:ascii="Arial" w:eastAsia="Cambria" w:hAnsi="Arial" w:cs="Arial"/>
          <w:iCs/>
          <w:shd w:val="clear" w:color="auto" w:fill="FFFFFF"/>
          <w:rPrChange w:id="2469" w:author="MOI" w:date="2025-11-06T15:43: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2209, 43–56. https://doi.org/</w:t>
      </w:r>
      <w:hyperlink r:id="rId69" w:tgtFrame="_blank" w:history="1">
        <w:r w:rsidR="00450BF8" w:rsidRPr="00A95024">
          <w:rPr>
            <w:rStyle w:val="Lienhypertexte"/>
            <w:rFonts w:ascii="Arial" w:eastAsia="Cambria" w:hAnsi="Arial" w:cs="Arial"/>
            <w:color w:val="auto"/>
            <w:u w:val="none"/>
            <w:shd w:val="clear" w:color="auto" w:fill="FFFFFF"/>
          </w:rPr>
          <w:t>10.5281/zenodo.189799</w:t>
        </w:r>
      </w:hyperlink>
      <w:r w:rsidRPr="00A95024">
        <w:rPr>
          <w:rFonts w:ascii="Arial" w:eastAsia="Cambria" w:hAnsi="Arial" w:cs="Arial"/>
          <w:shd w:val="clear" w:color="auto" w:fill="FFFFFF"/>
        </w:rPr>
        <w:t>.</w:t>
      </w:r>
    </w:p>
    <w:p w14:paraId="1D8A9174" w14:textId="4382CA6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Ohler,</w:t>
      </w:r>
      <w:ins w:id="2470"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71"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Dutta,</w:t>
      </w:r>
      <w:ins w:id="2472"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S.K.</w:t>
      </w:r>
      <w:ins w:id="2473"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474"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Dubois,</w:t>
      </w:r>
      <w:ins w:id="2475"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76"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(2014).</w:t>
      </w:r>
      <w:ins w:id="2477" w:author="MOI" w:date="2025-11-06T15:20:00Z">
        <w:r w:rsidR="00C20BA7">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Morphological evolution in frogs of the genera </w:t>
      </w:r>
      <w:r w:rsidRPr="00A95024">
        <w:rPr>
          <w:rFonts w:ascii="Arial" w:eastAsia="Cambria" w:hAnsi="Arial" w:cs="Arial"/>
          <w:i/>
          <w:iCs/>
          <w:shd w:val="clear" w:color="auto" w:fill="FFFFFF"/>
        </w:rPr>
        <w:t>Fejervarya</w:t>
      </w:r>
      <w:r w:rsidRPr="00C20BA7">
        <w:rPr>
          <w:rFonts w:ascii="Arial" w:eastAsia="Cambria" w:hAnsi="Arial" w:cs="Arial"/>
          <w:iCs/>
          <w:shd w:val="clear" w:color="auto" w:fill="FFFFFF"/>
          <w:rPrChange w:id="2478"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Minervarya</w:t>
      </w:r>
      <w:r w:rsidRPr="00C20BA7">
        <w:rPr>
          <w:rFonts w:ascii="Arial" w:eastAsia="Cambria" w:hAnsi="Arial" w:cs="Arial"/>
          <w:iCs/>
          <w:shd w:val="clear" w:color="auto" w:fill="FFFFFF"/>
          <w:rPrChange w:id="2479"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Sphaerotheca</w:t>
      </w:r>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 xml:space="preserve">Zakerna </w:t>
      </w:r>
      <w:r w:rsidRPr="00A95024">
        <w:rPr>
          <w:rFonts w:ascii="Arial" w:eastAsia="Cambria" w:hAnsi="Arial" w:cs="Arial"/>
          <w:shd w:val="clear" w:color="auto" w:fill="FFFFFF"/>
        </w:rPr>
        <w:t xml:space="preserve">(Dicroglossidae). </w:t>
      </w:r>
      <w:r w:rsidRPr="00A95024">
        <w:rPr>
          <w:rFonts w:ascii="Arial" w:eastAsia="Cambria" w:hAnsi="Arial" w:cs="Arial"/>
          <w:i/>
          <w:iCs/>
          <w:shd w:val="clear" w:color="auto" w:fill="FFFFFF"/>
        </w:rPr>
        <w:t>Pranikee</w:t>
      </w:r>
      <w:r w:rsidRPr="00C20BA7">
        <w:rPr>
          <w:rFonts w:ascii="Arial" w:eastAsia="Cambria" w:hAnsi="Arial" w:cs="Arial"/>
          <w:iCs/>
          <w:shd w:val="clear" w:color="auto" w:fill="FFFFFF"/>
          <w:rPrChange w:id="2480"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C20BA7">
        <w:rPr>
          <w:rFonts w:ascii="Arial" w:eastAsia="Cambria" w:hAnsi="Arial" w:cs="Arial"/>
          <w:iCs/>
          <w:shd w:val="clear" w:color="auto" w:fill="FFFFFF"/>
          <w:rPrChange w:id="2481"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C20BA7">
        <w:rPr>
          <w:rFonts w:ascii="Arial" w:eastAsia="Cambria" w:hAnsi="Arial" w:cs="Arial"/>
          <w:iCs/>
          <w:shd w:val="clear" w:color="auto" w:fill="FFFFFF"/>
          <w:rPrChange w:id="2482"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C20BA7">
        <w:rPr>
          <w:rFonts w:ascii="Arial" w:eastAsia="Cambria" w:hAnsi="Arial" w:cs="Arial"/>
          <w:iCs/>
          <w:shd w:val="clear" w:color="auto" w:fill="FFFFFF"/>
          <w:rPrChange w:id="2483"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Zoological</w:t>
      </w:r>
      <w:r w:rsidRPr="00C20BA7">
        <w:rPr>
          <w:rFonts w:ascii="Arial" w:eastAsia="Cambria" w:hAnsi="Arial" w:cs="Arial"/>
          <w:iCs/>
          <w:shd w:val="clear" w:color="auto" w:fill="FFFFFF"/>
          <w:rPrChange w:id="2484"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Society</w:t>
      </w:r>
      <w:r w:rsidRPr="00C20BA7">
        <w:rPr>
          <w:rFonts w:ascii="Arial" w:eastAsia="Cambria" w:hAnsi="Arial" w:cs="Arial"/>
          <w:iCs/>
          <w:shd w:val="clear" w:color="auto" w:fill="FFFFFF"/>
          <w:rPrChange w:id="2485"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C20BA7">
        <w:rPr>
          <w:rFonts w:ascii="Arial" w:eastAsia="Cambria" w:hAnsi="Arial" w:cs="Arial"/>
          <w:iCs/>
          <w:shd w:val="clear" w:color="auto" w:fill="FFFFFF"/>
          <w:rPrChange w:id="2486" w:author="MOI" w:date="2025-11-06T15: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Orissa</w:t>
      </w:r>
      <w:commentRangeStart w:id="2487"/>
      <w:del w:id="2488" w:author="MOI" w:date="2025-11-06T15:22:00Z">
        <w:r w:rsidRPr="00C42AF1" w:rsidDel="00C42AF1">
          <w:rPr>
            <w:rFonts w:ascii="Arial" w:eastAsia="Cambria" w:hAnsi="Arial" w:cs="Arial"/>
            <w:iCs/>
            <w:shd w:val="clear" w:color="auto" w:fill="FFFFFF"/>
            <w:rPrChange w:id="2489" w:author="MOI" w:date="2025-11-06T15:21:00Z">
              <w:rPr>
                <w:rFonts w:ascii="Arial" w:eastAsia="Cambria" w:hAnsi="Arial" w:cs="Arial"/>
                <w:i/>
                <w:iCs/>
                <w:shd w:val="clear" w:color="auto" w:fill="FFFFFF"/>
              </w:rPr>
            </w:rPrChange>
          </w:rPr>
          <w:delText>,</w:delText>
        </w:r>
        <w:r w:rsidRPr="00A95024" w:rsidDel="00C42AF1">
          <w:rPr>
            <w:rFonts w:ascii="Arial" w:eastAsia="Cambria" w:hAnsi="Arial" w:cs="Arial"/>
            <w:shd w:val="clear" w:color="auto" w:fill="FFFFFF"/>
          </w:rPr>
          <w:delText xml:space="preserve"> ISS</w:delText>
        </w:r>
      </w:del>
      <w:del w:id="2490" w:author="MOI" w:date="2025-11-06T15:23:00Z">
        <w:r w:rsidRPr="00A95024" w:rsidDel="00C42AF1">
          <w:rPr>
            <w:rFonts w:ascii="Arial" w:eastAsia="Cambria" w:hAnsi="Arial" w:cs="Arial"/>
            <w:shd w:val="clear" w:color="auto" w:fill="FFFFFF"/>
          </w:rPr>
          <w:delText>N 0970-4450</w:delText>
        </w:r>
      </w:del>
      <w:commentRangeEnd w:id="2487"/>
      <w:r w:rsidR="00C42AF1">
        <w:rPr>
          <w:rStyle w:val="Marquedecommentaire"/>
        </w:rPr>
        <w:commentReference w:id="2487"/>
      </w:r>
      <w:r w:rsidRPr="00A95024">
        <w:rPr>
          <w:rFonts w:ascii="Arial" w:eastAsia="Cambria" w:hAnsi="Arial" w:cs="Arial"/>
          <w:shd w:val="clear" w:color="auto" w:fill="FFFFFF"/>
        </w:rPr>
        <w:t>, 1–12.</w:t>
      </w:r>
    </w:p>
    <w:p w14:paraId="1A8D3320" w14:textId="4FA9358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Padhye,</w:t>
      </w:r>
      <w:ins w:id="2491"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492"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Dahankumar,</w:t>
      </w:r>
      <w:ins w:id="2493"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N.,</w:t>
      </w:r>
      <w:ins w:id="2494"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Sulakhe,</w:t>
      </w:r>
      <w:ins w:id="2495"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496"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Dandekar,</w:t>
      </w:r>
      <w:ins w:id="2497" w:author="MOI" w:date="2025-11-06T15:19:00Z">
        <w:r w:rsidR="000F6BB5">
          <w:rPr>
            <w:rFonts w:ascii="Arial" w:eastAsia="Cambria" w:hAnsi="Arial" w:cs="Arial"/>
            <w:shd w:val="clear" w:color="auto" w:fill="FFFFFF"/>
          </w:rPr>
          <w:t xml:space="preserve"> </w:t>
        </w:r>
      </w:ins>
      <w:del w:id="2498" w:author="MOI" w:date="2025-11-06T15:19:00Z">
        <w:r w:rsidRPr="00A95024" w:rsidDel="000F6BB5">
          <w:rPr>
            <w:rFonts w:ascii="Arial" w:eastAsia="Cambria" w:hAnsi="Arial" w:cs="Arial"/>
            <w:shd w:val="clear" w:color="auto" w:fill="FFFFFF"/>
          </w:rPr>
          <w:delText>n</w:delText>
        </w:r>
      </w:del>
      <w:ins w:id="2499" w:author="MOI" w:date="2025-11-06T15:19:00Z">
        <w:r w:rsidR="000F6BB5">
          <w:rPr>
            <w:rFonts w:ascii="Arial" w:eastAsia="Cambria" w:hAnsi="Arial" w:cs="Arial"/>
            <w:shd w:val="clear" w:color="auto" w:fill="FFFFFF"/>
          </w:rPr>
          <w:t>N</w:t>
        </w:r>
      </w:ins>
      <w:r w:rsidRPr="00A95024">
        <w:rPr>
          <w:rFonts w:ascii="Arial" w:eastAsia="Cambria" w:hAnsi="Arial" w:cs="Arial"/>
          <w:shd w:val="clear" w:color="auto" w:fill="FFFFFF"/>
        </w:rPr>
        <w:t>.,</w:t>
      </w:r>
      <w:ins w:id="2500"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Limaye,</w:t>
      </w:r>
      <w:ins w:id="2501"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502"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503"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Jamdade,</w:t>
      </w:r>
      <w:ins w:id="2504"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505" w:author="MOI" w:date="2025-11-06T15:19:00Z">
        <w:r w:rsidR="000F6BB5">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(2017). </w:t>
      </w:r>
      <w:r w:rsidRPr="00A95024">
        <w:rPr>
          <w:rFonts w:ascii="Arial" w:eastAsia="Cambria" w:hAnsi="Arial" w:cs="Arial"/>
          <w:i/>
          <w:iCs/>
          <w:shd w:val="clear" w:color="auto" w:fill="FFFFFF"/>
        </w:rPr>
        <w:t>Sphaerotheca</w:t>
      </w:r>
      <w:r w:rsidRPr="000F6BB5">
        <w:rPr>
          <w:rFonts w:ascii="Arial" w:eastAsia="Cambria" w:hAnsi="Arial" w:cs="Arial"/>
          <w:iCs/>
          <w:shd w:val="clear" w:color="auto" w:fill="FFFFFF"/>
          <w:rPrChange w:id="2506" w:author="MOI" w:date="2025-11-06T15:1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pashchima</w:t>
      </w:r>
      <w:r w:rsidRPr="00A95024">
        <w:rPr>
          <w:rFonts w:ascii="Arial" w:eastAsia="Cambria" w:hAnsi="Arial" w:cs="Arial"/>
          <w:shd w:val="clear" w:color="auto" w:fill="FFFFFF"/>
        </w:rPr>
        <w:t xml:space="preserve">, a new species of burrowing frog (Anura: Dicroglossidae) from western India. </w:t>
      </w:r>
      <w:r w:rsidRPr="00A95024">
        <w:rPr>
          <w:rFonts w:ascii="Arial" w:eastAsia="Cambria" w:hAnsi="Arial" w:cs="Arial"/>
          <w:i/>
          <w:iCs/>
          <w:shd w:val="clear" w:color="auto" w:fill="FFFFFF"/>
        </w:rPr>
        <w:t>Journal</w:t>
      </w:r>
      <w:r w:rsidRPr="000F6BB5">
        <w:rPr>
          <w:rFonts w:ascii="Arial" w:eastAsia="Cambria" w:hAnsi="Arial" w:cs="Arial"/>
          <w:iCs/>
          <w:shd w:val="clear" w:color="auto" w:fill="FFFFFF"/>
          <w:rPrChange w:id="2507" w:author="MOI" w:date="2025-11-06T15:1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0F6BB5">
        <w:rPr>
          <w:rFonts w:ascii="Arial" w:eastAsia="Cambria" w:hAnsi="Arial" w:cs="Arial"/>
          <w:iCs/>
          <w:shd w:val="clear" w:color="auto" w:fill="FFFFFF"/>
          <w:rPrChange w:id="2508" w:author="MOI" w:date="2025-11-06T15:1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Threatened</w:t>
      </w:r>
      <w:r w:rsidRPr="000F6BB5">
        <w:rPr>
          <w:rFonts w:ascii="Arial" w:eastAsia="Cambria" w:hAnsi="Arial" w:cs="Arial"/>
          <w:iCs/>
          <w:shd w:val="clear" w:color="auto" w:fill="FFFFFF"/>
          <w:rPrChange w:id="2509" w:author="MOI" w:date="2025-11-06T15:1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Taxa</w:t>
      </w:r>
      <w:r w:rsidRPr="00045DEF">
        <w:rPr>
          <w:rFonts w:ascii="Arial" w:eastAsia="Cambria" w:hAnsi="Arial" w:cs="Arial"/>
          <w:iCs/>
          <w:shd w:val="clear" w:color="auto" w:fill="FFFFFF"/>
          <w:rPrChange w:id="2510" w:author="MOI" w:date="2025-11-06T15:20:00Z">
            <w:rPr>
              <w:rFonts w:ascii="Arial" w:eastAsia="Cambria" w:hAnsi="Arial" w:cs="Arial"/>
              <w:i/>
              <w:iCs/>
              <w:shd w:val="clear" w:color="auto" w:fill="FFFFFF"/>
            </w:rPr>
          </w:rPrChange>
        </w:rPr>
        <w:t>,</w:t>
      </w:r>
      <w:ins w:id="2511" w:author="MOI" w:date="2025-11-06T15:20:00Z">
        <w:r w:rsidR="00045DEF">
          <w:rPr>
            <w:rFonts w:ascii="Arial" w:eastAsia="Cambria" w:hAnsi="Arial" w:cs="Arial"/>
            <w:shd w:val="clear" w:color="auto" w:fill="FFFFFF"/>
          </w:rPr>
          <w:t xml:space="preserve"> </w:t>
        </w:r>
      </w:ins>
      <w:r w:rsidRPr="00A95024">
        <w:rPr>
          <w:rFonts w:ascii="Arial" w:eastAsia="Cambria" w:hAnsi="Arial" w:cs="Arial"/>
          <w:shd w:val="clear" w:color="auto" w:fill="FFFFFF"/>
        </w:rPr>
        <w:t>9,</w:t>
      </w:r>
      <w:ins w:id="2512" w:author="MOI" w:date="2025-11-06T15:20:00Z">
        <w:r w:rsidR="00045DEF">
          <w:rPr>
            <w:rFonts w:ascii="Arial" w:eastAsia="Cambria" w:hAnsi="Arial" w:cs="Arial"/>
            <w:shd w:val="clear" w:color="auto" w:fill="FFFFFF"/>
          </w:rPr>
          <w:t xml:space="preserve"> </w:t>
        </w:r>
      </w:ins>
      <w:r w:rsidRPr="00A95024">
        <w:rPr>
          <w:rFonts w:ascii="Arial" w:eastAsia="Cambria" w:hAnsi="Arial" w:cs="Arial"/>
          <w:shd w:val="clear" w:color="auto" w:fill="FFFFFF"/>
        </w:rPr>
        <w:t>10286–10296. https://doi.org/</w:t>
      </w:r>
      <w:hyperlink r:id="rId70" w:tgtFrame="_blank" w:history="1">
        <w:r w:rsidR="00450BF8" w:rsidRPr="00A95024">
          <w:rPr>
            <w:rStyle w:val="Lienhypertexte"/>
            <w:rFonts w:ascii="Arial" w:eastAsia="Cambria" w:hAnsi="Arial" w:cs="Arial"/>
            <w:color w:val="auto"/>
            <w:u w:val="none"/>
            <w:shd w:val="clear" w:color="auto" w:fill="FFFFFF"/>
          </w:rPr>
          <w:t>10.11609/jott.2877.9.6.10286-10296</w:t>
        </w:r>
      </w:hyperlink>
      <w:r w:rsidRPr="00A95024">
        <w:rPr>
          <w:rFonts w:ascii="Arial" w:eastAsia="Cambria" w:hAnsi="Arial" w:cs="Arial"/>
          <w:shd w:val="clear" w:color="auto" w:fill="FFFFFF"/>
        </w:rPr>
        <w:t>.</w:t>
      </w:r>
    </w:p>
    <w:p w14:paraId="35EF07E6" w14:textId="18555496"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Pansook,</w:t>
      </w:r>
      <w:ins w:id="2513"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A.,</w:t>
      </w:r>
      <w:ins w:id="2514"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Khonsue,</w:t>
      </w:r>
      <w:ins w:id="2515"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W.,</w:t>
      </w:r>
      <w:ins w:id="2516"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Piyapattanakorn,</w:t>
      </w:r>
      <w:ins w:id="2517"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S.</w:t>
      </w:r>
      <w:ins w:id="2518"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&amp;</w:t>
      </w:r>
      <w:ins w:id="2519"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Pariyanonth,</w:t>
      </w:r>
      <w:ins w:id="2520"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P.</w:t>
      </w:r>
      <w:ins w:id="2521"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(2012).</w:t>
      </w:r>
      <w:ins w:id="2522" w:author="MOI" w:date="2025-11-06T15:18:00Z">
        <w:r w:rsidR="00EA6112">
          <w:rPr>
            <w:rFonts w:ascii="Arial" w:eastAsia="TT50o00" w:hAnsi="Arial" w:cs="Arial"/>
            <w:color w:val="000000"/>
            <w:lang w:bidi="ar"/>
          </w:rPr>
          <w:t xml:space="preserve"> </w:t>
        </w:r>
      </w:ins>
      <w:r w:rsidRPr="00A95024">
        <w:rPr>
          <w:rFonts w:ascii="Arial" w:eastAsia="TT50o00" w:hAnsi="Arial" w:cs="Arial"/>
          <w:color w:val="000000"/>
          <w:lang w:bidi="ar"/>
        </w:rPr>
        <w:t xml:space="preserve">Phylogenetic relationships among </w:t>
      </w:r>
      <w:r w:rsidRPr="00A95024">
        <w:rPr>
          <w:rFonts w:ascii="Arial" w:eastAsia="TT51o00" w:hAnsi="Arial" w:cs="Arial"/>
          <w:i/>
          <w:iCs/>
          <w:color w:val="000000"/>
          <w:lang w:bidi="ar"/>
        </w:rPr>
        <w:t>Hoplobatrachus</w:t>
      </w:r>
      <w:r w:rsidRPr="00EA6112">
        <w:rPr>
          <w:rFonts w:ascii="Arial" w:eastAsia="TT51o00" w:hAnsi="Arial" w:cs="Arial"/>
          <w:iCs/>
          <w:color w:val="000000"/>
          <w:lang w:bidi="ar"/>
          <w:rPrChange w:id="2523" w:author="MOI" w:date="2025-11-06T15:17: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rugulosus</w:t>
      </w:r>
      <w:r w:rsidRPr="00A95024">
        <w:rPr>
          <w:rFonts w:ascii="Arial" w:eastAsia="TT51o00" w:hAnsi="Arial" w:cs="Arial"/>
          <w:color w:val="000000"/>
          <w:lang w:bidi="ar"/>
        </w:rPr>
        <w:t xml:space="preserve"> </w:t>
      </w:r>
      <w:r w:rsidRPr="00A95024">
        <w:rPr>
          <w:rFonts w:ascii="Arial" w:eastAsia="TT50o00" w:hAnsi="Arial" w:cs="Arial"/>
          <w:color w:val="000000"/>
          <w:lang w:bidi="ar"/>
        </w:rPr>
        <w:t xml:space="preserve">in Thailand as inferred from mitochondrial DNA sequences of the cytochrome–b gene (Amphibia, Anura, Dicroglossidae). </w:t>
      </w:r>
      <w:r w:rsidRPr="00A95024">
        <w:rPr>
          <w:rFonts w:ascii="Arial" w:eastAsia="TT51o00" w:hAnsi="Arial" w:cs="Arial"/>
          <w:i/>
          <w:iCs/>
          <w:color w:val="000000"/>
          <w:lang w:bidi="ar"/>
        </w:rPr>
        <w:t>Zoological</w:t>
      </w:r>
      <w:r w:rsidRPr="00EA6112">
        <w:rPr>
          <w:rFonts w:ascii="Arial" w:eastAsia="TT51o00" w:hAnsi="Arial" w:cs="Arial"/>
          <w:iCs/>
          <w:color w:val="000000"/>
          <w:lang w:bidi="ar"/>
          <w:rPrChange w:id="2524" w:author="MOI" w:date="2025-11-06T15:17:00Z">
            <w:rPr>
              <w:rFonts w:ascii="Arial" w:eastAsia="TT51o00" w:hAnsi="Arial" w:cs="Arial"/>
              <w:i/>
              <w:iCs/>
              <w:color w:val="000000"/>
              <w:lang w:bidi="ar"/>
            </w:rPr>
          </w:rPrChange>
        </w:rPr>
        <w:t xml:space="preserve"> </w:t>
      </w:r>
      <w:r w:rsidRPr="00A95024">
        <w:rPr>
          <w:rFonts w:ascii="Arial" w:eastAsia="TT51o00" w:hAnsi="Arial" w:cs="Arial"/>
          <w:i/>
          <w:iCs/>
          <w:color w:val="000000"/>
          <w:lang w:bidi="ar"/>
        </w:rPr>
        <w:t>Science</w:t>
      </w:r>
      <w:r w:rsidRPr="00EA6112">
        <w:rPr>
          <w:rFonts w:ascii="Arial" w:eastAsia="TT51o00" w:hAnsi="Arial" w:cs="Arial"/>
          <w:iCs/>
          <w:color w:val="000000"/>
          <w:lang w:bidi="ar"/>
          <w:rPrChange w:id="2525" w:author="MOI" w:date="2025-11-06T15:17:00Z">
            <w:rPr>
              <w:rFonts w:ascii="Arial" w:eastAsia="TT51o00" w:hAnsi="Arial" w:cs="Arial"/>
              <w:i/>
              <w:iCs/>
              <w:color w:val="000000"/>
              <w:lang w:bidi="ar"/>
            </w:rPr>
          </w:rPrChange>
        </w:rPr>
        <w:t>,</w:t>
      </w:r>
      <w:r w:rsidRPr="00A95024">
        <w:rPr>
          <w:rFonts w:ascii="Arial" w:eastAsia="TT50o00" w:hAnsi="Arial" w:cs="Arial"/>
          <w:color w:val="000000"/>
          <w:lang w:bidi="ar"/>
        </w:rPr>
        <w:t xml:space="preserve"> 29, 54–59. https://doi.org/10.2108/zsj.29.54.</w:t>
      </w:r>
    </w:p>
    <w:p w14:paraId="2E0EE204" w14:textId="6DD21818"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Patel,</w:t>
      </w:r>
      <w:ins w:id="2526" w:author="MOI" w:date="2025-11-06T15:12:00Z">
        <w:r w:rsidR="008B38EA">
          <w:rPr>
            <w:rFonts w:ascii="Arial" w:eastAsia="TT50o00" w:hAnsi="Arial" w:cs="Arial"/>
            <w:color w:val="000000"/>
          </w:rPr>
          <w:t xml:space="preserve"> </w:t>
        </w:r>
      </w:ins>
      <w:r w:rsidRPr="00A95024">
        <w:rPr>
          <w:rFonts w:ascii="Arial" w:eastAsia="TT50o00" w:hAnsi="Arial" w:cs="Arial"/>
          <w:color w:val="000000"/>
        </w:rPr>
        <w:t>H.</w:t>
      </w:r>
      <w:ins w:id="2527" w:author="MOI" w:date="2025-11-06T15:12:00Z">
        <w:r w:rsidR="008B38EA">
          <w:rPr>
            <w:rFonts w:ascii="Arial" w:eastAsia="TT50o00" w:hAnsi="Arial" w:cs="Arial"/>
            <w:color w:val="000000"/>
          </w:rPr>
          <w:t xml:space="preserve"> </w:t>
        </w:r>
      </w:ins>
      <w:r w:rsidRPr="00A95024">
        <w:rPr>
          <w:rFonts w:ascii="Arial" w:eastAsia="TT50o00" w:hAnsi="Arial" w:cs="Arial"/>
          <w:color w:val="000000"/>
        </w:rPr>
        <w:t>&amp;</w:t>
      </w:r>
      <w:ins w:id="2528" w:author="MOI" w:date="2025-11-06T15:12:00Z">
        <w:r w:rsidR="008B38EA">
          <w:rPr>
            <w:rFonts w:ascii="Arial" w:eastAsia="TT50o00" w:hAnsi="Arial" w:cs="Arial"/>
            <w:color w:val="000000"/>
          </w:rPr>
          <w:t xml:space="preserve"> </w:t>
        </w:r>
      </w:ins>
      <w:r w:rsidRPr="00A95024">
        <w:rPr>
          <w:rFonts w:ascii="Arial" w:eastAsia="TT50o00" w:hAnsi="Arial" w:cs="Arial"/>
          <w:color w:val="000000"/>
        </w:rPr>
        <w:t>Vyas,</w:t>
      </w:r>
      <w:ins w:id="2529" w:author="MOI" w:date="2025-11-06T15:12:00Z">
        <w:r w:rsidR="008B38EA">
          <w:rPr>
            <w:rFonts w:ascii="Arial" w:eastAsia="TT50o00" w:hAnsi="Arial" w:cs="Arial"/>
            <w:color w:val="000000"/>
          </w:rPr>
          <w:t xml:space="preserve"> </w:t>
        </w:r>
      </w:ins>
      <w:r w:rsidRPr="00A95024">
        <w:rPr>
          <w:rFonts w:ascii="Arial" w:eastAsia="TT50o00" w:hAnsi="Arial" w:cs="Arial"/>
          <w:color w:val="000000"/>
        </w:rPr>
        <w:t>R.</w:t>
      </w:r>
      <w:ins w:id="2530" w:author="MOI" w:date="2025-11-06T15:12:00Z">
        <w:r w:rsidR="008B38EA">
          <w:rPr>
            <w:rFonts w:ascii="Arial" w:eastAsia="TT50o00" w:hAnsi="Arial" w:cs="Arial"/>
            <w:color w:val="000000"/>
          </w:rPr>
          <w:t xml:space="preserve"> </w:t>
        </w:r>
      </w:ins>
      <w:r w:rsidRPr="00A95024">
        <w:rPr>
          <w:rFonts w:ascii="Arial" w:eastAsia="TT50o00" w:hAnsi="Arial" w:cs="Arial"/>
          <w:color w:val="000000"/>
        </w:rPr>
        <w:t>(2020).</w:t>
      </w:r>
      <w:r w:rsidRPr="008B38EA">
        <w:rPr>
          <w:rFonts w:ascii="Arial" w:eastAsia="TT50o00" w:hAnsi="Arial" w:cs="Arial"/>
          <w:bCs/>
          <w:color w:val="000000"/>
          <w:rPrChange w:id="2531" w:author="MOI" w:date="2025-11-06T15:12:00Z">
            <w:rPr>
              <w:rFonts w:ascii="Arial" w:eastAsia="TT50o00" w:hAnsi="Arial" w:cs="Arial"/>
              <w:b/>
              <w:bCs/>
              <w:color w:val="000000"/>
            </w:rPr>
          </w:rPrChange>
        </w:rPr>
        <w:t xml:space="preserve"> </w:t>
      </w:r>
      <w:r w:rsidRPr="00A95024">
        <w:rPr>
          <w:rFonts w:ascii="Arial" w:eastAsia="TT50o00" w:hAnsi="Arial" w:cs="Arial"/>
          <w:color w:val="000000"/>
        </w:rPr>
        <w:t xml:space="preserve">Corrections on recent herpetofaunal species records from Gujarat State, western India. </w:t>
      </w:r>
      <w:r w:rsidRPr="00A95024">
        <w:rPr>
          <w:rFonts w:ascii="Arial" w:eastAsia="TT50o00" w:hAnsi="Arial" w:cs="Arial"/>
          <w:i/>
          <w:iCs/>
          <w:color w:val="000000"/>
        </w:rPr>
        <w:t>Journal</w:t>
      </w:r>
      <w:r w:rsidRPr="008B38EA">
        <w:rPr>
          <w:rFonts w:ascii="Arial" w:eastAsia="TT50o00" w:hAnsi="Arial" w:cs="Arial"/>
          <w:iCs/>
          <w:color w:val="000000"/>
          <w:rPrChange w:id="2532" w:author="MOI" w:date="2025-11-06T15:12:00Z">
            <w:rPr>
              <w:rFonts w:ascii="Arial" w:eastAsia="TT50o00" w:hAnsi="Arial" w:cs="Arial"/>
              <w:i/>
              <w:iCs/>
              <w:color w:val="000000"/>
            </w:rPr>
          </w:rPrChange>
        </w:rPr>
        <w:t xml:space="preserve"> </w:t>
      </w:r>
      <w:r w:rsidRPr="00A95024">
        <w:rPr>
          <w:rFonts w:ascii="Arial" w:eastAsia="TT50o00" w:hAnsi="Arial" w:cs="Arial"/>
          <w:i/>
          <w:iCs/>
          <w:color w:val="000000"/>
        </w:rPr>
        <w:t>of</w:t>
      </w:r>
      <w:r w:rsidRPr="008B38EA">
        <w:rPr>
          <w:rFonts w:ascii="Arial" w:eastAsia="TT50o00" w:hAnsi="Arial" w:cs="Arial"/>
          <w:iCs/>
          <w:color w:val="000000"/>
          <w:rPrChange w:id="2533" w:author="MOI" w:date="2025-11-06T15:12:00Z">
            <w:rPr>
              <w:rFonts w:ascii="Arial" w:eastAsia="TT50o00" w:hAnsi="Arial" w:cs="Arial"/>
              <w:i/>
              <w:iCs/>
              <w:color w:val="000000"/>
            </w:rPr>
          </w:rPrChange>
        </w:rPr>
        <w:t xml:space="preserve"> </w:t>
      </w:r>
      <w:r w:rsidRPr="00A95024">
        <w:rPr>
          <w:rFonts w:ascii="Arial" w:eastAsia="TT50o00" w:hAnsi="Arial" w:cs="Arial"/>
          <w:i/>
          <w:iCs/>
          <w:color w:val="000000"/>
        </w:rPr>
        <w:t>Animal</w:t>
      </w:r>
      <w:r w:rsidRPr="008B38EA">
        <w:rPr>
          <w:rFonts w:ascii="Arial" w:eastAsia="TT50o00" w:hAnsi="Arial" w:cs="Arial"/>
          <w:iCs/>
          <w:color w:val="000000"/>
          <w:rPrChange w:id="2534" w:author="MOI" w:date="2025-11-06T15:12:00Z">
            <w:rPr>
              <w:rFonts w:ascii="Arial" w:eastAsia="TT50o00" w:hAnsi="Arial" w:cs="Arial"/>
              <w:i/>
              <w:iCs/>
              <w:color w:val="000000"/>
            </w:rPr>
          </w:rPrChange>
        </w:rPr>
        <w:t xml:space="preserve"> </w:t>
      </w:r>
      <w:r w:rsidRPr="00A95024">
        <w:rPr>
          <w:rFonts w:ascii="Arial" w:eastAsia="TT50o00" w:hAnsi="Arial" w:cs="Arial"/>
          <w:i/>
          <w:iCs/>
          <w:color w:val="000000"/>
        </w:rPr>
        <w:t>Diversity</w:t>
      </w:r>
      <w:r w:rsidRPr="008B38EA">
        <w:rPr>
          <w:rFonts w:ascii="Arial" w:eastAsia="TT50o00" w:hAnsi="Arial" w:cs="Arial"/>
          <w:iCs/>
          <w:color w:val="000000"/>
          <w:rPrChange w:id="2535" w:author="MOI" w:date="2025-11-06T15:12:00Z">
            <w:rPr>
              <w:rFonts w:ascii="Arial" w:eastAsia="TT50o00" w:hAnsi="Arial" w:cs="Arial"/>
              <w:i/>
              <w:iCs/>
              <w:color w:val="000000"/>
            </w:rPr>
          </w:rPrChange>
        </w:rPr>
        <w:t>,</w:t>
      </w:r>
      <w:ins w:id="2536" w:author="MOI" w:date="2025-11-06T15:13:00Z">
        <w:r w:rsidR="008B38EA">
          <w:rPr>
            <w:rFonts w:ascii="Arial" w:eastAsia="TT50o00" w:hAnsi="Arial" w:cs="Arial"/>
            <w:iCs/>
            <w:color w:val="000000"/>
          </w:rPr>
          <w:t xml:space="preserve"> </w:t>
        </w:r>
      </w:ins>
      <w:r w:rsidRPr="00A95024">
        <w:rPr>
          <w:rFonts w:ascii="Arial" w:eastAsia="TT50o00" w:hAnsi="Arial" w:cs="Arial"/>
          <w:color w:val="000000"/>
        </w:rPr>
        <w:t>2,</w:t>
      </w:r>
      <w:ins w:id="2537" w:author="MOI" w:date="2025-11-06T15:13:00Z">
        <w:r w:rsidR="008B38EA">
          <w:rPr>
            <w:rFonts w:ascii="Arial" w:eastAsia="TT50o00" w:hAnsi="Arial" w:cs="Arial"/>
            <w:color w:val="000000"/>
          </w:rPr>
          <w:t xml:space="preserve"> </w:t>
        </w:r>
      </w:ins>
      <w:r w:rsidRPr="00A95024">
        <w:rPr>
          <w:rFonts w:ascii="Arial" w:eastAsia="TT50o00" w:hAnsi="Arial" w:cs="Arial"/>
          <w:color w:val="000000"/>
        </w:rPr>
        <w:t xml:space="preserve">11–15. </w:t>
      </w:r>
      <w:r w:rsidRPr="00A95024">
        <w:rPr>
          <w:rFonts w:ascii="Arial" w:eastAsia="TT50o00" w:hAnsi="Arial" w:cs="Arial"/>
        </w:rPr>
        <w:t>http://dx.doi.org/10.29252/JAD.2020.2.3.3.</w:t>
      </w:r>
    </w:p>
    <w:p w14:paraId="0C0176AB" w14:textId="4374D368"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Patel,</w:t>
      </w:r>
      <w:ins w:id="2538" w:author="MOI" w:date="2025-11-06T15:10:00Z">
        <w:r w:rsidR="003F1EC3">
          <w:rPr>
            <w:rFonts w:ascii="Arial" w:eastAsia="TT50o00" w:hAnsi="Arial" w:cs="Arial"/>
            <w:color w:val="000000"/>
          </w:rPr>
          <w:t xml:space="preserve"> </w:t>
        </w:r>
      </w:ins>
      <w:r w:rsidRPr="00A95024">
        <w:rPr>
          <w:rFonts w:ascii="Arial" w:eastAsia="TT50o00" w:hAnsi="Arial" w:cs="Arial"/>
          <w:color w:val="000000"/>
        </w:rPr>
        <w:t>H.,</w:t>
      </w:r>
      <w:ins w:id="2539" w:author="MOI" w:date="2025-11-06T15:10:00Z">
        <w:r w:rsidR="003F1EC3">
          <w:rPr>
            <w:rFonts w:ascii="Arial" w:eastAsia="TT50o00" w:hAnsi="Arial" w:cs="Arial"/>
            <w:color w:val="000000"/>
          </w:rPr>
          <w:t xml:space="preserve"> </w:t>
        </w:r>
      </w:ins>
      <w:r w:rsidRPr="00A95024">
        <w:rPr>
          <w:rFonts w:ascii="Arial" w:eastAsia="TT50o00" w:hAnsi="Arial" w:cs="Arial"/>
          <w:color w:val="000000"/>
        </w:rPr>
        <w:t>Vyas,</w:t>
      </w:r>
      <w:ins w:id="2540" w:author="MOI" w:date="2025-11-06T15:10:00Z">
        <w:r w:rsidR="003F1EC3">
          <w:rPr>
            <w:rFonts w:ascii="Arial" w:eastAsia="TT50o00" w:hAnsi="Arial" w:cs="Arial"/>
            <w:color w:val="000000"/>
          </w:rPr>
          <w:t xml:space="preserve"> </w:t>
        </w:r>
      </w:ins>
      <w:r w:rsidRPr="00A95024">
        <w:rPr>
          <w:rFonts w:ascii="Arial" w:eastAsia="TT50o00" w:hAnsi="Arial" w:cs="Arial"/>
          <w:color w:val="000000"/>
        </w:rPr>
        <w:t>R.,</w:t>
      </w:r>
      <w:ins w:id="2541" w:author="MOI" w:date="2025-11-06T15:10:00Z">
        <w:r w:rsidR="003F1EC3">
          <w:rPr>
            <w:rFonts w:ascii="Arial" w:eastAsia="TT50o00" w:hAnsi="Arial" w:cs="Arial"/>
            <w:color w:val="000000"/>
          </w:rPr>
          <w:t xml:space="preserve"> </w:t>
        </w:r>
      </w:ins>
      <w:r w:rsidRPr="00A95024">
        <w:rPr>
          <w:rFonts w:ascii="Arial" w:eastAsia="TT50o00" w:hAnsi="Arial" w:cs="Arial"/>
          <w:color w:val="000000"/>
        </w:rPr>
        <w:t>Naik,</w:t>
      </w:r>
      <w:ins w:id="2542" w:author="MOI" w:date="2025-11-06T15:10:00Z">
        <w:r w:rsidR="003F1EC3">
          <w:rPr>
            <w:rFonts w:ascii="Arial" w:eastAsia="TT50o00" w:hAnsi="Arial" w:cs="Arial"/>
            <w:color w:val="000000"/>
          </w:rPr>
          <w:t xml:space="preserve"> </w:t>
        </w:r>
      </w:ins>
      <w:r w:rsidRPr="00A95024">
        <w:rPr>
          <w:rFonts w:ascii="Arial" w:eastAsia="TT50o00" w:hAnsi="Arial" w:cs="Arial"/>
          <w:color w:val="000000"/>
        </w:rPr>
        <w:t>V.,</w:t>
      </w:r>
      <w:ins w:id="2543" w:author="MOI" w:date="2025-11-06T15:10:00Z">
        <w:r w:rsidR="003F1EC3">
          <w:rPr>
            <w:rFonts w:ascii="Arial" w:eastAsia="TT50o00" w:hAnsi="Arial" w:cs="Arial"/>
            <w:color w:val="000000"/>
          </w:rPr>
          <w:t xml:space="preserve"> </w:t>
        </w:r>
      </w:ins>
      <w:r w:rsidRPr="00A95024">
        <w:rPr>
          <w:rFonts w:ascii="Arial" w:eastAsia="TT50o00" w:hAnsi="Arial" w:cs="Arial"/>
          <w:color w:val="000000"/>
        </w:rPr>
        <w:t>Dudhatra,</w:t>
      </w:r>
      <w:ins w:id="2544" w:author="MOI" w:date="2025-11-06T15:10:00Z">
        <w:r w:rsidR="003F1EC3">
          <w:rPr>
            <w:rFonts w:ascii="Arial" w:eastAsia="TT50o00" w:hAnsi="Arial" w:cs="Arial"/>
            <w:color w:val="000000"/>
          </w:rPr>
          <w:t xml:space="preserve"> </w:t>
        </w:r>
      </w:ins>
      <w:r w:rsidRPr="00A95024">
        <w:rPr>
          <w:rFonts w:ascii="Arial" w:eastAsia="TT50o00" w:hAnsi="Arial" w:cs="Arial"/>
          <w:color w:val="000000"/>
        </w:rPr>
        <w:t>B.</w:t>
      </w:r>
      <w:ins w:id="2545" w:author="MOI" w:date="2025-11-06T15:10:00Z">
        <w:r w:rsidR="003F1EC3">
          <w:rPr>
            <w:rFonts w:ascii="Arial" w:eastAsia="TT50o00" w:hAnsi="Arial" w:cs="Arial"/>
            <w:color w:val="000000"/>
          </w:rPr>
          <w:t xml:space="preserve"> </w:t>
        </w:r>
      </w:ins>
      <w:r w:rsidRPr="00A95024">
        <w:rPr>
          <w:rFonts w:ascii="Arial" w:eastAsia="TT50o00" w:hAnsi="Arial" w:cs="Arial"/>
          <w:color w:val="000000"/>
        </w:rPr>
        <w:t>&amp;</w:t>
      </w:r>
      <w:ins w:id="2546" w:author="MOI" w:date="2025-11-06T15:10:00Z">
        <w:r w:rsidR="003F1EC3">
          <w:rPr>
            <w:rFonts w:ascii="Arial" w:eastAsia="TT50o00" w:hAnsi="Arial" w:cs="Arial"/>
            <w:color w:val="000000"/>
          </w:rPr>
          <w:t xml:space="preserve"> </w:t>
        </w:r>
      </w:ins>
      <w:r w:rsidRPr="00A95024">
        <w:rPr>
          <w:rFonts w:ascii="Arial" w:eastAsia="TT50o00" w:hAnsi="Arial" w:cs="Arial"/>
          <w:color w:val="000000"/>
        </w:rPr>
        <w:t>Tank,</w:t>
      </w:r>
      <w:ins w:id="2547" w:author="MOI" w:date="2025-11-06T15:10:00Z">
        <w:r w:rsidR="003F1EC3">
          <w:rPr>
            <w:rFonts w:ascii="Arial" w:eastAsia="TT50o00" w:hAnsi="Arial" w:cs="Arial"/>
            <w:color w:val="000000"/>
          </w:rPr>
          <w:t xml:space="preserve"> </w:t>
        </w:r>
      </w:ins>
      <w:r w:rsidRPr="00A95024">
        <w:rPr>
          <w:rFonts w:ascii="Arial" w:eastAsia="TT50o00" w:hAnsi="Arial" w:cs="Arial"/>
          <w:color w:val="000000"/>
        </w:rPr>
        <w:t>S.K.</w:t>
      </w:r>
      <w:ins w:id="2548" w:author="MOI" w:date="2025-11-06T15:10:00Z">
        <w:r w:rsidR="003F1EC3">
          <w:rPr>
            <w:rFonts w:ascii="Arial" w:eastAsia="TT50o00" w:hAnsi="Arial" w:cs="Arial"/>
            <w:color w:val="000000"/>
          </w:rPr>
          <w:t xml:space="preserve"> </w:t>
        </w:r>
      </w:ins>
      <w:r w:rsidRPr="00A95024">
        <w:rPr>
          <w:rFonts w:ascii="Arial" w:eastAsia="TT50o00" w:hAnsi="Arial" w:cs="Arial"/>
          <w:color w:val="000000"/>
        </w:rPr>
        <w:t>(2018).</w:t>
      </w:r>
      <w:ins w:id="2549" w:author="MOI" w:date="2025-11-06T15:10:00Z">
        <w:r w:rsidR="003F1EC3">
          <w:rPr>
            <w:rFonts w:ascii="Arial" w:eastAsia="TT50o00" w:hAnsi="Arial" w:cs="Arial"/>
            <w:color w:val="000000"/>
          </w:rPr>
          <w:t xml:space="preserve"> </w:t>
        </w:r>
      </w:ins>
      <w:r w:rsidRPr="00A95024">
        <w:rPr>
          <w:rFonts w:ascii="Arial" w:eastAsia="TT50o00" w:hAnsi="Arial" w:cs="Arial"/>
          <w:color w:val="000000"/>
        </w:rPr>
        <w:t xml:space="preserve">Herpetofauna of the northern Western Ghats of Gujarat, India. </w:t>
      </w:r>
      <w:r w:rsidRPr="00A95024">
        <w:rPr>
          <w:rFonts w:ascii="Arial" w:eastAsia="TT50o00" w:hAnsi="Arial" w:cs="Arial"/>
          <w:i/>
          <w:iCs/>
          <w:color w:val="000000"/>
        </w:rPr>
        <w:t>Zoology</w:t>
      </w:r>
      <w:r w:rsidRPr="00CC7BFB">
        <w:rPr>
          <w:rFonts w:ascii="Arial" w:eastAsia="TT50o00" w:hAnsi="Arial" w:cs="Arial"/>
          <w:iCs/>
          <w:color w:val="000000"/>
          <w:rPrChange w:id="2550" w:author="MOI" w:date="2025-11-06T15:11:00Z">
            <w:rPr>
              <w:rFonts w:ascii="Arial" w:eastAsia="TT50o00" w:hAnsi="Arial" w:cs="Arial"/>
              <w:i/>
              <w:iCs/>
              <w:color w:val="000000"/>
            </w:rPr>
          </w:rPrChange>
        </w:rPr>
        <w:t xml:space="preserve"> </w:t>
      </w:r>
      <w:r w:rsidRPr="00A95024">
        <w:rPr>
          <w:rFonts w:ascii="Arial" w:eastAsia="TT50o00" w:hAnsi="Arial" w:cs="Arial"/>
          <w:i/>
          <w:iCs/>
          <w:color w:val="000000"/>
        </w:rPr>
        <w:t>&amp;</w:t>
      </w:r>
      <w:r w:rsidRPr="00CC7BFB">
        <w:rPr>
          <w:rFonts w:ascii="Arial" w:eastAsia="TT50o00" w:hAnsi="Arial" w:cs="Arial"/>
          <w:iCs/>
          <w:color w:val="000000"/>
          <w:rPrChange w:id="2551" w:author="MOI" w:date="2025-11-06T15:11:00Z">
            <w:rPr>
              <w:rFonts w:ascii="Arial" w:eastAsia="TT50o00" w:hAnsi="Arial" w:cs="Arial"/>
              <w:i/>
              <w:iCs/>
              <w:color w:val="000000"/>
            </w:rPr>
          </w:rPrChange>
        </w:rPr>
        <w:t xml:space="preserve"> </w:t>
      </w:r>
      <w:r w:rsidRPr="00A95024">
        <w:rPr>
          <w:rFonts w:ascii="Arial" w:eastAsia="TT50o00" w:hAnsi="Arial" w:cs="Arial"/>
          <w:i/>
          <w:iCs/>
          <w:color w:val="000000"/>
        </w:rPr>
        <w:t>Ecology</w:t>
      </w:r>
      <w:r w:rsidRPr="00CC7BFB">
        <w:rPr>
          <w:rFonts w:ascii="Arial" w:eastAsia="TT50o00" w:hAnsi="Arial" w:cs="Arial"/>
          <w:iCs/>
          <w:color w:val="000000"/>
          <w:rPrChange w:id="2552" w:author="MOI" w:date="2025-11-06T15:11:00Z">
            <w:rPr>
              <w:rFonts w:ascii="Arial" w:eastAsia="TT50o00" w:hAnsi="Arial" w:cs="Arial"/>
              <w:i/>
              <w:iCs/>
              <w:color w:val="000000"/>
            </w:rPr>
          </w:rPrChange>
        </w:rPr>
        <w:t>,</w:t>
      </w:r>
      <w:ins w:id="2553" w:author="MOI" w:date="2025-11-06T15:12:00Z">
        <w:r w:rsidR="00CC7BFB">
          <w:rPr>
            <w:rFonts w:ascii="Arial" w:eastAsia="TT50o00" w:hAnsi="Arial" w:cs="Arial"/>
            <w:iCs/>
            <w:color w:val="000000"/>
          </w:rPr>
          <w:t xml:space="preserve"> </w:t>
        </w:r>
      </w:ins>
      <w:r w:rsidRPr="00A95024">
        <w:rPr>
          <w:rFonts w:ascii="Arial" w:eastAsia="TT50o00" w:hAnsi="Arial" w:cs="Arial"/>
          <w:color w:val="000000"/>
        </w:rPr>
        <w:t>28,</w:t>
      </w:r>
      <w:ins w:id="2554" w:author="MOI" w:date="2025-11-06T15:14:00Z">
        <w:r w:rsidR="00EA6112">
          <w:rPr>
            <w:rFonts w:ascii="Arial" w:eastAsia="TT50o00" w:hAnsi="Arial" w:cs="Arial"/>
            <w:color w:val="000000"/>
          </w:rPr>
          <w:t xml:space="preserve"> </w:t>
        </w:r>
      </w:ins>
      <w:r w:rsidRPr="00A95024">
        <w:rPr>
          <w:rFonts w:ascii="Arial" w:eastAsia="TT50o00" w:hAnsi="Arial" w:cs="Arial"/>
          <w:color w:val="000000"/>
        </w:rPr>
        <w:t xml:space="preserve">1–12. </w:t>
      </w:r>
      <w:r w:rsidRPr="00A95024">
        <w:rPr>
          <w:rFonts w:ascii="Arial" w:eastAsia="TT50o00" w:hAnsi="Arial" w:cs="Arial"/>
        </w:rPr>
        <w:t>https://doi.org/10.1080/21658005.2018.1499237.</w:t>
      </w:r>
    </w:p>
    <w:p w14:paraId="2F322EFA" w14:textId="6261B6E3"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Pham,</w:t>
      </w:r>
      <w:ins w:id="2555" w:author="MOI" w:date="2025-11-06T15:13:00Z">
        <w:r w:rsidR="008B38EA">
          <w:rPr>
            <w:rFonts w:ascii="Arial" w:eastAsia="TT50o00" w:hAnsi="Arial" w:cs="Arial"/>
            <w:color w:val="000000"/>
          </w:rPr>
          <w:t xml:space="preserve"> </w:t>
        </w:r>
      </w:ins>
      <w:r w:rsidRPr="00A95024">
        <w:rPr>
          <w:rFonts w:ascii="Arial" w:eastAsia="TT50o00" w:hAnsi="Arial" w:cs="Arial"/>
          <w:color w:val="000000"/>
        </w:rPr>
        <w:t>C.T.,</w:t>
      </w:r>
      <w:ins w:id="2556" w:author="MOI" w:date="2025-11-06T15:13:00Z">
        <w:r w:rsidR="008B38EA">
          <w:rPr>
            <w:rFonts w:ascii="Arial" w:eastAsia="TT50o00" w:hAnsi="Arial" w:cs="Arial"/>
            <w:color w:val="000000"/>
          </w:rPr>
          <w:t xml:space="preserve"> </w:t>
        </w:r>
      </w:ins>
      <w:r w:rsidRPr="00A95024">
        <w:rPr>
          <w:rFonts w:ascii="Arial" w:eastAsia="TT50o00" w:hAnsi="Arial" w:cs="Arial"/>
          <w:color w:val="000000"/>
        </w:rPr>
        <w:t>Le,</w:t>
      </w:r>
      <w:ins w:id="2557" w:author="MOI" w:date="2025-11-06T15:13:00Z">
        <w:r w:rsidR="008B38EA">
          <w:rPr>
            <w:rFonts w:ascii="Arial" w:eastAsia="TT50o00" w:hAnsi="Arial" w:cs="Arial"/>
            <w:color w:val="000000"/>
          </w:rPr>
          <w:t xml:space="preserve"> </w:t>
        </w:r>
      </w:ins>
      <w:r w:rsidRPr="00A95024">
        <w:rPr>
          <w:rFonts w:ascii="Arial" w:eastAsia="TT50o00" w:hAnsi="Arial" w:cs="Arial"/>
          <w:color w:val="000000"/>
        </w:rPr>
        <w:t>M.D.,</w:t>
      </w:r>
      <w:ins w:id="2558" w:author="MOI" w:date="2025-11-06T15:13:00Z">
        <w:r w:rsidR="008B38EA">
          <w:rPr>
            <w:rFonts w:ascii="Arial" w:eastAsia="TT50o00" w:hAnsi="Arial" w:cs="Arial"/>
            <w:color w:val="000000"/>
          </w:rPr>
          <w:t xml:space="preserve"> </w:t>
        </w:r>
      </w:ins>
      <w:r w:rsidRPr="00A95024">
        <w:rPr>
          <w:rFonts w:ascii="Arial" w:eastAsia="TT50o00" w:hAnsi="Arial" w:cs="Arial"/>
          <w:color w:val="000000"/>
        </w:rPr>
        <w:t>Nguyen,</w:t>
      </w:r>
      <w:ins w:id="2559" w:author="MOI" w:date="2025-11-06T15:13:00Z">
        <w:r w:rsidR="008B38EA">
          <w:rPr>
            <w:rFonts w:ascii="Arial" w:eastAsia="TT50o00" w:hAnsi="Arial" w:cs="Arial"/>
            <w:color w:val="000000"/>
          </w:rPr>
          <w:t xml:space="preserve"> </w:t>
        </w:r>
      </w:ins>
      <w:r w:rsidRPr="00A95024">
        <w:rPr>
          <w:rFonts w:ascii="Arial" w:eastAsia="TT50o00" w:hAnsi="Arial" w:cs="Arial"/>
          <w:color w:val="000000"/>
        </w:rPr>
        <w:t>T.T.,</w:t>
      </w:r>
      <w:ins w:id="2560" w:author="MOI" w:date="2025-11-06T15:13:00Z">
        <w:r w:rsidR="008B38EA">
          <w:rPr>
            <w:rFonts w:ascii="Arial" w:eastAsia="TT50o00" w:hAnsi="Arial" w:cs="Arial"/>
            <w:color w:val="000000"/>
          </w:rPr>
          <w:t xml:space="preserve"> </w:t>
        </w:r>
      </w:ins>
      <w:r w:rsidRPr="00A95024">
        <w:rPr>
          <w:rFonts w:ascii="Arial" w:eastAsia="TT50o00" w:hAnsi="Arial" w:cs="Arial"/>
          <w:color w:val="000000"/>
        </w:rPr>
        <w:t>Ziegler,</w:t>
      </w:r>
      <w:ins w:id="2561" w:author="MOI" w:date="2025-11-06T15:13:00Z">
        <w:r w:rsidR="008B38EA">
          <w:rPr>
            <w:rFonts w:ascii="Arial" w:eastAsia="TT50o00" w:hAnsi="Arial" w:cs="Arial"/>
            <w:color w:val="000000"/>
          </w:rPr>
          <w:t xml:space="preserve"> </w:t>
        </w:r>
      </w:ins>
      <w:r w:rsidRPr="00A95024">
        <w:rPr>
          <w:rFonts w:ascii="Arial" w:eastAsia="TT50o00" w:hAnsi="Arial" w:cs="Arial"/>
          <w:color w:val="000000"/>
        </w:rPr>
        <w:t>T.,</w:t>
      </w:r>
      <w:ins w:id="2562" w:author="MOI" w:date="2025-11-06T15:13:00Z">
        <w:r w:rsidR="008B38EA">
          <w:rPr>
            <w:rFonts w:ascii="Arial" w:eastAsia="TT50o00" w:hAnsi="Arial" w:cs="Arial"/>
            <w:color w:val="000000"/>
          </w:rPr>
          <w:t xml:space="preserve"> </w:t>
        </w:r>
      </w:ins>
      <w:r w:rsidRPr="00A95024">
        <w:rPr>
          <w:rFonts w:ascii="Arial" w:eastAsia="TT50o00" w:hAnsi="Arial" w:cs="Arial"/>
          <w:color w:val="000000"/>
        </w:rPr>
        <w:t>Wu,</w:t>
      </w:r>
      <w:ins w:id="2563" w:author="MOI" w:date="2025-11-06T15:13:00Z">
        <w:r w:rsidR="008B38EA">
          <w:rPr>
            <w:rFonts w:ascii="Arial" w:eastAsia="TT50o00" w:hAnsi="Arial" w:cs="Arial"/>
            <w:color w:val="000000"/>
          </w:rPr>
          <w:t xml:space="preserve"> </w:t>
        </w:r>
      </w:ins>
      <w:r w:rsidRPr="00A95024">
        <w:rPr>
          <w:rFonts w:ascii="Arial" w:eastAsia="TT50o00" w:hAnsi="Arial" w:cs="Arial"/>
          <w:color w:val="000000"/>
        </w:rPr>
        <w:t>Z.J.</w:t>
      </w:r>
      <w:ins w:id="2564" w:author="MOI" w:date="2025-11-06T15:13:00Z">
        <w:r w:rsidR="008B38EA">
          <w:rPr>
            <w:rFonts w:ascii="Arial" w:eastAsia="TT50o00" w:hAnsi="Arial" w:cs="Arial"/>
            <w:color w:val="000000"/>
          </w:rPr>
          <w:t xml:space="preserve"> </w:t>
        </w:r>
      </w:ins>
      <w:r w:rsidRPr="00A95024">
        <w:rPr>
          <w:rFonts w:ascii="Arial" w:eastAsia="TT50o00" w:hAnsi="Arial" w:cs="Arial"/>
          <w:color w:val="000000"/>
        </w:rPr>
        <w:t>&amp;</w:t>
      </w:r>
      <w:ins w:id="2565" w:author="MOI" w:date="2025-11-06T15:13:00Z">
        <w:r w:rsidR="008B38EA">
          <w:rPr>
            <w:rFonts w:ascii="Arial" w:eastAsia="TT50o00" w:hAnsi="Arial" w:cs="Arial"/>
            <w:color w:val="000000"/>
          </w:rPr>
          <w:t xml:space="preserve"> </w:t>
        </w:r>
      </w:ins>
      <w:r w:rsidRPr="00A95024">
        <w:rPr>
          <w:rFonts w:ascii="Arial" w:eastAsia="TT50o00" w:hAnsi="Arial" w:cs="Arial"/>
          <w:color w:val="000000"/>
        </w:rPr>
        <w:t>Nguyen,</w:t>
      </w:r>
      <w:ins w:id="2566" w:author="MOI" w:date="2025-11-06T15:13:00Z">
        <w:r w:rsidR="008B38EA">
          <w:rPr>
            <w:rFonts w:ascii="Arial" w:eastAsia="TT50o00" w:hAnsi="Arial" w:cs="Arial"/>
            <w:color w:val="000000"/>
          </w:rPr>
          <w:t xml:space="preserve"> </w:t>
        </w:r>
      </w:ins>
      <w:r w:rsidRPr="00A95024">
        <w:rPr>
          <w:rFonts w:ascii="Arial" w:eastAsia="TT50o00" w:hAnsi="Arial" w:cs="Arial"/>
          <w:color w:val="000000"/>
        </w:rPr>
        <w:t>T.Q.</w:t>
      </w:r>
      <w:ins w:id="2567" w:author="MOI" w:date="2025-11-06T15:13:00Z">
        <w:r w:rsidR="008B38EA">
          <w:rPr>
            <w:rFonts w:ascii="Arial" w:eastAsia="TT50o00" w:hAnsi="Arial" w:cs="Arial"/>
            <w:color w:val="000000"/>
          </w:rPr>
          <w:t xml:space="preserve"> </w:t>
        </w:r>
      </w:ins>
      <w:r w:rsidRPr="00A95024">
        <w:rPr>
          <w:rFonts w:ascii="Arial" w:eastAsia="TT50o00" w:hAnsi="Arial" w:cs="Arial"/>
          <w:color w:val="000000"/>
        </w:rPr>
        <w:t>(2017).</w:t>
      </w:r>
      <w:ins w:id="2568" w:author="MOI" w:date="2025-11-06T15:13:00Z">
        <w:r w:rsidR="008B38EA">
          <w:rPr>
            <w:rFonts w:ascii="Arial" w:eastAsia="TT50o00" w:hAnsi="Arial" w:cs="Arial"/>
            <w:color w:val="000000"/>
          </w:rPr>
          <w:t xml:space="preserve"> </w:t>
        </w:r>
      </w:ins>
      <w:r w:rsidRPr="00A95024">
        <w:rPr>
          <w:rFonts w:ascii="Arial" w:eastAsia="TT50o00" w:hAnsi="Arial" w:cs="Arial"/>
          <w:color w:val="000000"/>
        </w:rPr>
        <w:t xml:space="preserve">A new species of </w:t>
      </w:r>
      <w:r w:rsidRPr="00A95024">
        <w:rPr>
          <w:rFonts w:ascii="Arial" w:eastAsia="TT50o00" w:hAnsi="Arial" w:cs="Arial"/>
          <w:i/>
          <w:iCs/>
          <w:color w:val="000000"/>
        </w:rPr>
        <w:t>Limnonectes</w:t>
      </w:r>
      <w:r w:rsidRPr="00A95024">
        <w:rPr>
          <w:rFonts w:ascii="Arial" w:eastAsia="TT50o00" w:hAnsi="Arial" w:cs="Arial"/>
          <w:color w:val="000000"/>
        </w:rPr>
        <w:t xml:space="preserve"> (Amphibia: Anura: Dicroglossidae) from Vietnam. </w:t>
      </w:r>
      <w:r w:rsidRPr="00A95024">
        <w:rPr>
          <w:rFonts w:ascii="Arial" w:eastAsia="TT50o00" w:hAnsi="Arial" w:cs="Arial"/>
          <w:i/>
          <w:iCs/>
          <w:color w:val="000000"/>
        </w:rPr>
        <w:t>Zootaxa</w:t>
      </w:r>
      <w:r w:rsidRPr="008B38EA">
        <w:rPr>
          <w:rFonts w:ascii="Arial" w:eastAsia="TT50o00" w:hAnsi="Arial" w:cs="Arial"/>
          <w:iCs/>
          <w:color w:val="000000"/>
          <w:rPrChange w:id="2569" w:author="MOI" w:date="2025-11-06T15:14:00Z">
            <w:rPr>
              <w:rFonts w:ascii="Arial" w:eastAsia="TT50o00" w:hAnsi="Arial" w:cs="Arial"/>
              <w:i/>
              <w:iCs/>
              <w:color w:val="000000"/>
            </w:rPr>
          </w:rPrChange>
        </w:rPr>
        <w:t>,</w:t>
      </w:r>
      <w:r w:rsidRPr="00A95024">
        <w:rPr>
          <w:rFonts w:ascii="Arial" w:eastAsia="TT50o00" w:hAnsi="Arial" w:cs="Arial"/>
          <w:color w:val="000000"/>
        </w:rPr>
        <w:t xml:space="preserve"> 4269, 545–558. https://doi.org/10.11646/zootaxa.4269.4.8.</w:t>
      </w:r>
    </w:p>
    <w:p w14:paraId="3340F0C8" w14:textId="13092943"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Pham,</w:t>
      </w:r>
      <w:ins w:id="2570" w:author="MOI" w:date="2025-11-06T15:07:00Z">
        <w:r w:rsidR="003F1EC3">
          <w:rPr>
            <w:rFonts w:ascii="Arial" w:eastAsia="TT50o00" w:hAnsi="Arial" w:cs="Arial"/>
            <w:color w:val="000000"/>
          </w:rPr>
          <w:t xml:space="preserve"> </w:t>
        </w:r>
      </w:ins>
      <w:r w:rsidRPr="00A95024">
        <w:rPr>
          <w:rFonts w:ascii="Arial" w:eastAsia="TT50o00" w:hAnsi="Arial" w:cs="Arial"/>
          <w:color w:val="000000"/>
        </w:rPr>
        <w:t>C.T.,</w:t>
      </w:r>
      <w:ins w:id="2571" w:author="MOI" w:date="2025-11-06T15:15:00Z">
        <w:r w:rsidR="00EA6112">
          <w:rPr>
            <w:rFonts w:ascii="Arial" w:eastAsia="TT50o00" w:hAnsi="Arial" w:cs="Arial"/>
            <w:color w:val="000000"/>
          </w:rPr>
          <w:t xml:space="preserve"> </w:t>
        </w:r>
      </w:ins>
      <w:r w:rsidRPr="00A95024">
        <w:rPr>
          <w:rFonts w:ascii="Arial" w:eastAsia="TT50o00" w:hAnsi="Arial" w:cs="Arial"/>
          <w:color w:val="000000"/>
        </w:rPr>
        <w:t>Le,</w:t>
      </w:r>
      <w:ins w:id="2572" w:author="MOI" w:date="2025-11-06T15:15:00Z">
        <w:r w:rsidR="00EA6112">
          <w:rPr>
            <w:rFonts w:ascii="Arial" w:eastAsia="TT50o00" w:hAnsi="Arial" w:cs="Arial"/>
            <w:color w:val="000000"/>
          </w:rPr>
          <w:t xml:space="preserve"> </w:t>
        </w:r>
      </w:ins>
      <w:r w:rsidRPr="00A95024">
        <w:rPr>
          <w:rFonts w:ascii="Arial" w:eastAsia="TT50o00" w:hAnsi="Arial" w:cs="Arial"/>
          <w:color w:val="000000"/>
        </w:rPr>
        <w:t>M.D.,</w:t>
      </w:r>
      <w:ins w:id="2573" w:author="MOI" w:date="2025-11-06T15:15:00Z">
        <w:r w:rsidR="00EA6112">
          <w:rPr>
            <w:rFonts w:ascii="Arial" w:eastAsia="TT50o00" w:hAnsi="Arial" w:cs="Arial"/>
            <w:color w:val="000000"/>
          </w:rPr>
          <w:t xml:space="preserve"> </w:t>
        </w:r>
      </w:ins>
      <w:r w:rsidRPr="00A95024">
        <w:rPr>
          <w:rFonts w:ascii="Arial" w:eastAsia="TT50o00" w:hAnsi="Arial" w:cs="Arial"/>
          <w:color w:val="000000"/>
        </w:rPr>
        <w:t>Ngo,</w:t>
      </w:r>
      <w:ins w:id="2574" w:author="MOI" w:date="2025-11-06T15:15:00Z">
        <w:r w:rsidR="00EA6112">
          <w:rPr>
            <w:rFonts w:ascii="Arial" w:eastAsia="TT50o00" w:hAnsi="Arial" w:cs="Arial"/>
            <w:color w:val="000000"/>
          </w:rPr>
          <w:t xml:space="preserve"> </w:t>
        </w:r>
      </w:ins>
      <w:r w:rsidRPr="00A95024">
        <w:rPr>
          <w:rFonts w:ascii="Arial" w:eastAsia="TT50o00" w:hAnsi="Arial" w:cs="Arial"/>
          <w:color w:val="000000"/>
        </w:rPr>
        <w:t>H.T.,</w:t>
      </w:r>
      <w:ins w:id="2575" w:author="MOI" w:date="2025-11-06T15:16:00Z">
        <w:r w:rsidR="00EA6112">
          <w:rPr>
            <w:rFonts w:ascii="Arial" w:eastAsia="TT50o00" w:hAnsi="Arial" w:cs="Arial"/>
            <w:color w:val="000000"/>
          </w:rPr>
          <w:t xml:space="preserve"> </w:t>
        </w:r>
      </w:ins>
      <w:r w:rsidRPr="00A95024">
        <w:rPr>
          <w:rFonts w:ascii="Arial" w:eastAsia="TT50o00" w:hAnsi="Arial" w:cs="Arial"/>
          <w:color w:val="000000"/>
        </w:rPr>
        <w:t>Ziegler,</w:t>
      </w:r>
      <w:ins w:id="2576" w:author="MOI" w:date="2025-11-06T15:16:00Z">
        <w:r w:rsidR="00EA6112">
          <w:rPr>
            <w:rFonts w:ascii="Arial" w:eastAsia="TT50o00" w:hAnsi="Arial" w:cs="Arial"/>
            <w:color w:val="000000"/>
          </w:rPr>
          <w:t xml:space="preserve"> </w:t>
        </w:r>
      </w:ins>
      <w:r w:rsidRPr="00A95024">
        <w:rPr>
          <w:rFonts w:ascii="Arial" w:eastAsia="TT50o00" w:hAnsi="Arial" w:cs="Arial"/>
          <w:color w:val="000000"/>
        </w:rPr>
        <w:t>T.</w:t>
      </w:r>
      <w:ins w:id="2577" w:author="MOI" w:date="2025-11-06T15:16:00Z">
        <w:r w:rsidR="00EA6112">
          <w:rPr>
            <w:rFonts w:ascii="Arial" w:eastAsia="TT50o00" w:hAnsi="Arial" w:cs="Arial"/>
            <w:color w:val="000000"/>
          </w:rPr>
          <w:t xml:space="preserve"> </w:t>
        </w:r>
      </w:ins>
      <w:r w:rsidRPr="00A95024">
        <w:rPr>
          <w:rFonts w:ascii="Arial" w:eastAsia="TT50o00" w:hAnsi="Arial" w:cs="Arial"/>
          <w:color w:val="000000"/>
        </w:rPr>
        <w:t>&amp;</w:t>
      </w:r>
      <w:ins w:id="2578" w:author="MOI" w:date="2025-11-06T15:16:00Z">
        <w:r w:rsidR="00EA6112">
          <w:rPr>
            <w:rFonts w:ascii="Arial" w:eastAsia="TT50o00" w:hAnsi="Arial" w:cs="Arial"/>
            <w:color w:val="000000"/>
          </w:rPr>
          <w:t xml:space="preserve"> </w:t>
        </w:r>
      </w:ins>
      <w:r w:rsidRPr="00A95024">
        <w:rPr>
          <w:rFonts w:ascii="Arial" w:eastAsia="TT50o00" w:hAnsi="Arial" w:cs="Arial"/>
          <w:color w:val="000000"/>
        </w:rPr>
        <w:t>Nguyen,</w:t>
      </w:r>
      <w:ins w:id="2579" w:author="MOI" w:date="2025-11-06T15:16:00Z">
        <w:r w:rsidR="00EA6112">
          <w:rPr>
            <w:rFonts w:ascii="Arial" w:eastAsia="TT50o00" w:hAnsi="Arial" w:cs="Arial"/>
            <w:color w:val="000000"/>
          </w:rPr>
          <w:t xml:space="preserve"> </w:t>
        </w:r>
      </w:ins>
      <w:r w:rsidRPr="00A95024">
        <w:rPr>
          <w:rFonts w:ascii="Arial" w:eastAsia="TT50o00" w:hAnsi="Arial" w:cs="Arial"/>
          <w:color w:val="000000"/>
        </w:rPr>
        <w:t>T.Q.</w:t>
      </w:r>
      <w:ins w:id="2580" w:author="MOI" w:date="2025-11-06T15:16:00Z">
        <w:r w:rsidR="00EA6112">
          <w:rPr>
            <w:rFonts w:ascii="Arial" w:eastAsia="TT50o00" w:hAnsi="Arial" w:cs="Arial"/>
            <w:color w:val="000000"/>
          </w:rPr>
          <w:t xml:space="preserve"> </w:t>
        </w:r>
      </w:ins>
      <w:r w:rsidRPr="00A95024">
        <w:rPr>
          <w:rFonts w:ascii="Arial" w:eastAsia="TT50o00" w:hAnsi="Arial" w:cs="Arial"/>
          <w:color w:val="000000"/>
        </w:rPr>
        <w:t xml:space="preserve">(2018). A new species of </w:t>
      </w:r>
      <w:r w:rsidRPr="00A95024">
        <w:rPr>
          <w:rFonts w:ascii="Arial" w:eastAsia="TT50o00" w:hAnsi="Arial" w:cs="Arial"/>
          <w:i/>
          <w:iCs/>
          <w:color w:val="000000"/>
        </w:rPr>
        <w:t>Limnonectes</w:t>
      </w:r>
      <w:r w:rsidRPr="00A95024">
        <w:rPr>
          <w:rFonts w:ascii="Arial" w:eastAsia="TT50o00" w:hAnsi="Arial" w:cs="Arial"/>
          <w:color w:val="000000"/>
        </w:rPr>
        <w:t xml:space="preserve"> (Amphibia: Anura: Dicroglossidae) from Vietnam. </w:t>
      </w:r>
      <w:r w:rsidRPr="00A95024">
        <w:rPr>
          <w:rFonts w:ascii="Arial" w:eastAsia="TT50o00" w:hAnsi="Arial" w:cs="Arial"/>
          <w:i/>
          <w:iCs/>
          <w:color w:val="000000"/>
        </w:rPr>
        <w:t>Zootaxa</w:t>
      </w:r>
      <w:r w:rsidRPr="00EA6112">
        <w:rPr>
          <w:rFonts w:ascii="Arial" w:eastAsia="TT50o00" w:hAnsi="Arial" w:cs="Arial"/>
          <w:iCs/>
          <w:color w:val="000000"/>
          <w:rPrChange w:id="2581" w:author="MOI" w:date="2025-11-06T15:15:00Z">
            <w:rPr>
              <w:rFonts w:ascii="Arial" w:eastAsia="TT50o00" w:hAnsi="Arial" w:cs="Arial"/>
              <w:i/>
              <w:iCs/>
              <w:color w:val="000000"/>
            </w:rPr>
          </w:rPrChange>
        </w:rPr>
        <w:t>,</w:t>
      </w:r>
      <w:r w:rsidRPr="00A95024">
        <w:rPr>
          <w:rFonts w:ascii="Arial" w:eastAsia="TT50o00" w:hAnsi="Arial" w:cs="Arial"/>
          <w:color w:val="000000"/>
        </w:rPr>
        <w:t xml:space="preserve"> 4508, 115–130. https://doi.org/10.11646/zootaxa.4508.1.7.</w:t>
      </w:r>
    </w:p>
    <w:p w14:paraId="5D61F8D4" w14:textId="3A66F7A4"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Pham,</w:t>
      </w:r>
      <w:ins w:id="2582" w:author="MOI" w:date="2025-11-05T09:51: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C.T.,</w:t>
      </w:r>
      <w:ins w:id="2583" w:author="MOI" w:date="2025-11-05T09:51: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Do,</w:t>
      </w:r>
      <w:ins w:id="2584" w:author="MOI" w:date="2025-11-05T09:51: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D.T.,</w:t>
      </w:r>
      <w:ins w:id="2585" w:author="MOI" w:date="2025-11-05T09:51: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Le,</w:t>
      </w:r>
      <w:ins w:id="2586" w:author="MOI" w:date="2025-11-05T09:51: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M.D.,</w:t>
      </w:r>
      <w:ins w:id="2587"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Ngo,</w:t>
      </w:r>
      <w:ins w:id="2588"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H.T.,</w:t>
      </w:r>
      <w:ins w:id="2589"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Nguyen,</w:t>
      </w:r>
      <w:ins w:id="2590"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L.T.,</w:t>
      </w:r>
      <w:ins w:id="2591"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Ziegler,</w:t>
      </w:r>
      <w:ins w:id="2592"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593"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594"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Nguyen,</w:t>
      </w:r>
      <w:ins w:id="2595"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T.Q.</w:t>
      </w:r>
      <w:ins w:id="2596" w:author="MOI" w:date="2025-11-05T09:52:00Z">
        <w:r w:rsidR="006C2F9D">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(2020). A new species of </w:t>
      </w:r>
      <w:r w:rsidRPr="00A95024">
        <w:rPr>
          <w:rFonts w:ascii="Arial" w:eastAsia="Cambria" w:hAnsi="Arial" w:cs="Arial"/>
          <w:i/>
          <w:iCs/>
          <w:shd w:val="clear" w:color="auto" w:fill="FFFFFF"/>
        </w:rPr>
        <w:t>Limnonectes</w:t>
      </w:r>
      <w:r w:rsidRPr="00A95024">
        <w:rPr>
          <w:rFonts w:ascii="Arial" w:eastAsia="Cambria" w:hAnsi="Arial" w:cs="Arial"/>
          <w:shd w:val="clear" w:color="auto" w:fill="FFFFFF"/>
        </w:rPr>
        <w:t xml:space="preserve"> (Amphibia: Anura: Dicroglossidae) from Vietnam. </w:t>
      </w:r>
      <w:r w:rsidRPr="00A95024">
        <w:rPr>
          <w:rFonts w:ascii="Arial" w:eastAsia="Cambria" w:hAnsi="Arial" w:cs="Arial"/>
          <w:i/>
          <w:iCs/>
          <w:shd w:val="clear" w:color="auto" w:fill="FFFFFF"/>
        </w:rPr>
        <w:t>Zootaxa</w:t>
      </w:r>
      <w:r w:rsidRPr="006C2F9D">
        <w:rPr>
          <w:rFonts w:ascii="Arial" w:eastAsia="Cambria" w:hAnsi="Arial" w:cs="Arial"/>
          <w:iCs/>
          <w:shd w:val="clear" w:color="auto" w:fill="FFFFFF"/>
          <w:rPrChange w:id="2597" w:author="MOI" w:date="2025-11-05T09:52: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4894, 387–402. https://doi.org/</w:t>
      </w:r>
      <w:hyperlink r:id="rId71" w:tgtFrame="_blank" w:history="1">
        <w:r w:rsidR="00450BF8" w:rsidRPr="00A95024">
          <w:rPr>
            <w:rStyle w:val="Lienhypertexte"/>
            <w:rFonts w:ascii="Arial" w:eastAsia="Cambria" w:hAnsi="Arial" w:cs="Arial"/>
            <w:color w:val="auto"/>
            <w:u w:val="none"/>
            <w:shd w:val="clear" w:color="auto" w:fill="FFFFFF"/>
          </w:rPr>
          <w:t>10.11646/zootaxa.4894.3.5</w:t>
        </w:r>
      </w:hyperlink>
      <w:r w:rsidRPr="00A95024">
        <w:rPr>
          <w:rFonts w:ascii="Arial" w:eastAsia="Cambria" w:hAnsi="Arial" w:cs="Arial"/>
          <w:shd w:val="clear" w:color="auto" w:fill="FFFFFF"/>
        </w:rPr>
        <w:t>.</w:t>
      </w:r>
    </w:p>
    <w:p w14:paraId="1293C47F" w14:textId="6D0EE97A" w:rsidR="00450BF8" w:rsidRPr="00A95024" w:rsidRDefault="004E2633">
      <w:pPr>
        <w:ind w:left="360" w:hanging="360"/>
        <w:jc w:val="both"/>
        <w:rPr>
          <w:rFonts w:ascii="Arial" w:eastAsia="TT50o00" w:hAnsi="Arial" w:cs="Arial"/>
          <w:color w:val="000000"/>
          <w:lang w:bidi="ar"/>
        </w:rPr>
      </w:pPr>
      <w:r w:rsidRPr="00A95024">
        <w:rPr>
          <w:rFonts w:ascii="Arial" w:eastAsia="TT50o00" w:hAnsi="Arial" w:cs="Arial"/>
          <w:color w:val="000000"/>
          <w:lang w:bidi="ar"/>
        </w:rPr>
        <w:t>Pham,</w:t>
      </w:r>
      <w:ins w:id="2598" w:author="MOI" w:date="2025-11-06T15:03:00Z">
        <w:r w:rsidR="00585BD0">
          <w:rPr>
            <w:rFonts w:ascii="Arial" w:eastAsia="TT50o00" w:hAnsi="Arial" w:cs="Arial"/>
            <w:color w:val="000000"/>
            <w:lang w:bidi="ar"/>
          </w:rPr>
          <w:t xml:space="preserve"> </w:t>
        </w:r>
      </w:ins>
      <w:r w:rsidRPr="00A95024">
        <w:rPr>
          <w:rFonts w:ascii="Arial" w:eastAsia="TT50o00" w:hAnsi="Arial" w:cs="Arial"/>
          <w:color w:val="000000"/>
          <w:lang w:bidi="ar"/>
        </w:rPr>
        <w:t>C.T.,</w:t>
      </w:r>
      <w:ins w:id="2599" w:author="MOI" w:date="2025-11-06T15:03:00Z">
        <w:r w:rsidR="00585BD0">
          <w:rPr>
            <w:rFonts w:ascii="Arial" w:eastAsia="TT50o00" w:hAnsi="Arial" w:cs="Arial"/>
            <w:color w:val="000000"/>
            <w:lang w:bidi="ar"/>
          </w:rPr>
          <w:t xml:space="preserve"> </w:t>
        </w:r>
      </w:ins>
      <w:r w:rsidRPr="00A95024">
        <w:rPr>
          <w:rFonts w:ascii="Arial" w:eastAsia="TT50o00" w:hAnsi="Arial" w:cs="Arial"/>
          <w:color w:val="000000"/>
          <w:lang w:bidi="ar"/>
        </w:rPr>
        <w:t>Hoang,</w:t>
      </w:r>
      <w:ins w:id="2600" w:author="MOI" w:date="2025-11-06T15:03:00Z">
        <w:r w:rsidR="00585BD0">
          <w:rPr>
            <w:rFonts w:ascii="Arial" w:eastAsia="TT50o00" w:hAnsi="Arial" w:cs="Arial"/>
            <w:color w:val="000000"/>
            <w:lang w:bidi="ar"/>
          </w:rPr>
          <w:t xml:space="preserve"> </w:t>
        </w:r>
      </w:ins>
      <w:r w:rsidRPr="00A95024">
        <w:rPr>
          <w:rFonts w:ascii="Arial" w:eastAsia="TT50o00" w:hAnsi="Arial" w:cs="Arial"/>
          <w:color w:val="000000"/>
          <w:lang w:bidi="ar"/>
        </w:rPr>
        <w:t>C.V.,</w:t>
      </w:r>
      <w:ins w:id="2601" w:author="MOI" w:date="2025-11-06T15:04:00Z">
        <w:r w:rsidR="00585BD0">
          <w:rPr>
            <w:rFonts w:ascii="Arial" w:eastAsia="TT50o00" w:hAnsi="Arial" w:cs="Arial"/>
            <w:color w:val="000000"/>
            <w:lang w:bidi="ar"/>
          </w:rPr>
          <w:t xml:space="preserve"> </w:t>
        </w:r>
      </w:ins>
      <w:r w:rsidRPr="00A95024">
        <w:rPr>
          <w:rFonts w:ascii="Arial" w:eastAsia="TT50o00" w:hAnsi="Arial" w:cs="Arial"/>
          <w:color w:val="000000"/>
          <w:lang w:bidi="ar"/>
        </w:rPr>
        <w:t>Phan,</w:t>
      </w:r>
      <w:ins w:id="2602" w:author="MOI" w:date="2025-11-06T15:04:00Z">
        <w:r w:rsidR="00585BD0">
          <w:rPr>
            <w:rFonts w:ascii="Arial" w:eastAsia="TT50o00" w:hAnsi="Arial" w:cs="Arial"/>
            <w:color w:val="000000"/>
            <w:lang w:bidi="ar"/>
          </w:rPr>
          <w:t xml:space="preserve"> </w:t>
        </w:r>
      </w:ins>
      <w:r w:rsidRPr="00A95024">
        <w:rPr>
          <w:rFonts w:ascii="Arial" w:eastAsia="TT50o00" w:hAnsi="Arial" w:cs="Arial"/>
          <w:color w:val="000000"/>
          <w:lang w:bidi="ar"/>
        </w:rPr>
        <w:t>T.Q.,</w:t>
      </w:r>
      <w:ins w:id="2603" w:author="MOI" w:date="2025-11-06T15:05:00Z">
        <w:r w:rsidR="00585BD0">
          <w:rPr>
            <w:rFonts w:ascii="Arial" w:eastAsia="TT50o00" w:hAnsi="Arial" w:cs="Arial"/>
            <w:color w:val="000000"/>
            <w:lang w:bidi="ar"/>
          </w:rPr>
          <w:t xml:space="preserve"> </w:t>
        </w:r>
      </w:ins>
      <w:r w:rsidRPr="00A95024">
        <w:rPr>
          <w:rFonts w:ascii="Arial" w:eastAsia="Cambria" w:hAnsi="Arial" w:cs="Arial"/>
          <w:shd w:val="clear" w:color="auto" w:fill="FFFFFF"/>
        </w:rPr>
        <w:t>Nguyen,</w:t>
      </w:r>
      <w:ins w:id="2604" w:author="MOI" w:date="2025-11-06T15:05:00Z">
        <w:r w:rsidR="00585BD0">
          <w:rPr>
            <w:rFonts w:ascii="Arial" w:eastAsia="Cambria" w:hAnsi="Arial" w:cs="Arial"/>
            <w:shd w:val="clear" w:color="auto" w:fill="FFFFFF"/>
          </w:rPr>
          <w:t xml:space="preserve"> </w:t>
        </w:r>
      </w:ins>
      <w:r w:rsidRPr="00A95024">
        <w:rPr>
          <w:rFonts w:ascii="Arial" w:eastAsia="Cambria" w:hAnsi="Arial" w:cs="Arial"/>
          <w:shd w:val="clear" w:color="auto" w:fill="FFFFFF"/>
        </w:rPr>
        <w:t>T.Q.</w:t>
      </w:r>
      <w:ins w:id="2605" w:author="MOI" w:date="2025-11-06T15:05:00Z">
        <w:r w:rsidR="00585BD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606" w:author="MOI" w:date="2025-11-06T15:06:00Z">
        <w:r w:rsidR="0079061E">
          <w:rPr>
            <w:rFonts w:ascii="Arial" w:eastAsia="Cambria" w:hAnsi="Arial" w:cs="Arial"/>
            <w:shd w:val="clear" w:color="auto" w:fill="FFFFFF"/>
          </w:rPr>
          <w:t xml:space="preserve"> </w:t>
        </w:r>
      </w:ins>
      <w:r w:rsidRPr="00A95024">
        <w:rPr>
          <w:rFonts w:ascii="Arial" w:eastAsia="Cambria" w:hAnsi="Arial" w:cs="Arial"/>
          <w:shd w:val="clear" w:color="auto" w:fill="FFFFFF"/>
        </w:rPr>
        <w:t>Ziegler,</w:t>
      </w:r>
      <w:ins w:id="2607" w:author="MOI" w:date="2025-11-06T15:05:00Z">
        <w:r w:rsidR="00585BD0">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608" w:author="MOI" w:date="2025-11-06T15:05:00Z">
        <w:r w:rsidR="00585BD0">
          <w:rPr>
            <w:rFonts w:ascii="Arial" w:eastAsia="Cambria" w:hAnsi="Arial" w:cs="Arial"/>
            <w:shd w:val="clear" w:color="auto" w:fill="FFFFFF"/>
          </w:rPr>
          <w:t xml:space="preserve"> </w:t>
        </w:r>
      </w:ins>
      <w:r w:rsidRPr="00A95024">
        <w:rPr>
          <w:rFonts w:ascii="Arial" w:eastAsia="Cambria" w:hAnsi="Arial" w:cs="Arial"/>
          <w:shd w:val="clear" w:color="auto" w:fill="FFFFFF"/>
        </w:rPr>
        <w:t>(2022).</w:t>
      </w:r>
      <w:ins w:id="2609" w:author="MOI" w:date="2025-11-06T15:05:00Z">
        <w:r w:rsidR="00585BD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Hidden in the jungle of Vietnam; a new species of </w:t>
      </w:r>
      <w:r w:rsidRPr="00A95024">
        <w:rPr>
          <w:rFonts w:ascii="Arial" w:eastAsia="Cambria" w:hAnsi="Arial" w:cs="Arial"/>
          <w:i/>
          <w:iCs/>
          <w:shd w:val="clear" w:color="auto" w:fill="FFFFFF"/>
        </w:rPr>
        <w:t>Quasipaa</w:t>
      </w:r>
      <w:r w:rsidRPr="00585BD0">
        <w:rPr>
          <w:rFonts w:ascii="Arial" w:eastAsia="Cambria" w:hAnsi="Arial" w:cs="Arial"/>
          <w:iCs/>
          <w:shd w:val="clear" w:color="auto" w:fill="FFFFFF"/>
          <w:rPrChange w:id="2610" w:author="MOI" w:date="2025-11-06T15:06: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(Amphibia: Anura: Dicroglossidae) from Ngoc Linh Mountain. </w:t>
      </w:r>
      <w:r w:rsidRPr="00A95024">
        <w:rPr>
          <w:rFonts w:ascii="Arial" w:eastAsia="Cambria" w:hAnsi="Arial" w:cs="Arial"/>
          <w:i/>
          <w:iCs/>
          <w:shd w:val="clear" w:color="auto" w:fill="FFFFFF"/>
        </w:rPr>
        <w:t>Zookeys</w:t>
      </w:r>
      <w:r w:rsidRPr="00585BD0">
        <w:rPr>
          <w:rFonts w:ascii="Arial" w:eastAsia="Cambria" w:hAnsi="Arial" w:cs="Arial"/>
          <w:iCs/>
          <w:shd w:val="clear" w:color="auto" w:fill="FFFFFF"/>
          <w:rPrChange w:id="2611" w:author="MOI" w:date="2025-11-06T15:06: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1124, 23–42. https://doi.org/</w:t>
      </w:r>
      <w:hyperlink r:id="rId72" w:tgtFrame="_blank" w:history="1">
        <w:r w:rsidR="00450BF8" w:rsidRPr="00A95024">
          <w:rPr>
            <w:rStyle w:val="Lienhypertexte"/>
            <w:rFonts w:ascii="Arial" w:eastAsia="Cambria" w:hAnsi="Arial" w:cs="Arial"/>
            <w:color w:val="auto"/>
            <w:u w:val="none"/>
            <w:shd w:val="clear" w:color="auto" w:fill="FFFFFF"/>
          </w:rPr>
          <w:t>10.3897/zookeys.1124.89282</w:t>
        </w:r>
      </w:hyperlink>
      <w:r w:rsidRPr="00A95024">
        <w:rPr>
          <w:rFonts w:ascii="Arial" w:eastAsia="Cambria" w:hAnsi="Arial" w:cs="Arial"/>
          <w:shd w:val="clear" w:color="auto" w:fill="FFFFFF"/>
        </w:rPr>
        <w:t>.</w:t>
      </w:r>
    </w:p>
    <w:p w14:paraId="49E5E9B1" w14:textId="6B8FA6F8" w:rsidR="00450BF8" w:rsidRPr="00A95024" w:rsidRDefault="004E2633">
      <w:pPr>
        <w:ind w:left="360" w:hanging="360"/>
        <w:jc w:val="both"/>
        <w:rPr>
          <w:rFonts w:ascii="Arial" w:eastAsia="TT50o00" w:hAnsi="Arial" w:cs="Arial"/>
          <w:color w:val="000000"/>
        </w:rPr>
      </w:pPr>
      <w:r w:rsidRPr="00A95024">
        <w:rPr>
          <w:rFonts w:ascii="Arial" w:eastAsia="TT50o00" w:hAnsi="Arial" w:cs="Arial"/>
          <w:color w:val="000000"/>
        </w:rPr>
        <w:t>Phimmachak,</w:t>
      </w:r>
      <w:ins w:id="2612" w:author="MOI" w:date="2025-11-06T15:01:00Z">
        <w:r w:rsidR="0014786F">
          <w:rPr>
            <w:rFonts w:ascii="Arial" w:eastAsia="TT50o00" w:hAnsi="Arial" w:cs="Arial"/>
            <w:color w:val="000000"/>
          </w:rPr>
          <w:t xml:space="preserve"> </w:t>
        </w:r>
      </w:ins>
      <w:r w:rsidRPr="00A95024">
        <w:rPr>
          <w:rFonts w:ascii="Arial" w:eastAsia="TT50o00" w:hAnsi="Arial" w:cs="Arial"/>
          <w:color w:val="000000"/>
        </w:rPr>
        <w:t>S.,</w:t>
      </w:r>
      <w:ins w:id="2613" w:author="MOI" w:date="2025-11-06T15:01:00Z">
        <w:r w:rsidR="0014786F">
          <w:rPr>
            <w:rFonts w:ascii="Arial" w:eastAsia="TT50o00" w:hAnsi="Arial" w:cs="Arial"/>
            <w:color w:val="000000"/>
          </w:rPr>
          <w:t xml:space="preserve"> </w:t>
        </w:r>
      </w:ins>
      <w:r w:rsidRPr="00A95024">
        <w:rPr>
          <w:rFonts w:ascii="Arial" w:eastAsia="TT50o00" w:hAnsi="Arial" w:cs="Arial"/>
          <w:color w:val="000000"/>
        </w:rPr>
        <w:t>Sivongxay,</w:t>
      </w:r>
      <w:ins w:id="2614" w:author="MOI" w:date="2025-11-06T15:01:00Z">
        <w:r w:rsidR="0014786F">
          <w:rPr>
            <w:rFonts w:ascii="Arial" w:eastAsia="TT50o00" w:hAnsi="Arial" w:cs="Arial"/>
            <w:color w:val="000000"/>
          </w:rPr>
          <w:t xml:space="preserve"> </w:t>
        </w:r>
      </w:ins>
      <w:r w:rsidRPr="00A95024">
        <w:rPr>
          <w:rFonts w:ascii="Arial" w:eastAsia="TT50o00" w:hAnsi="Arial" w:cs="Arial"/>
          <w:color w:val="000000"/>
        </w:rPr>
        <w:t>N.,</w:t>
      </w:r>
      <w:ins w:id="2615" w:author="MOI" w:date="2025-11-06T15:01:00Z">
        <w:r w:rsidR="0014786F">
          <w:rPr>
            <w:rFonts w:ascii="Arial" w:eastAsia="TT50o00" w:hAnsi="Arial" w:cs="Arial"/>
            <w:color w:val="000000"/>
          </w:rPr>
          <w:t xml:space="preserve"> </w:t>
        </w:r>
      </w:ins>
      <w:r w:rsidRPr="00A95024">
        <w:rPr>
          <w:rFonts w:ascii="Arial" w:eastAsia="TT50o00" w:hAnsi="Arial" w:cs="Arial"/>
          <w:color w:val="000000"/>
        </w:rPr>
        <w:t>Seateun,</w:t>
      </w:r>
      <w:ins w:id="2616" w:author="MOI" w:date="2025-11-06T15:01:00Z">
        <w:r w:rsidR="0014786F">
          <w:rPr>
            <w:rFonts w:ascii="Arial" w:eastAsia="TT50o00" w:hAnsi="Arial" w:cs="Arial"/>
            <w:color w:val="000000"/>
          </w:rPr>
          <w:t xml:space="preserve"> </w:t>
        </w:r>
      </w:ins>
      <w:r w:rsidRPr="00A95024">
        <w:rPr>
          <w:rFonts w:ascii="Arial" w:eastAsia="TT50o00" w:hAnsi="Arial" w:cs="Arial"/>
          <w:color w:val="000000"/>
        </w:rPr>
        <w:t>S.,</w:t>
      </w:r>
      <w:ins w:id="2617" w:author="MOI" w:date="2025-11-06T15:01:00Z">
        <w:r w:rsidR="0014786F">
          <w:rPr>
            <w:rFonts w:ascii="Arial" w:eastAsia="TT50o00" w:hAnsi="Arial" w:cs="Arial"/>
            <w:color w:val="000000"/>
          </w:rPr>
          <w:t xml:space="preserve"> </w:t>
        </w:r>
      </w:ins>
      <w:r w:rsidRPr="00A95024">
        <w:rPr>
          <w:rFonts w:ascii="Arial" w:eastAsia="TT50o00" w:hAnsi="Arial" w:cs="Arial"/>
          <w:color w:val="000000"/>
        </w:rPr>
        <w:t>Yodthong,</w:t>
      </w:r>
      <w:ins w:id="2618" w:author="MOI" w:date="2025-11-06T15:02:00Z">
        <w:r w:rsidR="0014786F">
          <w:rPr>
            <w:rFonts w:ascii="Arial" w:eastAsia="TT50o00" w:hAnsi="Arial" w:cs="Arial"/>
            <w:color w:val="000000"/>
          </w:rPr>
          <w:t xml:space="preserve"> </w:t>
        </w:r>
      </w:ins>
      <w:r w:rsidRPr="00A95024">
        <w:rPr>
          <w:rFonts w:ascii="Arial" w:eastAsia="TT50o00" w:hAnsi="Arial" w:cs="Arial"/>
          <w:color w:val="000000"/>
        </w:rPr>
        <w:t>S.,</w:t>
      </w:r>
      <w:ins w:id="2619" w:author="MOI" w:date="2025-11-06T15:02:00Z">
        <w:r w:rsidR="0014786F">
          <w:rPr>
            <w:rFonts w:ascii="Arial" w:eastAsia="TT50o00" w:hAnsi="Arial" w:cs="Arial"/>
            <w:color w:val="000000"/>
          </w:rPr>
          <w:t xml:space="preserve"> </w:t>
        </w:r>
      </w:ins>
      <w:r w:rsidRPr="00A95024">
        <w:rPr>
          <w:rFonts w:ascii="Arial" w:eastAsia="TT50o00" w:hAnsi="Arial" w:cs="Arial"/>
          <w:color w:val="000000"/>
        </w:rPr>
        <w:t>Rujirawan,</w:t>
      </w:r>
      <w:ins w:id="2620" w:author="MOI" w:date="2025-11-06T15:02:00Z">
        <w:r w:rsidR="0014786F">
          <w:rPr>
            <w:rFonts w:ascii="Arial" w:eastAsia="TT50o00" w:hAnsi="Arial" w:cs="Arial"/>
            <w:color w:val="000000"/>
          </w:rPr>
          <w:t xml:space="preserve"> </w:t>
        </w:r>
      </w:ins>
      <w:r w:rsidRPr="00A95024">
        <w:rPr>
          <w:rFonts w:ascii="Arial" w:eastAsia="TT50o00" w:hAnsi="Arial" w:cs="Arial"/>
          <w:color w:val="000000"/>
        </w:rPr>
        <w:t>A.,</w:t>
      </w:r>
      <w:ins w:id="2621" w:author="MOI" w:date="2025-11-06T15:02:00Z">
        <w:r w:rsidR="0014786F">
          <w:rPr>
            <w:rFonts w:ascii="Arial" w:eastAsia="TT50o00" w:hAnsi="Arial" w:cs="Arial"/>
            <w:color w:val="000000"/>
          </w:rPr>
          <w:t xml:space="preserve"> </w:t>
        </w:r>
      </w:ins>
      <w:r w:rsidRPr="00A95024">
        <w:rPr>
          <w:rFonts w:ascii="Arial" w:eastAsia="TT50o00" w:hAnsi="Arial" w:cs="Arial"/>
          <w:color w:val="000000"/>
        </w:rPr>
        <w:t>Neang,</w:t>
      </w:r>
      <w:ins w:id="2622" w:author="MOI" w:date="2025-11-06T15:02:00Z">
        <w:r w:rsidR="0014786F">
          <w:rPr>
            <w:rFonts w:ascii="Arial" w:eastAsia="TT50o00" w:hAnsi="Arial" w:cs="Arial"/>
            <w:color w:val="000000"/>
          </w:rPr>
          <w:t xml:space="preserve"> </w:t>
        </w:r>
      </w:ins>
      <w:r w:rsidRPr="00A95024">
        <w:rPr>
          <w:rFonts w:ascii="Arial" w:eastAsia="TT50o00" w:hAnsi="Arial" w:cs="Arial"/>
          <w:color w:val="000000"/>
        </w:rPr>
        <w:t>T., Aowphol,</w:t>
      </w:r>
      <w:ins w:id="2623" w:author="MOI" w:date="2025-11-06T15:02:00Z">
        <w:r w:rsidR="0014786F">
          <w:rPr>
            <w:rFonts w:ascii="Arial" w:eastAsia="TT50o00" w:hAnsi="Arial" w:cs="Arial"/>
            <w:color w:val="000000"/>
          </w:rPr>
          <w:t xml:space="preserve"> </w:t>
        </w:r>
      </w:ins>
      <w:r w:rsidRPr="00A95024">
        <w:rPr>
          <w:rFonts w:ascii="Arial" w:eastAsia="TT50o00" w:hAnsi="Arial" w:cs="Arial"/>
          <w:color w:val="000000"/>
        </w:rPr>
        <w:t>A.</w:t>
      </w:r>
      <w:ins w:id="2624" w:author="MOI" w:date="2025-11-06T15:02:00Z">
        <w:r w:rsidR="0014786F">
          <w:rPr>
            <w:rFonts w:ascii="Arial" w:eastAsia="TT50o00" w:hAnsi="Arial" w:cs="Arial"/>
            <w:color w:val="000000"/>
          </w:rPr>
          <w:t xml:space="preserve"> </w:t>
        </w:r>
      </w:ins>
      <w:r w:rsidRPr="00A95024">
        <w:rPr>
          <w:rFonts w:ascii="Arial" w:eastAsia="TT50o00" w:hAnsi="Arial" w:cs="Arial"/>
          <w:color w:val="000000"/>
        </w:rPr>
        <w:t>&amp;</w:t>
      </w:r>
      <w:ins w:id="2625" w:author="MOI" w:date="2025-11-06T15:02:00Z">
        <w:r w:rsidR="0014786F">
          <w:rPr>
            <w:rFonts w:ascii="Arial" w:eastAsia="TT50o00" w:hAnsi="Arial" w:cs="Arial"/>
            <w:color w:val="000000"/>
          </w:rPr>
          <w:t xml:space="preserve"> </w:t>
        </w:r>
      </w:ins>
      <w:r w:rsidRPr="00A95024">
        <w:rPr>
          <w:rFonts w:ascii="Arial" w:eastAsia="TT50o00" w:hAnsi="Arial" w:cs="Arial"/>
          <w:color w:val="000000"/>
        </w:rPr>
        <w:t>Stuart,</w:t>
      </w:r>
      <w:ins w:id="2626" w:author="MOI" w:date="2025-11-06T15:02:00Z">
        <w:r w:rsidR="0014786F">
          <w:rPr>
            <w:rFonts w:ascii="Arial" w:eastAsia="TT50o00" w:hAnsi="Arial" w:cs="Arial"/>
            <w:color w:val="000000"/>
          </w:rPr>
          <w:t xml:space="preserve"> </w:t>
        </w:r>
      </w:ins>
      <w:r w:rsidRPr="00A95024">
        <w:rPr>
          <w:rFonts w:ascii="Arial" w:eastAsia="TT50o00" w:hAnsi="Arial" w:cs="Arial"/>
          <w:color w:val="000000"/>
        </w:rPr>
        <w:t>B.L.</w:t>
      </w:r>
      <w:ins w:id="2627" w:author="MOI" w:date="2025-11-06T15:03:00Z">
        <w:r w:rsidR="0041548A">
          <w:rPr>
            <w:rFonts w:ascii="Arial" w:eastAsia="TT50o00" w:hAnsi="Arial" w:cs="Arial"/>
            <w:color w:val="000000"/>
          </w:rPr>
          <w:t xml:space="preserve"> </w:t>
        </w:r>
      </w:ins>
      <w:r w:rsidRPr="00A95024">
        <w:rPr>
          <w:rFonts w:ascii="Arial" w:eastAsia="TT50o00" w:hAnsi="Arial" w:cs="Arial"/>
          <w:color w:val="000000"/>
        </w:rPr>
        <w:t>(2018).</w:t>
      </w:r>
      <w:r w:rsidRPr="0041548A">
        <w:rPr>
          <w:rFonts w:ascii="Arial" w:eastAsia="TT50o00" w:hAnsi="Arial" w:cs="Arial"/>
          <w:bCs/>
          <w:color w:val="000000"/>
          <w:rPrChange w:id="2628" w:author="MOI" w:date="2025-11-06T15:03:00Z">
            <w:rPr>
              <w:rFonts w:ascii="Arial" w:eastAsia="TT50o00" w:hAnsi="Arial" w:cs="Arial"/>
              <w:b/>
              <w:bCs/>
              <w:color w:val="000000"/>
            </w:rPr>
          </w:rPrChange>
        </w:rPr>
        <w:t xml:space="preserve"> </w:t>
      </w:r>
      <w:r w:rsidRPr="00A95024">
        <w:rPr>
          <w:rFonts w:ascii="Arial" w:eastAsia="TT50o00" w:hAnsi="Arial" w:cs="Arial"/>
          <w:color w:val="000000"/>
        </w:rPr>
        <w:t xml:space="preserve">A new </w:t>
      </w:r>
      <w:r w:rsidRPr="00A95024">
        <w:rPr>
          <w:rFonts w:ascii="Arial" w:eastAsia="TT50o00" w:hAnsi="Arial" w:cs="Arial"/>
          <w:i/>
          <w:iCs/>
          <w:color w:val="000000"/>
        </w:rPr>
        <w:t>Limnonectes</w:t>
      </w:r>
      <w:r w:rsidRPr="00A95024">
        <w:rPr>
          <w:rFonts w:ascii="Arial" w:eastAsia="TT50o00" w:hAnsi="Arial" w:cs="Arial"/>
          <w:color w:val="000000"/>
        </w:rPr>
        <w:t xml:space="preserve"> (Anura: Dicroglossidae) from southern Laos. </w:t>
      </w:r>
      <w:r w:rsidRPr="00A95024">
        <w:rPr>
          <w:rFonts w:ascii="Arial" w:eastAsia="TT50o00" w:hAnsi="Arial" w:cs="Arial"/>
          <w:i/>
          <w:iCs/>
          <w:color w:val="000000"/>
        </w:rPr>
        <w:t>Zootaxa</w:t>
      </w:r>
      <w:r w:rsidRPr="0041548A">
        <w:rPr>
          <w:rFonts w:ascii="Arial" w:eastAsia="TT50o00" w:hAnsi="Arial" w:cs="Arial"/>
          <w:iCs/>
          <w:color w:val="000000"/>
          <w:rPrChange w:id="2629" w:author="MOI" w:date="2025-11-06T15:03:00Z">
            <w:rPr>
              <w:rFonts w:ascii="Arial" w:eastAsia="TT50o00" w:hAnsi="Arial" w:cs="Arial"/>
              <w:i/>
              <w:iCs/>
              <w:color w:val="000000"/>
            </w:rPr>
          </w:rPrChange>
        </w:rPr>
        <w:t xml:space="preserve">, </w:t>
      </w:r>
      <w:r w:rsidRPr="00A95024">
        <w:rPr>
          <w:rFonts w:ascii="Arial" w:eastAsia="TT50o00" w:hAnsi="Arial" w:cs="Arial"/>
          <w:color w:val="000000"/>
        </w:rPr>
        <w:t>4375, 325–340. https://doi.org/10.11646/zootaxa.4375.3.2.</w:t>
      </w:r>
    </w:p>
    <w:p w14:paraId="144315ED" w14:textId="2421E84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Phuge,</w:t>
      </w:r>
      <w:ins w:id="2630" w:author="MOI" w:date="2025-11-06T15:00: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631" w:author="MOI" w:date="2025-11-06T15:00: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2632" w:author="MOI" w:date="2025-11-06T15:00: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2633" w:author="MOI" w:date="2025-11-06T15:00: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Andhale,</w:t>
      </w:r>
      <w:ins w:id="2634"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R.,</w:t>
      </w:r>
      <w:ins w:id="2635"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Bhakare,</w:t>
      </w:r>
      <w:ins w:id="2636"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637"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638"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Pandit,</w:t>
      </w:r>
      <w:ins w:id="2639"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R.</w:t>
      </w:r>
      <w:ins w:id="2640" w:author="MOI" w:date="2025-11-06T15:01:00Z">
        <w:r w:rsidR="0015450E">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(2019). A new species of </w:t>
      </w:r>
      <w:r w:rsidRPr="00A95024">
        <w:rPr>
          <w:rFonts w:ascii="Arial" w:eastAsia="Cambria" w:hAnsi="Arial" w:cs="Arial"/>
          <w:i/>
          <w:iCs/>
          <w:shd w:val="clear" w:color="auto" w:fill="FFFFFF"/>
        </w:rPr>
        <w:t>Fejervarya</w:t>
      </w:r>
      <w:r w:rsidRPr="00A95024">
        <w:rPr>
          <w:rFonts w:ascii="Arial" w:eastAsia="Cambria" w:hAnsi="Arial" w:cs="Arial"/>
          <w:shd w:val="clear" w:color="auto" w:fill="FFFFFF"/>
        </w:rPr>
        <w:t xml:space="preserve"> Bolkay, 1915 (Anura: Dicroglossidae) from the northern Western Ghats parts of Maharashtra, India. </w:t>
      </w:r>
      <w:r w:rsidRPr="00A95024">
        <w:rPr>
          <w:rFonts w:ascii="Arial" w:eastAsia="Cambria" w:hAnsi="Arial" w:cs="Arial"/>
          <w:i/>
          <w:iCs/>
          <w:shd w:val="clear" w:color="auto" w:fill="FFFFFF"/>
        </w:rPr>
        <w:t>Zootaxa</w:t>
      </w:r>
      <w:r w:rsidRPr="0015450E">
        <w:rPr>
          <w:rFonts w:ascii="Arial" w:eastAsia="Cambria" w:hAnsi="Arial" w:cs="Arial"/>
          <w:iCs/>
          <w:shd w:val="clear" w:color="auto" w:fill="FFFFFF"/>
          <w:rPrChange w:id="2641" w:author="MOI" w:date="2025-11-06T15:00: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4544, 251–268. https://doi.org/10.11646/zootaxa.4544.2.6.</w:t>
      </w:r>
    </w:p>
    <w:p w14:paraId="6CACEAC7" w14:textId="019F8EC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Phuge,</w:t>
      </w:r>
      <w:ins w:id="2642" w:author="MOI" w:date="2025-11-06T14:58: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643" w:author="MOI" w:date="2025-11-06T14:58: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Patil,</w:t>
      </w:r>
      <w:ins w:id="2644" w:author="MOI" w:date="2025-11-06T14:58: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A.B.,</w:t>
      </w:r>
      <w:ins w:id="2645"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Pandit,</w:t>
      </w:r>
      <w:ins w:id="2646"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R.,</w:t>
      </w:r>
      <w:ins w:id="2647"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Kulkarni,</w:t>
      </w:r>
      <w:ins w:id="2648"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N.U.,</w:t>
      </w:r>
      <w:ins w:id="2649"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Chennakeshavamurthy,</w:t>
      </w:r>
      <w:ins w:id="2650"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B.H.,</w:t>
      </w:r>
      <w:ins w:id="2651"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Deepak,</w:t>
      </w:r>
      <w:ins w:id="2652"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2653" w:author="MOI" w:date="2025-11-06T14:59: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&amp; Dinesh,</w:t>
      </w:r>
      <w:ins w:id="2654" w:author="MOI" w:date="2025-11-06T15:00: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2655" w:author="MOI" w:date="2025-11-06T15:00: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(2020).</w:t>
      </w:r>
      <w:r w:rsidRPr="00A13C4A">
        <w:rPr>
          <w:rFonts w:ascii="Arial" w:eastAsia="Cambria" w:hAnsi="Arial" w:cs="Arial"/>
          <w:bCs/>
          <w:shd w:val="clear" w:color="auto" w:fill="FFFFFF"/>
          <w:rPrChange w:id="2656" w:author="MOI" w:date="2025-11-06T14:59: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Importance of genetic data in resolving cryptic species: A century old problem of understanding the distribution of </w:t>
      </w:r>
      <w:r w:rsidRPr="00A95024">
        <w:rPr>
          <w:rFonts w:ascii="Arial" w:eastAsia="Cambria" w:hAnsi="Arial" w:cs="Arial"/>
          <w:i/>
          <w:iCs/>
          <w:shd w:val="clear" w:color="auto" w:fill="FFFFFF"/>
        </w:rPr>
        <w:t>Minervarya</w:t>
      </w:r>
      <w:r w:rsidRPr="00A13C4A">
        <w:rPr>
          <w:rFonts w:ascii="Arial" w:eastAsia="Cambria" w:hAnsi="Arial" w:cs="Arial"/>
          <w:iCs/>
          <w:shd w:val="clear" w:color="auto" w:fill="FFFFFF"/>
          <w:rPrChange w:id="2657" w:author="MOI" w:date="2025-11-06T14: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syhadrensis</w:t>
      </w:r>
      <w:r w:rsidRPr="00A13C4A">
        <w:rPr>
          <w:rFonts w:ascii="Arial" w:eastAsia="Cambria" w:hAnsi="Arial" w:cs="Arial"/>
          <w:iCs/>
          <w:shd w:val="clear" w:color="auto" w:fill="FFFFFF"/>
          <w:rPrChange w:id="2658" w:author="MOI" w:date="2025-11-06T14:58: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Annandale</w:t>
      </w:r>
      <w:ins w:id="2659" w:author="MOI" w:date="2025-11-06T14:58:00Z">
        <w:r w:rsidR="00A13C4A">
          <w:rPr>
            <w:rFonts w:ascii="Arial" w:eastAsia="Cambria" w:hAnsi="Arial" w:cs="Arial"/>
            <w:shd w:val="clear" w:color="auto" w:fill="FFFFFF"/>
          </w:rPr>
          <w:t>,</w:t>
        </w:r>
      </w:ins>
      <w:r w:rsidRPr="00A95024">
        <w:rPr>
          <w:rFonts w:ascii="Arial" w:eastAsia="Cambria" w:hAnsi="Arial" w:cs="Arial"/>
          <w:shd w:val="clear" w:color="auto" w:fill="FFFFFF"/>
        </w:rPr>
        <w:t xml:space="preserve"> 1919 (Anura: Dicroglossidae). </w:t>
      </w:r>
      <w:r w:rsidRPr="00A95024">
        <w:rPr>
          <w:rFonts w:ascii="Arial" w:eastAsia="Cambria" w:hAnsi="Arial" w:cs="Arial"/>
          <w:i/>
          <w:iCs/>
          <w:shd w:val="clear" w:color="auto" w:fill="FFFFFF"/>
        </w:rPr>
        <w:t>Zootaxa</w:t>
      </w:r>
      <w:r w:rsidRPr="00A13C4A">
        <w:rPr>
          <w:rFonts w:ascii="Arial" w:eastAsia="Cambria" w:hAnsi="Arial" w:cs="Arial"/>
          <w:iCs/>
          <w:shd w:val="clear" w:color="auto" w:fill="FFFFFF"/>
          <w:rPrChange w:id="2660" w:author="MOI" w:date="2025-11-06T14:58: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4869, 451–492. https://doi.org/10.11646/zootaxa.4869.4.1.</w:t>
      </w:r>
    </w:p>
    <w:p w14:paraId="40B7D1A6" w14:textId="74F85879"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Portik,</w:t>
      </w:r>
      <w:ins w:id="2661" w:author="MOI" w:date="2025-11-06T14:56: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D.M.,</w:t>
      </w:r>
      <w:ins w:id="2662" w:author="MOI" w:date="2025-11-06T14:56: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Streicher,</w:t>
      </w:r>
      <w:ins w:id="2663" w:author="MOI" w:date="2025-11-06T14:57: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J.W.</w:t>
      </w:r>
      <w:ins w:id="2664" w:author="MOI" w:date="2025-11-06T14:57: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665" w:author="MOI" w:date="2025-11-06T14:57: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Wiens,</w:t>
      </w:r>
      <w:ins w:id="2666" w:author="MOI" w:date="2025-11-06T14:57: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J.J.</w:t>
      </w:r>
      <w:ins w:id="2667" w:author="MOI" w:date="2025-11-06T14:57:00Z">
        <w:r w:rsidR="00A13C4A">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(2023). Frog phylogeny: a time- calibrated, species-level tree based on hundreds of loci and 5,242 species. </w:t>
      </w:r>
      <w:r w:rsidRPr="00A95024">
        <w:rPr>
          <w:rFonts w:ascii="Arial" w:eastAsia="Cambria" w:hAnsi="Arial" w:cs="Arial"/>
          <w:i/>
          <w:iCs/>
          <w:shd w:val="clear" w:color="auto" w:fill="FFFFFF"/>
        </w:rPr>
        <w:t>Molecular</w:t>
      </w:r>
      <w:r w:rsidRPr="00A13C4A">
        <w:rPr>
          <w:rFonts w:ascii="Arial" w:eastAsia="Cambria" w:hAnsi="Arial" w:cs="Arial"/>
          <w:iCs/>
          <w:shd w:val="clear" w:color="auto" w:fill="FFFFFF"/>
          <w:rPrChange w:id="2668" w:author="MOI" w:date="2025-11-06T14: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Phylogenetics</w:t>
      </w:r>
      <w:r w:rsidRPr="00A13C4A">
        <w:rPr>
          <w:rFonts w:ascii="Arial" w:eastAsia="Cambria" w:hAnsi="Arial" w:cs="Arial"/>
          <w:iCs/>
          <w:shd w:val="clear" w:color="auto" w:fill="FFFFFF"/>
          <w:rPrChange w:id="2669" w:author="MOI" w:date="2025-11-06T14: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A13C4A">
        <w:rPr>
          <w:rFonts w:ascii="Arial" w:eastAsia="Cambria" w:hAnsi="Arial" w:cs="Arial"/>
          <w:iCs/>
          <w:shd w:val="clear" w:color="auto" w:fill="FFFFFF"/>
          <w:rPrChange w:id="2670" w:author="MOI" w:date="2025-11-06T14: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A13C4A">
        <w:rPr>
          <w:rFonts w:ascii="Arial" w:eastAsia="Cambria" w:hAnsi="Arial" w:cs="Arial"/>
          <w:iCs/>
          <w:shd w:val="clear" w:color="auto" w:fill="FFFFFF"/>
          <w:rPrChange w:id="2671" w:author="MOI" w:date="2025-11-06T14:57: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188, 107907. https://doi.org/10.1016/j.ympev.2023.107907. </w:t>
      </w:r>
    </w:p>
    <w:p w14:paraId="66F2A2CC" w14:textId="607C80D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Poyarkov,</w:t>
      </w:r>
      <w:ins w:id="2672" w:author="MOI" w:date="2025-11-06T14:55: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rPr>
        <w:t>N.A.,</w:t>
      </w:r>
      <w:ins w:id="2673" w:author="MOI" w:date="2025-11-06T14:55: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rPr>
        <w:t>Solovyeva,</w:t>
      </w:r>
      <w:ins w:id="2674" w:author="MOI" w:date="2025-11-06T14:55: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E.N.,</w:t>
      </w:r>
      <w:ins w:id="2675" w:author="MOI" w:date="2025-11-06T14:56:00Z">
        <w:r w:rsidR="00500BC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Nguyen,</w:t>
      </w:r>
      <w:ins w:id="2676" w:author="MOI" w:date="2025-11-06T14:56: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T.V.</w:t>
      </w:r>
      <w:ins w:id="2677" w:author="MOI" w:date="2025-11-06T14:56:00Z">
        <w:r w:rsidR="00500BC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2678" w:author="MOI" w:date="2025-11-06T14:56:00Z">
        <w:r w:rsidR="00500BC8">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Geissler</w:t>
      </w:r>
      <w:r w:rsidRPr="00A95024">
        <w:rPr>
          <w:rFonts w:ascii="Arial" w:eastAsia="Cambria" w:hAnsi="Arial" w:cs="Arial"/>
          <w:shd w:val="clear" w:color="auto" w:fill="FFFFFF"/>
          <w:lang w:val="en-IN"/>
        </w:rPr>
        <w:t>,</w:t>
      </w:r>
      <w:ins w:id="2679" w:author="MOI" w:date="2025-11-06T14:56:00Z">
        <w:r w:rsidR="00500BC8">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P</w:t>
      </w:r>
      <w:r w:rsidRPr="00A95024">
        <w:rPr>
          <w:rFonts w:ascii="Arial" w:eastAsia="Cambria" w:hAnsi="Arial" w:cs="Arial"/>
          <w:shd w:val="clear" w:color="auto" w:fill="FFFFFF"/>
        </w:rPr>
        <w:t>.</w:t>
      </w:r>
      <w:ins w:id="2680" w:author="MOI" w:date="2025-11-06T14:56: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2020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ins w:id="2681" w:author="MOI" w:date="2025-11-06T14:56:00Z">
        <w:r w:rsidR="00500BC8">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On the taxonomic status of three enigmatic Indochinese frog species (Amphibia: Anura) described by L.G. Andersson. </w:t>
      </w:r>
      <w:r w:rsidRPr="00A95024">
        <w:rPr>
          <w:rFonts w:ascii="Arial" w:eastAsia="Cambria" w:hAnsi="Arial" w:cs="Arial"/>
          <w:i/>
          <w:iCs/>
          <w:shd w:val="clear" w:color="auto" w:fill="FFFFFF"/>
        </w:rPr>
        <w:t>Zootaxa</w:t>
      </w:r>
      <w:r w:rsidRPr="00500BC8">
        <w:rPr>
          <w:rFonts w:ascii="Arial" w:eastAsia="Cambria" w:hAnsi="Arial" w:cs="Arial"/>
          <w:iCs/>
          <w:shd w:val="clear" w:color="auto" w:fill="FFFFFF"/>
          <w:lang w:val="en-IN"/>
          <w:rPrChange w:id="2682" w:author="MOI" w:date="2025-11-06T14:56:00Z">
            <w:rPr>
              <w:rFonts w:ascii="Arial" w:eastAsia="Cambria" w:hAnsi="Arial" w:cs="Arial"/>
              <w:i/>
              <w:iCs/>
              <w:shd w:val="clear" w:color="auto" w:fill="FFFFFF"/>
              <w:lang w:val="en-IN"/>
            </w:rPr>
          </w:rPrChange>
        </w:rPr>
        <w:t>,</w:t>
      </w:r>
      <w:r w:rsidRPr="00500BC8">
        <w:rPr>
          <w:rFonts w:ascii="Arial" w:eastAsia="Cambria" w:hAnsi="Arial" w:cs="Arial"/>
          <w:iCs/>
          <w:shd w:val="clear" w:color="auto" w:fill="FFFFFF"/>
          <w:rPrChange w:id="2683" w:author="MOI" w:date="2025-11-06T14:56: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4834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502–522. https://doi.org/10.11646/zootaxa.4834.4.2.</w:t>
      </w:r>
    </w:p>
    <w:p w14:paraId="055C4F9E" w14:textId="2212659B"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Prasad,</w:t>
      </w:r>
      <w:ins w:id="2684" w:author="MOI" w:date="2025-11-05T05:48: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rPr>
        <w:t>V.K.,</w:t>
      </w:r>
      <w:ins w:id="2685"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2686"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K.P.,</w:t>
      </w:r>
      <w:ins w:id="2687"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Das,</w:t>
      </w:r>
      <w:ins w:id="2688"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2689"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Swamy,</w:t>
      </w:r>
      <w:ins w:id="2690"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P.,</w:t>
      </w:r>
      <w:ins w:id="2691"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Shindae,</w:t>
      </w:r>
      <w:ins w:id="2692"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A.D.</w:t>
      </w:r>
      <w:ins w:id="2693"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2694"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Vishnu</w:t>
      </w:r>
      <w:r w:rsidRPr="00A95024">
        <w:rPr>
          <w:rFonts w:ascii="Arial" w:eastAsia="Cambria" w:hAnsi="Arial" w:cs="Arial"/>
          <w:shd w:val="clear" w:color="auto" w:fill="FFFFFF"/>
          <w:lang w:val="en-IN"/>
        </w:rPr>
        <w:t>,</w:t>
      </w:r>
      <w:ins w:id="2695" w:author="MOI" w:date="2025-11-05T05:49:00Z">
        <w:r w:rsidR="0051591D">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J.B</w:t>
      </w:r>
      <w:r w:rsidRPr="00A95024">
        <w:rPr>
          <w:rFonts w:ascii="Arial" w:eastAsia="Cambria" w:hAnsi="Arial" w:cs="Arial"/>
          <w:shd w:val="clear" w:color="auto" w:fill="FFFFFF"/>
        </w:rPr>
        <w:t>.</w:t>
      </w:r>
      <w:ins w:id="2696" w:author="MOI" w:date="2025-11-05T05:49:00Z">
        <w:r w:rsidR="0051591D">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new species of </w:t>
      </w:r>
      <w:r w:rsidRPr="00A95024">
        <w:rPr>
          <w:rFonts w:ascii="Arial" w:eastAsia="Cambria" w:hAnsi="Arial" w:cs="Arial"/>
          <w:i/>
          <w:iCs/>
          <w:shd w:val="clear" w:color="auto" w:fill="FFFFFF"/>
        </w:rPr>
        <w:t>Sphaerotheca</w:t>
      </w:r>
      <w:r w:rsidRPr="00A95024">
        <w:rPr>
          <w:rFonts w:ascii="Arial" w:eastAsia="Cambria" w:hAnsi="Arial" w:cs="Arial"/>
          <w:shd w:val="clear" w:color="auto" w:fill="FFFFFF"/>
        </w:rPr>
        <w:t xml:space="preserve"> G</w:t>
      </w:r>
      <w:del w:id="2697" w:author="MOI" w:date="2025-11-05T05:47:00Z">
        <w:r w:rsidRPr="00A95024" w:rsidDel="00A03C44">
          <w:rPr>
            <w:rFonts w:ascii="Arial" w:eastAsia="Cambria" w:hAnsi="Arial" w:cs="Arial"/>
            <w:shd w:val="clear" w:color="auto" w:fill="FFFFFF"/>
          </w:rPr>
          <w:delText>u</w:delText>
        </w:r>
      </w:del>
      <w:ins w:id="2698" w:author="MOI" w:date="2025-11-05T05:47:00Z">
        <w:r w:rsidR="00A03C44">
          <w:rPr>
            <w:rFonts w:ascii="Arial" w:eastAsia="Cambria" w:hAnsi="Arial" w:cs="Arial"/>
            <w:shd w:val="clear" w:color="auto" w:fill="FFFFFF"/>
          </w:rPr>
          <w:t>ü</w:t>
        </w:r>
      </w:ins>
      <w:r w:rsidRPr="00A95024">
        <w:rPr>
          <w:rFonts w:ascii="Arial" w:eastAsia="Cambria" w:hAnsi="Arial" w:cs="Arial"/>
          <w:shd w:val="clear" w:color="auto" w:fill="FFFFFF"/>
        </w:rPr>
        <w:t xml:space="preserve">nther,1859 (Amphibia: Anura: Dicroglossidae) from the agroecosystems of Chota Nagpur plateau, India. </w:t>
      </w:r>
      <w:r w:rsidRPr="00A95024">
        <w:rPr>
          <w:rFonts w:ascii="Arial" w:eastAsia="Cambria" w:hAnsi="Arial" w:cs="Arial"/>
          <w:i/>
          <w:iCs/>
          <w:shd w:val="clear" w:color="auto" w:fill="FFFFFF"/>
        </w:rPr>
        <w:t>Records</w:t>
      </w:r>
      <w:r w:rsidRPr="00A03C44">
        <w:rPr>
          <w:rFonts w:ascii="Arial" w:eastAsia="Cambria" w:hAnsi="Arial" w:cs="Arial"/>
          <w:iCs/>
          <w:shd w:val="clear" w:color="auto" w:fill="FFFFFF"/>
          <w:rPrChange w:id="2699" w:author="MOI" w:date="2025-11-05T05:4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A03C44">
        <w:rPr>
          <w:rFonts w:ascii="Arial" w:eastAsia="Cambria" w:hAnsi="Arial" w:cs="Arial"/>
          <w:iCs/>
          <w:shd w:val="clear" w:color="auto" w:fill="FFFFFF"/>
          <w:rPrChange w:id="2700" w:author="MOI" w:date="2025-11-05T05: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A03C44">
        <w:rPr>
          <w:rFonts w:ascii="Arial" w:eastAsia="Cambria" w:hAnsi="Arial" w:cs="Arial"/>
          <w:iCs/>
          <w:shd w:val="clear" w:color="auto" w:fill="FFFFFF"/>
          <w:rPrChange w:id="2701" w:author="MOI" w:date="2025-11-05T05: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Zoological</w:t>
      </w:r>
      <w:r w:rsidRPr="00A03C44">
        <w:rPr>
          <w:rFonts w:ascii="Arial" w:eastAsia="Cambria" w:hAnsi="Arial" w:cs="Arial"/>
          <w:iCs/>
          <w:shd w:val="clear" w:color="auto" w:fill="FFFFFF"/>
          <w:rPrChange w:id="2702" w:author="MOI" w:date="2025-11-05T05: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Survey</w:t>
      </w:r>
      <w:r w:rsidRPr="00A03C44">
        <w:rPr>
          <w:rFonts w:ascii="Arial" w:eastAsia="Cambria" w:hAnsi="Arial" w:cs="Arial"/>
          <w:iCs/>
          <w:shd w:val="clear" w:color="auto" w:fill="FFFFFF"/>
          <w:rPrChange w:id="2703" w:author="MOI" w:date="2025-11-05T05: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A03C44">
        <w:rPr>
          <w:rFonts w:ascii="Arial" w:eastAsia="Cambria" w:hAnsi="Arial" w:cs="Arial"/>
          <w:iCs/>
          <w:shd w:val="clear" w:color="auto" w:fill="FFFFFF"/>
          <w:rPrChange w:id="2704" w:author="MOI" w:date="2025-11-05T05: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India</w:t>
      </w:r>
      <w:r w:rsidRPr="00A03C44">
        <w:rPr>
          <w:rFonts w:ascii="Arial" w:eastAsia="Cambria" w:hAnsi="Arial" w:cs="Arial"/>
          <w:iCs/>
          <w:shd w:val="clear" w:color="auto" w:fill="FFFFFF"/>
          <w:lang w:val="en-IN"/>
          <w:rPrChange w:id="2705" w:author="MOI" w:date="2025-11-05T05:47: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119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197–210. https://doi.org/</w:t>
      </w:r>
      <w:hyperlink r:id="rId73" w:tgtFrame="_blank" w:history="1">
        <w:r w:rsidR="00450BF8" w:rsidRPr="00A95024">
          <w:rPr>
            <w:rStyle w:val="Lienhypertexte"/>
            <w:rFonts w:ascii="Arial" w:eastAsia="Cambria" w:hAnsi="Arial" w:cs="Arial"/>
            <w:color w:val="auto"/>
            <w:u w:val="none"/>
            <w:shd w:val="clear" w:color="auto" w:fill="FFFFFF"/>
          </w:rPr>
          <w:t>10.26515/rzsi/v119/i3/2019/132173</w:t>
        </w:r>
      </w:hyperlink>
      <w:r w:rsidRPr="00A95024">
        <w:rPr>
          <w:rFonts w:ascii="Arial" w:eastAsia="Cambria" w:hAnsi="Arial" w:cs="Arial"/>
          <w:shd w:val="clear" w:color="auto" w:fill="FFFFFF"/>
        </w:rPr>
        <w:t>.</w:t>
      </w:r>
    </w:p>
    <w:p w14:paraId="41671C44" w14:textId="5786117C" w:rsidR="00450BF8" w:rsidRPr="00A95024" w:rsidRDefault="004E2633">
      <w:pPr>
        <w:ind w:left="360" w:hanging="360"/>
        <w:jc w:val="both"/>
        <w:rPr>
          <w:rFonts w:ascii="Arial" w:eastAsia="Cambria" w:hAnsi="Arial" w:cs="Arial"/>
          <w:shd w:val="clear" w:color="auto" w:fill="FFFFFF"/>
        </w:rPr>
      </w:pPr>
      <w:r w:rsidRPr="00A95024">
        <w:rPr>
          <w:rFonts w:ascii="Arial" w:eastAsia="Cambria" w:hAnsi="Arial" w:cs="Arial"/>
          <w:shd w:val="clear" w:color="auto" w:fill="FFFFFF"/>
        </w:rPr>
        <w:t>Pratihar,</w:t>
      </w:r>
      <w:ins w:id="2706" w:author="MOI" w:date="2025-11-06T14:51: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707"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rPr>
        <w:t>Clark,</w:t>
      </w:r>
      <w:ins w:id="2708" w:author="MOI" w:date="2025-11-06T14:52: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H.O.</w:t>
      </w:r>
      <w:r w:rsidRPr="00A95024">
        <w:rPr>
          <w:rFonts w:ascii="Arial" w:eastAsia="Cambria" w:hAnsi="Arial" w:cs="Arial"/>
          <w:shd w:val="clear" w:color="auto" w:fill="FFFFFF"/>
        </w:rPr>
        <w:t>Jr.</w:t>
      </w:r>
      <w:r w:rsidRPr="00A95024">
        <w:rPr>
          <w:rFonts w:ascii="Arial" w:eastAsia="Cambria" w:hAnsi="Arial" w:cs="Arial"/>
          <w:shd w:val="clear" w:color="auto" w:fill="FFFFFF"/>
          <w:lang w:val="en-IN"/>
        </w:rPr>
        <w:t>,</w:t>
      </w:r>
      <w:ins w:id="2709" w:author="MOI" w:date="2025-11-06T14:52: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Dutta,</w:t>
      </w:r>
      <w:ins w:id="2710"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S.,</w:t>
      </w:r>
      <w:ins w:id="2711"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Khan,</w:t>
      </w:r>
      <w:ins w:id="2712"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M.S.,</w:t>
      </w:r>
      <w:ins w:id="2713" w:author="MOI" w:date="2025-11-06T14:54: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Patra,</w:t>
      </w:r>
      <w:ins w:id="2714" w:author="MOI" w:date="2025-11-06T14:54: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B.C.,</w:t>
      </w:r>
      <w:ins w:id="2715"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Ukuwela,</w:t>
      </w:r>
      <w:ins w:id="2716"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K.D.B.,</w:t>
      </w:r>
      <w:ins w:id="2717"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Das,</w:t>
      </w:r>
      <w:ins w:id="2718"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2719"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Pipeng,</w:t>
      </w:r>
      <w:ins w:id="2720"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L.,</w:t>
      </w:r>
      <w:ins w:id="2721"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Jianping,</w:t>
      </w:r>
      <w:ins w:id="2722"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w:t>
      </w:r>
      <w:ins w:id="2723"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Lewis,</w:t>
      </w:r>
      <w:ins w:id="2724"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J.P.,</w:t>
      </w:r>
      <w:ins w:id="2725" w:author="MOI" w:date="2025-11-06T14:53: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Pandey,</w:t>
      </w:r>
      <w:ins w:id="2726" w:author="MOI" w:date="2025-11-06T14:53: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J.N.,</w:t>
      </w:r>
      <w:ins w:id="2727" w:author="MOI" w:date="2025-11-06T14:54: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Razzaque,</w:t>
      </w:r>
      <w:ins w:id="2728" w:author="MOI" w:date="2025-11-06T14:52: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w:t>
      </w:r>
      <w:ins w:id="2729" w:author="MOI" w:date="2025-11-06T14:54:00Z">
        <w:r w:rsidR="00FF0AC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Hassapakis,</w:t>
      </w:r>
      <w:ins w:id="2730" w:author="MOI" w:date="2025-11-06T14:52: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C.,</w:t>
      </w:r>
      <w:ins w:id="2731" w:author="MOI" w:date="2025-11-06T14:52: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Deuti,</w:t>
      </w:r>
      <w:ins w:id="2732" w:author="MOI" w:date="2025-11-06T14:52: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K.</w:t>
      </w:r>
      <w:ins w:id="2733" w:author="MOI" w:date="2025-11-06T14:52: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2734" w:author="MOI" w:date="2025-11-06T14:52: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Das</w:t>
      </w:r>
      <w:r w:rsidRPr="00A95024">
        <w:rPr>
          <w:rFonts w:ascii="Arial" w:eastAsia="Cambria" w:hAnsi="Arial" w:cs="Arial"/>
          <w:shd w:val="clear" w:color="auto" w:fill="FFFFFF"/>
          <w:lang w:val="en-IN"/>
        </w:rPr>
        <w:t>,</w:t>
      </w:r>
      <w:ins w:id="2735" w:author="MOI" w:date="2025-11-06T14:52:00Z">
        <w:r w:rsidR="00DC386C">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S</w:t>
      </w:r>
      <w:r w:rsidRPr="00A95024">
        <w:rPr>
          <w:rFonts w:ascii="Arial" w:eastAsia="Cambria" w:hAnsi="Arial" w:cs="Arial"/>
          <w:shd w:val="clear" w:color="auto" w:fill="FFFFFF"/>
        </w:rPr>
        <w:t>.</w:t>
      </w:r>
      <w:ins w:id="2736" w:author="MOI" w:date="2025-11-06T14:52:00Z">
        <w:r w:rsidR="00DC386C">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2014</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DC386C">
        <w:rPr>
          <w:rFonts w:ascii="Arial" w:eastAsia="Cambria" w:hAnsi="Arial" w:cs="Arial"/>
          <w:bCs/>
          <w:shd w:val="clear" w:color="auto" w:fill="FFFFFF"/>
          <w:rPrChange w:id="2737" w:author="MOI" w:date="2025-11-06T14:52: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Diversity and conservation of amphibians in the south and southeast Asia. </w:t>
      </w:r>
      <w:r w:rsidRPr="00A95024">
        <w:rPr>
          <w:rFonts w:ascii="Arial" w:eastAsia="Cambria" w:hAnsi="Arial" w:cs="Arial"/>
          <w:i/>
          <w:iCs/>
          <w:shd w:val="clear" w:color="auto" w:fill="FFFFFF"/>
        </w:rPr>
        <w:t>Sauria</w:t>
      </w:r>
      <w:r w:rsidRPr="00A95024">
        <w:rPr>
          <w:rFonts w:ascii="Arial" w:eastAsia="Cambria" w:hAnsi="Arial" w:cs="Arial"/>
          <w:shd w:val="clear" w:color="auto" w:fill="FFFFFF"/>
        </w:rPr>
        <w:t>, Berlin 36(1)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9–59.</w:t>
      </w:r>
    </w:p>
    <w:p w14:paraId="2BB43B90" w14:textId="4F406065" w:rsidR="00450BF8" w:rsidRPr="00A95024" w:rsidRDefault="004E2633">
      <w:pPr>
        <w:ind w:left="360" w:hanging="360"/>
        <w:jc w:val="both"/>
        <w:rPr>
          <w:rFonts w:ascii="Arial" w:eastAsia="AdvOT4b47d116" w:hAnsi="Arial" w:cs="Arial"/>
          <w:color w:val="000000"/>
          <w:lang w:bidi="ar"/>
        </w:rPr>
      </w:pPr>
      <w:r w:rsidRPr="00A95024">
        <w:rPr>
          <w:rFonts w:ascii="Arial" w:eastAsia="AdvOT4b47d116" w:hAnsi="Arial" w:cs="Arial"/>
          <w:color w:val="000000"/>
          <w:lang w:bidi="ar"/>
        </w:rPr>
        <w:t>Priti,</w:t>
      </w:r>
      <w:ins w:id="2738" w:author="MOI" w:date="2025-11-06T14:50:00Z">
        <w:r w:rsidR="00502380">
          <w:rPr>
            <w:rFonts w:ascii="Arial" w:eastAsia="AdvOT4b47d116" w:hAnsi="Arial" w:cs="Arial"/>
            <w:color w:val="000000"/>
            <w:lang w:bidi="ar"/>
          </w:rPr>
          <w:t xml:space="preserve"> </w:t>
        </w:r>
      </w:ins>
      <w:r w:rsidRPr="00A95024">
        <w:rPr>
          <w:rFonts w:ascii="Arial" w:eastAsia="AdvOT4b47d116" w:hAnsi="Arial" w:cs="Arial"/>
          <w:color w:val="000000"/>
          <w:lang w:bidi="ar"/>
        </w:rPr>
        <w:t>H.,</w:t>
      </w:r>
      <w:ins w:id="2739" w:author="MOI" w:date="2025-11-06T14:50:00Z">
        <w:r w:rsidR="00502380">
          <w:rPr>
            <w:rFonts w:ascii="Arial" w:eastAsia="AdvOT4b47d116" w:hAnsi="Arial" w:cs="Arial"/>
            <w:color w:val="000000"/>
            <w:lang w:bidi="ar"/>
          </w:rPr>
          <w:t xml:space="preserve"> </w:t>
        </w:r>
      </w:ins>
      <w:r w:rsidRPr="00A95024">
        <w:rPr>
          <w:rFonts w:ascii="Arial" w:eastAsia="AdvOT4b47d116" w:hAnsi="Arial" w:cs="Arial"/>
          <w:color w:val="000000"/>
          <w:lang w:bidi="ar"/>
        </w:rPr>
        <w:t>Naik,</w:t>
      </w:r>
      <w:ins w:id="2740" w:author="MOI" w:date="2025-11-06T14:50:00Z">
        <w:r w:rsidR="00502380">
          <w:rPr>
            <w:rFonts w:ascii="Arial" w:eastAsia="AdvOT4b47d116" w:hAnsi="Arial" w:cs="Arial"/>
            <w:color w:val="000000"/>
            <w:lang w:bidi="ar"/>
          </w:rPr>
          <w:t xml:space="preserve"> </w:t>
        </w:r>
      </w:ins>
      <w:r w:rsidRPr="00A95024">
        <w:rPr>
          <w:rFonts w:ascii="Arial" w:eastAsia="AdvOT4b47d116" w:hAnsi="Arial" w:cs="Arial"/>
          <w:color w:val="000000"/>
          <w:lang w:val="en-IN" w:bidi="ar"/>
        </w:rPr>
        <w:t>C.R.,</w:t>
      </w:r>
      <w:ins w:id="2741" w:author="MOI" w:date="2025-11-06T14:50: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bidi="ar"/>
        </w:rPr>
        <w:t>Seshadri,</w:t>
      </w:r>
      <w:ins w:id="2742" w:author="MOI" w:date="2025-11-06T14:50:00Z">
        <w:r w:rsidR="00502380">
          <w:rPr>
            <w:rFonts w:ascii="Arial" w:eastAsia="AdvOT4b47d116" w:hAnsi="Arial" w:cs="Arial"/>
            <w:color w:val="000000"/>
            <w:lang w:bidi="ar"/>
          </w:rPr>
          <w:t xml:space="preserve"> </w:t>
        </w:r>
      </w:ins>
      <w:r w:rsidRPr="00A95024">
        <w:rPr>
          <w:rFonts w:ascii="Arial" w:eastAsia="AdvOT4b47d116" w:hAnsi="Arial" w:cs="Arial"/>
          <w:color w:val="000000"/>
          <w:lang w:val="en-IN" w:bidi="ar"/>
        </w:rPr>
        <w:t>K.S.,</w:t>
      </w:r>
      <w:ins w:id="2743"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bidi="ar"/>
        </w:rPr>
        <w:t>Singal,</w:t>
      </w:r>
      <w:ins w:id="2744" w:author="MOI" w:date="2025-11-06T14:51:00Z">
        <w:r w:rsidR="00502380">
          <w:rPr>
            <w:rFonts w:ascii="Arial" w:eastAsia="AdvOT4b47d116" w:hAnsi="Arial" w:cs="Arial"/>
            <w:color w:val="000000"/>
            <w:lang w:bidi="ar"/>
          </w:rPr>
          <w:t xml:space="preserve"> </w:t>
        </w:r>
      </w:ins>
      <w:r w:rsidRPr="00A95024">
        <w:rPr>
          <w:rFonts w:ascii="Arial" w:eastAsia="AdvOT4b47d116" w:hAnsi="Arial" w:cs="Arial"/>
          <w:color w:val="000000"/>
          <w:lang w:val="en-IN" w:bidi="ar"/>
        </w:rPr>
        <w:t>R.,</w:t>
      </w:r>
      <w:ins w:id="2745"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bidi="ar"/>
        </w:rPr>
        <w:t>Vidisha,</w:t>
      </w:r>
      <w:ins w:id="2746" w:author="MOI" w:date="2025-11-06T14:51:00Z">
        <w:r w:rsidR="00502380">
          <w:rPr>
            <w:rFonts w:ascii="Arial" w:eastAsia="AdvOT4b47d116" w:hAnsi="Arial" w:cs="Arial"/>
            <w:color w:val="000000"/>
            <w:lang w:bidi="ar"/>
          </w:rPr>
          <w:t xml:space="preserve"> </w:t>
        </w:r>
      </w:ins>
      <w:r w:rsidRPr="00A95024">
        <w:rPr>
          <w:rFonts w:ascii="Arial" w:eastAsia="AdvOT4b47d116" w:hAnsi="Arial" w:cs="Arial"/>
          <w:color w:val="000000"/>
          <w:lang w:val="en-IN" w:bidi="ar"/>
        </w:rPr>
        <w:t>M.K.,</w:t>
      </w:r>
      <w:ins w:id="2747"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bidi="ar"/>
        </w:rPr>
        <w:t>Ravikanth,</w:t>
      </w:r>
      <w:ins w:id="2748" w:author="MOI" w:date="2025-11-06T14:51:00Z">
        <w:r w:rsidR="00502380">
          <w:rPr>
            <w:rFonts w:ascii="Arial" w:eastAsia="AdvOT4b47d116" w:hAnsi="Arial" w:cs="Arial"/>
            <w:color w:val="000000"/>
            <w:lang w:bidi="ar"/>
          </w:rPr>
          <w:t xml:space="preserve"> </w:t>
        </w:r>
      </w:ins>
      <w:r w:rsidRPr="00A95024">
        <w:rPr>
          <w:rFonts w:ascii="Arial" w:eastAsia="AdvOT4b47d116" w:hAnsi="Arial" w:cs="Arial"/>
          <w:color w:val="000000"/>
          <w:lang w:val="en-IN" w:bidi="ar"/>
        </w:rPr>
        <w:t>G.</w:t>
      </w:r>
      <w:ins w:id="2749"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val="en-IN" w:bidi="ar"/>
        </w:rPr>
        <w:t>&amp;</w:t>
      </w:r>
      <w:ins w:id="2750"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bidi="ar"/>
        </w:rPr>
        <w:t>Gururaja</w:t>
      </w:r>
      <w:r w:rsidRPr="00A95024">
        <w:rPr>
          <w:rFonts w:ascii="Arial" w:eastAsia="AdvOT4b47d116" w:hAnsi="Arial" w:cs="Arial"/>
          <w:color w:val="000000"/>
          <w:lang w:val="en-IN" w:bidi="ar"/>
        </w:rPr>
        <w:t>,</w:t>
      </w:r>
      <w:ins w:id="2751" w:author="MOI" w:date="2025-11-06T14:51:00Z">
        <w:r w:rsidR="00502380">
          <w:rPr>
            <w:rFonts w:ascii="Arial" w:eastAsia="AdvOT4b47d116" w:hAnsi="Arial" w:cs="Arial"/>
            <w:color w:val="000000"/>
            <w:lang w:val="en-IN" w:bidi="ar"/>
          </w:rPr>
          <w:t xml:space="preserve"> </w:t>
        </w:r>
      </w:ins>
      <w:r w:rsidRPr="00A95024">
        <w:rPr>
          <w:rFonts w:ascii="Arial" w:eastAsia="AdvOT4b47d116" w:hAnsi="Arial" w:cs="Arial"/>
          <w:color w:val="000000"/>
          <w:lang w:val="en-IN" w:bidi="ar"/>
        </w:rPr>
        <w:t>K.V</w:t>
      </w:r>
      <w:r w:rsidRPr="00A95024">
        <w:rPr>
          <w:rFonts w:ascii="Arial" w:eastAsia="AdvOT4b47d116" w:hAnsi="Arial" w:cs="Arial"/>
          <w:color w:val="000000"/>
          <w:lang w:bidi="ar"/>
        </w:rPr>
        <w:t xml:space="preserve">. </w:t>
      </w:r>
      <w:r w:rsidRPr="00A95024">
        <w:rPr>
          <w:rFonts w:ascii="Arial" w:eastAsia="AdvOT4b47d116" w:hAnsi="Arial" w:cs="Arial"/>
          <w:color w:val="000000"/>
          <w:lang w:val="en-IN" w:bidi="ar"/>
        </w:rPr>
        <w:t>(</w:t>
      </w:r>
      <w:r w:rsidRPr="00A95024">
        <w:rPr>
          <w:rFonts w:ascii="Arial" w:eastAsia="AdvOT4b47d116" w:hAnsi="Arial" w:cs="Arial"/>
          <w:lang w:bidi="ar"/>
        </w:rPr>
        <w:t>2016</w:t>
      </w:r>
      <w:r w:rsidRPr="00A95024">
        <w:rPr>
          <w:rFonts w:ascii="Arial" w:eastAsia="AdvOT4b47d116" w:hAnsi="Arial" w:cs="Arial"/>
          <w:lang w:val="en-IN" w:bidi="ar"/>
        </w:rPr>
        <w:t>)</w:t>
      </w:r>
      <w:r w:rsidRPr="00A95024">
        <w:rPr>
          <w:rFonts w:ascii="Arial" w:eastAsia="AdvOT4b47d116" w:hAnsi="Arial" w:cs="Arial"/>
          <w:lang w:bidi="ar"/>
        </w:rPr>
        <w:t>.</w:t>
      </w:r>
      <w:r w:rsidRPr="00A95024">
        <w:rPr>
          <w:rFonts w:ascii="Arial" w:eastAsia="AdvOT4b47d116" w:hAnsi="Arial" w:cs="Arial"/>
          <w:color w:val="000000"/>
          <w:lang w:bidi="ar"/>
        </w:rPr>
        <w:t xml:space="preserve"> A new species of </w:t>
      </w:r>
      <w:r w:rsidRPr="00A95024">
        <w:rPr>
          <w:rFonts w:ascii="Arial" w:eastAsia="AdvOTb63a3543.I" w:hAnsi="Arial" w:cs="Arial"/>
          <w:i/>
          <w:iCs/>
          <w:color w:val="000000"/>
          <w:lang w:bidi="ar"/>
        </w:rPr>
        <w:t>Euphlyctis</w:t>
      </w:r>
      <w:r w:rsidRPr="00502380">
        <w:rPr>
          <w:rFonts w:ascii="Arial" w:eastAsia="AdvOTb63a3543.I" w:hAnsi="Arial" w:cs="Arial"/>
          <w:iCs/>
          <w:color w:val="000000"/>
          <w:lang w:bidi="ar"/>
          <w:rPrChange w:id="2752" w:author="MOI" w:date="2025-11-06T14:50:00Z">
            <w:rPr>
              <w:rFonts w:ascii="Arial" w:eastAsia="AdvOTb63a3543.I" w:hAnsi="Arial" w:cs="Arial"/>
              <w:i/>
              <w:iCs/>
              <w:color w:val="000000"/>
              <w:lang w:bidi="ar"/>
            </w:rPr>
          </w:rPrChange>
        </w:rPr>
        <w:t xml:space="preserve"> </w:t>
      </w:r>
      <w:r w:rsidRPr="00A95024">
        <w:rPr>
          <w:rFonts w:ascii="Arial" w:eastAsia="AdvOT4b47d116" w:hAnsi="Arial" w:cs="Arial"/>
          <w:color w:val="000000"/>
          <w:lang w:bidi="ar"/>
        </w:rPr>
        <w:t xml:space="preserve">(Amphibia, Anura, Dicroglossidae) from the West Coastal Plains of India. </w:t>
      </w:r>
      <w:r w:rsidRPr="00A95024">
        <w:rPr>
          <w:rFonts w:ascii="Arial" w:eastAsia="AdvOT4b47d116" w:hAnsi="Arial" w:cs="Arial"/>
          <w:i/>
          <w:iCs/>
          <w:color w:val="000000"/>
          <w:lang w:bidi="ar"/>
        </w:rPr>
        <w:t>Asian</w:t>
      </w:r>
      <w:r w:rsidRPr="00502380">
        <w:rPr>
          <w:rFonts w:ascii="Arial" w:eastAsia="AdvOT4b47d116" w:hAnsi="Arial" w:cs="Arial"/>
          <w:iCs/>
          <w:color w:val="000000"/>
          <w:lang w:bidi="ar"/>
          <w:rPrChange w:id="2753" w:author="MOI" w:date="2025-11-06T14:50:00Z">
            <w:rPr>
              <w:rFonts w:ascii="Arial" w:eastAsia="AdvOT4b47d116" w:hAnsi="Arial" w:cs="Arial"/>
              <w:i/>
              <w:iCs/>
              <w:color w:val="000000"/>
              <w:lang w:bidi="ar"/>
            </w:rPr>
          </w:rPrChange>
        </w:rPr>
        <w:t xml:space="preserve"> </w:t>
      </w:r>
      <w:r w:rsidRPr="00A95024">
        <w:rPr>
          <w:rFonts w:ascii="Arial" w:eastAsia="AdvOT4b47d116" w:hAnsi="Arial" w:cs="Arial"/>
          <w:i/>
          <w:iCs/>
          <w:color w:val="000000"/>
          <w:lang w:bidi="ar"/>
        </w:rPr>
        <w:t>Herpetological</w:t>
      </w:r>
      <w:r w:rsidRPr="00502380">
        <w:rPr>
          <w:rFonts w:ascii="Arial" w:eastAsia="AdvOT4b47d116" w:hAnsi="Arial" w:cs="Arial"/>
          <w:iCs/>
          <w:color w:val="000000"/>
          <w:lang w:bidi="ar"/>
          <w:rPrChange w:id="2754" w:author="MOI" w:date="2025-11-06T14:50:00Z">
            <w:rPr>
              <w:rFonts w:ascii="Arial" w:eastAsia="AdvOT4b47d116" w:hAnsi="Arial" w:cs="Arial"/>
              <w:i/>
              <w:iCs/>
              <w:color w:val="000000"/>
              <w:lang w:bidi="ar"/>
            </w:rPr>
          </w:rPrChange>
        </w:rPr>
        <w:t xml:space="preserve"> </w:t>
      </w:r>
      <w:r w:rsidRPr="00A95024">
        <w:rPr>
          <w:rFonts w:ascii="Arial" w:eastAsia="AdvOT4b47d116" w:hAnsi="Arial" w:cs="Arial"/>
          <w:i/>
          <w:iCs/>
          <w:color w:val="000000"/>
          <w:lang w:bidi="ar"/>
        </w:rPr>
        <w:t>Research</w:t>
      </w:r>
      <w:r w:rsidRPr="00502380">
        <w:rPr>
          <w:rFonts w:ascii="Arial" w:eastAsia="AdvOT4b47d116" w:hAnsi="Arial" w:cs="Arial"/>
          <w:iCs/>
          <w:color w:val="000000"/>
          <w:lang w:val="en-IN" w:bidi="ar"/>
          <w:rPrChange w:id="2755" w:author="MOI" w:date="2025-11-06T14:50:00Z">
            <w:rPr>
              <w:rFonts w:ascii="Arial" w:eastAsia="AdvOT4b47d116" w:hAnsi="Arial" w:cs="Arial"/>
              <w:i/>
              <w:iCs/>
              <w:color w:val="000000"/>
              <w:lang w:val="en-IN" w:bidi="ar"/>
            </w:rPr>
          </w:rPrChange>
        </w:rPr>
        <w:t>,</w:t>
      </w:r>
      <w:r w:rsidRPr="00A95024">
        <w:rPr>
          <w:rFonts w:ascii="Arial" w:eastAsia="AdvOT4b47d116" w:hAnsi="Arial" w:cs="Arial"/>
          <w:color w:val="000000"/>
          <w:lang w:bidi="ar"/>
        </w:rPr>
        <w:t xml:space="preserve"> 7</w:t>
      </w:r>
      <w:r w:rsidRPr="00A95024">
        <w:rPr>
          <w:rFonts w:ascii="Arial" w:eastAsia="AdvOT4b47d116" w:hAnsi="Arial" w:cs="Arial"/>
          <w:color w:val="000000"/>
          <w:lang w:val="en-IN" w:bidi="ar"/>
        </w:rPr>
        <w:t>,</w:t>
      </w:r>
      <w:r w:rsidRPr="00A95024">
        <w:rPr>
          <w:rFonts w:ascii="Arial" w:eastAsia="AdvOT4b47d116" w:hAnsi="Arial" w:cs="Arial"/>
          <w:color w:val="000000"/>
          <w:lang w:bidi="ar"/>
        </w:rPr>
        <w:t xml:space="preserve"> 229</w:t>
      </w:r>
      <w:r w:rsidRPr="00A95024">
        <w:rPr>
          <w:rFonts w:ascii="Arial" w:eastAsia="AdvOT4b47d116+20" w:hAnsi="Arial" w:cs="Arial"/>
          <w:color w:val="000000"/>
          <w:lang w:bidi="ar"/>
        </w:rPr>
        <w:t>–</w:t>
      </w:r>
      <w:r w:rsidRPr="00A95024">
        <w:rPr>
          <w:rFonts w:ascii="Arial" w:eastAsia="AdvOT4b47d116" w:hAnsi="Arial" w:cs="Arial"/>
          <w:color w:val="000000"/>
          <w:lang w:bidi="ar"/>
        </w:rPr>
        <w:t>241. https://doi.org/</w:t>
      </w:r>
      <w:r w:rsidRPr="00A95024">
        <w:rPr>
          <w:rFonts w:ascii="Arial" w:eastAsia="AdvOT4b47d116" w:hAnsi="Arial" w:cs="Arial"/>
          <w:lang w:bidi="ar"/>
        </w:rPr>
        <w:t>10.16373/j.cnki.ahr.160020.</w:t>
      </w:r>
    </w:p>
    <w:p w14:paraId="77BAB5AF" w14:textId="3D87D80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Pyron,</w:t>
      </w:r>
      <w:ins w:id="2756" w:author="MOI" w:date="2025-11-06T14:49:00Z">
        <w:r w:rsidR="006A263F">
          <w:rPr>
            <w:rFonts w:ascii="Arial" w:eastAsia="Cambria" w:hAnsi="Arial" w:cs="Arial"/>
            <w:shd w:val="clear" w:color="auto" w:fill="FFFFFF"/>
          </w:rPr>
          <w:t xml:space="preserve"> </w:t>
        </w:r>
      </w:ins>
      <w:r w:rsidRPr="00A95024">
        <w:rPr>
          <w:rFonts w:ascii="Arial" w:eastAsia="Cambria" w:hAnsi="Arial" w:cs="Arial"/>
          <w:shd w:val="clear" w:color="auto" w:fill="FFFFFF"/>
        </w:rPr>
        <w:t>R.A.</w:t>
      </w:r>
      <w:ins w:id="2757" w:author="MOI" w:date="2025-11-06T14:49:00Z">
        <w:r w:rsidR="006A263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&amp;</w:t>
      </w:r>
      <w:ins w:id="2758" w:author="MOI" w:date="2025-11-06T14:49:00Z">
        <w:r w:rsidR="006A263F">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w:t>
      </w:r>
      <w:ins w:id="2759" w:author="MOI" w:date="2025-11-06T14:49:00Z">
        <w:r w:rsidR="006A263F">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w:t>
      </w:r>
      <w:ins w:id="2760" w:author="MOI" w:date="2025-11-06T14:49:00Z">
        <w:r w:rsidR="006A263F">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A large-scale phylogeny of Amphibia including over 2,800 species, and a revised classification of extant frogs, salamanders, and caecilians. </w:t>
      </w:r>
      <w:r w:rsidRPr="00A95024">
        <w:rPr>
          <w:rFonts w:ascii="Arial" w:eastAsia="Cambria" w:hAnsi="Arial" w:cs="Arial"/>
          <w:i/>
          <w:iCs/>
          <w:shd w:val="clear" w:color="auto" w:fill="FFFFFF"/>
        </w:rPr>
        <w:t>Molecular</w:t>
      </w:r>
      <w:r w:rsidRPr="006A263F">
        <w:rPr>
          <w:rFonts w:ascii="Arial" w:eastAsia="Cambria" w:hAnsi="Arial" w:cs="Arial"/>
          <w:iCs/>
          <w:shd w:val="clear" w:color="auto" w:fill="FFFFFF"/>
          <w:rPrChange w:id="2761" w:author="MOI" w:date="2025-11-06T14:4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Phylogenetics</w:t>
      </w:r>
      <w:r w:rsidRPr="006A263F">
        <w:rPr>
          <w:rFonts w:ascii="Arial" w:eastAsia="Cambria" w:hAnsi="Arial" w:cs="Arial"/>
          <w:iCs/>
          <w:shd w:val="clear" w:color="auto" w:fill="FFFFFF"/>
          <w:rPrChange w:id="2762" w:author="MOI" w:date="2025-11-06T14:4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6A263F">
        <w:rPr>
          <w:rFonts w:ascii="Arial" w:eastAsia="Cambria" w:hAnsi="Arial" w:cs="Arial"/>
          <w:iCs/>
          <w:shd w:val="clear" w:color="auto" w:fill="FFFFFF"/>
          <w:rPrChange w:id="2763" w:author="MOI" w:date="2025-11-06T14:4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6A263F">
        <w:rPr>
          <w:rFonts w:ascii="Arial" w:eastAsia="Cambria" w:hAnsi="Arial" w:cs="Arial"/>
          <w:iCs/>
          <w:shd w:val="clear" w:color="auto" w:fill="FFFFFF"/>
          <w:lang w:val="en-IN"/>
          <w:rPrChange w:id="2764" w:author="MOI" w:date="2025-11-06T14:49:00Z">
            <w:rPr>
              <w:rFonts w:ascii="Arial" w:eastAsia="Cambria" w:hAnsi="Arial" w:cs="Arial"/>
              <w:i/>
              <w:iCs/>
              <w:shd w:val="clear" w:color="auto" w:fill="FFFFFF"/>
              <w:lang w:val="en-IN"/>
            </w:rPr>
          </w:rPrChange>
        </w:rPr>
        <w:t>,</w:t>
      </w:r>
      <w:r w:rsidRPr="006A263F">
        <w:rPr>
          <w:rFonts w:ascii="Arial" w:eastAsia="Cambria" w:hAnsi="Arial" w:cs="Arial"/>
          <w:iCs/>
          <w:shd w:val="clear" w:color="auto" w:fill="FFFFFF"/>
          <w:rPrChange w:id="2765" w:author="MOI" w:date="2025-11-06T14:49: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61</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543–583. https://doi.org/10.1016/j.ympev.2011.06.012.</w:t>
      </w:r>
    </w:p>
    <w:p w14:paraId="50D8E1E6" w14:textId="0E579517" w:rsidR="00450BF8" w:rsidRPr="0096147E" w:rsidRDefault="004E2633">
      <w:pPr>
        <w:ind w:left="360" w:hanging="360"/>
        <w:jc w:val="both"/>
        <w:rPr>
          <w:rFonts w:ascii="Arial" w:eastAsia="Cambria" w:hAnsi="Arial" w:cs="Arial"/>
          <w:bCs/>
          <w:shd w:val="clear" w:color="auto" w:fill="FFFFFF"/>
          <w:rPrChange w:id="2766" w:author="MOI" w:date="2025-11-06T14:48:00Z">
            <w:rPr>
              <w:rFonts w:ascii="Arial" w:eastAsia="Cambria" w:hAnsi="Arial" w:cs="Arial"/>
              <w:b/>
              <w:bCs/>
              <w:shd w:val="clear" w:color="auto" w:fill="FFFFFF"/>
            </w:rPr>
          </w:rPrChange>
        </w:rPr>
      </w:pPr>
      <w:r w:rsidRPr="00A95024">
        <w:rPr>
          <w:rFonts w:ascii="Arial" w:eastAsia="Cambria" w:hAnsi="Arial" w:cs="Arial"/>
          <w:shd w:val="clear" w:color="auto" w:fill="FFFFFF"/>
        </w:rPr>
        <w:t>Pyron,</w:t>
      </w:r>
      <w:ins w:id="2767" w:author="MOI" w:date="2025-11-06T14:47: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rPr>
        <w:t>R.A.</w:t>
      </w:r>
      <w:ins w:id="2768" w:author="MOI" w:date="2025-11-06T14:47: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&amp;</w:t>
      </w:r>
      <w:ins w:id="2769" w:author="MOI" w:date="2025-11-06T14:47: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Wiens</w:t>
      </w:r>
      <w:r w:rsidRPr="00A95024">
        <w:rPr>
          <w:rFonts w:ascii="Arial" w:eastAsia="Cambria" w:hAnsi="Arial" w:cs="Arial"/>
          <w:shd w:val="clear" w:color="auto" w:fill="FFFFFF"/>
          <w:lang w:val="en-IN"/>
        </w:rPr>
        <w:t>,</w:t>
      </w:r>
      <w:ins w:id="2770" w:author="MOI" w:date="2025-11-06T14:47: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J.J</w:t>
      </w:r>
      <w:r w:rsidRPr="00A95024">
        <w:rPr>
          <w:rFonts w:ascii="Arial" w:eastAsia="Cambria" w:hAnsi="Arial" w:cs="Arial"/>
          <w:shd w:val="clear" w:color="auto" w:fill="FFFFFF"/>
        </w:rPr>
        <w:t xml:space="preserve">. </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2013</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96147E">
        <w:rPr>
          <w:rFonts w:ascii="Arial" w:eastAsia="Cambria" w:hAnsi="Arial" w:cs="Arial"/>
          <w:bCs/>
          <w:shd w:val="clear" w:color="auto" w:fill="FFFFFF"/>
          <w:rPrChange w:id="2771" w:author="MOI" w:date="2025-11-06T14:47: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Large-scale phylogenetic analyses reveal the causes of high tropical amphibian diversity. </w:t>
      </w:r>
      <w:r w:rsidRPr="00A95024">
        <w:rPr>
          <w:rFonts w:ascii="Arial" w:eastAsia="Cambria" w:hAnsi="Arial" w:cs="Arial"/>
          <w:i/>
          <w:iCs/>
          <w:shd w:val="clear" w:color="auto" w:fill="FFFFFF"/>
        </w:rPr>
        <w:t>Proceedings</w:t>
      </w:r>
      <w:r w:rsidRPr="0096147E">
        <w:rPr>
          <w:rFonts w:ascii="Arial" w:eastAsia="Cambria" w:hAnsi="Arial" w:cs="Arial"/>
          <w:iCs/>
          <w:shd w:val="clear" w:color="auto" w:fill="FFFFFF"/>
          <w:rPrChange w:id="2772"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96147E">
        <w:rPr>
          <w:rFonts w:ascii="Arial" w:eastAsia="Cambria" w:hAnsi="Arial" w:cs="Arial"/>
          <w:iCs/>
          <w:shd w:val="clear" w:color="auto" w:fill="FFFFFF"/>
          <w:rPrChange w:id="2773"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96147E">
        <w:rPr>
          <w:rFonts w:ascii="Arial" w:eastAsia="Cambria" w:hAnsi="Arial" w:cs="Arial"/>
          <w:iCs/>
          <w:shd w:val="clear" w:color="auto" w:fill="FFFFFF"/>
          <w:rPrChange w:id="2774"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Royal</w:t>
      </w:r>
      <w:r w:rsidRPr="0096147E">
        <w:rPr>
          <w:rFonts w:ascii="Arial" w:eastAsia="Cambria" w:hAnsi="Arial" w:cs="Arial"/>
          <w:iCs/>
          <w:shd w:val="clear" w:color="auto" w:fill="FFFFFF"/>
          <w:rPrChange w:id="2775"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Society</w:t>
      </w:r>
      <w:r w:rsidRPr="0096147E">
        <w:rPr>
          <w:rFonts w:ascii="Arial" w:eastAsia="Cambria" w:hAnsi="Arial" w:cs="Arial"/>
          <w:iCs/>
          <w:shd w:val="clear" w:color="auto" w:fill="FFFFFF"/>
          <w:rPrChange w:id="2776"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96147E">
        <w:rPr>
          <w:rFonts w:ascii="Arial" w:eastAsia="Cambria" w:hAnsi="Arial" w:cs="Arial"/>
          <w:iCs/>
          <w:shd w:val="clear" w:color="auto" w:fill="FFFFFF"/>
          <w:rPrChange w:id="2777"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London</w:t>
      </w:r>
      <w:r w:rsidRPr="0096147E">
        <w:rPr>
          <w:rFonts w:ascii="Arial" w:eastAsia="Cambria" w:hAnsi="Arial" w:cs="Arial"/>
          <w:iCs/>
          <w:shd w:val="clear" w:color="auto" w:fill="FFFFFF"/>
          <w:rPrChange w:id="2778"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w:t>
      </w:r>
      <w:r w:rsidRPr="0096147E">
        <w:rPr>
          <w:rFonts w:ascii="Arial" w:eastAsia="Cambria" w:hAnsi="Arial" w:cs="Arial"/>
          <w:iCs/>
          <w:shd w:val="clear" w:color="auto" w:fill="FFFFFF"/>
          <w:rPrChange w:id="2779"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Biological</w:t>
      </w:r>
      <w:r w:rsidRPr="0096147E">
        <w:rPr>
          <w:rFonts w:ascii="Arial" w:eastAsia="Cambria" w:hAnsi="Arial" w:cs="Arial"/>
          <w:iCs/>
          <w:shd w:val="clear" w:color="auto" w:fill="FFFFFF"/>
          <w:rPrChange w:id="2780" w:author="MOI" w:date="2025-11-06T14: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Sciences</w:t>
      </w:r>
      <w:r w:rsidRPr="0096147E">
        <w:rPr>
          <w:rFonts w:ascii="Arial" w:eastAsia="Cambria" w:hAnsi="Arial" w:cs="Arial"/>
          <w:iCs/>
          <w:shd w:val="clear" w:color="auto" w:fill="FFFFFF"/>
          <w:lang w:val="en-IN"/>
          <w:rPrChange w:id="2781" w:author="MOI" w:date="2025-11-06T14:48: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280</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20131622. </w:t>
      </w:r>
      <w:hyperlink r:id="rId74" w:history="1">
        <w:r w:rsidR="00450BF8" w:rsidRPr="00A95024">
          <w:rPr>
            <w:rStyle w:val="Lienhypertexte"/>
            <w:rFonts w:ascii="Arial" w:eastAsia="Cambria" w:hAnsi="Arial" w:cs="Arial"/>
            <w:color w:val="auto"/>
            <w:u w:val="none"/>
            <w:shd w:val="clear" w:color="auto" w:fill="FFFFFF"/>
          </w:rPr>
          <w:t>https://doi.org/10.1098/rspb.2013.1622</w:t>
        </w:r>
      </w:hyperlink>
      <w:r w:rsidRPr="00A95024">
        <w:rPr>
          <w:rFonts w:ascii="Arial" w:eastAsia="Cambria" w:hAnsi="Arial" w:cs="Arial"/>
          <w:shd w:val="clear" w:color="auto" w:fill="FFFFFF"/>
        </w:rPr>
        <w:t>.</w:t>
      </w:r>
    </w:p>
    <w:p w14:paraId="2B5F20FA" w14:textId="0BC90AB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Qi,</w:t>
      </w:r>
      <w:ins w:id="2782" w:author="MOI" w:date="2025-11-06T14:47: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783" w:author="MOI" w:date="2025-11-06T14:45:00Z">
        <w:r w:rsidR="00D21CF0">
          <w:rPr>
            <w:rFonts w:ascii="Arial" w:eastAsia="Cambria" w:hAnsi="Arial" w:cs="Arial"/>
            <w:shd w:val="clear" w:color="auto" w:fill="FFFFFF"/>
          </w:rPr>
          <w:t xml:space="preserve"> </w:t>
        </w:r>
      </w:ins>
      <w:r w:rsidRPr="00A95024">
        <w:rPr>
          <w:rFonts w:ascii="Arial" w:eastAsia="Cambria" w:hAnsi="Arial" w:cs="Arial"/>
          <w:shd w:val="clear" w:color="auto" w:fill="FFFFFF"/>
        </w:rPr>
        <w:t>Zhou,</w:t>
      </w:r>
      <w:ins w:id="2784" w:author="MOI" w:date="2025-11-06T14:45: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Z.Y.,</w:t>
      </w:r>
      <w:ins w:id="2785" w:author="MOI" w:date="2025-11-06T14:45: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Li,</w:t>
      </w:r>
      <w:ins w:id="2786" w:author="MOI" w:date="2025-11-06T14:45: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J.L.,</w:t>
      </w:r>
      <w:ins w:id="2787" w:author="MOI" w:date="2025-11-06T14:45: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Qin,</w:t>
      </w:r>
      <w:ins w:id="2788" w:author="MOI" w:date="2025-11-06T14:46: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H.H.,</w:t>
      </w:r>
      <w:ins w:id="2789"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Hou,</w:t>
      </w:r>
      <w:ins w:id="2790" w:author="MOI" w:date="2025-11-06T14:46: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M.,</w:t>
      </w:r>
      <w:ins w:id="2791"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Zhang,</w:t>
      </w:r>
      <w:ins w:id="2792" w:author="MOI" w:date="2025-11-06T14:46: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Y.,</w:t>
      </w:r>
      <w:ins w:id="2793"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Ma,</w:t>
      </w:r>
      <w:ins w:id="2794" w:author="MOI" w:date="2025-11-06T14:46: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J.Z.</w:t>
      </w:r>
      <w:ins w:id="2795"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&amp;</w:t>
      </w:r>
      <w:ins w:id="2796"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rPr>
        <w:t>Li</w:t>
      </w:r>
      <w:r w:rsidRPr="00A95024">
        <w:rPr>
          <w:rFonts w:ascii="Arial" w:eastAsia="Cambria" w:hAnsi="Arial" w:cs="Arial"/>
          <w:shd w:val="clear" w:color="auto" w:fill="FFFFFF"/>
          <w:lang w:val="en-IN"/>
        </w:rPr>
        <w:t>,</w:t>
      </w:r>
      <w:ins w:id="2797" w:author="MOI" w:date="2025-11-06T14:46:00Z">
        <w:r w:rsidR="0096147E">
          <w:rPr>
            <w:rFonts w:ascii="Arial" w:eastAsia="Cambria" w:hAnsi="Arial" w:cs="Arial"/>
            <w:shd w:val="clear" w:color="auto" w:fill="FFFFFF"/>
            <w:lang w:val="en-IN"/>
          </w:rPr>
          <w:t xml:space="preserve"> </w:t>
        </w:r>
      </w:ins>
      <w:r w:rsidRPr="00A95024">
        <w:rPr>
          <w:rFonts w:ascii="Arial" w:eastAsia="Cambria" w:hAnsi="Arial" w:cs="Arial"/>
          <w:shd w:val="clear" w:color="auto" w:fill="FFFFFF"/>
          <w:lang w:val="en-IN"/>
        </w:rPr>
        <w:t>P.P</w:t>
      </w:r>
      <w:r w:rsidRPr="00A95024">
        <w:rPr>
          <w:rFonts w:ascii="Arial" w:eastAsia="Cambria" w:hAnsi="Arial" w:cs="Arial"/>
          <w:shd w:val="clear" w:color="auto" w:fill="FFFFFF"/>
        </w:rPr>
        <w:t>.</w:t>
      </w:r>
      <w:ins w:id="2798" w:author="MOI" w:date="2025-11-06T14:46:00Z">
        <w:r w:rsidR="0096147E">
          <w:rPr>
            <w:rFonts w:ascii="Arial" w:eastAsia="Cambria" w:hAnsi="Arial" w:cs="Arial"/>
            <w:shd w:val="clear" w:color="auto" w:fill="FFFFFF"/>
          </w:rPr>
          <w:t xml:space="preserve"> </w:t>
        </w:r>
      </w:ins>
      <w:r w:rsidRPr="00A95024">
        <w:rPr>
          <w:rFonts w:ascii="Arial" w:eastAsia="Cambria" w:hAnsi="Arial" w:cs="Arial"/>
          <w:shd w:val="clear" w:color="auto" w:fill="FFFFFF"/>
          <w:lang w:val="en-IN"/>
        </w:rPr>
        <w:t>(</w:t>
      </w:r>
      <w:r w:rsidRPr="00A95024">
        <w:rPr>
          <w:rFonts w:ascii="Arial" w:eastAsia="Cambria" w:hAnsi="Arial" w:cs="Arial"/>
          <w:shd w:val="clear" w:color="auto" w:fill="FFFFFF"/>
        </w:rPr>
        <w:t>2019</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w:t>
      </w:r>
      <w:r w:rsidRPr="0096147E">
        <w:rPr>
          <w:rFonts w:ascii="Arial" w:eastAsia="Cambria" w:hAnsi="Arial" w:cs="Arial"/>
          <w:bCs/>
          <w:shd w:val="clear" w:color="auto" w:fill="FFFFFF"/>
          <w:rPrChange w:id="2799" w:author="MOI" w:date="2025-11-06T14:46: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A</w:t>
      </w:r>
      <w:r w:rsidRPr="0096147E">
        <w:rPr>
          <w:rFonts w:ascii="Arial" w:eastAsia="Cambria" w:hAnsi="Arial" w:cs="Arial"/>
          <w:bCs/>
          <w:shd w:val="clear" w:color="auto" w:fill="FFFFFF"/>
          <w:rPrChange w:id="2800" w:author="MOI" w:date="2025-11-06T14:46: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new species of </w:t>
      </w:r>
      <w:r w:rsidRPr="00A95024">
        <w:rPr>
          <w:rFonts w:ascii="Arial" w:eastAsia="Cambria" w:hAnsi="Arial" w:cs="Arial"/>
          <w:i/>
          <w:iCs/>
          <w:shd w:val="clear" w:color="auto" w:fill="FFFFFF"/>
        </w:rPr>
        <w:t>Nanorana</w:t>
      </w:r>
      <w:r w:rsidRPr="00A95024">
        <w:rPr>
          <w:rFonts w:ascii="Arial" w:eastAsia="Cambria" w:hAnsi="Arial" w:cs="Arial"/>
          <w:shd w:val="clear" w:color="auto" w:fill="FFFFFF"/>
        </w:rPr>
        <w:t xml:space="preserve"> (Anura: Dicroglossidae) from southern Tibet, China. </w:t>
      </w:r>
      <w:r w:rsidRPr="00A95024">
        <w:rPr>
          <w:rFonts w:ascii="Arial" w:eastAsia="Cambria" w:hAnsi="Arial" w:cs="Arial"/>
          <w:i/>
          <w:iCs/>
          <w:shd w:val="clear" w:color="auto" w:fill="FFFFFF"/>
        </w:rPr>
        <w:t>Russian</w:t>
      </w:r>
      <w:r w:rsidRPr="0096147E">
        <w:rPr>
          <w:rFonts w:ascii="Arial" w:eastAsia="Cambria" w:hAnsi="Arial" w:cs="Arial"/>
          <w:iCs/>
          <w:shd w:val="clear" w:color="auto" w:fill="FFFFFF"/>
          <w:rPrChange w:id="2801" w:author="MOI" w:date="2025-11-06T14:4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96147E">
        <w:rPr>
          <w:rFonts w:ascii="Arial" w:eastAsia="Cambria" w:hAnsi="Arial" w:cs="Arial"/>
          <w:iCs/>
          <w:shd w:val="clear" w:color="auto" w:fill="FFFFFF"/>
          <w:rPrChange w:id="2802" w:author="MOI" w:date="2025-11-06T14:4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 Herpetology</w:t>
      </w:r>
      <w:r w:rsidRPr="0096147E">
        <w:rPr>
          <w:rFonts w:ascii="Arial" w:eastAsia="Cambria" w:hAnsi="Arial" w:cs="Arial"/>
          <w:iCs/>
          <w:shd w:val="clear" w:color="auto" w:fill="FFFFFF"/>
          <w:lang w:val="en-IN"/>
          <w:rPrChange w:id="2803" w:author="MOI" w:date="2025-11-06T14:47:00Z">
            <w:rPr>
              <w:rFonts w:ascii="Arial" w:eastAsia="Cambria" w:hAnsi="Arial" w:cs="Arial"/>
              <w:i/>
              <w:iCs/>
              <w:shd w:val="clear" w:color="auto" w:fill="FFFFFF"/>
              <w:lang w:val="en-IN"/>
            </w:rPr>
          </w:rPrChange>
        </w:rPr>
        <w:t>,</w:t>
      </w:r>
      <w:r w:rsidRPr="00A95024">
        <w:rPr>
          <w:rFonts w:ascii="Arial" w:eastAsia="Cambria" w:hAnsi="Arial" w:cs="Arial"/>
          <w:shd w:val="clear" w:color="auto" w:fill="FFFFFF"/>
        </w:rPr>
        <w:t xml:space="preserve"> 26</w:t>
      </w:r>
      <w:r w:rsidRPr="00A95024">
        <w:rPr>
          <w:rFonts w:ascii="Arial" w:eastAsia="Cambria" w:hAnsi="Arial" w:cs="Arial"/>
          <w:shd w:val="clear" w:color="auto" w:fill="FFFFFF"/>
          <w:lang w:val="en-IN"/>
        </w:rPr>
        <w:t>,</w:t>
      </w:r>
      <w:r w:rsidRPr="00A95024">
        <w:rPr>
          <w:rFonts w:ascii="Arial" w:eastAsia="Cambria" w:hAnsi="Arial" w:cs="Arial"/>
          <w:shd w:val="clear" w:color="auto" w:fill="FFFFFF"/>
        </w:rPr>
        <w:t xml:space="preserve"> 159–174. https://doi.org/1</w:t>
      </w:r>
      <w:hyperlink r:id="rId75" w:tgtFrame="_blank" w:history="1">
        <w:r w:rsidR="00450BF8" w:rsidRPr="00A95024">
          <w:rPr>
            <w:rStyle w:val="Lienhypertexte"/>
            <w:rFonts w:ascii="Arial" w:eastAsia="Cambria" w:hAnsi="Arial" w:cs="Arial"/>
            <w:color w:val="auto"/>
            <w:u w:val="none"/>
            <w:shd w:val="clear" w:color="auto" w:fill="FFFFFF"/>
          </w:rPr>
          <w:t>0.30906/1026-2296-2019-26-3-159-174</w:t>
        </w:r>
      </w:hyperlink>
      <w:r w:rsidRPr="00A95024">
        <w:rPr>
          <w:rFonts w:ascii="Arial" w:eastAsia="Cambria" w:hAnsi="Arial" w:cs="Arial"/>
          <w:shd w:val="clear" w:color="auto" w:fill="FFFFFF"/>
        </w:rPr>
        <w:t xml:space="preserve">. </w:t>
      </w:r>
    </w:p>
    <w:p w14:paraId="1BA90010" w14:textId="494782C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Raj,</w:t>
      </w:r>
      <w:ins w:id="2804"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2805"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2806"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2807"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Das, A.,</w:t>
      </w:r>
      <w:ins w:id="2808"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Dutta,</w:t>
      </w:r>
      <w:ins w:id="2809"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S.K.,</w:t>
      </w:r>
      <w:ins w:id="2810"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Kar,</w:t>
      </w:r>
      <w:ins w:id="2811"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N.B.</w:t>
      </w:r>
      <w:ins w:id="2812"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813" w:author="MOI" w:date="2025-11-06T14:39: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Mohapatra,</w:t>
      </w:r>
      <w:ins w:id="2814" w:author="MOI" w:date="2025-11-06T14:40: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P.P.</w:t>
      </w:r>
      <w:ins w:id="2815" w:author="MOI" w:date="2025-11-06T14:40:00Z">
        <w:r w:rsidR="00773092">
          <w:rPr>
            <w:rFonts w:ascii="Arial" w:eastAsia="Cambria" w:hAnsi="Arial" w:cs="Arial"/>
            <w:shd w:val="clear" w:color="auto" w:fill="FFFFFF"/>
          </w:rPr>
          <w:t xml:space="preserve"> </w:t>
        </w:r>
      </w:ins>
      <w:r w:rsidRPr="00A95024">
        <w:rPr>
          <w:rFonts w:ascii="Arial" w:eastAsia="Cambria" w:hAnsi="Arial" w:cs="Arial"/>
          <w:shd w:val="clear" w:color="auto" w:fill="FFFFFF"/>
        </w:rPr>
        <w:t>(2018).</w:t>
      </w:r>
      <w:ins w:id="2816" w:author="MOI" w:date="2025-11-06T14:44:00Z">
        <w:r w:rsidR="00D21CF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Two new species of cricket frogs of the genus </w:t>
      </w:r>
      <w:r w:rsidRPr="00A95024">
        <w:rPr>
          <w:rFonts w:ascii="Arial" w:eastAsia="Cambria" w:hAnsi="Arial" w:cs="Arial"/>
          <w:i/>
          <w:iCs/>
          <w:shd w:val="clear" w:color="auto" w:fill="FFFFFF"/>
        </w:rPr>
        <w:t>Fejervarya</w:t>
      </w:r>
      <w:r w:rsidRPr="00A95024">
        <w:rPr>
          <w:rFonts w:ascii="Arial" w:eastAsia="Cambria" w:hAnsi="Arial" w:cs="Arial"/>
          <w:shd w:val="clear" w:color="auto" w:fill="FFFFFF"/>
        </w:rPr>
        <w:t xml:space="preserve"> Bolkay, 1915 (Anura: Dicroglossidae) from the Peninsular India. </w:t>
      </w:r>
      <w:r w:rsidRPr="00A95024">
        <w:rPr>
          <w:rFonts w:ascii="Arial" w:eastAsia="Cambria" w:hAnsi="Arial" w:cs="Arial"/>
          <w:i/>
          <w:iCs/>
          <w:shd w:val="clear" w:color="auto" w:fill="FFFFFF"/>
        </w:rPr>
        <w:t>Records</w:t>
      </w:r>
      <w:r w:rsidRPr="00773092">
        <w:rPr>
          <w:rFonts w:ascii="Arial" w:eastAsia="Cambria" w:hAnsi="Arial" w:cs="Arial"/>
          <w:iCs/>
          <w:shd w:val="clear" w:color="auto" w:fill="FFFFFF"/>
          <w:rPrChange w:id="2817"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773092">
        <w:rPr>
          <w:rFonts w:ascii="Arial" w:eastAsia="Cambria" w:hAnsi="Arial" w:cs="Arial"/>
          <w:iCs/>
          <w:shd w:val="clear" w:color="auto" w:fill="FFFFFF"/>
          <w:rPrChange w:id="2818"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773092">
        <w:rPr>
          <w:rFonts w:ascii="Arial" w:eastAsia="Cambria" w:hAnsi="Arial" w:cs="Arial"/>
          <w:iCs/>
          <w:shd w:val="clear" w:color="auto" w:fill="FFFFFF"/>
          <w:rPrChange w:id="2819"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Zoological</w:t>
      </w:r>
      <w:r w:rsidRPr="00773092">
        <w:rPr>
          <w:rFonts w:ascii="Arial" w:eastAsia="Cambria" w:hAnsi="Arial" w:cs="Arial"/>
          <w:iCs/>
          <w:shd w:val="clear" w:color="auto" w:fill="FFFFFF"/>
          <w:rPrChange w:id="2820"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Survey</w:t>
      </w:r>
      <w:r w:rsidRPr="00773092">
        <w:rPr>
          <w:rFonts w:ascii="Arial" w:eastAsia="Cambria" w:hAnsi="Arial" w:cs="Arial"/>
          <w:iCs/>
          <w:shd w:val="clear" w:color="auto" w:fill="FFFFFF"/>
          <w:rPrChange w:id="2821"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773092">
        <w:rPr>
          <w:rFonts w:ascii="Arial" w:eastAsia="Cambria" w:hAnsi="Arial" w:cs="Arial"/>
          <w:iCs/>
          <w:shd w:val="clear" w:color="auto" w:fill="FFFFFF"/>
          <w:rPrChange w:id="2822" w:author="MOI" w:date="2025-11-06T14: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India</w:t>
      </w:r>
      <w:r w:rsidRPr="00773092">
        <w:rPr>
          <w:rFonts w:ascii="Arial" w:eastAsia="Cambria" w:hAnsi="Arial" w:cs="Arial"/>
          <w:iCs/>
          <w:shd w:val="clear" w:color="auto" w:fill="FFFFFF"/>
          <w:rPrChange w:id="2823" w:author="MOI" w:date="2025-11-06T14:39: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118(1), 1–21. https://doi.org/10.26515/rzsi/v118/i1/2018/121436.</w:t>
      </w:r>
    </w:p>
    <w:p w14:paraId="3D741DEF" w14:textId="6B5B214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Reza, A.H.M.A.</w:t>
      </w:r>
      <w:ins w:id="2824" w:author="MOI" w:date="2025-11-06T14:37:00Z">
        <w:r w:rsidR="003B2D48">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(2008). Geographic distribution: </w:t>
      </w:r>
      <w:r w:rsidRPr="00A95024">
        <w:rPr>
          <w:rFonts w:ascii="Arial" w:eastAsia="Cambria" w:hAnsi="Arial" w:cs="Arial"/>
          <w:i/>
          <w:iCs/>
          <w:shd w:val="clear" w:color="auto" w:fill="FFFFFF"/>
        </w:rPr>
        <w:t>Occidozyga</w:t>
      </w:r>
      <w:r w:rsidRPr="003B2D48">
        <w:rPr>
          <w:rFonts w:ascii="Arial" w:eastAsia="Cambria" w:hAnsi="Arial" w:cs="Arial"/>
          <w:iCs/>
          <w:shd w:val="clear" w:color="auto" w:fill="FFFFFF"/>
          <w:rPrChange w:id="2825" w:author="MOI" w:date="2025-11-06T14:3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borealis</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Herpetological</w:t>
      </w:r>
      <w:r w:rsidRPr="003B2D48">
        <w:rPr>
          <w:rFonts w:ascii="Arial" w:eastAsia="Cambria" w:hAnsi="Arial" w:cs="Arial"/>
          <w:iCs/>
          <w:shd w:val="clear" w:color="auto" w:fill="FFFFFF"/>
          <w:rPrChange w:id="2826" w:author="MOI" w:date="2025-11-06T14:3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Review</w:t>
      </w:r>
      <w:r w:rsidRPr="003B2D48">
        <w:rPr>
          <w:rFonts w:ascii="Arial" w:eastAsia="Cambria" w:hAnsi="Arial" w:cs="Arial"/>
          <w:iCs/>
          <w:shd w:val="clear" w:color="auto" w:fill="FFFFFF"/>
          <w:rPrChange w:id="2827" w:author="MOI" w:date="2025-11-06T14:3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39, 235. </w:t>
      </w:r>
    </w:p>
    <w:p w14:paraId="2AAD358A" w14:textId="68E57DD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Roelants,</w:t>
      </w:r>
      <w:ins w:id="2828"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829"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Gower,</w:t>
      </w:r>
      <w:ins w:id="2830"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D.J.,</w:t>
      </w:r>
      <w:ins w:id="2831"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Wilkinson,</w:t>
      </w:r>
      <w:ins w:id="2832"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833"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Loader,</w:t>
      </w:r>
      <w:ins w:id="2834"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S.P.,</w:t>
      </w:r>
      <w:ins w:id="2835"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Biju,</w:t>
      </w:r>
      <w:ins w:id="2836"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S.D.,</w:t>
      </w:r>
      <w:ins w:id="2837"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Guillaume,</w:t>
      </w:r>
      <w:ins w:id="2838"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839"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Moriau,</w:t>
      </w:r>
      <w:ins w:id="2840"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L.</w:t>
      </w:r>
      <w:ins w:id="2841" w:author="MOI" w:date="2025-11-06T14:35: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842" w:author="MOI" w:date="2025-11-06T14:36: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Bossuyt,</w:t>
      </w:r>
      <w:ins w:id="2843" w:author="MOI" w:date="2025-11-06T14:36: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F.</w:t>
      </w:r>
      <w:ins w:id="2844" w:author="MOI" w:date="2025-11-06T14:36: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(2007).</w:t>
      </w:r>
      <w:ins w:id="2845" w:author="MOI" w:date="2025-11-06T14:36:00Z">
        <w:r w:rsidR="00B7580C">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Global patterns of diversification in the history of modern amphibians. </w:t>
      </w:r>
      <w:r w:rsidRPr="00A95024">
        <w:rPr>
          <w:rFonts w:ascii="Arial" w:eastAsia="Cambria" w:hAnsi="Arial" w:cs="Arial"/>
          <w:i/>
          <w:iCs/>
          <w:shd w:val="clear" w:color="auto" w:fill="FFFFFF"/>
        </w:rPr>
        <w:t>Proceedings</w:t>
      </w:r>
      <w:r w:rsidRPr="00B7580C">
        <w:rPr>
          <w:rFonts w:ascii="Arial" w:eastAsia="Cambria" w:hAnsi="Arial" w:cs="Arial"/>
          <w:iCs/>
          <w:shd w:val="clear" w:color="auto" w:fill="FFFFFF"/>
          <w:rPrChange w:id="2846"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B7580C">
        <w:rPr>
          <w:rFonts w:ascii="Arial" w:eastAsia="Cambria" w:hAnsi="Arial" w:cs="Arial"/>
          <w:iCs/>
          <w:shd w:val="clear" w:color="auto" w:fill="FFFFFF"/>
          <w:rPrChange w:id="2847"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B7580C">
        <w:rPr>
          <w:rFonts w:ascii="Arial" w:eastAsia="Cambria" w:hAnsi="Arial" w:cs="Arial"/>
          <w:iCs/>
          <w:shd w:val="clear" w:color="auto" w:fill="FFFFFF"/>
          <w:rPrChange w:id="2848"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National</w:t>
      </w:r>
      <w:r w:rsidRPr="00B7580C">
        <w:rPr>
          <w:rFonts w:ascii="Arial" w:eastAsia="Cambria" w:hAnsi="Arial" w:cs="Arial"/>
          <w:iCs/>
          <w:shd w:val="clear" w:color="auto" w:fill="FFFFFF"/>
          <w:rPrChange w:id="2849"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Academy</w:t>
      </w:r>
      <w:r w:rsidRPr="00B7580C">
        <w:rPr>
          <w:rFonts w:ascii="Arial" w:eastAsia="Cambria" w:hAnsi="Arial" w:cs="Arial"/>
          <w:iCs/>
          <w:shd w:val="clear" w:color="auto" w:fill="FFFFFF"/>
          <w:rPrChange w:id="2850"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B7580C">
        <w:rPr>
          <w:rFonts w:ascii="Arial" w:eastAsia="Cambria" w:hAnsi="Arial" w:cs="Arial"/>
          <w:iCs/>
          <w:shd w:val="clear" w:color="auto" w:fill="FFFFFF"/>
          <w:rPrChange w:id="2851"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Science</w:t>
      </w:r>
      <w:r w:rsidRPr="00B7580C">
        <w:rPr>
          <w:rFonts w:ascii="Arial" w:eastAsia="Cambria" w:hAnsi="Arial" w:cs="Arial"/>
          <w:iCs/>
          <w:shd w:val="clear" w:color="auto" w:fill="FFFFFF"/>
          <w:rPrChange w:id="2852" w:author="MOI" w:date="2025-11-06T14:3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USA</w:t>
      </w:r>
      <w:r w:rsidRPr="00B7580C">
        <w:rPr>
          <w:rFonts w:ascii="Arial" w:eastAsia="Cambria" w:hAnsi="Arial" w:cs="Arial"/>
          <w:iCs/>
          <w:shd w:val="clear" w:color="auto" w:fill="FFFFFF"/>
          <w:rPrChange w:id="2853" w:author="MOI" w:date="2025-11-06T14:36: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104, 887–892. https://doi.org/10.1073/pnas.0608378104.</w:t>
      </w:r>
    </w:p>
    <w:p w14:paraId="51EBAF32" w14:textId="1ECAAEA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Saikia,</w:t>
      </w:r>
      <w:ins w:id="2854" w:author="MOI" w:date="2025-11-06T14:34:00Z">
        <w:r w:rsidR="00DA41F2">
          <w:rPr>
            <w:rFonts w:ascii="Arial" w:eastAsia="Cambria" w:hAnsi="Arial" w:cs="Arial"/>
            <w:shd w:val="clear" w:color="auto" w:fill="FFFFFF"/>
          </w:rPr>
          <w:t xml:space="preserve"> </w:t>
        </w:r>
      </w:ins>
      <w:r w:rsidRPr="00A95024">
        <w:rPr>
          <w:rFonts w:ascii="Arial" w:eastAsia="Cambria" w:hAnsi="Arial" w:cs="Arial"/>
          <w:shd w:val="clear" w:color="auto" w:fill="FFFFFF"/>
        </w:rPr>
        <w:t>B.</w:t>
      </w:r>
      <w:ins w:id="2855" w:author="MOI" w:date="2025-11-06T14:34:00Z">
        <w:r w:rsidR="00DA41F2">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856" w:author="MOI" w:date="2025-11-06T14:34:00Z">
        <w:r w:rsidR="00DA41F2">
          <w:rPr>
            <w:rFonts w:ascii="Arial" w:eastAsia="Cambria" w:hAnsi="Arial" w:cs="Arial"/>
            <w:shd w:val="clear" w:color="auto" w:fill="FFFFFF"/>
          </w:rPr>
          <w:t xml:space="preserve"> </w:t>
        </w:r>
      </w:ins>
      <w:r w:rsidRPr="00A95024">
        <w:rPr>
          <w:rFonts w:ascii="Arial" w:eastAsia="Cambria" w:hAnsi="Arial" w:cs="Arial"/>
          <w:shd w:val="clear" w:color="auto" w:fill="FFFFFF"/>
        </w:rPr>
        <w:t>Saikia,</w:t>
      </w:r>
      <w:ins w:id="2857" w:author="MOI" w:date="2025-11-06T14:34:00Z">
        <w:r w:rsidR="00DA41F2">
          <w:rPr>
            <w:rFonts w:ascii="Arial" w:eastAsia="Cambria" w:hAnsi="Arial" w:cs="Arial"/>
            <w:shd w:val="clear" w:color="auto" w:fill="FFFFFF"/>
          </w:rPr>
          <w:t xml:space="preserve"> </w:t>
        </w:r>
      </w:ins>
      <w:r w:rsidRPr="00A95024">
        <w:rPr>
          <w:rFonts w:ascii="Arial" w:eastAsia="Cambria" w:hAnsi="Arial" w:cs="Arial"/>
          <w:shd w:val="clear" w:color="auto" w:fill="FFFFFF"/>
        </w:rPr>
        <w:t>U.</w:t>
      </w:r>
      <w:ins w:id="2858" w:author="MOI" w:date="2025-11-06T14:34:00Z">
        <w:r w:rsidR="00DA41F2">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(2020). A report on </w:t>
      </w:r>
      <w:r w:rsidRPr="00A95024">
        <w:rPr>
          <w:rFonts w:ascii="Arial" w:eastAsia="Cambria" w:hAnsi="Arial" w:cs="Arial"/>
          <w:i/>
          <w:iCs/>
          <w:shd w:val="clear" w:color="auto" w:fill="FFFFFF"/>
        </w:rPr>
        <w:t>Ingerana</w:t>
      </w:r>
      <w:r w:rsidRPr="00DA41F2">
        <w:rPr>
          <w:rFonts w:ascii="Arial" w:eastAsia="Cambria" w:hAnsi="Arial" w:cs="Arial"/>
          <w:iCs/>
          <w:shd w:val="clear" w:color="auto" w:fill="FFFFFF"/>
          <w:rPrChange w:id="2859"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borealis</w:t>
      </w:r>
      <w:r w:rsidRPr="00DA41F2">
        <w:rPr>
          <w:rFonts w:ascii="Arial" w:eastAsia="Cambria" w:hAnsi="Arial" w:cs="Arial"/>
          <w:iCs/>
          <w:shd w:val="clear" w:color="auto" w:fill="FFFFFF"/>
          <w:rPrChange w:id="2860" w:author="MOI" w:date="2025-11-06T14:35: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(Annadale,1912) (Anura: Dicroglossidae) from inside a cave. </w:t>
      </w:r>
      <w:r w:rsidRPr="00A95024">
        <w:rPr>
          <w:rFonts w:ascii="Arial" w:eastAsia="Cambria" w:hAnsi="Arial" w:cs="Arial"/>
          <w:i/>
          <w:iCs/>
          <w:shd w:val="clear" w:color="auto" w:fill="FFFFFF"/>
        </w:rPr>
        <w:t>Records</w:t>
      </w:r>
      <w:r w:rsidRPr="00DA41F2">
        <w:rPr>
          <w:rFonts w:ascii="Arial" w:eastAsia="Cambria" w:hAnsi="Arial" w:cs="Arial"/>
          <w:iCs/>
          <w:shd w:val="clear" w:color="auto" w:fill="FFFFFF"/>
          <w:rPrChange w:id="2861"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DA41F2">
        <w:rPr>
          <w:rFonts w:ascii="Arial" w:eastAsia="Cambria" w:hAnsi="Arial" w:cs="Arial"/>
          <w:iCs/>
          <w:shd w:val="clear" w:color="auto" w:fill="FFFFFF"/>
          <w:rPrChange w:id="2862"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DA41F2">
        <w:rPr>
          <w:rFonts w:ascii="Arial" w:eastAsia="Cambria" w:hAnsi="Arial" w:cs="Arial"/>
          <w:iCs/>
          <w:shd w:val="clear" w:color="auto" w:fill="FFFFFF"/>
          <w:rPrChange w:id="2863"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Zoological</w:t>
      </w:r>
      <w:r w:rsidRPr="00DA41F2">
        <w:rPr>
          <w:rFonts w:ascii="Arial" w:eastAsia="Cambria" w:hAnsi="Arial" w:cs="Arial"/>
          <w:iCs/>
          <w:shd w:val="clear" w:color="auto" w:fill="FFFFFF"/>
          <w:rPrChange w:id="2864"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Survey</w:t>
      </w:r>
      <w:r w:rsidRPr="00DA41F2">
        <w:rPr>
          <w:rFonts w:ascii="Arial" w:eastAsia="Cambria" w:hAnsi="Arial" w:cs="Arial"/>
          <w:iCs/>
          <w:shd w:val="clear" w:color="auto" w:fill="FFFFFF"/>
          <w:rPrChange w:id="2865"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DA41F2">
        <w:rPr>
          <w:rFonts w:ascii="Arial" w:eastAsia="Cambria" w:hAnsi="Arial" w:cs="Arial"/>
          <w:iCs/>
          <w:shd w:val="clear" w:color="auto" w:fill="FFFFFF"/>
          <w:rPrChange w:id="2866" w:author="MOI" w:date="2025-11-06T14: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India</w:t>
      </w:r>
      <w:r w:rsidRPr="00DA41F2">
        <w:rPr>
          <w:rFonts w:ascii="Arial" w:eastAsia="Cambria" w:hAnsi="Arial" w:cs="Arial"/>
          <w:iCs/>
          <w:shd w:val="clear" w:color="auto" w:fill="FFFFFF"/>
          <w:rPrChange w:id="2867" w:author="MOI" w:date="2025-11-06T14:35: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120(3), 247–250. https://doi.org/</w:t>
      </w:r>
      <w:hyperlink r:id="rId76" w:tgtFrame="_blank" w:history="1">
        <w:r w:rsidR="00450BF8" w:rsidRPr="00A95024">
          <w:rPr>
            <w:rStyle w:val="Lienhypertexte"/>
            <w:rFonts w:ascii="Arial" w:eastAsia="Cambria" w:hAnsi="Arial" w:cs="Arial"/>
            <w:color w:val="auto"/>
            <w:u w:val="none"/>
            <w:shd w:val="clear" w:color="auto" w:fill="FFFFFF"/>
          </w:rPr>
          <w:t>10.26515/rzsi/v120/i3/2020/143326</w:t>
        </w:r>
      </w:hyperlink>
      <w:r w:rsidRPr="00A95024">
        <w:rPr>
          <w:rFonts w:ascii="Arial" w:eastAsia="Cambria" w:hAnsi="Arial" w:cs="Arial"/>
          <w:shd w:val="clear" w:color="auto" w:fill="FFFFFF"/>
        </w:rPr>
        <w:t>.</w:t>
      </w:r>
    </w:p>
    <w:p w14:paraId="59ACF69E" w14:textId="71631D7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Sailo,</w:t>
      </w:r>
      <w:ins w:id="2868"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869"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Lalremsanga,</w:t>
      </w:r>
      <w:ins w:id="2870"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H.T.,</w:t>
      </w:r>
      <w:ins w:id="2871"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Hooroo,</w:t>
      </w:r>
      <w:ins w:id="2872"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R.N.,</w:t>
      </w:r>
      <w:ins w:id="2873" w:author="MOI" w:date="2025-11-05T09:29: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Lalrotluanga,</w:t>
      </w:r>
      <w:ins w:id="2874" w:author="MOI" w:date="2025-11-05T09:30: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2875" w:author="MOI" w:date="2025-11-05T09:30: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876" w:author="MOI" w:date="2025-11-05T09:30: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Ohler,</w:t>
      </w:r>
      <w:ins w:id="2877" w:author="MOI" w:date="2025-11-05T09:30: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878" w:author="MOI" w:date="2025-11-05T09:30:00Z">
        <w:r w:rsidR="001D7236">
          <w:rPr>
            <w:rFonts w:ascii="Arial" w:eastAsia="Cambria" w:hAnsi="Arial" w:cs="Arial"/>
            <w:shd w:val="clear" w:color="auto" w:fill="FFFFFF"/>
          </w:rPr>
          <w:t xml:space="preserve"> </w:t>
        </w:r>
      </w:ins>
      <w:r w:rsidRPr="00A95024">
        <w:rPr>
          <w:rFonts w:ascii="Arial" w:eastAsia="Cambria" w:hAnsi="Arial" w:cs="Arial"/>
          <w:shd w:val="clear" w:color="auto" w:fill="FFFFFF"/>
        </w:rPr>
        <w:t>(2009).</w:t>
      </w:r>
      <w:ins w:id="2879" w:author="MOI" w:date="2025-11-05T09:30:00Z">
        <w:r w:rsidR="001D7236">
          <w:rPr>
            <w:rFonts w:ascii="Arial" w:eastAsia="Cambria" w:hAnsi="Arial" w:cs="Arial"/>
            <w:shd w:val="clear" w:color="auto" w:fill="FFFFFF"/>
          </w:rPr>
          <w:t xml:space="preserve"> </w:t>
        </w:r>
      </w:ins>
      <w:r w:rsidRPr="00A95024">
        <w:rPr>
          <w:rFonts w:ascii="Arial" w:eastAsia="Cambria" w:hAnsi="Arial" w:cs="Arial"/>
          <w:i/>
          <w:iCs/>
          <w:shd w:val="clear" w:color="auto" w:fill="FFFFFF"/>
        </w:rPr>
        <w:t>Ingerana</w:t>
      </w:r>
      <w:r w:rsidRPr="001D7236">
        <w:rPr>
          <w:rFonts w:ascii="Arial" w:eastAsia="Cambria" w:hAnsi="Arial" w:cs="Arial"/>
          <w:iCs/>
          <w:shd w:val="clear" w:color="auto" w:fill="FFFFFF"/>
          <w:rPrChange w:id="2880" w:author="MOI" w:date="2025-11-05T09:3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borealis</w:t>
      </w:r>
      <w:r w:rsidRPr="00A95024">
        <w:rPr>
          <w:rFonts w:ascii="Arial" w:eastAsia="Cambria" w:hAnsi="Arial" w:cs="Arial"/>
          <w:shd w:val="clear" w:color="auto" w:fill="FFFFFF"/>
        </w:rPr>
        <w:t xml:space="preserve"> (Annandale, 1912): A new record from Mizoram (India), with notes on its systematic position and natural history. </w:t>
      </w:r>
      <w:r w:rsidRPr="00A95024">
        <w:rPr>
          <w:rFonts w:ascii="Arial" w:eastAsia="Cambria" w:hAnsi="Arial" w:cs="Arial"/>
          <w:i/>
          <w:iCs/>
          <w:shd w:val="clear" w:color="auto" w:fill="FFFFFF"/>
        </w:rPr>
        <w:t>Alytes</w:t>
      </w:r>
      <w:r w:rsidRPr="001D7236">
        <w:rPr>
          <w:rFonts w:ascii="Arial" w:eastAsia="Cambria" w:hAnsi="Arial" w:cs="Arial"/>
          <w:iCs/>
          <w:shd w:val="clear" w:color="auto" w:fill="FFFFFF"/>
          <w:rPrChange w:id="2881" w:author="MOI" w:date="2025-11-05T09:31: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27, 1–12.</w:t>
      </w:r>
    </w:p>
    <w:p w14:paraId="5B7DE2FD" w14:textId="43CF7B2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Sanchez,</w:t>
      </w:r>
      <w:ins w:id="2882"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E. Biju,</w:t>
      </w:r>
      <w:ins w:id="2883"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S.D.,</w:t>
      </w:r>
      <w:ins w:id="2884"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Islam,</w:t>
      </w:r>
      <w:ins w:id="2885"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M.M., Hasan,</w:t>
      </w:r>
      <w:ins w:id="2886"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M.K.,</w:t>
      </w:r>
      <w:ins w:id="2887"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Ohler,</w:t>
      </w:r>
      <w:ins w:id="2888"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2889"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Vences,</w:t>
      </w:r>
      <w:ins w:id="2890"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891"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892"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Kurabayashi,</w:t>
      </w:r>
      <w:ins w:id="2893" w:author="MOI" w:date="2025-11-05T09:31:00Z">
        <w:r w:rsidR="00331109">
          <w:rPr>
            <w:rFonts w:ascii="Arial" w:eastAsia="Cambria" w:hAnsi="Arial" w:cs="Arial"/>
            <w:shd w:val="clear" w:color="auto" w:fill="FFFFFF"/>
          </w:rPr>
          <w:t xml:space="preserve"> </w:t>
        </w:r>
      </w:ins>
      <w:r w:rsidRPr="00A95024">
        <w:rPr>
          <w:rFonts w:ascii="Arial" w:eastAsia="Cambria" w:hAnsi="Arial" w:cs="Arial"/>
          <w:shd w:val="clear" w:color="auto" w:fill="FFFFFF"/>
        </w:rPr>
        <w:t>A. (2018).</w:t>
      </w:r>
      <w:r w:rsidRPr="00331109">
        <w:rPr>
          <w:rFonts w:ascii="Arial" w:eastAsia="Cambria" w:hAnsi="Arial" w:cs="Arial"/>
          <w:bCs/>
          <w:shd w:val="clear" w:color="auto" w:fill="FFFFFF"/>
          <w:rPrChange w:id="2894" w:author="MOI" w:date="2025-11-05T09:32: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Phylogeny and classification of </w:t>
      </w:r>
      <w:r w:rsidRPr="00331109">
        <w:rPr>
          <w:rFonts w:ascii="Arial" w:eastAsia="Cambria" w:hAnsi="Arial" w:cs="Arial"/>
          <w:i/>
          <w:shd w:val="clear" w:color="auto" w:fill="FFFFFF"/>
          <w:rPrChange w:id="2895" w:author="MOI" w:date="2025-11-05T09:32:00Z">
            <w:rPr>
              <w:rFonts w:ascii="Arial" w:eastAsia="Cambria" w:hAnsi="Arial" w:cs="Arial"/>
              <w:shd w:val="clear" w:color="auto" w:fill="FFFFFF"/>
            </w:rPr>
          </w:rPrChange>
        </w:rPr>
        <w:t>fejervaryan</w:t>
      </w:r>
      <w:r w:rsidRPr="00A95024">
        <w:rPr>
          <w:rFonts w:ascii="Arial" w:eastAsia="Cambria" w:hAnsi="Arial" w:cs="Arial"/>
          <w:shd w:val="clear" w:color="auto" w:fill="FFFFFF"/>
        </w:rPr>
        <w:t xml:space="preserve"> frogs (Anura: Dicroglossidae). </w:t>
      </w:r>
      <w:r w:rsidRPr="00A95024">
        <w:rPr>
          <w:rFonts w:ascii="Arial" w:eastAsia="Cambria" w:hAnsi="Arial" w:cs="Arial"/>
          <w:i/>
          <w:iCs/>
          <w:shd w:val="clear" w:color="auto" w:fill="FFFFFF"/>
        </w:rPr>
        <w:t>Salamandra</w:t>
      </w:r>
      <w:r w:rsidRPr="00331109">
        <w:rPr>
          <w:rFonts w:ascii="Arial" w:eastAsia="Cambria" w:hAnsi="Arial" w:cs="Arial"/>
          <w:iCs/>
          <w:shd w:val="clear" w:color="auto" w:fill="FFFFFF"/>
          <w:rPrChange w:id="2896" w:author="MOI" w:date="2025-11-05T09:32: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54, 109–116.</w:t>
      </w:r>
    </w:p>
    <w:p w14:paraId="0779EAB7" w14:textId="2DB5FD1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Selvamurugan,</w:t>
      </w:r>
      <w:ins w:id="2897" w:author="MOI" w:date="2025-11-05T09:33:00Z">
        <w:r w:rsidR="000A2F41">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898" w:author="MOI" w:date="2025-11-05T09:33:00Z">
        <w:r w:rsidR="000A2F41">
          <w:rPr>
            <w:rFonts w:ascii="Arial" w:eastAsia="Cambria" w:hAnsi="Arial" w:cs="Arial"/>
            <w:shd w:val="clear" w:color="auto" w:fill="FFFFFF"/>
          </w:rPr>
          <w:t xml:space="preserve"> </w:t>
        </w:r>
      </w:ins>
      <w:r w:rsidRPr="00A95024">
        <w:rPr>
          <w:rFonts w:ascii="Arial" w:eastAsia="Cambria" w:hAnsi="Arial" w:cs="Arial"/>
          <w:shd w:val="clear" w:color="auto" w:fill="FFFFFF"/>
        </w:rPr>
        <w:t>(2022).</w:t>
      </w:r>
      <w:ins w:id="2899" w:author="MOI" w:date="2025-11-05T09:35:00Z">
        <w:r w:rsidR="00EB5467">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New record of </w:t>
      </w:r>
      <w:r w:rsidRPr="00A95024">
        <w:rPr>
          <w:rFonts w:ascii="Arial" w:eastAsia="Cambria" w:hAnsi="Arial" w:cs="Arial"/>
          <w:i/>
          <w:iCs/>
          <w:shd w:val="clear" w:color="auto" w:fill="FFFFFF"/>
        </w:rPr>
        <w:t>Minervarya</w:t>
      </w:r>
      <w:r w:rsidRPr="000A2F41">
        <w:rPr>
          <w:rFonts w:ascii="Arial" w:eastAsia="Cambria" w:hAnsi="Arial" w:cs="Arial"/>
          <w:iCs/>
          <w:shd w:val="clear" w:color="auto" w:fill="FFFFFF"/>
          <w:rPrChange w:id="2900" w:author="MOI" w:date="2025-11-05T09:3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nilagirica</w:t>
      </w:r>
      <w:r w:rsidRPr="00EB5467">
        <w:rPr>
          <w:rFonts w:ascii="Arial" w:eastAsia="Cambria" w:hAnsi="Arial" w:cs="Arial"/>
          <w:iCs/>
          <w:shd w:val="clear" w:color="auto" w:fill="FFFFFF"/>
          <w:rPrChange w:id="2901" w:author="MOI" w:date="2025-11-05T09:35: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(Jerdon,1853), from Idukki district, Kerala state, India. </w:t>
      </w:r>
      <w:r w:rsidRPr="00A95024">
        <w:rPr>
          <w:rFonts w:ascii="Arial" w:eastAsia="Cambria" w:hAnsi="Arial" w:cs="Arial"/>
          <w:i/>
          <w:iCs/>
          <w:shd w:val="clear" w:color="auto" w:fill="FFFFFF"/>
        </w:rPr>
        <w:t>International Journal</w:t>
      </w:r>
      <w:r w:rsidRPr="00EB5467">
        <w:rPr>
          <w:rFonts w:ascii="Arial" w:eastAsia="Cambria" w:hAnsi="Arial" w:cs="Arial"/>
          <w:iCs/>
          <w:shd w:val="clear" w:color="auto" w:fill="FFFFFF"/>
          <w:rPrChange w:id="2902" w:author="MOI" w:date="2025-11-05T09: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EB5467">
        <w:rPr>
          <w:rFonts w:ascii="Arial" w:eastAsia="Cambria" w:hAnsi="Arial" w:cs="Arial"/>
          <w:iCs/>
          <w:shd w:val="clear" w:color="auto" w:fill="FFFFFF"/>
          <w:rPrChange w:id="2903" w:author="MOI" w:date="2025-11-05T09: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Research</w:t>
      </w:r>
      <w:r w:rsidRPr="00EB5467">
        <w:rPr>
          <w:rFonts w:ascii="Arial" w:eastAsia="Cambria" w:hAnsi="Arial" w:cs="Arial"/>
          <w:iCs/>
          <w:shd w:val="clear" w:color="auto" w:fill="FFFFFF"/>
          <w:rPrChange w:id="2904" w:author="MOI" w:date="2025-11-05T09: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Publication</w:t>
      </w:r>
      <w:r w:rsidRPr="00EB5467">
        <w:rPr>
          <w:rFonts w:ascii="Arial" w:eastAsia="Cambria" w:hAnsi="Arial" w:cs="Arial"/>
          <w:iCs/>
          <w:shd w:val="clear" w:color="auto" w:fill="FFFFFF"/>
          <w:rPrChange w:id="2905" w:author="MOI" w:date="2025-11-05T09: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EB5467">
        <w:rPr>
          <w:rFonts w:ascii="Arial" w:eastAsia="Cambria" w:hAnsi="Arial" w:cs="Arial"/>
          <w:iCs/>
          <w:shd w:val="clear" w:color="auto" w:fill="FFFFFF"/>
          <w:rPrChange w:id="2906" w:author="MOI" w:date="2025-11-05T09:3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Reviews</w:t>
      </w:r>
      <w:r w:rsidRPr="00EB5467">
        <w:rPr>
          <w:rFonts w:ascii="Arial" w:eastAsia="Cambria" w:hAnsi="Arial" w:cs="Arial"/>
          <w:iCs/>
          <w:shd w:val="clear" w:color="auto" w:fill="FFFFFF"/>
          <w:rPrChange w:id="2907" w:author="MOI" w:date="2025-11-05T09:35: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3(7), 3400–3403.</w:t>
      </w:r>
    </w:p>
    <w:p w14:paraId="6B2E2A0C" w14:textId="1F135153" w:rsidR="00450BF8" w:rsidRPr="00A95024" w:rsidRDefault="004E2633">
      <w:pPr>
        <w:shd w:val="clear" w:color="auto" w:fill="FFFFFF"/>
        <w:ind w:left="360" w:hanging="360"/>
        <w:jc w:val="both"/>
        <w:textAlignment w:val="center"/>
        <w:rPr>
          <w:rFonts w:ascii="Arial" w:eastAsia="Cambria" w:hAnsi="Arial" w:cs="Arial"/>
          <w:i/>
          <w:iCs/>
          <w:shd w:val="clear" w:color="auto" w:fill="FFFFFF"/>
        </w:rPr>
      </w:pPr>
      <w:r w:rsidRPr="00A95024">
        <w:rPr>
          <w:rFonts w:ascii="Arial" w:eastAsia="Cambria" w:hAnsi="Arial" w:cs="Arial"/>
          <w:shd w:val="clear" w:color="auto" w:fill="FFFFFF"/>
        </w:rPr>
        <w:t>Shah,</w:t>
      </w:r>
      <w:ins w:id="2908" w:author="MOI" w:date="2025-11-05T09:32: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M.M.,</w:t>
      </w:r>
      <w:ins w:id="2909" w:author="MOI" w:date="2025-11-05T09:32: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Chanu,</w:t>
      </w:r>
      <w:ins w:id="2910" w:author="MOI" w:date="2025-11-05T09:32: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L.B.</w:t>
      </w:r>
      <w:ins w:id="2911" w:author="MOI" w:date="2025-11-05T09:33: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12" w:author="MOI" w:date="2025-11-05T09:33: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Naorem,</w:t>
      </w:r>
      <w:ins w:id="2913" w:author="MOI" w:date="2025-11-05T09:33: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2914" w:author="MOI" w:date="2025-11-05T09:33: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(2022).</w:t>
      </w:r>
      <w:ins w:id="2915" w:author="MOI" w:date="2025-11-05T09:33:00Z">
        <w:r w:rsidR="005E78AA">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Amphibian fauna of Manipur, northeast India. In: </w:t>
      </w:r>
      <w:r w:rsidRPr="00A95024">
        <w:rPr>
          <w:rFonts w:ascii="Arial" w:eastAsia="Cambria" w:hAnsi="Arial" w:cs="Arial"/>
          <w:i/>
          <w:iCs/>
          <w:shd w:val="clear" w:color="auto" w:fill="FFFFFF"/>
        </w:rPr>
        <w:t>Animal</w:t>
      </w:r>
      <w:r w:rsidRPr="00146A5A">
        <w:rPr>
          <w:rFonts w:ascii="Arial" w:eastAsia="Cambria" w:hAnsi="Arial" w:cs="Arial"/>
          <w:iCs/>
          <w:shd w:val="clear" w:color="auto" w:fill="FFFFFF"/>
          <w:rPrChange w:id="2916" w:author="MOI" w:date="2025-11-06T14:3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Welfare</w:t>
      </w:r>
      <w:r w:rsidRPr="00146A5A">
        <w:rPr>
          <w:rFonts w:ascii="Arial" w:eastAsia="Cambria" w:hAnsi="Arial" w:cs="Arial"/>
          <w:iCs/>
          <w:shd w:val="clear" w:color="auto" w:fill="FFFFFF"/>
          <w:rPrChange w:id="2917" w:author="MOI" w:date="2025-11-06T14:3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New</w:t>
      </w:r>
      <w:r w:rsidRPr="00146A5A">
        <w:rPr>
          <w:rFonts w:ascii="Arial" w:eastAsia="Cambria" w:hAnsi="Arial" w:cs="Arial"/>
          <w:iCs/>
          <w:shd w:val="clear" w:color="auto" w:fill="FFFFFF"/>
          <w:rPrChange w:id="2918" w:author="MOI" w:date="2025-11-06T14:3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insight</w:t>
      </w:r>
      <w:r w:rsidRPr="00A95024">
        <w:rPr>
          <w:rFonts w:ascii="Arial" w:eastAsia="Cambria" w:hAnsi="Arial" w:cs="Arial"/>
          <w:shd w:val="clear" w:color="auto" w:fill="FFFFFF"/>
        </w:rPr>
        <w:t>; Published by IntechOpen</w:t>
      </w:r>
      <w:r w:rsidRPr="005E78AA">
        <w:rPr>
          <w:rFonts w:ascii="Arial" w:eastAsia="Cambria" w:hAnsi="Arial" w:cs="Arial"/>
          <w:iCs/>
          <w:shd w:val="clear" w:color="auto" w:fill="FFFFFF"/>
          <w:rPrChange w:id="2919" w:author="MOI" w:date="2025-11-05T09:33: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https://doi.org/10.5772/intechopen.108877.</w:t>
      </w:r>
    </w:p>
    <w:p w14:paraId="650FF7B5" w14:textId="480B55B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Shrestha,</w:t>
      </w:r>
      <w:ins w:id="2920"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B.</w:t>
      </w:r>
      <w:ins w:id="2921"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22"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Gurung,</w:t>
      </w:r>
      <w:ins w:id="2923"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M.B.</w:t>
      </w:r>
      <w:ins w:id="2924"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(2019).</w:t>
      </w:r>
      <w:ins w:id="2925" w:author="MOI" w:date="2025-11-05T09:49: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Natural history notes on three sympatric frogs,</w:t>
      </w:r>
      <w:ins w:id="2926" w:author="MOI" w:date="2025-11-05T09:49:00Z">
        <w:r w:rsidR="001D0CBA">
          <w:rPr>
            <w:rFonts w:ascii="Arial" w:eastAsia="Cambria" w:hAnsi="Arial" w:cs="Arial"/>
            <w:shd w:val="clear" w:color="auto" w:fill="FFFFFF"/>
          </w:rPr>
          <w:t xml:space="preserve"> </w:t>
        </w:r>
      </w:ins>
      <w:del w:id="2927" w:author="MOI" w:date="2025-11-05T09:49:00Z">
        <w:r w:rsidRPr="00A95024" w:rsidDel="001D0CBA">
          <w:rPr>
            <w:rFonts w:ascii="Arial" w:eastAsia="Cambria" w:hAnsi="Arial" w:cs="Arial"/>
            <w:shd w:val="clear" w:color="auto" w:fill="FFFFFF"/>
          </w:rPr>
          <w:delText> </w:delText>
        </w:r>
      </w:del>
      <w:r w:rsidRPr="00A95024">
        <w:rPr>
          <w:rFonts w:ascii="Arial" w:eastAsia="Cambria" w:hAnsi="Arial" w:cs="Arial"/>
          <w:i/>
          <w:iCs/>
          <w:shd w:val="clear" w:color="auto" w:fill="FFFFFF"/>
        </w:rPr>
        <w:t>Amolops formosus</w:t>
      </w:r>
      <w:del w:id="2928" w:author="MOI" w:date="2025-11-05T09:47:00Z">
        <w:r w:rsidRPr="00A95024" w:rsidDel="002C3A11">
          <w:rPr>
            <w:rFonts w:ascii="Arial" w:eastAsia="Cambria" w:hAnsi="Arial" w:cs="Arial"/>
            <w:shd w:val="clear" w:color="auto" w:fill="FFFFFF"/>
          </w:rPr>
          <w:delText> </w:delText>
        </w:r>
      </w:del>
      <w:ins w:id="2929" w:author="MOI" w:date="2025-11-05T09:47:00Z">
        <w:r w:rsidR="002C3A11">
          <w:rPr>
            <w:rFonts w:ascii="Arial" w:eastAsia="Cambria" w:hAnsi="Arial" w:cs="Arial"/>
            <w:shd w:val="clear" w:color="auto" w:fill="FFFFFF"/>
          </w:rPr>
          <w:t xml:space="preserve"> </w:t>
        </w:r>
      </w:ins>
      <w:r w:rsidRPr="00A95024">
        <w:rPr>
          <w:rFonts w:ascii="Arial" w:eastAsia="Cambria" w:hAnsi="Arial" w:cs="Arial"/>
          <w:shd w:val="clear" w:color="auto" w:fill="FFFFFF"/>
        </w:rPr>
        <w:t>(Günther 1875),</w:t>
      </w:r>
      <w:ins w:id="2930" w:author="MOI" w:date="2025-11-05T09:47:00Z">
        <w:r w:rsidR="002C3A11">
          <w:rPr>
            <w:rFonts w:ascii="Arial" w:eastAsia="Cambria" w:hAnsi="Arial" w:cs="Arial"/>
            <w:shd w:val="clear" w:color="auto" w:fill="FFFFFF"/>
          </w:rPr>
          <w:t xml:space="preserve"> </w:t>
        </w:r>
      </w:ins>
      <w:del w:id="2931" w:author="MOI" w:date="2025-11-05T09:47:00Z">
        <w:r w:rsidRPr="00A95024" w:rsidDel="002C3A11">
          <w:rPr>
            <w:rFonts w:ascii="Arial" w:eastAsia="Cambria" w:hAnsi="Arial" w:cs="Arial"/>
            <w:shd w:val="clear" w:color="auto" w:fill="FFFFFF"/>
          </w:rPr>
          <w:delText> </w:delText>
        </w:r>
      </w:del>
      <w:r w:rsidRPr="00A95024">
        <w:rPr>
          <w:rFonts w:ascii="Arial" w:eastAsia="Cambria" w:hAnsi="Arial" w:cs="Arial"/>
          <w:i/>
          <w:iCs/>
          <w:shd w:val="clear" w:color="auto" w:fill="FFFFFF"/>
        </w:rPr>
        <w:t>Nanorana liebigii</w:t>
      </w:r>
      <w:del w:id="2932" w:author="MOI" w:date="2025-11-05T09:47:00Z">
        <w:r w:rsidRPr="00A95024" w:rsidDel="002C3A11">
          <w:rPr>
            <w:rFonts w:ascii="Arial" w:eastAsia="Cambria" w:hAnsi="Arial" w:cs="Arial"/>
            <w:shd w:val="clear" w:color="auto" w:fill="FFFFFF"/>
          </w:rPr>
          <w:delText> </w:delText>
        </w:r>
      </w:del>
      <w:ins w:id="2933" w:author="MOI" w:date="2025-11-05T09:47:00Z">
        <w:r w:rsidR="002C3A11">
          <w:rPr>
            <w:rFonts w:ascii="Arial" w:eastAsia="Cambria" w:hAnsi="Arial" w:cs="Arial"/>
            <w:shd w:val="clear" w:color="auto" w:fill="FFFFFF"/>
          </w:rPr>
          <w:t xml:space="preserve"> </w:t>
        </w:r>
      </w:ins>
      <w:r w:rsidRPr="00A95024">
        <w:rPr>
          <w:rFonts w:ascii="Arial" w:eastAsia="Cambria" w:hAnsi="Arial" w:cs="Arial"/>
          <w:shd w:val="clear" w:color="auto" w:fill="FFFFFF"/>
        </w:rPr>
        <w:t>(Günther 1860), and</w:t>
      </w:r>
      <w:del w:id="2934" w:author="MOI" w:date="2025-11-05T09:47:00Z">
        <w:r w:rsidRPr="00A95024" w:rsidDel="002C3A11">
          <w:rPr>
            <w:rFonts w:ascii="Arial" w:eastAsia="Cambria" w:hAnsi="Arial" w:cs="Arial"/>
            <w:shd w:val="clear" w:color="auto" w:fill="FFFFFF"/>
          </w:rPr>
          <w:delText> </w:delText>
        </w:r>
      </w:del>
      <w:ins w:id="2935" w:author="MOI" w:date="2025-11-05T09:47:00Z">
        <w:r w:rsidR="002C3A11">
          <w:rPr>
            <w:rFonts w:ascii="Arial" w:eastAsia="Cambria" w:hAnsi="Arial" w:cs="Arial"/>
            <w:shd w:val="clear" w:color="auto" w:fill="FFFFFF"/>
          </w:rPr>
          <w:t xml:space="preserve"> </w:t>
        </w:r>
      </w:ins>
      <w:r w:rsidRPr="00A95024">
        <w:rPr>
          <w:rFonts w:ascii="Arial" w:eastAsia="Cambria" w:hAnsi="Arial" w:cs="Arial"/>
          <w:i/>
          <w:iCs/>
          <w:shd w:val="clear" w:color="auto" w:fill="FFFFFF"/>
        </w:rPr>
        <w:t>Ombrana sikimensis</w:t>
      </w:r>
      <w:del w:id="2936" w:author="MOI" w:date="2025-11-05T09:47:00Z">
        <w:r w:rsidRPr="00A95024" w:rsidDel="002C3A11">
          <w:rPr>
            <w:rFonts w:ascii="Arial" w:eastAsia="Cambria" w:hAnsi="Arial" w:cs="Arial"/>
            <w:shd w:val="clear" w:color="auto" w:fill="FFFFFF"/>
          </w:rPr>
          <w:delText> </w:delText>
        </w:r>
      </w:del>
      <w:ins w:id="2937" w:author="MOI" w:date="2025-11-05T09:47:00Z">
        <w:r w:rsidR="002C3A11">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(Jerdon 1870), from Manaslu Conservation Area, Nepal. </w:t>
      </w:r>
      <w:r w:rsidRPr="00A95024">
        <w:rPr>
          <w:rFonts w:ascii="Arial" w:eastAsia="Cambria" w:hAnsi="Arial" w:cs="Arial"/>
          <w:i/>
          <w:iCs/>
          <w:shd w:val="clear" w:color="auto" w:fill="FFFFFF"/>
        </w:rPr>
        <w:t>Amphibian</w:t>
      </w:r>
      <w:r w:rsidRPr="002C3A11">
        <w:rPr>
          <w:rFonts w:ascii="Arial" w:eastAsia="Cambria" w:hAnsi="Arial" w:cs="Arial"/>
          <w:iCs/>
          <w:shd w:val="clear" w:color="auto" w:fill="FFFFFF"/>
          <w:rPrChange w:id="2938" w:author="MOI" w:date="2025-11-05T09: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2C3A11">
        <w:rPr>
          <w:rFonts w:ascii="Arial" w:eastAsia="Cambria" w:hAnsi="Arial" w:cs="Arial"/>
          <w:iCs/>
          <w:shd w:val="clear" w:color="auto" w:fill="FFFFFF"/>
          <w:rPrChange w:id="2939" w:author="MOI" w:date="2025-11-05T09: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Reptile</w:t>
      </w:r>
      <w:r w:rsidRPr="002C3A11">
        <w:rPr>
          <w:rFonts w:ascii="Arial" w:eastAsia="Cambria" w:hAnsi="Arial" w:cs="Arial"/>
          <w:iCs/>
          <w:shd w:val="clear" w:color="auto" w:fill="FFFFFF"/>
          <w:rPrChange w:id="2940" w:author="MOI" w:date="2025-11-05T09:4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Conservation</w:t>
      </w:r>
      <w:r w:rsidRPr="002C3A11">
        <w:rPr>
          <w:rFonts w:ascii="Arial" w:eastAsia="Cambria" w:hAnsi="Arial" w:cs="Arial"/>
          <w:iCs/>
          <w:shd w:val="clear" w:color="auto" w:fill="FFFFFF"/>
          <w:rPrChange w:id="2941" w:author="MOI" w:date="2025-11-05T09:4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13(2), 152–159.</w:t>
      </w:r>
    </w:p>
    <w:p w14:paraId="309EC394" w14:textId="6B47E73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Siler,</w:t>
      </w:r>
      <w:ins w:id="2942" w:author="MOI" w:date="2025-11-05T09:43: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C.D.,</w:t>
      </w:r>
      <w:ins w:id="2943" w:author="MOI" w:date="2025-11-05T09:50:00Z">
        <w:r w:rsidR="001D0CBA">
          <w:rPr>
            <w:rFonts w:ascii="Arial" w:eastAsia="Cambria" w:hAnsi="Arial" w:cs="Arial"/>
            <w:shd w:val="clear" w:color="auto" w:fill="FFFFFF"/>
          </w:rPr>
          <w:t xml:space="preserve"> </w:t>
        </w:r>
      </w:ins>
      <w:r w:rsidRPr="00A95024">
        <w:rPr>
          <w:rFonts w:ascii="Arial" w:eastAsia="Cambria" w:hAnsi="Arial" w:cs="Arial"/>
          <w:shd w:val="clear" w:color="auto" w:fill="FFFFFF"/>
        </w:rPr>
        <w:t>McVay,</w:t>
      </w:r>
      <w:ins w:id="2944"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J.D.,</w:t>
      </w:r>
      <w:ins w:id="2945"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Diesmos,</w:t>
      </w:r>
      <w:ins w:id="2946"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A.C.</w:t>
      </w:r>
      <w:ins w:id="2947"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48"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Brown,</w:t>
      </w:r>
      <w:ins w:id="2949"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R.M.</w:t>
      </w:r>
      <w:ins w:id="2950"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(2009).</w:t>
      </w:r>
      <w:ins w:id="2951" w:author="MOI" w:date="2025-11-05T09:46:00Z">
        <w:r w:rsidR="0058156B">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species of fanged frog, genus </w:t>
      </w:r>
      <w:r w:rsidRPr="00A95024">
        <w:rPr>
          <w:rFonts w:ascii="Arial" w:eastAsia="Cambria" w:hAnsi="Arial" w:cs="Arial"/>
          <w:i/>
          <w:iCs/>
          <w:shd w:val="clear" w:color="auto" w:fill="FFFFFF"/>
        </w:rPr>
        <w:t>Limnonectes</w:t>
      </w:r>
      <w:r w:rsidRPr="00A95024">
        <w:rPr>
          <w:rFonts w:ascii="Arial" w:eastAsia="Cambria" w:hAnsi="Arial" w:cs="Arial"/>
          <w:shd w:val="clear" w:color="auto" w:fill="FFFFFF"/>
        </w:rPr>
        <w:t xml:space="preserve"> (Amphibia:</w:t>
      </w:r>
      <w:del w:id="2952" w:author="MOI" w:date="2025-11-05T09:45:00Z">
        <w:r w:rsidRPr="00A95024" w:rsidDel="0058156B">
          <w:rPr>
            <w:rFonts w:ascii="Arial" w:eastAsia="Cambria" w:hAnsi="Arial" w:cs="Arial"/>
            <w:shd w:val="clear" w:color="auto" w:fill="FFFFFF"/>
          </w:rPr>
          <w:delText xml:space="preserve"> </w:delText>
        </w:r>
      </w:del>
      <w:r w:rsidRPr="00A95024">
        <w:rPr>
          <w:rFonts w:ascii="Arial" w:eastAsia="Cambria" w:hAnsi="Arial" w:cs="Arial"/>
          <w:shd w:val="clear" w:color="auto" w:fill="FFFFFF"/>
        </w:rPr>
        <w:t xml:space="preserve"> Anura: Dicroglossidae) from southeast Mindanao Island, Philippines.</w:t>
      </w:r>
      <w:r w:rsidRPr="0058156B">
        <w:rPr>
          <w:rFonts w:ascii="Arial" w:eastAsia="Cambria" w:hAnsi="Arial" w:cs="Arial"/>
          <w:iCs/>
          <w:shd w:val="clear" w:color="auto" w:fill="FFFFFF"/>
          <w:rPrChange w:id="2953" w:author="MOI" w:date="2025-11-05T09:4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Herpetologica</w:t>
      </w:r>
      <w:r w:rsidRPr="0058156B">
        <w:rPr>
          <w:rFonts w:ascii="Arial" w:eastAsia="Cambria" w:hAnsi="Arial" w:cs="Arial"/>
          <w:iCs/>
          <w:shd w:val="clear" w:color="auto" w:fill="FFFFFF"/>
          <w:rPrChange w:id="2954" w:author="MOI" w:date="2025-11-05T09:46:00Z">
            <w:rPr>
              <w:rFonts w:ascii="Arial" w:eastAsia="Cambria" w:hAnsi="Arial" w:cs="Arial"/>
              <w:i/>
              <w:iCs/>
              <w:shd w:val="clear" w:color="auto" w:fill="FFFFFF"/>
            </w:rPr>
          </w:rPrChange>
        </w:rPr>
        <w:t>,</w:t>
      </w:r>
      <w:r w:rsidRPr="0058156B">
        <w:rPr>
          <w:rFonts w:ascii="Arial" w:eastAsia="Cambria" w:hAnsi="Arial" w:cs="Arial"/>
          <w:shd w:val="clear" w:color="auto" w:fill="FFFFFF"/>
        </w:rPr>
        <w:t xml:space="preserve"> </w:t>
      </w:r>
      <w:r w:rsidRPr="00A95024">
        <w:rPr>
          <w:rFonts w:ascii="Arial" w:eastAsia="Cambria" w:hAnsi="Arial" w:cs="Arial"/>
          <w:shd w:val="clear" w:color="auto" w:fill="FFFFFF"/>
        </w:rPr>
        <w:t>65, 105–114.</w:t>
      </w:r>
    </w:p>
    <w:p w14:paraId="0A2F4A5B" w14:textId="220433D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Sreekumar,</w:t>
      </w:r>
      <w:ins w:id="2955" w:author="MOI" w:date="2025-11-05T09:42: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2956" w:author="MOI" w:date="2025-11-05T09:43: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57" w:author="MOI" w:date="2025-11-05T09:43:00Z">
        <w:r w:rsidR="00024CEC">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2958" w:author="MOI" w:date="2025-11-05T09:43:00Z">
        <w:r w:rsidR="00024CEC">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2959" w:author="MOI" w:date="2025-11-05T09:43:00Z">
        <w:r w:rsidR="00024CEC">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(2020). Amphibians of agro-climatic zones of Maharashtra with updated checklist of the state. </w:t>
      </w:r>
      <w:r w:rsidRPr="00A95024">
        <w:rPr>
          <w:rFonts w:ascii="Arial" w:eastAsia="Cambria" w:hAnsi="Arial" w:cs="Arial"/>
          <w:i/>
          <w:iCs/>
          <w:shd w:val="clear" w:color="auto" w:fill="FFFFFF"/>
        </w:rPr>
        <w:t>Records</w:t>
      </w:r>
      <w:r w:rsidRPr="00024CEC">
        <w:rPr>
          <w:rFonts w:ascii="Arial" w:eastAsia="Cambria" w:hAnsi="Arial" w:cs="Arial"/>
          <w:iCs/>
          <w:shd w:val="clear" w:color="auto" w:fill="FFFFFF"/>
          <w:rPrChange w:id="2960"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024CEC">
        <w:rPr>
          <w:rFonts w:ascii="Arial" w:eastAsia="Cambria" w:hAnsi="Arial" w:cs="Arial"/>
          <w:iCs/>
          <w:shd w:val="clear" w:color="auto" w:fill="FFFFFF"/>
          <w:rPrChange w:id="2961"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the</w:t>
      </w:r>
      <w:r w:rsidRPr="00024CEC">
        <w:rPr>
          <w:rFonts w:ascii="Arial" w:eastAsia="Cambria" w:hAnsi="Arial" w:cs="Arial"/>
          <w:iCs/>
          <w:shd w:val="clear" w:color="auto" w:fill="FFFFFF"/>
          <w:rPrChange w:id="2962"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Zoological</w:t>
      </w:r>
      <w:r w:rsidRPr="00024CEC">
        <w:rPr>
          <w:rFonts w:ascii="Arial" w:eastAsia="Cambria" w:hAnsi="Arial" w:cs="Arial"/>
          <w:iCs/>
          <w:shd w:val="clear" w:color="auto" w:fill="FFFFFF"/>
          <w:rPrChange w:id="2963"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Survey</w:t>
      </w:r>
      <w:r w:rsidRPr="00024CEC">
        <w:rPr>
          <w:rFonts w:ascii="Arial" w:eastAsia="Cambria" w:hAnsi="Arial" w:cs="Arial"/>
          <w:iCs/>
          <w:shd w:val="clear" w:color="auto" w:fill="FFFFFF"/>
          <w:rPrChange w:id="2964"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024CEC">
        <w:rPr>
          <w:rFonts w:ascii="Arial" w:eastAsia="Cambria" w:hAnsi="Arial" w:cs="Arial"/>
          <w:iCs/>
          <w:shd w:val="clear" w:color="auto" w:fill="FFFFFF"/>
          <w:rPrChange w:id="2965" w:author="MOI" w:date="2025-11-05T09:4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India</w:t>
      </w:r>
      <w:r w:rsidRPr="00024CEC">
        <w:rPr>
          <w:rFonts w:ascii="Arial" w:eastAsia="Cambria" w:hAnsi="Arial" w:cs="Arial"/>
          <w:iCs/>
          <w:shd w:val="clear" w:color="auto" w:fill="FFFFFF"/>
          <w:rPrChange w:id="2966" w:author="MOI" w:date="2025-11-05T09:43: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120, </w:t>
      </w:r>
      <w:commentRangeStart w:id="2967"/>
      <w:r w:rsidRPr="00A95024">
        <w:rPr>
          <w:rFonts w:ascii="Arial" w:eastAsia="Cambria" w:hAnsi="Arial" w:cs="Arial"/>
          <w:shd w:val="clear" w:color="auto" w:fill="FFFFFF"/>
        </w:rPr>
        <w:t>33–0.</w:t>
      </w:r>
      <w:commentRangeEnd w:id="2967"/>
      <w:r w:rsidR="00722577">
        <w:rPr>
          <w:rStyle w:val="Marquedecommentaire"/>
        </w:rPr>
        <w:commentReference w:id="2967"/>
      </w:r>
      <w:r w:rsidRPr="00A95024">
        <w:rPr>
          <w:rFonts w:ascii="Arial" w:eastAsia="Cambria" w:hAnsi="Arial" w:cs="Arial"/>
          <w:shd w:val="clear" w:color="auto" w:fill="FFFFFF"/>
        </w:rPr>
        <w:t xml:space="preserve"> https://doi.org/</w:t>
      </w:r>
      <w:hyperlink r:id="rId77" w:tgtFrame="_blank" w:history="1">
        <w:r w:rsidR="00450BF8" w:rsidRPr="00A95024">
          <w:rPr>
            <w:rStyle w:val="Lienhypertexte"/>
            <w:rFonts w:ascii="Arial" w:eastAsia="Cambria" w:hAnsi="Arial" w:cs="Arial"/>
            <w:color w:val="auto"/>
            <w:u w:val="none"/>
            <w:shd w:val="clear" w:color="auto" w:fill="FFFFFF"/>
          </w:rPr>
          <w:t>10.26515/rzsi/v120/i1/2020/131811</w:t>
        </w:r>
      </w:hyperlink>
      <w:r w:rsidRPr="00A95024">
        <w:rPr>
          <w:rFonts w:ascii="Arial" w:eastAsia="Cambria" w:hAnsi="Arial" w:cs="Arial"/>
          <w:shd w:val="clear" w:color="auto" w:fill="FFFFFF"/>
        </w:rPr>
        <w:t>.</w:t>
      </w:r>
    </w:p>
    <w:p w14:paraId="79372896" w14:textId="4C4695F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Stuart,</w:t>
      </w:r>
      <w:ins w:id="2968" w:author="MOI" w:date="2025-11-05T09:40: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B.L.,</w:t>
      </w:r>
      <w:ins w:id="2969"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Schoen,</w:t>
      </w:r>
      <w:ins w:id="2970"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S.N.,</w:t>
      </w:r>
      <w:ins w:id="2971"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Nelson,</w:t>
      </w:r>
      <w:ins w:id="2972" w:author="MOI" w:date="2025-11-05T09:41:00Z">
        <w:r w:rsidR="007A66FE">
          <w:rPr>
            <w:rFonts w:ascii="Arial" w:eastAsia="Cambria" w:hAnsi="Arial" w:cs="Arial"/>
            <w:shd w:val="clear" w:color="auto" w:fill="FFFFFF"/>
          </w:rPr>
          <w:t xml:space="preserve"> </w:t>
        </w:r>
      </w:ins>
      <w:del w:id="2973" w:author="MOI" w:date="2025-11-06T14:32:00Z">
        <w:r w:rsidRPr="00A95024" w:rsidDel="00146A5A">
          <w:rPr>
            <w:rFonts w:ascii="Arial" w:eastAsia="Cambria" w:hAnsi="Arial" w:cs="Arial"/>
            <w:shd w:val="clear" w:color="auto" w:fill="FFFFFF"/>
          </w:rPr>
          <w:delText>.</w:delText>
        </w:r>
      </w:del>
      <w:r w:rsidRPr="00A95024">
        <w:rPr>
          <w:rFonts w:ascii="Arial" w:eastAsia="Cambria" w:hAnsi="Arial" w:cs="Arial"/>
          <w:shd w:val="clear" w:color="auto" w:fill="FFFFFF"/>
        </w:rPr>
        <w:t>E.M.,</w:t>
      </w:r>
      <w:ins w:id="2974"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Maher,</w:t>
      </w:r>
      <w:ins w:id="2975"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2976"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Neang,</w:t>
      </w:r>
      <w:ins w:id="2977"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2978"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Rowley,</w:t>
      </w:r>
      <w:ins w:id="2979"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J.J.L.</w:t>
      </w:r>
      <w:ins w:id="2980" w:author="MOI" w:date="2025-11-05T09:42: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81" w:author="MOI" w:date="2025-11-05T09:42: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McLeod,</w:t>
      </w:r>
      <w:ins w:id="2982" w:author="MOI" w:date="2025-11-05T09:42: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D.S.</w:t>
      </w:r>
      <w:ins w:id="2983"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(2020).</w:t>
      </w:r>
      <w:ins w:id="2984" w:author="MOI" w:date="2025-11-05T09:41:00Z">
        <w:r w:rsidR="007A66FE">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fanged frog in the </w:t>
      </w:r>
      <w:r w:rsidRPr="00A95024">
        <w:rPr>
          <w:rFonts w:ascii="Arial" w:eastAsia="Cambria" w:hAnsi="Arial" w:cs="Arial"/>
          <w:i/>
          <w:iCs/>
          <w:shd w:val="clear" w:color="auto" w:fill="FFFFFF"/>
        </w:rPr>
        <w:t>Limnonectes kuhlii</w:t>
      </w:r>
      <w:r w:rsidRPr="00A95024">
        <w:rPr>
          <w:rFonts w:ascii="Arial" w:eastAsia="Cambria" w:hAnsi="Arial" w:cs="Arial"/>
          <w:shd w:val="clear" w:color="auto" w:fill="FFFFFF"/>
        </w:rPr>
        <w:t xml:space="preserve"> complex (Anura: Dicroglossidae) from northeastern Cambodia. </w:t>
      </w:r>
      <w:r w:rsidRPr="00A95024">
        <w:rPr>
          <w:rFonts w:ascii="Arial" w:eastAsia="Cambria" w:hAnsi="Arial" w:cs="Arial"/>
          <w:i/>
          <w:iCs/>
          <w:shd w:val="clear" w:color="auto" w:fill="FFFFFF"/>
        </w:rPr>
        <w:t>Zootaxa</w:t>
      </w:r>
      <w:r w:rsidRPr="007A66FE">
        <w:rPr>
          <w:rFonts w:ascii="Arial" w:eastAsia="Cambria" w:hAnsi="Arial" w:cs="Arial"/>
          <w:iCs/>
          <w:shd w:val="clear" w:color="auto" w:fill="FFFFFF"/>
          <w:rPrChange w:id="2985" w:author="MOI" w:date="2025-11-05T09:42: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4894, 451–473. https://doi.org/</w:t>
      </w:r>
      <w:hyperlink r:id="rId78" w:tgtFrame="_blank" w:history="1">
        <w:r w:rsidR="00450BF8" w:rsidRPr="00A95024">
          <w:rPr>
            <w:rStyle w:val="Lienhypertexte"/>
            <w:rFonts w:ascii="Arial" w:eastAsia="Cambria" w:hAnsi="Arial" w:cs="Arial"/>
            <w:color w:val="auto"/>
            <w:u w:val="none"/>
            <w:shd w:val="clear" w:color="auto" w:fill="FFFFFF"/>
          </w:rPr>
          <w:t>10.11646/zootaxa.4894.3.11</w:t>
        </w:r>
      </w:hyperlink>
      <w:r w:rsidRPr="00A95024">
        <w:rPr>
          <w:rFonts w:ascii="Arial" w:eastAsia="Cambria" w:hAnsi="Arial" w:cs="Arial"/>
          <w:shd w:val="clear" w:color="auto" w:fill="FFFFFF"/>
        </w:rPr>
        <w:t>.</w:t>
      </w:r>
    </w:p>
    <w:p w14:paraId="541D0B03" w14:textId="78A0ACA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Subramanian,</w:t>
      </w:r>
      <w:ins w:id="2986"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K.A.,</w:t>
      </w:r>
      <w:ins w:id="2987"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2988"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2989"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2990"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Radhakrishnan,</w:t>
      </w:r>
      <w:ins w:id="2991"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2992" w:author="MOI" w:date="2025-11-05T09:39: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(2013).</w:t>
      </w:r>
      <w:ins w:id="2993" w:author="MOI" w:date="2025-11-05T09:39:00Z">
        <w:r w:rsidR="001C55C5">
          <w:rPr>
            <w:rFonts w:ascii="Arial" w:eastAsia="Cambria" w:hAnsi="Arial" w:cs="Arial"/>
            <w:shd w:val="clear" w:color="auto" w:fill="FFFFFF"/>
          </w:rPr>
          <w:t xml:space="preserve"> </w:t>
        </w:r>
      </w:ins>
      <w:r w:rsidRPr="00A95024">
        <w:rPr>
          <w:rFonts w:ascii="Arial" w:eastAsia="Cambria" w:hAnsi="Arial" w:cs="Arial"/>
          <w:i/>
          <w:iCs/>
          <w:shd w:val="clear" w:color="auto" w:fill="FFFFFF"/>
        </w:rPr>
        <w:t>Atlas</w:t>
      </w:r>
      <w:r w:rsidRPr="001C55C5">
        <w:rPr>
          <w:rFonts w:ascii="Arial" w:eastAsia="Cambria" w:hAnsi="Arial" w:cs="Arial"/>
          <w:iCs/>
          <w:shd w:val="clear" w:color="auto" w:fill="FFFFFF"/>
          <w:rPrChange w:id="2994" w:author="MOI" w:date="2025-11-05T09: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1C55C5">
        <w:rPr>
          <w:rFonts w:ascii="Arial" w:eastAsia="Cambria" w:hAnsi="Arial" w:cs="Arial"/>
          <w:iCs/>
          <w:shd w:val="clear" w:color="auto" w:fill="FFFFFF"/>
          <w:rPrChange w:id="2995" w:author="MOI" w:date="2025-11-05T09:4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Endemic</w:t>
      </w:r>
      <w:r w:rsidRPr="001C55C5">
        <w:rPr>
          <w:rFonts w:ascii="Arial" w:eastAsia="Cambria" w:hAnsi="Arial" w:cs="Arial"/>
          <w:iCs/>
          <w:shd w:val="clear" w:color="auto" w:fill="FFFFFF"/>
          <w:rPrChange w:id="2996" w:author="MOI" w:date="2025-11-05T09:4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Amphibians</w:t>
      </w:r>
      <w:r w:rsidRPr="001C55C5">
        <w:rPr>
          <w:rFonts w:ascii="Arial" w:eastAsia="Cambria" w:hAnsi="Arial" w:cs="Arial"/>
          <w:iCs/>
          <w:shd w:val="clear" w:color="auto" w:fill="FFFFFF"/>
          <w:rPrChange w:id="2997" w:author="MOI" w:date="2025-11-05T09:4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1C55C5">
        <w:rPr>
          <w:rFonts w:ascii="Arial" w:eastAsia="Cambria" w:hAnsi="Arial" w:cs="Arial"/>
          <w:iCs/>
          <w:shd w:val="clear" w:color="auto" w:fill="FFFFFF"/>
          <w:rPrChange w:id="2998" w:author="MOI" w:date="2025-11-05T09:4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Western</w:t>
      </w:r>
      <w:r w:rsidRPr="001C55C5">
        <w:rPr>
          <w:rFonts w:ascii="Arial" w:eastAsia="Cambria" w:hAnsi="Arial" w:cs="Arial"/>
          <w:iCs/>
          <w:shd w:val="clear" w:color="auto" w:fill="FFFFFF"/>
          <w:rPrChange w:id="2999" w:author="MOI" w:date="2025-11-05T09:4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Ghats</w:t>
      </w:r>
      <w:r w:rsidRPr="00A95024">
        <w:rPr>
          <w:rFonts w:ascii="Arial" w:eastAsia="Cambria" w:hAnsi="Arial" w:cs="Arial"/>
          <w:shd w:val="clear" w:color="auto" w:fill="FFFFFF"/>
        </w:rPr>
        <w:t>. Zoological survey of India. 246</w:t>
      </w:r>
      <w:ins w:id="3000" w:author="MOI" w:date="2025-11-05T09:40: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pp.</w:t>
      </w:r>
    </w:p>
    <w:p w14:paraId="793C4A21" w14:textId="7A2ADFDF"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Sumida,</w:t>
      </w:r>
      <w:ins w:id="3001"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02"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Kotaki,</w:t>
      </w:r>
      <w:ins w:id="3003"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04"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Islam,</w:t>
      </w:r>
      <w:ins w:id="3005"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M.M.,</w:t>
      </w:r>
      <w:ins w:id="3006"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Diong,</w:t>
      </w:r>
      <w:ins w:id="3007"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T.H.,</w:t>
      </w:r>
      <w:ins w:id="3008"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Igawa,</w:t>
      </w:r>
      <w:ins w:id="3009"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3010"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Konda,</w:t>
      </w:r>
      <w:ins w:id="3011" w:author="MOI" w:date="2025-11-05T09:36: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Y.,</w:t>
      </w:r>
      <w:ins w:id="3012"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Matsui,</w:t>
      </w:r>
      <w:ins w:id="3013"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14"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De Silva,</w:t>
      </w:r>
      <w:ins w:id="3015"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016"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Khonsue,</w:t>
      </w:r>
      <w:ins w:id="3017"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W.</w:t>
      </w:r>
      <w:ins w:id="3018"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019"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Nishioka,</w:t>
      </w:r>
      <w:ins w:id="3020"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21"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(2007).</w:t>
      </w:r>
      <w:ins w:id="3022" w:author="MOI" w:date="2025-11-05T09:37:00Z">
        <w:r w:rsidR="001C55C5">
          <w:rPr>
            <w:rFonts w:ascii="Arial" w:eastAsia="Cambria" w:hAnsi="Arial" w:cs="Arial"/>
            <w:shd w:val="clear" w:color="auto" w:fill="FFFFFF"/>
          </w:rPr>
          <w:t xml:space="preserve"> </w:t>
        </w:r>
      </w:ins>
      <w:r w:rsidRPr="00A95024">
        <w:rPr>
          <w:rFonts w:ascii="Arial" w:eastAsia="Cambria" w:hAnsi="Arial" w:cs="Arial"/>
          <w:shd w:val="clear" w:color="auto" w:fill="FFFFFF"/>
        </w:rPr>
        <w:t>Evolutionary relationships and reproductive isolating mechanisms in the Rice Frog (</w:t>
      </w:r>
      <w:r w:rsidRPr="00A95024">
        <w:rPr>
          <w:rFonts w:ascii="Arial" w:eastAsia="Cambria" w:hAnsi="Arial" w:cs="Arial"/>
          <w:i/>
          <w:iCs/>
          <w:shd w:val="clear" w:color="auto" w:fill="FFFFFF"/>
        </w:rPr>
        <w:t>Fejervarya</w:t>
      </w:r>
      <w:r w:rsidRPr="001C55C5">
        <w:rPr>
          <w:rFonts w:ascii="Arial" w:eastAsia="Cambria" w:hAnsi="Arial" w:cs="Arial"/>
          <w:iCs/>
          <w:shd w:val="clear" w:color="auto" w:fill="FFFFFF"/>
          <w:rPrChange w:id="3023" w:author="MOI" w:date="2025-11-05T09:3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limnocharis</w:t>
      </w:r>
      <w:r w:rsidRPr="00A95024">
        <w:rPr>
          <w:rFonts w:ascii="Arial" w:eastAsia="Cambria" w:hAnsi="Arial" w:cs="Arial"/>
          <w:shd w:val="clear" w:color="auto" w:fill="FFFFFF"/>
        </w:rPr>
        <w:t xml:space="preserve">) species complex from Sri Lanka, Thailand, Taiwan and Japan, inferred from mtDNA gene sequences, allozymes, and crossing experiments. </w:t>
      </w:r>
      <w:r w:rsidRPr="00A95024">
        <w:rPr>
          <w:rFonts w:ascii="Arial" w:eastAsia="Cambria" w:hAnsi="Arial" w:cs="Arial"/>
          <w:i/>
          <w:iCs/>
          <w:shd w:val="clear" w:color="auto" w:fill="FFFFFF"/>
        </w:rPr>
        <w:t>Zoological</w:t>
      </w:r>
      <w:r w:rsidRPr="001C55C5">
        <w:rPr>
          <w:rFonts w:ascii="Arial" w:eastAsia="Cambria" w:hAnsi="Arial" w:cs="Arial"/>
          <w:iCs/>
          <w:shd w:val="clear" w:color="auto" w:fill="FFFFFF"/>
          <w:rPrChange w:id="3024" w:author="MOI" w:date="2025-11-05T09:3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Science</w:t>
      </w:r>
      <w:r w:rsidRPr="001C55C5">
        <w:rPr>
          <w:rFonts w:ascii="Arial" w:eastAsia="Cambria" w:hAnsi="Arial" w:cs="Arial"/>
          <w:iCs/>
          <w:shd w:val="clear" w:color="auto" w:fill="FFFFFF"/>
          <w:rPrChange w:id="3025" w:author="MOI" w:date="2025-11-05T09:3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24, 547–562. https://doi.org/10.2108/zsj.24.547.</w:t>
      </w:r>
    </w:p>
    <w:p w14:paraId="18F4BE3D" w14:textId="29F7F4B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Suwannapoom,</w:t>
      </w:r>
      <w:ins w:id="3026" w:author="MOI" w:date="2025-11-05T09:26: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027" w:author="MOI" w:date="2025-11-05T09:26: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028" w:author="MOI" w:date="2025-11-05T09:26: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Osathanunkul,</w:t>
      </w:r>
      <w:ins w:id="3029" w:author="MOI" w:date="2025-11-05T09:26: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30" w:author="MOI" w:date="2025-11-05T09:26: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(2023). Distinguishing fanged frog (</w:t>
      </w:r>
      <w:r w:rsidRPr="00A95024">
        <w:rPr>
          <w:rFonts w:ascii="Arial" w:eastAsia="Cambria" w:hAnsi="Arial" w:cs="Arial"/>
          <w:i/>
          <w:iCs/>
          <w:shd w:val="clear" w:color="auto" w:fill="FFFFFF"/>
        </w:rPr>
        <w:t>Limnonectes</w:t>
      </w:r>
      <w:r w:rsidRPr="00A95024">
        <w:rPr>
          <w:rFonts w:ascii="Arial" w:eastAsia="Cambria" w:hAnsi="Arial" w:cs="Arial"/>
          <w:shd w:val="clear" w:color="auto" w:fill="FFFFFF"/>
        </w:rPr>
        <w:t xml:space="preserve">) species (Amphibia: Anura: Dicroglossidae), from Thailand using high resolution melting analysis. </w:t>
      </w:r>
      <w:r w:rsidRPr="00A95024">
        <w:rPr>
          <w:rFonts w:ascii="Arial" w:eastAsia="Cambria" w:hAnsi="Arial" w:cs="Arial"/>
          <w:i/>
          <w:iCs/>
          <w:shd w:val="clear" w:color="auto" w:fill="FFFFFF"/>
        </w:rPr>
        <w:t>Scientific Reports</w:t>
      </w:r>
      <w:r w:rsidRPr="00AA015A">
        <w:rPr>
          <w:rFonts w:ascii="Arial" w:eastAsia="Cambria" w:hAnsi="Arial" w:cs="Arial"/>
          <w:iCs/>
          <w:shd w:val="clear" w:color="auto" w:fill="FFFFFF"/>
          <w:rPrChange w:id="3031" w:author="MOI" w:date="2025-11-05T09:27:00Z">
            <w:rPr>
              <w:rFonts w:ascii="Arial" w:eastAsia="Cambria" w:hAnsi="Arial" w:cs="Arial"/>
              <w:i/>
              <w:iCs/>
              <w:shd w:val="clear" w:color="auto" w:fill="FFFFFF"/>
            </w:rPr>
          </w:rPrChange>
        </w:rPr>
        <w:t>,</w:t>
      </w:r>
      <w:ins w:id="3032"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13,</w:t>
      </w:r>
      <w:ins w:id="3033"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18615. https://doi.org/10.1038/s41598-023-43637-2.</w:t>
      </w:r>
    </w:p>
    <w:p w14:paraId="3DB4E220" w14:textId="285ED2D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Suwannapoom,</w:t>
      </w:r>
      <w:ins w:id="3034"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035"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Yuan,</w:t>
      </w:r>
      <w:ins w:id="3036"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Z.Y.,</w:t>
      </w:r>
      <w:ins w:id="3037"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Chen,</w:t>
      </w:r>
      <w:ins w:id="3038"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J.M.,</w:t>
      </w:r>
      <w:ins w:id="3039"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Hou,</w:t>
      </w:r>
      <w:ins w:id="3040"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041" w:author="MOI" w:date="2025-11-05T09:27: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Zhao,</w:t>
      </w:r>
      <w:ins w:id="3042"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H.P.,</w:t>
      </w:r>
      <w:ins w:id="3043"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Wang,</w:t>
      </w:r>
      <w:ins w:id="3044"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L.J.,</w:t>
      </w:r>
      <w:ins w:id="3045"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Nguyen,</w:t>
      </w:r>
      <w:ins w:id="3046"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T.Q., Murphy,</w:t>
      </w:r>
      <w:ins w:id="3047"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R.M.,</w:t>
      </w:r>
      <w:ins w:id="3048" w:author="MOI" w:date="2025-11-05T09:28: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Sullivan,</w:t>
      </w:r>
      <w:ins w:id="3049" w:author="MOI" w:date="2025-11-05T09:28:00Z">
        <w:r w:rsidR="001C2096">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050" w:author="MOI" w:date="2025-11-05T09:28:00Z">
        <w:r w:rsidR="001C2096">
          <w:rPr>
            <w:rFonts w:ascii="Arial" w:eastAsia="Cambria" w:hAnsi="Arial" w:cs="Arial"/>
            <w:shd w:val="clear" w:color="auto" w:fill="FFFFFF"/>
          </w:rPr>
          <w:t xml:space="preserve"> </w:t>
        </w:r>
      </w:ins>
      <w:r w:rsidRPr="00A95024">
        <w:rPr>
          <w:rFonts w:ascii="Arial" w:eastAsia="Cambria" w:hAnsi="Arial" w:cs="Arial"/>
          <w:shd w:val="clear" w:color="auto" w:fill="FFFFFF"/>
        </w:rPr>
        <w:t>McLeod,</w:t>
      </w:r>
      <w:ins w:id="3051" w:author="MOI" w:date="2025-11-05T09:28:00Z">
        <w:r w:rsidR="001C2096">
          <w:rPr>
            <w:rFonts w:ascii="Arial" w:eastAsia="Cambria" w:hAnsi="Arial" w:cs="Arial"/>
            <w:shd w:val="clear" w:color="auto" w:fill="FFFFFF"/>
          </w:rPr>
          <w:t xml:space="preserve"> </w:t>
        </w:r>
      </w:ins>
      <w:r w:rsidRPr="00A95024">
        <w:rPr>
          <w:rFonts w:ascii="Arial" w:eastAsia="Cambria" w:hAnsi="Arial" w:cs="Arial"/>
          <w:shd w:val="clear" w:color="auto" w:fill="FFFFFF"/>
        </w:rPr>
        <w:t>D.S.</w:t>
      </w:r>
      <w:ins w:id="3052" w:author="MOI" w:date="2025-11-05T09:28:00Z">
        <w:r w:rsidR="001C209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053" w:author="MOI" w:date="2025-11-05T09:28:00Z">
        <w:r w:rsidR="001C2096">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054"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055"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(2016a).</w:t>
      </w:r>
      <w:ins w:id="3056"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Taxonomic revision of the Chinese </w:t>
      </w:r>
      <w:r w:rsidRPr="00A95024">
        <w:rPr>
          <w:rFonts w:ascii="Arial" w:eastAsia="Cambria" w:hAnsi="Arial" w:cs="Arial"/>
          <w:i/>
          <w:iCs/>
          <w:shd w:val="clear" w:color="auto" w:fill="FFFFFF"/>
        </w:rPr>
        <w:t>Limnonectes</w:t>
      </w:r>
      <w:r w:rsidRPr="00A95024">
        <w:rPr>
          <w:rFonts w:ascii="Arial" w:eastAsia="Cambria" w:hAnsi="Arial" w:cs="Arial"/>
          <w:shd w:val="clear" w:color="auto" w:fill="FFFFFF"/>
        </w:rPr>
        <w:t xml:space="preserve"> (Anura, Dicroglossidae) with the description of a new species from China and Myanmar. </w:t>
      </w:r>
      <w:r w:rsidRPr="00A95024">
        <w:rPr>
          <w:rFonts w:ascii="Arial" w:eastAsia="Cambria" w:hAnsi="Arial" w:cs="Arial"/>
          <w:i/>
          <w:iCs/>
          <w:shd w:val="clear" w:color="auto" w:fill="FFFFFF"/>
        </w:rPr>
        <w:t>Zootaxa</w:t>
      </w:r>
      <w:r w:rsidRPr="00AA015A">
        <w:rPr>
          <w:rFonts w:ascii="Arial" w:eastAsia="Cambria" w:hAnsi="Arial" w:cs="Arial"/>
          <w:iCs/>
          <w:shd w:val="clear" w:color="auto" w:fill="FFFFFF"/>
          <w:rPrChange w:id="3057" w:author="MOI" w:date="2025-11-05T09:25:00Z">
            <w:rPr>
              <w:rFonts w:ascii="Arial" w:eastAsia="Cambria" w:hAnsi="Arial" w:cs="Arial"/>
              <w:i/>
              <w:iCs/>
              <w:shd w:val="clear" w:color="auto" w:fill="FFFFFF"/>
            </w:rPr>
          </w:rPrChange>
        </w:rPr>
        <w:t>,</w:t>
      </w:r>
      <w:ins w:id="3058"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4093,</w:t>
      </w:r>
      <w:ins w:id="3059"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181–200. https://doi.org/</w:t>
      </w:r>
      <w:hyperlink r:id="rId79" w:history="1">
        <w:r w:rsidR="00450BF8" w:rsidRPr="00A95024">
          <w:rPr>
            <w:rStyle w:val="Lienhypertexte"/>
            <w:rFonts w:ascii="Arial" w:eastAsia="Cambria" w:hAnsi="Arial" w:cs="Arial"/>
            <w:color w:val="auto"/>
            <w:u w:val="none"/>
            <w:shd w:val="clear" w:color="auto" w:fill="FFFFFF"/>
          </w:rPr>
          <w:t>10.11646/zootaxa.4093.2.2</w:t>
        </w:r>
      </w:hyperlink>
      <w:r w:rsidRPr="00A95024">
        <w:rPr>
          <w:rFonts w:ascii="Arial" w:eastAsia="Cambria" w:hAnsi="Arial" w:cs="Arial"/>
          <w:shd w:val="clear" w:color="auto" w:fill="FFFFFF"/>
        </w:rPr>
        <w:t>.</w:t>
      </w:r>
    </w:p>
    <w:p w14:paraId="5F53B0EE" w14:textId="5DE3B32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Suwannapoom,</w:t>
      </w:r>
      <w:ins w:id="3060"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061" w:author="MOI" w:date="2025-11-05T09:21: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Yuvan,</w:t>
      </w:r>
      <w:ins w:id="3062" w:author="MOI" w:date="2025-11-05T09:21: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Z.Y.,</w:t>
      </w:r>
      <w:ins w:id="3063" w:author="MOI" w:date="2025-11-05T09:21: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Poyarkov,</w:t>
      </w:r>
      <w:ins w:id="3064" w:author="MOI" w:date="2025-11-05T09:21: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N.A.,</w:t>
      </w:r>
      <w:ins w:id="3065" w:author="MOI" w:date="2025-11-05T09:21: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Yan,</w:t>
      </w:r>
      <w:ins w:id="3066"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F.,</w:t>
      </w:r>
      <w:ins w:id="3067"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Kamtaeja,</w:t>
      </w:r>
      <w:ins w:id="3068"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069"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Murphy,</w:t>
      </w:r>
      <w:ins w:id="3070"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R.W.</w:t>
      </w:r>
      <w:ins w:id="3071"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&amp; Che,</w:t>
      </w:r>
      <w:ins w:id="3072"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073" w:author="MOI" w:date="2025-11-05T09:22:00Z">
        <w:r w:rsidR="008C308B">
          <w:rPr>
            <w:rFonts w:ascii="Arial" w:eastAsia="Cambria" w:hAnsi="Arial" w:cs="Arial"/>
            <w:shd w:val="clear" w:color="auto" w:fill="FFFFFF"/>
          </w:rPr>
          <w:t xml:space="preserve"> </w:t>
        </w:r>
      </w:ins>
      <w:r w:rsidRPr="00A95024">
        <w:rPr>
          <w:rFonts w:ascii="Arial" w:eastAsia="Cambria" w:hAnsi="Arial" w:cs="Arial"/>
          <w:shd w:val="clear" w:color="auto" w:fill="FFFFFF"/>
        </w:rPr>
        <w:t>(2016b).</w:t>
      </w:r>
      <w:r w:rsidRPr="008C308B">
        <w:rPr>
          <w:rFonts w:ascii="Arial" w:eastAsia="Cambria" w:hAnsi="Arial" w:cs="Arial"/>
          <w:bCs/>
          <w:shd w:val="clear" w:color="auto" w:fill="FFFFFF"/>
          <w:rPrChange w:id="3074" w:author="MOI" w:date="2025-11-05T09:22: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A new species of genus </w:t>
      </w:r>
      <w:r w:rsidRPr="00A95024">
        <w:rPr>
          <w:rFonts w:ascii="Arial" w:eastAsia="Cambria" w:hAnsi="Arial" w:cs="Arial"/>
          <w:i/>
          <w:iCs/>
          <w:shd w:val="clear" w:color="auto" w:fill="FFFFFF"/>
        </w:rPr>
        <w:t>Fejervarya</w:t>
      </w:r>
      <w:r w:rsidRPr="00A95024">
        <w:rPr>
          <w:rFonts w:ascii="Arial" w:eastAsia="Cambria" w:hAnsi="Arial" w:cs="Arial"/>
          <w:shd w:val="clear" w:color="auto" w:fill="FFFFFF"/>
        </w:rPr>
        <w:t xml:space="preserve"> (Anura: Dicroglossidae) from northern Thailand. </w:t>
      </w:r>
      <w:r w:rsidRPr="00A95024">
        <w:rPr>
          <w:rFonts w:ascii="Arial" w:eastAsia="Cambria" w:hAnsi="Arial" w:cs="Arial"/>
          <w:i/>
          <w:iCs/>
          <w:shd w:val="clear" w:color="auto" w:fill="FFFFFF"/>
        </w:rPr>
        <w:t>Zoological</w:t>
      </w:r>
      <w:r w:rsidRPr="00AA015A">
        <w:rPr>
          <w:rFonts w:ascii="Arial" w:eastAsia="Cambria" w:hAnsi="Arial" w:cs="Arial"/>
          <w:iCs/>
          <w:shd w:val="clear" w:color="auto" w:fill="FFFFFF"/>
          <w:rPrChange w:id="3075" w:author="MOI" w:date="2025-11-05T09:2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Research</w:t>
      </w:r>
      <w:r w:rsidRPr="00AA015A">
        <w:rPr>
          <w:rFonts w:ascii="Arial" w:eastAsia="Cambria" w:hAnsi="Arial" w:cs="Arial"/>
          <w:iCs/>
          <w:shd w:val="clear" w:color="auto" w:fill="FFFFFF"/>
          <w:rPrChange w:id="3076" w:author="MOI" w:date="2025-11-05T09:24:00Z">
            <w:rPr>
              <w:rFonts w:ascii="Arial" w:eastAsia="Cambria" w:hAnsi="Arial" w:cs="Arial"/>
              <w:i/>
              <w:iCs/>
              <w:shd w:val="clear" w:color="auto" w:fill="FFFFFF"/>
            </w:rPr>
          </w:rPrChange>
        </w:rPr>
        <w:t>,</w:t>
      </w:r>
      <w:ins w:id="3077" w:author="MOI" w:date="2025-11-05T09:25:00Z">
        <w:r w:rsidR="00AA015A">
          <w:rPr>
            <w:rFonts w:ascii="Arial" w:eastAsia="Cambria" w:hAnsi="Arial" w:cs="Arial"/>
            <w:iCs/>
            <w:shd w:val="clear" w:color="auto" w:fill="FFFFFF"/>
          </w:rPr>
          <w:t xml:space="preserve"> </w:t>
        </w:r>
      </w:ins>
      <w:r w:rsidRPr="00A95024">
        <w:rPr>
          <w:rFonts w:ascii="Arial" w:eastAsia="Cambria" w:hAnsi="Arial" w:cs="Arial"/>
          <w:shd w:val="clear" w:color="auto" w:fill="FFFFFF"/>
        </w:rPr>
        <w:t>37,</w:t>
      </w:r>
      <w:ins w:id="3078" w:author="MOI" w:date="2025-11-05T09:25:00Z">
        <w:r w:rsidR="00AA015A">
          <w:rPr>
            <w:rFonts w:ascii="Arial" w:eastAsia="Cambria" w:hAnsi="Arial" w:cs="Arial"/>
            <w:shd w:val="clear" w:color="auto" w:fill="FFFFFF"/>
          </w:rPr>
          <w:t xml:space="preserve"> </w:t>
        </w:r>
      </w:ins>
      <w:r w:rsidRPr="00A95024">
        <w:rPr>
          <w:rFonts w:ascii="Arial" w:eastAsia="Cambria" w:hAnsi="Arial" w:cs="Arial"/>
          <w:shd w:val="clear" w:color="auto" w:fill="FFFFFF"/>
        </w:rPr>
        <w:t>329–339. https://doi.org/10.13918/j.issn.2095-8137.2016.6.327.</w:t>
      </w:r>
    </w:p>
    <w:p w14:paraId="28B77161" w14:textId="667DA3A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Suwannapoom,</w:t>
      </w:r>
      <w:ins w:id="3079"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080"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Yuvan,</w:t>
      </w:r>
      <w:ins w:id="3081"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Z.Y.,</w:t>
      </w:r>
      <w:ins w:id="3082"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Jiang,</w:t>
      </w:r>
      <w:ins w:id="3083"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3084" w:author="MOI" w:date="2025-11-05T09:18:00Z">
        <w:r w:rsidR="00591319">
          <w:rPr>
            <w:rFonts w:ascii="Arial" w:eastAsia="Cambria" w:hAnsi="Arial" w:cs="Arial"/>
            <w:shd w:val="clear" w:color="auto" w:fill="FFFFFF"/>
          </w:rPr>
          <w:t xml:space="preserve"> </w:t>
        </w:r>
      </w:ins>
      <w:del w:id="3085" w:author="MOI" w:date="2025-11-05T09:18:00Z">
        <w:r w:rsidRPr="00A95024" w:rsidDel="00591319">
          <w:rPr>
            <w:rFonts w:ascii="Arial" w:eastAsia="Cambria" w:hAnsi="Arial" w:cs="Arial"/>
            <w:shd w:val="clear" w:color="auto" w:fill="FFFFFF"/>
          </w:rPr>
          <w:delText>y</w:delText>
        </w:r>
      </w:del>
      <w:ins w:id="3086" w:author="MOI" w:date="2025-11-05T09:18:00Z">
        <w:r w:rsidR="00591319">
          <w:rPr>
            <w:rFonts w:ascii="Arial" w:eastAsia="Cambria" w:hAnsi="Arial" w:cs="Arial"/>
            <w:shd w:val="clear" w:color="auto" w:fill="FFFFFF"/>
          </w:rPr>
          <w:t>Y</w:t>
        </w:r>
      </w:ins>
      <w:r w:rsidRPr="00A95024">
        <w:rPr>
          <w:rFonts w:ascii="Arial" w:eastAsia="Cambria" w:hAnsi="Arial" w:cs="Arial"/>
          <w:shd w:val="clear" w:color="auto" w:fill="FFFFFF"/>
        </w:rPr>
        <w:t>an,</w:t>
      </w:r>
      <w:ins w:id="3087"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F.,</w:t>
      </w:r>
      <w:ins w:id="3088"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Gao,</w:t>
      </w:r>
      <w:ins w:id="3089"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W.</w:t>
      </w:r>
      <w:ins w:id="3090"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091"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092"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093"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(2017).</w:t>
      </w:r>
      <w:ins w:id="3094" w:author="MOI" w:date="2025-11-05T09:18: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species of rain-pool frog (Dicroglossidae: </w:t>
      </w:r>
      <w:r w:rsidRPr="00A95024">
        <w:rPr>
          <w:rFonts w:ascii="Arial" w:eastAsia="Cambria" w:hAnsi="Arial" w:cs="Arial"/>
          <w:i/>
          <w:iCs/>
          <w:shd w:val="clear" w:color="auto" w:fill="FFFFFF"/>
        </w:rPr>
        <w:t>Fejervarya</w:t>
      </w:r>
      <w:r w:rsidRPr="00A95024">
        <w:rPr>
          <w:rFonts w:ascii="Arial" w:eastAsia="Cambria" w:hAnsi="Arial" w:cs="Arial"/>
          <w:shd w:val="clear" w:color="auto" w:fill="FFFFFF"/>
        </w:rPr>
        <w:t xml:space="preserve">) from western Thailand. </w:t>
      </w:r>
      <w:r w:rsidRPr="00A95024">
        <w:rPr>
          <w:rFonts w:ascii="Arial" w:eastAsia="Cambria" w:hAnsi="Arial" w:cs="Arial"/>
          <w:i/>
          <w:iCs/>
          <w:shd w:val="clear" w:color="auto" w:fill="FFFFFF"/>
        </w:rPr>
        <w:t>Zoological</w:t>
      </w:r>
      <w:r w:rsidRPr="00591319">
        <w:rPr>
          <w:rFonts w:ascii="Arial" w:eastAsia="Cambria" w:hAnsi="Arial" w:cs="Arial"/>
          <w:iCs/>
          <w:shd w:val="clear" w:color="auto" w:fill="FFFFFF"/>
          <w:rPrChange w:id="3095" w:author="MOI" w:date="2025-11-05T09:1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Research</w:t>
      </w:r>
      <w:r w:rsidRPr="00591319">
        <w:rPr>
          <w:rFonts w:ascii="Arial" w:eastAsia="Cambria" w:hAnsi="Arial" w:cs="Arial"/>
          <w:iCs/>
          <w:shd w:val="clear" w:color="auto" w:fill="FFFFFF"/>
          <w:rPrChange w:id="3096" w:author="MOI" w:date="2025-11-05T09:1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38, 243–250. https://doi.org/10.24272/j.issn.2095-8137.2017.043.</w:t>
      </w:r>
    </w:p>
    <w:p w14:paraId="208564B1" w14:textId="0FAEFF18"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Suwannapoom,</w:t>
      </w:r>
      <w:ins w:id="3097"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098"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Jiang,</w:t>
      </w:r>
      <w:ins w:id="3099"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3100"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Wu,</w:t>
      </w:r>
      <w:ins w:id="3101"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Y.H.,</w:t>
      </w:r>
      <w:ins w:id="3102"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Pawangkhanant,</w:t>
      </w:r>
      <w:ins w:id="3103"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104"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Lorphengsy,</w:t>
      </w:r>
      <w:ins w:id="3105"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106"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Nguyen,</w:t>
      </w:r>
      <w:ins w:id="3107"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T.V., Poyarkov,</w:t>
      </w:r>
      <w:ins w:id="3108"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N.A.</w:t>
      </w:r>
      <w:ins w:id="3109"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110"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111"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112" w:author="MOI" w:date="2025-11-05T09:19: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(2021a).</w:t>
      </w:r>
      <w:r w:rsidRPr="00591319">
        <w:rPr>
          <w:rFonts w:ascii="Arial" w:eastAsia="Cambria" w:hAnsi="Arial" w:cs="Arial"/>
          <w:bCs/>
          <w:shd w:val="clear" w:color="auto" w:fill="FFFFFF"/>
          <w:rPrChange w:id="3113" w:author="MOI" w:date="2025-11-05T09:20: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First records of the fanged frogs </w:t>
      </w:r>
      <w:r w:rsidRPr="00A95024">
        <w:rPr>
          <w:rFonts w:ascii="Arial" w:eastAsia="Cambria" w:hAnsi="Arial" w:cs="Arial"/>
          <w:i/>
          <w:iCs/>
          <w:shd w:val="clear" w:color="auto" w:fill="FFFFFF"/>
        </w:rPr>
        <w:t>Limnonectes bannaensis</w:t>
      </w:r>
      <w:r w:rsidRPr="00A95024">
        <w:rPr>
          <w:rFonts w:ascii="Arial" w:eastAsia="Cambria" w:hAnsi="Arial" w:cs="Arial"/>
          <w:shd w:val="clear" w:color="auto" w:fill="FFFFFF"/>
        </w:rPr>
        <w:t xml:space="preserve"> Ye, Fei &amp; Jiang,</w:t>
      </w:r>
      <w:ins w:id="3114" w:author="MOI" w:date="2025-11-05T09:20: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2007 and </w:t>
      </w:r>
      <w:r w:rsidRPr="00A95024">
        <w:rPr>
          <w:rFonts w:ascii="Arial" w:eastAsia="Cambria" w:hAnsi="Arial" w:cs="Arial"/>
          <w:i/>
          <w:iCs/>
          <w:shd w:val="clear" w:color="auto" w:fill="FFFFFF"/>
        </w:rPr>
        <w:t>L</w:t>
      </w:r>
      <w:r w:rsidRPr="00591319">
        <w:rPr>
          <w:rFonts w:ascii="Arial" w:eastAsia="Cambria" w:hAnsi="Arial" w:cs="Arial"/>
          <w:iCs/>
          <w:shd w:val="clear" w:color="auto" w:fill="FFFFFF"/>
          <w:rPrChange w:id="3115" w:author="MOI" w:date="2025-11-05T09:2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utara</w:t>
      </w:r>
      <w:r w:rsidRPr="00A95024">
        <w:rPr>
          <w:rFonts w:ascii="Arial" w:eastAsia="Cambria" w:hAnsi="Arial" w:cs="Arial"/>
          <w:shd w:val="clear" w:color="auto" w:fill="FFFFFF"/>
        </w:rPr>
        <w:t xml:space="preserve"> Matsui, Belabut &amp; Ahmad, 2014 (Amphibia: Anura: Dicroglossidae) in Thailand. </w:t>
      </w:r>
      <w:r w:rsidRPr="00A95024">
        <w:rPr>
          <w:rFonts w:ascii="Arial" w:eastAsia="Cambria" w:hAnsi="Arial" w:cs="Arial"/>
          <w:i/>
          <w:iCs/>
          <w:shd w:val="clear" w:color="auto" w:fill="FFFFFF"/>
        </w:rPr>
        <w:t>Biodiversity</w:t>
      </w:r>
      <w:r w:rsidRPr="00591319">
        <w:rPr>
          <w:rFonts w:ascii="Arial" w:eastAsia="Cambria" w:hAnsi="Arial" w:cs="Arial"/>
          <w:iCs/>
          <w:shd w:val="clear" w:color="auto" w:fill="FFFFFF"/>
          <w:rPrChange w:id="3116" w:author="MOI" w:date="2025-11-05T09: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Data</w:t>
      </w:r>
      <w:r w:rsidRPr="00591319">
        <w:rPr>
          <w:rFonts w:ascii="Arial" w:eastAsia="Cambria" w:hAnsi="Arial" w:cs="Arial"/>
          <w:iCs/>
          <w:shd w:val="clear" w:color="auto" w:fill="FFFFFF"/>
          <w:rPrChange w:id="3117" w:author="MOI" w:date="2025-11-05T09: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591319">
        <w:rPr>
          <w:rFonts w:ascii="Arial" w:eastAsia="Cambria" w:hAnsi="Arial" w:cs="Arial"/>
          <w:iCs/>
          <w:shd w:val="clear" w:color="auto" w:fill="FFFFFF"/>
          <w:rPrChange w:id="3118" w:author="MOI" w:date="2025-11-05T09:21: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9, e67253. https://doi.org/10.3897/BDJ.9.e67253.</w:t>
      </w:r>
    </w:p>
    <w:p w14:paraId="38749499" w14:textId="61E97B26" w:rsidR="00450BF8" w:rsidRPr="00591319" w:rsidRDefault="004E2633">
      <w:pPr>
        <w:shd w:val="clear" w:color="auto" w:fill="FFFFFF"/>
        <w:ind w:left="360" w:hanging="360"/>
        <w:jc w:val="both"/>
        <w:textAlignment w:val="center"/>
        <w:rPr>
          <w:rFonts w:ascii="Arial" w:eastAsia="Cambria" w:hAnsi="Arial" w:cs="Arial"/>
          <w:bCs/>
          <w:shd w:val="clear" w:color="auto" w:fill="FFFFFF"/>
          <w:rPrChange w:id="3119" w:author="MOI" w:date="2025-11-05T09:17:00Z">
            <w:rPr>
              <w:rFonts w:ascii="Arial" w:eastAsia="Cambria" w:hAnsi="Arial" w:cs="Arial"/>
              <w:b/>
              <w:bCs/>
              <w:shd w:val="clear" w:color="auto" w:fill="FFFFFF"/>
            </w:rPr>
          </w:rPrChange>
        </w:rPr>
      </w:pPr>
      <w:r w:rsidRPr="00A95024">
        <w:rPr>
          <w:rFonts w:ascii="Arial" w:eastAsia="Cambria" w:hAnsi="Arial" w:cs="Arial"/>
          <w:shd w:val="clear" w:color="auto" w:fill="FFFFFF"/>
        </w:rPr>
        <w:t>Suwannapoom,</w:t>
      </w:r>
      <w:ins w:id="3120"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121"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Nguyen,</w:t>
      </w:r>
      <w:ins w:id="3122"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T.V.,</w:t>
      </w:r>
      <w:ins w:id="3123"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Poyarkov,</w:t>
      </w:r>
      <w:ins w:id="3124"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N.A.,</w:t>
      </w:r>
      <w:ins w:id="3125"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Wu,</w:t>
      </w:r>
      <w:ins w:id="3126"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Y.H.,</w:t>
      </w:r>
      <w:ins w:id="3127"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Pawangkhanant,</w:t>
      </w:r>
      <w:ins w:id="3128"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129"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Lorphengsy,</w:t>
      </w:r>
      <w:ins w:id="3130"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131"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132" w:author="MOI" w:date="2025-11-05T09:16: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133"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134" w:author="MOI" w:date="2025-11-05T09:15: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(2021b).</w:t>
      </w:r>
      <w:r w:rsidRPr="00591319">
        <w:rPr>
          <w:rFonts w:ascii="Arial" w:eastAsia="Cambria" w:hAnsi="Arial" w:cs="Arial"/>
          <w:bCs/>
          <w:shd w:val="clear" w:color="auto" w:fill="FFFFFF"/>
          <w:rPrChange w:id="3135" w:author="MOI" w:date="2025-11-05T09:15: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First national record of </w:t>
      </w:r>
      <w:r w:rsidRPr="00A95024">
        <w:rPr>
          <w:rFonts w:ascii="Arial" w:eastAsia="Cambria" w:hAnsi="Arial" w:cs="Arial"/>
          <w:i/>
          <w:iCs/>
          <w:shd w:val="clear" w:color="auto" w:fill="FFFFFF"/>
        </w:rPr>
        <w:t>Quasipaa</w:t>
      </w:r>
      <w:r w:rsidRPr="00591319">
        <w:rPr>
          <w:rFonts w:ascii="Arial" w:eastAsia="Cambria" w:hAnsi="Arial" w:cs="Arial"/>
          <w:iCs/>
          <w:shd w:val="clear" w:color="auto" w:fill="FFFFFF"/>
          <w:rPrChange w:id="3136" w:author="MOI" w:date="2025-11-05T09:1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verrucospinosa</w:t>
      </w:r>
      <w:r w:rsidRPr="00A95024">
        <w:rPr>
          <w:rFonts w:ascii="Arial" w:eastAsia="Cambria" w:hAnsi="Arial" w:cs="Arial"/>
          <w:shd w:val="clear" w:color="auto" w:fill="FFFFFF"/>
        </w:rPr>
        <w:t xml:space="preserve"> (Bourret,1937) (Amphibia: Anura: Dicroglossidae) from Thailand with further comment on its taxonomic status. </w:t>
      </w:r>
      <w:r w:rsidRPr="00A95024">
        <w:rPr>
          <w:rFonts w:ascii="Arial" w:eastAsia="Cambria" w:hAnsi="Arial" w:cs="Arial"/>
          <w:i/>
          <w:iCs/>
          <w:shd w:val="clear" w:color="auto" w:fill="FFFFFF"/>
        </w:rPr>
        <w:t>Biodiversity</w:t>
      </w:r>
      <w:r w:rsidRPr="00591319">
        <w:rPr>
          <w:rFonts w:ascii="Arial" w:eastAsia="Cambria" w:hAnsi="Arial" w:cs="Arial"/>
          <w:iCs/>
          <w:shd w:val="clear" w:color="auto" w:fill="FFFFFF"/>
          <w:rPrChange w:id="3137" w:author="MOI" w:date="2025-11-05T09:1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Data</w:t>
      </w:r>
      <w:r w:rsidRPr="00591319">
        <w:rPr>
          <w:rFonts w:ascii="Arial" w:eastAsia="Cambria" w:hAnsi="Arial" w:cs="Arial"/>
          <w:iCs/>
          <w:shd w:val="clear" w:color="auto" w:fill="FFFFFF"/>
          <w:rPrChange w:id="3138" w:author="MOI" w:date="2025-11-05T09:1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591319">
        <w:rPr>
          <w:rFonts w:ascii="Arial" w:eastAsia="Cambria" w:hAnsi="Arial" w:cs="Arial"/>
          <w:iCs/>
          <w:shd w:val="clear" w:color="auto" w:fill="FFFFFF"/>
          <w:rPrChange w:id="3139" w:author="MOI" w:date="2025-11-05T09:17:00Z">
            <w:rPr>
              <w:rFonts w:ascii="Arial" w:eastAsia="Cambria" w:hAnsi="Arial" w:cs="Arial"/>
              <w:i/>
              <w:iCs/>
              <w:shd w:val="clear" w:color="auto" w:fill="FFFFFF"/>
            </w:rPr>
          </w:rPrChange>
        </w:rPr>
        <w:t>,</w:t>
      </w:r>
      <w:ins w:id="3140" w:author="MOI" w:date="2025-11-05T09:17:00Z">
        <w:r w:rsidR="00591319">
          <w:rPr>
            <w:rFonts w:ascii="Arial" w:eastAsia="Cambria" w:hAnsi="Arial" w:cs="Arial"/>
            <w:shd w:val="clear" w:color="auto" w:fill="FFFFFF"/>
          </w:rPr>
          <w:t xml:space="preserve"> </w:t>
        </w:r>
      </w:ins>
      <w:r w:rsidRPr="00A95024">
        <w:rPr>
          <w:rFonts w:ascii="Arial" w:eastAsia="Cambria" w:hAnsi="Arial" w:cs="Arial"/>
          <w:shd w:val="clear" w:color="auto" w:fill="FFFFFF"/>
        </w:rPr>
        <w:t>9, e70473.</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https://doi.org/</w:t>
      </w:r>
      <w:hyperlink r:id="rId80" w:tgtFrame="_blank" w:history="1">
        <w:r w:rsidR="00450BF8" w:rsidRPr="00A95024">
          <w:rPr>
            <w:rStyle w:val="Lienhypertexte"/>
            <w:rFonts w:ascii="Arial" w:eastAsia="Cambria" w:hAnsi="Arial" w:cs="Arial"/>
            <w:color w:val="auto"/>
            <w:u w:val="none"/>
            <w:shd w:val="clear" w:color="auto" w:fill="FFFFFF"/>
          </w:rPr>
          <w:t>10.3897/BDJ.9. e70473</w:t>
        </w:r>
      </w:hyperlink>
      <w:r w:rsidRPr="00A95024">
        <w:rPr>
          <w:rFonts w:ascii="Arial" w:eastAsia="Cambria" w:hAnsi="Arial" w:cs="Arial"/>
          <w:shd w:val="clear" w:color="auto" w:fill="FFFFFF"/>
        </w:rPr>
        <w:t>.</w:t>
      </w:r>
    </w:p>
    <w:p w14:paraId="6B757132" w14:textId="43A8D39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Swandby,</w:t>
      </w:r>
      <w:ins w:id="3141"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J.L.,</w:t>
      </w:r>
      <w:ins w:id="3142"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Chanson,</w:t>
      </w:r>
      <w:ins w:id="3143"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144"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Nean,</w:t>
      </w:r>
      <w:ins w:id="3145"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3146"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147"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Hobin,</w:t>
      </w:r>
      <w:ins w:id="3148"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L.</w:t>
      </w:r>
      <w:ins w:id="3149" w:author="MOI" w:date="2025-11-05T09:11:00Z">
        <w:r w:rsidR="00057D73">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(2023). Ongoing declines for the world’s amphibians in the face of emerging threats. </w:t>
      </w:r>
      <w:r w:rsidRPr="00A95024">
        <w:rPr>
          <w:rFonts w:ascii="Arial" w:eastAsia="Cambria" w:hAnsi="Arial" w:cs="Arial"/>
          <w:i/>
          <w:iCs/>
          <w:shd w:val="clear" w:color="auto" w:fill="FFFFFF"/>
        </w:rPr>
        <w:t>Nature</w:t>
      </w:r>
      <w:r w:rsidRPr="00946DF6">
        <w:rPr>
          <w:rFonts w:ascii="Arial" w:eastAsia="Cambria" w:hAnsi="Arial" w:cs="Arial"/>
          <w:iCs/>
          <w:shd w:val="clear" w:color="auto" w:fill="FFFFFF"/>
          <w:rPrChange w:id="3150" w:author="MOI" w:date="2025-11-06T14:41:00Z">
            <w:rPr>
              <w:rFonts w:ascii="Arial" w:eastAsia="Cambria" w:hAnsi="Arial" w:cs="Arial"/>
              <w:i/>
              <w:iCs/>
              <w:shd w:val="clear" w:color="auto" w:fill="FFFFFF"/>
            </w:rPr>
          </w:rPrChange>
        </w:rPr>
        <w:t>,</w:t>
      </w:r>
      <w:ins w:id="3151" w:author="MOI" w:date="2025-11-06T14:41:00Z">
        <w:r w:rsidR="00946DF6">
          <w:rPr>
            <w:rFonts w:ascii="Arial" w:eastAsia="Cambria" w:hAnsi="Arial" w:cs="Arial"/>
            <w:shd w:val="clear" w:color="auto" w:fill="FFFFFF"/>
          </w:rPr>
          <w:t xml:space="preserve"> </w:t>
        </w:r>
      </w:ins>
      <w:r w:rsidRPr="00A95024">
        <w:rPr>
          <w:rFonts w:ascii="Arial" w:eastAsia="Cambria" w:hAnsi="Arial" w:cs="Arial"/>
          <w:shd w:val="clear" w:color="auto" w:fill="FFFFFF"/>
        </w:rPr>
        <w:t>622, 308. https://doi.org/10.1038/s41586-023-06578-4.</w:t>
      </w:r>
    </w:p>
    <w:p w14:paraId="13846D2C" w14:textId="3EC96939"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lastRenderedPageBreak/>
        <w:t>Tang,</w:t>
      </w:r>
      <w:ins w:id="3152" w:author="MOI" w:date="2025-11-05T08:30: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S., Liu,</w:t>
      </w:r>
      <w:ins w:id="3153" w:author="MOI" w:date="2025-11-05T08:31: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154" w:author="MOI" w:date="2025-11-05T08:31: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155" w:author="MOI" w:date="2025-11-05T08:31: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Yu,</w:t>
      </w:r>
      <w:ins w:id="3156" w:author="MOI" w:date="2025-11-05T08:31: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G.</w:t>
      </w:r>
      <w:ins w:id="3157" w:author="MOI" w:date="2025-11-05T08:31: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(2023).</w:t>
      </w:r>
      <w:ins w:id="3158" w:author="MOI" w:date="2025-11-06T14:41:00Z">
        <w:r w:rsidR="00946DF6">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species of </w:t>
      </w:r>
      <w:r w:rsidRPr="00A95024">
        <w:rPr>
          <w:rFonts w:ascii="Arial" w:eastAsia="Cambria" w:hAnsi="Arial" w:cs="Arial"/>
          <w:i/>
          <w:iCs/>
          <w:shd w:val="clear" w:color="auto" w:fill="FFFFFF"/>
        </w:rPr>
        <w:t>Nanorana</w:t>
      </w:r>
      <w:r w:rsidRPr="00A95024">
        <w:rPr>
          <w:rFonts w:ascii="Arial" w:eastAsia="Cambria" w:hAnsi="Arial" w:cs="Arial"/>
          <w:shd w:val="clear" w:color="auto" w:fill="FFFFFF"/>
        </w:rPr>
        <w:t xml:space="preserve"> (Anura: Dicroglossidae) from northwestern Yunnan, China, with comments on the taxonomy of </w:t>
      </w:r>
      <w:r w:rsidRPr="00A95024">
        <w:rPr>
          <w:rFonts w:ascii="Arial" w:eastAsia="Cambria" w:hAnsi="Arial" w:cs="Arial"/>
          <w:i/>
          <w:iCs/>
          <w:shd w:val="clear" w:color="auto" w:fill="FFFFFF"/>
        </w:rPr>
        <w:t>Nanorana</w:t>
      </w:r>
      <w:r w:rsidRPr="00946DF6">
        <w:rPr>
          <w:rFonts w:ascii="Arial" w:eastAsia="Cambria" w:hAnsi="Arial" w:cs="Arial"/>
          <w:iCs/>
          <w:shd w:val="clear" w:color="auto" w:fill="FFFFFF"/>
          <w:rPrChange w:id="3159" w:author="MOI" w:date="2025-11-06T14:4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arunachalensis</w:t>
      </w:r>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Allopaa</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Animals</w:t>
      </w:r>
      <w:r w:rsidRPr="00946DF6">
        <w:rPr>
          <w:rFonts w:ascii="Arial" w:eastAsia="Cambria" w:hAnsi="Arial" w:cs="Arial"/>
          <w:iCs/>
          <w:shd w:val="clear" w:color="auto" w:fill="FFFFFF"/>
          <w:rPrChange w:id="3160" w:author="MOI" w:date="2025-11-06T14:42:00Z">
            <w:rPr>
              <w:rFonts w:ascii="Arial" w:eastAsia="Cambria" w:hAnsi="Arial" w:cs="Arial"/>
              <w:i/>
              <w:iCs/>
              <w:shd w:val="clear" w:color="auto" w:fill="FFFFFF"/>
            </w:rPr>
          </w:rPrChange>
        </w:rPr>
        <w:t>,</w:t>
      </w:r>
      <w:r w:rsidRPr="00A95024">
        <w:rPr>
          <w:rFonts w:ascii="Arial" w:eastAsia="Cambria" w:hAnsi="Arial" w:cs="Arial"/>
          <w:shd w:val="clear" w:color="auto" w:fill="FFFFFF"/>
        </w:rPr>
        <w:t>13, 3427. https://doi.org/</w:t>
      </w:r>
      <w:hyperlink r:id="rId81" w:history="1">
        <w:r w:rsidR="00450BF8" w:rsidRPr="00A95024">
          <w:rPr>
            <w:rStyle w:val="Lienhypertexte"/>
            <w:rFonts w:ascii="Arial" w:eastAsia="Cambria" w:hAnsi="Arial" w:cs="Arial"/>
            <w:color w:val="auto"/>
            <w:u w:val="none"/>
            <w:shd w:val="clear" w:color="auto" w:fill="FFFFFF"/>
          </w:rPr>
          <w:t>10.3390/ani13213427</w:t>
        </w:r>
      </w:hyperlink>
      <w:r w:rsidRPr="00A95024">
        <w:rPr>
          <w:rFonts w:ascii="Arial" w:eastAsia="Cambria" w:hAnsi="Arial" w:cs="Arial"/>
          <w:shd w:val="clear" w:color="auto" w:fill="FFFFFF"/>
        </w:rPr>
        <w:t>. </w:t>
      </w:r>
    </w:p>
    <w:p w14:paraId="5A5CFAF0" w14:textId="4898707F" w:rsidR="00450BF8" w:rsidRPr="00A95024" w:rsidRDefault="004E2633">
      <w:pPr>
        <w:shd w:val="clear" w:color="auto" w:fill="FFFFFF"/>
        <w:ind w:left="360" w:hanging="360"/>
        <w:jc w:val="both"/>
        <w:textAlignment w:val="center"/>
        <w:rPr>
          <w:rFonts w:ascii="Arial" w:eastAsia="UniversLTStd" w:hAnsi="Arial" w:cs="Arial"/>
          <w:color w:val="1E1E1B"/>
        </w:rPr>
      </w:pPr>
      <w:r w:rsidRPr="00A95024">
        <w:rPr>
          <w:rFonts w:ascii="Arial" w:eastAsia="UniversLTStd" w:hAnsi="Arial" w:cs="Arial"/>
          <w:color w:val="1E1E1B"/>
        </w:rPr>
        <w:t>Tanoyo,</w:t>
      </w:r>
      <w:ins w:id="3161"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A.N.,</w:t>
      </w:r>
      <w:ins w:id="3162"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Reilly,</w:t>
      </w:r>
      <w:ins w:id="3163"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S.B.,</w:t>
      </w:r>
      <w:ins w:id="3164"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Doughty,</w:t>
      </w:r>
      <w:ins w:id="3165"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P.,</w:t>
      </w:r>
      <w:ins w:id="3166"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Arida,</w:t>
      </w:r>
      <w:ins w:id="3167"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E.,</w:t>
      </w:r>
      <w:ins w:id="3168"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Skandar,</w:t>
      </w:r>
      <w:ins w:id="3169"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D.T.</w:t>
      </w:r>
      <w:ins w:id="3170"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&amp;</w:t>
      </w:r>
      <w:ins w:id="3171"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McGuire,</w:t>
      </w:r>
      <w:ins w:id="3172"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J.A.</w:t>
      </w:r>
      <w:ins w:id="3173" w:author="MOI" w:date="2025-11-05T08:52:00Z">
        <w:r w:rsidR="00E43BD0">
          <w:rPr>
            <w:rFonts w:ascii="Arial" w:eastAsia="UniversLTStd" w:hAnsi="Arial" w:cs="Arial"/>
            <w:color w:val="1E1E1B"/>
          </w:rPr>
          <w:t xml:space="preserve"> </w:t>
        </w:r>
      </w:ins>
      <w:r w:rsidRPr="00A95024">
        <w:rPr>
          <w:rFonts w:ascii="Arial" w:eastAsia="UniversLTStd" w:hAnsi="Arial" w:cs="Arial"/>
          <w:color w:val="1E1E1B"/>
        </w:rPr>
        <w:t xml:space="preserve">(2024). Systematics and biogeography of Lesser Sunda paddy frogs (Dicroglossidae: </w:t>
      </w:r>
      <w:r w:rsidRPr="00A95024">
        <w:rPr>
          <w:rFonts w:ascii="Arial" w:eastAsia="UniversLTStd" w:hAnsi="Arial" w:cs="Arial"/>
          <w:i/>
          <w:iCs/>
          <w:color w:val="1E1E1B"/>
        </w:rPr>
        <w:t>Fejervarya</w:t>
      </w:r>
      <w:r w:rsidRPr="00A95024">
        <w:rPr>
          <w:rFonts w:ascii="Arial" w:eastAsia="UniversLTStd" w:hAnsi="Arial" w:cs="Arial"/>
          <w:color w:val="1E1E1B"/>
        </w:rPr>
        <w:t xml:space="preserve">). </w:t>
      </w:r>
      <w:r w:rsidRPr="00A95024">
        <w:rPr>
          <w:rFonts w:ascii="Arial" w:eastAsia="UniversLTStd" w:hAnsi="Arial" w:cs="Arial"/>
          <w:i/>
          <w:iCs/>
          <w:color w:val="1E1E1B"/>
        </w:rPr>
        <w:t>Records</w:t>
      </w:r>
      <w:r w:rsidRPr="00041E36">
        <w:rPr>
          <w:rFonts w:ascii="Arial" w:eastAsia="UniversLTStd" w:hAnsi="Arial" w:cs="Arial"/>
          <w:iCs/>
          <w:color w:val="1E1E1B"/>
          <w:rPrChange w:id="3174" w:author="MOI" w:date="2025-11-05T08:53:00Z">
            <w:rPr>
              <w:rFonts w:ascii="Arial" w:eastAsia="UniversLTStd" w:hAnsi="Arial" w:cs="Arial"/>
              <w:i/>
              <w:iCs/>
              <w:color w:val="1E1E1B"/>
            </w:rPr>
          </w:rPrChange>
        </w:rPr>
        <w:t xml:space="preserve"> </w:t>
      </w:r>
      <w:r w:rsidRPr="00A95024">
        <w:rPr>
          <w:rFonts w:ascii="Arial" w:eastAsia="UniversLTStd" w:hAnsi="Arial" w:cs="Arial"/>
          <w:i/>
          <w:iCs/>
          <w:color w:val="1E1E1B"/>
        </w:rPr>
        <w:t>of</w:t>
      </w:r>
      <w:r w:rsidRPr="00041E36">
        <w:rPr>
          <w:rFonts w:ascii="Arial" w:eastAsia="UniversLTStd" w:hAnsi="Arial" w:cs="Arial"/>
          <w:iCs/>
          <w:color w:val="1E1E1B"/>
          <w:rPrChange w:id="3175" w:author="MOI" w:date="2025-11-05T08:53:00Z">
            <w:rPr>
              <w:rFonts w:ascii="Arial" w:eastAsia="UniversLTStd" w:hAnsi="Arial" w:cs="Arial"/>
              <w:i/>
              <w:iCs/>
              <w:color w:val="1E1E1B"/>
            </w:rPr>
          </w:rPrChange>
        </w:rPr>
        <w:t xml:space="preserve"> </w:t>
      </w:r>
      <w:r w:rsidRPr="00A95024">
        <w:rPr>
          <w:rFonts w:ascii="Arial" w:eastAsia="UniversLTStd" w:hAnsi="Arial" w:cs="Arial"/>
          <w:i/>
          <w:iCs/>
          <w:color w:val="1E1E1B"/>
        </w:rPr>
        <w:t>the</w:t>
      </w:r>
      <w:r w:rsidRPr="00041E36">
        <w:rPr>
          <w:rFonts w:ascii="Arial" w:eastAsia="UniversLTStd" w:hAnsi="Arial" w:cs="Arial"/>
          <w:iCs/>
          <w:color w:val="1E1E1B"/>
          <w:rPrChange w:id="3176" w:author="MOI" w:date="2025-11-05T08:53:00Z">
            <w:rPr>
              <w:rFonts w:ascii="Arial" w:eastAsia="UniversLTStd" w:hAnsi="Arial" w:cs="Arial"/>
              <w:i/>
              <w:iCs/>
              <w:color w:val="1E1E1B"/>
            </w:rPr>
          </w:rPrChange>
        </w:rPr>
        <w:t xml:space="preserve"> </w:t>
      </w:r>
      <w:r w:rsidRPr="00A95024">
        <w:rPr>
          <w:rFonts w:ascii="Arial" w:eastAsia="UniversLTStd" w:hAnsi="Arial" w:cs="Arial"/>
          <w:i/>
          <w:iCs/>
          <w:color w:val="1E1E1B"/>
        </w:rPr>
        <w:t>Western</w:t>
      </w:r>
      <w:r w:rsidRPr="00041E36">
        <w:rPr>
          <w:rFonts w:ascii="Arial" w:eastAsia="UniversLTStd" w:hAnsi="Arial" w:cs="Arial"/>
          <w:iCs/>
          <w:color w:val="1E1E1B"/>
          <w:rPrChange w:id="3177" w:author="MOI" w:date="2025-11-05T08:53:00Z">
            <w:rPr>
              <w:rFonts w:ascii="Arial" w:eastAsia="UniversLTStd" w:hAnsi="Arial" w:cs="Arial"/>
              <w:i/>
              <w:iCs/>
              <w:color w:val="1E1E1B"/>
            </w:rPr>
          </w:rPrChange>
        </w:rPr>
        <w:t xml:space="preserve"> </w:t>
      </w:r>
      <w:r w:rsidRPr="00A95024">
        <w:rPr>
          <w:rFonts w:ascii="Arial" w:eastAsia="UniversLTStd" w:hAnsi="Arial" w:cs="Arial"/>
          <w:i/>
          <w:iCs/>
          <w:color w:val="1E1E1B"/>
        </w:rPr>
        <w:t>Australian</w:t>
      </w:r>
      <w:r w:rsidRPr="00041E36">
        <w:rPr>
          <w:rFonts w:ascii="Arial" w:eastAsia="UniversLTStd" w:hAnsi="Arial" w:cs="Arial"/>
          <w:iCs/>
          <w:color w:val="1E1E1B"/>
          <w:rPrChange w:id="3178" w:author="MOI" w:date="2025-11-05T08:53:00Z">
            <w:rPr>
              <w:rFonts w:ascii="Arial" w:eastAsia="UniversLTStd" w:hAnsi="Arial" w:cs="Arial"/>
              <w:i/>
              <w:iCs/>
              <w:color w:val="1E1E1B"/>
            </w:rPr>
          </w:rPrChange>
        </w:rPr>
        <w:t xml:space="preserve"> </w:t>
      </w:r>
      <w:r w:rsidRPr="00A95024">
        <w:rPr>
          <w:rFonts w:ascii="Arial" w:eastAsia="UniversLTStd" w:hAnsi="Arial" w:cs="Arial"/>
          <w:i/>
          <w:iCs/>
          <w:color w:val="1E1E1B"/>
        </w:rPr>
        <w:t>Museum</w:t>
      </w:r>
      <w:r w:rsidRPr="00041E36">
        <w:rPr>
          <w:rFonts w:ascii="Arial" w:eastAsia="UniversLTStd" w:hAnsi="Arial" w:cs="Arial"/>
          <w:iCs/>
          <w:color w:val="1E1E1B"/>
          <w:rPrChange w:id="3179" w:author="MOI" w:date="2025-11-05T08:53:00Z">
            <w:rPr>
              <w:rFonts w:ascii="Arial" w:eastAsia="UniversLTStd" w:hAnsi="Arial" w:cs="Arial"/>
              <w:i/>
              <w:iCs/>
              <w:color w:val="1E1E1B"/>
            </w:rPr>
          </w:rPrChange>
        </w:rPr>
        <w:t>,</w:t>
      </w:r>
      <w:ins w:id="3180" w:author="MOI" w:date="2025-11-05T08:53:00Z">
        <w:r w:rsidR="00041E36">
          <w:rPr>
            <w:rFonts w:ascii="Arial" w:eastAsia="UniversLTStd" w:hAnsi="Arial" w:cs="Arial"/>
            <w:iCs/>
            <w:color w:val="1E1E1B"/>
          </w:rPr>
          <w:t xml:space="preserve"> </w:t>
        </w:r>
      </w:ins>
      <w:r w:rsidRPr="00A95024">
        <w:rPr>
          <w:rFonts w:ascii="Arial" w:eastAsia="UniversLTStd" w:hAnsi="Arial" w:cs="Arial"/>
          <w:color w:val="1E1E1B"/>
        </w:rPr>
        <w:t>39, 015–062.  https://doi.org/10.18195/issn.0312-3162.39.2024.015-062.</w:t>
      </w:r>
    </w:p>
    <w:p w14:paraId="3C13ADBE" w14:textId="4FD679BC"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Trageser,</w:t>
      </w:r>
      <w:ins w:id="3181" w:author="MOI" w:date="2025-11-05T08:53: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S.J.,</w:t>
      </w:r>
      <w:ins w:id="3182" w:author="MOI" w:date="2025-11-05T08:53: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Al-Razi,</w:t>
      </w:r>
      <w:ins w:id="3183" w:author="MOI" w:date="2025-11-05T08:53: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3184" w:author="MOI" w:date="2025-11-05T08:53: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Maria,</w:t>
      </w:r>
      <w:ins w:id="3185" w:author="MOI" w:date="2025-11-05T08:53: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186"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Nobel,</w:t>
      </w:r>
      <w:ins w:id="3187"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F.,</w:t>
      </w:r>
      <w:ins w:id="3188"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Asaduzzaman,</w:t>
      </w:r>
      <w:ins w:id="3189"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190"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191"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Rahman,</w:t>
      </w:r>
      <w:ins w:id="3192"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S.C.</w:t>
      </w:r>
      <w:ins w:id="3193"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(2021).</w:t>
      </w:r>
      <w:r w:rsidRPr="00041E36">
        <w:rPr>
          <w:rFonts w:ascii="Arial" w:eastAsia="Cambria" w:hAnsi="Arial" w:cs="Arial"/>
          <w:bCs/>
          <w:shd w:val="clear" w:color="auto" w:fill="FFFFFF"/>
          <w:rPrChange w:id="3194" w:author="MOI" w:date="2025-11-05T08:54: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 xml:space="preserve">A new species of </w:t>
      </w:r>
      <w:r w:rsidRPr="00A95024">
        <w:rPr>
          <w:rFonts w:ascii="Arial" w:eastAsia="Cambria" w:hAnsi="Arial" w:cs="Arial"/>
          <w:i/>
          <w:iCs/>
          <w:shd w:val="clear" w:color="auto" w:fill="FFFFFF"/>
        </w:rPr>
        <w:t>Phrynoglossus</w:t>
      </w:r>
      <w:r w:rsidRPr="00A95024">
        <w:rPr>
          <w:rFonts w:ascii="Arial" w:eastAsia="Cambria" w:hAnsi="Arial" w:cs="Arial"/>
          <w:shd w:val="clear" w:color="auto" w:fill="FFFFFF"/>
        </w:rPr>
        <w:t xml:space="preserve"> Peters, 1867; Dicroglossidae) from southeastern Bangladesh, with comments on the genera </w:t>
      </w:r>
      <w:r w:rsidRPr="00A95024">
        <w:rPr>
          <w:rFonts w:ascii="Arial" w:eastAsia="Cambria" w:hAnsi="Arial" w:cs="Arial"/>
          <w:i/>
          <w:iCs/>
          <w:shd w:val="clear" w:color="auto" w:fill="FFFFFF"/>
        </w:rPr>
        <w:t>Occidozyga</w:t>
      </w:r>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Phrynoglossus</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PeerJ</w:t>
      </w:r>
      <w:del w:id="3195" w:author="MOI" w:date="2025-11-06T14:42:00Z">
        <w:r w:rsidRPr="00A95024" w:rsidDel="00946DF6">
          <w:rPr>
            <w:rFonts w:ascii="Arial" w:eastAsia="Cambria" w:hAnsi="Arial" w:cs="Arial"/>
            <w:shd w:val="clear" w:color="auto" w:fill="FFFFFF"/>
          </w:rPr>
          <w:delText xml:space="preserve"> </w:delText>
        </w:r>
      </w:del>
      <w:r w:rsidRPr="00A95024">
        <w:rPr>
          <w:rFonts w:ascii="Arial" w:eastAsia="Cambria" w:hAnsi="Arial" w:cs="Arial"/>
          <w:shd w:val="clear" w:color="auto" w:fill="FFFFFF"/>
        </w:rPr>
        <w:t>,</w:t>
      </w:r>
      <w:ins w:id="3196"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9 (e11998),</w:t>
      </w:r>
      <w:ins w:id="3197"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1–32. https://doi.org/10.7717/peerj.11998.</w:t>
      </w:r>
    </w:p>
    <w:p w14:paraId="59FD22B8" w14:textId="10ACF0B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Ukuwela,</w:t>
      </w:r>
      <w:ins w:id="3198"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K.D.B.,</w:t>
      </w:r>
      <w:ins w:id="3199" w:author="MOI" w:date="2025-11-05T08:54: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Bandara,</w:t>
      </w:r>
      <w:ins w:id="3200"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I.N.,</w:t>
      </w:r>
      <w:ins w:id="3201"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DeZoysa,</w:t>
      </w:r>
      <w:ins w:id="3202"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H.K.S.,</w:t>
      </w:r>
      <w:ins w:id="3203"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Rupasinghe,</w:t>
      </w:r>
      <w:ins w:id="3204"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U.L.D.</w:t>
      </w:r>
      <w:ins w:id="3205"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06"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Vandercone,</w:t>
      </w:r>
      <w:ins w:id="3207"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R.P.G.</w:t>
      </w:r>
      <w:ins w:id="3208" w:author="MOI" w:date="2025-11-05T08:55:00Z">
        <w:r w:rsidR="00041E36">
          <w:rPr>
            <w:rFonts w:ascii="Arial" w:eastAsia="Cambria" w:hAnsi="Arial" w:cs="Arial"/>
            <w:shd w:val="clear" w:color="auto" w:fill="FFFFFF"/>
          </w:rPr>
          <w:t xml:space="preserve"> </w:t>
        </w:r>
      </w:ins>
      <w:r w:rsidRPr="00A95024">
        <w:rPr>
          <w:rFonts w:ascii="Arial" w:eastAsia="Cambria" w:hAnsi="Arial" w:cs="Arial"/>
          <w:shd w:val="clear" w:color="auto" w:fill="FFFFFF"/>
        </w:rPr>
        <w:t>(2020).</w:t>
      </w:r>
      <w:r w:rsidRPr="00041E36">
        <w:rPr>
          <w:rFonts w:ascii="Arial" w:eastAsia="Cambria" w:hAnsi="Arial" w:cs="Arial"/>
          <w:bCs/>
          <w:shd w:val="clear" w:color="auto" w:fill="FFFFFF"/>
          <w:rPrChange w:id="3209" w:author="MOI" w:date="2025-11-05T08:55:00Z">
            <w:rPr>
              <w:rFonts w:ascii="Arial" w:eastAsia="Cambria" w:hAnsi="Arial" w:cs="Arial"/>
              <w:b/>
              <w:bCs/>
              <w:shd w:val="clear" w:color="auto" w:fill="FFFFFF"/>
            </w:rPr>
          </w:rPrChange>
        </w:rPr>
        <w:t xml:space="preserve"> </w:t>
      </w:r>
      <w:r w:rsidRPr="00A95024">
        <w:rPr>
          <w:rFonts w:ascii="Arial" w:eastAsia="Cambria" w:hAnsi="Arial" w:cs="Arial"/>
          <w:shd w:val="clear" w:color="auto" w:fill="FFFFFF"/>
        </w:rPr>
        <w:t>New localities, distribution and habitat modeling of the critically endangered Sri Lankan frog</w:t>
      </w:r>
      <w:r w:rsidRPr="00041E36">
        <w:rPr>
          <w:rFonts w:ascii="Arial" w:eastAsia="Cambria" w:hAnsi="Arial" w:cs="Arial"/>
          <w:iCs/>
          <w:shd w:val="clear" w:color="auto" w:fill="FFFFFF"/>
          <w:rPrChange w:id="3210" w:author="MOI" w:date="2025-11-05T08:5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Nannophrys</w:t>
      </w:r>
      <w:r w:rsidRPr="00041E36">
        <w:rPr>
          <w:rFonts w:ascii="Arial" w:eastAsia="Cambria" w:hAnsi="Arial" w:cs="Arial"/>
          <w:iCs/>
          <w:shd w:val="clear" w:color="auto" w:fill="FFFFFF"/>
          <w:rPrChange w:id="3211" w:author="MOI" w:date="2025-11-05T08:5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marmorata</w:t>
      </w:r>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Russian</w:t>
      </w:r>
      <w:r w:rsidRPr="00041E36">
        <w:rPr>
          <w:rFonts w:ascii="Arial" w:eastAsia="Cambria" w:hAnsi="Arial" w:cs="Arial"/>
          <w:iCs/>
          <w:shd w:val="clear" w:color="auto" w:fill="FFFFFF"/>
          <w:rPrChange w:id="3212" w:author="MOI" w:date="2025-11-05T08:5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Journal</w:t>
      </w:r>
      <w:r w:rsidRPr="00041E36">
        <w:rPr>
          <w:rFonts w:ascii="Arial" w:eastAsia="Cambria" w:hAnsi="Arial" w:cs="Arial"/>
          <w:iCs/>
          <w:shd w:val="clear" w:color="auto" w:fill="FFFFFF"/>
          <w:rPrChange w:id="3213" w:author="MOI" w:date="2025-11-05T08:5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041E36">
        <w:rPr>
          <w:rFonts w:ascii="Arial" w:eastAsia="Cambria" w:hAnsi="Arial" w:cs="Arial"/>
          <w:iCs/>
          <w:shd w:val="clear" w:color="auto" w:fill="FFFFFF"/>
          <w:rPrChange w:id="3214" w:author="MOI" w:date="2025-11-05T08:5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Herpetology</w:t>
      </w:r>
      <w:r w:rsidRPr="00041E36">
        <w:rPr>
          <w:rFonts w:ascii="Arial" w:eastAsia="Cambria" w:hAnsi="Arial" w:cs="Arial"/>
          <w:iCs/>
          <w:shd w:val="clear" w:color="auto" w:fill="FFFFFF"/>
          <w:rPrChange w:id="3215" w:author="MOI" w:date="2025-11-05T08:56: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27, 33–40. https://doi.org/</w:t>
      </w:r>
      <w:hyperlink r:id="rId82" w:tgtFrame="_blank" w:history="1">
        <w:r w:rsidR="00450BF8" w:rsidRPr="00A95024">
          <w:rPr>
            <w:rStyle w:val="Lienhypertexte"/>
            <w:rFonts w:ascii="Arial" w:eastAsia="Cambria" w:hAnsi="Arial" w:cs="Arial"/>
            <w:color w:val="auto"/>
            <w:u w:val="none"/>
            <w:shd w:val="clear" w:color="auto" w:fill="FFFFFF"/>
          </w:rPr>
          <w:t>10.30906/1026-2296-2020-27-1-33-40</w:t>
        </w:r>
      </w:hyperlink>
      <w:r w:rsidRPr="00A95024">
        <w:rPr>
          <w:rFonts w:ascii="Arial" w:eastAsia="Cambria" w:hAnsi="Arial" w:cs="Arial"/>
          <w:shd w:val="clear" w:color="auto" w:fill="FFFFFF"/>
        </w:rPr>
        <w:t>.</w:t>
      </w:r>
    </w:p>
    <w:p w14:paraId="6452AFBB" w14:textId="26EE47C6"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Vences,</w:t>
      </w:r>
      <w:ins w:id="3216"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217"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Thomas,</w:t>
      </w:r>
      <w:ins w:id="3218"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219"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van der Meijden,</w:t>
      </w:r>
      <w:ins w:id="3220"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221" w:author="MOI" w:date="2025-11-05T08:56: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Chiari,</w:t>
      </w:r>
      <w:ins w:id="3222" w:author="MOI" w:date="2025-11-05T08:57: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Y.</w:t>
      </w:r>
      <w:ins w:id="3223" w:author="MOI" w:date="2025-11-05T08:57: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24" w:author="MOI" w:date="2025-11-05T08:57: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Vieites,</w:t>
      </w:r>
      <w:ins w:id="3225" w:author="MOI" w:date="2025-11-05T08:57: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D.R.</w:t>
      </w:r>
      <w:ins w:id="3226" w:author="MOI" w:date="2025-11-05T08:57:00Z">
        <w:r w:rsidR="00D80EF4">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(2005a). Comparative performance of the 16S rRNA gene in DNA barcoding of amphibians. </w:t>
      </w:r>
      <w:r w:rsidRPr="00A95024">
        <w:rPr>
          <w:rFonts w:ascii="Arial" w:eastAsia="Cambria" w:hAnsi="Arial" w:cs="Arial"/>
          <w:i/>
          <w:iCs/>
          <w:shd w:val="clear" w:color="auto" w:fill="FFFFFF"/>
        </w:rPr>
        <w:t>Frontiers</w:t>
      </w:r>
      <w:r w:rsidRPr="00D80EF4">
        <w:rPr>
          <w:rFonts w:ascii="Arial" w:eastAsia="Cambria" w:hAnsi="Arial" w:cs="Arial"/>
          <w:iCs/>
          <w:shd w:val="clear" w:color="auto" w:fill="FFFFFF"/>
          <w:rPrChange w:id="3227" w:author="MOI" w:date="2025-11-05T08: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in</w:t>
      </w:r>
      <w:r w:rsidRPr="00D80EF4">
        <w:rPr>
          <w:rFonts w:ascii="Arial" w:eastAsia="Cambria" w:hAnsi="Arial" w:cs="Arial"/>
          <w:iCs/>
          <w:shd w:val="clear" w:color="auto" w:fill="FFFFFF"/>
          <w:rPrChange w:id="3228" w:author="MOI" w:date="2025-11-05T08:5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Zool</w:t>
      </w:r>
      <w:r w:rsidRPr="00A95024">
        <w:rPr>
          <w:rFonts w:ascii="Arial" w:eastAsia="Cambria" w:hAnsi="Arial" w:cs="Arial"/>
          <w:shd w:val="clear" w:color="auto" w:fill="FFFFFF"/>
        </w:rPr>
        <w:t>ogy, 2, 5. https://doi.org/10.1186/1742-9994-2-5.</w:t>
      </w:r>
    </w:p>
    <w:p w14:paraId="532C862E" w14:textId="10A26783"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Vences,</w:t>
      </w:r>
      <w:ins w:id="3229" w:author="MOI" w:date="2025-11-05T08:57: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230" w:author="MOI" w:date="2025-11-05T08:57: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Thomas,</w:t>
      </w:r>
      <w:ins w:id="3231"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M.,</w:t>
      </w:r>
      <w:ins w:id="3232"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Bonett,</w:t>
      </w:r>
      <w:ins w:id="3233"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R.M.</w:t>
      </w:r>
      <w:ins w:id="3234"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35"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Vieites,</w:t>
      </w:r>
      <w:ins w:id="3236"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D.R.</w:t>
      </w:r>
      <w:ins w:id="3237"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(2005b).</w:t>
      </w:r>
      <w:ins w:id="3238" w:author="MOI" w:date="2025-11-05T08:58: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Deciphering amphibian diversity through DNA barcoding: chances and challenges. </w:t>
      </w:r>
      <w:r w:rsidRPr="00A95024">
        <w:rPr>
          <w:rFonts w:ascii="Arial" w:eastAsia="Cambria" w:hAnsi="Arial" w:cs="Arial"/>
          <w:i/>
          <w:iCs/>
          <w:shd w:val="clear" w:color="auto" w:fill="FFFFFF"/>
        </w:rPr>
        <w:t>Philosophical Transactions of the Royal Society</w:t>
      </w:r>
      <w:r w:rsidRPr="006E713F">
        <w:rPr>
          <w:rFonts w:ascii="Arial" w:eastAsia="Cambria" w:hAnsi="Arial" w:cs="Arial"/>
          <w:iCs/>
          <w:shd w:val="clear" w:color="auto" w:fill="FFFFFF"/>
          <w:rPrChange w:id="3239" w:author="MOI" w:date="2025-11-05T08: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6E713F">
        <w:rPr>
          <w:rFonts w:ascii="Arial" w:eastAsia="Cambria" w:hAnsi="Arial" w:cs="Arial"/>
          <w:iCs/>
          <w:shd w:val="clear" w:color="auto" w:fill="FFFFFF"/>
          <w:rPrChange w:id="3240" w:author="MOI" w:date="2025-11-05T08: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London</w:t>
      </w:r>
      <w:r w:rsidRPr="006E713F">
        <w:rPr>
          <w:rFonts w:ascii="Arial" w:eastAsia="Cambria" w:hAnsi="Arial" w:cs="Arial"/>
          <w:iCs/>
          <w:shd w:val="clear" w:color="auto" w:fill="FFFFFF"/>
          <w:rPrChange w:id="3241" w:author="MOI" w:date="2025-11-05T08: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w:t>
      </w:r>
      <w:r w:rsidRPr="006E713F">
        <w:rPr>
          <w:rFonts w:ascii="Arial" w:eastAsia="Cambria" w:hAnsi="Arial" w:cs="Arial"/>
          <w:iCs/>
          <w:shd w:val="clear" w:color="auto" w:fill="FFFFFF"/>
          <w:rPrChange w:id="3242" w:author="MOI" w:date="2025-11-05T08: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Biological</w:t>
      </w:r>
      <w:r w:rsidRPr="006E713F">
        <w:rPr>
          <w:rFonts w:ascii="Arial" w:eastAsia="Cambria" w:hAnsi="Arial" w:cs="Arial"/>
          <w:iCs/>
          <w:shd w:val="clear" w:color="auto" w:fill="FFFFFF"/>
          <w:rPrChange w:id="3243" w:author="MOI" w:date="2025-11-05T08:5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Science</w:t>
      </w:r>
      <w:r w:rsidRPr="006E713F">
        <w:rPr>
          <w:rFonts w:ascii="Arial" w:eastAsia="Cambria" w:hAnsi="Arial" w:cs="Arial"/>
          <w:iCs/>
          <w:shd w:val="clear" w:color="auto" w:fill="FFFFFF"/>
          <w:rPrChange w:id="3244" w:author="MOI" w:date="2025-11-05T08:5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360, 1859–1868. </w:t>
      </w:r>
      <w:hyperlink r:id="rId83" w:history="1">
        <w:r w:rsidR="00450BF8" w:rsidRPr="00A95024">
          <w:rPr>
            <w:rStyle w:val="Lienhypertexte"/>
            <w:rFonts w:ascii="Arial" w:eastAsia="Cambria" w:hAnsi="Arial" w:cs="Arial"/>
            <w:color w:val="auto"/>
            <w:u w:val="none"/>
            <w:shd w:val="clear" w:color="auto" w:fill="FFFFFF"/>
          </w:rPr>
          <w:t>https://doi.org/10.1098/rstb.2005.1717</w:t>
        </w:r>
      </w:hyperlink>
      <w:r w:rsidRPr="00A95024">
        <w:rPr>
          <w:rFonts w:ascii="Arial" w:eastAsia="Cambria" w:hAnsi="Arial" w:cs="Arial"/>
          <w:shd w:val="clear" w:color="auto" w:fill="FFFFFF"/>
        </w:rPr>
        <w:t>.</w:t>
      </w:r>
    </w:p>
    <w:p w14:paraId="671D4DFB" w14:textId="12B7F45C" w:rsidR="00450BF8" w:rsidRPr="00BC461A" w:rsidRDefault="004E2633">
      <w:pPr>
        <w:shd w:val="clear" w:color="auto" w:fill="FFFFFF"/>
        <w:ind w:left="360" w:hanging="360"/>
        <w:jc w:val="both"/>
        <w:textAlignment w:val="center"/>
        <w:rPr>
          <w:rFonts w:ascii="Arial" w:eastAsia="Cambria" w:hAnsi="Arial" w:cs="Arial"/>
          <w:bCs/>
          <w:shd w:val="clear" w:color="auto" w:fill="FFFFFF"/>
          <w:rPrChange w:id="3245" w:author="MOI" w:date="2025-11-06T16:10:00Z">
            <w:rPr>
              <w:rFonts w:ascii="Arial" w:eastAsia="Cambria" w:hAnsi="Arial" w:cs="Arial"/>
              <w:b/>
              <w:bCs/>
              <w:shd w:val="clear" w:color="auto" w:fill="FFFFFF"/>
            </w:rPr>
          </w:rPrChange>
        </w:rPr>
      </w:pPr>
      <w:r w:rsidRPr="00A95024">
        <w:rPr>
          <w:rFonts w:ascii="Arial" w:eastAsia="Cambria" w:hAnsi="Arial" w:cs="Arial"/>
          <w:shd w:val="clear" w:color="auto" w:fill="FFFFFF"/>
        </w:rPr>
        <w:t>Wangyal,</w:t>
      </w:r>
      <w:ins w:id="3246"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J.T.,</w:t>
      </w:r>
      <w:ins w:id="3247"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Zangp,</w:t>
      </w:r>
      <w:ins w:id="3248"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T.</w:t>
      </w:r>
      <w:ins w:id="3249"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50"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Phuntsho,</w:t>
      </w:r>
      <w:ins w:id="3251"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252"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(2021).</w:t>
      </w:r>
      <w:ins w:id="3253" w:author="MOI" w:date="2025-11-05T08:59: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First record of </w:t>
      </w:r>
      <w:r w:rsidRPr="00A95024">
        <w:rPr>
          <w:rFonts w:ascii="Arial" w:eastAsia="Cambria" w:hAnsi="Arial" w:cs="Arial"/>
          <w:i/>
          <w:iCs/>
          <w:shd w:val="clear" w:color="auto" w:fill="FFFFFF"/>
        </w:rPr>
        <w:t>Ombrana</w:t>
      </w:r>
      <w:r w:rsidRPr="006E713F">
        <w:rPr>
          <w:rFonts w:ascii="Arial" w:eastAsia="Cambria" w:hAnsi="Arial" w:cs="Arial"/>
          <w:iCs/>
          <w:shd w:val="clear" w:color="auto" w:fill="FFFFFF"/>
          <w:rPrChange w:id="3254" w:author="MOI" w:date="2025-11-05T08:59: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sikimensis</w:t>
      </w:r>
      <w:r w:rsidRPr="00A95024">
        <w:rPr>
          <w:rFonts w:ascii="Arial" w:eastAsia="Cambria" w:hAnsi="Arial" w:cs="Arial"/>
          <w:shd w:val="clear" w:color="auto" w:fill="FFFFFF"/>
        </w:rPr>
        <w:t xml:space="preserve"> (Jerdon, 1870) (Anura: Dicroglossidae) from the Himalayan Kingdom of Bhutan, with comments on its use and conservation status. </w:t>
      </w:r>
      <w:r w:rsidRPr="00A95024">
        <w:rPr>
          <w:rFonts w:ascii="Arial" w:eastAsia="Cambria" w:hAnsi="Arial" w:cs="Arial"/>
          <w:i/>
          <w:iCs/>
          <w:shd w:val="clear" w:color="auto" w:fill="FFFFFF"/>
        </w:rPr>
        <w:t>Journal</w:t>
      </w:r>
      <w:r w:rsidRPr="006E713F">
        <w:rPr>
          <w:rFonts w:ascii="Arial" w:eastAsia="Cambria" w:hAnsi="Arial" w:cs="Arial"/>
          <w:iCs/>
          <w:shd w:val="clear" w:color="auto" w:fill="FFFFFF"/>
          <w:rPrChange w:id="3255" w:author="MOI" w:date="2025-11-05T09:0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6E713F">
        <w:rPr>
          <w:rFonts w:ascii="Arial" w:eastAsia="Cambria" w:hAnsi="Arial" w:cs="Arial"/>
          <w:iCs/>
          <w:shd w:val="clear" w:color="auto" w:fill="FFFFFF"/>
          <w:rPrChange w:id="3256" w:author="MOI" w:date="2025-11-05T09:0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Animal</w:t>
      </w:r>
      <w:r w:rsidRPr="006E713F">
        <w:rPr>
          <w:rFonts w:ascii="Arial" w:eastAsia="Cambria" w:hAnsi="Arial" w:cs="Arial"/>
          <w:iCs/>
          <w:shd w:val="clear" w:color="auto" w:fill="FFFFFF"/>
          <w:rPrChange w:id="3257" w:author="MOI" w:date="2025-11-05T09:0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Diversity</w:t>
      </w:r>
      <w:r w:rsidRPr="006E713F">
        <w:rPr>
          <w:rFonts w:ascii="Arial" w:eastAsia="Cambria" w:hAnsi="Arial" w:cs="Arial"/>
          <w:iCs/>
          <w:shd w:val="clear" w:color="auto" w:fill="FFFFFF"/>
          <w:rPrChange w:id="3258" w:author="MOI" w:date="2025-11-05T09:00: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3, 1–5. https://doi.org/</w:t>
      </w:r>
      <w:hyperlink r:id="rId84" w:tgtFrame="_blank" w:history="1">
        <w:r w:rsidR="00450BF8" w:rsidRPr="00A95024">
          <w:rPr>
            <w:rStyle w:val="Lienhypertexte"/>
            <w:rFonts w:ascii="Arial" w:eastAsia="Cambria" w:hAnsi="Arial" w:cs="Arial"/>
            <w:color w:val="auto"/>
            <w:u w:val="none"/>
            <w:shd w:val="clear" w:color="auto" w:fill="FFFFFF"/>
          </w:rPr>
          <w:t>10.29252/JAD.2021.3.1.1</w:t>
        </w:r>
      </w:hyperlink>
      <w:r w:rsidRPr="00A95024">
        <w:rPr>
          <w:rFonts w:ascii="Arial" w:eastAsia="Cambria" w:hAnsi="Arial" w:cs="Arial"/>
          <w:shd w:val="clear" w:color="auto" w:fill="FFFFFF"/>
        </w:rPr>
        <w:t>.</w:t>
      </w:r>
    </w:p>
    <w:p w14:paraId="6A4590EA" w14:textId="45EA35F2"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Wangyal,</w:t>
      </w:r>
      <w:ins w:id="3259"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J.T.,</w:t>
      </w:r>
      <w:ins w:id="3260"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Norbu,</w:t>
      </w:r>
      <w:ins w:id="3261"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L.,</w:t>
      </w:r>
      <w:ins w:id="3262"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Ghalley,</w:t>
      </w:r>
      <w:ins w:id="3263"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T.B.</w:t>
      </w:r>
      <w:ins w:id="3264"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65"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Shacha,</w:t>
      </w:r>
      <w:ins w:id="3266"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N.</w:t>
      </w:r>
      <w:ins w:id="3267"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(2023).</w:t>
      </w:r>
      <w:ins w:id="3268" w:author="MOI" w:date="2025-11-05T09:01:00Z">
        <w:r w:rsidR="006E713F">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First record of the Arunachal cascade frog, </w:t>
      </w:r>
      <w:r w:rsidRPr="00A95024">
        <w:rPr>
          <w:rFonts w:ascii="Arial" w:eastAsia="Cambria" w:hAnsi="Arial" w:cs="Arial"/>
          <w:i/>
          <w:iCs/>
          <w:shd w:val="clear" w:color="auto" w:fill="FFFFFF"/>
        </w:rPr>
        <w:t>Nanorana arunachalensis</w:t>
      </w:r>
      <w:r w:rsidRPr="00A95024">
        <w:rPr>
          <w:rFonts w:ascii="Arial" w:eastAsia="Cambria" w:hAnsi="Arial" w:cs="Arial"/>
          <w:shd w:val="clear" w:color="auto" w:fill="FFFFFF"/>
        </w:rPr>
        <w:t xml:space="preserve"> (Saikia</w:t>
      </w:r>
      <w:r w:rsidRPr="006E713F">
        <w:rPr>
          <w:rFonts w:ascii="Arial" w:eastAsia="Cambria" w:hAnsi="Arial" w:cs="Arial"/>
          <w:iCs/>
          <w:shd w:val="clear" w:color="auto" w:fill="FFFFFF"/>
          <w:rPrChange w:id="3269" w:author="MOI" w:date="2025-11-05T09:01:00Z">
            <w:rPr>
              <w:rFonts w:ascii="Arial" w:eastAsia="Cambria" w:hAnsi="Arial" w:cs="Arial"/>
              <w:i/>
              <w:iCs/>
              <w:shd w:val="clear" w:color="auto" w:fill="FFFFFF"/>
            </w:rPr>
          </w:rPrChange>
        </w:rPr>
        <w:t xml:space="preserve"> </w:t>
      </w:r>
      <w:r w:rsidR="00F151F8" w:rsidRPr="00A95024">
        <w:rPr>
          <w:rFonts w:ascii="Arial" w:eastAsia="Cambria" w:hAnsi="Arial" w:cs="Arial"/>
          <w:i/>
          <w:iCs/>
          <w:shd w:val="clear" w:color="auto" w:fill="FFFFFF"/>
        </w:rPr>
        <w:t>et</w:t>
      </w:r>
      <w:r w:rsidR="00F151F8" w:rsidRPr="006E713F">
        <w:rPr>
          <w:rFonts w:ascii="Arial" w:eastAsia="Cambria" w:hAnsi="Arial" w:cs="Arial"/>
          <w:iCs/>
          <w:shd w:val="clear" w:color="auto" w:fill="FFFFFF"/>
          <w:rPrChange w:id="3270" w:author="MOI" w:date="2025-11-05T09:01:00Z">
            <w:rPr>
              <w:rFonts w:ascii="Arial" w:eastAsia="Cambria" w:hAnsi="Arial" w:cs="Arial"/>
              <w:i/>
              <w:iCs/>
              <w:shd w:val="clear" w:color="auto" w:fill="FFFFFF"/>
            </w:rPr>
          </w:rPrChange>
        </w:rPr>
        <w:t xml:space="preserve"> </w:t>
      </w:r>
      <w:r w:rsidR="00F151F8" w:rsidRPr="00A95024">
        <w:rPr>
          <w:rFonts w:ascii="Arial" w:eastAsia="Cambria" w:hAnsi="Arial" w:cs="Arial"/>
          <w:i/>
          <w:iCs/>
          <w:shd w:val="clear" w:color="auto" w:fill="FFFFFF"/>
        </w:rPr>
        <w:t>al</w:t>
      </w:r>
      <w:r w:rsidRPr="00A95024">
        <w:rPr>
          <w:rFonts w:ascii="Arial" w:eastAsia="Cambria" w:hAnsi="Arial" w:cs="Arial"/>
          <w:shd w:val="clear" w:color="auto" w:fill="FFFFFF"/>
        </w:rPr>
        <w:t xml:space="preserve">., 2017), from the Himalayan Kingdom of Bhutan. </w:t>
      </w:r>
      <w:r w:rsidRPr="00A95024">
        <w:rPr>
          <w:rFonts w:ascii="Arial" w:eastAsia="Cambria" w:hAnsi="Arial" w:cs="Arial"/>
          <w:i/>
          <w:iCs/>
          <w:shd w:val="clear" w:color="auto" w:fill="FFFFFF"/>
        </w:rPr>
        <w:t>Herpetology</w:t>
      </w:r>
      <w:r w:rsidRPr="006E713F">
        <w:rPr>
          <w:rFonts w:ascii="Arial" w:eastAsia="Cambria" w:hAnsi="Arial" w:cs="Arial"/>
          <w:iCs/>
          <w:shd w:val="clear" w:color="auto" w:fill="FFFFFF"/>
          <w:rPrChange w:id="3271" w:author="MOI" w:date="2025-11-05T09:02: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Notes</w:t>
      </w:r>
      <w:r w:rsidRPr="006E713F">
        <w:rPr>
          <w:rFonts w:ascii="Arial" w:eastAsia="Cambria" w:hAnsi="Arial" w:cs="Arial"/>
          <w:iCs/>
          <w:shd w:val="clear" w:color="auto" w:fill="FFFFFF"/>
          <w:rPrChange w:id="3272" w:author="MOI" w:date="2025-11-05T09:02:00Z">
            <w:rPr>
              <w:rFonts w:ascii="Arial" w:eastAsia="Cambria" w:hAnsi="Arial" w:cs="Arial"/>
              <w:i/>
              <w:iCs/>
              <w:shd w:val="clear" w:color="auto" w:fill="FFFFFF"/>
            </w:rPr>
          </w:rPrChange>
        </w:rPr>
        <w:t>,</w:t>
      </w:r>
      <w:r w:rsidRPr="00A95024">
        <w:rPr>
          <w:rFonts w:ascii="Arial" w:eastAsia="Cambria" w:hAnsi="Arial" w:cs="Arial"/>
          <w:shd w:val="clear" w:color="auto" w:fill="FFFFFF"/>
        </w:rPr>
        <w:t>16: 569–572.</w:t>
      </w:r>
    </w:p>
    <w:p w14:paraId="57478596" w14:textId="0163C2F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Yadav,</w:t>
      </w:r>
      <w:ins w:id="3273"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O.,</w:t>
      </w:r>
      <w:ins w:id="3274"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Bhosale,</w:t>
      </w:r>
      <w:ins w:id="3275"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276"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Koli,</w:t>
      </w:r>
      <w:ins w:id="3277"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Y.,</w:t>
      </w:r>
      <w:ins w:id="3278"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Gopalan,</w:t>
      </w:r>
      <w:ins w:id="3279"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S.V.,</w:t>
      </w:r>
      <w:ins w:id="3280"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Kadam,</w:t>
      </w:r>
      <w:ins w:id="3281"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G.,</w:t>
      </w:r>
      <w:ins w:id="3282" w:author="MOI" w:date="2025-11-05T09:02:00Z">
        <w:r w:rsidR="00C56BEF">
          <w:rPr>
            <w:rFonts w:ascii="Arial" w:eastAsia="Cambria" w:hAnsi="Arial" w:cs="Arial"/>
            <w:shd w:val="clear" w:color="auto" w:fill="FFFFFF"/>
          </w:rPr>
          <w:t xml:space="preserve"> </w:t>
        </w:r>
      </w:ins>
      <w:r w:rsidRPr="00A95024">
        <w:rPr>
          <w:rFonts w:ascii="Arial" w:eastAsia="Cambria" w:hAnsi="Arial" w:cs="Arial"/>
          <w:shd w:val="clear" w:color="auto" w:fill="FFFFFF"/>
        </w:rPr>
        <w:t>Khandekar,</w:t>
      </w:r>
      <w:ins w:id="3283" w:author="MOI" w:date="2025-11-05T09:03: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284" w:author="MOI" w:date="2025-11-05T09:03: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85" w:author="MOI" w:date="2025-11-05T09:03: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3286" w:author="MOI" w:date="2025-11-05T09:03: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K.P. (2024). A new species of pond frog </w:t>
      </w:r>
      <w:r w:rsidRPr="00A95024">
        <w:rPr>
          <w:rFonts w:ascii="Arial" w:eastAsia="Cambria" w:hAnsi="Arial" w:cs="Arial"/>
          <w:i/>
          <w:iCs/>
          <w:shd w:val="clear" w:color="auto" w:fill="FFFFFF"/>
        </w:rPr>
        <w:t>Phrynoderma</w:t>
      </w:r>
      <w:r w:rsidRPr="00A95024">
        <w:rPr>
          <w:rFonts w:ascii="Arial" w:eastAsia="Cambria" w:hAnsi="Arial" w:cs="Arial"/>
          <w:shd w:val="clear" w:color="auto" w:fill="FFFFFF"/>
        </w:rPr>
        <w:t xml:space="preserve"> (Anura: Dicroglossidae) from the coastal plains of Maharashtra, western India. </w:t>
      </w:r>
      <w:r w:rsidRPr="00A95024">
        <w:rPr>
          <w:rFonts w:ascii="Arial" w:eastAsia="Cambria" w:hAnsi="Arial" w:cs="Arial"/>
          <w:i/>
          <w:iCs/>
          <w:shd w:val="clear" w:color="auto" w:fill="FFFFFF"/>
        </w:rPr>
        <w:t>Journal</w:t>
      </w:r>
      <w:r w:rsidRPr="008503E6">
        <w:rPr>
          <w:rFonts w:ascii="Arial" w:eastAsia="Cambria" w:hAnsi="Arial" w:cs="Arial"/>
          <w:iCs/>
          <w:shd w:val="clear" w:color="auto" w:fill="FFFFFF"/>
          <w:rPrChange w:id="3287" w:author="MOI" w:date="2025-11-05T09:0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of</w:t>
      </w:r>
      <w:r w:rsidRPr="008503E6">
        <w:rPr>
          <w:rFonts w:ascii="Arial" w:eastAsia="Cambria" w:hAnsi="Arial" w:cs="Arial"/>
          <w:iCs/>
          <w:shd w:val="clear" w:color="auto" w:fill="FFFFFF"/>
          <w:rPrChange w:id="3288" w:author="MOI" w:date="2025-11-05T09:0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Asia-Pacific</w:t>
      </w:r>
      <w:r w:rsidRPr="008503E6">
        <w:rPr>
          <w:rFonts w:ascii="Arial" w:eastAsia="Cambria" w:hAnsi="Arial" w:cs="Arial"/>
          <w:iCs/>
          <w:shd w:val="clear" w:color="auto" w:fill="FFFFFF"/>
          <w:rPrChange w:id="3289" w:author="MOI" w:date="2025-11-05T09:0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Biodiversity</w:t>
      </w:r>
      <w:r w:rsidRPr="008503E6">
        <w:rPr>
          <w:rFonts w:ascii="Arial" w:eastAsia="Cambria" w:hAnsi="Arial" w:cs="Arial"/>
          <w:iCs/>
          <w:shd w:val="clear" w:color="auto" w:fill="FFFFFF"/>
          <w:rPrChange w:id="3290" w:author="MOI" w:date="2025-11-05T09:03:00Z">
            <w:rPr>
              <w:rFonts w:ascii="Arial" w:eastAsia="Cambria" w:hAnsi="Arial" w:cs="Arial"/>
              <w:i/>
              <w:iCs/>
              <w:shd w:val="clear" w:color="auto" w:fill="FFFFFF"/>
            </w:rPr>
          </w:rPrChange>
        </w:rPr>
        <w:t>,</w:t>
      </w:r>
      <w:ins w:id="3291" w:author="MOI" w:date="2025-11-05T09:03: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17, 601–610. https://doi.org/</w:t>
      </w:r>
      <w:hyperlink r:id="rId85" w:tgtFrame="_blank" w:history="1">
        <w:r w:rsidR="00450BF8" w:rsidRPr="00A95024">
          <w:rPr>
            <w:rStyle w:val="Lienhypertexte"/>
            <w:rFonts w:ascii="Arial" w:eastAsia="Cambria" w:hAnsi="Arial" w:cs="Arial"/>
            <w:color w:val="auto"/>
            <w:u w:val="none"/>
            <w:shd w:val="clear" w:color="auto" w:fill="FFFFFF"/>
          </w:rPr>
          <w:t>10.1016/j.japb.2024.03.008</w:t>
        </w:r>
      </w:hyperlink>
      <w:r w:rsidRPr="00A95024">
        <w:rPr>
          <w:rFonts w:ascii="Arial" w:eastAsia="Cambria" w:hAnsi="Arial" w:cs="Arial"/>
          <w:shd w:val="clear" w:color="auto" w:fill="FFFFFF"/>
        </w:rPr>
        <w:t>.</w:t>
      </w:r>
    </w:p>
    <w:p w14:paraId="6DDCA4BB" w14:textId="1ED7EEC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Yadav,</w:t>
      </w:r>
      <w:ins w:id="3292"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O.,</w:t>
      </w:r>
      <w:ins w:id="3293"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Bhosale, A.,</w:t>
      </w:r>
      <w:ins w:id="3294"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Patil, P.,</w:t>
      </w:r>
      <w:ins w:id="3295"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Khandekar,</w:t>
      </w:r>
      <w:ins w:id="3296"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297" w:author="MOI" w:date="2025-11-05T09:09: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298"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Dinesh,</w:t>
      </w:r>
      <w:ins w:id="3299"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K.P.</w:t>
      </w:r>
      <w:ins w:id="3300"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(2025).</w:t>
      </w:r>
      <w:ins w:id="3301"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Discovery and description of a deeply divergent frog lineage of the genus </w:t>
      </w:r>
      <w:r w:rsidRPr="00A95024">
        <w:rPr>
          <w:rFonts w:ascii="Arial" w:eastAsia="Cambria" w:hAnsi="Arial" w:cs="Arial"/>
          <w:i/>
          <w:iCs/>
          <w:shd w:val="clear" w:color="auto" w:fill="FFFFFF"/>
        </w:rPr>
        <w:t>Minervarya</w:t>
      </w:r>
      <w:r w:rsidRPr="00A95024">
        <w:rPr>
          <w:rFonts w:ascii="Arial" w:eastAsia="Cambria" w:hAnsi="Arial" w:cs="Arial"/>
          <w:shd w:val="clear" w:color="auto" w:fill="FFFFFF"/>
        </w:rPr>
        <w:t xml:space="preserve"> Dubois, Ohler &amp; Biju, 2001 (Anura: Dicroglossidae) from the basaltic plateau of the northern Western Ghats, Maharashtra, India.</w:t>
      </w:r>
      <w:del w:id="3302" w:author="MOI" w:date="2025-11-05T09:10:00Z">
        <w:r w:rsidRPr="00A95024" w:rsidDel="00C769B1">
          <w:rPr>
            <w:rFonts w:ascii="Arial" w:eastAsia="Cambria" w:hAnsi="Arial" w:cs="Arial"/>
            <w:shd w:val="clear" w:color="auto" w:fill="FFFFFF"/>
          </w:rPr>
          <w:delText xml:space="preserve"> </w:delText>
        </w:r>
      </w:del>
      <w:r w:rsidRPr="00A95024">
        <w:rPr>
          <w:rFonts w:ascii="Arial" w:eastAsia="Cambria" w:hAnsi="Arial" w:cs="Arial"/>
          <w:shd w:val="clear" w:color="auto" w:fill="FFFFFF"/>
        </w:rPr>
        <w:t xml:space="preserve"> </w:t>
      </w:r>
      <w:r w:rsidRPr="00A95024">
        <w:rPr>
          <w:rFonts w:ascii="Arial" w:eastAsia="Cambria" w:hAnsi="Arial" w:cs="Arial"/>
          <w:i/>
          <w:iCs/>
          <w:shd w:val="clear" w:color="auto" w:fill="FFFFFF"/>
        </w:rPr>
        <w:t>Zootaxa</w:t>
      </w:r>
      <w:r w:rsidRPr="00C769B1">
        <w:rPr>
          <w:rFonts w:ascii="Arial" w:eastAsia="Cambria" w:hAnsi="Arial" w:cs="Arial"/>
          <w:iCs/>
          <w:shd w:val="clear" w:color="auto" w:fill="FFFFFF"/>
          <w:rPrChange w:id="3303" w:author="MOI" w:date="2025-11-05T09:10:00Z">
            <w:rPr>
              <w:rFonts w:ascii="Arial" w:eastAsia="Cambria" w:hAnsi="Arial" w:cs="Arial"/>
              <w:i/>
              <w:iCs/>
              <w:shd w:val="clear" w:color="auto" w:fill="FFFFFF"/>
            </w:rPr>
          </w:rPrChange>
        </w:rPr>
        <w:t>,</w:t>
      </w:r>
      <w:ins w:id="3304"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5594,</w:t>
      </w:r>
      <w:ins w:id="3305" w:author="MOI" w:date="2025-11-05T09:10:00Z">
        <w:r w:rsidR="00C769B1">
          <w:rPr>
            <w:rFonts w:ascii="Arial" w:eastAsia="Cambria" w:hAnsi="Arial" w:cs="Arial"/>
            <w:shd w:val="clear" w:color="auto" w:fill="FFFFFF"/>
          </w:rPr>
          <w:t xml:space="preserve"> </w:t>
        </w:r>
      </w:ins>
      <w:r w:rsidRPr="00A95024">
        <w:rPr>
          <w:rFonts w:ascii="Arial" w:eastAsia="Cambria" w:hAnsi="Arial" w:cs="Arial"/>
          <w:shd w:val="clear" w:color="auto" w:fill="FFFFFF"/>
        </w:rPr>
        <w:t>136–154. https://doi.org/10.11646/zootaxa.5594.1.6.</w:t>
      </w:r>
    </w:p>
    <w:p w14:paraId="0F59CEA4" w14:textId="34EC937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Yan,</w:t>
      </w:r>
      <w:ins w:id="3306" w:author="MOI" w:date="2025-11-05T09:06: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F.,</w:t>
      </w:r>
      <w:ins w:id="3307" w:author="MOI" w:date="2025-11-05T09:06: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Nneji,</w:t>
      </w:r>
      <w:ins w:id="3308"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L.M.,</w:t>
      </w:r>
      <w:ins w:id="3309"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Jin,</w:t>
      </w:r>
      <w:ins w:id="3310"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311"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Yuan,</w:t>
      </w:r>
      <w:ins w:id="3312"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Z.,</w:t>
      </w:r>
      <w:ins w:id="3313"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Chen,</w:t>
      </w:r>
      <w:ins w:id="3314"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J.M.,</w:t>
      </w:r>
      <w:ins w:id="3315"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Mi,</w:t>
      </w:r>
      <w:ins w:id="3316"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X.,</w:t>
      </w:r>
      <w:ins w:id="3317"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Chen,</w:t>
      </w:r>
      <w:ins w:id="3318"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3319"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Murphy,</w:t>
      </w:r>
      <w:ins w:id="3320"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R.W.</w:t>
      </w:r>
      <w:ins w:id="3321"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22" w:author="MOI" w:date="2025-11-05T09:07: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323" w:author="MOI" w:date="2025-11-05T09:09:00Z">
        <w:r w:rsidR="00FE5864">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324" w:author="MOI" w:date="2025-11-05T09:09:00Z">
        <w:r w:rsidR="00FE5864">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(2021). Multi-locus genetic analyses of </w:t>
      </w:r>
      <w:r w:rsidRPr="00A95024">
        <w:rPr>
          <w:rFonts w:ascii="Arial" w:eastAsia="Cambria" w:hAnsi="Arial" w:cs="Arial"/>
          <w:i/>
          <w:iCs/>
          <w:shd w:val="clear" w:color="auto" w:fill="FFFFFF"/>
        </w:rPr>
        <w:t>Quasipaa</w:t>
      </w:r>
      <w:r w:rsidRPr="00A95024">
        <w:rPr>
          <w:rFonts w:ascii="Arial" w:eastAsia="Cambria" w:hAnsi="Arial" w:cs="Arial"/>
          <w:shd w:val="clear" w:color="auto" w:fill="FFFFFF"/>
        </w:rPr>
        <w:t xml:space="preserve"> from throughout its distribution. </w:t>
      </w:r>
      <w:r w:rsidRPr="00A95024">
        <w:rPr>
          <w:rFonts w:ascii="Arial" w:eastAsia="Cambria" w:hAnsi="Arial" w:cs="Arial"/>
          <w:i/>
          <w:iCs/>
          <w:shd w:val="clear" w:color="auto" w:fill="FFFFFF"/>
        </w:rPr>
        <w:t>Molecular</w:t>
      </w:r>
      <w:r w:rsidRPr="00FE5864">
        <w:rPr>
          <w:rFonts w:ascii="Arial" w:eastAsia="Cambria" w:hAnsi="Arial" w:cs="Arial"/>
          <w:iCs/>
          <w:shd w:val="clear" w:color="auto" w:fill="FFFFFF"/>
          <w:rPrChange w:id="3325" w:author="MOI" w:date="2025-11-05T09:0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Phylogenetics</w:t>
      </w:r>
      <w:r w:rsidRPr="00FE5864">
        <w:rPr>
          <w:rFonts w:ascii="Arial" w:eastAsia="Cambria" w:hAnsi="Arial" w:cs="Arial"/>
          <w:iCs/>
          <w:shd w:val="clear" w:color="auto" w:fill="FFFFFF"/>
          <w:rPrChange w:id="3326" w:author="MOI" w:date="2025-11-05T09:0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FE5864">
        <w:rPr>
          <w:rFonts w:ascii="Arial" w:eastAsia="Cambria" w:hAnsi="Arial" w:cs="Arial"/>
          <w:iCs/>
          <w:shd w:val="clear" w:color="auto" w:fill="FFFFFF"/>
          <w:rPrChange w:id="3327" w:author="MOI" w:date="2025-11-05T09:0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FE5864">
        <w:rPr>
          <w:rFonts w:ascii="Arial" w:eastAsia="Cambria" w:hAnsi="Arial" w:cs="Arial"/>
          <w:iCs/>
          <w:shd w:val="clear" w:color="auto" w:fill="FFFFFF"/>
          <w:rPrChange w:id="3328" w:author="MOI" w:date="2025-11-05T09:09:00Z">
            <w:rPr>
              <w:rFonts w:ascii="Arial" w:eastAsia="Cambria" w:hAnsi="Arial" w:cs="Arial"/>
              <w:i/>
              <w:iCs/>
              <w:shd w:val="clear" w:color="auto" w:fill="FFFFFF"/>
            </w:rPr>
          </w:rPrChange>
        </w:rPr>
        <w:t>,</w:t>
      </w:r>
      <w:ins w:id="3329" w:author="MOI" w:date="2025-11-05T09:09:00Z">
        <w:r w:rsidR="00FE5864">
          <w:rPr>
            <w:rFonts w:ascii="Arial" w:eastAsia="Cambria" w:hAnsi="Arial" w:cs="Arial"/>
            <w:shd w:val="clear" w:color="auto" w:fill="FFFFFF"/>
          </w:rPr>
          <w:t xml:space="preserve"> </w:t>
        </w:r>
      </w:ins>
      <w:r w:rsidRPr="00A95024">
        <w:rPr>
          <w:rFonts w:ascii="Arial" w:eastAsia="Cambria" w:hAnsi="Arial" w:cs="Arial"/>
          <w:shd w:val="clear" w:color="auto" w:fill="FFFFFF"/>
        </w:rPr>
        <w:t>163,</w:t>
      </w:r>
      <w:ins w:id="3330" w:author="MOI" w:date="2025-11-05T09:09:00Z">
        <w:r w:rsidR="00FE5864">
          <w:rPr>
            <w:rFonts w:ascii="Arial" w:eastAsia="Cambria" w:hAnsi="Arial" w:cs="Arial"/>
            <w:shd w:val="clear" w:color="auto" w:fill="FFFFFF"/>
          </w:rPr>
          <w:t xml:space="preserve"> </w:t>
        </w:r>
      </w:ins>
      <w:r w:rsidRPr="00A95024">
        <w:rPr>
          <w:rFonts w:ascii="Arial" w:eastAsia="Cambria" w:hAnsi="Arial" w:cs="Arial"/>
          <w:shd w:val="clear" w:color="auto" w:fill="FFFFFF"/>
        </w:rPr>
        <w:t>107218. https://doi.org/10.1016/j.ympev.2021.107218</w:t>
      </w:r>
    </w:p>
    <w:p w14:paraId="03591C62" w14:textId="472364CE"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Yang,</w:t>
      </w:r>
      <w:ins w:id="3331"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K.,</w:t>
      </w:r>
      <w:ins w:id="3332"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Wo,</w:t>
      </w:r>
      <w:ins w:id="3333"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Y.,</w:t>
      </w:r>
      <w:ins w:id="3334"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Shao,</w:t>
      </w:r>
      <w:ins w:id="3335"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G.,</w:t>
      </w:r>
      <w:ins w:id="3336"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Liao,</w:t>
      </w:r>
      <w:ins w:id="3337"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338"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Tong,</w:t>
      </w:r>
      <w:ins w:id="3339"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3340"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Brown,</w:t>
      </w:r>
      <w:ins w:id="3341"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R.P.</w:t>
      </w:r>
      <w:ins w:id="3342"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43"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Jin,</w:t>
      </w:r>
      <w:ins w:id="3344"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Y.</w:t>
      </w:r>
      <w:ins w:id="3345" w:author="MOI" w:date="2025-11-05T08:25: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(2022).</w:t>
      </w:r>
      <w:ins w:id="3346" w:author="MOI" w:date="2025-11-05T09:08:00Z">
        <w:r w:rsidR="00FE5864">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Phylogenetic Relationships among Chinese Rice frogs within the </w:t>
      </w:r>
      <w:r w:rsidRPr="00A95024">
        <w:rPr>
          <w:rFonts w:ascii="Arial" w:eastAsia="Cambria" w:hAnsi="Arial" w:cs="Arial"/>
          <w:i/>
          <w:iCs/>
          <w:shd w:val="clear" w:color="auto" w:fill="FFFFFF"/>
        </w:rPr>
        <w:t>Fejervarya</w:t>
      </w:r>
      <w:r w:rsidRPr="00F14E00">
        <w:rPr>
          <w:rFonts w:ascii="Arial" w:eastAsia="Cambria" w:hAnsi="Arial" w:cs="Arial"/>
          <w:iCs/>
          <w:shd w:val="clear" w:color="auto" w:fill="FFFFFF"/>
          <w:rPrChange w:id="3347" w:author="MOI" w:date="2025-11-05T08:2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limnocharis</w:t>
      </w:r>
      <w:r w:rsidRPr="00F14E00">
        <w:rPr>
          <w:rFonts w:ascii="Arial" w:eastAsia="Cambria" w:hAnsi="Arial" w:cs="Arial"/>
          <w:iCs/>
          <w:shd w:val="clear" w:color="auto" w:fill="FFFFFF"/>
          <w:rPrChange w:id="3348" w:author="MOI" w:date="2025-11-05T08:25: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Species Complex (Amphibia: Dicroglossidae). </w:t>
      </w:r>
      <w:r w:rsidRPr="00A95024">
        <w:rPr>
          <w:rFonts w:ascii="Arial" w:eastAsia="Cambria" w:hAnsi="Arial" w:cs="Arial"/>
          <w:i/>
          <w:iCs/>
          <w:shd w:val="clear" w:color="auto" w:fill="FFFFFF"/>
        </w:rPr>
        <w:t>Asian</w:t>
      </w:r>
      <w:r w:rsidRPr="00F14E00">
        <w:rPr>
          <w:rFonts w:ascii="Arial" w:eastAsia="Cambria" w:hAnsi="Arial" w:cs="Arial"/>
          <w:iCs/>
          <w:shd w:val="clear" w:color="auto" w:fill="FFFFFF"/>
          <w:rPrChange w:id="3349" w:author="MOI" w:date="2025-11-05T08:2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Herpetological</w:t>
      </w:r>
      <w:r w:rsidRPr="00F14E00">
        <w:rPr>
          <w:rFonts w:ascii="Arial" w:eastAsia="Cambria" w:hAnsi="Arial" w:cs="Arial"/>
          <w:iCs/>
          <w:shd w:val="clear" w:color="auto" w:fill="FFFFFF"/>
          <w:rPrChange w:id="3350" w:author="MOI" w:date="2025-11-05T08:26: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Research</w:t>
      </w:r>
      <w:r w:rsidRPr="00F14E00">
        <w:rPr>
          <w:rFonts w:ascii="Arial" w:eastAsia="Cambria" w:hAnsi="Arial" w:cs="Arial"/>
          <w:iCs/>
          <w:shd w:val="clear" w:color="auto" w:fill="FFFFFF"/>
          <w:rPrChange w:id="3351" w:author="MOI" w:date="2025-11-05T08:26:00Z">
            <w:rPr>
              <w:rFonts w:ascii="Arial" w:eastAsia="Cambria" w:hAnsi="Arial" w:cs="Arial"/>
              <w:i/>
              <w:iCs/>
              <w:shd w:val="clear" w:color="auto" w:fill="FFFFFF"/>
            </w:rPr>
          </w:rPrChange>
        </w:rPr>
        <w:t>,</w:t>
      </w:r>
      <w:ins w:id="3352" w:author="MOI" w:date="2025-11-05T08:26:00Z">
        <w:r w:rsidR="00F14E00">
          <w:rPr>
            <w:rFonts w:ascii="Arial" w:eastAsia="Cambria" w:hAnsi="Arial" w:cs="Arial"/>
            <w:iCs/>
            <w:shd w:val="clear" w:color="auto" w:fill="FFFFFF"/>
          </w:rPr>
          <w:t xml:space="preserve"> </w:t>
        </w:r>
      </w:ins>
      <w:r w:rsidRPr="00A95024">
        <w:rPr>
          <w:rFonts w:ascii="Arial" w:eastAsia="Cambria" w:hAnsi="Arial" w:cs="Arial"/>
          <w:shd w:val="clear" w:color="auto" w:fill="FFFFFF"/>
        </w:rPr>
        <w:t xml:space="preserve">13, 232–241. </w:t>
      </w:r>
      <w:hyperlink r:id="rId86" w:tgtFrame="0" w:history="1">
        <w:r w:rsidR="00450BF8" w:rsidRPr="00A95024">
          <w:rPr>
            <w:rStyle w:val="Lienhypertexte"/>
            <w:rFonts w:ascii="Arial" w:eastAsia="Cambria" w:hAnsi="Arial" w:cs="Arial"/>
            <w:color w:val="auto"/>
            <w:u w:val="none"/>
            <w:shd w:val="clear" w:color="auto" w:fill="FFFFFF"/>
          </w:rPr>
          <w:t>https://doi.org/10.16373/j.cnki.ahr.210050</w:t>
        </w:r>
      </w:hyperlink>
      <w:r w:rsidRPr="00A95024">
        <w:rPr>
          <w:rFonts w:ascii="Arial" w:eastAsia="Cambria" w:hAnsi="Arial" w:cs="Arial"/>
          <w:shd w:val="clear" w:color="auto" w:fill="FFFFFF"/>
        </w:rPr>
        <w:t xml:space="preserve">. </w:t>
      </w:r>
    </w:p>
    <w:p w14:paraId="5437F9D9" w14:textId="1AC28AD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Yodthong,</w:t>
      </w:r>
      <w:ins w:id="3353" w:author="MOI" w:date="2025-11-05T08:26: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354" w:author="MOI" w:date="2025-11-05T08:26: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Stuart,</w:t>
      </w:r>
      <w:ins w:id="3355" w:author="MOI" w:date="2025-11-05T08:26: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B.</w:t>
      </w:r>
      <w:ins w:id="3356"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57"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Aowphol,</w:t>
      </w:r>
      <w:ins w:id="3358"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359"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(2019).</w:t>
      </w:r>
      <w:ins w:id="3360"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Species delimitation of crab-eating frogs (</w:t>
      </w:r>
      <w:r w:rsidRPr="00A95024">
        <w:rPr>
          <w:rFonts w:ascii="Arial" w:eastAsia="Cambria" w:hAnsi="Arial" w:cs="Arial"/>
          <w:i/>
          <w:iCs/>
          <w:shd w:val="clear" w:color="auto" w:fill="FFFFFF"/>
        </w:rPr>
        <w:t>Fejervarya</w:t>
      </w:r>
      <w:r w:rsidRPr="00B40B30">
        <w:rPr>
          <w:rFonts w:ascii="Arial" w:eastAsia="Cambria" w:hAnsi="Arial" w:cs="Arial"/>
          <w:iCs/>
          <w:shd w:val="clear" w:color="auto" w:fill="FFFFFF"/>
          <w:rPrChange w:id="3361" w:author="MOI" w:date="2025-11-05T08:2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cancrivora</w:t>
      </w:r>
      <w:r w:rsidRPr="00A95024">
        <w:rPr>
          <w:rFonts w:ascii="Arial" w:eastAsia="Cambria" w:hAnsi="Arial" w:cs="Arial"/>
          <w:shd w:val="clear" w:color="auto" w:fill="FFFFFF"/>
        </w:rPr>
        <w:t xml:space="preserve"> complex) clarifies taxonomy and geographic distributions in mainland Southeast Asia. </w:t>
      </w:r>
      <w:r w:rsidRPr="00A95024">
        <w:rPr>
          <w:rFonts w:ascii="Arial" w:eastAsia="Cambria" w:hAnsi="Arial" w:cs="Arial"/>
          <w:i/>
          <w:iCs/>
          <w:shd w:val="clear" w:color="auto" w:fill="FFFFFF"/>
        </w:rPr>
        <w:t>Zookeys</w:t>
      </w:r>
      <w:r w:rsidRPr="00B40B30">
        <w:rPr>
          <w:rFonts w:ascii="Arial" w:eastAsia="Cambria" w:hAnsi="Arial" w:cs="Arial"/>
          <w:iCs/>
          <w:shd w:val="clear" w:color="auto" w:fill="FFFFFF"/>
          <w:rPrChange w:id="3362" w:author="MOI" w:date="2025-11-05T08:27:00Z">
            <w:rPr>
              <w:rFonts w:ascii="Arial" w:eastAsia="Cambria" w:hAnsi="Arial" w:cs="Arial"/>
              <w:i/>
              <w:iCs/>
              <w:shd w:val="clear" w:color="auto" w:fill="FFFFFF"/>
            </w:rPr>
          </w:rPrChange>
        </w:rPr>
        <w:t>,</w:t>
      </w:r>
      <w:ins w:id="3363"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883,</w:t>
      </w:r>
      <w:ins w:id="3364"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119–153. https://doi.org/</w:t>
      </w:r>
      <w:hyperlink r:id="rId87" w:tgtFrame="_blank" w:history="1">
        <w:r w:rsidR="00450BF8" w:rsidRPr="00A95024">
          <w:rPr>
            <w:rStyle w:val="Lienhypertexte"/>
            <w:rFonts w:ascii="Arial" w:eastAsia="Cambria" w:hAnsi="Arial" w:cs="Arial"/>
            <w:color w:val="auto"/>
            <w:u w:val="none"/>
            <w:shd w:val="clear" w:color="auto" w:fill="FFFFFF"/>
          </w:rPr>
          <w:t>10.3897/zookeys.883.37544</w:t>
        </w:r>
      </w:hyperlink>
      <w:r w:rsidRPr="00A95024">
        <w:rPr>
          <w:rFonts w:ascii="Arial" w:eastAsia="Cambria" w:hAnsi="Arial" w:cs="Arial"/>
          <w:shd w:val="clear" w:color="auto" w:fill="FFFFFF"/>
        </w:rPr>
        <w:t>.</w:t>
      </w:r>
    </w:p>
    <w:p w14:paraId="0278EB0E" w14:textId="68146DD7"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Yodthong,</w:t>
      </w:r>
      <w:ins w:id="3365"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366"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Rujirawan,</w:t>
      </w:r>
      <w:ins w:id="3367"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368"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Stuart,</w:t>
      </w:r>
      <w:ins w:id="3369"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B.L.</w:t>
      </w:r>
      <w:ins w:id="3370" w:author="MOI" w:date="2025-11-05T08:27: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71"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Aowphol,</w:t>
      </w:r>
      <w:ins w:id="3372"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A.</w:t>
      </w:r>
      <w:ins w:id="3373"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(2021).</w:t>
      </w:r>
      <w:ins w:id="3374"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A new </w:t>
      </w:r>
      <w:r w:rsidRPr="00A95024">
        <w:rPr>
          <w:rFonts w:ascii="Arial" w:eastAsia="Cambria" w:hAnsi="Arial" w:cs="Arial"/>
          <w:i/>
          <w:iCs/>
          <w:shd w:val="clear" w:color="auto" w:fill="FFFFFF"/>
        </w:rPr>
        <w:t>Limnonectes</w:t>
      </w:r>
      <w:r w:rsidRPr="00A95024">
        <w:rPr>
          <w:rFonts w:ascii="Arial" w:eastAsia="Cambria" w:hAnsi="Arial" w:cs="Arial"/>
          <w:shd w:val="clear" w:color="auto" w:fill="FFFFFF"/>
        </w:rPr>
        <w:t xml:space="preserve"> (Anura: Dicroglossidae) from southern Thailand. </w:t>
      </w:r>
      <w:r w:rsidRPr="00A95024">
        <w:rPr>
          <w:rFonts w:ascii="Arial" w:eastAsia="Cambria" w:hAnsi="Arial" w:cs="Arial"/>
          <w:i/>
          <w:iCs/>
          <w:shd w:val="clear" w:color="auto" w:fill="FFFFFF"/>
        </w:rPr>
        <w:t>Animals</w:t>
      </w:r>
      <w:r w:rsidRPr="00B40B30">
        <w:rPr>
          <w:rFonts w:ascii="Arial" w:eastAsia="Cambria" w:hAnsi="Arial" w:cs="Arial"/>
          <w:iCs/>
          <w:shd w:val="clear" w:color="auto" w:fill="FFFFFF"/>
          <w:rPrChange w:id="3375" w:author="MOI" w:date="2025-11-05T08:28:00Z">
            <w:rPr>
              <w:rFonts w:ascii="Arial" w:eastAsia="Cambria" w:hAnsi="Arial" w:cs="Arial"/>
              <w:i/>
              <w:iCs/>
              <w:shd w:val="clear" w:color="auto" w:fill="FFFFFF"/>
            </w:rPr>
          </w:rPrChange>
        </w:rPr>
        <w:t>,</w:t>
      </w:r>
      <w:ins w:id="3376"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11,</w:t>
      </w:r>
      <w:ins w:id="3377" w:author="MOI" w:date="2025-11-05T08:28:00Z">
        <w:r w:rsidR="00B40B3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566. </w:t>
      </w:r>
      <w:hyperlink r:id="rId88" w:history="1">
        <w:r w:rsidR="00450BF8" w:rsidRPr="00A95024">
          <w:rPr>
            <w:rStyle w:val="Lienhypertexte"/>
            <w:rFonts w:ascii="Arial" w:eastAsia="Cambria" w:hAnsi="Arial" w:cs="Arial"/>
            <w:color w:val="auto"/>
            <w:u w:val="none"/>
            <w:shd w:val="clear" w:color="auto" w:fill="FFFFFF"/>
          </w:rPr>
          <w:t>https://doi.org/10.3390/ani11020566</w:t>
        </w:r>
      </w:hyperlink>
    </w:p>
    <w:p w14:paraId="73DE16CE" w14:textId="498F326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Yu,</w:t>
      </w:r>
      <w:ins w:id="3378" w:author="MOI" w:date="2025-11-05T09:04: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D., Zhang,</w:t>
      </w:r>
      <w:ins w:id="3379" w:author="MOI" w:date="2025-11-05T09:04: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380"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Zheng,</w:t>
      </w:r>
      <w:ins w:id="3381"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R.</w:t>
      </w:r>
      <w:ins w:id="3382"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83"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Shao,</w:t>
      </w:r>
      <w:ins w:id="3384"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385" w:author="MOI" w:date="2025-11-05T09:05: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(2012).</w:t>
      </w:r>
      <w:ins w:id="3386" w:author="MOI" w:date="2025-11-05T09:06:00Z">
        <w:r w:rsidR="008503E6">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The complete mitochondrial genome of </w:t>
      </w:r>
      <w:r w:rsidRPr="00A95024">
        <w:rPr>
          <w:rFonts w:ascii="Arial" w:eastAsia="Cambria" w:hAnsi="Arial" w:cs="Arial"/>
          <w:i/>
          <w:iCs/>
          <w:shd w:val="clear" w:color="auto" w:fill="FFFFFF"/>
        </w:rPr>
        <w:t>Hoplobatrachus</w:t>
      </w:r>
      <w:r w:rsidRPr="008503E6">
        <w:rPr>
          <w:rFonts w:ascii="Arial" w:eastAsia="Cambria" w:hAnsi="Arial" w:cs="Arial"/>
          <w:iCs/>
          <w:shd w:val="clear" w:color="auto" w:fill="FFFFFF"/>
          <w:rPrChange w:id="3387" w:author="MOI" w:date="2025-11-05T09:0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rugulosus</w:t>
      </w:r>
      <w:r w:rsidRPr="00A95024">
        <w:rPr>
          <w:rFonts w:ascii="Arial" w:eastAsia="Cambria" w:hAnsi="Arial" w:cs="Arial"/>
          <w:shd w:val="clear" w:color="auto" w:fill="FFFFFF"/>
        </w:rPr>
        <w:t xml:space="preserve"> (Anura: Dicroglossidae). </w:t>
      </w:r>
      <w:r w:rsidRPr="00A95024">
        <w:rPr>
          <w:rFonts w:ascii="Arial" w:eastAsia="Cambria" w:hAnsi="Arial" w:cs="Arial"/>
          <w:i/>
          <w:iCs/>
          <w:shd w:val="clear" w:color="auto" w:fill="FFFFFF"/>
        </w:rPr>
        <w:t>Mitochondrial</w:t>
      </w:r>
      <w:r w:rsidRPr="008503E6">
        <w:rPr>
          <w:rFonts w:ascii="Arial" w:eastAsia="Cambria" w:hAnsi="Arial" w:cs="Arial"/>
          <w:iCs/>
          <w:shd w:val="clear" w:color="auto" w:fill="FFFFFF"/>
          <w:rPrChange w:id="3388" w:author="MOI" w:date="2025-11-05T09:05: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DNA</w:t>
      </w:r>
      <w:r w:rsidRPr="008503E6">
        <w:rPr>
          <w:rFonts w:ascii="Arial" w:eastAsia="Cambria" w:hAnsi="Arial" w:cs="Arial"/>
          <w:iCs/>
          <w:shd w:val="clear" w:color="auto" w:fill="FFFFFF"/>
          <w:rPrChange w:id="3389" w:author="MOI" w:date="2025-11-05T09:05:00Z">
            <w:rPr>
              <w:rFonts w:ascii="Arial" w:eastAsia="Cambria" w:hAnsi="Arial" w:cs="Arial"/>
              <w:i/>
              <w:iCs/>
              <w:shd w:val="clear" w:color="auto" w:fill="FFFFFF"/>
            </w:rPr>
          </w:rPrChange>
        </w:rPr>
        <w:t>,</w:t>
      </w:r>
      <w:ins w:id="3390" w:author="MOI" w:date="2025-11-05T09:05:00Z">
        <w:r w:rsidR="008503E6">
          <w:rPr>
            <w:rFonts w:ascii="Arial" w:eastAsia="Cambria" w:hAnsi="Arial" w:cs="Arial"/>
            <w:iCs/>
            <w:shd w:val="clear" w:color="auto" w:fill="FFFFFF"/>
          </w:rPr>
          <w:t xml:space="preserve"> </w:t>
        </w:r>
      </w:ins>
      <w:r w:rsidRPr="00A95024">
        <w:rPr>
          <w:rFonts w:ascii="Arial" w:eastAsia="Cambria" w:hAnsi="Arial" w:cs="Arial"/>
          <w:shd w:val="clear" w:color="auto" w:fill="FFFFFF"/>
        </w:rPr>
        <w:t xml:space="preserve">23, 336–337. </w:t>
      </w:r>
      <w:hyperlink r:id="rId89" w:history="1">
        <w:r w:rsidR="00450BF8" w:rsidRPr="00A95024">
          <w:rPr>
            <w:rStyle w:val="Lienhypertexte"/>
            <w:rFonts w:ascii="Arial" w:eastAsia="Cambria" w:hAnsi="Arial" w:cs="Arial"/>
            <w:color w:val="auto"/>
            <w:u w:val="none"/>
            <w:shd w:val="clear" w:color="auto" w:fill="FFFFFF"/>
          </w:rPr>
          <w:t>https://doi.org/10.3109/19401736.2012.690748</w:t>
        </w:r>
      </w:hyperlink>
      <w:r w:rsidRPr="00A95024">
        <w:rPr>
          <w:rFonts w:ascii="Arial" w:eastAsia="Cambria" w:hAnsi="Arial" w:cs="Arial"/>
          <w:shd w:val="clear" w:color="auto" w:fill="FFFFFF"/>
        </w:rPr>
        <w:t xml:space="preserve">. </w:t>
      </w:r>
    </w:p>
    <w:p w14:paraId="2A1DC8D0" w14:textId="5C30700D"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Yu,</w:t>
      </w:r>
      <w:ins w:id="3391"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D.,</w:t>
      </w:r>
      <w:ins w:id="3392"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Zhang,</w:t>
      </w:r>
      <w:ins w:id="3393"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394"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Li,</w:t>
      </w:r>
      <w:ins w:id="3395"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396"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Zheng,</w:t>
      </w:r>
      <w:ins w:id="3397" w:author="MOI" w:date="2025-11-05T08:28: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R.</w:t>
      </w:r>
      <w:ins w:id="3398" w:author="MOI" w:date="2025-11-05T08:29: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399" w:author="MOI" w:date="2025-11-05T08:29: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Shao,</w:t>
      </w:r>
      <w:ins w:id="3400" w:author="MOI" w:date="2025-11-05T08:29: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401" w:author="MOI" w:date="2025-11-05T08:29: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(2015).</w:t>
      </w:r>
      <w:ins w:id="3402" w:author="MOI" w:date="2025-11-06T14:43:00Z">
        <w:r w:rsidR="00D21CF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Do cryptic species exist in </w:t>
      </w:r>
      <w:r w:rsidRPr="00A95024">
        <w:rPr>
          <w:rFonts w:ascii="Arial" w:eastAsia="Cambria" w:hAnsi="Arial" w:cs="Arial"/>
          <w:i/>
          <w:iCs/>
          <w:shd w:val="clear" w:color="auto" w:fill="FFFFFF"/>
        </w:rPr>
        <w:t>Hoplobatrachus</w:t>
      </w:r>
      <w:r w:rsidRPr="00F14E00">
        <w:rPr>
          <w:rFonts w:ascii="Arial" w:eastAsia="Cambria" w:hAnsi="Arial" w:cs="Arial"/>
          <w:iCs/>
          <w:shd w:val="clear" w:color="auto" w:fill="FFFFFF"/>
          <w:rPrChange w:id="3403" w:author="MOI" w:date="2025-11-05T08:2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rugulosus</w:t>
      </w:r>
      <w:r w:rsidRPr="00A95024">
        <w:rPr>
          <w:rFonts w:ascii="Arial" w:eastAsia="Cambria" w:hAnsi="Arial" w:cs="Arial"/>
          <w:shd w:val="clear" w:color="auto" w:fill="FFFFFF"/>
        </w:rPr>
        <w:t xml:space="preserve">? An examination using four nuclear genes, the Cyt b gene and the complete MT genome. </w:t>
      </w:r>
      <w:r w:rsidRPr="00A95024">
        <w:rPr>
          <w:rFonts w:ascii="Arial" w:eastAsia="Cambria" w:hAnsi="Arial" w:cs="Arial"/>
          <w:i/>
          <w:iCs/>
          <w:shd w:val="clear" w:color="auto" w:fill="FFFFFF"/>
        </w:rPr>
        <w:t>PLoS</w:t>
      </w:r>
      <w:r w:rsidRPr="00F14E00">
        <w:rPr>
          <w:rFonts w:ascii="Arial" w:eastAsia="Cambria" w:hAnsi="Arial" w:cs="Arial"/>
          <w:iCs/>
          <w:shd w:val="clear" w:color="auto" w:fill="FFFFFF"/>
          <w:rPrChange w:id="3404" w:author="MOI" w:date="2025-11-05T08:24: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One</w:t>
      </w:r>
      <w:r w:rsidRPr="00F14E00">
        <w:rPr>
          <w:rFonts w:ascii="Arial" w:eastAsia="Cambria" w:hAnsi="Arial" w:cs="Arial"/>
          <w:iCs/>
          <w:shd w:val="clear" w:color="auto" w:fill="FFFFFF"/>
          <w:rPrChange w:id="3405" w:author="MOI" w:date="2025-11-05T08:24:00Z">
            <w:rPr>
              <w:rFonts w:ascii="Arial" w:eastAsia="Cambria" w:hAnsi="Arial" w:cs="Arial"/>
              <w:i/>
              <w:iCs/>
              <w:shd w:val="clear" w:color="auto" w:fill="FFFFFF"/>
            </w:rPr>
          </w:rPrChange>
        </w:rPr>
        <w:t>,</w:t>
      </w:r>
      <w:ins w:id="3406" w:author="MOI" w:date="2025-11-05T08:24: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10,</w:t>
      </w:r>
      <w:ins w:id="3407" w:author="MOI" w:date="2025-11-05T08:29:00Z">
        <w:r w:rsidR="006533A7">
          <w:rPr>
            <w:rFonts w:ascii="Arial" w:eastAsia="Cambria" w:hAnsi="Arial" w:cs="Arial"/>
            <w:shd w:val="clear" w:color="auto" w:fill="FFFFFF"/>
          </w:rPr>
          <w:t xml:space="preserve"> </w:t>
        </w:r>
      </w:ins>
      <w:r w:rsidRPr="00A95024">
        <w:rPr>
          <w:rFonts w:ascii="Arial" w:eastAsia="Cambria" w:hAnsi="Arial" w:cs="Arial"/>
          <w:shd w:val="clear" w:color="auto" w:fill="FFFFFF"/>
        </w:rPr>
        <w:t>e0124825. https://doi.org/</w:t>
      </w:r>
      <w:hyperlink r:id="rId90" w:tgtFrame="_blank" w:history="1">
        <w:r w:rsidR="00450BF8" w:rsidRPr="00A95024">
          <w:rPr>
            <w:rStyle w:val="Lienhypertexte"/>
            <w:rFonts w:ascii="Arial" w:eastAsia="Cambria" w:hAnsi="Arial" w:cs="Arial"/>
            <w:color w:val="auto"/>
            <w:u w:val="none"/>
            <w:shd w:val="clear" w:color="auto" w:fill="FFFFFF"/>
          </w:rPr>
          <w:t>10.1371/journal.pone.0124825</w:t>
        </w:r>
      </w:hyperlink>
    </w:p>
    <w:p w14:paraId="451C458B" w14:textId="51E125D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ins w:id="3408"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409"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Liang,</w:t>
      </w:r>
      <w:ins w:id="3410"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D.,</w:t>
      </w:r>
      <w:ins w:id="3411"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Mao,</w:t>
      </w:r>
      <w:ins w:id="3412"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R.L.,</w:t>
      </w:r>
      <w:ins w:id="3413"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Hillis,</w:t>
      </w:r>
      <w:ins w:id="3414"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D.M.,</w:t>
      </w:r>
      <w:ins w:id="3415"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Wake,</w:t>
      </w:r>
      <w:ins w:id="3416" w:author="MOI" w:date="2025-11-05T08:22: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D.B.</w:t>
      </w:r>
      <w:ins w:id="3417"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418"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Cannatella,</w:t>
      </w:r>
      <w:ins w:id="3419"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D.</w:t>
      </w:r>
      <w:ins w:id="3420"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(2013).</w:t>
      </w:r>
      <w:ins w:id="3421"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Efficient sequencing of Anuran mtDNAs and a mitogenomic exploration of the phylogeny and </w:t>
      </w:r>
      <w:r w:rsidRPr="00A95024">
        <w:rPr>
          <w:rFonts w:ascii="Arial" w:eastAsia="Cambria" w:hAnsi="Arial" w:cs="Arial"/>
          <w:shd w:val="clear" w:color="auto" w:fill="FFFFFF"/>
        </w:rPr>
        <w:lastRenderedPageBreak/>
        <w:t xml:space="preserve">evolution of frogs. </w:t>
      </w:r>
      <w:r w:rsidRPr="00A95024">
        <w:rPr>
          <w:rFonts w:ascii="Arial" w:eastAsia="Cambria" w:hAnsi="Arial" w:cs="Arial"/>
          <w:i/>
          <w:iCs/>
          <w:shd w:val="clear" w:color="auto" w:fill="FFFFFF"/>
        </w:rPr>
        <w:t>Molecular</w:t>
      </w:r>
      <w:r w:rsidRPr="00F14E00">
        <w:rPr>
          <w:rFonts w:ascii="Arial" w:eastAsia="Cambria" w:hAnsi="Arial" w:cs="Arial"/>
          <w:iCs/>
          <w:shd w:val="clear" w:color="auto" w:fill="FFFFFF"/>
          <w:rPrChange w:id="3422" w:author="MOI" w:date="2025-11-05T08:2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Biology</w:t>
      </w:r>
      <w:r w:rsidRPr="00F14E00">
        <w:rPr>
          <w:rFonts w:ascii="Arial" w:eastAsia="Cambria" w:hAnsi="Arial" w:cs="Arial"/>
          <w:iCs/>
          <w:shd w:val="clear" w:color="auto" w:fill="FFFFFF"/>
          <w:rPrChange w:id="3423" w:author="MOI" w:date="2025-11-05T08:2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F14E00">
        <w:rPr>
          <w:rFonts w:ascii="Arial" w:eastAsia="Cambria" w:hAnsi="Arial" w:cs="Arial"/>
          <w:iCs/>
          <w:shd w:val="clear" w:color="auto" w:fill="FFFFFF"/>
          <w:rPrChange w:id="3424" w:author="MOI" w:date="2025-11-05T08:23: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F14E00">
        <w:rPr>
          <w:rFonts w:ascii="Arial" w:eastAsia="Cambria" w:hAnsi="Arial" w:cs="Arial"/>
          <w:iCs/>
          <w:shd w:val="clear" w:color="auto" w:fill="FFFFFF"/>
          <w:rPrChange w:id="3425" w:author="MOI" w:date="2025-11-05T08:23:00Z">
            <w:rPr>
              <w:rFonts w:ascii="Arial" w:eastAsia="Cambria" w:hAnsi="Arial" w:cs="Arial"/>
              <w:i/>
              <w:iCs/>
              <w:shd w:val="clear" w:color="auto" w:fill="FFFFFF"/>
            </w:rPr>
          </w:rPrChange>
        </w:rPr>
        <w:t>,</w:t>
      </w:r>
      <w:ins w:id="3426" w:author="MOI" w:date="2025-11-05T08:23:00Z">
        <w:r w:rsidR="00F14E00">
          <w:rPr>
            <w:rFonts w:ascii="Arial" w:eastAsia="Cambria" w:hAnsi="Arial" w:cs="Arial"/>
            <w:iCs/>
            <w:shd w:val="clear" w:color="auto" w:fill="FFFFFF"/>
          </w:rPr>
          <w:t xml:space="preserve"> </w:t>
        </w:r>
      </w:ins>
      <w:r w:rsidRPr="00A95024">
        <w:rPr>
          <w:rFonts w:ascii="Arial" w:eastAsia="Cambria" w:hAnsi="Arial" w:cs="Arial"/>
          <w:shd w:val="clear" w:color="auto" w:fill="FFFFFF"/>
        </w:rPr>
        <w:t>30,</w:t>
      </w:r>
      <w:ins w:id="3427" w:author="MOI" w:date="2025-11-05T08:23:00Z">
        <w:r w:rsidR="00F14E00">
          <w:rPr>
            <w:rFonts w:ascii="Arial" w:eastAsia="Cambria" w:hAnsi="Arial" w:cs="Arial"/>
            <w:shd w:val="clear" w:color="auto" w:fill="FFFFFF"/>
          </w:rPr>
          <w:t xml:space="preserve"> </w:t>
        </w:r>
      </w:ins>
      <w:r w:rsidRPr="00A95024">
        <w:rPr>
          <w:rFonts w:ascii="Arial" w:eastAsia="Cambria" w:hAnsi="Arial" w:cs="Arial"/>
          <w:shd w:val="clear" w:color="auto" w:fill="FFFFFF"/>
        </w:rPr>
        <w:t>1899–18915. https://doi.org/10.1093/ molbev/mst091.</w:t>
      </w:r>
    </w:p>
    <w:p w14:paraId="68A4C27B" w14:textId="32DD5F80"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ins w:id="3428"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J.Y.,</w:t>
      </w:r>
      <w:ins w:id="3429"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Zhang,</w:t>
      </w:r>
      <w:ins w:id="3430"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L.P.,</w:t>
      </w:r>
      <w:ins w:id="3431"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Yu,</w:t>
      </w:r>
      <w:ins w:id="3432"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D.N.,</w:t>
      </w:r>
      <w:ins w:id="3433"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Storey,</w:t>
      </w:r>
      <w:ins w:id="3434"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K.B.</w:t>
      </w:r>
      <w:ins w:id="3435"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436"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Zheng,</w:t>
      </w:r>
      <w:ins w:id="3437"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R.Q.</w:t>
      </w:r>
      <w:ins w:id="3438"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(2018).</w:t>
      </w:r>
      <w:ins w:id="3439" w:author="MOI" w:date="2025-11-05T08:20: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Complete mitochondrial genomes of </w:t>
      </w:r>
      <w:r w:rsidRPr="00A95024">
        <w:rPr>
          <w:rFonts w:ascii="Arial" w:eastAsia="Cambria" w:hAnsi="Arial" w:cs="Arial"/>
          <w:i/>
          <w:iCs/>
          <w:shd w:val="clear" w:color="auto" w:fill="FFFFFF"/>
        </w:rPr>
        <w:t>Nanorana</w:t>
      </w:r>
      <w:r w:rsidRPr="00097D14">
        <w:rPr>
          <w:rFonts w:ascii="Arial" w:eastAsia="Cambria" w:hAnsi="Arial" w:cs="Arial"/>
          <w:iCs/>
          <w:shd w:val="clear" w:color="auto" w:fill="FFFFFF"/>
          <w:rPrChange w:id="3440" w:author="MOI" w:date="2025-11-05T08:20: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taihangnica</w:t>
      </w:r>
      <w:r w:rsidRPr="00A95024">
        <w:rPr>
          <w:rFonts w:ascii="Arial" w:eastAsia="Cambria" w:hAnsi="Arial" w:cs="Arial"/>
          <w:shd w:val="clear" w:color="auto" w:fill="FFFFFF"/>
        </w:rPr>
        <w:t xml:space="preserve"> and </w:t>
      </w:r>
      <w:r w:rsidRPr="00A95024">
        <w:rPr>
          <w:rFonts w:ascii="Arial" w:eastAsia="Cambria" w:hAnsi="Arial" w:cs="Arial"/>
          <w:i/>
          <w:iCs/>
          <w:shd w:val="clear" w:color="auto" w:fill="FFFFFF"/>
        </w:rPr>
        <w:t>N</w:t>
      </w:r>
      <w:r w:rsidRPr="00097D14">
        <w:rPr>
          <w:rFonts w:ascii="Arial" w:eastAsia="Cambria" w:hAnsi="Arial" w:cs="Arial"/>
          <w:iCs/>
          <w:shd w:val="clear" w:color="auto" w:fill="FFFFFF"/>
          <w:rPrChange w:id="3441" w:author="MOI" w:date="2025-11-05T08: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yunnanensis</w:t>
      </w:r>
      <w:r w:rsidRPr="00097D14">
        <w:rPr>
          <w:rFonts w:ascii="Arial" w:eastAsia="Cambria" w:hAnsi="Arial" w:cs="Arial"/>
          <w:iCs/>
          <w:shd w:val="clear" w:color="auto" w:fill="FFFFFF"/>
          <w:rPrChange w:id="3442" w:author="MOI" w:date="2025-11-05T08:21: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(Anura: Dicroglossidae) with novel gene arrangements and phylogenetic relationship of Dicroglossidae. </w:t>
      </w:r>
      <w:r w:rsidRPr="00A95024">
        <w:rPr>
          <w:rFonts w:ascii="Arial" w:eastAsia="Cambria" w:hAnsi="Arial" w:cs="Arial"/>
          <w:i/>
          <w:iCs/>
          <w:shd w:val="clear" w:color="auto" w:fill="FFFFFF"/>
        </w:rPr>
        <w:t>BMC</w:t>
      </w:r>
      <w:r w:rsidRPr="00097D14">
        <w:rPr>
          <w:rFonts w:ascii="Arial" w:eastAsia="Cambria" w:hAnsi="Arial" w:cs="Arial"/>
          <w:iCs/>
          <w:shd w:val="clear" w:color="auto" w:fill="FFFFFF"/>
          <w:rPrChange w:id="3443" w:author="MOI" w:date="2025-11-05T08: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Evolutionary</w:t>
      </w:r>
      <w:r w:rsidRPr="00097D14">
        <w:rPr>
          <w:rFonts w:ascii="Arial" w:eastAsia="Cambria" w:hAnsi="Arial" w:cs="Arial"/>
          <w:iCs/>
          <w:shd w:val="clear" w:color="auto" w:fill="FFFFFF"/>
          <w:rPrChange w:id="3444" w:author="MOI" w:date="2025-11-05T08:21: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Biology</w:t>
      </w:r>
      <w:r w:rsidRPr="00097D14">
        <w:rPr>
          <w:rFonts w:ascii="Arial" w:eastAsia="Cambria" w:hAnsi="Arial" w:cs="Arial"/>
          <w:iCs/>
          <w:shd w:val="clear" w:color="auto" w:fill="FFFFFF"/>
          <w:rPrChange w:id="3445" w:author="MOI" w:date="2025-11-05T08:21:00Z">
            <w:rPr>
              <w:rFonts w:ascii="Arial" w:eastAsia="Cambria" w:hAnsi="Arial" w:cs="Arial"/>
              <w:i/>
              <w:iCs/>
              <w:shd w:val="clear" w:color="auto" w:fill="FFFFFF"/>
            </w:rPr>
          </w:rPrChange>
        </w:rPr>
        <w:t>,</w:t>
      </w:r>
      <w:ins w:id="3446" w:author="MOI" w:date="2025-11-05T08:21: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18(1),</w:t>
      </w:r>
      <w:ins w:id="3447" w:author="MOI" w:date="2025-11-05T08:21: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1–13. https://doi.org/10.1186/s12862-018-1140-2.</w:t>
      </w:r>
    </w:p>
    <w:p w14:paraId="13C5D27C" w14:textId="18B44CCB"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Zhang,</w:t>
      </w:r>
      <w:ins w:id="3448"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449"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Miao,</w:t>
      </w:r>
      <w:ins w:id="3450"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G.,</w:t>
      </w:r>
      <w:ins w:id="3451"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Hu,</w:t>
      </w:r>
      <w:ins w:id="3452"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453"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Sun,</w:t>
      </w:r>
      <w:ins w:id="3454"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Q.,</w:t>
      </w:r>
      <w:ins w:id="3455"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Ding,</w:t>
      </w:r>
      <w:ins w:id="3456"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3457"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Ji,</w:t>
      </w:r>
      <w:ins w:id="3458"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Z.,</w:t>
      </w:r>
      <w:ins w:id="3459"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Guo,</w:t>
      </w:r>
      <w:ins w:id="3460"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P.,</w:t>
      </w:r>
      <w:ins w:id="3461"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Yan,</w:t>
      </w:r>
      <w:ins w:id="3462"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S.,</w:t>
      </w:r>
      <w:ins w:id="3463"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Wang,</w:t>
      </w:r>
      <w:ins w:id="3464"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C.</w:t>
      </w:r>
      <w:ins w:id="3465"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466"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Kan,</w:t>
      </w:r>
      <w:ins w:id="3467"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X.</w:t>
      </w:r>
      <w:ins w:id="3468"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 xml:space="preserve">(2021). Quantification and evolution of mitochondrial genome rearrangement in Amphibians. </w:t>
      </w:r>
      <w:r w:rsidRPr="00A95024">
        <w:rPr>
          <w:rFonts w:ascii="Arial" w:eastAsia="Cambria" w:hAnsi="Arial" w:cs="Arial"/>
          <w:i/>
          <w:iCs/>
          <w:shd w:val="clear" w:color="auto" w:fill="FFFFFF"/>
        </w:rPr>
        <w:t>BMC</w:t>
      </w:r>
      <w:r w:rsidRPr="00097D14">
        <w:rPr>
          <w:rFonts w:ascii="Arial" w:eastAsia="Cambria" w:hAnsi="Arial" w:cs="Arial"/>
          <w:iCs/>
          <w:shd w:val="clear" w:color="auto" w:fill="FFFFFF"/>
          <w:rPrChange w:id="3469" w:author="MOI" w:date="2025-11-05T08:1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Ecol</w:t>
      </w:r>
      <w:r w:rsidRPr="00097D14">
        <w:rPr>
          <w:rFonts w:ascii="Arial" w:eastAsia="Cambria" w:hAnsi="Arial" w:cs="Arial"/>
          <w:iCs/>
          <w:shd w:val="clear" w:color="auto" w:fill="FFFFFF"/>
          <w:rPrChange w:id="3470" w:author="MOI" w:date="2025-11-05T08:1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w:t>
      </w:r>
      <w:r w:rsidRPr="00097D14">
        <w:rPr>
          <w:rFonts w:ascii="Arial" w:eastAsia="Cambria" w:hAnsi="Arial" w:cs="Arial"/>
          <w:iCs/>
          <w:shd w:val="clear" w:color="auto" w:fill="FFFFFF"/>
          <w:rPrChange w:id="3471" w:author="MOI" w:date="2025-11-05T08:1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21,</w:t>
      </w:r>
      <w:ins w:id="3472" w:author="MOI" w:date="2025-11-05T08:19: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19.</w:t>
      </w:r>
    </w:p>
    <w:p w14:paraId="2728A4CF" w14:textId="75F1C0C5" w:rsidR="00450BF8" w:rsidRPr="00A95024" w:rsidRDefault="004E2633">
      <w:pPr>
        <w:shd w:val="clear" w:color="auto" w:fill="FFFFFF"/>
        <w:ind w:left="360" w:hanging="360"/>
        <w:jc w:val="both"/>
        <w:textAlignment w:val="center"/>
        <w:rPr>
          <w:rFonts w:ascii="Arial" w:eastAsia="Cambria" w:hAnsi="Arial" w:cs="Arial"/>
          <w:shd w:val="clear" w:color="auto" w:fill="FFFFFF"/>
        </w:rPr>
      </w:pPr>
      <w:r w:rsidRPr="00A95024">
        <w:rPr>
          <w:rFonts w:ascii="Arial" w:eastAsia="Cambria" w:hAnsi="Arial" w:cs="Arial"/>
          <w:shd w:val="clear" w:color="auto" w:fill="FFFFFF"/>
        </w:rPr>
        <w:t>Zhou,</w:t>
      </w:r>
      <w:ins w:id="3473"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W.,</w:t>
      </w:r>
      <w:ins w:id="3474"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Jin,</w:t>
      </w:r>
      <w:ins w:id="3475"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476"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Wu,</w:t>
      </w:r>
      <w:ins w:id="3477" w:author="MOI" w:date="2025-11-05T08:16:00Z">
        <w:r w:rsidR="00097D14">
          <w:rPr>
            <w:rFonts w:ascii="Arial" w:eastAsia="Cambria" w:hAnsi="Arial" w:cs="Arial"/>
            <w:shd w:val="clear" w:color="auto" w:fill="FFFFFF"/>
          </w:rPr>
          <w:t xml:space="preserve"> </w:t>
        </w:r>
      </w:ins>
      <w:del w:id="3478" w:author="MOI" w:date="2025-11-05T08:16:00Z">
        <w:r w:rsidRPr="00A95024" w:rsidDel="00097D14">
          <w:rPr>
            <w:rFonts w:ascii="Arial" w:eastAsia="Cambria" w:hAnsi="Arial" w:cs="Arial"/>
            <w:shd w:val="clear" w:color="auto" w:fill="FFFFFF"/>
          </w:rPr>
          <w:delText>j</w:delText>
        </w:r>
      </w:del>
      <w:ins w:id="3479" w:author="MOI" w:date="2025-11-05T08:16:00Z">
        <w:r w:rsidR="00097D14">
          <w:rPr>
            <w:rFonts w:ascii="Arial" w:eastAsia="Cambria" w:hAnsi="Arial" w:cs="Arial"/>
            <w:shd w:val="clear" w:color="auto" w:fill="FFFFFF"/>
          </w:rPr>
          <w:t>J</w:t>
        </w:r>
      </w:ins>
      <w:r w:rsidRPr="00A95024">
        <w:rPr>
          <w:rFonts w:ascii="Arial" w:eastAsia="Cambria" w:hAnsi="Arial" w:cs="Arial"/>
          <w:shd w:val="clear" w:color="auto" w:fill="FFFFFF"/>
        </w:rPr>
        <w:t>.,Chen,</w:t>
      </w:r>
      <w:ins w:id="3480"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H.,</w:t>
      </w:r>
      <w:ins w:id="3481"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Yang,</w:t>
      </w:r>
      <w:ins w:id="3482"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483"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Murphy,</w:t>
      </w:r>
      <w:ins w:id="3484" w:author="MOI" w:date="2025-11-05T08:16: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R.W.</w:t>
      </w:r>
      <w:ins w:id="3485" w:author="MOI" w:date="2025-11-05T08:17: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&amp;</w:t>
      </w:r>
      <w:ins w:id="3486" w:author="MOI" w:date="2025-11-05T08:17: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Che,</w:t>
      </w:r>
      <w:ins w:id="3487" w:author="MOI" w:date="2025-11-05T08:17: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J.</w:t>
      </w:r>
      <w:ins w:id="3488" w:author="MOI" w:date="2025-11-05T08:17:00Z">
        <w:r w:rsidR="00097D14">
          <w:rPr>
            <w:rFonts w:ascii="Arial" w:eastAsia="Cambria" w:hAnsi="Arial" w:cs="Arial"/>
            <w:shd w:val="clear" w:color="auto" w:fill="FFFFFF"/>
          </w:rPr>
          <w:t xml:space="preserve"> </w:t>
        </w:r>
      </w:ins>
      <w:r w:rsidRPr="00A95024">
        <w:rPr>
          <w:rFonts w:ascii="Arial" w:eastAsia="Cambria" w:hAnsi="Arial" w:cs="Arial"/>
          <w:shd w:val="clear" w:color="auto" w:fill="FFFFFF"/>
        </w:rPr>
        <w:t>(2017).</w:t>
      </w:r>
      <w:r w:rsidRPr="00A95024">
        <w:rPr>
          <w:rFonts w:ascii="Arial" w:eastAsia="Cambria" w:hAnsi="Arial" w:cs="Arial"/>
          <w:b/>
          <w:bCs/>
          <w:shd w:val="clear" w:color="auto" w:fill="FFFFFF"/>
        </w:rPr>
        <w:t xml:space="preserve"> </w:t>
      </w:r>
      <w:r w:rsidRPr="00A95024">
        <w:rPr>
          <w:rFonts w:ascii="Arial" w:eastAsia="Cambria" w:hAnsi="Arial" w:cs="Arial"/>
          <w:shd w:val="clear" w:color="auto" w:fill="FFFFFF"/>
        </w:rPr>
        <w:t xml:space="preserve">Mountains too high and valleys too deep drive population structuring and demographics in a Qinghai-Tibetan Plateau frog </w:t>
      </w:r>
      <w:r w:rsidRPr="00A95024">
        <w:rPr>
          <w:rFonts w:ascii="Arial" w:eastAsia="Cambria" w:hAnsi="Arial" w:cs="Arial"/>
          <w:i/>
          <w:iCs/>
          <w:shd w:val="clear" w:color="auto" w:fill="FFFFFF"/>
        </w:rPr>
        <w:t>Nanorana</w:t>
      </w:r>
      <w:r w:rsidRPr="00097D14">
        <w:rPr>
          <w:rFonts w:ascii="Arial" w:eastAsia="Cambria" w:hAnsi="Arial" w:cs="Arial"/>
          <w:iCs/>
          <w:shd w:val="clear" w:color="auto" w:fill="FFFFFF"/>
          <w:rPrChange w:id="3489" w:author="MOI" w:date="2025-11-05T08:17: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pleskei</w:t>
      </w:r>
      <w:r w:rsidRPr="00097D14">
        <w:rPr>
          <w:rFonts w:ascii="Arial" w:eastAsia="Cambria" w:hAnsi="Arial" w:cs="Arial"/>
          <w:iCs/>
          <w:shd w:val="clear" w:color="auto" w:fill="FFFFFF"/>
          <w:rPrChange w:id="3490" w:author="MOI" w:date="2025-11-05T08:17:00Z">
            <w:rPr>
              <w:rFonts w:ascii="Arial" w:eastAsia="Cambria" w:hAnsi="Arial" w:cs="Arial"/>
              <w:i/>
              <w:iCs/>
              <w:shd w:val="clear" w:color="auto" w:fill="FFFFFF"/>
            </w:rPr>
          </w:rPrChange>
        </w:rPr>
        <w:t xml:space="preserve"> </w:t>
      </w:r>
      <w:r w:rsidRPr="00A95024">
        <w:rPr>
          <w:rFonts w:ascii="Arial" w:eastAsia="Cambria" w:hAnsi="Arial" w:cs="Arial"/>
          <w:shd w:val="clear" w:color="auto" w:fill="FFFFFF"/>
        </w:rPr>
        <w:t xml:space="preserve">(Dicroglossidae). </w:t>
      </w:r>
      <w:r w:rsidRPr="00A95024">
        <w:rPr>
          <w:rFonts w:ascii="Arial" w:eastAsia="Cambria" w:hAnsi="Arial" w:cs="Arial"/>
          <w:i/>
          <w:iCs/>
          <w:shd w:val="clear" w:color="auto" w:fill="FFFFFF"/>
        </w:rPr>
        <w:t>Ecology</w:t>
      </w:r>
      <w:r w:rsidRPr="00097D14">
        <w:rPr>
          <w:rFonts w:ascii="Arial" w:eastAsia="Cambria" w:hAnsi="Arial" w:cs="Arial"/>
          <w:iCs/>
          <w:shd w:val="clear" w:color="auto" w:fill="FFFFFF"/>
          <w:rPrChange w:id="3491" w:author="MOI" w:date="2025-11-05T08:1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and</w:t>
      </w:r>
      <w:r w:rsidRPr="00097D14">
        <w:rPr>
          <w:rFonts w:ascii="Arial" w:eastAsia="Cambria" w:hAnsi="Arial" w:cs="Arial"/>
          <w:iCs/>
          <w:shd w:val="clear" w:color="auto" w:fill="FFFFFF"/>
          <w:rPrChange w:id="3492" w:author="MOI" w:date="2025-11-05T08:18:00Z">
            <w:rPr>
              <w:rFonts w:ascii="Arial" w:eastAsia="Cambria" w:hAnsi="Arial" w:cs="Arial"/>
              <w:i/>
              <w:iCs/>
              <w:shd w:val="clear" w:color="auto" w:fill="FFFFFF"/>
            </w:rPr>
          </w:rPrChange>
        </w:rPr>
        <w:t xml:space="preserve"> </w:t>
      </w:r>
      <w:r w:rsidRPr="00A95024">
        <w:rPr>
          <w:rFonts w:ascii="Arial" w:eastAsia="Cambria" w:hAnsi="Arial" w:cs="Arial"/>
          <w:i/>
          <w:iCs/>
          <w:shd w:val="clear" w:color="auto" w:fill="FFFFFF"/>
        </w:rPr>
        <w:t>Evolution</w:t>
      </w:r>
      <w:r w:rsidRPr="00097D14">
        <w:rPr>
          <w:rFonts w:ascii="Arial" w:eastAsia="Cambria" w:hAnsi="Arial" w:cs="Arial"/>
          <w:iCs/>
          <w:shd w:val="clear" w:color="auto" w:fill="FFFFFF"/>
          <w:rPrChange w:id="3493" w:author="MOI" w:date="2025-11-05T08:18:00Z">
            <w:rPr>
              <w:rFonts w:ascii="Arial" w:eastAsia="Cambria" w:hAnsi="Arial" w:cs="Arial"/>
              <w:i/>
              <w:iCs/>
              <w:shd w:val="clear" w:color="auto" w:fill="FFFFFF"/>
            </w:rPr>
          </w:rPrChange>
        </w:rPr>
        <w:t>,</w:t>
      </w:r>
      <w:r w:rsidRPr="00A95024">
        <w:rPr>
          <w:rFonts w:ascii="Arial" w:eastAsia="Cambria" w:hAnsi="Arial" w:cs="Arial"/>
          <w:shd w:val="clear" w:color="auto" w:fill="FFFFFF"/>
        </w:rPr>
        <w:t xml:space="preserve"> 7, 240–252. https://doi.org/10.1002/ece3.2646. </w:t>
      </w:r>
    </w:p>
    <w:p w14:paraId="5D4750CB" w14:textId="525A3499" w:rsidR="00450BF8" w:rsidRPr="00A95024" w:rsidDel="000B5C68" w:rsidRDefault="004E2633">
      <w:pPr>
        <w:ind w:firstLineChars="250" w:firstLine="600"/>
        <w:jc w:val="both"/>
        <w:rPr>
          <w:del w:id="3494" w:author="MOI" w:date="2025-11-05T08:16:00Z"/>
          <w:rFonts w:ascii="Arial" w:eastAsia="ff9" w:hAnsi="Arial" w:cs="Arial"/>
          <w:color w:val="000000"/>
          <w:sz w:val="24"/>
          <w:szCs w:val="24"/>
          <w:shd w:val="clear" w:color="auto" w:fill="FFFFFF"/>
        </w:rPr>
      </w:pPr>
      <w:del w:id="3495" w:author="MOI" w:date="2025-11-05T08:16:00Z">
        <w:r w:rsidRPr="00A95024" w:rsidDel="000B5C68">
          <w:rPr>
            <w:rFonts w:ascii="Arial" w:eastAsia="ff9" w:hAnsi="Arial" w:cs="Arial"/>
            <w:color w:val="000000"/>
            <w:sz w:val="24"/>
            <w:szCs w:val="24"/>
            <w:shd w:val="clear" w:color="auto" w:fill="FFFFFF"/>
          </w:rPr>
          <w:delText xml:space="preserve">  </w:delText>
        </w:r>
      </w:del>
    </w:p>
    <w:p w14:paraId="13F37369" w14:textId="2F8A2798" w:rsidR="00450BF8" w:rsidRPr="00A95024" w:rsidDel="000B5C68" w:rsidRDefault="00450BF8">
      <w:pPr>
        <w:ind w:firstLineChars="250" w:firstLine="600"/>
        <w:jc w:val="both"/>
        <w:rPr>
          <w:del w:id="3496" w:author="MOI" w:date="2025-11-05T08:16:00Z"/>
          <w:rFonts w:ascii="Arial" w:eastAsia="ff9" w:hAnsi="Arial" w:cs="Arial"/>
          <w:color w:val="000000"/>
          <w:sz w:val="24"/>
          <w:szCs w:val="24"/>
          <w:shd w:val="clear" w:color="auto" w:fill="FFFFFF"/>
        </w:rPr>
      </w:pPr>
    </w:p>
    <w:p w14:paraId="7D9F39B0" w14:textId="4F1E9D4B" w:rsidR="00450BF8" w:rsidDel="000B5C68" w:rsidRDefault="00450BF8">
      <w:pPr>
        <w:ind w:firstLineChars="250" w:firstLine="600"/>
        <w:jc w:val="both"/>
        <w:rPr>
          <w:del w:id="3497" w:author="MOI" w:date="2025-11-05T08:16:00Z"/>
          <w:rFonts w:ascii="Arial" w:eastAsia="ff9" w:hAnsi="Arial" w:cs="Arial"/>
          <w:color w:val="000000"/>
          <w:sz w:val="24"/>
          <w:szCs w:val="24"/>
          <w:shd w:val="clear" w:color="auto" w:fill="FFFFFF"/>
        </w:rPr>
      </w:pPr>
    </w:p>
    <w:p w14:paraId="316DB18C" w14:textId="3F67185F" w:rsidR="00A95024" w:rsidDel="000B5C68" w:rsidRDefault="00A95024">
      <w:pPr>
        <w:ind w:firstLineChars="250" w:firstLine="600"/>
        <w:jc w:val="both"/>
        <w:rPr>
          <w:del w:id="3498" w:author="MOI" w:date="2025-11-05T08:16:00Z"/>
          <w:rFonts w:ascii="Arial" w:eastAsia="ff9" w:hAnsi="Arial" w:cs="Arial"/>
          <w:color w:val="000000"/>
          <w:sz w:val="24"/>
          <w:szCs w:val="24"/>
          <w:shd w:val="clear" w:color="auto" w:fill="FFFFFF"/>
        </w:rPr>
      </w:pPr>
    </w:p>
    <w:p w14:paraId="516C931A" w14:textId="08C24C36" w:rsidR="00A95024" w:rsidDel="000B5C68" w:rsidRDefault="00A95024">
      <w:pPr>
        <w:ind w:firstLineChars="250" w:firstLine="600"/>
        <w:jc w:val="both"/>
        <w:rPr>
          <w:del w:id="3499" w:author="MOI" w:date="2025-11-05T08:16:00Z"/>
          <w:rFonts w:ascii="Arial" w:eastAsia="ff9" w:hAnsi="Arial" w:cs="Arial"/>
          <w:color w:val="000000"/>
          <w:sz w:val="24"/>
          <w:szCs w:val="24"/>
          <w:shd w:val="clear" w:color="auto" w:fill="FFFFFF"/>
        </w:rPr>
      </w:pPr>
    </w:p>
    <w:p w14:paraId="30700EA4" w14:textId="78CFFEF9" w:rsidR="00A95024" w:rsidDel="000B5C68" w:rsidRDefault="00A95024">
      <w:pPr>
        <w:ind w:firstLineChars="250" w:firstLine="600"/>
        <w:jc w:val="both"/>
        <w:rPr>
          <w:del w:id="3500" w:author="MOI" w:date="2025-11-05T08:16:00Z"/>
          <w:rFonts w:ascii="Arial" w:eastAsia="ff9" w:hAnsi="Arial" w:cs="Arial"/>
          <w:color w:val="000000"/>
          <w:sz w:val="24"/>
          <w:szCs w:val="24"/>
          <w:shd w:val="clear" w:color="auto" w:fill="FFFFFF"/>
        </w:rPr>
      </w:pPr>
    </w:p>
    <w:p w14:paraId="3879C576" w14:textId="63C4120F" w:rsidR="00A95024" w:rsidDel="000B5C68" w:rsidRDefault="00A95024">
      <w:pPr>
        <w:ind w:firstLineChars="250" w:firstLine="600"/>
        <w:jc w:val="both"/>
        <w:rPr>
          <w:del w:id="3501" w:author="MOI" w:date="2025-11-05T08:16:00Z"/>
          <w:rFonts w:ascii="Arial" w:eastAsia="ff9" w:hAnsi="Arial" w:cs="Arial"/>
          <w:color w:val="000000"/>
          <w:sz w:val="24"/>
          <w:szCs w:val="24"/>
          <w:shd w:val="clear" w:color="auto" w:fill="FFFFFF"/>
        </w:rPr>
      </w:pPr>
    </w:p>
    <w:p w14:paraId="33CA2577" w14:textId="2F557F0D" w:rsidR="00A95024" w:rsidDel="000B5C68" w:rsidRDefault="00A95024">
      <w:pPr>
        <w:ind w:firstLineChars="250" w:firstLine="600"/>
        <w:jc w:val="both"/>
        <w:rPr>
          <w:del w:id="3502" w:author="MOI" w:date="2025-11-05T08:16:00Z"/>
          <w:rFonts w:ascii="Arial" w:eastAsia="ff9" w:hAnsi="Arial" w:cs="Arial"/>
          <w:color w:val="000000"/>
          <w:sz w:val="24"/>
          <w:szCs w:val="24"/>
          <w:shd w:val="clear" w:color="auto" w:fill="FFFFFF"/>
        </w:rPr>
      </w:pPr>
    </w:p>
    <w:p w14:paraId="03E3F37A" w14:textId="567E7EDE" w:rsidR="00A95024" w:rsidRPr="00A95024" w:rsidDel="000B5C68" w:rsidRDefault="00A95024">
      <w:pPr>
        <w:ind w:firstLineChars="250" w:firstLine="600"/>
        <w:jc w:val="both"/>
        <w:rPr>
          <w:del w:id="3503" w:author="MOI" w:date="2025-11-05T08:16:00Z"/>
          <w:rFonts w:ascii="Arial" w:eastAsia="ff9" w:hAnsi="Arial" w:cs="Arial"/>
          <w:color w:val="000000"/>
          <w:sz w:val="24"/>
          <w:szCs w:val="24"/>
          <w:shd w:val="clear" w:color="auto" w:fill="FFFFFF"/>
        </w:rPr>
      </w:pPr>
    </w:p>
    <w:p w14:paraId="60751E21" w14:textId="6E1869F8" w:rsidR="00450BF8" w:rsidRPr="00A95024" w:rsidDel="000B5C68" w:rsidRDefault="00450BF8">
      <w:pPr>
        <w:ind w:firstLineChars="250" w:firstLine="600"/>
        <w:jc w:val="both"/>
        <w:rPr>
          <w:del w:id="3504" w:author="MOI" w:date="2025-11-05T08:16:00Z"/>
          <w:rFonts w:ascii="Arial" w:eastAsia="ff9" w:hAnsi="Arial" w:cs="Arial"/>
          <w:color w:val="000000"/>
          <w:sz w:val="24"/>
          <w:szCs w:val="24"/>
          <w:shd w:val="clear" w:color="auto" w:fill="FFFFFF"/>
        </w:rPr>
      </w:pPr>
    </w:p>
    <w:p w14:paraId="0811C84F" w14:textId="7CDD13E5" w:rsidR="00450BF8" w:rsidRPr="00A95024" w:rsidDel="000B5C68" w:rsidRDefault="00450BF8">
      <w:pPr>
        <w:ind w:firstLineChars="250" w:firstLine="600"/>
        <w:jc w:val="both"/>
        <w:rPr>
          <w:del w:id="3505" w:author="MOI" w:date="2025-11-05T08:16:00Z"/>
          <w:rFonts w:ascii="Arial" w:eastAsia="ff9" w:hAnsi="Arial" w:cs="Arial"/>
          <w:color w:val="000000"/>
          <w:sz w:val="24"/>
          <w:szCs w:val="24"/>
          <w:shd w:val="clear" w:color="auto" w:fill="FFFFFF"/>
        </w:rPr>
      </w:pPr>
    </w:p>
    <w:p w14:paraId="2D3E3CE4" w14:textId="690D292A" w:rsidR="00450BF8" w:rsidRPr="00A95024" w:rsidDel="000B5C68" w:rsidRDefault="00450BF8">
      <w:pPr>
        <w:ind w:firstLineChars="250" w:firstLine="600"/>
        <w:jc w:val="both"/>
        <w:rPr>
          <w:del w:id="3506" w:author="MOI" w:date="2025-11-05T08:16:00Z"/>
          <w:rFonts w:ascii="Arial" w:eastAsia="ff9" w:hAnsi="Arial" w:cs="Arial"/>
          <w:color w:val="000000"/>
          <w:sz w:val="24"/>
          <w:szCs w:val="24"/>
          <w:shd w:val="clear" w:color="auto" w:fill="FFFFFF"/>
        </w:rPr>
      </w:pPr>
    </w:p>
    <w:p w14:paraId="47B2C787" w14:textId="05D64FBE" w:rsidR="00450BF8" w:rsidRPr="00A95024" w:rsidDel="000B5C68" w:rsidRDefault="00450BF8">
      <w:pPr>
        <w:ind w:firstLineChars="250" w:firstLine="600"/>
        <w:jc w:val="both"/>
        <w:rPr>
          <w:del w:id="3507" w:author="MOI" w:date="2025-11-05T08:16:00Z"/>
          <w:rFonts w:ascii="Arial" w:eastAsia="ff9" w:hAnsi="Arial" w:cs="Arial"/>
          <w:color w:val="000000"/>
          <w:sz w:val="24"/>
          <w:szCs w:val="24"/>
          <w:shd w:val="clear" w:color="auto" w:fill="FFFFFF"/>
        </w:rPr>
      </w:pPr>
    </w:p>
    <w:p w14:paraId="6808581D" w14:textId="4019585A" w:rsidR="00065608" w:rsidRPr="00A95024" w:rsidDel="000B5C68" w:rsidRDefault="00065608">
      <w:pPr>
        <w:ind w:firstLineChars="250" w:firstLine="600"/>
        <w:jc w:val="both"/>
        <w:rPr>
          <w:del w:id="3508" w:author="MOI" w:date="2025-11-05T08:16:00Z"/>
          <w:rFonts w:ascii="Arial" w:eastAsia="ff9" w:hAnsi="Arial" w:cs="Arial"/>
          <w:color w:val="000000"/>
          <w:sz w:val="24"/>
          <w:szCs w:val="24"/>
          <w:shd w:val="clear" w:color="auto" w:fill="FFFFFF"/>
        </w:rPr>
      </w:pPr>
    </w:p>
    <w:p w14:paraId="6E6CB6C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A6A160E"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41FC5B4B"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0B3378A8"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B4637D6"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FDECAC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19171690"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35AF663F"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D4BCB61"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6D591C7"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581E1BCA"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70A95E55" w14:textId="77777777" w:rsidR="00065608" w:rsidRPr="00A95024" w:rsidRDefault="00065608">
      <w:pPr>
        <w:ind w:firstLineChars="250" w:firstLine="600"/>
        <w:jc w:val="both"/>
        <w:rPr>
          <w:rFonts w:ascii="Arial" w:eastAsia="ff9" w:hAnsi="Arial" w:cs="Arial"/>
          <w:color w:val="000000"/>
          <w:sz w:val="24"/>
          <w:szCs w:val="24"/>
          <w:shd w:val="clear" w:color="auto" w:fill="FFFFFF"/>
        </w:rPr>
      </w:pPr>
    </w:p>
    <w:p w14:paraId="6309FA24" w14:textId="1FCBF520" w:rsidR="00065608" w:rsidRPr="00A95024" w:rsidRDefault="00065608" w:rsidP="00065608">
      <w:pPr>
        <w:jc w:val="center"/>
        <w:rPr>
          <w:rFonts w:ascii="Arial" w:hAnsi="Arial" w:cs="Arial"/>
          <w:b/>
          <w:bCs/>
          <w:sz w:val="28"/>
          <w:szCs w:val="28"/>
        </w:rPr>
      </w:pPr>
      <w:r w:rsidRPr="00A95024">
        <w:rPr>
          <w:rFonts w:ascii="Arial" w:hAnsi="Arial" w:cs="Arial"/>
          <w:noProof/>
          <w:lang w:val="fr-FR" w:eastAsia="fr-FR"/>
        </w:rPr>
        <w:lastRenderedPageBreak/>
        <w:drawing>
          <wp:inline distT="0" distB="0" distL="0" distR="0" wp14:anchorId="6E879095" wp14:editId="40635C97">
            <wp:extent cx="5341545" cy="3358515"/>
            <wp:effectExtent l="0" t="0" r="12065" b="13335"/>
            <wp:docPr id="2140651809" name="Chart 1">
              <a:extLst xmlns:a="http://schemas.openxmlformats.org/drawingml/2006/main">
                <a:ext uri="{FF2B5EF4-FFF2-40B4-BE49-F238E27FC236}">
                  <a16:creationId xmlns:a16="http://schemas.microsoft.com/office/drawing/2014/main" id="{9F6D807C-8C0E-02EE-6791-F3426CBF5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4EBEDE46" w14:textId="77777777" w:rsidR="00065608" w:rsidRPr="00A95024" w:rsidRDefault="00065608">
      <w:pPr>
        <w:jc w:val="both"/>
        <w:rPr>
          <w:rFonts w:ascii="Arial" w:hAnsi="Arial" w:cs="Arial"/>
          <w:b/>
          <w:bCs/>
          <w:sz w:val="28"/>
          <w:szCs w:val="28"/>
        </w:rPr>
      </w:pPr>
    </w:p>
    <w:p w14:paraId="309D5192" w14:textId="384CD0F0" w:rsidR="00450BF8" w:rsidRPr="00A95024" w:rsidRDefault="004E2633" w:rsidP="00065608">
      <w:pPr>
        <w:jc w:val="center"/>
        <w:rPr>
          <w:rFonts w:ascii="Arial" w:hAnsi="Arial" w:cs="Arial"/>
          <w:b/>
          <w:bCs/>
          <w:sz w:val="22"/>
          <w:szCs w:val="22"/>
        </w:rPr>
      </w:pPr>
      <w:r w:rsidRPr="00A95024">
        <w:rPr>
          <w:rFonts w:ascii="Arial" w:hAnsi="Arial" w:cs="Arial"/>
          <w:b/>
          <w:bCs/>
          <w:sz w:val="22"/>
          <w:szCs w:val="22"/>
        </w:rPr>
        <w:t>Fig.1 Species richness of Dicroglossidae on the global scale</w:t>
      </w:r>
    </w:p>
    <w:p w14:paraId="1E4F2B7A" w14:textId="77777777" w:rsidR="00450BF8" w:rsidRPr="00A95024" w:rsidRDefault="004E2633">
      <w:pPr>
        <w:jc w:val="both"/>
        <w:rPr>
          <w:rFonts w:ascii="Arial" w:hAnsi="Arial" w:cs="Arial"/>
          <w:b/>
          <w:bCs/>
          <w:sz w:val="22"/>
          <w:szCs w:val="22"/>
        </w:rPr>
      </w:pPr>
      <w:r w:rsidRPr="00A95024">
        <w:rPr>
          <w:rFonts w:ascii="Arial" w:hAnsi="Arial" w:cs="Arial"/>
          <w:b/>
          <w:bCs/>
          <w:sz w:val="22"/>
          <w:szCs w:val="22"/>
        </w:rPr>
        <w:t xml:space="preserve"> </w:t>
      </w:r>
    </w:p>
    <w:p w14:paraId="7AC7C619" w14:textId="77777777" w:rsidR="00450BF8" w:rsidRPr="00A95024" w:rsidRDefault="00450BF8">
      <w:pPr>
        <w:ind w:left="720" w:right="720"/>
        <w:jc w:val="both"/>
        <w:rPr>
          <w:rFonts w:ascii="Arial" w:eastAsia="SimSun" w:hAnsi="Arial" w:cs="Arial"/>
          <w:color w:val="000000"/>
          <w:sz w:val="24"/>
          <w:szCs w:val="24"/>
          <w:lang w:bidi="ar"/>
        </w:rPr>
      </w:pPr>
    </w:p>
    <w:p w14:paraId="5D07A7D0" w14:textId="77777777" w:rsidR="00450BF8" w:rsidRPr="00A95024" w:rsidRDefault="004E2633">
      <w:pPr>
        <w:ind w:left="720" w:right="720"/>
        <w:jc w:val="both"/>
        <w:rPr>
          <w:rFonts w:ascii="Arial" w:eastAsia="SimSun" w:hAnsi="Arial" w:cs="Arial"/>
          <w:color w:val="000000"/>
          <w:sz w:val="24"/>
          <w:szCs w:val="24"/>
          <w:lang w:bidi="ar"/>
        </w:rPr>
      </w:pPr>
      <w:r w:rsidRPr="00A95024">
        <w:rPr>
          <w:rFonts w:ascii="Arial" w:hAnsi="Arial" w:cs="Arial"/>
          <w:noProof/>
          <w:lang w:val="fr-FR" w:eastAsia="fr-FR"/>
        </w:rPr>
        <w:drawing>
          <wp:anchor distT="0" distB="0" distL="114300" distR="114300" simplePos="0" relativeHeight="251659264" behindDoc="1" locked="0" layoutInCell="1" allowOverlap="1" wp14:anchorId="51A99B01" wp14:editId="72AC5CC3">
            <wp:simplePos x="0" y="0"/>
            <wp:positionH relativeFrom="margin">
              <wp:align>left</wp:align>
            </wp:positionH>
            <wp:positionV relativeFrom="paragraph">
              <wp:posOffset>94615</wp:posOffset>
            </wp:positionV>
            <wp:extent cx="5274310" cy="3193415"/>
            <wp:effectExtent l="0" t="0" r="2540" b="7620"/>
            <wp:wrapNone/>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anchor>
        </w:drawing>
      </w:r>
    </w:p>
    <w:p w14:paraId="385EFE3D" w14:textId="77777777" w:rsidR="00065608" w:rsidRPr="00A95024" w:rsidRDefault="00065608" w:rsidP="00065608">
      <w:pPr>
        <w:rPr>
          <w:rFonts w:ascii="Arial" w:eastAsia="SimSun" w:hAnsi="Arial" w:cs="Arial"/>
          <w:sz w:val="24"/>
          <w:szCs w:val="24"/>
          <w:lang w:bidi="ar"/>
        </w:rPr>
      </w:pPr>
    </w:p>
    <w:p w14:paraId="17E89311" w14:textId="77777777" w:rsidR="00065608" w:rsidRPr="00A95024" w:rsidRDefault="00065608" w:rsidP="00065608">
      <w:pPr>
        <w:rPr>
          <w:rFonts w:ascii="Arial" w:eastAsia="SimSun" w:hAnsi="Arial" w:cs="Arial"/>
          <w:sz w:val="24"/>
          <w:szCs w:val="24"/>
          <w:lang w:bidi="ar"/>
        </w:rPr>
      </w:pPr>
    </w:p>
    <w:p w14:paraId="5E28986D" w14:textId="77777777" w:rsidR="00065608" w:rsidRPr="00A95024" w:rsidRDefault="00065608" w:rsidP="00065608">
      <w:pPr>
        <w:rPr>
          <w:rFonts w:ascii="Arial" w:eastAsia="SimSun" w:hAnsi="Arial" w:cs="Arial"/>
          <w:sz w:val="24"/>
          <w:szCs w:val="24"/>
          <w:lang w:bidi="ar"/>
        </w:rPr>
      </w:pPr>
    </w:p>
    <w:p w14:paraId="1CB12CD9" w14:textId="77777777" w:rsidR="00065608" w:rsidRPr="00A95024" w:rsidRDefault="00065608" w:rsidP="00065608">
      <w:pPr>
        <w:rPr>
          <w:rFonts w:ascii="Arial" w:eastAsia="SimSun" w:hAnsi="Arial" w:cs="Arial"/>
          <w:sz w:val="24"/>
          <w:szCs w:val="24"/>
          <w:lang w:bidi="ar"/>
        </w:rPr>
      </w:pPr>
    </w:p>
    <w:p w14:paraId="59AFA965" w14:textId="77777777" w:rsidR="00065608" w:rsidRPr="00A95024" w:rsidRDefault="00065608" w:rsidP="00065608">
      <w:pPr>
        <w:rPr>
          <w:rFonts w:ascii="Arial" w:eastAsia="SimSun" w:hAnsi="Arial" w:cs="Arial"/>
          <w:sz w:val="24"/>
          <w:szCs w:val="24"/>
          <w:lang w:bidi="ar"/>
        </w:rPr>
      </w:pPr>
    </w:p>
    <w:p w14:paraId="505E2DCE" w14:textId="77777777" w:rsidR="00065608" w:rsidRPr="00A95024" w:rsidRDefault="00065608" w:rsidP="00065608">
      <w:pPr>
        <w:rPr>
          <w:rFonts w:ascii="Arial" w:eastAsia="SimSun" w:hAnsi="Arial" w:cs="Arial"/>
          <w:sz w:val="24"/>
          <w:szCs w:val="24"/>
          <w:lang w:bidi="ar"/>
        </w:rPr>
      </w:pPr>
    </w:p>
    <w:p w14:paraId="2E8268FE" w14:textId="77777777" w:rsidR="00065608" w:rsidRPr="00A95024" w:rsidRDefault="00065608" w:rsidP="00065608">
      <w:pPr>
        <w:rPr>
          <w:rFonts w:ascii="Arial" w:eastAsia="SimSun" w:hAnsi="Arial" w:cs="Arial"/>
          <w:sz w:val="24"/>
          <w:szCs w:val="24"/>
          <w:lang w:bidi="ar"/>
        </w:rPr>
      </w:pPr>
    </w:p>
    <w:p w14:paraId="6A7B621E" w14:textId="77777777" w:rsidR="00065608" w:rsidRPr="00A95024" w:rsidRDefault="00065608" w:rsidP="00065608">
      <w:pPr>
        <w:rPr>
          <w:rFonts w:ascii="Arial" w:eastAsia="SimSun" w:hAnsi="Arial" w:cs="Arial"/>
          <w:sz w:val="24"/>
          <w:szCs w:val="24"/>
          <w:lang w:bidi="ar"/>
        </w:rPr>
      </w:pPr>
    </w:p>
    <w:p w14:paraId="5475262F" w14:textId="77777777" w:rsidR="00065608" w:rsidRPr="00A95024" w:rsidRDefault="00065608" w:rsidP="00065608">
      <w:pPr>
        <w:rPr>
          <w:rFonts w:ascii="Arial" w:eastAsia="SimSun" w:hAnsi="Arial" w:cs="Arial"/>
          <w:sz w:val="24"/>
          <w:szCs w:val="24"/>
          <w:lang w:bidi="ar"/>
        </w:rPr>
      </w:pPr>
    </w:p>
    <w:p w14:paraId="0D8F5E12" w14:textId="77777777" w:rsidR="00065608" w:rsidRPr="00A95024" w:rsidRDefault="00065608" w:rsidP="00065608">
      <w:pPr>
        <w:rPr>
          <w:rFonts w:ascii="Arial" w:eastAsia="SimSun" w:hAnsi="Arial" w:cs="Arial"/>
          <w:sz w:val="24"/>
          <w:szCs w:val="24"/>
          <w:lang w:bidi="ar"/>
        </w:rPr>
      </w:pPr>
    </w:p>
    <w:p w14:paraId="57E2F115" w14:textId="77777777" w:rsidR="00065608" w:rsidRPr="00A95024" w:rsidRDefault="00065608" w:rsidP="00065608">
      <w:pPr>
        <w:rPr>
          <w:rFonts w:ascii="Arial" w:eastAsia="SimSun" w:hAnsi="Arial" w:cs="Arial"/>
          <w:sz w:val="24"/>
          <w:szCs w:val="24"/>
          <w:lang w:bidi="ar"/>
        </w:rPr>
      </w:pPr>
    </w:p>
    <w:p w14:paraId="2D62F811" w14:textId="77777777" w:rsidR="00065608" w:rsidRPr="00A95024" w:rsidRDefault="00065608" w:rsidP="00065608">
      <w:pPr>
        <w:rPr>
          <w:rFonts w:ascii="Arial" w:eastAsia="SimSun" w:hAnsi="Arial" w:cs="Arial"/>
          <w:sz w:val="24"/>
          <w:szCs w:val="24"/>
          <w:lang w:bidi="ar"/>
        </w:rPr>
      </w:pPr>
    </w:p>
    <w:p w14:paraId="72DE64E9" w14:textId="77777777" w:rsidR="00065608" w:rsidRPr="00A95024" w:rsidRDefault="00065608" w:rsidP="00065608">
      <w:pPr>
        <w:rPr>
          <w:rFonts w:ascii="Arial" w:eastAsia="SimSun" w:hAnsi="Arial" w:cs="Arial"/>
          <w:sz w:val="24"/>
          <w:szCs w:val="24"/>
          <w:lang w:bidi="ar"/>
        </w:rPr>
      </w:pPr>
    </w:p>
    <w:p w14:paraId="1171E2A8" w14:textId="77777777" w:rsidR="00065608" w:rsidRPr="00A95024" w:rsidRDefault="00065608" w:rsidP="00065608">
      <w:pPr>
        <w:rPr>
          <w:rFonts w:ascii="Arial" w:eastAsia="SimSun" w:hAnsi="Arial" w:cs="Arial"/>
          <w:sz w:val="24"/>
          <w:szCs w:val="24"/>
          <w:lang w:bidi="ar"/>
        </w:rPr>
      </w:pPr>
    </w:p>
    <w:p w14:paraId="7F4C9205" w14:textId="77777777" w:rsidR="00065608" w:rsidRPr="00A95024" w:rsidRDefault="00065608" w:rsidP="00065608">
      <w:pPr>
        <w:rPr>
          <w:rFonts w:ascii="Arial" w:eastAsia="SimSun" w:hAnsi="Arial" w:cs="Arial"/>
          <w:sz w:val="24"/>
          <w:szCs w:val="24"/>
          <w:lang w:bidi="ar"/>
        </w:rPr>
      </w:pPr>
    </w:p>
    <w:p w14:paraId="60CE667F" w14:textId="77777777" w:rsidR="00065608" w:rsidRPr="00A95024" w:rsidRDefault="00065608" w:rsidP="00065608">
      <w:pPr>
        <w:rPr>
          <w:rFonts w:ascii="Arial" w:eastAsia="SimSun" w:hAnsi="Arial" w:cs="Arial"/>
          <w:sz w:val="24"/>
          <w:szCs w:val="24"/>
          <w:lang w:bidi="ar"/>
        </w:rPr>
      </w:pPr>
    </w:p>
    <w:p w14:paraId="330407E4" w14:textId="77777777" w:rsidR="00065608" w:rsidRPr="00A95024" w:rsidRDefault="00065608" w:rsidP="00065608">
      <w:pPr>
        <w:rPr>
          <w:rFonts w:ascii="Arial" w:eastAsia="SimSun" w:hAnsi="Arial" w:cs="Arial"/>
          <w:sz w:val="24"/>
          <w:szCs w:val="24"/>
          <w:lang w:bidi="ar"/>
        </w:rPr>
      </w:pPr>
    </w:p>
    <w:p w14:paraId="36E23C63" w14:textId="77777777" w:rsidR="00065608" w:rsidRPr="00A95024" w:rsidRDefault="00065608" w:rsidP="00065608">
      <w:pPr>
        <w:rPr>
          <w:rFonts w:ascii="Arial" w:eastAsia="SimSun" w:hAnsi="Arial" w:cs="Arial"/>
          <w:sz w:val="24"/>
          <w:szCs w:val="24"/>
          <w:lang w:bidi="ar"/>
        </w:rPr>
      </w:pPr>
    </w:p>
    <w:p w14:paraId="7229FF1E" w14:textId="77777777" w:rsidR="00065608" w:rsidRPr="00A95024" w:rsidRDefault="00065608" w:rsidP="00065608">
      <w:pPr>
        <w:rPr>
          <w:rFonts w:ascii="Arial" w:eastAsia="SimSun" w:hAnsi="Arial" w:cs="Arial"/>
          <w:color w:val="000000"/>
          <w:sz w:val="24"/>
          <w:szCs w:val="24"/>
          <w:lang w:bidi="ar"/>
        </w:rPr>
      </w:pPr>
    </w:p>
    <w:p w14:paraId="6C96873B" w14:textId="5B0035E8" w:rsidR="00065608" w:rsidRPr="00A95024" w:rsidRDefault="00065608" w:rsidP="00A95024">
      <w:pPr>
        <w:jc w:val="center"/>
        <w:rPr>
          <w:rFonts w:ascii="Arial" w:eastAsia="SimSun" w:hAnsi="Arial" w:cs="Arial"/>
          <w:lang w:bidi="ar"/>
        </w:rPr>
      </w:pPr>
      <w:r w:rsidRPr="00A95024">
        <w:rPr>
          <w:rFonts w:ascii="Arial" w:hAnsi="Arial" w:cs="Arial"/>
          <w:b/>
          <w:bCs/>
          <w:sz w:val="22"/>
          <w:szCs w:val="22"/>
        </w:rPr>
        <w:t>Fig.2 Species richness of Dicroglossidae in India</w:t>
      </w:r>
    </w:p>
    <w:sectPr w:rsidR="00065608" w:rsidRPr="00A95024" w:rsidSect="007953DD">
      <w:headerReference w:type="even" r:id="rId93"/>
      <w:headerReference w:type="default" r:id="rId94"/>
      <w:footerReference w:type="even" r:id="rId95"/>
      <w:footerReference w:type="default" r:id="rId96"/>
      <w:headerReference w:type="first" r:id="rId97"/>
      <w:footerReference w:type="first" r:id="rId98"/>
      <w:pgSz w:w="11906" w:h="16838"/>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I" w:date="2025-11-06T11:10:00Z" w:initials="M">
    <w:p w14:paraId="05B91C10" w14:textId="77777777" w:rsidR="00DB6F60" w:rsidRDefault="00DB6F60">
      <w:pPr>
        <w:pStyle w:val="Commentaire"/>
      </w:pPr>
      <w:r>
        <w:rPr>
          <w:rStyle w:val="Marquedecommentaire"/>
        </w:rPr>
        <w:annotationRef/>
      </w:r>
      <w:r>
        <w:t>This is a mistake!</w:t>
      </w:r>
    </w:p>
    <w:p w14:paraId="204DE280" w14:textId="6E2E522C" w:rsidR="00DB6F60" w:rsidRDefault="00DB6F60">
      <w:pPr>
        <w:pStyle w:val="Commentaire"/>
      </w:pPr>
      <w:r>
        <w:t>Please write “Dicroglossid Frogs” rather than “Dicroglossidae Frogs”</w:t>
      </w:r>
    </w:p>
  </w:comment>
  <w:comment w:id="13" w:author="MOI" w:date="2025-11-06T19:06:00Z" w:initials="M">
    <w:p w14:paraId="401E1761" w14:textId="1D206BEF" w:rsidR="00895867" w:rsidRDefault="00895867">
      <w:pPr>
        <w:pStyle w:val="Commentaire"/>
      </w:pPr>
      <w:r>
        <w:rPr>
          <w:rStyle w:val="Marquedecommentaire"/>
        </w:rPr>
        <w:annotationRef/>
      </w:r>
      <w:r>
        <w:t>You should add these to Keywords as well!</w:t>
      </w:r>
    </w:p>
  </w:comment>
  <w:comment w:id="506" w:author="MOI" w:date="2025-11-06T11:58:00Z" w:initials="M">
    <w:p w14:paraId="4442FBA9" w14:textId="57EA48B5" w:rsidR="00DB6F60" w:rsidRDefault="00DB6F60">
      <w:pPr>
        <w:pStyle w:val="Commentaire"/>
      </w:pPr>
      <w:r>
        <w:rPr>
          <w:rStyle w:val="Marquedecommentaire"/>
        </w:rPr>
        <w:annotationRef/>
      </w:r>
      <w:r>
        <w:t>This author is missing to the References</w:t>
      </w:r>
    </w:p>
  </w:comment>
  <w:comment w:id="2487" w:author="MOI" w:date="2025-11-06T15:22:00Z" w:initials="M">
    <w:p w14:paraId="1D4754EE" w14:textId="32362EDC" w:rsidR="00DB6F60" w:rsidRDefault="00DB6F60">
      <w:pPr>
        <w:pStyle w:val="Commentaire"/>
      </w:pPr>
      <w:r>
        <w:rPr>
          <w:rStyle w:val="Marquedecommentaire"/>
        </w:rPr>
        <w:annotationRef/>
      </w:r>
      <w:r>
        <w:t>Please delete and replace by the journal volume!</w:t>
      </w:r>
    </w:p>
  </w:comment>
  <w:comment w:id="2967" w:author="MOI" w:date="2025-11-05T09:44:00Z" w:initials="M">
    <w:p w14:paraId="768A2D8F" w14:textId="2CFE441A" w:rsidR="00DB6F60" w:rsidRDefault="00DB6F60">
      <w:pPr>
        <w:pStyle w:val="Commentaire"/>
      </w:pPr>
      <w:r>
        <w:rPr>
          <w:rStyle w:val="Marquedecommentaire"/>
        </w:rPr>
        <w:annotationRef/>
      </w:r>
      <w:r>
        <w:t>There is something wrong here. Please check!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4DE280" w15:done="0"/>
  <w15:commentEx w15:paraId="401E1761" w15:done="0"/>
  <w15:commentEx w15:paraId="4442FBA9" w15:done="0"/>
  <w15:commentEx w15:paraId="1D4754EE" w15:done="0"/>
  <w15:commentEx w15:paraId="768A2D8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E18F7" w14:textId="77777777" w:rsidR="00380704" w:rsidRDefault="00380704" w:rsidP="007953DD">
      <w:r>
        <w:separator/>
      </w:r>
    </w:p>
  </w:endnote>
  <w:endnote w:type="continuationSeparator" w:id="0">
    <w:p w14:paraId="6DE8533F" w14:textId="77777777" w:rsidR="00380704" w:rsidRDefault="00380704" w:rsidP="007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9">
    <w:altName w:val="Segoe Print"/>
    <w:charset w:val="00"/>
    <w:family w:val="auto"/>
    <w:pitch w:val="default"/>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GaramondPro">
    <w:altName w:val="Segoe Print"/>
    <w:charset w:val="00"/>
    <w:family w:val="auto"/>
    <w:pitch w:val="default"/>
  </w:font>
  <w:font w:name="Helvetica-Bold">
    <w:altName w:val="Segoe Print"/>
    <w:charset w:val="00"/>
    <w:family w:val="auto"/>
    <w:pitch w:val="default"/>
  </w:font>
  <w:font w:name="URWPalladioL-Roma">
    <w:altName w:val="Segoe Print"/>
    <w:charset w:val="00"/>
    <w:family w:val="auto"/>
    <w:pitch w:val="default"/>
  </w:font>
  <w:font w:name="TT50o00">
    <w:altName w:val="Segoe Print"/>
    <w:charset w:val="00"/>
    <w:family w:val="auto"/>
    <w:pitch w:val="default"/>
  </w:font>
  <w:font w:name="TT51o00">
    <w:altName w:val="Segoe Print"/>
    <w:charset w:val="00"/>
    <w:family w:val="auto"/>
    <w:pitch w:val="default"/>
  </w:font>
  <w:font w:name="AdvOT4b47d116">
    <w:altName w:val="Segoe Print"/>
    <w:charset w:val="00"/>
    <w:family w:val="auto"/>
    <w:pitch w:val="default"/>
  </w:font>
  <w:font w:name="AdvOTb63a3543.I">
    <w:altName w:val="Segoe Print"/>
    <w:charset w:val="00"/>
    <w:family w:val="auto"/>
    <w:pitch w:val="default"/>
  </w:font>
  <w:font w:name="AdvOT4b47d116+20">
    <w:altName w:val="Segoe Print"/>
    <w:charset w:val="00"/>
    <w:family w:val="auto"/>
    <w:pitch w:val="default"/>
  </w:font>
  <w:font w:name="UniversLTStd">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1977" w14:textId="77777777" w:rsidR="00DB6F60" w:rsidRDefault="00DB6F6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58EA" w14:textId="77777777" w:rsidR="00DB6F60" w:rsidRDefault="00DB6F60">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F106" w14:textId="77777777" w:rsidR="00DB6F60" w:rsidRDefault="00DB6F6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80E27" w14:textId="77777777" w:rsidR="00380704" w:rsidRDefault="00380704" w:rsidP="007953DD">
      <w:r>
        <w:separator/>
      </w:r>
    </w:p>
  </w:footnote>
  <w:footnote w:type="continuationSeparator" w:id="0">
    <w:p w14:paraId="34D0C463" w14:textId="77777777" w:rsidR="00380704" w:rsidRDefault="00380704" w:rsidP="00795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817BB" w14:textId="0914CEB1" w:rsidR="00DB6F60" w:rsidRDefault="00DB6F60">
    <w:pPr>
      <w:pStyle w:val="En-tte"/>
    </w:pPr>
    <w:r>
      <w:rPr>
        <w:noProof/>
      </w:rPr>
      <w:pict w14:anchorId="0B3EF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307BB" w14:textId="298D6DDA" w:rsidR="00DB6F60" w:rsidRDefault="00DB6F60">
    <w:pPr>
      <w:pStyle w:val="En-tte"/>
    </w:pPr>
    <w:r>
      <w:rPr>
        <w:noProof/>
      </w:rPr>
      <w:pict w14:anchorId="34152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2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F105" w14:textId="781EE581" w:rsidR="00DB6F60" w:rsidRDefault="00DB6F60">
    <w:pPr>
      <w:pStyle w:val="En-tte"/>
    </w:pPr>
    <w:r>
      <w:rPr>
        <w:noProof/>
      </w:rPr>
      <w:pict w14:anchorId="47EA0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7671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E8A24"/>
    <w:multiLevelType w:val="singleLevel"/>
    <w:tmpl w:val="96CE8A24"/>
    <w:lvl w:ilvl="0">
      <w:start w:val="1"/>
      <w:numFmt w:val="decimal"/>
      <w:suff w:val="space"/>
      <w:lvlText w:val="%1."/>
      <w:lvlJc w:val="left"/>
    </w:lvl>
  </w:abstractNum>
  <w:abstractNum w:abstractNumId="1" w15:restartNumberingAfterBreak="0">
    <w:nsid w:val="F9C9AE9E"/>
    <w:multiLevelType w:val="singleLevel"/>
    <w:tmpl w:val="F9C9AE9E"/>
    <w:lvl w:ilvl="0">
      <w:start w:val="19"/>
      <w:numFmt w:val="upperLetter"/>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I">
    <w15:presenceInfo w15:providerId="None" w15:userId="M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trackRevisions/>
  <w:defaultTabStop w:val="720"/>
  <w:hyphenationZone w:val="425"/>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C7003C"/>
    <w:rsid w:val="00003868"/>
    <w:rsid w:val="00003CF2"/>
    <w:rsid w:val="00004741"/>
    <w:rsid w:val="00004E39"/>
    <w:rsid w:val="00004ECE"/>
    <w:rsid w:val="00005506"/>
    <w:rsid w:val="00007641"/>
    <w:rsid w:val="000101C3"/>
    <w:rsid w:val="00010596"/>
    <w:rsid w:val="00010641"/>
    <w:rsid w:val="000107F7"/>
    <w:rsid w:val="000108BC"/>
    <w:rsid w:val="00012064"/>
    <w:rsid w:val="00012B72"/>
    <w:rsid w:val="0001453B"/>
    <w:rsid w:val="00015FDA"/>
    <w:rsid w:val="000163C4"/>
    <w:rsid w:val="00016684"/>
    <w:rsid w:val="000177C7"/>
    <w:rsid w:val="00021241"/>
    <w:rsid w:val="00023750"/>
    <w:rsid w:val="00023A79"/>
    <w:rsid w:val="00024C0C"/>
    <w:rsid w:val="00024CEC"/>
    <w:rsid w:val="000251B9"/>
    <w:rsid w:val="00026759"/>
    <w:rsid w:val="00026C6E"/>
    <w:rsid w:val="00027349"/>
    <w:rsid w:val="000274F0"/>
    <w:rsid w:val="00027546"/>
    <w:rsid w:val="000308B5"/>
    <w:rsid w:val="00031E99"/>
    <w:rsid w:val="00032D2F"/>
    <w:rsid w:val="00032ED8"/>
    <w:rsid w:val="00034D59"/>
    <w:rsid w:val="00035009"/>
    <w:rsid w:val="00036ED2"/>
    <w:rsid w:val="00040F02"/>
    <w:rsid w:val="00041233"/>
    <w:rsid w:val="00041E36"/>
    <w:rsid w:val="00042F9E"/>
    <w:rsid w:val="00043799"/>
    <w:rsid w:val="00043BEE"/>
    <w:rsid w:val="000441C9"/>
    <w:rsid w:val="00044BEF"/>
    <w:rsid w:val="00045DEF"/>
    <w:rsid w:val="000466FB"/>
    <w:rsid w:val="00046B33"/>
    <w:rsid w:val="0004787C"/>
    <w:rsid w:val="00050D19"/>
    <w:rsid w:val="00050F25"/>
    <w:rsid w:val="00054433"/>
    <w:rsid w:val="00056F27"/>
    <w:rsid w:val="00057288"/>
    <w:rsid w:val="00057365"/>
    <w:rsid w:val="000575A5"/>
    <w:rsid w:val="00057D73"/>
    <w:rsid w:val="00062245"/>
    <w:rsid w:val="00063040"/>
    <w:rsid w:val="000636FA"/>
    <w:rsid w:val="00064B28"/>
    <w:rsid w:val="00064CAC"/>
    <w:rsid w:val="00065608"/>
    <w:rsid w:val="00067D5F"/>
    <w:rsid w:val="00075873"/>
    <w:rsid w:val="00076FEF"/>
    <w:rsid w:val="00077B7A"/>
    <w:rsid w:val="0008024B"/>
    <w:rsid w:val="00081033"/>
    <w:rsid w:val="00081239"/>
    <w:rsid w:val="00082E05"/>
    <w:rsid w:val="00082E4D"/>
    <w:rsid w:val="00083043"/>
    <w:rsid w:val="0008330E"/>
    <w:rsid w:val="00083EC1"/>
    <w:rsid w:val="000846F8"/>
    <w:rsid w:val="00084D89"/>
    <w:rsid w:val="00084D95"/>
    <w:rsid w:val="000864F1"/>
    <w:rsid w:val="00086A5D"/>
    <w:rsid w:val="00086F91"/>
    <w:rsid w:val="00087819"/>
    <w:rsid w:val="00092AAA"/>
    <w:rsid w:val="00093855"/>
    <w:rsid w:val="00095A9B"/>
    <w:rsid w:val="00096D42"/>
    <w:rsid w:val="00097D14"/>
    <w:rsid w:val="000A0FE3"/>
    <w:rsid w:val="000A2566"/>
    <w:rsid w:val="000A2C5F"/>
    <w:rsid w:val="000A2F41"/>
    <w:rsid w:val="000A3B4E"/>
    <w:rsid w:val="000A3BA2"/>
    <w:rsid w:val="000A4E49"/>
    <w:rsid w:val="000A68E1"/>
    <w:rsid w:val="000B0599"/>
    <w:rsid w:val="000B1C77"/>
    <w:rsid w:val="000B2F99"/>
    <w:rsid w:val="000B331D"/>
    <w:rsid w:val="000B4EF6"/>
    <w:rsid w:val="000B5C68"/>
    <w:rsid w:val="000B7194"/>
    <w:rsid w:val="000B7E78"/>
    <w:rsid w:val="000C000B"/>
    <w:rsid w:val="000C0755"/>
    <w:rsid w:val="000C0D1A"/>
    <w:rsid w:val="000C23E8"/>
    <w:rsid w:val="000C3AA2"/>
    <w:rsid w:val="000C4A2F"/>
    <w:rsid w:val="000C4A4B"/>
    <w:rsid w:val="000C6355"/>
    <w:rsid w:val="000C6FD7"/>
    <w:rsid w:val="000D083B"/>
    <w:rsid w:val="000D1A4F"/>
    <w:rsid w:val="000D1C38"/>
    <w:rsid w:val="000D208E"/>
    <w:rsid w:val="000D236F"/>
    <w:rsid w:val="000D2564"/>
    <w:rsid w:val="000D4D3E"/>
    <w:rsid w:val="000D51E7"/>
    <w:rsid w:val="000E0D97"/>
    <w:rsid w:val="000E19D8"/>
    <w:rsid w:val="000E2A2B"/>
    <w:rsid w:val="000E2C8A"/>
    <w:rsid w:val="000E3390"/>
    <w:rsid w:val="000E384B"/>
    <w:rsid w:val="000E43B0"/>
    <w:rsid w:val="000E4631"/>
    <w:rsid w:val="000E5F77"/>
    <w:rsid w:val="000E601E"/>
    <w:rsid w:val="000E6581"/>
    <w:rsid w:val="000E74FF"/>
    <w:rsid w:val="000F082F"/>
    <w:rsid w:val="000F0BD7"/>
    <w:rsid w:val="000F0E1C"/>
    <w:rsid w:val="000F199F"/>
    <w:rsid w:val="000F3CAB"/>
    <w:rsid w:val="000F4DCA"/>
    <w:rsid w:val="000F64EB"/>
    <w:rsid w:val="000F6BB5"/>
    <w:rsid w:val="000F7805"/>
    <w:rsid w:val="0010163D"/>
    <w:rsid w:val="0010240D"/>
    <w:rsid w:val="001031C9"/>
    <w:rsid w:val="0010391E"/>
    <w:rsid w:val="0010480F"/>
    <w:rsid w:val="00105FEC"/>
    <w:rsid w:val="00111FF3"/>
    <w:rsid w:val="00112717"/>
    <w:rsid w:val="00114013"/>
    <w:rsid w:val="00114069"/>
    <w:rsid w:val="00114FBB"/>
    <w:rsid w:val="00116634"/>
    <w:rsid w:val="00117445"/>
    <w:rsid w:val="00120A62"/>
    <w:rsid w:val="00122780"/>
    <w:rsid w:val="00123ACA"/>
    <w:rsid w:val="001241B0"/>
    <w:rsid w:val="001244F0"/>
    <w:rsid w:val="00126058"/>
    <w:rsid w:val="00126059"/>
    <w:rsid w:val="00126158"/>
    <w:rsid w:val="0012689C"/>
    <w:rsid w:val="001269E8"/>
    <w:rsid w:val="00127DA3"/>
    <w:rsid w:val="0013180B"/>
    <w:rsid w:val="001347FE"/>
    <w:rsid w:val="001348DF"/>
    <w:rsid w:val="0013497E"/>
    <w:rsid w:val="001349B2"/>
    <w:rsid w:val="001359CF"/>
    <w:rsid w:val="001361D8"/>
    <w:rsid w:val="00140EC7"/>
    <w:rsid w:val="0014175B"/>
    <w:rsid w:val="001439AE"/>
    <w:rsid w:val="00145747"/>
    <w:rsid w:val="001465C5"/>
    <w:rsid w:val="00146A5A"/>
    <w:rsid w:val="00146DE8"/>
    <w:rsid w:val="0014786F"/>
    <w:rsid w:val="0015019B"/>
    <w:rsid w:val="0015127C"/>
    <w:rsid w:val="0015189D"/>
    <w:rsid w:val="00151AB4"/>
    <w:rsid w:val="0015450E"/>
    <w:rsid w:val="00154A72"/>
    <w:rsid w:val="00154F81"/>
    <w:rsid w:val="00154FD1"/>
    <w:rsid w:val="0016058F"/>
    <w:rsid w:val="00161A47"/>
    <w:rsid w:val="00161A7D"/>
    <w:rsid w:val="001656FC"/>
    <w:rsid w:val="00165D23"/>
    <w:rsid w:val="00165FEF"/>
    <w:rsid w:val="001666B2"/>
    <w:rsid w:val="0016773F"/>
    <w:rsid w:val="00167F4D"/>
    <w:rsid w:val="00171278"/>
    <w:rsid w:val="00171AD8"/>
    <w:rsid w:val="00172115"/>
    <w:rsid w:val="00172EE6"/>
    <w:rsid w:val="001746E2"/>
    <w:rsid w:val="0017651B"/>
    <w:rsid w:val="00177A55"/>
    <w:rsid w:val="00177C8B"/>
    <w:rsid w:val="0018030F"/>
    <w:rsid w:val="00181C99"/>
    <w:rsid w:val="00182CC3"/>
    <w:rsid w:val="001833DB"/>
    <w:rsid w:val="0018342C"/>
    <w:rsid w:val="001850DF"/>
    <w:rsid w:val="00185EB1"/>
    <w:rsid w:val="001916A1"/>
    <w:rsid w:val="0019259E"/>
    <w:rsid w:val="001926ED"/>
    <w:rsid w:val="00192A7A"/>
    <w:rsid w:val="001969B6"/>
    <w:rsid w:val="00196FD2"/>
    <w:rsid w:val="00196FDB"/>
    <w:rsid w:val="00197CAE"/>
    <w:rsid w:val="001A084C"/>
    <w:rsid w:val="001A0D87"/>
    <w:rsid w:val="001A0E41"/>
    <w:rsid w:val="001A391F"/>
    <w:rsid w:val="001A4B88"/>
    <w:rsid w:val="001A63B6"/>
    <w:rsid w:val="001A6BB2"/>
    <w:rsid w:val="001A79DC"/>
    <w:rsid w:val="001A7ED9"/>
    <w:rsid w:val="001B459D"/>
    <w:rsid w:val="001B45B6"/>
    <w:rsid w:val="001B5219"/>
    <w:rsid w:val="001B781F"/>
    <w:rsid w:val="001C2096"/>
    <w:rsid w:val="001C2FC3"/>
    <w:rsid w:val="001C4FED"/>
    <w:rsid w:val="001C52C4"/>
    <w:rsid w:val="001C55C5"/>
    <w:rsid w:val="001C63E2"/>
    <w:rsid w:val="001C6A30"/>
    <w:rsid w:val="001C7F06"/>
    <w:rsid w:val="001D0CBA"/>
    <w:rsid w:val="001D2EF0"/>
    <w:rsid w:val="001D4C75"/>
    <w:rsid w:val="001D5808"/>
    <w:rsid w:val="001D587E"/>
    <w:rsid w:val="001D5BE0"/>
    <w:rsid w:val="001D7236"/>
    <w:rsid w:val="001D7EA8"/>
    <w:rsid w:val="001E05E9"/>
    <w:rsid w:val="001E09C7"/>
    <w:rsid w:val="001E0BCF"/>
    <w:rsid w:val="001E12B7"/>
    <w:rsid w:val="001E1B39"/>
    <w:rsid w:val="001E1F93"/>
    <w:rsid w:val="001E22F4"/>
    <w:rsid w:val="001E24AD"/>
    <w:rsid w:val="001E27F5"/>
    <w:rsid w:val="001E2BE5"/>
    <w:rsid w:val="001E2D58"/>
    <w:rsid w:val="001E35B4"/>
    <w:rsid w:val="001E386F"/>
    <w:rsid w:val="001F102F"/>
    <w:rsid w:val="001F10B0"/>
    <w:rsid w:val="001F1269"/>
    <w:rsid w:val="001F3238"/>
    <w:rsid w:val="001F3316"/>
    <w:rsid w:val="001F38EE"/>
    <w:rsid w:val="001F6F9F"/>
    <w:rsid w:val="002000BE"/>
    <w:rsid w:val="00200259"/>
    <w:rsid w:val="002007AB"/>
    <w:rsid w:val="00200ACF"/>
    <w:rsid w:val="00200B03"/>
    <w:rsid w:val="00202428"/>
    <w:rsid w:val="00203F40"/>
    <w:rsid w:val="00204979"/>
    <w:rsid w:val="00205329"/>
    <w:rsid w:val="0021213E"/>
    <w:rsid w:val="002124A3"/>
    <w:rsid w:val="00213A73"/>
    <w:rsid w:val="00214567"/>
    <w:rsid w:val="002145AE"/>
    <w:rsid w:val="00214B4F"/>
    <w:rsid w:val="0022371A"/>
    <w:rsid w:val="00224E60"/>
    <w:rsid w:val="00231988"/>
    <w:rsid w:val="00232C9B"/>
    <w:rsid w:val="002332A8"/>
    <w:rsid w:val="00234E71"/>
    <w:rsid w:val="002354EE"/>
    <w:rsid w:val="00235E3E"/>
    <w:rsid w:val="0023624C"/>
    <w:rsid w:val="002370C5"/>
    <w:rsid w:val="00237CAA"/>
    <w:rsid w:val="00237ECA"/>
    <w:rsid w:val="002410B3"/>
    <w:rsid w:val="0024118D"/>
    <w:rsid w:val="00246027"/>
    <w:rsid w:val="00247A6A"/>
    <w:rsid w:val="00250CAD"/>
    <w:rsid w:val="00251295"/>
    <w:rsid w:val="00253D49"/>
    <w:rsid w:val="002548E1"/>
    <w:rsid w:val="00255FE9"/>
    <w:rsid w:val="00260C69"/>
    <w:rsid w:val="002623B9"/>
    <w:rsid w:val="00262CC9"/>
    <w:rsid w:val="00263515"/>
    <w:rsid w:val="00263DE2"/>
    <w:rsid w:val="00267E8B"/>
    <w:rsid w:val="0027204C"/>
    <w:rsid w:val="00273553"/>
    <w:rsid w:val="00273AB8"/>
    <w:rsid w:val="00274E25"/>
    <w:rsid w:val="00274F22"/>
    <w:rsid w:val="002752B8"/>
    <w:rsid w:val="00277995"/>
    <w:rsid w:val="00280144"/>
    <w:rsid w:val="00280148"/>
    <w:rsid w:val="002822F3"/>
    <w:rsid w:val="00282CE9"/>
    <w:rsid w:val="00283D35"/>
    <w:rsid w:val="0028657E"/>
    <w:rsid w:val="00290CDE"/>
    <w:rsid w:val="00291119"/>
    <w:rsid w:val="00292419"/>
    <w:rsid w:val="00294390"/>
    <w:rsid w:val="0029696B"/>
    <w:rsid w:val="002A0092"/>
    <w:rsid w:val="002A07B0"/>
    <w:rsid w:val="002A1EC2"/>
    <w:rsid w:val="002A2286"/>
    <w:rsid w:val="002A2B32"/>
    <w:rsid w:val="002A59F8"/>
    <w:rsid w:val="002A5F85"/>
    <w:rsid w:val="002A67F0"/>
    <w:rsid w:val="002B0126"/>
    <w:rsid w:val="002B11D9"/>
    <w:rsid w:val="002B1219"/>
    <w:rsid w:val="002B13D6"/>
    <w:rsid w:val="002B2107"/>
    <w:rsid w:val="002B2480"/>
    <w:rsid w:val="002B253B"/>
    <w:rsid w:val="002B289F"/>
    <w:rsid w:val="002B39AF"/>
    <w:rsid w:val="002B3CC5"/>
    <w:rsid w:val="002B4336"/>
    <w:rsid w:val="002B4A58"/>
    <w:rsid w:val="002B5B26"/>
    <w:rsid w:val="002B7A1F"/>
    <w:rsid w:val="002B7F14"/>
    <w:rsid w:val="002C05C6"/>
    <w:rsid w:val="002C1EDE"/>
    <w:rsid w:val="002C37C1"/>
    <w:rsid w:val="002C3A11"/>
    <w:rsid w:val="002C3C52"/>
    <w:rsid w:val="002C3ED2"/>
    <w:rsid w:val="002C4404"/>
    <w:rsid w:val="002C53F0"/>
    <w:rsid w:val="002C5D24"/>
    <w:rsid w:val="002C60C6"/>
    <w:rsid w:val="002C639F"/>
    <w:rsid w:val="002C6531"/>
    <w:rsid w:val="002C793A"/>
    <w:rsid w:val="002D14D2"/>
    <w:rsid w:val="002D4C48"/>
    <w:rsid w:val="002D550A"/>
    <w:rsid w:val="002D6F6E"/>
    <w:rsid w:val="002E00A9"/>
    <w:rsid w:val="002E0705"/>
    <w:rsid w:val="002E10EB"/>
    <w:rsid w:val="002E1B49"/>
    <w:rsid w:val="002E2F18"/>
    <w:rsid w:val="002E3479"/>
    <w:rsid w:val="002E3F57"/>
    <w:rsid w:val="002E4D85"/>
    <w:rsid w:val="002E4F2E"/>
    <w:rsid w:val="002E5D5F"/>
    <w:rsid w:val="002E60B8"/>
    <w:rsid w:val="002E60C6"/>
    <w:rsid w:val="002F2293"/>
    <w:rsid w:val="002F3290"/>
    <w:rsid w:val="002F3DE6"/>
    <w:rsid w:val="002F5935"/>
    <w:rsid w:val="002F5EBD"/>
    <w:rsid w:val="002F607C"/>
    <w:rsid w:val="00301A03"/>
    <w:rsid w:val="00301C9A"/>
    <w:rsid w:val="003026B7"/>
    <w:rsid w:val="00303237"/>
    <w:rsid w:val="00303449"/>
    <w:rsid w:val="00303B2C"/>
    <w:rsid w:val="00303E4D"/>
    <w:rsid w:val="0030401D"/>
    <w:rsid w:val="0030601A"/>
    <w:rsid w:val="00306961"/>
    <w:rsid w:val="003072D8"/>
    <w:rsid w:val="003124D2"/>
    <w:rsid w:val="00312E04"/>
    <w:rsid w:val="003134C9"/>
    <w:rsid w:val="0031420B"/>
    <w:rsid w:val="00314B24"/>
    <w:rsid w:val="003154F6"/>
    <w:rsid w:val="003164BC"/>
    <w:rsid w:val="00317817"/>
    <w:rsid w:val="00320789"/>
    <w:rsid w:val="003224F6"/>
    <w:rsid w:val="003238FF"/>
    <w:rsid w:val="003248BB"/>
    <w:rsid w:val="0032494A"/>
    <w:rsid w:val="00324F93"/>
    <w:rsid w:val="00324FCE"/>
    <w:rsid w:val="00325C42"/>
    <w:rsid w:val="00327490"/>
    <w:rsid w:val="00331109"/>
    <w:rsid w:val="00331FC6"/>
    <w:rsid w:val="00332592"/>
    <w:rsid w:val="00332F95"/>
    <w:rsid w:val="00333B51"/>
    <w:rsid w:val="0034015A"/>
    <w:rsid w:val="003405D5"/>
    <w:rsid w:val="00340D07"/>
    <w:rsid w:val="00341238"/>
    <w:rsid w:val="0034131D"/>
    <w:rsid w:val="00341A3C"/>
    <w:rsid w:val="00342437"/>
    <w:rsid w:val="00342CA5"/>
    <w:rsid w:val="00343F9F"/>
    <w:rsid w:val="00344CCB"/>
    <w:rsid w:val="00344E47"/>
    <w:rsid w:val="00346983"/>
    <w:rsid w:val="00347698"/>
    <w:rsid w:val="00347768"/>
    <w:rsid w:val="00354206"/>
    <w:rsid w:val="00354AAC"/>
    <w:rsid w:val="00355705"/>
    <w:rsid w:val="003568D0"/>
    <w:rsid w:val="00356A31"/>
    <w:rsid w:val="00357941"/>
    <w:rsid w:val="003604C1"/>
    <w:rsid w:val="0036084B"/>
    <w:rsid w:val="0036171C"/>
    <w:rsid w:val="00361E14"/>
    <w:rsid w:val="00364531"/>
    <w:rsid w:val="00364F2A"/>
    <w:rsid w:val="0036501F"/>
    <w:rsid w:val="0036587E"/>
    <w:rsid w:val="003669DF"/>
    <w:rsid w:val="00372BE2"/>
    <w:rsid w:val="00372C1C"/>
    <w:rsid w:val="00372C4B"/>
    <w:rsid w:val="00372E5F"/>
    <w:rsid w:val="00373055"/>
    <w:rsid w:val="00373603"/>
    <w:rsid w:val="00373F36"/>
    <w:rsid w:val="00374301"/>
    <w:rsid w:val="00374647"/>
    <w:rsid w:val="003754D6"/>
    <w:rsid w:val="00375677"/>
    <w:rsid w:val="003759DB"/>
    <w:rsid w:val="0037703F"/>
    <w:rsid w:val="0037724F"/>
    <w:rsid w:val="0038013F"/>
    <w:rsid w:val="00380179"/>
    <w:rsid w:val="00380704"/>
    <w:rsid w:val="003834DF"/>
    <w:rsid w:val="00383D6C"/>
    <w:rsid w:val="00385117"/>
    <w:rsid w:val="003922E1"/>
    <w:rsid w:val="00392756"/>
    <w:rsid w:val="00393945"/>
    <w:rsid w:val="00393CAC"/>
    <w:rsid w:val="003942C9"/>
    <w:rsid w:val="00395354"/>
    <w:rsid w:val="0039597F"/>
    <w:rsid w:val="003966CE"/>
    <w:rsid w:val="00396DA7"/>
    <w:rsid w:val="00396DF4"/>
    <w:rsid w:val="00396EA5"/>
    <w:rsid w:val="00397CA3"/>
    <w:rsid w:val="003A0D11"/>
    <w:rsid w:val="003A36C6"/>
    <w:rsid w:val="003A5DAC"/>
    <w:rsid w:val="003A6332"/>
    <w:rsid w:val="003A6425"/>
    <w:rsid w:val="003A6960"/>
    <w:rsid w:val="003A6FAD"/>
    <w:rsid w:val="003B2D48"/>
    <w:rsid w:val="003B56FA"/>
    <w:rsid w:val="003B5A36"/>
    <w:rsid w:val="003C05D3"/>
    <w:rsid w:val="003C0B07"/>
    <w:rsid w:val="003C1AFD"/>
    <w:rsid w:val="003C22EC"/>
    <w:rsid w:val="003C2397"/>
    <w:rsid w:val="003C46D5"/>
    <w:rsid w:val="003C504D"/>
    <w:rsid w:val="003C6657"/>
    <w:rsid w:val="003C716F"/>
    <w:rsid w:val="003C7356"/>
    <w:rsid w:val="003C7A3A"/>
    <w:rsid w:val="003D029B"/>
    <w:rsid w:val="003D0B70"/>
    <w:rsid w:val="003D3119"/>
    <w:rsid w:val="003E06DA"/>
    <w:rsid w:val="003E0F6E"/>
    <w:rsid w:val="003E48B3"/>
    <w:rsid w:val="003E56EB"/>
    <w:rsid w:val="003E5D05"/>
    <w:rsid w:val="003E6ADF"/>
    <w:rsid w:val="003F1172"/>
    <w:rsid w:val="003F1A55"/>
    <w:rsid w:val="003F1EC3"/>
    <w:rsid w:val="003F3A53"/>
    <w:rsid w:val="003F3A6D"/>
    <w:rsid w:val="003F4A65"/>
    <w:rsid w:val="003F5CD0"/>
    <w:rsid w:val="003F5D2E"/>
    <w:rsid w:val="0040079B"/>
    <w:rsid w:val="004007C0"/>
    <w:rsid w:val="00400C66"/>
    <w:rsid w:val="00400F86"/>
    <w:rsid w:val="004014CC"/>
    <w:rsid w:val="004019D8"/>
    <w:rsid w:val="00403D6B"/>
    <w:rsid w:val="00404131"/>
    <w:rsid w:val="0040507C"/>
    <w:rsid w:val="004063F8"/>
    <w:rsid w:val="00407A16"/>
    <w:rsid w:val="00414B09"/>
    <w:rsid w:val="004150E5"/>
    <w:rsid w:val="0041541E"/>
    <w:rsid w:val="0041548A"/>
    <w:rsid w:val="00415E4B"/>
    <w:rsid w:val="00417964"/>
    <w:rsid w:val="00422A9A"/>
    <w:rsid w:val="00423822"/>
    <w:rsid w:val="0042424C"/>
    <w:rsid w:val="004316EC"/>
    <w:rsid w:val="00433455"/>
    <w:rsid w:val="00433C22"/>
    <w:rsid w:val="00434F13"/>
    <w:rsid w:val="00436191"/>
    <w:rsid w:val="00441C51"/>
    <w:rsid w:val="00441EB1"/>
    <w:rsid w:val="00441F76"/>
    <w:rsid w:val="0044262F"/>
    <w:rsid w:val="00444DA2"/>
    <w:rsid w:val="004453FC"/>
    <w:rsid w:val="00445A48"/>
    <w:rsid w:val="0044677E"/>
    <w:rsid w:val="0044686A"/>
    <w:rsid w:val="004469BB"/>
    <w:rsid w:val="00446E12"/>
    <w:rsid w:val="00450BF8"/>
    <w:rsid w:val="00451236"/>
    <w:rsid w:val="0045351F"/>
    <w:rsid w:val="00453FD9"/>
    <w:rsid w:val="0045526C"/>
    <w:rsid w:val="00456C16"/>
    <w:rsid w:val="004577F3"/>
    <w:rsid w:val="00460885"/>
    <w:rsid w:val="00460A80"/>
    <w:rsid w:val="00461E75"/>
    <w:rsid w:val="004636DE"/>
    <w:rsid w:val="00465446"/>
    <w:rsid w:val="00467134"/>
    <w:rsid w:val="004673E2"/>
    <w:rsid w:val="00467FEA"/>
    <w:rsid w:val="00470464"/>
    <w:rsid w:val="00471A07"/>
    <w:rsid w:val="00473754"/>
    <w:rsid w:val="00474663"/>
    <w:rsid w:val="00474E68"/>
    <w:rsid w:val="004750BD"/>
    <w:rsid w:val="004753D2"/>
    <w:rsid w:val="004768D2"/>
    <w:rsid w:val="00481866"/>
    <w:rsid w:val="00481BD3"/>
    <w:rsid w:val="004825C6"/>
    <w:rsid w:val="00483369"/>
    <w:rsid w:val="00485470"/>
    <w:rsid w:val="0048741E"/>
    <w:rsid w:val="0048754F"/>
    <w:rsid w:val="0048756A"/>
    <w:rsid w:val="004905AD"/>
    <w:rsid w:val="0049091F"/>
    <w:rsid w:val="00493416"/>
    <w:rsid w:val="00493B64"/>
    <w:rsid w:val="0049777F"/>
    <w:rsid w:val="00497F36"/>
    <w:rsid w:val="004A0BE8"/>
    <w:rsid w:val="004A2540"/>
    <w:rsid w:val="004A3B17"/>
    <w:rsid w:val="004A47CE"/>
    <w:rsid w:val="004A5203"/>
    <w:rsid w:val="004A5506"/>
    <w:rsid w:val="004A5611"/>
    <w:rsid w:val="004A7D00"/>
    <w:rsid w:val="004B02FA"/>
    <w:rsid w:val="004B086A"/>
    <w:rsid w:val="004B0F88"/>
    <w:rsid w:val="004B1C1D"/>
    <w:rsid w:val="004B1F3B"/>
    <w:rsid w:val="004B26CD"/>
    <w:rsid w:val="004B48EB"/>
    <w:rsid w:val="004B5465"/>
    <w:rsid w:val="004B550D"/>
    <w:rsid w:val="004B593E"/>
    <w:rsid w:val="004B5D4E"/>
    <w:rsid w:val="004B6C41"/>
    <w:rsid w:val="004B7BFA"/>
    <w:rsid w:val="004B7E53"/>
    <w:rsid w:val="004C0C5C"/>
    <w:rsid w:val="004C0D49"/>
    <w:rsid w:val="004C2269"/>
    <w:rsid w:val="004C2E69"/>
    <w:rsid w:val="004C2ED6"/>
    <w:rsid w:val="004C4B34"/>
    <w:rsid w:val="004C5096"/>
    <w:rsid w:val="004C586D"/>
    <w:rsid w:val="004C60C4"/>
    <w:rsid w:val="004C7272"/>
    <w:rsid w:val="004D0521"/>
    <w:rsid w:val="004D181D"/>
    <w:rsid w:val="004D24F9"/>
    <w:rsid w:val="004D30D8"/>
    <w:rsid w:val="004D3715"/>
    <w:rsid w:val="004D46EF"/>
    <w:rsid w:val="004D7536"/>
    <w:rsid w:val="004E2633"/>
    <w:rsid w:val="004E3D5E"/>
    <w:rsid w:val="004E3E3C"/>
    <w:rsid w:val="004F036D"/>
    <w:rsid w:val="004F1D31"/>
    <w:rsid w:val="004F2C2B"/>
    <w:rsid w:val="004F2F53"/>
    <w:rsid w:val="004F4253"/>
    <w:rsid w:val="004F5684"/>
    <w:rsid w:val="004F772D"/>
    <w:rsid w:val="00500BC8"/>
    <w:rsid w:val="00502056"/>
    <w:rsid w:val="00502380"/>
    <w:rsid w:val="005031E1"/>
    <w:rsid w:val="00504957"/>
    <w:rsid w:val="00504E15"/>
    <w:rsid w:val="005060F7"/>
    <w:rsid w:val="00507744"/>
    <w:rsid w:val="00510308"/>
    <w:rsid w:val="005104E9"/>
    <w:rsid w:val="005116A7"/>
    <w:rsid w:val="00512219"/>
    <w:rsid w:val="005123E0"/>
    <w:rsid w:val="005127C0"/>
    <w:rsid w:val="005140CC"/>
    <w:rsid w:val="00514299"/>
    <w:rsid w:val="005145C3"/>
    <w:rsid w:val="0051591D"/>
    <w:rsid w:val="00516C3E"/>
    <w:rsid w:val="00517E1D"/>
    <w:rsid w:val="00520280"/>
    <w:rsid w:val="00520A0F"/>
    <w:rsid w:val="005211DD"/>
    <w:rsid w:val="00522609"/>
    <w:rsid w:val="00523EB8"/>
    <w:rsid w:val="00524176"/>
    <w:rsid w:val="0052484A"/>
    <w:rsid w:val="00525E5F"/>
    <w:rsid w:val="00526FDF"/>
    <w:rsid w:val="00527058"/>
    <w:rsid w:val="00527FD1"/>
    <w:rsid w:val="005300CE"/>
    <w:rsid w:val="005303F1"/>
    <w:rsid w:val="00533A68"/>
    <w:rsid w:val="00534C48"/>
    <w:rsid w:val="00535189"/>
    <w:rsid w:val="005363E2"/>
    <w:rsid w:val="005401A4"/>
    <w:rsid w:val="005423A1"/>
    <w:rsid w:val="005428EB"/>
    <w:rsid w:val="00542C73"/>
    <w:rsid w:val="00543E83"/>
    <w:rsid w:val="005465DA"/>
    <w:rsid w:val="00550741"/>
    <w:rsid w:val="00550961"/>
    <w:rsid w:val="00550B1B"/>
    <w:rsid w:val="00550FAA"/>
    <w:rsid w:val="0055183C"/>
    <w:rsid w:val="00551F27"/>
    <w:rsid w:val="00552A2F"/>
    <w:rsid w:val="005534F5"/>
    <w:rsid w:val="00553B40"/>
    <w:rsid w:val="00553F5E"/>
    <w:rsid w:val="00554323"/>
    <w:rsid w:val="00557B44"/>
    <w:rsid w:val="00557BBF"/>
    <w:rsid w:val="005601B7"/>
    <w:rsid w:val="005657C7"/>
    <w:rsid w:val="0056634A"/>
    <w:rsid w:val="005675BE"/>
    <w:rsid w:val="00567B02"/>
    <w:rsid w:val="00567FF5"/>
    <w:rsid w:val="00571BD1"/>
    <w:rsid w:val="005726BA"/>
    <w:rsid w:val="00573056"/>
    <w:rsid w:val="00573485"/>
    <w:rsid w:val="00573DE6"/>
    <w:rsid w:val="00574008"/>
    <w:rsid w:val="005745DB"/>
    <w:rsid w:val="00574684"/>
    <w:rsid w:val="00574F93"/>
    <w:rsid w:val="005757FB"/>
    <w:rsid w:val="00576ECC"/>
    <w:rsid w:val="005771D0"/>
    <w:rsid w:val="00580CD8"/>
    <w:rsid w:val="00580D72"/>
    <w:rsid w:val="0058156B"/>
    <w:rsid w:val="005835B0"/>
    <w:rsid w:val="00583A60"/>
    <w:rsid w:val="00583B20"/>
    <w:rsid w:val="00584A07"/>
    <w:rsid w:val="00584CCA"/>
    <w:rsid w:val="00584E5C"/>
    <w:rsid w:val="00585BD0"/>
    <w:rsid w:val="00585F50"/>
    <w:rsid w:val="0058605F"/>
    <w:rsid w:val="00586201"/>
    <w:rsid w:val="005875D5"/>
    <w:rsid w:val="00591319"/>
    <w:rsid w:val="00591A96"/>
    <w:rsid w:val="00592634"/>
    <w:rsid w:val="00592FC9"/>
    <w:rsid w:val="00595467"/>
    <w:rsid w:val="00595AAE"/>
    <w:rsid w:val="00595C1D"/>
    <w:rsid w:val="005A2B86"/>
    <w:rsid w:val="005A3036"/>
    <w:rsid w:val="005A52D1"/>
    <w:rsid w:val="005A5795"/>
    <w:rsid w:val="005A7215"/>
    <w:rsid w:val="005A7963"/>
    <w:rsid w:val="005B1BA5"/>
    <w:rsid w:val="005B23C8"/>
    <w:rsid w:val="005B284F"/>
    <w:rsid w:val="005B50D9"/>
    <w:rsid w:val="005B50E5"/>
    <w:rsid w:val="005B719C"/>
    <w:rsid w:val="005B7370"/>
    <w:rsid w:val="005C320C"/>
    <w:rsid w:val="005C3A55"/>
    <w:rsid w:val="005C6E37"/>
    <w:rsid w:val="005D0FE4"/>
    <w:rsid w:val="005D16F5"/>
    <w:rsid w:val="005D1896"/>
    <w:rsid w:val="005D33E4"/>
    <w:rsid w:val="005D3E6D"/>
    <w:rsid w:val="005D59DF"/>
    <w:rsid w:val="005D745F"/>
    <w:rsid w:val="005E078C"/>
    <w:rsid w:val="005E1DAA"/>
    <w:rsid w:val="005E1E78"/>
    <w:rsid w:val="005E3E3B"/>
    <w:rsid w:val="005E7065"/>
    <w:rsid w:val="005E712C"/>
    <w:rsid w:val="005E7409"/>
    <w:rsid w:val="005E78AA"/>
    <w:rsid w:val="005F013B"/>
    <w:rsid w:val="005F3969"/>
    <w:rsid w:val="005F423F"/>
    <w:rsid w:val="005F5911"/>
    <w:rsid w:val="005F6800"/>
    <w:rsid w:val="006005B0"/>
    <w:rsid w:val="0060221A"/>
    <w:rsid w:val="006024B5"/>
    <w:rsid w:val="006032D0"/>
    <w:rsid w:val="006047F0"/>
    <w:rsid w:val="0060631E"/>
    <w:rsid w:val="00611883"/>
    <w:rsid w:val="006152BB"/>
    <w:rsid w:val="00615ED6"/>
    <w:rsid w:val="00617A8B"/>
    <w:rsid w:val="00620F3A"/>
    <w:rsid w:val="00621E42"/>
    <w:rsid w:val="00621F6F"/>
    <w:rsid w:val="00623A1B"/>
    <w:rsid w:val="00623F88"/>
    <w:rsid w:val="00624279"/>
    <w:rsid w:val="00624EE0"/>
    <w:rsid w:val="00625FB4"/>
    <w:rsid w:val="00626AFB"/>
    <w:rsid w:val="0062720D"/>
    <w:rsid w:val="0063064D"/>
    <w:rsid w:val="0063099F"/>
    <w:rsid w:val="00632662"/>
    <w:rsid w:val="00633B21"/>
    <w:rsid w:val="00636108"/>
    <w:rsid w:val="00636E62"/>
    <w:rsid w:val="00641A9E"/>
    <w:rsid w:val="00643361"/>
    <w:rsid w:val="00644C07"/>
    <w:rsid w:val="00646C4F"/>
    <w:rsid w:val="00647456"/>
    <w:rsid w:val="00647E93"/>
    <w:rsid w:val="006533A7"/>
    <w:rsid w:val="00654168"/>
    <w:rsid w:val="006546D8"/>
    <w:rsid w:val="00656396"/>
    <w:rsid w:val="00656641"/>
    <w:rsid w:val="00656F71"/>
    <w:rsid w:val="00657232"/>
    <w:rsid w:val="006607C4"/>
    <w:rsid w:val="00661109"/>
    <w:rsid w:val="00661988"/>
    <w:rsid w:val="00661D33"/>
    <w:rsid w:val="0066247F"/>
    <w:rsid w:val="00662938"/>
    <w:rsid w:val="00662954"/>
    <w:rsid w:val="006630A5"/>
    <w:rsid w:val="00664B76"/>
    <w:rsid w:val="00664F61"/>
    <w:rsid w:val="00665CB1"/>
    <w:rsid w:val="00665E6E"/>
    <w:rsid w:val="0066635F"/>
    <w:rsid w:val="006664A7"/>
    <w:rsid w:val="00666502"/>
    <w:rsid w:val="006666CD"/>
    <w:rsid w:val="00666BA1"/>
    <w:rsid w:val="00666C09"/>
    <w:rsid w:val="00670D3D"/>
    <w:rsid w:val="006719AF"/>
    <w:rsid w:val="006721AA"/>
    <w:rsid w:val="00673E1E"/>
    <w:rsid w:val="00675C5C"/>
    <w:rsid w:val="00675C97"/>
    <w:rsid w:val="00676C47"/>
    <w:rsid w:val="00676F30"/>
    <w:rsid w:val="00683757"/>
    <w:rsid w:val="00684A4F"/>
    <w:rsid w:val="00684B84"/>
    <w:rsid w:val="006850BE"/>
    <w:rsid w:val="006855D5"/>
    <w:rsid w:val="006874E4"/>
    <w:rsid w:val="00690E16"/>
    <w:rsid w:val="00692DF8"/>
    <w:rsid w:val="00694166"/>
    <w:rsid w:val="006942B8"/>
    <w:rsid w:val="00695777"/>
    <w:rsid w:val="0069577B"/>
    <w:rsid w:val="00696D22"/>
    <w:rsid w:val="006A0074"/>
    <w:rsid w:val="006A02DB"/>
    <w:rsid w:val="006A07CC"/>
    <w:rsid w:val="006A0D68"/>
    <w:rsid w:val="006A11D2"/>
    <w:rsid w:val="006A15CE"/>
    <w:rsid w:val="006A24C6"/>
    <w:rsid w:val="006A263F"/>
    <w:rsid w:val="006A3028"/>
    <w:rsid w:val="006A30EE"/>
    <w:rsid w:val="006A3955"/>
    <w:rsid w:val="006A4737"/>
    <w:rsid w:val="006A70B5"/>
    <w:rsid w:val="006B11E6"/>
    <w:rsid w:val="006B14EB"/>
    <w:rsid w:val="006B29F2"/>
    <w:rsid w:val="006B3424"/>
    <w:rsid w:val="006B3E6B"/>
    <w:rsid w:val="006B44EA"/>
    <w:rsid w:val="006B4A0A"/>
    <w:rsid w:val="006B5EFC"/>
    <w:rsid w:val="006B641D"/>
    <w:rsid w:val="006B6EEC"/>
    <w:rsid w:val="006B7692"/>
    <w:rsid w:val="006B79E3"/>
    <w:rsid w:val="006C0BA6"/>
    <w:rsid w:val="006C26E1"/>
    <w:rsid w:val="006C2AC3"/>
    <w:rsid w:val="006C2F9D"/>
    <w:rsid w:val="006C3C46"/>
    <w:rsid w:val="006C43E1"/>
    <w:rsid w:val="006C4C5B"/>
    <w:rsid w:val="006C56AC"/>
    <w:rsid w:val="006C6E3D"/>
    <w:rsid w:val="006C7F37"/>
    <w:rsid w:val="006D1357"/>
    <w:rsid w:val="006D31DE"/>
    <w:rsid w:val="006D3DB4"/>
    <w:rsid w:val="006D4507"/>
    <w:rsid w:val="006D4C38"/>
    <w:rsid w:val="006D56A9"/>
    <w:rsid w:val="006D5DC8"/>
    <w:rsid w:val="006D6EF2"/>
    <w:rsid w:val="006D7584"/>
    <w:rsid w:val="006D77E7"/>
    <w:rsid w:val="006D7B93"/>
    <w:rsid w:val="006E1A8E"/>
    <w:rsid w:val="006E1C19"/>
    <w:rsid w:val="006E2F77"/>
    <w:rsid w:val="006E460E"/>
    <w:rsid w:val="006E4B4D"/>
    <w:rsid w:val="006E4F6A"/>
    <w:rsid w:val="006E60C2"/>
    <w:rsid w:val="006E713F"/>
    <w:rsid w:val="006E7425"/>
    <w:rsid w:val="006F0680"/>
    <w:rsid w:val="006F0ED9"/>
    <w:rsid w:val="006F16B0"/>
    <w:rsid w:val="006F1D15"/>
    <w:rsid w:val="006F428B"/>
    <w:rsid w:val="006F529D"/>
    <w:rsid w:val="006F55E3"/>
    <w:rsid w:val="006F570D"/>
    <w:rsid w:val="006F699D"/>
    <w:rsid w:val="006F7BD7"/>
    <w:rsid w:val="007008C7"/>
    <w:rsid w:val="00700FA6"/>
    <w:rsid w:val="00701BA9"/>
    <w:rsid w:val="0070232D"/>
    <w:rsid w:val="00703C9C"/>
    <w:rsid w:val="00703F88"/>
    <w:rsid w:val="00706474"/>
    <w:rsid w:val="00706BFF"/>
    <w:rsid w:val="00707B74"/>
    <w:rsid w:val="007112DA"/>
    <w:rsid w:val="00711B53"/>
    <w:rsid w:val="00712A89"/>
    <w:rsid w:val="00712CDA"/>
    <w:rsid w:val="00713868"/>
    <w:rsid w:val="00715055"/>
    <w:rsid w:val="00715CD6"/>
    <w:rsid w:val="007161B9"/>
    <w:rsid w:val="007168F1"/>
    <w:rsid w:val="00717C21"/>
    <w:rsid w:val="007209F9"/>
    <w:rsid w:val="00720A4A"/>
    <w:rsid w:val="00721596"/>
    <w:rsid w:val="007217EE"/>
    <w:rsid w:val="00721A07"/>
    <w:rsid w:val="00721FF3"/>
    <w:rsid w:val="00722577"/>
    <w:rsid w:val="007225FC"/>
    <w:rsid w:val="00722FB2"/>
    <w:rsid w:val="00723633"/>
    <w:rsid w:val="007245BD"/>
    <w:rsid w:val="007270F5"/>
    <w:rsid w:val="007319AF"/>
    <w:rsid w:val="0073204C"/>
    <w:rsid w:val="00732BA3"/>
    <w:rsid w:val="0073372F"/>
    <w:rsid w:val="00735676"/>
    <w:rsid w:val="00736A38"/>
    <w:rsid w:val="007376EC"/>
    <w:rsid w:val="00741D67"/>
    <w:rsid w:val="007428B7"/>
    <w:rsid w:val="00742972"/>
    <w:rsid w:val="007435AD"/>
    <w:rsid w:val="00744FAA"/>
    <w:rsid w:val="00745253"/>
    <w:rsid w:val="00745F30"/>
    <w:rsid w:val="00746054"/>
    <w:rsid w:val="007467EE"/>
    <w:rsid w:val="00746AB9"/>
    <w:rsid w:val="00746C8D"/>
    <w:rsid w:val="007470E5"/>
    <w:rsid w:val="00751C81"/>
    <w:rsid w:val="00751DAB"/>
    <w:rsid w:val="00752B7C"/>
    <w:rsid w:val="007530E5"/>
    <w:rsid w:val="00754285"/>
    <w:rsid w:val="00754688"/>
    <w:rsid w:val="00757B90"/>
    <w:rsid w:val="00760D35"/>
    <w:rsid w:val="0076120B"/>
    <w:rsid w:val="00761BB0"/>
    <w:rsid w:val="007632CD"/>
    <w:rsid w:val="0076438E"/>
    <w:rsid w:val="007712EB"/>
    <w:rsid w:val="00771F4F"/>
    <w:rsid w:val="00772576"/>
    <w:rsid w:val="00772B22"/>
    <w:rsid w:val="00773092"/>
    <w:rsid w:val="00774CEC"/>
    <w:rsid w:val="00775D25"/>
    <w:rsid w:val="00777781"/>
    <w:rsid w:val="0078029E"/>
    <w:rsid w:val="00782142"/>
    <w:rsid w:val="0078651A"/>
    <w:rsid w:val="0079061E"/>
    <w:rsid w:val="00792314"/>
    <w:rsid w:val="007933DC"/>
    <w:rsid w:val="007936B7"/>
    <w:rsid w:val="0079382F"/>
    <w:rsid w:val="007947D4"/>
    <w:rsid w:val="007953DD"/>
    <w:rsid w:val="00795F43"/>
    <w:rsid w:val="00796628"/>
    <w:rsid w:val="00796723"/>
    <w:rsid w:val="007A217B"/>
    <w:rsid w:val="007A4027"/>
    <w:rsid w:val="007A4060"/>
    <w:rsid w:val="007A4351"/>
    <w:rsid w:val="007A5534"/>
    <w:rsid w:val="007A5A6D"/>
    <w:rsid w:val="007A66FE"/>
    <w:rsid w:val="007A7EA9"/>
    <w:rsid w:val="007B1829"/>
    <w:rsid w:val="007B2EDC"/>
    <w:rsid w:val="007B5019"/>
    <w:rsid w:val="007B597D"/>
    <w:rsid w:val="007B624B"/>
    <w:rsid w:val="007B6E8C"/>
    <w:rsid w:val="007B787A"/>
    <w:rsid w:val="007C1AA5"/>
    <w:rsid w:val="007C3EE4"/>
    <w:rsid w:val="007C63F4"/>
    <w:rsid w:val="007C7EEC"/>
    <w:rsid w:val="007D07C0"/>
    <w:rsid w:val="007D0840"/>
    <w:rsid w:val="007D0DA0"/>
    <w:rsid w:val="007D21DB"/>
    <w:rsid w:val="007D5F66"/>
    <w:rsid w:val="007E0204"/>
    <w:rsid w:val="007E08CD"/>
    <w:rsid w:val="007E09E9"/>
    <w:rsid w:val="007E1F08"/>
    <w:rsid w:val="007E296E"/>
    <w:rsid w:val="007E3007"/>
    <w:rsid w:val="007E36BA"/>
    <w:rsid w:val="007E3FD2"/>
    <w:rsid w:val="007E58AB"/>
    <w:rsid w:val="007E5F17"/>
    <w:rsid w:val="007E70D6"/>
    <w:rsid w:val="007E773F"/>
    <w:rsid w:val="007E7769"/>
    <w:rsid w:val="007F093C"/>
    <w:rsid w:val="007F11E9"/>
    <w:rsid w:val="007F1876"/>
    <w:rsid w:val="007F2606"/>
    <w:rsid w:val="007F27E2"/>
    <w:rsid w:val="007F2A7B"/>
    <w:rsid w:val="007F2D43"/>
    <w:rsid w:val="007F2F36"/>
    <w:rsid w:val="007F3325"/>
    <w:rsid w:val="007F49A5"/>
    <w:rsid w:val="007F50A0"/>
    <w:rsid w:val="007F7CE9"/>
    <w:rsid w:val="00800EA8"/>
    <w:rsid w:val="00801AED"/>
    <w:rsid w:val="0080339E"/>
    <w:rsid w:val="00803BD3"/>
    <w:rsid w:val="00805147"/>
    <w:rsid w:val="008055EE"/>
    <w:rsid w:val="00805BF6"/>
    <w:rsid w:val="00806038"/>
    <w:rsid w:val="00806DEB"/>
    <w:rsid w:val="00810587"/>
    <w:rsid w:val="00810A96"/>
    <w:rsid w:val="00810BA8"/>
    <w:rsid w:val="00810E0E"/>
    <w:rsid w:val="00810E37"/>
    <w:rsid w:val="008137A5"/>
    <w:rsid w:val="00815213"/>
    <w:rsid w:val="008153C4"/>
    <w:rsid w:val="00816D69"/>
    <w:rsid w:val="008172C9"/>
    <w:rsid w:val="008173B5"/>
    <w:rsid w:val="0082116B"/>
    <w:rsid w:val="00821F6B"/>
    <w:rsid w:val="00823A74"/>
    <w:rsid w:val="00824733"/>
    <w:rsid w:val="0082494B"/>
    <w:rsid w:val="008255E0"/>
    <w:rsid w:val="008273AE"/>
    <w:rsid w:val="00830F9B"/>
    <w:rsid w:val="0083189A"/>
    <w:rsid w:val="0083262A"/>
    <w:rsid w:val="00832772"/>
    <w:rsid w:val="00832BB0"/>
    <w:rsid w:val="00833867"/>
    <w:rsid w:val="00833F72"/>
    <w:rsid w:val="008364E3"/>
    <w:rsid w:val="00837277"/>
    <w:rsid w:val="0083797D"/>
    <w:rsid w:val="008412D9"/>
    <w:rsid w:val="00841649"/>
    <w:rsid w:val="00842C58"/>
    <w:rsid w:val="00843FC1"/>
    <w:rsid w:val="00844561"/>
    <w:rsid w:val="00844669"/>
    <w:rsid w:val="0084490E"/>
    <w:rsid w:val="00844EE6"/>
    <w:rsid w:val="00845583"/>
    <w:rsid w:val="00845919"/>
    <w:rsid w:val="0084601C"/>
    <w:rsid w:val="00846351"/>
    <w:rsid w:val="0084655D"/>
    <w:rsid w:val="008479F1"/>
    <w:rsid w:val="00847D8A"/>
    <w:rsid w:val="00847ED8"/>
    <w:rsid w:val="00850356"/>
    <w:rsid w:val="008503E6"/>
    <w:rsid w:val="0085447B"/>
    <w:rsid w:val="00854C1C"/>
    <w:rsid w:val="00856C1E"/>
    <w:rsid w:val="00856C53"/>
    <w:rsid w:val="0085740B"/>
    <w:rsid w:val="0086022F"/>
    <w:rsid w:val="00860D1C"/>
    <w:rsid w:val="00861A06"/>
    <w:rsid w:val="00861A8E"/>
    <w:rsid w:val="00863782"/>
    <w:rsid w:val="00863875"/>
    <w:rsid w:val="00864B13"/>
    <w:rsid w:val="008651E4"/>
    <w:rsid w:val="0086584D"/>
    <w:rsid w:val="0086745C"/>
    <w:rsid w:val="0087271B"/>
    <w:rsid w:val="008727BF"/>
    <w:rsid w:val="00872CC9"/>
    <w:rsid w:val="008736C9"/>
    <w:rsid w:val="00873E55"/>
    <w:rsid w:val="00874CD8"/>
    <w:rsid w:val="008800A7"/>
    <w:rsid w:val="0088024B"/>
    <w:rsid w:val="00881AE3"/>
    <w:rsid w:val="0088232E"/>
    <w:rsid w:val="008868EF"/>
    <w:rsid w:val="00887A0E"/>
    <w:rsid w:val="00887B0F"/>
    <w:rsid w:val="0089025A"/>
    <w:rsid w:val="008908C5"/>
    <w:rsid w:val="00894ABD"/>
    <w:rsid w:val="00894CE6"/>
    <w:rsid w:val="00894F53"/>
    <w:rsid w:val="008955C5"/>
    <w:rsid w:val="00895643"/>
    <w:rsid w:val="00895867"/>
    <w:rsid w:val="00896284"/>
    <w:rsid w:val="008A0749"/>
    <w:rsid w:val="008A1D59"/>
    <w:rsid w:val="008A1D9A"/>
    <w:rsid w:val="008A32E3"/>
    <w:rsid w:val="008A4799"/>
    <w:rsid w:val="008A5411"/>
    <w:rsid w:val="008A591A"/>
    <w:rsid w:val="008A73DA"/>
    <w:rsid w:val="008A7AB3"/>
    <w:rsid w:val="008B18FC"/>
    <w:rsid w:val="008B3566"/>
    <w:rsid w:val="008B38EA"/>
    <w:rsid w:val="008B3A6E"/>
    <w:rsid w:val="008B4183"/>
    <w:rsid w:val="008B42CE"/>
    <w:rsid w:val="008B7B36"/>
    <w:rsid w:val="008C0FFF"/>
    <w:rsid w:val="008C308B"/>
    <w:rsid w:val="008C3C3A"/>
    <w:rsid w:val="008C54C0"/>
    <w:rsid w:val="008C706F"/>
    <w:rsid w:val="008C781F"/>
    <w:rsid w:val="008C7F5A"/>
    <w:rsid w:val="008D06D8"/>
    <w:rsid w:val="008D0D9F"/>
    <w:rsid w:val="008D39F7"/>
    <w:rsid w:val="008D425F"/>
    <w:rsid w:val="008D5762"/>
    <w:rsid w:val="008D6763"/>
    <w:rsid w:val="008D6EBC"/>
    <w:rsid w:val="008D7D07"/>
    <w:rsid w:val="008E033D"/>
    <w:rsid w:val="008E0999"/>
    <w:rsid w:val="008E1024"/>
    <w:rsid w:val="008E115D"/>
    <w:rsid w:val="008E33EE"/>
    <w:rsid w:val="008E3C15"/>
    <w:rsid w:val="008E436E"/>
    <w:rsid w:val="008E596E"/>
    <w:rsid w:val="008E59DE"/>
    <w:rsid w:val="008E68D3"/>
    <w:rsid w:val="008E7D5F"/>
    <w:rsid w:val="008E7F39"/>
    <w:rsid w:val="008F05C2"/>
    <w:rsid w:val="008F1C92"/>
    <w:rsid w:val="008F242B"/>
    <w:rsid w:val="008F2B61"/>
    <w:rsid w:val="008F36B4"/>
    <w:rsid w:val="008F526B"/>
    <w:rsid w:val="008F7F02"/>
    <w:rsid w:val="009002CC"/>
    <w:rsid w:val="009006A4"/>
    <w:rsid w:val="00900E91"/>
    <w:rsid w:val="00901EBE"/>
    <w:rsid w:val="00903031"/>
    <w:rsid w:val="009031D5"/>
    <w:rsid w:val="00904017"/>
    <w:rsid w:val="00905DA0"/>
    <w:rsid w:val="009066E6"/>
    <w:rsid w:val="0091017E"/>
    <w:rsid w:val="009107F0"/>
    <w:rsid w:val="00910E11"/>
    <w:rsid w:val="00911337"/>
    <w:rsid w:val="00911419"/>
    <w:rsid w:val="00911885"/>
    <w:rsid w:val="00912833"/>
    <w:rsid w:val="00912C50"/>
    <w:rsid w:val="009135D0"/>
    <w:rsid w:val="009158A7"/>
    <w:rsid w:val="00915E81"/>
    <w:rsid w:val="00920EC7"/>
    <w:rsid w:val="0092137D"/>
    <w:rsid w:val="0092142B"/>
    <w:rsid w:val="009215BF"/>
    <w:rsid w:val="00921C03"/>
    <w:rsid w:val="00923734"/>
    <w:rsid w:val="0092399C"/>
    <w:rsid w:val="00924ACB"/>
    <w:rsid w:val="009316A4"/>
    <w:rsid w:val="009317F0"/>
    <w:rsid w:val="00932AD2"/>
    <w:rsid w:val="00932B63"/>
    <w:rsid w:val="00934191"/>
    <w:rsid w:val="009354DA"/>
    <w:rsid w:val="00935B04"/>
    <w:rsid w:val="00935BC6"/>
    <w:rsid w:val="00935D54"/>
    <w:rsid w:val="00940D81"/>
    <w:rsid w:val="00940DAE"/>
    <w:rsid w:val="00941A05"/>
    <w:rsid w:val="0094286E"/>
    <w:rsid w:val="00942DA8"/>
    <w:rsid w:val="00943DB2"/>
    <w:rsid w:val="00943FD1"/>
    <w:rsid w:val="009444E9"/>
    <w:rsid w:val="0094464C"/>
    <w:rsid w:val="00944692"/>
    <w:rsid w:val="00944EE4"/>
    <w:rsid w:val="009466C0"/>
    <w:rsid w:val="00946DF6"/>
    <w:rsid w:val="00947E46"/>
    <w:rsid w:val="009537B2"/>
    <w:rsid w:val="0095429A"/>
    <w:rsid w:val="009547D7"/>
    <w:rsid w:val="00954E8B"/>
    <w:rsid w:val="009553C8"/>
    <w:rsid w:val="009554DD"/>
    <w:rsid w:val="00956073"/>
    <w:rsid w:val="0096147E"/>
    <w:rsid w:val="0096208D"/>
    <w:rsid w:val="009624F5"/>
    <w:rsid w:val="00963AB8"/>
    <w:rsid w:val="00964100"/>
    <w:rsid w:val="00965390"/>
    <w:rsid w:val="009659D6"/>
    <w:rsid w:val="00965C3E"/>
    <w:rsid w:val="009665C8"/>
    <w:rsid w:val="0096691D"/>
    <w:rsid w:val="009708D5"/>
    <w:rsid w:val="00971475"/>
    <w:rsid w:val="00971DC1"/>
    <w:rsid w:val="00972224"/>
    <w:rsid w:val="0097446E"/>
    <w:rsid w:val="0097460A"/>
    <w:rsid w:val="00976DC9"/>
    <w:rsid w:val="009772C7"/>
    <w:rsid w:val="009779B3"/>
    <w:rsid w:val="00977BDA"/>
    <w:rsid w:val="00981EE3"/>
    <w:rsid w:val="00985005"/>
    <w:rsid w:val="00985CE9"/>
    <w:rsid w:val="00987245"/>
    <w:rsid w:val="0098780F"/>
    <w:rsid w:val="009937C9"/>
    <w:rsid w:val="0099678E"/>
    <w:rsid w:val="00997B2C"/>
    <w:rsid w:val="009A243D"/>
    <w:rsid w:val="009A3C55"/>
    <w:rsid w:val="009A3CAF"/>
    <w:rsid w:val="009A3DB0"/>
    <w:rsid w:val="009A7790"/>
    <w:rsid w:val="009A7EBC"/>
    <w:rsid w:val="009B0AF4"/>
    <w:rsid w:val="009B1127"/>
    <w:rsid w:val="009B286C"/>
    <w:rsid w:val="009B2A0C"/>
    <w:rsid w:val="009B40F7"/>
    <w:rsid w:val="009B5AC7"/>
    <w:rsid w:val="009B5F4A"/>
    <w:rsid w:val="009B6967"/>
    <w:rsid w:val="009C1638"/>
    <w:rsid w:val="009C18D1"/>
    <w:rsid w:val="009C1D44"/>
    <w:rsid w:val="009C38AB"/>
    <w:rsid w:val="009C3B2D"/>
    <w:rsid w:val="009C64FF"/>
    <w:rsid w:val="009D1991"/>
    <w:rsid w:val="009D1D7C"/>
    <w:rsid w:val="009D4A24"/>
    <w:rsid w:val="009D7AB0"/>
    <w:rsid w:val="009E26AE"/>
    <w:rsid w:val="009E2B1E"/>
    <w:rsid w:val="009E33B4"/>
    <w:rsid w:val="009E4D5A"/>
    <w:rsid w:val="009E4E61"/>
    <w:rsid w:val="009E63EA"/>
    <w:rsid w:val="009F1FE3"/>
    <w:rsid w:val="009F5375"/>
    <w:rsid w:val="009F7BB8"/>
    <w:rsid w:val="00A0013E"/>
    <w:rsid w:val="00A00ACF"/>
    <w:rsid w:val="00A01B11"/>
    <w:rsid w:val="00A03C44"/>
    <w:rsid w:val="00A041A5"/>
    <w:rsid w:val="00A05372"/>
    <w:rsid w:val="00A07F22"/>
    <w:rsid w:val="00A103E2"/>
    <w:rsid w:val="00A107A1"/>
    <w:rsid w:val="00A132F5"/>
    <w:rsid w:val="00A13C4A"/>
    <w:rsid w:val="00A148AA"/>
    <w:rsid w:val="00A15F60"/>
    <w:rsid w:val="00A1654E"/>
    <w:rsid w:val="00A16CBE"/>
    <w:rsid w:val="00A1771C"/>
    <w:rsid w:val="00A17800"/>
    <w:rsid w:val="00A178FE"/>
    <w:rsid w:val="00A22CCE"/>
    <w:rsid w:val="00A244C7"/>
    <w:rsid w:val="00A26511"/>
    <w:rsid w:val="00A268CD"/>
    <w:rsid w:val="00A30619"/>
    <w:rsid w:val="00A3122D"/>
    <w:rsid w:val="00A31C34"/>
    <w:rsid w:val="00A3201A"/>
    <w:rsid w:val="00A328D0"/>
    <w:rsid w:val="00A328FE"/>
    <w:rsid w:val="00A3626F"/>
    <w:rsid w:val="00A365FC"/>
    <w:rsid w:val="00A367E8"/>
    <w:rsid w:val="00A37441"/>
    <w:rsid w:val="00A40EC2"/>
    <w:rsid w:val="00A4186D"/>
    <w:rsid w:val="00A44E21"/>
    <w:rsid w:val="00A45DA8"/>
    <w:rsid w:val="00A4691C"/>
    <w:rsid w:val="00A51FFA"/>
    <w:rsid w:val="00A528E1"/>
    <w:rsid w:val="00A52ACC"/>
    <w:rsid w:val="00A541F4"/>
    <w:rsid w:val="00A555CF"/>
    <w:rsid w:val="00A5614F"/>
    <w:rsid w:val="00A56694"/>
    <w:rsid w:val="00A56F2E"/>
    <w:rsid w:val="00A606F4"/>
    <w:rsid w:val="00A636C2"/>
    <w:rsid w:val="00A64F85"/>
    <w:rsid w:val="00A64F92"/>
    <w:rsid w:val="00A65B1E"/>
    <w:rsid w:val="00A66439"/>
    <w:rsid w:val="00A66B10"/>
    <w:rsid w:val="00A71844"/>
    <w:rsid w:val="00A71D13"/>
    <w:rsid w:val="00A73198"/>
    <w:rsid w:val="00A73201"/>
    <w:rsid w:val="00A73397"/>
    <w:rsid w:val="00A7431D"/>
    <w:rsid w:val="00A749AA"/>
    <w:rsid w:val="00A75621"/>
    <w:rsid w:val="00A761B0"/>
    <w:rsid w:val="00A76E27"/>
    <w:rsid w:val="00A81AE1"/>
    <w:rsid w:val="00A8312C"/>
    <w:rsid w:val="00A835BA"/>
    <w:rsid w:val="00A84288"/>
    <w:rsid w:val="00A8583E"/>
    <w:rsid w:val="00A8590B"/>
    <w:rsid w:val="00A85BE4"/>
    <w:rsid w:val="00A86419"/>
    <w:rsid w:val="00A865F0"/>
    <w:rsid w:val="00A86F22"/>
    <w:rsid w:val="00A87D1D"/>
    <w:rsid w:val="00A9144E"/>
    <w:rsid w:val="00A9342A"/>
    <w:rsid w:val="00A94800"/>
    <w:rsid w:val="00A95024"/>
    <w:rsid w:val="00A9632C"/>
    <w:rsid w:val="00A968A8"/>
    <w:rsid w:val="00A96995"/>
    <w:rsid w:val="00AA015A"/>
    <w:rsid w:val="00AA0734"/>
    <w:rsid w:val="00AA12CC"/>
    <w:rsid w:val="00AA1971"/>
    <w:rsid w:val="00AA2BF3"/>
    <w:rsid w:val="00AA30E3"/>
    <w:rsid w:val="00AA3271"/>
    <w:rsid w:val="00AA375D"/>
    <w:rsid w:val="00AA3C52"/>
    <w:rsid w:val="00AA3EF5"/>
    <w:rsid w:val="00AA3FFB"/>
    <w:rsid w:val="00AA47FC"/>
    <w:rsid w:val="00AA543F"/>
    <w:rsid w:val="00AA629C"/>
    <w:rsid w:val="00AA68DF"/>
    <w:rsid w:val="00AA6EC6"/>
    <w:rsid w:val="00AB1B7B"/>
    <w:rsid w:val="00AB1BC6"/>
    <w:rsid w:val="00AB20AC"/>
    <w:rsid w:val="00AB21D2"/>
    <w:rsid w:val="00AB402C"/>
    <w:rsid w:val="00AB4988"/>
    <w:rsid w:val="00AB4A37"/>
    <w:rsid w:val="00AB4F2A"/>
    <w:rsid w:val="00AB509B"/>
    <w:rsid w:val="00AB619D"/>
    <w:rsid w:val="00AB7CF8"/>
    <w:rsid w:val="00AC2D63"/>
    <w:rsid w:val="00AC44D8"/>
    <w:rsid w:val="00AC64C1"/>
    <w:rsid w:val="00AC7DBF"/>
    <w:rsid w:val="00AC7F73"/>
    <w:rsid w:val="00AD2DE8"/>
    <w:rsid w:val="00AD4623"/>
    <w:rsid w:val="00AD47CB"/>
    <w:rsid w:val="00AD5856"/>
    <w:rsid w:val="00AD61B2"/>
    <w:rsid w:val="00AE009A"/>
    <w:rsid w:val="00AE0E96"/>
    <w:rsid w:val="00AE2440"/>
    <w:rsid w:val="00AE3DEF"/>
    <w:rsid w:val="00AE43F8"/>
    <w:rsid w:val="00AE50EB"/>
    <w:rsid w:val="00AE5DF2"/>
    <w:rsid w:val="00AE7738"/>
    <w:rsid w:val="00AF09A0"/>
    <w:rsid w:val="00AF1757"/>
    <w:rsid w:val="00AF1C4E"/>
    <w:rsid w:val="00AF1D87"/>
    <w:rsid w:val="00AF32D3"/>
    <w:rsid w:val="00AF671D"/>
    <w:rsid w:val="00AF765A"/>
    <w:rsid w:val="00B0074D"/>
    <w:rsid w:val="00B00E94"/>
    <w:rsid w:val="00B010D8"/>
    <w:rsid w:val="00B021A3"/>
    <w:rsid w:val="00B02822"/>
    <w:rsid w:val="00B05C3F"/>
    <w:rsid w:val="00B05F8E"/>
    <w:rsid w:val="00B06C0C"/>
    <w:rsid w:val="00B075B5"/>
    <w:rsid w:val="00B11183"/>
    <w:rsid w:val="00B117EB"/>
    <w:rsid w:val="00B11927"/>
    <w:rsid w:val="00B11C83"/>
    <w:rsid w:val="00B12442"/>
    <w:rsid w:val="00B12C97"/>
    <w:rsid w:val="00B1484B"/>
    <w:rsid w:val="00B16979"/>
    <w:rsid w:val="00B17768"/>
    <w:rsid w:val="00B17A61"/>
    <w:rsid w:val="00B20517"/>
    <w:rsid w:val="00B21490"/>
    <w:rsid w:val="00B22566"/>
    <w:rsid w:val="00B22D39"/>
    <w:rsid w:val="00B23BA3"/>
    <w:rsid w:val="00B253F4"/>
    <w:rsid w:val="00B272AD"/>
    <w:rsid w:val="00B2734D"/>
    <w:rsid w:val="00B278FF"/>
    <w:rsid w:val="00B30E59"/>
    <w:rsid w:val="00B31D24"/>
    <w:rsid w:val="00B31FC1"/>
    <w:rsid w:val="00B34828"/>
    <w:rsid w:val="00B34FC9"/>
    <w:rsid w:val="00B36131"/>
    <w:rsid w:val="00B373A8"/>
    <w:rsid w:val="00B37646"/>
    <w:rsid w:val="00B37B0A"/>
    <w:rsid w:val="00B40B30"/>
    <w:rsid w:val="00B41486"/>
    <w:rsid w:val="00B41745"/>
    <w:rsid w:val="00B434D0"/>
    <w:rsid w:val="00B4431C"/>
    <w:rsid w:val="00B45271"/>
    <w:rsid w:val="00B45349"/>
    <w:rsid w:val="00B468B0"/>
    <w:rsid w:val="00B4758C"/>
    <w:rsid w:val="00B5008E"/>
    <w:rsid w:val="00B503DE"/>
    <w:rsid w:val="00B5195C"/>
    <w:rsid w:val="00B5206C"/>
    <w:rsid w:val="00B5768C"/>
    <w:rsid w:val="00B57A47"/>
    <w:rsid w:val="00B60725"/>
    <w:rsid w:val="00B615D6"/>
    <w:rsid w:val="00B62F63"/>
    <w:rsid w:val="00B63748"/>
    <w:rsid w:val="00B639E0"/>
    <w:rsid w:val="00B6632F"/>
    <w:rsid w:val="00B66C1B"/>
    <w:rsid w:val="00B66F16"/>
    <w:rsid w:val="00B700BE"/>
    <w:rsid w:val="00B7045C"/>
    <w:rsid w:val="00B713CD"/>
    <w:rsid w:val="00B71996"/>
    <w:rsid w:val="00B72DEF"/>
    <w:rsid w:val="00B73C02"/>
    <w:rsid w:val="00B747D1"/>
    <w:rsid w:val="00B7580C"/>
    <w:rsid w:val="00B75B50"/>
    <w:rsid w:val="00B7689E"/>
    <w:rsid w:val="00B77489"/>
    <w:rsid w:val="00B82347"/>
    <w:rsid w:val="00B84D5A"/>
    <w:rsid w:val="00B86A4A"/>
    <w:rsid w:val="00B86C3A"/>
    <w:rsid w:val="00B87173"/>
    <w:rsid w:val="00B87349"/>
    <w:rsid w:val="00B87390"/>
    <w:rsid w:val="00B8762F"/>
    <w:rsid w:val="00B8781D"/>
    <w:rsid w:val="00B91A51"/>
    <w:rsid w:val="00B9212A"/>
    <w:rsid w:val="00B926FF"/>
    <w:rsid w:val="00B92CA8"/>
    <w:rsid w:val="00B939AE"/>
    <w:rsid w:val="00B93C95"/>
    <w:rsid w:val="00B96B9A"/>
    <w:rsid w:val="00B96C12"/>
    <w:rsid w:val="00B96F29"/>
    <w:rsid w:val="00B97C78"/>
    <w:rsid w:val="00BA05C8"/>
    <w:rsid w:val="00BA1BC6"/>
    <w:rsid w:val="00BA2FAB"/>
    <w:rsid w:val="00BA3959"/>
    <w:rsid w:val="00BA5949"/>
    <w:rsid w:val="00BA682D"/>
    <w:rsid w:val="00BA6EF5"/>
    <w:rsid w:val="00BA796E"/>
    <w:rsid w:val="00BA7A9B"/>
    <w:rsid w:val="00BB17F8"/>
    <w:rsid w:val="00BB27DD"/>
    <w:rsid w:val="00BB2EAC"/>
    <w:rsid w:val="00BB46C2"/>
    <w:rsid w:val="00BB496D"/>
    <w:rsid w:val="00BB4FB5"/>
    <w:rsid w:val="00BB723E"/>
    <w:rsid w:val="00BB733C"/>
    <w:rsid w:val="00BB7D60"/>
    <w:rsid w:val="00BC067A"/>
    <w:rsid w:val="00BC0B1E"/>
    <w:rsid w:val="00BC129E"/>
    <w:rsid w:val="00BC16F4"/>
    <w:rsid w:val="00BC2B4A"/>
    <w:rsid w:val="00BC4220"/>
    <w:rsid w:val="00BC461A"/>
    <w:rsid w:val="00BC4C17"/>
    <w:rsid w:val="00BC5448"/>
    <w:rsid w:val="00BC5C0D"/>
    <w:rsid w:val="00BC63E8"/>
    <w:rsid w:val="00BC7BBE"/>
    <w:rsid w:val="00BD01BE"/>
    <w:rsid w:val="00BD0628"/>
    <w:rsid w:val="00BD1156"/>
    <w:rsid w:val="00BD2BCC"/>
    <w:rsid w:val="00BD3CEA"/>
    <w:rsid w:val="00BD4A8D"/>
    <w:rsid w:val="00BD5BD0"/>
    <w:rsid w:val="00BD6A46"/>
    <w:rsid w:val="00BD7E24"/>
    <w:rsid w:val="00BE01A9"/>
    <w:rsid w:val="00BE2BAD"/>
    <w:rsid w:val="00BE3EDF"/>
    <w:rsid w:val="00BE4105"/>
    <w:rsid w:val="00BE4B57"/>
    <w:rsid w:val="00BE4CC6"/>
    <w:rsid w:val="00BE6AEC"/>
    <w:rsid w:val="00BF0090"/>
    <w:rsid w:val="00BF08FB"/>
    <w:rsid w:val="00BF0C23"/>
    <w:rsid w:val="00BF2E4E"/>
    <w:rsid w:val="00BF4679"/>
    <w:rsid w:val="00BF46A6"/>
    <w:rsid w:val="00BF4B15"/>
    <w:rsid w:val="00BF540A"/>
    <w:rsid w:val="00BF646E"/>
    <w:rsid w:val="00C015A1"/>
    <w:rsid w:val="00C0268E"/>
    <w:rsid w:val="00C02BE5"/>
    <w:rsid w:val="00C038B8"/>
    <w:rsid w:val="00C0410D"/>
    <w:rsid w:val="00C0491D"/>
    <w:rsid w:val="00C05974"/>
    <w:rsid w:val="00C05B07"/>
    <w:rsid w:val="00C05C28"/>
    <w:rsid w:val="00C06850"/>
    <w:rsid w:val="00C1146A"/>
    <w:rsid w:val="00C11755"/>
    <w:rsid w:val="00C11786"/>
    <w:rsid w:val="00C12A45"/>
    <w:rsid w:val="00C12B03"/>
    <w:rsid w:val="00C13D84"/>
    <w:rsid w:val="00C13DAD"/>
    <w:rsid w:val="00C1400F"/>
    <w:rsid w:val="00C140E9"/>
    <w:rsid w:val="00C1437C"/>
    <w:rsid w:val="00C14690"/>
    <w:rsid w:val="00C15010"/>
    <w:rsid w:val="00C16465"/>
    <w:rsid w:val="00C16ACB"/>
    <w:rsid w:val="00C203A4"/>
    <w:rsid w:val="00C20BA7"/>
    <w:rsid w:val="00C2499B"/>
    <w:rsid w:val="00C24F07"/>
    <w:rsid w:val="00C2565C"/>
    <w:rsid w:val="00C25E5B"/>
    <w:rsid w:val="00C314A5"/>
    <w:rsid w:val="00C31CDC"/>
    <w:rsid w:val="00C324B0"/>
    <w:rsid w:val="00C33876"/>
    <w:rsid w:val="00C35802"/>
    <w:rsid w:val="00C35BDC"/>
    <w:rsid w:val="00C374E5"/>
    <w:rsid w:val="00C37A92"/>
    <w:rsid w:val="00C37ACF"/>
    <w:rsid w:val="00C401A3"/>
    <w:rsid w:val="00C42AF1"/>
    <w:rsid w:val="00C43643"/>
    <w:rsid w:val="00C43B90"/>
    <w:rsid w:val="00C45733"/>
    <w:rsid w:val="00C45AF7"/>
    <w:rsid w:val="00C45BC7"/>
    <w:rsid w:val="00C4639B"/>
    <w:rsid w:val="00C46E7F"/>
    <w:rsid w:val="00C51D78"/>
    <w:rsid w:val="00C56316"/>
    <w:rsid w:val="00C56BEF"/>
    <w:rsid w:val="00C56E89"/>
    <w:rsid w:val="00C576BC"/>
    <w:rsid w:val="00C576C2"/>
    <w:rsid w:val="00C57D4C"/>
    <w:rsid w:val="00C61086"/>
    <w:rsid w:val="00C6113E"/>
    <w:rsid w:val="00C61C15"/>
    <w:rsid w:val="00C6230D"/>
    <w:rsid w:val="00C62A46"/>
    <w:rsid w:val="00C630D5"/>
    <w:rsid w:val="00C636ED"/>
    <w:rsid w:val="00C63F45"/>
    <w:rsid w:val="00C641F7"/>
    <w:rsid w:val="00C64AF2"/>
    <w:rsid w:val="00C66524"/>
    <w:rsid w:val="00C66BE1"/>
    <w:rsid w:val="00C7270F"/>
    <w:rsid w:val="00C7354F"/>
    <w:rsid w:val="00C73CB9"/>
    <w:rsid w:val="00C73E44"/>
    <w:rsid w:val="00C7616C"/>
    <w:rsid w:val="00C769B1"/>
    <w:rsid w:val="00C77196"/>
    <w:rsid w:val="00C771C6"/>
    <w:rsid w:val="00C804DA"/>
    <w:rsid w:val="00C8394C"/>
    <w:rsid w:val="00C86B50"/>
    <w:rsid w:val="00C86BF8"/>
    <w:rsid w:val="00C916B9"/>
    <w:rsid w:val="00C92AF9"/>
    <w:rsid w:val="00C95339"/>
    <w:rsid w:val="00C95AD8"/>
    <w:rsid w:val="00CA0F97"/>
    <w:rsid w:val="00CA105E"/>
    <w:rsid w:val="00CA21E4"/>
    <w:rsid w:val="00CA23AF"/>
    <w:rsid w:val="00CA3F9B"/>
    <w:rsid w:val="00CA43A4"/>
    <w:rsid w:val="00CA4628"/>
    <w:rsid w:val="00CA680B"/>
    <w:rsid w:val="00CA6E5A"/>
    <w:rsid w:val="00CA7D9B"/>
    <w:rsid w:val="00CB15AB"/>
    <w:rsid w:val="00CB44B9"/>
    <w:rsid w:val="00CB6CEC"/>
    <w:rsid w:val="00CB7C3C"/>
    <w:rsid w:val="00CC09C4"/>
    <w:rsid w:val="00CC0C48"/>
    <w:rsid w:val="00CC15B2"/>
    <w:rsid w:val="00CC165D"/>
    <w:rsid w:val="00CC16BC"/>
    <w:rsid w:val="00CC2C08"/>
    <w:rsid w:val="00CC2CBB"/>
    <w:rsid w:val="00CC2E5F"/>
    <w:rsid w:val="00CC4C23"/>
    <w:rsid w:val="00CC532C"/>
    <w:rsid w:val="00CC666E"/>
    <w:rsid w:val="00CC6ED1"/>
    <w:rsid w:val="00CC7A01"/>
    <w:rsid w:val="00CC7BFB"/>
    <w:rsid w:val="00CC7DA8"/>
    <w:rsid w:val="00CD2372"/>
    <w:rsid w:val="00CD2745"/>
    <w:rsid w:val="00CD381E"/>
    <w:rsid w:val="00CD382C"/>
    <w:rsid w:val="00CD4159"/>
    <w:rsid w:val="00CE0127"/>
    <w:rsid w:val="00CE3752"/>
    <w:rsid w:val="00CE3AC2"/>
    <w:rsid w:val="00CE5650"/>
    <w:rsid w:val="00CE5AB2"/>
    <w:rsid w:val="00CE6993"/>
    <w:rsid w:val="00CF230E"/>
    <w:rsid w:val="00CF2A44"/>
    <w:rsid w:val="00CF3353"/>
    <w:rsid w:val="00CF35A6"/>
    <w:rsid w:val="00CF362A"/>
    <w:rsid w:val="00CF754E"/>
    <w:rsid w:val="00D0103F"/>
    <w:rsid w:val="00D01743"/>
    <w:rsid w:val="00D01A8B"/>
    <w:rsid w:val="00D01ED9"/>
    <w:rsid w:val="00D021F9"/>
    <w:rsid w:val="00D044F4"/>
    <w:rsid w:val="00D0464E"/>
    <w:rsid w:val="00D112DA"/>
    <w:rsid w:val="00D11988"/>
    <w:rsid w:val="00D12659"/>
    <w:rsid w:val="00D12FFC"/>
    <w:rsid w:val="00D13815"/>
    <w:rsid w:val="00D15DD5"/>
    <w:rsid w:val="00D17C0A"/>
    <w:rsid w:val="00D2065C"/>
    <w:rsid w:val="00D219C5"/>
    <w:rsid w:val="00D21CF0"/>
    <w:rsid w:val="00D224C7"/>
    <w:rsid w:val="00D22F69"/>
    <w:rsid w:val="00D25F8E"/>
    <w:rsid w:val="00D269A0"/>
    <w:rsid w:val="00D26CAF"/>
    <w:rsid w:val="00D27190"/>
    <w:rsid w:val="00D3334F"/>
    <w:rsid w:val="00D33C7D"/>
    <w:rsid w:val="00D3514C"/>
    <w:rsid w:val="00D35D88"/>
    <w:rsid w:val="00D36E96"/>
    <w:rsid w:val="00D4183F"/>
    <w:rsid w:val="00D41CE8"/>
    <w:rsid w:val="00D42091"/>
    <w:rsid w:val="00D42840"/>
    <w:rsid w:val="00D44B6C"/>
    <w:rsid w:val="00D50698"/>
    <w:rsid w:val="00D51A4E"/>
    <w:rsid w:val="00D5425B"/>
    <w:rsid w:val="00D546F9"/>
    <w:rsid w:val="00D56F03"/>
    <w:rsid w:val="00D60548"/>
    <w:rsid w:val="00D6089C"/>
    <w:rsid w:val="00D60B89"/>
    <w:rsid w:val="00D619BB"/>
    <w:rsid w:val="00D62891"/>
    <w:rsid w:val="00D637D9"/>
    <w:rsid w:val="00D6434B"/>
    <w:rsid w:val="00D6482C"/>
    <w:rsid w:val="00D65776"/>
    <w:rsid w:val="00D66FF3"/>
    <w:rsid w:val="00D6719A"/>
    <w:rsid w:val="00D705A2"/>
    <w:rsid w:val="00D70E9A"/>
    <w:rsid w:val="00D71F11"/>
    <w:rsid w:val="00D72DFF"/>
    <w:rsid w:val="00D74AF9"/>
    <w:rsid w:val="00D74B9D"/>
    <w:rsid w:val="00D75517"/>
    <w:rsid w:val="00D75ACD"/>
    <w:rsid w:val="00D767BC"/>
    <w:rsid w:val="00D76895"/>
    <w:rsid w:val="00D808CB"/>
    <w:rsid w:val="00D80EF4"/>
    <w:rsid w:val="00D817D8"/>
    <w:rsid w:val="00D81855"/>
    <w:rsid w:val="00D82C8D"/>
    <w:rsid w:val="00D90777"/>
    <w:rsid w:val="00D90BF5"/>
    <w:rsid w:val="00D91344"/>
    <w:rsid w:val="00D91D96"/>
    <w:rsid w:val="00D92085"/>
    <w:rsid w:val="00D92E4B"/>
    <w:rsid w:val="00D93041"/>
    <w:rsid w:val="00D93338"/>
    <w:rsid w:val="00D93C4A"/>
    <w:rsid w:val="00D96441"/>
    <w:rsid w:val="00D97B84"/>
    <w:rsid w:val="00DA0758"/>
    <w:rsid w:val="00DA151D"/>
    <w:rsid w:val="00DA1641"/>
    <w:rsid w:val="00DA2DF6"/>
    <w:rsid w:val="00DA41F2"/>
    <w:rsid w:val="00DA4AB7"/>
    <w:rsid w:val="00DA4C57"/>
    <w:rsid w:val="00DA53A1"/>
    <w:rsid w:val="00DA60AC"/>
    <w:rsid w:val="00DA732C"/>
    <w:rsid w:val="00DA767D"/>
    <w:rsid w:val="00DA7AC4"/>
    <w:rsid w:val="00DA7D39"/>
    <w:rsid w:val="00DB0456"/>
    <w:rsid w:val="00DB0B4A"/>
    <w:rsid w:val="00DB0C49"/>
    <w:rsid w:val="00DB21B9"/>
    <w:rsid w:val="00DB2647"/>
    <w:rsid w:val="00DB61FA"/>
    <w:rsid w:val="00DB67B6"/>
    <w:rsid w:val="00DB6D77"/>
    <w:rsid w:val="00DB6F60"/>
    <w:rsid w:val="00DC0C47"/>
    <w:rsid w:val="00DC13EB"/>
    <w:rsid w:val="00DC386C"/>
    <w:rsid w:val="00DC490E"/>
    <w:rsid w:val="00DC4F2B"/>
    <w:rsid w:val="00DC5332"/>
    <w:rsid w:val="00DC5A68"/>
    <w:rsid w:val="00DC6623"/>
    <w:rsid w:val="00DC7478"/>
    <w:rsid w:val="00DD1714"/>
    <w:rsid w:val="00DD1D23"/>
    <w:rsid w:val="00DD1EF3"/>
    <w:rsid w:val="00DD2753"/>
    <w:rsid w:val="00DD27CC"/>
    <w:rsid w:val="00DD2B14"/>
    <w:rsid w:val="00DD3477"/>
    <w:rsid w:val="00DD3F20"/>
    <w:rsid w:val="00DD6D23"/>
    <w:rsid w:val="00DD712E"/>
    <w:rsid w:val="00DE0C57"/>
    <w:rsid w:val="00DE1262"/>
    <w:rsid w:val="00DE1AC3"/>
    <w:rsid w:val="00DE1EEE"/>
    <w:rsid w:val="00DE4070"/>
    <w:rsid w:val="00DE4557"/>
    <w:rsid w:val="00DE7BB1"/>
    <w:rsid w:val="00DE7CF0"/>
    <w:rsid w:val="00DF245C"/>
    <w:rsid w:val="00DF4636"/>
    <w:rsid w:val="00DF52D5"/>
    <w:rsid w:val="00E01E10"/>
    <w:rsid w:val="00E0224D"/>
    <w:rsid w:val="00E02F6C"/>
    <w:rsid w:val="00E05455"/>
    <w:rsid w:val="00E062D9"/>
    <w:rsid w:val="00E06520"/>
    <w:rsid w:val="00E07639"/>
    <w:rsid w:val="00E079EE"/>
    <w:rsid w:val="00E1191E"/>
    <w:rsid w:val="00E11B66"/>
    <w:rsid w:val="00E11F5A"/>
    <w:rsid w:val="00E124A1"/>
    <w:rsid w:val="00E12624"/>
    <w:rsid w:val="00E12B04"/>
    <w:rsid w:val="00E12B83"/>
    <w:rsid w:val="00E13D58"/>
    <w:rsid w:val="00E1423C"/>
    <w:rsid w:val="00E14C32"/>
    <w:rsid w:val="00E17DDC"/>
    <w:rsid w:val="00E21F5F"/>
    <w:rsid w:val="00E221ED"/>
    <w:rsid w:val="00E228E9"/>
    <w:rsid w:val="00E2578B"/>
    <w:rsid w:val="00E25D62"/>
    <w:rsid w:val="00E31751"/>
    <w:rsid w:val="00E31D97"/>
    <w:rsid w:val="00E32CB6"/>
    <w:rsid w:val="00E36C49"/>
    <w:rsid w:val="00E37AA0"/>
    <w:rsid w:val="00E41F6D"/>
    <w:rsid w:val="00E424EF"/>
    <w:rsid w:val="00E42564"/>
    <w:rsid w:val="00E425AD"/>
    <w:rsid w:val="00E43740"/>
    <w:rsid w:val="00E43BD0"/>
    <w:rsid w:val="00E44523"/>
    <w:rsid w:val="00E44A9A"/>
    <w:rsid w:val="00E4535E"/>
    <w:rsid w:val="00E4593F"/>
    <w:rsid w:val="00E45B9F"/>
    <w:rsid w:val="00E47A42"/>
    <w:rsid w:val="00E52F2C"/>
    <w:rsid w:val="00E53B05"/>
    <w:rsid w:val="00E556EF"/>
    <w:rsid w:val="00E557C9"/>
    <w:rsid w:val="00E56108"/>
    <w:rsid w:val="00E5626E"/>
    <w:rsid w:val="00E56274"/>
    <w:rsid w:val="00E5741A"/>
    <w:rsid w:val="00E5768C"/>
    <w:rsid w:val="00E607BA"/>
    <w:rsid w:val="00E611BA"/>
    <w:rsid w:val="00E617E8"/>
    <w:rsid w:val="00E6380D"/>
    <w:rsid w:val="00E6496D"/>
    <w:rsid w:val="00E649D0"/>
    <w:rsid w:val="00E65A9F"/>
    <w:rsid w:val="00E66287"/>
    <w:rsid w:val="00E66EA1"/>
    <w:rsid w:val="00E67632"/>
    <w:rsid w:val="00E71861"/>
    <w:rsid w:val="00E72765"/>
    <w:rsid w:val="00E72D3B"/>
    <w:rsid w:val="00E72EFF"/>
    <w:rsid w:val="00E8069B"/>
    <w:rsid w:val="00E80C92"/>
    <w:rsid w:val="00E81011"/>
    <w:rsid w:val="00E811A3"/>
    <w:rsid w:val="00E823F2"/>
    <w:rsid w:val="00E8273B"/>
    <w:rsid w:val="00E83437"/>
    <w:rsid w:val="00E83E08"/>
    <w:rsid w:val="00E85121"/>
    <w:rsid w:val="00E8530D"/>
    <w:rsid w:val="00E8594A"/>
    <w:rsid w:val="00E8637B"/>
    <w:rsid w:val="00E86E2F"/>
    <w:rsid w:val="00E900C7"/>
    <w:rsid w:val="00E9155F"/>
    <w:rsid w:val="00E919CF"/>
    <w:rsid w:val="00E93782"/>
    <w:rsid w:val="00E93BF9"/>
    <w:rsid w:val="00E943CC"/>
    <w:rsid w:val="00E94679"/>
    <w:rsid w:val="00E947F7"/>
    <w:rsid w:val="00E95AC6"/>
    <w:rsid w:val="00E961E7"/>
    <w:rsid w:val="00E964C0"/>
    <w:rsid w:val="00E96C07"/>
    <w:rsid w:val="00EA0574"/>
    <w:rsid w:val="00EA1375"/>
    <w:rsid w:val="00EA1EDB"/>
    <w:rsid w:val="00EA302E"/>
    <w:rsid w:val="00EA327B"/>
    <w:rsid w:val="00EA3BA8"/>
    <w:rsid w:val="00EA421D"/>
    <w:rsid w:val="00EA6112"/>
    <w:rsid w:val="00EA648B"/>
    <w:rsid w:val="00EA6A01"/>
    <w:rsid w:val="00EA6C5E"/>
    <w:rsid w:val="00EB056E"/>
    <w:rsid w:val="00EB0F71"/>
    <w:rsid w:val="00EB33D7"/>
    <w:rsid w:val="00EB48DD"/>
    <w:rsid w:val="00EB5124"/>
    <w:rsid w:val="00EB5467"/>
    <w:rsid w:val="00EB620E"/>
    <w:rsid w:val="00EB6430"/>
    <w:rsid w:val="00EB7089"/>
    <w:rsid w:val="00EB7399"/>
    <w:rsid w:val="00EC0797"/>
    <w:rsid w:val="00EC1561"/>
    <w:rsid w:val="00EC17EC"/>
    <w:rsid w:val="00EC561B"/>
    <w:rsid w:val="00EC59D8"/>
    <w:rsid w:val="00EC69C6"/>
    <w:rsid w:val="00EC7ED6"/>
    <w:rsid w:val="00ED0AED"/>
    <w:rsid w:val="00ED29BF"/>
    <w:rsid w:val="00ED2E26"/>
    <w:rsid w:val="00ED4EAE"/>
    <w:rsid w:val="00ED5EE9"/>
    <w:rsid w:val="00ED6494"/>
    <w:rsid w:val="00EE018C"/>
    <w:rsid w:val="00EE0346"/>
    <w:rsid w:val="00EE23E8"/>
    <w:rsid w:val="00EE2B9F"/>
    <w:rsid w:val="00EE41AA"/>
    <w:rsid w:val="00EE4E7C"/>
    <w:rsid w:val="00EE4F68"/>
    <w:rsid w:val="00EE5F0C"/>
    <w:rsid w:val="00EE677D"/>
    <w:rsid w:val="00EE69BF"/>
    <w:rsid w:val="00EE6E42"/>
    <w:rsid w:val="00EE79AD"/>
    <w:rsid w:val="00EF0DDF"/>
    <w:rsid w:val="00EF1059"/>
    <w:rsid w:val="00EF11C8"/>
    <w:rsid w:val="00EF234B"/>
    <w:rsid w:val="00EF32F6"/>
    <w:rsid w:val="00EF3BE1"/>
    <w:rsid w:val="00EF7090"/>
    <w:rsid w:val="00EF71B1"/>
    <w:rsid w:val="00EF77DA"/>
    <w:rsid w:val="00EF7BF7"/>
    <w:rsid w:val="00F04237"/>
    <w:rsid w:val="00F057D2"/>
    <w:rsid w:val="00F06686"/>
    <w:rsid w:val="00F07093"/>
    <w:rsid w:val="00F10CE3"/>
    <w:rsid w:val="00F1209F"/>
    <w:rsid w:val="00F12449"/>
    <w:rsid w:val="00F13C69"/>
    <w:rsid w:val="00F14149"/>
    <w:rsid w:val="00F14694"/>
    <w:rsid w:val="00F14C2F"/>
    <w:rsid w:val="00F14E00"/>
    <w:rsid w:val="00F151F8"/>
    <w:rsid w:val="00F1607C"/>
    <w:rsid w:val="00F209FC"/>
    <w:rsid w:val="00F22509"/>
    <w:rsid w:val="00F23244"/>
    <w:rsid w:val="00F235C6"/>
    <w:rsid w:val="00F24265"/>
    <w:rsid w:val="00F24661"/>
    <w:rsid w:val="00F25442"/>
    <w:rsid w:val="00F25721"/>
    <w:rsid w:val="00F25BD2"/>
    <w:rsid w:val="00F268FD"/>
    <w:rsid w:val="00F27761"/>
    <w:rsid w:val="00F27869"/>
    <w:rsid w:val="00F34F26"/>
    <w:rsid w:val="00F35A59"/>
    <w:rsid w:val="00F35C55"/>
    <w:rsid w:val="00F3605C"/>
    <w:rsid w:val="00F362BF"/>
    <w:rsid w:val="00F37BA3"/>
    <w:rsid w:val="00F37ED0"/>
    <w:rsid w:val="00F40400"/>
    <w:rsid w:val="00F4071A"/>
    <w:rsid w:val="00F40AC8"/>
    <w:rsid w:val="00F40DEE"/>
    <w:rsid w:val="00F421F2"/>
    <w:rsid w:val="00F4270E"/>
    <w:rsid w:val="00F43626"/>
    <w:rsid w:val="00F46749"/>
    <w:rsid w:val="00F467B9"/>
    <w:rsid w:val="00F476BA"/>
    <w:rsid w:val="00F50719"/>
    <w:rsid w:val="00F51445"/>
    <w:rsid w:val="00F521A1"/>
    <w:rsid w:val="00F524A8"/>
    <w:rsid w:val="00F52FB5"/>
    <w:rsid w:val="00F53F81"/>
    <w:rsid w:val="00F561CA"/>
    <w:rsid w:val="00F5627C"/>
    <w:rsid w:val="00F568E4"/>
    <w:rsid w:val="00F568EC"/>
    <w:rsid w:val="00F5707E"/>
    <w:rsid w:val="00F609BB"/>
    <w:rsid w:val="00F60FCB"/>
    <w:rsid w:val="00F61508"/>
    <w:rsid w:val="00F61814"/>
    <w:rsid w:val="00F6194F"/>
    <w:rsid w:val="00F6212F"/>
    <w:rsid w:val="00F62CDB"/>
    <w:rsid w:val="00F636FB"/>
    <w:rsid w:val="00F63A6B"/>
    <w:rsid w:val="00F6464D"/>
    <w:rsid w:val="00F65336"/>
    <w:rsid w:val="00F65E45"/>
    <w:rsid w:val="00F66C59"/>
    <w:rsid w:val="00F67475"/>
    <w:rsid w:val="00F676CC"/>
    <w:rsid w:val="00F70C6E"/>
    <w:rsid w:val="00F71F3C"/>
    <w:rsid w:val="00F734F8"/>
    <w:rsid w:val="00F73790"/>
    <w:rsid w:val="00F73805"/>
    <w:rsid w:val="00F73D7D"/>
    <w:rsid w:val="00F757F5"/>
    <w:rsid w:val="00F765BD"/>
    <w:rsid w:val="00F7685B"/>
    <w:rsid w:val="00F80C2E"/>
    <w:rsid w:val="00F83151"/>
    <w:rsid w:val="00F84EAA"/>
    <w:rsid w:val="00F8529E"/>
    <w:rsid w:val="00F86F93"/>
    <w:rsid w:val="00F87180"/>
    <w:rsid w:val="00F9024E"/>
    <w:rsid w:val="00F90771"/>
    <w:rsid w:val="00F92DDE"/>
    <w:rsid w:val="00F93CC8"/>
    <w:rsid w:val="00F93E13"/>
    <w:rsid w:val="00F9591B"/>
    <w:rsid w:val="00F96402"/>
    <w:rsid w:val="00F96CF2"/>
    <w:rsid w:val="00F96F2F"/>
    <w:rsid w:val="00F97D53"/>
    <w:rsid w:val="00FA2B5F"/>
    <w:rsid w:val="00FA2C65"/>
    <w:rsid w:val="00FA2FDD"/>
    <w:rsid w:val="00FA32B2"/>
    <w:rsid w:val="00FA3843"/>
    <w:rsid w:val="00FA3D29"/>
    <w:rsid w:val="00FA5C64"/>
    <w:rsid w:val="00FB13C3"/>
    <w:rsid w:val="00FB1F08"/>
    <w:rsid w:val="00FB2951"/>
    <w:rsid w:val="00FB31B2"/>
    <w:rsid w:val="00FB4A34"/>
    <w:rsid w:val="00FB5E96"/>
    <w:rsid w:val="00FB7558"/>
    <w:rsid w:val="00FC3A51"/>
    <w:rsid w:val="00FC3B96"/>
    <w:rsid w:val="00FC3D9C"/>
    <w:rsid w:val="00FC4479"/>
    <w:rsid w:val="00FC4719"/>
    <w:rsid w:val="00FC477C"/>
    <w:rsid w:val="00FC5141"/>
    <w:rsid w:val="00FC5E4F"/>
    <w:rsid w:val="00FC606B"/>
    <w:rsid w:val="00FC64C6"/>
    <w:rsid w:val="00FD33E9"/>
    <w:rsid w:val="00FD3794"/>
    <w:rsid w:val="00FD37DE"/>
    <w:rsid w:val="00FD3DE9"/>
    <w:rsid w:val="00FD4869"/>
    <w:rsid w:val="00FD60C1"/>
    <w:rsid w:val="00FE1333"/>
    <w:rsid w:val="00FE385F"/>
    <w:rsid w:val="00FE5864"/>
    <w:rsid w:val="00FF0ACC"/>
    <w:rsid w:val="00FF257E"/>
    <w:rsid w:val="00FF6274"/>
    <w:rsid w:val="00FF6383"/>
    <w:rsid w:val="01D92526"/>
    <w:rsid w:val="02186571"/>
    <w:rsid w:val="02242B3B"/>
    <w:rsid w:val="02317A5C"/>
    <w:rsid w:val="02AB21F6"/>
    <w:rsid w:val="02C765ED"/>
    <w:rsid w:val="02E62621"/>
    <w:rsid w:val="02E66001"/>
    <w:rsid w:val="02E95EDA"/>
    <w:rsid w:val="02ED1BEF"/>
    <w:rsid w:val="02FC0333"/>
    <w:rsid w:val="03654683"/>
    <w:rsid w:val="036C5890"/>
    <w:rsid w:val="037E6715"/>
    <w:rsid w:val="04443249"/>
    <w:rsid w:val="0481566C"/>
    <w:rsid w:val="04A3221A"/>
    <w:rsid w:val="04AC4F80"/>
    <w:rsid w:val="04E1463D"/>
    <w:rsid w:val="04E8315F"/>
    <w:rsid w:val="04F86BFA"/>
    <w:rsid w:val="05382019"/>
    <w:rsid w:val="059B548A"/>
    <w:rsid w:val="0619792A"/>
    <w:rsid w:val="064209C0"/>
    <w:rsid w:val="06543E1D"/>
    <w:rsid w:val="06571050"/>
    <w:rsid w:val="065B3BFA"/>
    <w:rsid w:val="069A37C3"/>
    <w:rsid w:val="06CA0F14"/>
    <w:rsid w:val="06DF5D17"/>
    <w:rsid w:val="072E360F"/>
    <w:rsid w:val="073930D5"/>
    <w:rsid w:val="07650BF9"/>
    <w:rsid w:val="077461A7"/>
    <w:rsid w:val="07C949CC"/>
    <w:rsid w:val="07D05589"/>
    <w:rsid w:val="07F77D66"/>
    <w:rsid w:val="08062EFA"/>
    <w:rsid w:val="0808771A"/>
    <w:rsid w:val="088F7C79"/>
    <w:rsid w:val="08D60AD3"/>
    <w:rsid w:val="09090232"/>
    <w:rsid w:val="09456A8F"/>
    <w:rsid w:val="096C5F7D"/>
    <w:rsid w:val="09E901FB"/>
    <w:rsid w:val="0A1112DD"/>
    <w:rsid w:val="0A4863DF"/>
    <w:rsid w:val="0A4C2F5A"/>
    <w:rsid w:val="0A9A7472"/>
    <w:rsid w:val="0AB04056"/>
    <w:rsid w:val="0ABA7700"/>
    <w:rsid w:val="0AF600C0"/>
    <w:rsid w:val="0B267D75"/>
    <w:rsid w:val="0B515459"/>
    <w:rsid w:val="0B9909E3"/>
    <w:rsid w:val="0B9F26A3"/>
    <w:rsid w:val="0BAD2D9A"/>
    <w:rsid w:val="0C045BF7"/>
    <w:rsid w:val="0C075904"/>
    <w:rsid w:val="0C213FB8"/>
    <w:rsid w:val="0C482A7A"/>
    <w:rsid w:val="0CFB64B4"/>
    <w:rsid w:val="0D3C7873"/>
    <w:rsid w:val="0D53546C"/>
    <w:rsid w:val="0DAD6698"/>
    <w:rsid w:val="0DC003E8"/>
    <w:rsid w:val="0DDE1970"/>
    <w:rsid w:val="0DE33B3E"/>
    <w:rsid w:val="0DE963F8"/>
    <w:rsid w:val="0DFE7488"/>
    <w:rsid w:val="0E596698"/>
    <w:rsid w:val="0E8E7F23"/>
    <w:rsid w:val="0E9D263E"/>
    <w:rsid w:val="0EF13787"/>
    <w:rsid w:val="0F08121B"/>
    <w:rsid w:val="0F2D5F1A"/>
    <w:rsid w:val="0FAE50DD"/>
    <w:rsid w:val="10004902"/>
    <w:rsid w:val="10304019"/>
    <w:rsid w:val="10D2719F"/>
    <w:rsid w:val="10DA3208"/>
    <w:rsid w:val="110F4A1F"/>
    <w:rsid w:val="1135014D"/>
    <w:rsid w:val="11FF03FE"/>
    <w:rsid w:val="124142B7"/>
    <w:rsid w:val="12454C87"/>
    <w:rsid w:val="125F512F"/>
    <w:rsid w:val="12823324"/>
    <w:rsid w:val="128A571B"/>
    <w:rsid w:val="134408A5"/>
    <w:rsid w:val="135734E1"/>
    <w:rsid w:val="135D2FFA"/>
    <w:rsid w:val="136E65A3"/>
    <w:rsid w:val="13C355AD"/>
    <w:rsid w:val="14150606"/>
    <w:rsid w:val="1493226A"/>
    <w:rsid w:val="14CA663F"/>
    <w:rsid w:val="14D61AC5"/>
    <w:rsid w:val="14D86E4A"/>
    <w:rsid w:val="15156ABB"/>
    <w:rsid w:val="157D45EE"/>
    <w:rsid w:val="16025F14"/>
    <w:rsid w:val="160F50A6"/>
    <w:rsid w:val="165A0428"/>
    <w:rsid w:val="169C2722"/>
    <w:rsid w:val="16F25E20"/>
    <w:rsid w:val="16FA6AF5"/>
    <w:rsid w:val="17235423"/>
    <w:rsid w:val="17376FAD"/>
    <w:rsid w:val="174E53A3"/>
    <w:rsid w:val="17C9348C"/>
    <w:rsid w:val="17DE7E73"/>
    <w:rsid w:val="17ED1F4D"/>
    <w:rsid w:val="18075632"/>
    <w:rsid w:val="18092565"/>
    <w:rsid w:val="184B21BA"/>
    <w:rsid w:val="188A6127"/>
    <w:rsid w:val="191D746A"/>
    <w:rsid w:val="193930BB"/>
    <w:rsid w:val="19642117"/>
    <w:rsid w:val="196E1BD4"/>
    <w:rsid w:val="19E05C00"/>
    <w:rsid w:val="1A66587E"/>
    <w:rsid w:val="1A7F69CE"/>
    <w:rsid w:val="1AA35BE5"/>
    <w:rsid w:val="1B40785E"/>
    <w:rsid w:val="1B4525E6"/>
    <w:rsid w:val="1B8B76DF"/>
    <w:rsid w:val="1C56237C"/>
    <w:rsid w:val="1CA2423C"/>
    <w:rsid w:val="1CAE3243"/>
    <w:rsid w:val="1D804DF1"/>
    <w:rsid w:val="1DD276BB"/>
    <w:rsid w:val="1E113037"/>
    <w:rsid w:val="1E135B0A"/>
    <w:rsid w:val="1E277BBC"/>
    <w:rsid w:val="1E732AE7"/>
    <w:rsid w:val="1E9C66E9"/>
    <w:rsid w:val="1EF8783F"/>
    <w:rsid w:val="1FD646E0"/>
    <w:rsid w:val="20074B9B"/>
    <w:rsid w:val="200811F8"/>
    <w:rsid w:val="201D098C"/>
    <w:rsid w:val="20985EFE"/>
    <w:rsid w:val="20A56A6D"/>
    <w:rsid w:val="210F75CC"/>
    <w:rsid w:val="214A3274"/>
    <w:rsid w:val="21AE2576"/>
    <w:rsid w:val="21DE5A88"/>
    <w:rsid w:val="220333CD"/>
    <w:rsid w:val="2205795C"/>
    <w:rsid w:val="222869B8"/>
    <w:rsid w:val="22CE4C9B"/>
    <w:rsid w:val="22DC6C7B"/>
    <w:rsid w:val="2301064B"/>
    <w:rsid w:val="23093A4C"/>
    <w:rsid w:val="23330D02"/>
    <w:rsid w:val="235A2AB1"/>
    <w:rsid w:val="23C23377"/>
    <w:rsid w:val="23E8235C"/>
    <w:rsid w:val="23EA50B5"/>
    <w:rsid w:val="23FE2B84"/>
    <w:rsid w:val="24257351"/>
    <w:rsid w:val="24462612"/>
    <w:rsid w:val="24985F05"/>
    <w:rsid w:val="249D55AA"/>
    <w:rsid w:val="24B0776A"/>
    <w:rsid w:val="24E018D8"/>
    <w:rsid w:val="2571787D"/>
    <w:rsid w:val="25983A8A"/>
    <w:rsid w:val="25CC462F"/>
    <w:rsid w:val="25EB69E0"/>
    <w:rsid w:val="266A0526"/>
    <w:rsid w:val="26BA7C2B"/>
    <w:rsid w:val="26CA2C83"/>
    <w:rsid w:val="26E363EB"/>
    <w:rsid w:val="272951ED"/>
    <w:rsid w:val="27D142D1"/>
    <w:rsid w:val="28375BFF"/>
    <w:rsid w:val="28705BC5"/>
    <w:rsid w:val="28807C06"/>
    <w:rsid w:val="28CB6541"/>
    <w:rsid w:val="28D82BD6"/>
    <w:rsid w:val="29704776"/>
    <w:rsid w:val="29A31CBC"/>
    <w:rsid w:val="29B03B30"/>
    <w:rsid w:val="29DB3D6B"/>
    <w:rsid w:val="29FC4424"/>
    <w:rsid w:val="29FE0038"/>
    <w:rsid w:val="2A1A052E"/>
    <w:rsid w:val="2A201AF5"/>
    <w:rsid w:val="2A4171EB"/>
    <w:rsid w:val="2A882997"/>
    <w:rsid w:val="2A9D51EB"/>
    <w:rsid w:val="2A9E43EC"/>
    <w:rsid w:val="2ADD1318"/>
    <w:rsid w:val="2B2809EB"/>
    <w:rsid w:val="2B3C1488"/>
    <w:rsid w:val="2B8F4F80"/>
    <w:rsid w:val="2C423280"/>
    <w:rsid w:val="2C5668DA"/>
    <w:rsid w:val="2C5C56D5"/>
    <w:rsid w:val="2C77457F"/>
    <w:rsid w:val="2CD42249"/>
    <w:rsid w:val="2D2D1383"/>
    <w:rsid w:val="2D5E3F52"/>
    <w:rsid w:val="2DB9798E"/>
    <w:rsid w:val="2DC623FC"/>
    <w:rsid w:val="2EBF1D98"/>
    <w:rsid w:val="2F1F62FB"/>
    <w:rsid w:val="2F29256E"/>
    <w:rsid w:val="2F8C0FAB"/>
    <w:rsid w:val="30096BE7"/>
    <w:rsid w:val="305421A6"/>
    <w:rsid w:val="306F27CB"/>
    <w:rsid w:val="30C253FD"/>
    <w:rsid w:val="30D962DE"/>
    <w:rsid w:val="31412C91"/>
    <w:rsid w:val="315A5517"/>
    <w:rsid w:val="31680AA8"/>
    <w:rsid w:val="31964126"/>
    <w:rsid w:val="319D3AF3"/>
    <w:rsid w:val="31B80A5D"/>
    <w:rsid w:val="31F23924"/>
    <w:rsid w:val="3217759A"/>
    <w:rsid w:val="325C41DC"/>
    <w:rsid w:val="327B3340"/>
    <w:rsid w:val="32CB5D9D"/>
    <w:rsid w:val="336C13E5"/>
    <w:rsid w:val="337509DF"/>
    <w:rsid w:val="339067CD"/>
    <w:rsid w:val="33A71C7F"/>
    <w:rsid w:val="33E323D5"/>
    <w:rsid w:val="34725B9A"/>
    <w:rsid w:val="347C02C8"/>
    <w:rsid w:val="34B51378"/>
    <w:rsid w:val="34DB50A9"/>
    <w:rsid w:val="34ED076C"/>
    <w:rsid w:val="34EF5456"/>
    <w:rsid w:val="353972D5"/>
    <w:rsid w:val="354F5E10"/>
    <w:rsid w:val="35A704EF"/>
    <w:rsid w:val="35E22A52"/>
    <w:rsid w:val="3656434F"/>
    <w:rsid w:val="36655293"/>
    <w:rsid w:val="36951F42"/>
    <w:rsid w:val="36EB1B8D"/>
    <w:rsid w:val="376B5416"/>
    <w:rsid w:val="37837EFB"/>
    <w:rsid w:val="37AD377D"/>
    <w:rsid w:val="37CB63B7"/>
    <w:rsid w:val="37D17561"/>
    <w:rsid w:val="37ED58BA"/>
    <w:rsid w:val="37F6739B"/>
    <w:rsid w:val="37F879C1"/>
    <w:rsid w:val="38282887"/>
    <w:rsid w:val="38592E84"/>
    <w:rsid w:val="388619A8"/>
    <w:rsid w:val="38B537BB"/>
    <w:rsid w:val="38EF19D8"/>
    <w:rsid w:val="39066BA0"/>
    <w:rsid w:val="391A4BCF"/>
    <w:rsid w:val="39780AD7"/>
    <w:rsid w:val="398E494A"/>
    <w:rsid w:val="39E8750C"/>
    <w:rsid w:val="39F47353"/>
    <w:rsid w:val="39F96CDC"/>
    <w:rsid w:val="39FF7CA4"/>
    <w:rsid w:val="3A6158EF"/>
    <w:rsid w:val="3A8074F5"/>
    <w:rsid w:val="3AF64FFE"/>
    <w:rsid w:val="3AF73EC0"/>
    <w:rsid w:val="3B0A07BC"/>
    <w:rsid w:val="3B2B66C9"/>
    <w:rsid w:val="3B2C230F"/>
    <w:rsid w:val="3B5C749B"/>
    <w:rsid w:val="3B8471E4"/>
    <w:rsid w:val="3BB06AB4"/>
    <w:rsid w:val="3BBD1050"/>
    <w:rsid w:val="3C0B2B5C"/>
    <w:rsid w:val="3C5363CE"/>
    <w:rsid w:val="3CAA4575"/>
    <w:rsid w:val="3CAA6E0C"/>
    <w:rsid w:val="3D6D57EE"/>
    <w:rsid w:val="3DCF45F3"/>
    <w:rsid w:val="3E2A00C6"/>
    <w:rsid w:val="3E3C3823"/>
    <w:rsid w:val="3E3C762F"/>
    <w:rsid w:val="3E4F6D06"/>
    <w:rsid w:val="3E5E4CA4"/>
    <w:rsid w:val="3E78348C"/>
    <w:rsid w:val="3E82247A"/>
    <w:rsid w:val="3EBD28FC"/>
    <w:rsid w:val="3EEA6DB8"/>
    <w:rsid w:val="3F035500"/>
    <w:rsid w:val="3F087B6D"/>
    <w:rsid w:val="3F1F7D1B"/>
    <w:rsid w:val="3F3E6DD2"/>
    <w:rsid w:val="3F530BD9"/>
    <w:rsid w:val="3F603FDD"/>
    <w:rsid w:val="3FAD7577"/>
    <w:rsid w:val="3FAF04F0"/>
    <w:rsid w:val="3FC62C26"/>
    <w:rsid w:val="3FD90AF0"/>
    <w:rsid w:val="3FFC7ED5"/>
    <w:rsid w:val="40194E88"/>
    <w:rsid w:val="40320B3A"/>
    <w:rsid w:val="40696C5B"/>
    <w:rsid w:val="40A5074B"/>
    <w:rsid w:val="420F07D3"/>
    <w:rsid w:val="425376C4"/>
    <w:rsid w:val="4283215D"/>
    <w:rsid w:val="42C56858"/>
    <w:rsid w:val="42F00E04"/>
    <w:rsid w:val="43034943"/>
    <w:rsid w:val="431A5113"/>
    <w:rsid w:val="434C1FA0"/>
    <w:rsid w:val="43682724"/>
    <w:rsid w:val="4379319A"/>
    <w:rsid w:val="437A43B2"/>
    <w:rsid w:val="43F17A18"/>
    <w:rsid w:val="445520C7"/>
    <w:rsid w:val="44693C6B"/>
    <w:rsid w:val="44C06F0E"/>
    <w:rsid w:val="44DD6D49"/>
    <w:rsid w:val="450463F0"/>
    <w:rsid w:val="455457AC"/>
    <w:rsid w:val="45574BD1"/>
    <w:rsid w:val="45850EF9"/>
    <w:rsid w:val="45A8549F"/>
    <w:rsid w:val="45BC1A29"/>
    <w:rsid w:val="45C634EA"/>
    <w:rsid w:val="4612304D"/>
    <w:rsid w:val="464735B0"/>
    <w:rsid w:val="464936D9"/>
    <w:rsid w:val="46811FA9"/>
    <w:rsid w:val="46CF7487"/>
    <w:rsid w:val="47036F81"/>
    <w:rsid w:val="474833A8"/>
    <w:rsid w:val="477A7374"/>
    <w:rsid w:val="477C29C5"/>
    <w:rsid w:val="4798519B"/>
    <w:rsid w:val="47E85648"/>
    <w:rsid w:val="480C581B"/>
    <w:rsid w:val="486B6506"/>
    <w:rsid w:val="489D61E5"/>
    <w:rsid w:val="48B27906"/>
    <w:rsid w:val="48B573F3"/>
    <w:rsid w:val="4905535B"/>
    <w:rsid w:val="49085A49"/>
    <w:rsid w:val="49181441"/>
    <w:rsid w:val="496E781C"/>
    <w:rsid w:val="498B428D"/>
    <w:rsid w:val="49A35A88"/>
    <w:rsid w:val="49EF1EDA"/>
    <w:rsid w:val="49F14FD7"/>
    <w:rsid w:val="49F67DFB"/>
    <w:rsid w:val="4AA670B7"/>
    <w:rsid w:val="4AD81404"/>
    <w:rsid w:val="4ADB08F7"/>
    <w:rsid w:val="4AEA5DAF"/>
    <w:rsid w:val="4AED4B10"/>
    <w:rsid w:val="4AF732B2"/>
    <w:rsid w:val="4B2132C3"/>
    <w:rsid w:val="4B894A31"/>
    <w:rsid w:val="4BDC1B37"/>
    <w:rsid w:val="4C261182"/>
    <w:rsid w:val="4C486E57"/>
    <w:rsid w:val="4C4E070B"/>
    <w:rsid w:val="4CB663C8"/>
    <w:rsid w:val="4D0279C2"/>
    <w:rsid w:val="4D5471DE"/>
    <w:rsid w:val="4D615197"/>
    <w:rsid w:val="4D877542"/>
    <w:rsid w:val="4DD21274"/>
    <w:rsid w:val="4E021F76"/>
    <w:rsid w:val="4E643267"/>
    <w:rsid w:val="4E870E39"/>
    <w:rsid w:val="4EAE75C7"/>
    <w:rsid w:val="4EC56357"/>
    <w:rsid w:val="4ED67A7A"/>
    <w:rsid w:val="4EE336F0"/>
    <w:rsid w:val="4F7836ED"/>
    <w:rsid w:val="4F976F90"/>
    <w:rsid w:val="4FBD5C86"/>
    <w:rsid w:val="4FEE21C2"/>
    <w:rsid w:val="4FFC1D08"/>
    <w:rsid w:val="4FFE2F85"/>
    <w:rsid w:val="500C12E9"/>
    <w:rsid w:val="503D560D"/>
    <w:rsid w:val="50517B3F"/>
    <w:rsid w:val="508B2D79"/>
    <w:rsid w:val="509550FA"/>
    <w:rsid w:val="50B41589"/>
    <w:rsid w:val="50DB5961"/>
    <w:rsid w:val="512A5BAC"/>
    <w:rsid w:val="51CD3DC4"/>
    <w:rsid w:val="51EA3DF1"/>
    <w:rsid w:val="51FA4AA1"/>
    <w:rsid w:val="520D0C6C"/>
    <w:rsid w:val="523B1624"/>
    <w:rsid w:val="52D67374"/>
    <w:rsid w:val="52DA570B"/>
    <w:rsid w:val="539146A8"/>
    <w:rsid w:val="53976D1E"/>
    <w:rsid w:val="53A13EF1"/>
    <w:rsid w:val="53E41131"/>
    <w:rsid w:val="540013E0"/>
    <w:rsid w:val="54450BAD"/>
    <w:rsid w:val="545965EF"/>
    <w:rsid w:val="547704A4"/>
    <w:rsid w:val="547C2523"/>
    <w:rsid w:val="54A53E94"/>
    <w:rsid w:val="54B2555C"/>
    <w:rsid w:val="54F664E8"/>
    <w:rsid w:val="55797948"/>
    <w:rsid w:val="557E26E3"/>
    <w:rsid w:val="55910578"/>
    <w:rsid w:val="55C91511"/>
    <w:rsid w:val="55D04911"/>
    <w:rsid w:val="55D6446D"/>
    <w:rsid w:val="562F4A5E"/>
    <w:rsid w:val="564929F3"/>
    <w:rsid w:val="566D72C2"/>
    <w:rsid w:val="56C7095C"/>
    <w:rsid w:val="56DB145A"/>
    <w:rsid w:val="570A2B68"/>
    <w:rsid w:val="572D6BA9"/>
    <w:rsid w:val="574167ED"/>
    <w:rsid w:val="5752275F"/>
    <w:rsid w:val="575E2DEE"/>
    <w:rsid w:val="57E94316"/>
    <w:rsid w:val="584A3E97"/>
    <w:rsid w:val="58562E2A"/>
    <w:rsid w:val="586014DB"/>
    <w:rsid w:val="58DF2B6B"/>
    <w:rsid w:val="593B44B1"/>
    <w:rsid w:val="59C069BE"/>
    <w:rsid w:val="59D8323B"/>
    <w:rsid w:val="59F82D56"/>
    <w:rsid w:val="5A032163"/>
    <w:rsid w:val="5A291AF6"/>
    <w:rsid w:val="5A4700C2"/>
    <w:rsid w:val="5A515566"/>
    <w:rsid w:val="5A7B597E"/>
    <w:rsid w:val="5A8C0B3E"/>
    <w:rsid w:val="5AA30FC8"/>
    <w:rsid w:val="5AB16389"/>
    <w:rsid w:val="5AB815FC"/>
    <w:rsid w:val="5AEA6C68"/>
    <w:rsid w:val="5AF31FF7"/>
    <w:rsid w:val="5AF445AA"/>
    <w:rsid w:val="5B0970F6"/>
    <w:rsid w:val="5B0E1841"/>
    <w:rsid w:val="5B312A2C"/>
    <w:rsid w:val="5C1F32C2"/>
    <w:rsid w:val="5C4573CE"/>
    <w:rsid w:val="5C753EB0"/>
    <w:rsid w:val="5C813DBB"/>
    <w:rsid w:val="5CE94CB5"/>
    <w:rsid w:val="5CF7310F"/>
    <w:rsid w:val="5D3727FA"/>
    <w:rsid w:val="5D5117B8"/>
    <w:rsid w:val="5D54142D"/>
    <w:rsid w:val="5D8D2F88"/>
    <w:rsid w:val="5D9B503C"/>
    <w:rsid w:val="5DAA660A"/>
    <w:rsid w:val="5DDF2801"/>
    <w:rsid w:val="5E3D43E9"/>
    <w:rsid w:val="5E9F6B37"/>
    <w:rsid w:val="5EAB6234"/>
    <w:rsid w:val="5ED2712F"/>
    <w:rsid w:val="5EDF3132"/>
    <w:rsid w:val="5EEB1F11"/>
    <w:rsid w:val="5F1830EE"/>
    <w:rsid w:val="5F315476"/>
    <w:rsid w:val="5F6F536A"/>
    <w:rsid w:val="5FAF7D6D"/>
    <w:rsid w:val="5FD02743"/>
    <w:rsid w:val="5FE90E70"/>
    <w:rsid w:val="602B6777"/>
    <w:rsid w:val="60BB096F"/>
    <w:rsid w:val="60DA4A0D"/>
    <w:rsid w:val="60DC3DED"/>
    <w:rsid w:val="610E4265"/>
    <w:rsid w:val="615570AF"/>
    <w:rsid w:val="617401E8"/>
    <w:rsid w:val="6178204C"/>
    <w:rsid w:val="617950F2"/>
    <w:rsid w:val="617E2781"/>
    <w:rsid w:val="619D0A16"/>
    <w:rsid w:val="61C077D0"/>
    <w:rsid w:val="61C45B5A"/>
    <w:rsid w:val="61F106D1"/>
    <w:rsid w:val="620A7BF5"/>
    <w:rsid w:val="62A57FE5"/>
    <w:rsid w:val="62AF59EB"/>
    <w:rsid w:val="62B821B1"/>
    <w:rsid w:val="62D829EE"/>
    <w:rsid w:val="631D1B66"/>
    <w:rsid w:val="635D035B"/>
    <w:rsid w:val="635F3926"/>
    <w:rsid w:val="63B25F52"/>
    <w:rsid w:val="63E01397"/>
    <w:rsid w:val="63F169C4"/>
    <w:rsid w:val="64106B51"/>
    <w:rsid w:val="642C76AA"/>
    <w:rsid w:val="649D1EC6"/>
    <w:rsid w:val="64C11DC9"/>
    <w:rsid w:val="64ED3C6A"/>
    <w:rsid w:val="65C66359"/>
    <w:rsid w:val="660D439F"/>
    <w:rsid w:val="668B32DF"/>
    <w:rsid w:val="66A55EF7"/>
    <w:rsid w:val="66C4488D"/>
    <w:rsid w:val="66D134AF"/>
    <w:rsid w:val="66D36D63"/>
    <w:rsid w:val="66FB6CD0"/>
    <w:rsid w:val="6700318D"/>
    <w:rsid w:val="67937886"/>
    <w:rsid w:val="68FA13F4"/>
    <w:rsid w:val="696D515F"/>
    <w:rsid w:val="69D93FE7"/>
    <w:rsid w:val="6A664113"/>
    <w:rsid w:val="6A8B1C8F"/>
    <w:rsid w:val="6B3D0D61"/>
    <w:rsid w:val="6B44285C"/>
    <w:rsid w:val="6B616C8E"/>
    <w:rsid w:val="6B9958C7"/>
    <w:rsid w:val="6BAE1D4B"/>
    <w:rsid w:val="6BBA2ACB"/>
    <w:rsid w:val="6BBD532E"/>
    <w:rsid w:val="6C5E62A7"/>
    <w:rsid w:val="6C83506F"/>
    <w:rsid w:val="6CCB24BF"/>
    <w:rsid w:val="6CD94CF6"/>
    <w:rsid w:val="6CFA04E8"/>
    <w:rsid w:val="6D3E4FC8"/>
    <w:rsid w:val="6D8439C1"/>
    <w:rsid w:val="6DA36645"/>
    <w:rsid w:val="6DA558F2"/>
    <w:rsid w:val="6DF622A6"/>
    <w:rsid w:val="6EAE38A9"/>
    <w:rsid w:val="6EB22A54"/>
    <w:rsid w:val="6EC5332B"/>
    <w:rsid w:val="6F32532A"/>
    <w:rsid w:val="6F3D0EB5"/>
    <w:rsid w:val="6FAC0E8C"/>
    <w:rsid w:val="700071ED"/>
    <w:rsid w:val="701A123A"/>
    <w:rsid w:val="70205F5A"/>
    <w:rsid w:val="7101305C"/>
    <w:rsid w:val="710D187A"/>
    <w:rsid w:val="711173D3"/>
    <w:rsid w:val="719464C2"/>
    <w:rsid w:val="72327210"/>
    <w:rsid w:val="72637E22"/>
    <w:rsid w:val="73047438"/>
    <w:rsid w:val="731378E2"/>
    <w:rsid w:val="736C4641"/>
    <w:rsid w:val="736D0138"/>
    <w:rsid w:val="7377258B"/>
    <w:rsid w:val="73896D01"/>
    <w:rsid w:val="73B224B4"/>
    <w:rsid w:val="73E22F93"/>
    <w:rsid w:val="74035056"/>
    <w:rsid w:val="74217D59"/>
    <w:rsid w:val="744429FD"/>
    <w:rsid w:val="74853ADF"/>
    <w:rsid w:val="74C36EE4"/>
    <w:rsid w:val="750B293A"/>
    <w:rsid w:val="75A60AE9"/>
    <w:rsid w:val="75D33717"/>
    <w:rsid w:val="762E7478"/>
    <w:rsid w:val="766E7D2F"/>
    <w:rsid w:val="767C1F88"/>
    <w:rsid w:val="76933781"/>
    <w:rsid w:val="76B818D4"/>
    <w:rsid w:val="76BF0C6C"/>
    <w:rsid w:val="76D70438"/>
    <w:rsid w:val="77350A45"/>
    <w:rsid w:val="77370A8E"/>
    <w:rsid w:val="779B5CB3"/>
    <w:rsid w:val="77AA13E1"/>
    <w:rsid w:val="77B84B95"/>
    <w:rsid w:val="77D2225F"/>
    <w:rsid w:val="77E00705"/>
    <w:rsid w:val="77E66E8A"/>
    <w:rsid w:val="77FC1C41"/>
    <w:rsid w:val="77FE5135"/>
    <w:rsid w:val="780B27BC"/>
    <w:rsid w:val="78297C9A"/>
    <w:rsid w:val="783B2D16"/>
    <w:rsid w:val="785258B8"/>
    <w:rsid w:val="787B1E16"/>
    <w:rsid w:val="791B09BF"/>
    <w:rsid w:val="79664238"/>
    <w:rsid w:val="79B038CF"/>
    <w:rsid w:val="79D1578B"/>
    <w:rsid w:val="79EA271B"/>
    <w:rsid w:val="7A2B1360"/>
    <w:rsid w:val="7A3B4947"/>
    <w:rsid w:val="7A4022AA"/>
    <w:rsid w:val="7A5308F9"/>
    <w:rsid w:val="7A67160E"/>
    <w:rsid w:val="7AA0419E"/>
    <w:rsid w:val="7AB30E6D"/>
    <w:rsid w:val="7B412EF4"/>
    <w:rsid w:val="7B6E71D5"/>
    <w:rsid w:val="7BC43DCE"/>
    <w:rsid w:val="7BE5680F"/>
    <w:rsid w:val="7C1F4CA9"/>
    <w:rsid w:val="7C330431"/>
    <w:rsid w:val="7C44030B"/>
    <w:rsid w:val="7C595A9E"/>
    <w:rsid w:val="7C5D6732"/>
    <w:rsid w:val="7C5E2264"/>
    <w:rsid w:val="7C6C6031"/>
    <w:rsid w:val="7C745C58"/>
    <w:rsid w:val="7C8C17D9"/>
    <w:rsid w:val="7CE4621D"/>
    <w:rsid w:val="7D1E19A3"/>
    <w:rsid w:val="7D4F18A0"/>
    <w:rsid w:val="7D5B61D3"/>
    <w:rsid w:val="7D7A1943"/>
    <w:rsid w:val="7D7D42EC"/>
    <w:rsid w:val="7DC7003C"/>
    <w:rsid w:val="7DC85C60"/>
    <w:rsid w:val="7DD06DC5"/>
    <w:rsid w:val="7DD744B8"/>
    <w:rsid w:val="7E323468"/>
    <w:rsid w:val="7E3452B7"/>
    <w:rsid w:val="7E5024DF"/>
    <w:rsid w:val="7EC36C50"/>
    <w:rsid w:val="7ED92A3E"/>
    <w:rsid w:val="7F1F1C77"/>
    <w:rsid w:val="7F667007"/>
    <w:rsid w:val="7FED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913ADB0"/>
  <w15:docId w15:val="{D6CB7505-4E3D-477C-87F5-A4C6704C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Titre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Titre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Titre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qFormat/>
    <w:rPr>
      <w:sz w:val="16"/>
      <w:szCs w:val="16"/>
    </w:rPr>
  </w:style>
  <w:style w:type="paragraph" w:styleId="Commentaire">
    <w:name w:val="annotation text"/>
    <w:basedOn w:val="Normal"/>
    <w:link w:val="CommentaireCar"/>
    <w:qFormat/>
  </w:style>
  <w:style w:type="paragraph" w:styleId="Objetducommentaire">
    <w:name w:val="annotation subject"/>
    <w:basedOn w:val="Commentaire"/>
    <w:next w:val="Commentaire"/>
    <w:link w:val="ObjetducommentaireCar"/>
    <w:qFormat/>
    <w:rPr>
      <w:b/>
      <w:bCs/>
    </w:rPr>
  </w:style>
  <w:style w:type="character" w:styleId="Accentuation">
    <w:name w:val="Emphasis"/>
    <w:basedOn w:val="Policepardfaut"/>
    <w:qFormat/>
    <w:rPr>
      <w:i/>
      <w:iCs/>
    </w:rPr>
  </w:style>
  <w:style w:type="paragraph" w:styleId="Pieddepage">
    <w:name w:val="footer"/>
    <w:basedOn w:val="Normal"/>
    <w:link w:val="PieddepageCar"/>
    <w:qFormat/>
    <w:pPr>
      <w:tabs>
        <w:tab w:val="center" w:pos="4153"/>
        <w:tab w:val="right" w:pos="8306"/>
      </w:tabs>
      <w:snapToGrid w:val="0"/>
    </w:pPr>
    <w:rPr>
      <w:sz w:val="18"/>
      <w:szCs w:val="18"/>
    </w:rPr>
  </w:style>
  <w:style w:type="paragraph" w:styleId="En-tte">
    <w:name w:val="header"/>
    <w:basedOn w:val="Normal"/>
    <w:qFormat/>
    <w:pPr>
      <w:tabs>
        <w:tab w:val="center" w:pos="4153"/>
        <w:tab w:val="right" w:pos="8306"/>
      </w:tabs>
      <w:snapToGrid w:val="0"/>
    </w:pPr>
    <w:rPr>
      <w:sz w:val="18"/>
      <w:szCs w:val="18"/>
    </w:rPr>
  </w:style>
  <w:style w:type="character" w:styleId="CitationHTML">
    <w:name w:val="HTML Cite"/>
    <w:basedOn w:val="Policepardfaut"/>
    <w:qFormat/>
    <w:rPr>
      <w:i/>
      <w:iCs/>
    </w:rPr>
  </w:style>
  <w:style w:type="character" w:styleId="Lienhypertexte">
    <w:name w:val="Hyperlink"/>
    <w:basedOn w:val="Policepardfaut"/>
    <w:qFormat/>
    <w:rPr>
      <w:color w:val="0000FF"/>
      <w:u w:val="single"/>
    </w:rPr>
  </w:style>
  <w:style w:type="paragraph" w:styleId="NormalWeb">
    <w:name w:val="Normal (Web)"/>
    <w:qFormat/>
    <w:pPr>
      <w:spacing w:beforeAutospacing="1" w:afterAutospacing="1"/>
    </w:pPr>
    <w:rPr>
      <w:sz w:val="24"/>
      <w:szCs w:val="24"/>
      <w:lang w:eastAsia="zh-CN"/>
    </w:rPr>
  </w:style>
  <w:style w:type="character" w:styleId="lev">
    <w:name w:val="Strong"/>
    <w:basedOn w:val="Policepardfaut"/>
    <w:qFormat/>
    <w:rPr>
      <w:b/>
      <w:bCs/>
    </w:rPr>
  </w:style>
  <w:style w:type="table" w:styleId="Grilledutableau">
    <w:name w:val="Table Grid"/>
    <w:basedOn w:val="Tableau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qFormat/>
    <w:rPr>
      <w:color w:val="605E5C"/>
      <w:shd w:val="clear" w:color="auto" w:fill="E1DFDD"/>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CommentaireCar">
    <w:name w:val="Commentaire Car"/>
    <w:basedOn w:val="Policepardfaut"/>
    <w:link w:val="Commentaire"/>
    <w:qFormat/>
    <w:rPr>
      <w:rFonts w:asciiTheme="minorHAnsi" w:eastAsiaTheme="minorEastAsia" w:hAnsiTheme="minorHAnsi" w:cstheme="minorBidi"/>
      <w:lang w:eastAsia="zh-CN"/>
    </w:rPr>
  </w:style>
  <w:style w:type="character" w:customStyle="1" w:styleId="ObjetducommentaireCar">
    <w:name w:val="Objet du commentaire Car"/>
    <w:basedOn w:val="CommentaireCar"/>
    <w:link w:val="Objetducommentaire"/>
    <w:qFormat/>
    <w:rPr>
      <w:rFonts w:asciiTheme="minorHAnsi" w:eastAsiaTheme="minorEastAsia" w:hAnsiTheme="minorHAnsi" w:cstheme="minorBidi"/>
      <w:b/>
      <w:bCs/>
      <w:lang w:eastAsia="zh-CN"/>
    </w:rPr>
  </w:style>
  <w:style w:type="character" w:customStyle="1" w:styleId="UnresolvedMention">
    <w:name w:val="Unresolved Mention"/>
    <w:basedOn w:val="Policepardfaut"/>
    <w:uiPriority w:val="99"/>
    <w:semiHidden/>
    <w:unhideWhenUsed/>
    <w:rsid w:val="007953DD"/>
    <w:rPr>
      <w:color w:val="605E5C"/>
      <w:shd w:val="clear" w:color="auto" w:fill="E1DFDD"/>
    </w:rPr>
  </w:style>
  <w:style w:type="character" w:customStyle="1" w:styleId="PieddepageCar">
    <w:name w:val="Pied de page Car"/>
    <w:basedOn w:val="Policepardfaut"/>
    <w:link w:val="Pieddepage"/>
    <w:rsid w:val="007953DD"/>
    <w:rPr>
      <w:rFonts w:asciiTheme="minorHAnsi" w:eastAsiaTheme="minorEastAsia" w:hAnsiTheme="minorHAnsi" w:cstheme="minorBidi"/>
      <w:sz w:val="18"/>
      <w:szCs w:val="18"/>
      <w:lang w:eastAsia="zh-CN"/>
    </w:rPr>
  </w:style>
  <w:style w:type="paragraph" w:styleId="Paragraphedeliste">
    <w:name w:val="List Paragraph"/>
    <w:basedOn w:val="Normal"/>
    <w:uiPriority w:val="99"/>
    <w:unhideWhenUsed/>
    <w:rsid w:val="00A95024"/>
    <w:pPr>
      <w:ind w:left="720"/>
      <w:contextualSpacing/>
    </w:pPr>
  </w:style>
  <w:style w:type="paragraph" w:styleId="Textedebulles">
    <w:name w:val="Balloon Text"/>
    <w:basedOn w:val="Normal"/>
    <w:link w:val="TextedebullesCar"/>
    <w:rsid w:val="006B29F2"/>
    <w:rPr>
      <w:rFonts w:ascii="Segoe UI" w:hAnsi="Segoe UI" w:cs="Segoe UI"/>
      <w:sz w:val="18"/>
      <w:szCs w:val="18"/>
    </w:rPr>
  </w:style>
  <w:style w:type="character" w:customStyle="1" w:styleId="TextedebullesCar">
    <w:name w:val="Texte de bulles Car"/>
    <w:basedOn w:val="Policepardfaut"/>
    <w:link w:val="Textedebulles"/>
    <w:rsid w:val="006B29F2"/>
    <w:rPr>
      <w:rFonts w:ascii="Segoe UI" w:eastAsiaTheme="minorEastAsia" w:hAnsi="Segoe UI" w:cs="Segoe UI"/>
      <w:sz w:val="18"/>
      <w:szCs w:val="18"/>
      <w:lang w:eastAsia="zh-CN"/>
    </w:rPr>
  </w:style>
  <w:style w:type="paragraph" w:styleId="Rvision">
    <w:name w:val="Revision"/>
    <w:hidden/>
    <w:uiPriority w:val="99"/>
    <w:unhideWhenUsed/>
    <w:rsid w:val="00BC4220"/>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dx.doi.org/10.11646/zootaxa.4317.2.6" TargetMode="External"/><Relationship Id="rId21" Type="http://schemas.openxmlformats.org/officeDocument/2006/relationships/hyperlink" Target="https://doi.org/10.17161/randa.v27i3.14853" TargetMode="External"/><Relationship Id="rId34" Type="http://schemas.openxmlformats.org/officeDocument/2006/relationships/hyperlink" Target="https://doi.org/10.11646/zootaxa.1403.1.3" TargetMode="External"/><Relationship Id="rId42" Type="http://schemas.openxmlformats.org/officeDocument/2006/relationships/hyperlink" Target="https://doi.org/10.11646/zootaxa.5353.6.4" TargetMode="External"/><Relationship Id="rId47" Type="http://schemas.openxmlformats.org/officeDocument/2006/relationships/hyperlink" Target="http://dx.doi.org/10.1093/zoolinnean/zlac113" TargetMode="External"/><Relationship Id="rId50" Type="http://schemas.openxmlformats.org/officeDocument/2006/relationships/hyperlink" Target="https://doi.org/10.1590/1519-6984.236496" TargetMode="External"/><Relationship Id="rId55" Type="http://schemas.openxmlformats.org/officeDocument/2006/relationships/hyperlink" Target="http://dx.doi.org/10.3897/vz.72.e80019" TargetMode="External"/><Relationship Id="rId63" Type="http://schemas.openxmlformats.org/officeDocument/2006/relationships/hyperlink" Target="http://dx.doi.org/10.5358/hsj.34.28" TargetMode="External"/><Relationship Id="rId68" Type="http://schemas.openxmlformats.org/officeDocument/2006/relationships/hyperlink" Target="http://dx.doi.org/10.11646/zootaxa.3838.5.8" TargetMode="External"/><Relationship Id="rId76" Type="http://schemas.openxmlformats.org/officeDocument/2006/relationships/hyperlink" Target="http://dx.doi.org/10.26515/rzsi/v120/i3/2020/143326" TargetMode="External"/><Relationship Id="rId84" Type="http://schemas.openxmlformats.org/officeDocument/2006/relationships/hyperlink" Target="http://dx.doi.org/10.29252/JAD.2021.3.1.1" TargetMode="External"/><Relationship Id="rId89" Type="http://schemas.openxmlformats.org/officeDocument/2006/relationships/hyperlink" Target="https://doi.org/10.3109/19401736.2012.690748"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dx.doi.org/10.11646/zootaxa.4894.3.5" TargetMode="External"/><Relationship Id="rId9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doi.org/10.1080/10635150600812551" TargetMode="External"/><Relationship Id="rId29" Type="http://schemas.openxmlformats.org/officeDocument/2006/relationships/hyperlink" Target="http://dx.doi.org/10.11646/zootaxa.5100.3.6" TargetMode="External"/><Relationship Id="rId11" Type="http://schemas.openxmlformats.org/officeDocument/2006/relationships/hyperlink" Target="http://dx.doi.org/10.1002/ece3.8134" TargetMode="External"/><Relationship Id="rId24" Type="http://schemas.openxmlformats.org/officeDocument/2006/relationships/hyperlink" Target="https://doi.org/10.17161/randa.v28i2.15533" TargetMode="External"/><Relationship Id="rId32" Type="http://schemas.openxmlformats.org/officeDocument/2006/relationships/hyperlink" Target="http://dx.doi.org/10.1080/10635150390251063" TargetMode="External"/><Relationship Id="rId37" Type="http://schemas.openxmlformats.org/officeDocument/2006/relationships/hyperlink" Target="http://dx.doi.org/10.52547/JAD.2021.3.3.3" TargetMode="External"/><Relationship Id="rId40" Type="http://schemas.openxmlformats.org/officeDocument/2006/relationships/hyperlink" Target="http://dx.doi.org/10.3897/herpetozoa.35.e90101" TargetMode="External"/><Relationship Id="rId45" Type="http://schemas.openxmlformats.org/officeDocument/2006/relationships/hyperlink" Target="http://dx.doi.org/10.26515/rzsi/v109/i1/2009/159022" TargetMode="External"/><Relationship Id="rId53" Type="http://schemas.openxmlformats.org/officeDocument/2006/relationships/hyperlink" Target="http://dx.doi.org/10.14203/treubia.v41i0.361" TargetMode="External"/><Relationship Id="rId58" Type="http://schemas.openxmlformats.org/officeDocument/2006/relationships/hyperlink" Target="http://dx.doi.org/10.5358/hsj.34.120" TargetMode="External"/><Relationship Id="rId66" Type="http://schemas.openxmlformats.org/officeDocument/2006/relationships/hyperlink" Target="http://dx.doi.org/10.11646/zootaxa.3947.2.4" TargetMode="External"/><Relationship Id="rId74" Type="http://schemas.openxmlformats.org/officeDocument/2006/relationships/hyperlink" Target="https://doi.org/10.1098/rspb.2013.1622" TargetMode="External"/><Relationship Id="rId79" Type="http://schemas.openxmlformats.org/officeDocument/2006/relationships/hyperlink" Target="https://doi.org/10.11646/zootaxa.4093.2.2" TargetMode="External"/><Relationship Id="rId87" Type="http://schemas.openxmlformats.org/officeDocument/2006/relationships/hyperlink" Target="http://dx.doi.org/10.3897/zookeys.883.37544" TargetMode="External"/><Relationship Id="rId5" Type="http://schemas.openxmlformats.org/officeDocument/2006/relationships/webSettings" Target="webSettings.xml"/><Relationship Id="rId61" Type="http://schemas.openxmlformats.org/officeDocument/2006/relationships/hyperlink" Target="http://dx.doi.org/10.3724/SP.J.1245.2013.00187" TargetMode="External"/><Relationship Id="rId82" Type="http://schemas.openxmlformats.org/officeDocument/2006/relationships/hyperlink" Target="http://dx.doi.org/10.30906/1026-2296-2020-27-1-33-40" TargetMode="External"/><Relationship Id="rId90" Type="http://schemas.openxmlformats.org/officeDocument/2006/relationships/hyperlink" Target="http://dx.doi.org/10.1371/journal.pone.0124825" TargetMode="External"/><Relationship Id="rId95" Type="http://schemas.openxmlformats.org/officeDocument/2006/relationships/footer" Target="footer1.xml"/><Relationship Id="rId19" Type="http://schemas.openxmlformats.org/officeDocument/2006/relationships/hyperlink" Target="http://dx.doi.org/10.15560/7.2.114" TargetMode="External"/><Relationship Id="rId14" Type="http://schemas.openxmlformats.org/officeDocument/2006/relationships/hyperlink" Target="http://dx.doi.org/10.11609/JoTT.ZPJ.18.6.1117-25" TargetMode="External"/><Relationship Id="rId22" Type="http://schemas.openxmlformats.org/officeDocument/2006/relationships/hyperlink" Target="http://dx.doi.org/10.11609/jott.2003.7.13.8023-8035" TargetMode="External"/><Relationship Id="rId27" Type="http://schemas.openxmlformats.org/officeDocument/2006/relationships/hyperlink" Target="http://dx.doi.org/10.26515/rzsi/v124/i1S/2024/172742" TargetMode="External"/><Relationship Id="rId30" Type="http://schemas.openxmlformats.org/officeDocument/2006/relationships/hyperlink" Target="http://dx.doi.org/10.2108/zsj.28.922" TargetMode="External"/><Relationship Id="rId35" Type="http://schemas.openxmlformats.org/officeDocument/2006/relationships/hyperlink" Target="https://doi.org/10.1371/journal.pone.0292598" TargetMode="External"/><Relationship Id="rId43" Type="http://schemas.openxmlformats.org/officeDocument/2006/relationships/hyperlink" Target="http://dx.doi.org/10.3329/pa.v19i2.16954" TargetMode="External"/><Relationship Id="rId48" Type="http://schemas.openxmlformats.org/officeDocument/2006/relationships/hyperlink" Target="http://dx.doi.org/10.11646/zootaxa.2761.1.3" TargetMode="External"/><Relationship Id="rId56" Type="http://schemas.openxmlformats.org/officeDocument/2006/relationships/hyperlink" Target="http://dx.doi.org/10.52756/ijerr.2019.v19.002" TargetMode="External"/><Relationship Id="rId64" Type="http://schemas.openxmlformats.org/officeDocument/2006/relationships/hyperlink" Target="http://dx.doi.org/10.5358/hsj.43.226" TargetMode="External"/><Relationship Id="rId69" Type="http://schemas.openxmlformats.org/officeDocument/2006/relationships/hyperlink" Target="http://dx.doi.org/10.5281/zenodo.189799" TargetMode="External"/><Relationship Id="rId77" Type="http://schemas.openxmlformats.org/officeDocument/2006/relationships/hyperlink" Target="http://dx.doi.org/10.26515/rzsi/v120/i1/2020/131811" TargetMode="External"/><Relationship Id="rId100" Type="http://schemas.microsoft.com/office/2011/relationships/people" Target="people.xml"/><Relationship Id="rId8" Type="http://schemas.openxmlformats.org/officeDocument/2006/relationships/comments" Target="comments.xml"/><Relationship Id="rId51" Type="http://schemas.openxmlformats.org/officeDocument/2006/relationships/hyperlink" Target="http://dx.doi.org/10.26515/rzsi/v117/i3/2017/120971" TargetMode="External"/><Relationship Id="rId72" Type="http://schemas.openxmlformats.org/officeDocument/2006/relationships/hyperlink" Target="http://dx.doi.org/10.3897/zookeys.1124.89282" TargetMode="External"/><Relationship Id="rId80" Type="http://schemas.openxmlformats.org/officeDocument/2006/relationships/hyperlink" Target="http://dx.doi.org/10.3897/BDJ.9.e70473" TargetMode="External"/><Relationship Id="rId85" Type="http://schemas.openxmlformats.org/officeDocument/2006/relationships/hyperlink" Target="http://dx.doi.org/10.1016/j.japb.2024.03.008"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3897/BDJ.10.e84365" TargetMode="External"/><Relationship Id="rId17" Type="http://schemas.openxmlformats.org/officeDocument/2006/relationships/hyperlink" Target="https://doi.org/10.26757/pjsb2020b14007" TargetMode="External"/><Relationship Id="rId25" Type="http://schemas.openxmlformats.org/officeDocument/2006/relationships/hyperlink" Target="http://dx.doi.org/10.26515/rzsi/v120/i1/2020/131811" TargetMode="External"/><Relationship Id="rId33" Type="http://schemas.openxmlformats.org/officeDocument/2006/relationships/hyperlink" Target="https://doi.org/10.3724/ahr.2095-0357.2023.0025" TargetMode="External"/><Relationship Id="rId38" Type="http://schemas.openxmlformats.org/officeDocument/2006/relationships/hyperlink" Target="http://dx.doi.org/10.1080/23802359.2019.1580154" TargetMode="External"/><Relationship Id="rId46" Type="http://schemas.openxmlformats.org/officeDocument/2006/relationships/hyperlink" Target="http://dx.doi.org/10.1643/h2020095" TargetMode="External"/><Relationship Id="rId59" Type="http://schemas.openxmlformats.org/officeDocument/2006/relationships/hyperlink" Target="http://dx.doi.org/10.11646/zootaxa.2345.1.3" TargetMode="External"/><Relationship Id="rId67" Type="http://schemas.openxmlformats.org/officeDocument/2006/relationships/hyperlink" Target="http://dx.doi.org/10.15560/9.6.1588" TargetMode="External"/><Relationship Id="rId20" Type="http://schemas.openxmlformats.org/officeDocument/2006/relationships/hyperlink" Target="http://dx.doi.org/10.55250/jo.vnuf.2022.14.003-013" TargetMode="External"/><Relationship Id="rId41" Type="http://schemas.openxmlformats.org/officeDocument/2006/relationships/hyperlink" Target="http://dx.doi.org/10.52547/JAD.2021.3.3.1" TargetMode="External"/><Relationship Id="rId54" Type="http://schemas.openxmlformats.org/officeDocument/2006/relationships/hyperlink" Target="https://doi.org/10.11646/zootaxa.5570.1.2" TargetMode="External"/><Relationship Id="rId62" Type="http://schemas.openxmlformats.org/officeDocument/2006/relationships/hyperlink" Target="http://dx.doi.org/10.11646/zootaxa.3881.1.6" TargetMode="External"/><Relationship Id="rId70" Type="http://schemas.openxmlformats.org/officeDocument/2006/relationships/hyperlink" Target="http://dx.doi.org/10.11609/jott.2877.9.6.10286-10296" TargetMode="External"/><Relationship Id="rId75" Type="http://schemas.openxmlformats.org/officeDocument/2006/relationships/hyperlink" Target="http://dx.doi.org/10.30906/1026-2296-2019-26-3-159-174" TargetMode="External"/><Relationship Id="rId83" Type="http://schemas.openxmlformats.org/officeDocument/2006/relationships/hyperlink" Target="https://doi.org/10.1098/rstb.2005.1717" TargetMode="External"/><Relationship Id="rId88" Type="http://schemas.openxmlformats.org/officeDocument/2006/relationships/hyperlink" Target="https://doi.org/10.3390/ani11020566" TargetMode="External"/><Relationship Id="rId91" Type="http://schemas.openxmlformats.org/officeDocument/2006/relationships/chart" Target="charts/chart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163/18759866-08304004" TargetMode="External"/><Relationship Id="rId23" Type="http://schemas.openxmlformats.org/officeDocument/2006/relationships/hyperlink" Target="http://dx.doi.org/10.11609/JoTT.o2587.2553-68" TargetMode="External"/><Relationship Id="rId28" Type="http://schemas.openxmlformats.org/officeDocument/2006/relationships/hyperlink" Target="http://dx.doi.org/10.26515/rzsi/v121/i3/2021/152628" TargetMode="External"/><Relationship Id="rId36" Type="http://schemas.openxmlformats.org/officeDocument/2006/relationships/hyperlink" Target="https://doi.org/10.1206/0003-0090(2006)297%5b0001:TATOL%5d2.0.CO;2" TargetMode="External"/><Relationship Id="rId49" Type="http://schemas.openxmlformats.org/officeDocument/2006/relationships/hyperlink" Target="https://doi.org/10.3724/ahr.2095-0357.2023.0025" TargetMode="External"/><Relationship Id="rId57" Type="http://schemas.openxmlformats.org/officeDocument/2006/relationships/hyperlink" Target="http://dx.doi.org/10.3897/vz.74.e114285" TargetMode="External"/><Relationship Id="rId10" Type="http://schemas.openxmlformats.org/officeDocument/2006/relationships/hyperlink" Target="https://amphibiansoftheworld.amnh.org/Bibliography/B/Bopage-Wewelwala-Krvavac-Jovanovic-Safarek-and-Pushpamal-2011-Salamandra-47" TargetMode="External"/><Relationship Id="rId31" Type="http://schemas.openxmlformats.org/officeDocument/2006/relationships/hyperlink" Target="http://dx.doi.org/10.1007/s10592-012-0407-1" TargetMode="External"/><Relationship Id="rId44" Type="http://schemas.openxmlformats.org/officeDocument/2006/relationships/hyperlink" Target="http://dx.doi.org/10.11646/zootaxa.3312.1.2" TargetMode="External"/><Relationship Id="rId52" Type="http://schemas.openxmlformats.org/officeDocument/2006/relationships/hyperlink" Target="http://dx.doi.org/10.3897/vertebrate-zoology.71.e60312" TargetMode="External"/><Relationship Id="rId60" Type="http://schemas.openxmlformats.org/officeDocument/2006/relationships/hyperlink" Target="http://dx.doi.org/10.11646/zootaxa.2615.1.1" TargetMode="External"/><Relationship Id="rId65" Type="http://schemas.openxmlformats.org/officeDocument/2006/relationships/hyperlink" Target="http://dx.doi.org/10.11646/zootaxa.2883.1.4" TargetMode="External"/><Relationship Id="rId73" Type="http://schemas.openxmlformats.org/officeDocument/2006/relationships/hyperlink" Target="http://dx.doi.org/10.26515/rzsi/v119/i3/2019/132173" TargetMode="External"/><Relationship Id="rId78" Type="http://schemas.openxmlformats.org/officeDocument/2006/relationships/hyperlink" Target="http://dx.doi.org/10.11646/zootaxa.4894.3.11" TargetMode="External"/><Relationship Id="rId81" Type="http://schemas.openxmlformats.org/officeDocument/2006/relationships/hyperlink" Target="https://www.mdpi.com/2076-2615/13/21/3427" TargetMode="External"/><Relationship Id="rId86" Type="http://schemas.openxmlformats.org/officeDocument/2006/relationships/hyperlink" Target="https://doi.org/10.16373/j.cnki.ahr.210050" TargetMode="External"/><Relationship Id="rId94" Type="http://schemas.openxmlformats.org/officeDocument/2006/relationships/header" Target="header2.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7161/randa.v30i1.18443" TargetMode="External"/><Relationship Id="rId18" Type="http://schemas.openxmlformats.org/officeDocument/2006/relationships/hyperlink" Target="http://dx.doi.org/10.1093/czoolo/57.6.785" TargetMode="External"/><Relationship Id="rId39" Type="http://schemas.openxmlformats.org/officeDocument/2006/relationships/hyperlink" Target="http://dx.doi.org/10.11646/zootaxa.4277.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4a8c135c6594315/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Review%20D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B1F-4B57-8E6C-8FE073F9D88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B1F-4B57-8E6C-8FE073F9D88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B1F-4B57-8E6C-8FE073F9D88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B1F-4B57-8E6C-8FE073F9D88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B1F-4B57-8E6C-8FE073F9D88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0B1F-4B57-8E6C-8FE073F9D88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0B1F-4B57-8E6C-8FE073F9D88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0B1F-4B57-8E6C-8FE073F9D88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0B1F-4B57-8E6C-8FE073F9D88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0B1F-4B57-8E6C-8FE073F9D88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0B1F-4B57-8E6C-8FE073F9D880}"/>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0B1F-4B57-8E6C-8FE073F9D880}"/>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0B1F-4B57-8E6C-8FE073F9D880}"/>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0B1F-4B57-8E6C-8FE073F9D880}"/>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D-0B1F-4B57-8E6C-8FE073F9D880}"/>
              </c:ext>
            </c:extLst>
          </c:dPt>
          <c:dLbls>
            <c:dLbl>
              <c:idx val="0"/>
              <c:layout>
                <c:manualLayout>
                  <c:x val="-1.340354034390258E-2"/>
                  <c:y val="-1.79487179487179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1F-4B57-8E6C-8FE073F9D880}"/>
                </c:ext>
              </c:extLst>
            </c:dLbl>
            <c:dLbl>
              <c:idx val="1"/>
              <c:layout>
                <c:manualLayout>
                  <c:x val="2.8721872165505528E-2"/>
                  <c:y val="-4.61538461538461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1F-4B57-8E6C-8FE073F9D880}"/>
                </c:ext>
              </c:extLst>
            </c:dLbl>
            <c:dLbl>
              <c:idx val="13"/>
              <c:layout>
                <c:manualLayout>
                  <c:x val="-1.914791477700372E-2"/>
                  <c:y val="-4.358974358974358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B1F-4B57-8E6C-8FE073F9D880}"/>
                </c:ext>
              </c:extLst>
            </c:dLbl>
            <c:dLbl>
              <c:idx val="14"/>
              <c:layout>
                <c:manualLayout>
                  <c:x val="2.2977497732404352E-2"/>
                  <c:y val="-3.846153846153851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extLst>
                <c:ext xmlns:c15="http://schemas.microsoft.com/office/drawing/2012/chart" uri="{CE6537A1-D6FC-4f65-9D91-7224C49458BB}">
                  <c15:layout>
                    <c:manualLayout>
                      <c:w val="3.2781230098230307E-2"/>
                      <c:h val="5.637189582071471E-2"/>
                    </c:manualLayout>
                  </c15:layout>
                </c:ext>
                <c:ext xmlns:c16="http://schemas.microsoft.com/office/drawing/2014/chart" uri="{C3380CC4-5D6E-409C-BE32-E72D297353CC}">
                  <c16:uniqueId val="{0000001D-0B1F-4B57-8E6C-8FE073F9D8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Sheet1!$A$3:$A$17</c:f>
              <c:strCache>
                <c:ptCount val="15"/>
                <c:pt idx="0">
                  <c:v>Allopa</c:v>
                </c:pt>
                <c:pt idx="1">
                  <c:v>Chrysopaa</c:v>
                </c:pt>
                <c:pt idx="2">
                  <c:v>Euphlyctis</c:v>
                </c:pt>
                <c:pt idx="3">
                  <c:v>Fejervarya</c:v>
                </c:pt>
                <c:pt idx="4">
                  <c:v>Hoplobatrachus</c:v>
                </c:pt>
                <c:pt idx="5">
                  <c:v>Limnonectes</c:v>
                </c:pt>
                <c:pt idx="6">
                  <c:v>Minervarya</c:v>
                </c:pt>
                <c:pt idx="7">
                  <c:v>Nannophrys</c:v>
                </c:pt>
                <c:pt idx="8">
                  <c:v>Nanorana</c:v>
                </c:pt>
                <c:pt idx="9">
                  <c:v>Ombrana</c:v>
                </c:pt>
                <c:pt idx="10">
                  <c:v>Quasipaa</c:v>
                </c:pt>
                <c:pt idx="11">
                  <c:v>Sphaerotheca</c:v>
                </c:pt>
                <c:pt idx="12">
                  <c:v>Ingerana</c:v>
                </c:pt>
                <c:pt idx="13">
                  <c:v>Occidozyga</c:v>
                </c:pt>
                <c:pt idx="14">
                  <c:v>Phrynoglossus</c:v>
                </c:pt>
              </c:strCache>
            </c:strRef>
          </c:cat>
          <c:val>
            <c:numRef>
              <c:f>Sheet1!$B$3:$B$17</c:f>
              <c:numCache>
                <c:formatCode>General</c:formatCode>
                <c:ptCount val="15"/>
                <c:pt idx="0">
                  <c:v>1</c:v>
                </c:pt>
                <c:pt idx="1">
                  <c:v>1</c:v>
                </c:pt>
                <c:pt idx="2">
                  <c:v>9</c:v>
                </c:pt>
                <c:pt idx="3">
                  <c:v>18</c:v>
                </c:pt>
                <c:pt idx="4">
                  <c:v>6</c:v>
                </c:pt>
                <c:pt idx="5">
                  <c:v>103</c:v>
                </c:pt>
                <c:pt idx="6">
                  <c:v>34</c:v>
                </c:pt>
                <c:pt idx="7">
                  <c:v>4</c:v>
                </c:pt>
                <c:pt idx="8">
                  <c:v>34</c:v>
                </c:pt>
                <c:pt idx="9">
                  <c:v>1</c:v>
                </c:pt>
                <c:pt idx="10">
                  <c:v>15</c:v>
                </c:pt>
                <c:pt idx="11">
                  <c:v>12</c:v>
                </c:pt>
                <c:pt idx="12">
                  <c:v>2</c:v>
                </c:pt>
                <c:pt idx="13">
                  <c:v>5</c:v>
                </c:pt>
                <c:pt idx="14">
                  <c:v>12</c:v>
                </c:pt>
              </c:numCache>
            </c:numRef>
          </c:val>
          <c:extLst>
            <c:ext xmlns:c16="http://schemas.microsoft.com/office/drawing/2014/chart" uri="{C3380CC4-5D6E-409C-BE32-E72D297353CC}">
              <c16:uniqueId val="{0000001E-0B1F-4B57-8E6C-8FE073F9D880}"/>
            </c:ext>
          </c:extLst>
        </c:ser>
        <c:dLbls>
          <c:dLblPos val="outEnd"/>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3.6297427463878797E-2"/>
          <c:y val="0.25844004656577402"/>
          <c:w val="0.90120991424879604"/>
          <c:h val="0.58517656189367495"/>
        </c:manualLayout>
      </c:layout>
      <c:pie3DChart>
        <c:varyColors val="1"/>
        <c:ser>
          <c:idx val="0"/>
          <c:order val="0"/>
          <c:spPr>
            <a:scene3d>
              <a:camera prst="orthographicFront"/>
              <a:lightRig rig="threePt" dir="t"/>
            </a:scene3d>
            <a:sp3d contourW="9525"/>
          </c:spPr>
          <c:dPt>
            <c:idx val="0"/>
            <c:bubble3D val="0"/>
            <c:spPr>
              <a:solidFill>
                <a:schemeClr val="accent1"/>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D52C-417C-8E6D-6B2B167A2830}"/>
              </c:ext>
            </c:extLst>
          </c:dPt>
          <c:dPt>
            <c:idx val="1"/>
            <c:bubble3D val="0"/>
            <c:spPr>
              <a:solidFill>
                <a:schemeClr val="accent2"/>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D52C-417C-8E6D-6B2B167A2830}"/>
              </c:ext>
            </c:extLst>
          </c:dPt>
          <c:dPt>
            <c:idx val="2"/>
            <c:bubble3D val="0"/>
            <c:spPr>
              <a:solidFill>
                <a:schemeClr val="accent3"/>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D52C-417C-8E6D-6B2B167A2830}"/>
              </c:ext>
            </c:extLst>
          </c:dPt>
          <c:dPt>
            <c:idx val="3"/>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7-D52C-417C-8E6D-6B2B167A2830}"/>
              </c:ext>
            </c:extLst>
          </c:dPt>
          <c:dPt>
            <c:idx val="4"/>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9-D52C-417C-8E6D-6B2B167A2830}"/>
              </c:ext>
            </c:extLst>
          </c:dPt>
          <c:dPt>
            <c:idx val="5"/>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B-D52C-417C-8E6D-6B2B167A2830}"/>
              </c:ext>
            </c:extLst>
          </c:dPt>
          <c:dPt>
            <c:idx val="6"/>
            <c:bubble3D val="0"/>
            <c:spPr>
              <a:solidFill>
                <a:schemeClr val="accent1">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D-D52C-417C-8E6D-6B2B167A2830}"/>
              </c:ext>
            </c:extLst>
          </c:dPt>
          <c:dPt>
            <c:idx val="7"/>
            <c:bubble3D val="0"/>
            <c:spPr>
              <a:solidFill>
                <a:schemeClr val="accent2">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F-D52C-417C-8E6D-6B2B167A2830}"/>
              </c:ext>
            </c:extLst>
          </c:dPt>
          <c:dPt>
            <c:idx val="8"/>
            <c:bubble3D val="0"/>
            <c:spPr>
              <a:solidFill>
                <a:schemeClr val="accent3">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1-D52C-417C-8E6D-6B2B167A2830}"/>
              </c:ext>
            </c:extLst>
          </c:dPt>
          <c:dPt>
            <c:idx val="9"/>
            <c:bubble3D val="0"/>
            <c:spPr>
              <a:solidFill>
                <a:schemeClr val="accent4">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3-D52C-417C-8E6D-6B2B167A2830}"/>
              </c:ext>
            </c:extLst>
          </c:dPt>
          <c:dPt>
            <c:idx val="10"/>
            <c:bubble3D val="0"/>
            <c:spPr>
              <a:solidFill>
                <a:schemeClr val="accent5">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5-D52C-417C-8E6D-6B2B167A2830}"/>
              </c:ext>
            </c:extLst>
          </c:dPt>
          <c:dPt>
            <c:idx val="11"/>
            <c:bubble3D val="0"/>
            <c:spPr>
              <a:solidFill>
                <a:schemeClr val="accent6">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7-D52C-417C-8E6D-6B2B167A2830}"/>
              </c:ext>
            </c:extLst>
          </c:dPt>
          <c:dPt>
            <c:idx val="12"/>
            <c:bubble3D val="0"/>
            <c:spPr>
              <a:solidFill>
                <a:schemeClr val="accent1">
                  <a:lumMod val="80000"/>
                  <a:lumOff val="2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19-D52C-417C-8E6D-6B2B167A2830}"/>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'[Review Dia.xlsx]Sheet1'!$A$25:$A$37</c:f>
              <c:strCache>
                <c:ptCount val="13"/>
                <c:pt idx="0">
                  <c:v>Allopaa</c:v>
                </c:pt>
                <c:pt idx="1">
                  <c:v>Chrysopaa</c:v>
                </c:pt>
                <c:pt idx="2">
                  <c:v>Euphlyctis </c:v>
                </c:pt>
                <c:pt idx="3">
                  <c:v>Fejervarya</c:v>
                </c:pt>
                <c:pt idx="4">
                  <c:v>Hoplobatrachus</c:v>
                </c:pt>
                <c:pt idx="5">
                  <c:v>Limnonectes</c:v>
                </c:pt>
                <c:pt idx="6">
                  <c:v>Minervarya </c:v>
                </c:pt>
                <c:pt idx="7">
                  <c:v>Nanorana</c:v>
                </c:pt>
                <c:pt idx="8">
                  <c:v>Occidozyga</c:v>
                </c:pt>
                <c:pt idx="9">
                  <c:v>Ombrana </c:v>
                </c:pt>
                <c:pt idx="10">
                  <c:v>Sphaerotheca</c:v>
                </c:pt>
                <c:pt idx="11">
                  <c:v>Ingerana </c:v>
                </c:pt>
                <c:pt idx="12">
                  <c:v>Phrynoglossus </c:v>
                </c:pt>
              </c:strCache>
            </c:strRef>
          </c:cat>
          <c:val>
            <c:numRef>
              <c:f>'[Review Dia.xlsx]Sheet1'!$B$25:$B$37</c:f>
              <c:numCache>
                <c:formatCode>General</c:formatCode>
                <c:ptCount val="13"/>
                <c:pt idx="0">
                  <c:v>1</c:v>
                </c:pt>
                <c:pt idx="1">
                  <c:v>1</c:v>
                </c:pt>
                <c:pt idx="2">
                  <c:v>8</c:v>
                </c:pt>
                <c:pt idx="3">
                  <c:v>6</c:v>
                </c:pt>
                <c:pt idx="4">
                  <c:v>2</c:v>
                </c:pt>
                <c:pt idx="5">
                  <c:v>7</c:v>
                </c:pt>
                <c:pt idx="6">
                  <c:v>28</c:v>
                </c:pt>
                <c:pt idx="7">
                  <c:v>10</c:v>
                </c:pt>
                <c:pt idx="8">
                  <c:v>1</c:v>
                </c:pt>
                <c:pt idx="9">
                  <c:v>1</c:v>
                </c:pt>
                <c:pt idx="10">
                  <c:v>9</c:v>
                </c:pt>
                <c:pt idx="11">
                  <c:v>1</c:v>
                </c:pt>
                <c:pt idx="12">
                  <c:v>1</c:v>
                </c:pt>
              </c:numCache>
            </c:numRef>
          </c:val>
          <c:extLst>
            <c:ext xmlns:c16="http://schemas.microsoft.com/office/drawing/2014/chart" uri="{C3380CC4-5D6E-409C-BE32-E72D297353CC}">
              <c16:uniqueId val="{0000001A-D52C-417C-8E6D-6B2B167A2830}"/>
            </c:ext>
          </c:extLst>
        </c:ser>
        <c:dLbls>
          <c:showLegendKey val="0"/>
          <c:showVal val="0"/>
          <c:showCatName val="0"/>
          <c:showSerName val="0"/>
          <c:showPercent val="0"/>
          <c:showBubbleSize val="0"/>
          <c:showLeaderLines val="1"/>
        </c:dLbls>
      </c:pie3DChart>
      <c:spPr>
        <a:noFill/>
        <a:ln>
          <a:noFill/>
        </a:ln>
        <a:effectLst/>
      </c:spPr>
    </c:plotArea>
    <c:legend>
      <c:legendPos val="t"/>
      <c:legendEntry>
        <c:idx val="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3"/>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4"/>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5"/>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6"/>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7"/>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8"/>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9"/>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10"/>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11"/>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egendEntry>
        <c:idx val="12"/>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Entry>
      <c:layout>
        <c:manualLayout>
          <c:xMode val="edge"/>
          <c:yMode val="edge"/>
          <c:x val="9.4502525549160096E-2"/>
          <c:y val="7.0042685292976303E-2"/>
        </c:manualLayout>
      </c:layout>
      <c:overlay val="0"/>
      <c:spPr>
        <a:noFill/>
        <a:ln>
          <a:noFill/>
        </a:ln>
        <a:effectLst/>
      </c:spPr>
      <c:txPr>
        <a:bodyPr rot="0" spcFirstLastPara="0"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uri="{0b15fc19-7d7d-44ad-8c2d-2c3a37ce22c3}">
        <chartProps xmlns="https://web.wps.cn/et/2018/main" chartId="{d67bceff-9898-4b02-bd5f-15437502e33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3D238-FEEB-4CB2-B589-004B24A5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18</Pages>
  <Words>12412</Words>
  <Characters>68266</Characters>
  <Application>Microsoft Office Word</Application>
  <DocSecurity>0</DocSecurity>
  <Lines>568</Lines>
  <Paragraphs>161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Arjun S</dc:creator>
  <cp:lastModifiedBy>MOI</cp:lastModifiedBy>
  <cp:revision>246</cp:revision>
  <cp:lastPrinted>2025-11-01T05:46:00Z</cp:lastPrinted>
  <dcterms:created xsi:type="dcterms:W3CDTF">2025-11-05T02:30:00Z</dcterms:created>
  <dcterms:modified xsi:type="dcterms:W3CDTF">2025-11-06T18:07:00Z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BDD77A2A8734471AA4D071BA839954B9_13</vt:lpwstr>
  </property>
</Properties>
</file>