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88289" w14:textId="77777777" w:rsidR="009527BF" w:rsidRPr="009527BF" w:rsidRDefault="009527BF" w:rsidP="009527BF">
      <w:pPr>
        <w:pStyle w:val="Body"/>
        <w:spacing w:line="360" w:lineRule="auto"/>
        <w:rPr>
          <w:rFonts w:ascii="Arial" w:hAnsi="Arial" w:cs="Arial"/>
          <w:b/>
          <w:bCs/>
          <w:i/>
          <w:iCs/>
          <w:u w:val="single"/>
          <w:lang w:val="en-US"/>
        </w:rPr>
      </w:pPr>
      <w:r w:rsidRPr="009527BF">
        <w:rPr>
          <w:rFonts w:ascii="Arial" w:hAnsi="Arial" w:cs="Arial"/>
          <w:b/>
          <w:bCs/>
          <w:i/>
          <w:iCs/>
          <w:u w:val="single"/>
          <w:lang w:val="en-US"/>
        </w:rPr>
        <w:t>Original Research Article</w:t>
      </w:r>
    </w:p>
    <w:p w14:paraId="672A6659" w14:textId="77777777" w:rsidR="00E568E6" w:rsidRPr="00655855" w:rsidRDefault="00E568E6">
      <w:pPr>
        <w:pStyle w:val="Body"/>
        <w:spacing w:line="360" w:lineRule="auto"/>
        <w:rPr>
          <w:rFonts w:ascii="Arial" w:hAnsi="Arial" w:cs="Arial"/>
          <w:b/>
          <w:bCs/>
        </w:rPr>
      </w:pPr>
    </w:p>
    <w:p w14:paraId="71B41C39" w14:textId="77777777" w:rsidR="00E568E6" w:rsidRDefault="0060155C">
      <w:pPr>
        <w:pStyle w:val="Body"/>
        <w:spacing w:line="360" w:lineRule="auto"/>
        <w:jc w:val="center"/>
        <w:rPr>
          <w:rFonts w:ascii="Arial" w:eastAsia="Arial" w:hAnsi="Arial" w:cs="Arial"/>
          <w:b/>
          <w:bCs/>
        </w:rPr>
      </w:pPr>
      <w:bookmarkStart w:id="0" w:name="_Hlk212562168"/>
      <w:r>
        <w:rPr>
          <w:rFonts w:ascii="Arial" w:hAnsi="Arial"/>
          <w:b/>
          <w:bCs/>
          <w:lang w:val="en-US"/>
        </w:rPr>
        <w:t xml:space="preserve">MORPHOMETRIC VARIATIONS USING TRUSS MEASUREMENTS, LENGTH-WEIGHT RELATIONSHIP AND RELATIVE CONDITION FACTOR IN INDO- PACIFIC TARPONS, </w:t>
      </w:r>
      <w:r>
        <w:rPr>
          <w:rFonts w:ascii="Arial" w:hAnsi="Arial"/>
          <w:b/>
          <w:bCs/>
          <w:i/>
          <w:iCs/>
          <w:lang w:val="fr-FR"/>
        </w:rPr>
        <w:t>MEGALOPS CYPRINOIDES</w:t>
      </w:r>
      <w:r>
        <w:rPr>
          <w:rFonts w:ascii="Arial" w:hAnsi="Arial"/>
          <w:b/>
          <w:bCs/>
          <w:lang w:val="de-DE"/>
        </w:rPr>
        <w:t xml:space="preserve"> FROM THREE DIFFERENT SALINITY HABITATS</w:t>
      </w:r>
    </w:p>
    <w:bookmarkEnd w:id="0"/>
    <w:p w14:paraId="7235C8B3" w14:textId="5E37A880" w:rsidR="00655855" w:rsidRDefault="00655855">
      <w:pPr>
        <w:pStyle w:val="Body"/>
        <w:spacing w:line="360" w:lineRule="auto"/>
        <w:rPr>
          <w:rFonts w:ascii="Arial" w:hAnsi="Arial"/>
          <w:b/>
          <w:bCs/>
          <w:lang w:val="de-DE"/>
        </w:rPr>
      </w:pPr>
    </w:p>
    <w:p w14:paraId="18481570" w14:textId="77777777" w:rsidR="00B64329" w:rsidRDefault="00B64329">
      <w:pPr>
        <w:pStyle w:val="Body"/>
        <w:spacing w:line="360" w:lineRule="auto"/>
        <w:rPr>
          <w:rFonts w:ascii="Arial" w:hAnsi="Arial"/>
          <w:b/>
          <w:bCs/>
          <w:lang w:val="de-DE"/>
        </w:rPr>
      </w:pPr>
    </w:p>
    <w:p w14:paraId="056CBDF8" w14:textId="77777777" w:rsidR="00E568E6" w:rsidRDefault="0060155C">
      <w:pPr>
        <w:pStyle w:val="Body"/>
        <w:spacing w:line="360" w:lineRule="auto"/>
        <w:rPr>
          <w:rFonts w:ascii="Arial" w:eastAsia="Arial" w:hAnsi="Arial" w:cs="Arial"/>
          <w:b/>
          <w:bCs/>
        </w:rPr>
      </w:pPr>
      <w:r>
        <w:rPr>
          <w:rFonts w:ascii="Arial" w:hAnsi="Arial"/>
          <w:b/>
          <w:bCs/>
          <w:lang w:val="de-DE"/>
        </w:rPr>
        <w:t>ABSTRACT</w:t>
      </w:r>
    </w:p>
    <w:p w14:paraId="75FE1B1A" w14:textId="3BDCBC83" w:rsidR="00E568E6" w:rsidRDefault="0060155C">
      <w:pPr>
        <w:pStyle w:val="Body"/>
        <w:spacing w:line="480" w:lineRule="auto"/>
        <w:jc w:val="both"/>
        <w:rPr>
          <w:rFonts w:ascii="Arial" w:eastAsia="Arial" w:hAnsi="Arial" w:cs="Arial"/>
          <w:sz w:val="20"/>
          <w:szCs w:val="20"/>
        </w:rPr>
      </w:pPr>
      <w:r>
        <w:rPr>
          <w:rFonts w:ascii="Arial" w:hAnsi="Arial"/>
          <w:sz w:val="20"/>
          <w:szCs w:val="20"/>
          <w:lang w:val="en-US"/>
        </w:rPr>
        <w:t>Morphometric an</w:t>
      </w:r>
      <w:r w:rsidR="00655855">
        <w:rPr>
          <w:rFonts w:ascii="Arial" w:hAnsi="Arial"/>
          <w:sz w:val="20"/>
          <w:szCs w:val="20"/>
          <w:lang w:val="en-US"/>
        </w:rPr>
        <w:t>alyses of</w:t>
      </w:r>
      <w:r>
        <w:rPr>
          <w:rFonts w:ascii="Arial" w:hAnsi="Arial"/>
          <w:sz w:val="20"/>
          <w:szCs w:val="20"/>
          <w:lang w:val="en-US"/>
        </w:rPr>
        <w:t xml:space="preserve"> Indo- Pacific Tarpons, </w:t>
      </w:r>
      <w:r>
        <w:rPr>
          <w:rFonts w:ascii="Arial" w:hAnsi="Arial"/>
          <w:i/>
          <w:iCs/>
          <w:sz w:val="20"/>
          <w:szCs w:val="20"/>
          <w:lang w:val="it-IT"/>
        </w:rPr>
        <w:t>Megalops cyprinoides</w:t>
      </w:r>
      <w:r>
        <w:rPr>
          <w:rFonts w:ascii="Arial" w:hAnsi="Arial"/>
          <w:sz w:val="20"/>
          <w:szCs w:val="20"/>
          <w:lang w:val="en-US"/>
        </w:rPr>
        <w:t xml:space="preserve"> collected randomly from freshwater, brackish water and saltwater habitats were conducted using Truss netwo</w:t>
      </w:r>
      <w:r w:rsidR="00655855">
        <w:rPr>
          <w:rFonts w:ascii="Arial" w:hAnsi="Arial"/>
          <w:sz w:val="20"/>
          <w:szCs w:val="20"/>
          <w:lang w:val="en-US"/>
        </w:rPr>
        <w:t xml:space="preserve">rk measurement to evaluate the </w:t>
      </w:r>
      <w:r w:rsidR="00655855">
        <w:rPr>
          <w:rFonts w:ascii="Arial" w:hAnsi="Arial"/>
          <w:sz w:val="20"/>
          <w:szCs w:val="20"/>
          <w:lang w:val="fr-FR"/>
        </w:rPr>
        <w:t xml:space="preserve">variations in </w:t>
      </w:r>
      <w:r>
        <w:rPr>
          <w:rFonts w:ascii="Arial" w:hAnsi="Arial"/>
          <w:sz w:val="20"/>
          <w:szCs w:val="20"/>
          <w:lang w:val="en-US"/>
        </w:rPr>
        <w:t xml:space="preserve">morphometry with salinity. Length- Weight Relationship and condition factor of the fish from three habitats were observed to </w:t>
      </w:r>
      <w:proofErr w:type="spellStart"/>
      <w:r>
        <w:rPr>
          <w:rFonts w:ascii="Arial" w:hAnsi="Arial"/>
          <w:sz w:val="20"/>
          <w:szCs w:val="20"/>
          <w:lang w:val="en-US"/>
        </w:rPr>
        <w:t>analyse</w:t>
      </w:r>
      <w:proofErr w:type="spellEnd"/>
      <w:r>
        <w:rPr>
          <w:rFonts w:ascii="Arial" w:hAnsi="Arial"/>
          <w:sz w:val="20"/>
          <w:szCs w:val="20"/>
          <w:lang w:val="en-US"/>
        </w:rPr>
        <w:t xml:space="preserve"> the growth pattern and well-being of the fish. The results of the present study indicated that the </w:t>
      </w:r>
      <w:proofErr w:type="spellStart"/>
      <w:r>
        <w:rPr>
          <w:rFonts w:ascii="Arial" w:hAnsi="Arial"/>
          <w:i/>
          <w:iCs/>
          <w:sz w:val="20"/>
          <w:szCs w:val="20"/>
        </w:rPr>
        <w:t>M.cyprinoides</w:t>
      </w:r>
      <w:proofErr w:type="spellEnd"/>
      <w:r>
        <w:rPr>
          <w:rFonts w:ascii="Arial" w:hAnsi="Arial"/>
          <w:sz w:val="20"/>
          <w:szCs w:val="20"/>
        </w:rPr>
        <w:t xml:space="preserve"> </w:t>
      </w:r>
      <w:r w:rsidR="00655855">
        <w:rPr>
          <w:rFonts w:ascii="Arial" w:hAnsi="Arial"/>
          <w:sz w:val="20"/>
          <w:szCs w:val="20"/>
          <w:lang w:val="en-US"/>
        </w:rPr>
        <w:t>from</w:t>
      </w:r>
      <w:r>
        <w:rPr>
          <w:rFonts w:ascii="Arial" w:hAnsi="Arial"/>
          <w:sz w:val="20"/>
          <w:szCs w:val="20"/>
          <w:lang w:val="en-US"/>
        </w:rPr>
        <w:t xml:space="preserve"> three salinity habitats varied in their shape and structure. The regression equation of length and weight relation specified a ‘</w:t>
      </w:r>
      <w:r>
        <w:rPr>
          <w:rFonts w:ascii="Arial" w:hAnsi="Arial"/>
          <w:sz w:val="20"/>
          <w:szCs w:val="20"/>
        </w:rPr>
        <w:t>b</w:t>
      </w:r>
      <w:r>
        <w:rPr>
          <w:rFonts w:ascii="Arial" w:hAnsi="Arial"/>
          <w:sz w:val="20"/>
          <w:szCs w:val="20"/>
          <w:lang w:val="en-US"/>
        </w:rPr>
        <w:t>’ value of less than 3 that indicated the negative allometric growth of the fish. The regression coefficient were near to 1 and the relative condition factor of the fish indicated a good environment for the fish growth. This study would be helpful for understanding the environmental conditions suitable for the conservation and rearing of migratory fishes at different salinity threats.</w:t>
      </w:r>
    </w:p>
    <w:p w14:paraId="78BD8A51" w14:textId="77777777" w:rsidR="00E568E6" w:rsidRDefault="0060155C">
      <w:pPr>
        <w:pStyle w:val="Body"/>
        <w:spacing w:line="480" w:lineRule="auto"/>
        <w:jc w:val="both"/>
        <w:rPr>
          <w:rFonts w:ascii="Arial" w:eastAsia="Arial" w:hAnsi="Arial" w:cs="Arial"/>
          <w:sz w:val="20"/>
          <w:szCs w:val="20"/>
        </w:rPr>
      </w:pPr>
      <w:r>
        <w:rPr>
          <w:rFonts w:ascii="Arial" w:hAnsi="Arial"/>
          <w:b/>
          <w:bCs/>
          <w:sz w:val="20"/>
          <w:szCs w:val="20"/>
          <w:lang w:val="en-US"/>
        </w:rPr>
        <w:t xml:space="preserve">Keywords: </w:t>
      </w:r>
      <w:r>
        <w:rPr>
          <w:rFonts w:ascii="Arial" w:hAnsi="Arial"/>
          <w:i/>
          <w:iCs/>
          <w:sz w:val="20"/>
          <w:szCs w:val="20"/>
          <w:lang w:val="en-US"/>
        </w:rPr>
        <w:t>Migration, Allometric, Isometric, landmark distances, grow</w:t>
      </w:r>
      <w:proofErr w:type="spellStart"/>
      <w:r>
        <w:rPr>
          <w:rFonts w:ascii="Arial" w:hAnsi="Arial"/>
          <w:sz w:val="20"/>
          <w:szCs w:val="20"/>
        </w:rPr>
        <w:t>th.</w:t>
      </w:r>
      <w:proofErr w:type="spellEnd"/>
    </w:p>
    <w:p w14:paraId="2C8B4F07" w14:textId="77777777" w:rsidR="00E568E6" w:rsidRDefault="0060155C">
      <w:pPr>
        <w:pStyle w:val="ListParagraph"/>
        <w:numPr>
          <w:ilvl w:val="0"/>
          <w:numId w:val="2"/>
        </w:numPr>
        <w:spacing w:line="480" w:lineRule="auto"/>
        <w:jc w:val="both"/>
        <w:rPr>
          <w:rFonts w:ascii="Times New Roman" w:hAnsi="Times New Roman"/>
        </w:rPr>
      </w:pPr>
      <w:r>
        <w:rPr>
          <w:rFonts w:ascii="Arial" w:hAnsi="Arial"/>
          <w:b/>
          <w:bCs/>
        </w:rPr>
        <w:t>INTRODUCTION</w:t>
      </w:r>
    </w:p>
    <w:p w14:paraId="56BBD0FC" w14:textId="21513B38" w:rsidR="00E568E6" w:rsidRDefault="0060155C">
      <w:pPr>
        <w:pStyle w:val="Body"/>
        <w:spacing w:after="0" w:line="480" w:lineRule="auto"/>
        <w:ind w:left="360"/>
        <w:jc w:val="both"/>
        <w:rPr>
          <w:rFonts w:ascii="Arial" w:eastAsia="Arial" w:hAnsi="Arial" w:cs="Arial"/>
          <w:sz w:val="20"/>
          <w:szCs w:val="20"/>
        </w:rPr>
      </w:pPr>
      <w:r>
        <w:rPr>
          <w:rFonts w:ascii="Arial" w:hAnsi="Arial"/>
          <w:sz w:val="20"/>
          <w:szCs w:val="20"/>
          <w:lang w:val="en-US"/>
        </w:rPr>
        <w:t xml:space="preserve">Indo- Pacific Tarpons, </w:t>
      </w:r>
      <w:r>
        <w:rPr>
          <w:rFonts w:ascii="Arial" w:hAnsi="Arial"/>
          <w:i/>
          <w:iCs/>
          <w:sz w:val="20"/>
          <w:szCs w:val="20"/>
          <w:lang w:val="it-IT"/>
        </w:rPr>
        <w:t>Megalops cyprinoides</w:t>
      </w:r>
      <w:r>
        <w:rPr>
          <w:rFonts w:ascii="Arial" w:hAnsi="Arial"/>
          <w:sz w:val="20"/>
          <w:szCs w:val="20"/>
          <w:lang w:val="it-IT"/>
        </w:rPr>
        <w:t xml:space="preserve"> (Broussonet</w:t>
      </w:r>
      <w:r w:rsidR="00A07C23">
        <w:rPr>
          <w:rFonts w:ascii="Arial" w:hAnsi="Arial"/>
          <w:sz w:val="20"/>
          <w:szCs w:val="20"/>
          <w:lang w:val="it-IT"/>
        </w:rPr>
        <w:t>,</w:t>
      </w:r>
      <w:r>
        <w:rPr>
          <w:rFonts w:ascii="Arial" w:hAnsi="Arial"/>
          <w:b/>
          <w:bCs/>
          <w:sz w:val="20"/>
          <w:szCs w:val="20"/>
        </w:rPr>
        <w:t xml:space="preserve"> </w:t>
      </w:r>
      <w:r>
        <w:rPr>
          <w:rFonts w:ascii="Arial" w:hAnsi="Arial"/>
          <w:sz w:val="20"/>
          <w:szCs w:val="20"/>
          <w:lang w:val="en-US"/>
        </w:rPr>
        <w:t>1782), belonged to the fam</w:t>
      </w:r>
      <w:r w:rsidR="00A07C23">
        <w:rPr>
          <w:rFonts w:ascii="Arial" w:hAnsi="Arial"/>
          <w:sz w:val="20"/>
          <w:szCs w:val="20"/>
          <w:lang w:val="en-US"/>
        </w:rPr>
        <w:t xml:space="preserve">ily </w:t>
      </w:r>
      <w:proofErr w:type="spellStart"/>
      <w:r w:rsidR="00A07C23">
        <w:rPr>
          <w:rFonts w:ascii="Arial" w:hAnsi="Arial"/>
          <w:sz w:val="20"/>
          <w:szCs w:val="20"/>
          <w:lang w:val="en-US"/>
        </w:rPr>
        <w:t>Megalopidae</w:t>
      </w:r>
      <w:proofErr w:type="spellEnd"/>
      <w:r w:rsidR="00A07C23">
        <w:rPr>
          <w:rFonts w:ascii="Arial" w:hAnsi="Arial"/>
          <w:sz w:val="20"/>
          <w:szCs w:val="20"/>
          <w:lang w:val="en-US"/>
        </w:rPr>
        <w:t>, which consisting o</w:t>
      </w:r>
      <w:r>
        <w:rPr>
          <w:rFonts w:ascii="Arial" w:hAnsi="Arial"/>
          <w:sz w:val="20"/>
          <w:szCs w:val="20"/>
          <w:lang w:val="en-US"/>
        </w:rPr>
        <w:t xml:space="preserve">f two species, </w:t>
      </w:r>
      <w:r>
        <w:rPr>
          <w:rFonts w:ascii="Arial" w:hAnsi="Arial"/>
          <w:i/>
          <w:iCs/>
          <w:sz w:val="20"/>
          <w:szCs w:val="20"/>
          <w:lang w:val="it-IT"/>
        </w:rPr>
        <w:t>Megalops cyprinoides</w:t>
      </w:r>
      <w:r>
        <w:rPr>
          <w:rFonts w:ascii="Arial" w:hAnsi="Arial"/>
          <w:sz w:val="20"/>
          <w:szCs w:val="20"/>
          <w:lang w:val="en-US"/>
        </w:rPr>
        <w:t xml:space="preserve"> and </w:t>
      </w:r>
      <w:r>
        <w:rPr>
          <w:rFonts w:ascii="Arial" w:hAnsi="Arial"/>
          <w:i/>
          <w:iCs/>
          <w:sz w:val="20"/>
          <w:szCs w:val="20"/>
          <w:lang w:val="it-IT"/>
        </w:rPr>
        <w:t>Megalops atlanticus</w:t>
      </w:r>
      <w:r>
        <w:rPr>
          <w:rFonts w:ascii="Arial" w:hAnsi="Arial"/>
          <w:i/>
          <w:iCs/>
          <w:sz w:val="20"/>
          <w:szCs w:val="20"/>
          <w:lang w:val="en-US"/>
        </w:rPr>
        <w:t xml:space="preserve">, </w:t>
      </w:r>
      <w:r>
        <w:rPr>
          <w:rFonts w:ascii="Arial" w:hAnsi="Arial"/>
          <w:sz w:val="20"/>
          <w:szCs w:val="20"/>
          <w:lang w:val="en-US"/>
        </w:rPr>
        <w:t>and they had a larval stage in their life cycle that altered their habitats after reaching a particular phase (Adams et al</w:t>
      </w:r>
      <w:r w:rsidR="00A07C23">
        <w:rPr>
          <w:rFonts w:ascii="Arial" w:hAnsi="Arial"/>
          <w:i/>
          <w:iCs/>
          <w:sz w:val="20"/>
          <w:szCs w:val="20"/>
        </w:rPr>
        <w:t>.</w:t>
      </w:r>
      <w:r w:rsidR="00A07C23">
        <w:rPr>
          <w:rFonts w:ascii="Arial" w:hAnsi="Arial"/>
          <w:iCs/>
          <w:sz w:val="20"/>
          <w:szCs w:val="20"/>
        </w:rPr>
        <w:t>,</w:t>
      </w:r>
      <w:r>
        <w:rPr>
          <w:rFonts w:ascii="Arial" w:hAnsi="Arial"/>
          <w:sz w:val="20"/>
          <w:szCs w:val="20"/>
        </w:rPr>
        <w:t xml:space="preserve"> 2014). </w:t>
      </w:r>
      <w:r>
        <w:rPr>
          <w:rFonts w:ascii="Arial" w:hAnsi="Arial"/>
          <w:i/>
          <w:iCs/>
          <w:sz w:val="20"/>
          <w:szCs w:val="20"/>
        </w:rPr>
        <w:t xml:space="preserve">M. </w:t>
      </w:r>
      <w:proofErr w:type="spellStart"/>
      <w:r>
        <w:rPr>
          <w:rFonts w:ascii="Arial" w:hAnsi="Arial"/>
          <w:i/>
          <w:iCs/>
          <w:sz w:val="20"/>
          <w:szCs w:val="20"/>
        </w:rPr>
        <w:t>cyprinoides</w:t>
      </w:r>
      <w:proofErr w:type="spellEnd"/>
      <w:r>
        <w:rPr>
          <w:rFonts w:ascii="Arial" w:hAnsi="Arial"/>
          <w:i/>
          <w:iCs/>
          <w:sz w:val="20"/>
          <w:szCs w:val="20"/>
        </w:rPr>
        <w:t xml:space="preserve"> </w:t>
      </w:r>
      <w:r>
        <w:rPr>
          <w:rFonts w:ascii="Arial" w:hAnsi="Arial"/>
          <w:sz w:val="20"/>
          <w:szCs w:val="20"/>
          <w:lang w:val="en-US"/>
        </w:rPr>
        <w:t>were mostly found spawning in the seawater and the larvae migrated back to freshwater and after maturity returned to seawaters (Coates</w:t>
      </w:r>
      <w:r w:rsidR="00A07C23">
        <w:rPr>
          <w:rFonts w:ascii="Arial" w:hAnsi="Arial"/>
          <w:sz w:val="20"/>
          <w:szCs w:val="20"/>
          <w:lang w:val="en-US"/>
        </w:rPr>
        <w:t>,</w:t>
      </w:r>
      <w:r>
        <w:rPr>
          <w:rFonts w:ascii="Arial" w:hAnsi="Arial"/>
          <w:sz w:val="20"/>
          <w:szCs w:val="20"/>
          <w:lang w:val="en-US"/>
        </w:rPr>
        <w:t xml:space="preserve"> 1987). Mehmood &amp; Ahmed (2021), had indicated that, developing a strategy that offered insights into fish health was crucial for conserving fishery resources. Such an approach was considered a key tool for evaluating fish well-being and effectively managing their population and biomass. Study of morphometry in </w:t>
      </w:r>
      <w:r>
        <w:rPr>
          <w:rFonts w:ascii="Arial" w:hAnsi="Arial"/>
          <w:sz w:val="20"/>
          <w:szCs w:val="20"/>
          <w:lang w:val="en-US"/>
        </w:rPr>
        <w:lastRenderedPageBreak/>
        <w:t xml:space="preserve">fish, Length-weight relationships (LWR) and condition factors played a vibrant role in </w:t>
      </w:r>
      <w:ins w:id="1" w:author="Prakash Nautiyal" w:date="2025-11-01T17:02:00Z" w16du:dateUtc="2025-11-01T11:32:00Z">
        <w:r w:rsidR="00D039C5">
          <w:rPr>
            <w:rFonts w:ascii="Arial" w:hAnsi="Arial"/>
            <w:sz w:val="20"/>
            <w:szCs w:val="20"/>
            <w:lang w:val="en-US"/>
          </w:rPr>
          <w:t>managing</w:t>
        </w:r>
      </w:ins>
      <w:ins w:id="2" w:author="Prakash Nautiyal" w:date="2025-11-01T17:03:00Z" w16du:dateUtc="2025-11-01T11:33:00Z">
        <w:r w:rsidR="00D039C5">
          <w:rPr>
            <w:rFonts w:ascii="Arial" w:hAnsi="Arial"/>
            <w:sz w:val="20"/>
            <w:szCs w:val="20"/>
            <w:lang w:val="en-US"/>
          </w:rPr>
          <w:t xml:space="preserve"> </w:t>
        </w:r>
      </w:ins>
      <w:del w:id="3" w:author="Prakash Nautiyal" w:date="2025-11-01T17:02:00Z" w16du:dateUtc="2025-11-01T11:32:00Z">
        <w:r w:rsidDel="00D039C5">
          <w:rPr>
            <w:rFonts w:ascii="Arial" w:hAnsi="Arial"/>
            <w:sz w:val="20"/>
            <w:szCs w:val="20"/>
            <w:lang w:val="en-US"/>
          </w:rPr>
          <w:delText xml:space="preserve">fish </w:delText>
        </w:r>
      </w:del>
      <w:proofErr w:type="spellStart"/>
      <w:ins w:id="4" w:author="Prakash Nautiyal" w:date="2025-11-01T17:02:00Z" w16du:dateUtc="2025-11-01T11:32:00Z">
        <w:r w:rsidR="00D039C5">
          <w:rPr>
            <w:rFonts w:ascii="Arial" w:hAnsi="Arial"/>
            <w:sz w:val="20"/>
            <w:szCs w:val="20"/>
            <w:lang w:val="en-US"/>
          </w:rPr>
          <w:t>fishery</w:t>
        </w:r>
      </w:ins>
      <w:ins w:id="5" w:author="Prakash Nautiyal" w:date="2025-11-01T17:04:00Z" w16du:dateUtc="2025-11-01T11:34:00Z">
        <w:r w:rsidR="00D039C5">
          <w:rPr>
            <w:rFonts w:ascii="Arial" w:hAnsi="Arial"/>
            <w:sz w:val="20"/>
            <w:szCs w:val="20"/>
            <w:lang w:val="en-US"/>
          </w:rPr>
          <w:t>s</w:t>
        </w:r>
      </w:ins>
      <w:proofErr w:type="spellEnd"/>
      <w:del w:id="6" w:author="Prakash Nautiyal" w:date="2025-11-01T17:03:00Z" w16du:dateUtc="2025-11-01T11:33:00Z">
        <w:r w:rsidDel="00D039C5">
          <w:rPr>
            <w:rFonts w:ascii="Arial" w:hAnsi="Arial"/>
            <w:sz w:val="20"/>
            <w:szCs w:val="20"/>
            <w:lang w:val="en-US"/>
          </w:rPr>
          <w:delText>evaluation</w:delText>
        </w:r>
      </w:del>
      <w:r>
        <w:rPr>
          <w:rFonts w:ascii="Arial" w:hAnsi="Arial"/>
          <w:sz w:val="20"/>
          <w:szCs w:val="20"/>
          <w:lang w:val="en-US"/>
        </w:rPr>
        <w:t>, as they offered insights into fish development, population dynamics, structural differences, adaptive evolutions and the overall health and fitness of fish within their natural habitat (Kavya et al.</w:t>
      </w:r>
      <w:r w:rsidR="00A07C23">
        <w:rPr>
          <w:rFonts w:ascii="Arial" w:hAnsi="Arial"/>
          <w:sz w:val="20"/>
          <w:szCs w:val="20"/>
          <w:lang w:val="en-US"/>
        </w:rPr>
        <w:t>,</w:t>
      </w:r>
      <w:r>
        <w:rPr>
          <w:rFonts w:ascii="Arial" w:hAnsi="Arial"/>
          <w:sz w:val="20"/>
          <w:szCs w:val="20"/>
          <w:lang w:val="en-US"/>
        </w:rPr>
        <w:t xml:space="preserve">2023). </w:t>
      </w:r>
    </w:p>
    <w:p w14:paraId="2823F224" w14:textId="2701D53C" w:rsidR="00E568E6" w:rsidRDefault="007D37F5" w:rsidP="007D37F5">
      <w:pPr>
        <w:pStyle w:val="Body"/>
        <w:spacing w:after="0" w:line="480" w:lineRule="auto"/>
        <w:ind w:left="360"/>
        <w:jc w:val="both"/>
        <w:rPr>
          <w:rFonts w:ascii="Arial" w:eastAsia="Arial" w:hAnsi="Arial" w:cs="Arial"/>
          <w:sz w:val="20"/>
          <w:szCs w:val="20"/>
          <w:lang w:val="en-US"/>
        </w:rPr>
      </w:pPr>
      <w:r w:rsidRPr="007D37F5">
        <w:rPr>
          <w:rFonts w:ascii="Arial" w:hAnsi="Arial"/>
          <w:sz w:val="20"/>
          <w:szCs w:val="20"/>
          <w:lang w:val="en-US"/>
        </w:rPr>
        <w:t xml:space="preserve">Morphometrics, the statistical techniques, helped in determining the shape and size of the organisms and were quantitative techniques that aided in measuring the external body parts and were different from meristic </w:t>
      </w:r>
      <w:r w:rsidR="00A07C23">
        <w:rPr>
          <w:rFonts w:ascii="Arial" w:hAnsi="Arial"/>
          <w:sz w:val="20"/>
          <w:szCs w:val="20"/>
          <w:lang w:val="en-US"/>
        </w:rPr>
        <w:t>characters which were countable</w:t>
      </w:r>
      <w:r w:rsidRPr="007D37F5">
        <w:rPr>
          <w:rFonts w:ascii="Arial" w:hAnsi="Arial"/>
          <w:sz w:val="20"/>
          <w:szCs w:val="20"/>
          <w:lang w:val="en-US"/>
        </w:rPr>
        <w:t xml:space="preserve"> (Talwar &amp; </w:t>
      </w:r>
      <w:proofErr w:type="spellStart"/>
      <w:r w:rsidRPr="007D37F5">
        <w:rPr>
          <w:rFonts w:ascii="Arial" w:hAnsi="Arial"/>
          <w:sz w:val="20"/>
          <w:szCs w:val="20"/>
          <w:lang w:val="en-US"/>
        </w:rPr>
        <w:t>Jhingran</w:t>
      </w:r>
      <w:proofErr w:type="spellEnd"/>
      <w:r w:rsidR="00A07C23">
        <w:rPr>
          <w:rFonts w:ascii="Arial" w:hAnsi="Arial"/>
          <w:sz w:val="20"/>
          <w:szCs w:val="20"/>
          <w:lang w:val="en-US"/>
        </w:rPr>
        <w:t xml:space="preserve">, 1992; Tripathy, </w:t>
      </w:r>
      <w:r w:rsidRPr="007D37F5">
        <w:rPr>
          <w:rFonts w:ascii="Arial" w:hAnsi="Arial"/>
          <w:sz w:val="20"/>
          <w:szCs w:val="20"/>
          <w:lang w:val="en-US"/>
        </w:rPr>
        <w:t>2020). The comparison of the morphometric feature of different fish help</w:t>
      </w:r>
      <w:ins w:id="7" w:author="Prakash Nautiyal" w:date="2025-11-01T17:04:00Z" w16du:dateUtc="2025-11-01T11:34:00Z">
        <w:r w:rsidR="00D039C5">
          <w:rPr>
            <w:rFonts w:ascii="Arial" w:hAnsi="Arial"/>
            <w:sz w:val="20"/>
            <w:szCs w:val="20"/>
            <w:lang w:val="en-US"/>
          </w:rPr>
          <w:t>s</w:t>
        </w:r>
      </w:ins>
      <w:del w:id="8" w:author="Prakash Nautiyal" w:date="2025-11-01T17:05:00Z" w16du:dateUtc="2025-11-01T11:35:00Z">
        <w:r w:rsidRPr="007D37F5" w:rsidDel="00D039C5">
          <w:rPr>
            <w:rFonts w:ascii="Arial" w:hAnsi="Arial"/>
            <w:sz w:val="20"/>
            <w:szCs w:val="20"/>
            <w:lang w:val="en-US"/>
          </w:rPr>
          <w:delText>ed</w:delText>
        </w:r>
      </w:del>
      <w:r w:rsidRPr="007D37F5">
        <w:rPr>
          <w:rFonts w:ascii="Arial" w:hAnsi="Arial"/>
          <w:sz w:val="20"/>
          <w:szCs w:val="20"/>
          <w:lang w:val="en-US"/>
        </w:rPr>
        <w:t xml:space="preserve"> </w:t>
      </w:r>
      <w:del w:id="9" w:author="Prakash Nautiyal" w:date="2025-11-01T17:05:00Z" w16du:dateUtc="2025-11-01T11:35:00Z">
        <w:r w:rsidRPr="007D37F5" w:rsidDel="00D039C5">
          <w:rPr>
            <w:rFonts w:ascii="Arial" w:hAnsi="Arial"/>
            <w:sz w:val="20"/>
            <w:szCs w:val="20"/>
            <w:lang w:val="en-US"/>
          </w:rPr>
          <w:delText xml:space="preserve">the researchers </w:delText>
        </w:r>
      </w:del>
      <w:r w:rsidRPr="007D37F5">
        <w:rPr>
          <w:rFonts w:ascii="Arial" w:hAnsi="Arial"/>
          <w:sz w:val="20"/>
          <w:szCs w:val="20"/>
          <w:lang w:val="en-US"/>
        </w:rPr>
        <w:t xml:space="preserve">in </w:t>
      </w:r>
      <w:proofErr w:type="spellStart"/>
      <w:r w:rsidRPr="007D37F5">
        <w:rPr>
          <w:rFonts w:ascii="Arial" w:hAnsi="Arial"/>
          <w:sz w:val="20"/>
          <w:szCs w:val="20"/>
          <w:lang w:val="en-US"/>
        </w:rPr>
        <w:t>analysing</w:t>
      </w:r>
      <w:proofErr w:type="spellEnd"/>
      <w:r w:rsidRPr="007D37F5">
        <w:rPr>
          <w:rFonts w:ascii="Arial" w:hAnsi="Arial"/>
          <w:sz w:val="20"/>
          <w:szCs w:val="20"/>
          <w:lang w:val="en-US"/>
        </w:rPr>
        <w:t xml:space="preserve"> evolutionary links between the species and developing evolutionary history of fish lineages (Bookstein</w:t>
      </w:r>
      <w:r w:rsidR="00A07C23">
        <w:rPr>
          <w:rFonts w:ascii="Arial" w:hAnsi="Arial"/>
          <w:sz w:val="20"/>
          <w:szCs w:val="20"/>
          <w:lang w:val="en-US"/>
        </w:rPr>
        <w:t>,</w:t>
      </w:r>
      <w:r w:rsidRPr="007D37F5">
        <w:rPr>
          <w:rFonts w:ascii="Arial" w:hAnsi="Arial"/>
          <w:sz w:val="20"/>
          <w:szCs w:val="20"/>
          <w:lang w:val="en-US"/>
        </w:rPr>
        <w:t xml:space="preserve"> 1991). Morphometric characters </w:t>
      </w:r>
      <w:del w:id="10" w:author="Prakash Nautiyal" w:date="2025-11-01T17:05:00Z" w16du:dateUtc="2025-11-01T11:35:00Z">
        <w:r w:rsidRPr="007D37F5" w:rsidDel="00D039C5">
          <w:rPr>
            <w:rFonts w:ascii="Arial" w:hAnsi="Arial"/>
            <w:sz w:val="20"/>
            <w:szCs w:val="20"/>
            <w:lang w:val="en-US"/>
          </w:rPr>
          <w:delText>we</w:delText>
        </w:r>
      </w:del>
      <w:ins w:id="11" w:author="Prakash Nautiyal" w:date="2025-11-01T17:05:00Z" w16du:dateUtc="2025-11-01T11:35:00Z">
        <w:r w:rsidR="00D039C5">
          <w:rPr>
            <w:rFonts w:ascii="Arial" w:hAnsi="Arial"/>
            <w:sz w:val="20"/>
            <w:szCs w:val="20"/>
            <w:lang w:val="en-US"/>
          </w:rPr>
          <w:t xml:space="preserve"> a</w:t>
        </w:r>
      </w:ins>
      <w:r w:rsidRPr="007D37F5">
        <w:rPr>
          <w:rFonts w:ascii="Arial" w:hAnsi="Arial"/>
          <w:sz w:val="20"/>
          <w:szCs w:val="20"/>
          <w:lang w:val="en-US"/>
        </w:rPr>
        <w:t>re influenced by genetic as well as environmental factors such as temperature, sali</w:t>
      </w:r>
      <w:r w:rsidR="00A07C23">
        <w:rPr>
          <w:rFonts w:ascii="Arial" w:hAnsi="Arial"/>
          <w:sz w:val="20"/>
          <w:szCs w:val="20"/>
          <w:lang w:val="en-US"/>
        </w:rPr>
        <w:t>nity, food and migration. To ov</w:t>
      </w:r>
      <w:r w:rsidRPr="007D37F5">
        <w:rPr>
          <w:rFonts w:ascii="Arial" w:hAnsi="Arial"/>
          <w:sz w:val="20"/>
          <w:szCs w:val="20"/>
          <w:lang w:val="en-US"/>
        </w:rPr>
        <w:t xml:space="preserve">ercome the prevailing conditions of different environments, the fish </w:t>
      </w:r>
      <w:del w:id="12" w:author="Prakash Nautiyal" w:date="2025-11-01T17:06:00Z" w16du:dateUtc="2025-11-01T11:36:00Z">
        <w:r w:rsidRPr="007D37F5" w:rsidDel="00D039C5">
          <w:rPr>
            <w:rFonts w:ascii="Arial" w:hAnsi="Arial"/>
            <w:sz w:val="20"/>
            <w:szCs w:val="20"/>
            <w:lang w:val="en-US"/>
          </w:rPr>
          <w:delText xml:space="preserve">brought </w:delText>
        </w:r>
      </w:del>
      <w:ins w:id="13" w:author="Prakash Nautiyal" w:date="2025-11-01T17:06:00Z" w16du:dateUtc="2025-11-01T11:36:00Z">
        <w:r w:rsidR="00D039C5">
          <w:rPr>
            <w:rFonts w:ascii="Arial" w:hAnsi="Arial"/>
            <w:sz w:val="20"/>
            <w:szCs w:val="20"/>
            <w:lang w:val="en-US"/>
          </w:rPr>
          <w:t>exhibit</w:t>
        </w:r>
        <w:r w:rsidR="00D039C5" w:rsidRPr="007D37F5">
          <w:rPr>
            <w:rFonts w:ascii="Arial" w:hAnsi="Arial"/>
            <w:sz w:val="20"/>
            <w:szCs w:val="20"/>
            <w:lang w:val="en-US"/>
          </w:rPr>
          <w:t xml:space="preserve"> </w:t>
        </w:r>
      </w:ins>
      <w:r w:rsidRPr="007D37F5">
        <w:rPr>
          <w:rFonts w:ascii="Arial" w:hAnsi="Arial"/>
          <w:sz w:val="20"/>
          <w:szCs w:val="20"/>
          <w:lang w:val="en-US"/>
        </w:rPr>
        <w:t>variations in their external features such as shape and size of the body (</w:t>
      </w:r>
      <w:proofErr w:type="spellStart"/>
      <w:r w:rsidRPr="007D37F5">
        <w:rPr>
          <w:rFonts w:ascii="Arial" w:hAnsi="Arial"/>
          <w:sz w:val="20"/>
          <w:szCs w:val="20"/>
          <w:lang w:val="en-US"/>
        </w:rPr>
        <w:t>Knouft</w:t>
      </w:r>
      <w:proofErr w:type="spellEnd"/>
      <w:r w:rsidR="00A07C23">
        <w:rPr>
          <w:rFonts w:ascii="Arial" w:hAnsi="Arial"/>
          <w:sz w:val="20"/>
          <w:szCs w:val="20"/>
          <w:lang w:val="en-US"/>
        </w:rPr>
        <w:t>,</w:t>
      </w:r>
      <w:r w:rsidRPr="007D37F5">
        <w:rPr>
          <w:rFonts w:ascii="Arial" w:hAnsi="Arial"/>
          <w:sz w:val="20"/>
          <w:szCs w:val="20"/>
          <w:lang w:val="en-US"/>
        </w:rPr>
        <w:t xml:space="preserve"> 2003; Turan et al</w:t>
      </w:r>
      <w:r w:rsidR="00A07C23">
        <w:rPr>
          <w:rFonts w:ascii="Arial" w:hAnsi="Arial"/>
          <w:iCs/>
          <w:sz w:val="20"/>
          <w:szCs w:val="20"/>
          <w:lang w:val="en-US"/>
        </w:rPr>
        <w:t>.,</w:t>
      </w:r>
      <w:r w:rsidRPr="007D37F5">
        <w:rPr>
          <w:rFonts w:ascii="Arial" w:hAnsi="Arial"/>
          <w:sz w:val="20"/>
          <w:szCs w:val="20"/>
          <w:lang w:val="en-US"/>
        </w:rPr>
        <w:t xml:space="preserve"> 2006). Many traditional and modern techniques were employed for morphometric studies and one of the most advanced technique was the Truss network analysis. This method utilized the distances between certain landmark points on fish in determining the shape of the organism and were considered the most effective tool in comparing the morphometric variations among the organisms (Strauss &amp; Bookstein</w:t>
      </w:r>
      <w:r w:rsidR="00A07C23">
        <w:rPr>
          <w:rFonts w:ascii="Arial" w:hAnsi="Arial"/>
          <w:sz w:val="20"/>
          <w:szCs w:val="20"/>
          <w:lang w:val="en-US"/>
        </w:rPr>
        <w:t>,</w:t>
      </w:r>
      <w:r w:rsidRPr="007D37F5">
        <w:rPr>
          <w:rFonts w:ascii="Arial" w:hAnsi="Arial"/>
          <w:sz w:val="20"/>
          <w:szCs w:val="20"/>
          <w:lang w:val="en-US"/>
        </w:rPr>
        <w:t xml:space="preserve"> 1982; Dwivedi &amp; Dubey</w:t>
      </w:r>
      <w:r w:rsidR="00A07C23">
        <w:rPr>
          <w:rFonts w:ascii="Arial" w:hAnsi="Arial"/>
          <w:sz w:val="20"/>
          <w:szCs w:val="20"/>
          <w:lang w:val="en-US"/>
        </w:rPr>
        <w:t>,</w:t>
      </w:r>
      <w:r w:rsidRPr="007D37F5">
        <w:rPr>
          <w:rFonts w:ascii="Arial" w:hAnsi="Arial"/>
          <w:sz w:val="20"/>
          <w:szCs w:val="20"/>
          <w:lang w:val="en-US"/>
        </w:rPr>
        <w:t xml:space="preserve"> 2013; Mahfuj et al.</w:t>
      </w:r>
      <w:r w:rsidR="00A07C23">
        <w:rPr>
          <w:rFonts w:ascii="Arial" w:hAnsi="Arial"/>
          <w:sz w:val="20"/>
          <w:szCs w:val="20"/>
          <w:lang w:val="en-US"/>
        </w:rPr>
        <w:t>,</w:t>
      </w:r>
      <w:r w:rsidRPr="007D37F5">
        <w:rPr>
          <w:rFonts w:ascii="Arial" w:hAnsi="Arial"/>
          <w:sz w:val="20"/>
          <w:szCs w:val="20"/>
          <w:lang w:val="en-US"/>
        </w:rPr>
        <w:t xml:space="preserve"> 2018). </w:t>
      </w:r>
    </w:p>
    <w:p w14:paraId="27D4A95C" w14:textId="544D4C09" w:rsidR="00E568E6" w:rsidRDefault="007D37F5" w:rsidP="007D37F5">
      <w:pPr>
        <w:pStyle w:val="Body"/>
        <w:spacing w:after="0" w:line="480" w:lineRule="auto"/>
        <w:ind w:left="360"/>
        <w:jc w:val="both"/>
        <w:rPr>
          <w:rFonts w:ascii="Arial" w:eastAsia="Arial" w:hAnsi="Arial" w:cs="Arial"/>
          <w:sz w:val="20"/>
          <w:szCs w:val="20"/>
          <w:lang w:val="en-US"/>
        </w:rPr>
      </w:pPr>
      <w:r w:rsidRPr="007D37F5">
        <w:rPr>
          <w:rFonts w:ascii="Arial" w:hAnsi="Arial"/>
          <w:sz w:val="20"/>
          <w:szCs w:val="20"/>
          <w:lang w:val="en-US"/>
        </w:rPr>
        <w:t xml:space="preserve">The understanding of the relationship between the length and weight of fish was used in evaluating the biomass and in comparing the progressive stages of fish populations across various regions (Ayoade &amp; </w:t>
      </w:r>
      <w:proofErr w:type="spellStart"/>
      <w:r w:rsidRPr="007D37F5">
        <w:rPr>
          <w:rFonts w:ascii="Arial" w:hAnsi="Arial"/>
          <w:sz w:val="20"/>
          <w:szCs w:val="20"/>
          <w:lang w:val="en-US"/>
        </w:rPr>
        <w:t>Ikulala</w:t>
      </w:r>
      <w:proofErr w:type="spellEnd"/>
      <w:r w:rsidR="004E2DA0">
        <w:rPr>
          <w:rFonts w:ascii="Arial" w:hAnsi="Arial"/>
          <w:sz w:val="20"/>
          <w:szCs w:val="20"/>
          <w:lang w:val="en-US"/>
        </w:rPr>
        <w:t>,</w:t>
      </w:r>
      <w:r w:rsidRPr="007D37F5">
        <w:rPr>
          <w:rFonts w:ascii="Arial" w:hAnsi="Arial"/>
          <w:sz w:val="20"/>
          <w:szCs w:val="20"/>
          <w:lang w:val="en-US"/>
        </w:rPr>
        <w:t xml:space="preserve"> 2007). Length-weight relationship (LWR) analysis served as an important biological measure of the growth conditions of species in their surrounding environments and reflected the health and well-being of fish in their habitats, as well as their physiological and biological status. It also revealed population growth patterns and dynamics (Al </w:t>
      </w:r>
      <w:proofErr w:type="spellStart"/>
      <w:r w:rsidRPr="007D37F5">
        <w:rPr>
          <w:rFonts w:ascii="Arial" w:hAnsi="Arial"/>
          <w:sz w:val="20"/>
          <w:szCs w:val="20"/>
          <w:lang w:val="en-US"/>
        </w:rPr>
        <w:t>Nahdi</w:t>
      </w:r>
      <w:proofErr w:type="spellEnd"/>
      <w:r w:rsidRPr="007D37F5">
        <w:rPr>
          <w:rFonts w:ascii="Arial" w:hAnsi="Arial"/>
          <w:sz w:val="20"/>
          <w:szCs w:val="20"/>
          <w:lang w:val="en-US"/>
        </w:rPr>
        <w:t xml:space="preserve"> et al.</w:t>
      </w:r>
      <w:r w:rsidR="004E2DA0">
        <w:rPr>
          <w:rFonts w:ascii="Arial" w:hAnsi="Arial"/>
          <w:sz w:val="20"/>
          <w:szCs w:val="20"/>
          <w:lang w:val="en-US"/>
        </w:rPr>
        <w:t>,</w:t>
      </w:r>
      <w:r w:rsidR="00BA5C91">
        <w:rPr>
          <w:rFonts w:ascii="Arial" w:hAnsi="Arial"/>
          <w:sz w:val="20"/>
          <w:szCs w:val="20"/>
          <w:lang w:val="en-US"/>
        </w:rPr>
        <w:t xml:space="preserve"> </w:t>
      </w:r>
      <w:r w:rsidRPr="007D37F5">
        <w:rPr>
          <w:rFonts w:ascii="Arial" w:hAnsi="Arial"/>
          <w:sz w:val="20"/>
          <w:szCs w:val="20"/>
          <w:lang w:val="en-US"/>
        </w:rPr>
        <w:t>2016). In addition to the length-weight relationship (LWR), the condition factor (K) served as an indicator of a fish's health in relation to its habitat and seasonal changes. Condition factor were quantitative measure for assessing the overall well-being of fish, including their feeding intensity, reproductive condition, and physiological status, which were key aspects of their fitness. Furthermore, the condition factor helped in evaluating fat reserves and understanding the development of gonads in fish (Mehmood &amp; Ahmed</w:t>
      </w:r>
      <w:r w:rsidR="004E2DA0">
        <w:rPr>
          <w:rFonts w:ascii="Arial" w:hAnsi="Arial"/>
          <w:sz w:val="20"/>
          <w:szCs w:val="20"/>
          <w:lang w:val="en-US"/>
        </w:rPr>
        <w:t>,</w:t>
      </w:r>
      <w:r w:rsidRPr="007D37F5">
        <w:rPr>
          <w:rFonts w:ascii="Arial" w:hAnsi="Arial"/>
          <w:sz w:val="20"/>
          <w:szCs w:val="20"/>
          <w:lang w:val="en-US"/>
        </w:rPr>
        <w:t xml:space="preserve"> 2021). </w:t>
      </w:r>
    </w:p>
    <w:p w14:paraId="1F1BE499" w14:textId="01F9C6F1" w:rsidR="00C60F16" w:rsidRDefault="00933EA3" w:rsidP="00C60F16">
      <w:pPr>
        <w:pStyle w:val="Body"/>
        <w:spacing w:after="0" w:line="480" w:lineRule="auto"/>
        <w:ind w:left="360"/>
        <w:jc w:val="both"/>
        <w:rPr>
          <w:rFonts w:ascii="Arial" w:hAnsi="Arial"/>
          <w:sz w:val="20"/>
          <w:szCs w:val="20"/>
          <w:lang w:val="en-US"/>
        </w:rPr>
      </w:pPr>
      <w:r>
        <w:rPr>
          <w:rFonts w:ascii="Arial" w:hAnsi="Arial"/>
          <w:sz w:val="20"/>
          <w:szCs w:val="20"/>
          <w:lang w:val="en-US"/>
        </w:rPr>
        <w:lastRenderedPageBreak/>
        <w:t>According to A</w:t>
      </w:r>
      <w:proofErr w:type="spellStart"/>
      <w:r w:rsidR="0060155C">
        <w:rPr>
          <w:rFonts w:ascii="Arial" w:hAnsi="Arial"/>
          <w:sz w:val="20"/>
          <w:szCs w:val="20"/>
          <w:lang w:val="fr-FR"/>
        </w:rPr>
        <w:t>dams</w:t>
      </w:r>
      <w:proofErr w:type="spellEnd"/>
      <w:r w:rsidR="0060155C">
        <w:rPr>
          <w:rFonts w:ascii="Arial" w:hAnsi="Arial"/>
          <w:sz w:val="20"/>
          <w:szCs w:val="20"/>
          <w:lang w:val="fr-FR"/>
        </w:rPr>
        <w:t xml:space="preserve"> et al.</w:t>
      </w:r>
      <w:r w:rsidR="004E2DA0">
        <w:rPr>
          <w:rFonts w:ascii="Arial" w:hAnsi="Arial"/>
          <w:sz w:val="20"/>
          <w:szCs w:val="20"/>
          <w:lang w:val="fr-FR"/>
        </w:rPr>
        <w:t>,</w:t>
      </w:r>
      <w:r w:rsidR="0060155C">
        <w:rPr>
          <w:rFonts w:ascii="Arial" w:hAnsi="Arial"/>
          <w:sz w:val="20"/>
          <w:szCs w:val="20"/>
          <w:lang w:val="fr-FR"/>
        </w:rPr>
        <w:t xml:space="preserve"> </w:t>
      </w:r>
      <w:r w:rsidR="004E2DA0">
        <w:rPr>
          <w:rFonts w:ascii="Arial" w:hAnsi="Arial"/>
          <w:sz w:val="20"/>
          <w:szCs w:val="20"/>
          <w:lang w:val="fr-FR"/>
        </w:rPr>
        <w:t>(</w:t>
      </w:r>
      <w:r w:rsidR="0060155C">
        <w:rPr>
          <w:rFonts w:ascii="Arial" w:hAnsi="Arial"/>
          <w:sz w:val="20"/>
          <w:szCs w:val="20"/>
          <w:lang w:val="fr-FR"/>
        </w:rPr>
        <w:t>2013)</w:t>
      </w:r>
      <w:r>
        <w:rPr>
          <w:rFonts w:ascii="Arial" w:hAnsi="Arial"/>
          <w:sz w:val="20"/>
          <w:szCs w:val="20"/>
          <w:lang w:val="fr-FR"/>
        </w:rPr>
        <w:t xml:space="preserve">, </w:t>
      </w:r>
      <w:r>
        <w:rPr>
          <w:rFonts w:ascii="Arial" w:hAnsi="Arial"/>
          <w:sz w:val="20"/>
          <w:szCs w:val="20"/>
          <w:lang w:val="en-US"/>
        </w:rPr>
        <w:t>t</w:t>
      </w:r>
      <w:r w:rsidR="0060155C">
        <w:rPr>
          <w:rFonts w:ascii="Arial" w:hAnsi="Arial"/>
          <w:sz w:val="20"/>
          <w:szCs w:val="20"/>
          <w:lang w:val="en-US"/>
        </w:rPr>
        <w:t>he morphometric characters including the shape and structure of fish alter</w:t>
      </w:r>
      <w:del w:id="14" w:author="Prakash Nautiyal" w:date="2025-11-01T17:08:00Z" w16du:dateUtc="2025-11-01T11:38:00Z">
        <w:r w:rsidR="0060155C" w:rsidDel="00D039C5">
          <w:rPr>
            <w:rFonts w:ascii="Arial" w:hAnsi="Arial"/>
            <w:sz w:val="20"/>
            <w:szCs w:val="20"/>
            <w:lang w:val="en-US"/>
          </w:rPr>
          <w:delText>ed</w:delText>
        </w:r>
      </w:del>
      <w:r w:rsidR="0060155C">
        <w:rPr>
          <w:rFonts w:ascii="Arial" w:hAnsi="Arial"/>
          <w:sz w:val="20"/>
          <w:szCs w:val="20"/>
          <w:lang w:val="en-US"/>
        </w:rPr>
        <w:t xml:space="preserve"> with change in the environmental surroundings. </w:t>
      </w:r>
      <w:proofErr w:type="spellStart"/>
      <w:r w:rsidR="0060155C">
        <w:rPr>
          <w:rFonts w:ascii="Arial" w:hAnsi="Arial"/>
          <w:i/>
          <w:iCs/>
          <w:sz w:val="20"/>
          <w:szCs w:val="20"/>
        </w:rPr>
        <w:t>M.cyprinoides</w:t>
      </w:r>
      <w:proofErr w:type="spellEnd"/>
      <w:r w:rsidR="0060155C">
        <w:rPr>
          <w:rFonts w:ascii="Arial" w:hAnsi="Arial"/>
          <w:sz w:val="20"/>
          <w:szCs w:val="20"/>
          <w:lang w:val="en-US"/>
        </w:rPr>
        <w:t xml:space="preserve">, being a migratory fish, dwelling in freshwater and </w:t>
      </w:r>
      <w:commentRangeStart w:id="15"/>
      <w:r w:rsidR="0060155C">
        <w:rPr>
          <w:rFonts w:ascii="Arial" w:hAnsi="Arial"/>
          <w:sz w:val="20"/>
          <w:szCs w:val="20"/>
          <w:lang w:val="en-US"/>
        </w:rPr>
        <w:t>saltwater faced lot of</w:t>
      </w:r>
      <w:commentRangeEnd w:id="15"/>
      <w:r w:rsidR="00D039C5">
        <w:rPr>
          <w:rStyle w:val="CommentReference"/>
          <w:rFonts w:ascii="Times New Roman" w:hAnsi="Times New Roman" w:cs="Times New Roman"/>
          <w:color w:val="auto"/>
          <w:lang w:val="en-US" w:eastAsia="en-US"/>
          <w14:textOutline w14:w="0" w14:cap="rnd" w14:cmpd="sng" w14:algn="ctr">
            <w14:noFill/>
            <w14:prstDash w14:val="solid"/>
            <w14:bevel/>
          </w14:textOutline>
        </w:rPr>
        <w:commentReference w:id="15"/>
      </w:r>
      <w:r w:rsidR="0060155C">
        <w:rPr>
          <w:rFonts w:ascii="Arial" w:hAnsi="Arial"/>
          <w:sz w:val="20"/>
          <w:szCs w:val="20"/>
          <w:lang w:val="en-US"/>
        </w:rPr>
        <w:t xml:space="preserve"> environmental fluctuations and a study of the change in their </w:t>
      </w:r>
      <w:r w:rsidR="005D1C66">
        <w:rPr>
          <w:rFonts w:ascii="Arial" w:hAnsi="Arial"/>
          <w:sz w:val="20"/>
          <w:szCs w:val="20"/>
          <w:lang w:val="en-US"/>
        </w:rPr>
        <w:t>morphometry and Length- Weight p</w:t>
      </w:r>
      <w:r w:rsidR="0060155C">
        <w:rPr>
          <w:rFonts w:ascii="Arial" w:hAnsi="Arial"/>
          <w:sz w:val="20"/>
          <w:szCs w:val="20"/>
          <w:lang w:val="en-US"/>
        </w:rPr>
        <w:t>arameters at differing salinities become important in terms of fish management and conservat</w:t>
      </w:r>
      <w:r w:rsidR="005D1C66">
        <w:rPr>
          <w:rFonts w:ascii="Arial" w:hAnsi="Arial"/>
          <w:sz w:val="20"/>
          <w:szCs w:val="20"/>
          <w:lang w:val="en-US"/>
        </w:rPr>
        <w:t xml:space="preserve">ion. Although many researchers </w:t>
      </w:r>
      <w:r w:rsidR="0060155C">
        <w:rPr>
          <w:rFonts w:ascii="Arial" w:hAnsi="Arial"/>
          <w:sz w:val="20"/>
          <w:szCs w:val="20"/>
        </w:rPr>
        <w:t>Khairul et al</w:t>
      </w:r>
      <w:r w:rsidR="0060155C">
        <w:rPr>
          <w:rFonts w:ascii="Arial" w:hAnsi="Arial"/>
          <w:i/>
          <w:iCs/>
          <w:sz w:val="20"/>
          <w:szCs w:val="20"/>
        </w:rPr>
        <w:t>.</w:t>
      </w:r>
      <w:r w:rsidR="005D1C66">
        <w:rPr>
          <w:rFonts w:ascii="Arial" w:hAnsi="Arial"/>
          <w:i/>
          <w:iCs/>
          <w:sz w:val="20"/>
          <w:szCs w:val="20"/>
          <w:lang w:val="en-US"/>
        </w:rPr>
        <w:t xml:space="preserve">, </w:t>
      </w:r>
      <w:r w:rsidR="005D1C66" w:rsidRPr="005D1C66">
        <w:rPr>
          <w:rFonts w:ascii="Arial" w:hAnsi="Arial"/>
          <w:iCs/>
          <w:sz w:val="20"/>
          <w:szCs w:val="20"/>
          <w:lang w:val="en-US"/>
        </w:rPr>
        <w:t>(</w:t>
      </w:r>
      <w:r w:rsidR="0060155C">
        <w:rPr>
          <w:rFonts w:ascii="Arial" w:hAnsi="Arial"/>
          <w:sz w:val="20"/>
          <w:szCs w:val="20"/>
        </w:rPr>
        <w:t>2019</w:t>
      </w:r>
      <w:r w:rsidR="005D1C66">
        <w:rPr>
          <w:rFonts w:ascii="Arial" w:hAnsi="Arial"/>
          <w:sz w:val="20"/>
          <w:szCs w:val="20"/>
        </w:rPr>
        <w:t>)</w:t>
      </w:r>
      <w:r w:rsidR="0060155C">
        <w:rPr>
          <w:rFonts w:ascii="Arial" w:hAnsi="Arial"/>
          <w:sz w:val="20"/>
          <w:szCs w:val="20"/>
        </w:rPr>
        <w:t xml:space="preserve">; </w:t>
      </w:r>
      <w:proofErr w:type="spellStart"/>
      <w:r w:rsidR="0060155C">
        <w:rPr>
          <w:rFonts w:ascii="Arial" w:hAnsi="Arial"/>
          <w:sz w:val="20"/>
          <w:szCs w:val="20"/>
        </w:rPr>
        <w:t>Harahap</w:t>
      </w:r>
      <w:proofErr w:type="spellEnd"/>
      <w:r w:rsidR="0060155C">
        <w:rPr>
          <w:rFonts w:ascii="Arial" w:hAnsi="Arial"/>
          <w:sz w:val="20"/>
          <w:szCs w:val="20"/>
        </w:rPr>
        <w:t xml:space="preserve"> et al.</w:t>
      </w:r>
      <w:r w:rsidR="0060155C">
        <w:rPr>
          <w:rFonts w:ascii="Arial" w:hAnsi="Arial"/>
          <w:sz w:val="20"/>
          <w:szCs w:val="20"/>
          <w:lang w:val="en-US"/>
        </w:rPr>
        <w:t>,</w:t>
      </w:r>
      <w:r w:rsidR="005D1C66">
        <w:rPr>
          <w:rFonts w:ascii="Arial" w:hAnsi="Arial"/>
          <w:sz w:val="20"/>
          <w:szCs w:val="20"/>
          <w:lang w:val="en-US"/>
        </w:rPr>
        <w:t>(</w:t>
      </w:r>
      <w:r w:rsidR="0060155C">
        <w:rPr>
          <w:rFonts w:ascii="Arial" w:hAnsi="Arial"/>
          <w:sz w:val="20"/>
          <w:szCs w:val="20"/>
        </w:rPr>
        <w:t>2020</w:t>
      </w:r>
      <w:r w:rsidR="005D1C66">
        <w:rPr>
          <w:rFonts w:ascii="Arial" w:hAnsi="Arial"/>
          <w:sz w:val="20"/>
          <w:szCs w:val="20"/>
        </w:rPr>
        <w:t>)</w:t>
      </w:r>
      <w:r w:rsidR="0060155C">
        <w:rPr>
          <w:rFonts w:ascii="Arial" w:hAnsi="Arial"/>
          <w:sz w:val="20"/>
          <w:szCs w:val="20"/>
        </w:rPr>
        <w:t xml:space="preserve">; </w:t>
      </w:r>
      <w:proofErr w:type="spellStart"/>
      <w:r w:rsidR="0060155C">
        <w:rPr>
          <w:rFonts w:ascii="Arial" w:hAnsi="Arial"/>
          <w:sz w:val="20"/>
          <w:szCs w:val="20"/>
        </w:rPr>
        <w:t>Renjithkumar</w:t>
      </w:r>
      <w:proofErr w:type="spellEnd"/>
      <w:r w:rsidR="0060155C">
        <w:rPr>
          <w:rFonts w:ascii="Arial" w:hAnsi="Arial"/>
          <w:sz w:val="20"/>
          <w:szCs w:val="20"/>
        </w:rPr>
        <w:t xml:space="preserve"> &amp; Roshni</w:t>
      </w:r>
      <w:r w:rsidR="0060155C">
        <w:rPr>
          <w:rFonts w:ascii="Arial" w:hAnsi="Arial"/>
          <w:sz w:val="20"/>
          <w:szCs w:val="20"/>
          <w:lang w:val="en-US"/>
        </w:rPr>
        <w:t>,</w:t>
      </w:r>
      <w:r w:rsidR="005D1C66">
        <w:rPr>
          <w:rFonts w:ascii="Arial" w:hAnsi="Arial"/>
          <w:sz w:val="20"/>
          <w:szCs w:val="20"/>
          <w:lang w:val="en-US"/>
        </w:rPr>
        <w:t xml:space="preserve"> (</w:t>
      </w:r>
      <w:r w:rsidR="0060155C">
        <w:rPr>
          <w:rFonts w:ascii="Arial" w:hAnsi="Arial"/>
          <w:sz w:val="20"/>
          <w:szCs w:val="20"/>
        </w:rPr>
        <w:t>2023)</w:t>
      </w:r>
      <w:r w:rsidR="0060155C">
        <w:rPr>
          <w:rFonts w:ascii="Arial" w:hAnsi="Arial"/>
          <w:sz w:val="20"/>
          <w:szCs w:val="20"/>
          <w:lang w:val="en-US"/>
        </w:rPr>
        <w:t xml:space="preserve"> had done studies on the Length – Weight Relationship of </w:t>
      </w:r>
      <w:r w:rsidR="0060155C">
        <w:rPr>
          <w:rFonts w:ascii="Arial" w:hAnsi="Arial"/>
          <w:i/>
          <w:iCs/>
          <w:sz w:val="20"/>
          <w:szCs w:val="20"/>
        </w:rPr>
        <w:t xml:space="preserve">M. </w:t>
      </w:r>
      <w:proofErr w:type="spellStart"/>
      <w:r w:rsidR="0060155C">
        <w:rPr>
          <w:rFonts w:ascii="Arial" w:hAnsi="Arial"/>
          <w:i/>
          <w:iCs/>
          <w:sz w:val="20"/>
          <w:szCs w:val="20"/>
        </w:rPr>
        <w:t>cyprinoides</w:t>
      </w:r>
      <w:proofErr w:type="spellEnd"/>
      <w:r w:rsidR="0060155C">
        <w:rPr>
          <w:rFonts w:ascii="Arial" w:hAnsi="Arial"/>
          <w:sz w:val="20"/>
          <w:szCs w:val="20"/>
          <w:lang w:val="en-US"/>
        </w:rPr>
        <w:t xml:space="preserve"> from particular water bodies, the variation in their </w:t>
      </w:r>
      <w:r w:rsidR="00C60F16">
        <w:rPr>
          <w:rFonts w:ascii="Arial" w:hAnsi="Arial"/>
          <w:sz w:val="20"/>
          <w:szCs w:val="20"/>
          <w:lang w:val="en-US"/>
        </w:rPr>
        <w:t xml:space="preserve">morphometry at different salinities were rarely understood. The present study focused on the morphometric variations in the </w:t>
      </w:r>
      <w:r w:rsidR="00C60F16" w:rsidRPr="00C60F16">
        <w:rPr>
          <w:rFonts w:ascii="Arial" w:hAnsi="Arial"/>
          <w:i/>
          <w:sz w:val="20"/>
          <w:szCs w:val="20"/>
          <w:lang w:val="en-US"/>
        </w:rPr>
        <w:t xml:space="preserve">Megalops </w:t>
      </w:r>
      <w:proofErr w:type="spellStart"/>
      <w:r w:rsidR="00C60F16" w:rsidRPr="00C60F16">
        <w:rPr>
          <w:rFonts w:ascii="Arial" w:hAnsi="Arial"/>
          <w:i/>
          <w:sz w:val="20"/>
          <w:szCs w:val="20"/>
          <w:lang w:val="en-US"/>
        </w:rPr>
        <w:t>cyprinoides</w:t>
      </w:r>
      <w:proofErr w:type="spellEnd"/>
      <w:r w:rsidR="00C60F16">
        <w:rPr>
          <w:rFonts w:ascii="Arial" w:hAnsi="Arial"/>
          <w:sz w:val="20"/>
          <w:szCs w:val="20"/>
          <w:lang w:val="en-US"/>
        </w:rPr>
        <w:t xml:space="preserve"> collected from three different salinity habitats of freshwater, </w:t>
      </w:r>
      <w:proofErr w:type="spellStart"/>
      <w:r w:rsidR="00C60F16">
        <w:rPr>
          <w:rFonts w:ascii="Arial" w:hAnsi="Arial"/>
          <w:sz w:val="20"/>
          <w:szCs w:val="20"/>
          <w:lang w:val="en-US"/>
        </w:rPr>
        <w:t>brackishwater</w:t>
      </w:r>
      <w:proofErr w:type="spellEnd"/>
      <w:r w:rsidR="00C60F16">
        <w:rPr>
          <w:rFonts w:ascii="Arial" w:hAnsi="Arial"/>
          <w:sz w:val="20"/>
          <w:szCs w:val="20"/>
          <w:lang w:val="en-US"/>
        </w:rPr>
        <w:t xml:space="preserve"> and saltwater using Truss N</w:t>
      </w:r>
      <w:r w:rsidR="00880E5C">
        <w:rPr>
          <w:rFonts w:ascii="Arial" w:hAnsi="Arial"/>
          <w:sz w:val="20"/>
          <w:szCs w:val="20"/>
          <w:lang w:val="en-US"/>
        </w:rPr>
        <w:t xml:space="preserve">etwork measurements. </w:t>
      </w:r>
      <w:commentRangeStart w:id="16"/>
      <w:r w:rsidR="00880E5C">
        <w:rPr>
          <w:rFonts w:ascii="Arial" w:hAnsi="Arial"/>
          <w:sz w:val="20"/>
          <w:szCs w:val="20"/>
          <w:lang w:val="en-US"/>
        </w:rPr>
        <w:t>The L</w:t>
      </w:r>
      <w:r w:rsidR="005B2CDA">
        <w:rPr>
          <w:rFonts w:ascii="Arial" w:hAnsi="Arial"/>
          <w:sz w:val="20"/>
          <w:szCs w:val="20"/>
          <w:lang w:val="en-US"/>
        </w:rPr>
        <w:t xml:space="preserve">ength- weight relationship of the fish from three habitats, the </w:t>
      </w:r>
      <w:r w:rsidR="00880E5C">
        <w:rPr>
          <w:rFonts w:ascii="Arial" w:hAnsi="Arial"/>
          <w:sz w:val="20"/>
          <w:szCs w:val="20"/>
          <w:lang w:val="en-US"/>
        </w:rPr>
        <w:t xml:space="preserve">condition factor and </w:t>
      </w:r>
      <w:r w:rsidR="00C02E71">
        <w:rPr>
          <w:rFonts w:ascii="Arial" w:hAnsi="Arial"/>
          <w:sz w:val="20"/>
          <w:szCs w:val="20"/>
          <w:lang w:val="en-US"/>
        </w:rPr>
        <w:t>relative condition facto</w:t>
      </w:r>
      <w:r w:rsidR="005B2CDA">
        <w:rPr>
          <w:rFonts w:ascii="Arial" w:hAnsi="Arial"/>
          <w:sz w:val="20"/>
          <w:szCs w:val="20"/>
          <w:lang w:val="en-US"/>
        </w:rPr>
        <w:t xml:space="preserve">r of the fish in the environment in which they survived were also </w:t>
      </w:r>
      <w:r w:rsidR="00BA5C91">
        <w:rPr>
          <w:rFonts w:ascii="Arial" w:hAnsi="Arial"/>
          <w:sz w:val="20"/>
          <w:szCs w:val="20"/>
          <w:lang w:val="en-US"/>
        </w:rPr>
        <w:t>analyzed</w:t>
      </w:r>
      <w:commentRangeEnd w:id="16"/>
      <w:r w:rsidR="00B67ED4">
        <w:rPr>
          <w:rStyle w:val="CommentReference"/>
          <w:rFonts w:ascii="Times New Roman" w:hAnsi="Times New Roman" w:cs="Times New Roman"/>
          <w:color w:val="auto"/>
          <w:lang w:val="en-US" w:eastAsia="en-US"/>
          <w14:textOutline w14:w="0" w14:cap="rnd" w14:cmpd="sng" w14:algn="ctr">
            <w14:noFill/>
            <w14:prstDash w14:val="solid"/>
            <w14:bevel/>
          </w14:textOutline>
        </w:rPr>
        <w:commentReference w:id="16"/>
      </w:r>
      <w:r w:rsidR="005B2CDA">
        <w:rPr>
          <w:rFonts w:ascii="Arial" w:hAnsi="Arial"/>
          <w:sz w:val="20"/>
          <w:szCs w:val="20"/>
          <w:lang w:val="en-US"/>
        </w:rPr>
        <w:t xml:space="preserve">. </w:t>
      </w:r>
    </w:p>
    <w:p w14:paraId="2D8B3281" w14:textId="4AE113EA" w:rsidR="00E568E6" w:rsidRDefault="0092655C" w:rsidP="00EC0FE8">
      <w:pPr>
        <w:pStyle w:val="Body"/>
        <w:spacing w:after="0" w:line="480" w:lineRule="auto"/>
        <w:ind w:left="360"/>
        <w:jc w:val="both"/>
        <w:rPr>
          <w:rFonts w:ascii="Times New Roman" w:hAnsi="Times New Roman"/>
        </w:rPr>
      </w:pPr>
      <w:r>
        <w:rPr>
          <w:rFonts w:ascii="Arial" w:hAnsi="Arial"/>
          <w:b/>
          <w:bCs/>
          <w:lang w:val="en-US"/>
        </w:rPr>
        <w:t xml:space="preserve">2. </w:t>
      </w:r>
      <w:r w:rsidR="0060155C">
        <w:rPr>
          <w:rFonts w:ascii="Arial" w:hAnsi="Arial"/>
          <w:b/>
          <w:bCs/>
          <w:lang w:val="en-US"/>
        </w:rPr>
        <w:t>MATERIALS AND METHODOLOGY</w:t>
      </w:r>
    </w:p>
    <w:p w14:paraId="1034A561" w14:textId="443EDCAA" w:rsidR="00E568E6" w:rsidRDefault="00EC0FE8" w:rsidP="00EC0FE8">
      <w:pPr>
        <w:pStyle w:val="Body"/>
        <w:spacing w:after="0" w:line="480" w:lineRule="auto"/>
        <w:jc w:val="both"/>
        <w:rPr>
          <w:rFonts w:ascii="Arial" w:eastAsia="Arial" w:hAnsi="Arial" w:cs="Arial"/>
          <w:lang w:val="fr-FR"/>
        </w:rPr>
      </w:pPr>
      <w:r>
        <w:rPr>
          <w:rFonts w:ascii="Times New Roman" w:hAnsi="Times New Roman"/>
          <w:b/>
          <w:bCs/>
          <w:sz w:val="24"/>
          <w:szCs w:val="24"/>
          <w:lang w:val="fr-FR"/>
        </w:rPr>
        <w:t xml:space="preserve">     </w:t>
      </w:r>
      <w:r w:rsidR="00A62273">
        <w:rPr>
          <w:rFonts w:ascii="Times New Roman" w:hAnsi="Times New Roman"/>
          <w:b/>
          <w:bCs/>
          <w:sz w:val="24"/>
          <w:szCs w:val="24"/>
          <w:lang w:val="fr-FR"/>
        </w:rPr>
        <w:t xml:space="preserve">     </w:t>
      </w:r>
      <w:r>
        <w:rPr>
          <w:rFonts w:ascii="Times New Roman" w:hAnsi="Times New Roman"/>
          <w:b/>
          <w:bCs/>
          <w:sz w:val="24"/>
          <w:szCs w:val="24"/>
          <w:lang w:val="fr-FR"/>
        </w:rPr>
        <w:t xml:space="preserve"> </w:t>
      </w:r>
      <w:r w:rsidR="007D37F5" w:rsidRPr="007D37F5">
        <w:rPr>
          <w:rFonts w:ascii="Times New Roman" w:hAnsi="Times New Roman"/>
          <w:b/>
          <w:bCs/>
          <w:sz w:val="24"/>
          <w:szCs w:val="24"/>
          <w:lang w:val="fr-FR"/>
        </w:rPr>
        <w:t xml:space="preserve">2.1 </w:t>
      </w:r>
      <w:proofErr w:type="spellStart"/>
      <w:r w:rsidR="007D37F5" w:rsidRPr="007D37F5">
        <w:rPr>
          <w:rFonts w:ascii="Arial" w:hAnsi="Arial"/>
          <w:b/>
          <w:bCs/>
          <w:lang w:val="fr-FR"/>
        </w:rPr>
        <w:t>Sample</w:t>
      </w:r>
      <w:proofErr w:type="spellEnd"/>
      <w:r w:rsidR="007D37F5" w:rsidRPr="007D37F5">
        <w:rPr>
          <w:rFonts w:ascii="Arial" w:hAnsi="Arial"/>
          <w:b/>
          <w:bCs/>
          <w:lang w:val="fr-FR"/>
        </w:rPr>
        <w:t xml:space="preserve"> collection</w:t>
      </w:r>
    </w:p>
    <w:p w14:paraId="07B5C879" w14:textId="7F58955A" w:rsidR="00E568E6" w:rsidRDefault="0060155C" w:rsidP="00EC0FE8">
      <w:pPr>
        <w:pStyle w:val="Body"/>
        <w:spacing w:after="0" w:line="480" w:lineRule="auto"/>
        <w:ind w:left="720"/>
        <w:jc w:val="both"/>
        <w:rPr>
          <w:rFonts w:ascii="Arial" w:eastAsia="Arial" w:hAnsi="Arial" w:cs="Arial"/>
          <w:sz w:val="20"/>
          <w:szCs w:val="20"/>
        </w:rPr>
      </w:pPr>
      <w:r>
        <w:rPr>
          <w:rFonts w:ascii="Arial" w:hAnsi="Arial"/>
          <w:sz w:val="20"/>
          <w:szCs w:val="20"/>
          <w:lang w:val="en-US"/>
        </w:rPr>
        <w:t xml:space="preserve">A total of 450 fish from three different salinities i.e. freshwater (FW), brackish water (BW) and saltwater (SW) </w:t>
      </w:r>
      <w:r w:rsidR="000F3BA4">
        <w:rPr>
          <w:rFonts w:ascii="Arial" w:hAnsi="Arial"/>
          <w:sz w:val="20"/>
          <w:szCs w:val="20"/>
          <w:lang w:val="fr-FR"/>
        </w:rPr>
        <w:t xml:space="preserve">habitats </w:t>
      </w:r>
      <w:proofErr w:type="spellStart"/>
      <w:r w:rsidR="000F3BA4">
        <w:rPr>
          <w:rFonts w:ascii="Arial" w:hAnsi="Arial"/>
          <w:sz w:val="20"/>
          <w:szCs w:val="20"/>
          <w:lang w:val="fr-FR"/>
        </w:rPr>
        <w:t>we</w:t>
      </w:r>
      <w:r w:rsidR="000F3BA4">
        <w:rPr>
          <w:rFonts w:ascii="Arial" w:hAnsi="Arial"/>
          <w:sz w:val="20"/>
          <w:szCs w:val="20"/>
          <w:lang w:val="en-US"/>
        </w:rPr>
        <w:t>re c</w:t>
      </w:r>
      <w:r>
        <w:rPr>
          <w:rFonts w:ascii="Arial" w:hAnsi="Arial"/>
          <w:sz w:val="20"/>
          <w:szCs w:val="20"/>
          <w:lang w:val="en-US"/>
        </w:rPr>
        <w:t>ollected</w:t>
      </w:r>
      <w:proofErr w:type="spellEnd"/>
      <w:r>
        <w:rPr>
          <w:rFonts w:ascii="Arial" w:hAnsi="Arial"/>
          <w:sz w:val="20"/>
          <w:szCs w:val="20"/>
          <w:lang w:val="en-US"/>
        </w:rPr>
        <w:t xml:space="preserve"> randomly (n=150 each). The salinity of each water bodies were </w:t>
      </w:r>
      <w:r w:rsidR="000F3BA4">
        <w:rPr>
          <w:rFonts w:ascii="Arial" w:hAnsi="Arial"/>
          <w:sz w:val="20"/>
          <w:szCs w:val="20"/>
          <w:lang w:val="en-US"/>
        </w:rPr>
        <w:t>analyzed</w:t>
      </w:r>
      <w:r>
        <w:rPr>
          <w:rFonts w:ascii="Arial" w:hAnsi="Arial"/>
          <w:sz w:val="20"/>
          <w:szCs w:val="20"/>
          <w:lang w:val="en-US"/>
        </w:rPr>
        <w:t xml:space="preserve">. The fish collected were preserved in ice and brought to laboratory for further studies. The total length of fish from mouth tip to tip of the caudal fin was measured in cm and the total weight of the fish was measured in grams using digital balance. All the fish collected were treated in accordance with the guidelines of the local ethics committee. </w:t>
      </w:r>
    </w:p>
    <w:p w14:paraId="78008274" w14:textId="1AF4582F" w:rsidR="00EC0FE8" w:rsidRDefault="00EC0FE8" w:rsidP="00EC0FE8">
      <w:pPr>
        <w:spacing w:line="480" w:lineRule="auto"/>
        <w:jc w:val="both"/>
        <w:rPr>
          <w:rFonts w:ascii="Arial" w:hAnsi="Arial"/>
          <w:b/>
          <w:bCs/>
        </w:rPr>
      </w:pPr>
      <w:r w:rsidRPr="00EC0FE8">
        <w:rPr>
          <w:rFonts w:ascii="Arial" w:hAnsi="Arial"/>
          <w:b/>
          <w:bCs/>
        </w:rPr>
        <w:t xml:space="preserve">   </w:t>
      </w:r>
      <w:r w:rsidR="00A62273">
        <w:rPr>
          <w:rFonts w:ascii="Arial" w:hAnsi="Arial"/>
          <w:b/>
          <w:bCs/>
        </w:rPr>
        <w:t xml:space="preserve">     </w:t>
      </w:r>
      <w:r>
        <w:rPr>
          <w:rFonts w:ascii="Arial" w:hAnsi="Arial"/>
          <w:b/>
          <w:bCs/>
        </w:rPr>
        <w:t xml:space="preserve">  2.2 </w:t>
      </w:r>
      <w:r w:rsidR="0060155C" w:rsidRPr="00EC0FE8">
        <w:rPr>
          <w:rFonts w:ascii="Arial" w:hAnsi="Arial"/>
          <w:b/>
          <w:bCs/>
        </w:rPr>
        <w:t>Length- weight relationship</w:t>
      </w:r>
    </w:p>
    <w:p w14:paraId="505E7387" w14:textId="3A7A174A" w:rsidR="00E568E6" w:rsidRPr="00EC0FE8" w:rsidRDefault="0060155C" w:rsidP="00EC0FE8">
      <w:pPr>
        <w:spacing w:line="480" w:lineRule="auto"/>
        <w:ind w:left="720"/>
        <w:rPr>
          <w:rFonts w:ascii="Arial" w:hAnsi="Arial"/>
          <w:b/>
          <w:bCs/>
        </w:rPr>
      </w:pPr>
      <w:r>
        <w:rPr>
          <w:rFonts w:ascii="Arial" w:hAnsi="Arial"/>
          <w:sz w:val="20"/>
          <w:szCs w:val="20"/>
        </w:rPr>
        <w:t>The measurements of the total length (TL) and weight (W) were used to calculate the Length-</w:t>
      </w:r>
      <w:r w:rsidR="00EC0FE8">
        <w:rPr>
          <w:rFonts w:ascii="Arial" w:hAnsi="Arial"/>
          <w:sz w:val="20"/>
          <w:szCs w:val="20"/>
        </w:rPr>
        <w:t xml:space="preserve">                </w:t>
      </w:r>
      <w:r>
        <w:rPr>
          <w:rFonts w:ascii="Arial" w:hAnsi="Arial"/>
          <w:sz w:val="20"/>
          <w:szCs w:val="20"/>
        </w:rPr>
        <w:t>Weight relationship (LWR) using the formula</w:t>
      </w:r>
    </w:p>
    <w:p w14:paraId="3B1E8F73" w14:textId="77777777" w:rsidR="00E568E6" w:rsidRDefault="007D37F5" w:rsidP="00EC0FE8">
      <w:pPr>
        <w:pStyle w:val="Body"/>
        <w:spacing w:after="0" w:line="480" w:lineRule="auto"/>
        <w:jc w:val="both"/>
        <w:rPr>
          <w:rFonts w:ascii="Arial" w:eastAsia="Arial" w:hAnsi="Arial" w:cs="Arial"/>
          <w:sz w:val="20"/>
          <w:szCs w:val="20"/>
          <w:lang w:val="en-US"/>
        </w:rPr>
      </w:pPr>
      <w:r w:rsidRPr="007D37F5">
        <w:rPr>
          <w:rFonts w:ascii="Arial" w:hAnsi="Arial"/>
          <w:sz w:val="20"/>
          <w:szCs w:val="20"/>
          <w:lang w:val="en-US"/>
        </w:rPr>
        <w:t xml:space="preserve">                                             W= a </w:t>
      </w:r>
      <w:proofErr w:type="spellStart"/>
      <w:r w:rsidRPr="007D37F5">
        <w:rPr>
          <w:rFonts w:ascii="Arial" w:hAnsi="Arial"/>
          <w:sz w:val="20"/>
          <w:szCs w:val="20"/>
          <w:lang w:val="en-US"/>
        </w:rPr>
        <w:t>L</w:t>
      </w:r>
      <w:r w:rsidRPr="007D37F5">
        <w:rPr>
          <w:rFonts w:ascii="Arial" w:hAnsi="Arial"/>
          <w:sz w:val="20"/>
          <w:szCs w:val="20"/>
          <w:vertAlign w:val="superscript"/>
          <w:lang w:val="en-US"/>
        </w:rPr>
        <w:t>b</w:t>
      </w:r>
      <w:proofErr w:type="spellEnd"/>
    </w:p>
    <w:p w14:paraId="237059EA" w14:textId="5F840553" w:rsidR="00E568E6" w:rsidRDefault="007D37F5" w:rsidP="00EC0FE8">
      <w:pPr>
        <w:pStyle w:val="Body"/>
        <w:spacing w:after="0" w:line="480" w:lineRule="auto"/>
        <w:ind w:left="720"/>
        <w:jc w:val="both"/>
        <w:rPr>
          <w:rFonts w:ascii="Arial" w:eastAsia="Arial" w:hAnsi="Arial" w:cs="Arial"/>
          <w:sz w:val="20"/>
          <w:szCs w:val="20"/>
          <w:lang w:val="en-US"/>
        </w:rPr>
      </w:pPr>
      <w:r w:rsidRPr="007D37F5">
        <w:rPr>
          <w:rFonts w:ascii="Arial" w:hAnsi="Arial"/>
          <w:sz w:val="20"/>
          <w:szCs w:val="20"/>
          <w:lang w:val="en-US"/>
        </w:rPr>
        <w:t>Where, W is the weight of the fish, L is the total length of the fish measured (</w:t>
      </w:r>
      <w:proofErr w:type="spellStart"/>
      <w:r w:rsidRPr="007D37F5">
        <w:rPr>
          <w:rFonts w:ascii="Arial" w:hAnsi="Arial"/>
          <w:sz w:val="20"/>
          <w:szCs w:val="20"/>
          <w:lang w:val="en-US"/>
        </w:rPr>
        <w:t>Cren</w:t>
      </w:r>
      <w:proofErr w:type="spellEnd"/>
      <w:r w:rsidR="00B36E40">
        <w:rPr>
          <w:rFonts w:ascii="Arial" w:hAnsi="Arial"/>
          <w:sz w:val="20"/>
          <w:szCs w:val="20"/>
          <w:lang w:val="en-US"/>
        </w:rPr>
        <w:t>,</w:t>
      </w:r>
      <w:r w:rsidRPr="007D37F5">
        <w:rPr>
          <w:rFonts w:ascii="Arial" w:hAnsi="Arial"/>
          <w:sz w:val="20"/>
          <w:szCs w:val="20"/>
          <w:lang w:val="en-US"/>
        </w:rPr>
        <w:t xml:space="preserve"> 2012). Values of ‘a’ and ‘b’ were calculated using the linear regression of the log transformed equation i.e.</w:t>
      </w:r>
    </w:p>
    <w:p w14:paraId="11B51491" w14:textId="77777777" w:rsidR="00E568E6" w:rsidRDefault="0060155C" w:rsidP="00EC0FE8">
      <w:pPr>
        <w:pStyle w:val="Body"/>
        <w:spacing w:after="0" w:line="480" w:lineRule="auto"/>
        <w:jc w:val="both"/>
        <w:rPr>
          <w:rFonts w:ascii="Arial" w:eastAsia="Arial" w:hAnsi="Arial" w:cs="Arial"/>
          <w:sz w:val="20"/>
          <w:szCs w:val="20"/>
        </w:rPr>
      </w:pPr>
      <w:r>
        <w:rPr>
          <w:rFonts w:ascii="Arial" w:hAnsi="Arial"/>
          <w:sz w:val="20"/>
          <w:szCs w:val="20"/>
        </w:rPr>
        <w:t xml:space="preserve">                                     log (W)= log (a) + b log (L),</w:t>
      </w:r>
    </w:p>
    <w:p w14:paraId="366804FC" w14:textId="66CD1CA3" w:rsidR="00E568E6" w:rsidRDefault="000F3BA4" w:rsidP="00EC0FE8">
      <w:pPr>
        <w:pStyle w:val="Body"/>
        <w:spacing w:after="0" w:line="480" w:lineRule="auto"/>
        <w:ind w:left="720"/>
        <w:jc w:val="both"/>
        <w:rPr>
          <w:rFonts w:ascii="Times New Roman" w:eastAsia="Times New Roman" w:hAnsi="Times New Roman" w:cs="Times New Roman"/>
          <w:sz w:val="24"/>
          <w:szCs w:val="24"/>
          <w:lang w:val="en-US"/>
        </w:rPr>
      </w:pPr>
      <w:r>
        <w:rPr>
          <w:rFonts w:ascii="Arial" w:hAnsi="Arial"/>
          <w:sz w:val="20"/>
          <w:szCs w:val="20"/>
          <w:lang w:val="en-US"/>
        </w:rPr>
        <w:t>‘a’ represents th</w:t>
      </w:r>
      <w:r w:rsidR="007D37F5" w:rsidRPr="007D37F5">
        <w:rPr>
          <w:rFonts w:ascii="Arial" w:hAnsi="Arial"/>
          <w:sz w:val="20"/>
          <w:szCs w:val="20"/>
          <w:lang w:val="en-US"/>
        </w:rPr>
        <w:t>e intercept and ‘b’ the slope of the relati</w:t>
      </w:r>
      <w:r>
        <w:rPr>
          <w:rFonts w:ascii="Arial" w:hAnsi="Arial"/>
          <w:sz w:val="20"/>
          <w:szCs w:val="20"/>
          <w:lang w:val="en-US"/>
        </w:rPr>
        <w:t xml:space="preserve">onship. If the value of ‘b’ is </w:t>
      </w:r>
      <w:r w:rsidR="007D37F5" w:rsidRPr="007D37F5">
        <w:rPr>
          <w:rFonts w:ascii="Arial" w:hAnsi="Arial"/>
          <w:sz w:val="20"/>
          <w:szCs w:val="20"/>
          <w:lang w:val="en-US"/>
        </w:rPr>
        <w:t>3, the growth is isometric (Ricker &amp; Carter</w:t>
      </w:r>
      <w:r w:rsidR="00B36E40">
        <w:rPr>
          <w:rFonts w:ascii="Arial" w:hAnsi="Arial"/>
          <w:sz w:val="20"/>
          <w:szCs w:val="20"/>
          <w:lang w:val="en-US"/>
        </w:rPr>
        <w:t>,</w:t>
      </w:r>
      <w:r w:rsidR="007D37F5" w:rsidRPr="007D37F5">
        <w:rPr>
          <w:rFonts w:ascii="Arial" w:hAnsi="Arial"/>
          <w:sz w:val="20"/>
          <w:szCs w:val="20"/>
          <w:lang w:val="en-US"/>
        </w:rPr>
        <w:t xml:space="preserve"> 1958)</w:t>
      </w:r>
      <w:r w:rsidR="007D37F5" w:rsidRPr="007D37F5">
        <w:rPr>
          <w:rFonts w:ascii="Times New Roman" w:hAnsi="Times New Roman"/>
          <w:sz w:val="24"/>
          <w:szCs w:val="24"/>
          <w:lang w:val="en-US"/>
        </w:rPr>
        <w:t>.</w:t>
      </w:r>
    </w:p>
    <w:p w14:paraId="6D23DB5C" w14:textId="2ACD2C35" w:rsidR="00E568E6" w:rsidRPr="00A62273" w:rsidRDefault="00A62273" w:rsidP="00A62273">
      <w:pPr>
        <w:spacing w:line="480" w:lineRule="auto"/>
        <w:jc w:val="both"/>
        <w:rPr>
          <w:rFonts w:ascii="Arial" w:hAnsi="Arial"/>
          <w:b/>
          <w:bCs/>
        </w:rPr>
      </w:pPr>
      <w:r w:rsidRPr="00A62273">
        <w:rPr>
          <w:rFonts w:ascii="Arial" w:hAnsi="Arial"/>
          <w:b/>
          <w:bCs/>
        </w:rPr>
        <w:lastRenderedPageBreak/>
        <w:t xml:space="preserve">     </w:t>
      </w:r>
      <w:r>
        <w:rPr>
          <w:rFonts w:ascii="Arial" w:hAnsi="Arial"/>
          <w:b/>
          <w:bCs/>
        </w:rPr>
        <w:t xml:space="preserve">    </w:t>
      </w:r>
      <w:r w:rsidRPr="00A62273">
        <w:rPr>
          <w:rFonts w:ascii="Arial" w:hAnsi="Arial"/>
          <w:b/>
          <w:bCs/>
        </w:rPr>
        <w:t xml:space="preserve"> 2.3 </w:t>
      </w:r>
      <w:commentRangeStart w:id="17"/>
      <w:r w:rsidR="0060155C" w:rsidRPr="00A62273">
        <w:rPr>
          <w:rFonts w:ascii="Arial" w:hAnsi="Arial"/>
          <w:b/>
          <w:bCs/>
        </w:rPr>
        <w:t>Condition factor (K)</w:t>
      </w:r>
      <w:commentRangeEnd w:id="17"/>
      <w:r w:rsidR="006A44D0">
        <w:rPr>
          <w:rStyle w:val="CommentReference"/>
        </w:rPr>
        <w:commentReference w:id="17"/>
      </w:r>
    </w:p>
    <w:p w14:paraId="01904AAC" w14:textId="2FDC5104" w:rsidR="00E568E6" w:rsidRDefault="0060155C" w:rsidP="00A62273">
      <w:pPr>
        <w:pStyle w:val="Body"/>
        <w:spacing w:after="0" w:line="480" w:lineRule="auto"/>
        <w:ind w:left="671"/>
        <w:jc w:val="both"/>
        <w:rPr>
          <w:rFonts w:ascii="Arial" w:eastAsia="Arial" w:hAnsi="Arial" w:cs="Arial"/>
          <w:sz w:val="20"/>
          <w:szCs w:val="20"/>
        </w:rPr>
      </w:pPr>
      <w:r>
        <w:rPr>
          <w:rFonts w:ascii="Arial" w:hAnsi="Arial"/>
          <w:sz w:val="20"/>
          <w:szCs w:val="20"/>
          <w:lang w:val="en-US"/>
        </w:rPr>
        <w:t>The variation from length weight relationship was depicted by condition factor (K). Condition f</w:t>
      </w:r>
      <w:r w:rsidR="00A62273">
        <w:rPr>
          <w:rFonts w:ascii="Arial" w:hAnsi="Arial"/>
          <w:sz w:val="20"/>
          <w:szCs w:val="20"/>
          <w:lang w:val="en-US"/>
        </w:rPr>
        <w:t xml:space="preserve">       </w:t>
      </w:r>
      <w:r>
        <w:rPr>
          <w:rFonts w:ascii="Arial" w:hAnsi="Arial"/>
          <w:sz w:val="20"/>
          <w:szCs w:val="20"/>
          <w:lang w:val="en-US"/>
        </w:rPr>
        <w:t xml:space="preserve">actor is the general wellbeing of the fish which is calculated using the formula </w:t>
      </w:r>
    </w:p>
    <w:p w14:paraId="33413116" w14:textId="77777777" w:rsidR="00E568E6" w:rsidRDefault="0060155C" w:rsidP="00A62273">
      <w:pPr>
        <w:pStyle w:val="Body"/>
        <w:spacing w:after="0" w:line="480" w:lineRule="auto"/>
        <w:ind w:left="671"/>
        <w:jc w:val="both"/>
        <w:rPr>
          <w:rFonts w:ascii="Arial" w:eastAsia="Arial" w:hAnsi="Arial" w:cs="Arial"/>
          <w:sz w:val="20"/>
          <w:szCs w:val="20"/>
        </w:rPr>
      </w:pPr>
      <w:r>
        <w:rPr>
          <w:rFonts w:ascii="Arial" w:hAnsi="Arial"/>
          <w:sz w:val="20"/>
          <w:szCs w:val="20"/>
        </w:rPr>
        <w:t xml:space="preserve">                              K= Wx100/ L3</w:t>
      </w:r>
    </w:p>
    <w:p w14:paraId="728610D6" w14:textId="321CC1DF" w:rsidR="00E568E6" w:rsidRDefault="00A62273" w:rsidP="00A62273">
      <w:pPr>
        <w:pStyle w:val="Body"/>
        <w:spacing w:after="0" w:line="480" w:lineRule="auto"/>
        <w:jc w:val="both"/>
        <w:rPr>
          <w:rFonts w:ascii="Arial" w:eastAsia="Arial" w:hAnsi="Arial" w:cs="Arial"/>
          <w:sz w:val="20"/>
          <w:szCs w:val="20"/>
          <w:lang w:val="en-US"/>
        </w:rPr>
      </w:pPr>
      <w:r>
        <w:rPr>
          <w:rFonts w:ascii="Arial" w:hAnsi="Arial"/>
          <w:sz w:val="20"/>
          <w:szCs w:val="20"/>
          <w:lang w:val="en-US"/>
        </w:rPr>
        <w:t xml:space="preserve">            </w:t>
      </w:r>
      <w:r w:rsidR="007D37F5" w:rsidRPr="007D37F5">
        <w:rPr>
          <w:rFonts w:ascii="Arial" w:hAnsi="Arial"/>
          <w:sz w:val="20"/>
          <w:szCs w:val="20"/>
          <w:lang w:val="en-US"/>
        </w:rPr>
        <w:t xml:space="preserve">Where, W </w:t>
      </w:r>
      <w:r w:rsidR="00B36E40">
        <w:rPr>
          <w:rFonts w:ascii="Arial" w:hAnsi="Arial"/>
          <w:sz w:val="20"/>
          <w:szCs w:val="20"/>
          <w:lang w:val="en-US"/>
        </w:rPr>
        <w:t xml:space="preserve">is weight of the fish and L is </w:t>
      </w:r>
      <w:r w:rsidR="007D37F5" w:rsidRPr="007D37F5">
        <w:rPr>
          <w:rFonts w:ascii="Arial" w:hAnsi="Arial"/>
          <w:sz w:val="20"/>
          <w:szCs w:val="20"/>
          <w:lang w:val="en-US"/>
        </w:rPr>
        <w:t>the length of the fish measured (Hile &amp; Jobes</w:t>
      </w:r>
      <w:r w:rsidR="00B36E40">
        <w:rPr>
          <w:rFonts w:ascii="Arial" w:hAnsi="Arial"/>
          <w:sz w:val="20"/>
          <w:szCs w:val="20"/>
          <w:lang w:val="en-US"/>
        </w:rPr>
        <w:t>,</w:t>
      </w:r>
      <w:r w:rsidR="007D37F5" w:rsidRPr="007D37F5">
        <w:rPr>
          <w:rFonts w:ascii="Arial" w:hAnsi="Arial"/>
          <w:sz w:val="20"/>
          <w:szCs w:val="20"/>
          <w:lang w:val="en-US"/>
        </w:rPr>
        <w:t xml:space="preserve"> 1941)</w:t>
      </w:r>
    </w:p>
    <w:p w14:paraId="4D0B7545" w14:textId="77777777" w:rsidR="00A62273" w:rsidRDefault="00A62273" w:rsidP="00A62273">
      <w:pPr>
        <w:spacing w:line="480" w:lineRule="auto"/>
        <w:jc w:val="both"/>
        <w:rPr>
          <w:rFonts w:ascii="Arial" w:hAnsi="Arial"/>
          <w:b/>
          <w:bCs/>
        </w:rPr>
      </w:pPr>
      <w:r>
        <w:rPr>
          <w:rFonts w:ascii="Arial" w:hAnsi="Arial"/>
          <w:b/>
          <w:bCs/>
        </w:rPr>
        <w:t xml:space="preserve">           2.4 </w:t>
      </w:r>
      <w:r w:rsidR="0060155C" w:rsidRPr="00A62273">
        <w:rPr>
          <w:rFonts w:ascii="Arial" w:hAnsi="Arial"/>
          <w:b/>
          <w:bCs/>
        </w:rPr>
        <w:t>Relative condition factor (</w:t>
      </w:r>
      <w:proofErr w:type="spellStart"/>
      <w:r w:rsidR="0060155C" w:rsidRPr="00A62273">
        <w:rPr>
          <w:rFonts w:ascii="Arial" w:hAnsi="Arial"/>
          <w:b/>
          <w:bCs/>
        </w:rPr>
        <w:t>Kn</w:t>
      </w:r>
      <w:proofErr w:type="spellEnd"/>
      <w:r w:rsidR="0060155C" w:rsidRPr="00A62273">
        <w:rPr>
          <w:rFonts w:ascii="Arial" w:hAnsi="Arial"/>
          <w:b/>
          <w:bCs/>
        </w:rPr>
        <w:t>)</w:t>
      </w:r>
    </w:p>
    <w:p w14:paraId="2CEA4F4A" w14:textId="77777777" w:rsidR="00A62273" w:rsidRDefault="00A62273" w:rsidP="00A62273">
      <w:pPr>
        <w:spacing w:line="480" w:lineRule="auto"/>
        <w:jc w:val="both"/>
        <w:rPr>
          <w:rFonts w:ascii="Arial" w:hAnsi="Arial"/>
          <w:b/>
          <w:bCs/>
        </w:rPr>
      </w:pPr>
    </w:p>
    <w:p w14:paraId="557F3D99" w14:textId="2F6CFCE9" w:rsidR="00E568E6" w:rsidRPr="00A62273" w:rsidRDefault="007D37F5" w:rsidP="00A62273">
      <w:pPr>
        <w:spacing w:line="480" w:lineRule="auto"/>
        <w:ind w:left="600"/>
        <w:jc w:val="both"/>
        <w:rPr>
          <w:rFonts w:ascii="Arial" w:hAnsi="Arial"/>
          <w:b/>
          <w:bCs/>
        </w:rPr>
      </w:pPr>
      <w:proofErr w:type="spellStart"/>
      <w:r w:rsidRPr="007D37F5">
        <w:rPr>
          <w:rFonts w:ascii="Arial" w:hAnsi="Arial"/>
          <w:sz w:val="20"/>
          <w:szCs w:val="20"/>
        </w:rPr>
        <w:t>Kn</w:t>
      </w:r>
      <w:proofErr w:type="spellEnd"/>
      <w:r w:rsidRPr="007D37F5">
        <w:rPr>
          <w:rFonts w:ascii="Arial" w:hAnsi="Arial"/>
          <w:sz w:val="20"/>
          <w:szCs w:val="20"/>
        </w:rPr>
        <w:t xml:space="preserve"> is calculated to </w:t>
      </w:r>
      <w:proofErr w:type="spellStart"/>
      <w:r w:rsidRPr="007D37F5">
        <w:rPr>
          <w:rFonts w:ascii="Arial" w:hAnsi="Arial"/>
          <w:sz w:val="20"/>
          <w:szCs w:val="20"/>
        </w:rPr>
        <w:t>analyse</w:t>
      </w:r>
      <w:proofErr w:type="spellEnd"/>
      <w:r w:rsidRPr="007D37F5">
        <w:rPr>
          <w:rFonts w:ascii="Arial" w:hAnsi="Arial"/>
          <w:sz w:val="20"/>
          <w:szCs w:val="20"/>
        </w:rPr>
        <w:t xml:space="preserve"> the growth condition of the fish species. It is calculated using the formula, </w:t>
      </w:r>
    </w:p>
    <w:p w14:paraId="641AA8B4" w14:textId="77777777" w:rsidR="00E568E6" w:rsidRDefault="007D37F5" w:rsidP="00A62273">
      <w:pPr>
        <w:pStyle w:val="Body"/>
        <w:spacing w:after="0" w:line="480" w:lineRule="auto"/>
        <w:ind w:left="600"/>
        <w:jc w:val="both"/>
        <w:rPr>
          <w:rFonts w:ascii="Arial" w:eastAsia="Arial" w:hAnsi="Arial" w:cs="Arial"/>
          <w:sz w:val="20"/>
          <w:szCs w:val="20"/>
          <w:lang w:val="en-US"/>
        </w:rPr>
      </w:pPr>
      <w:r w:rsidRPr="007D37F5">
        <w:rPr>
          <w:rFonts w:ascii="Arial" w:hAnsi="Arial"/>
          <w:sz w:val="20"/>
          <w:szCs w:val="20"/>
          <w:lang w:val="en-US"/>
        </w:rPr>
        <w:t xml:space="preserve">                                      </w:t>
      </w:r>
      <w:proofErr w:type="spellStart"/>
      <w:r w:rsidRPr="007D37F5">
        <w:rPr>
          <w:rFonts w:ascii="Arial" w:hAnsi="Arial"/>
          <w:sz w:val="20"/>
          <w:szCs w:val="20"/>
          <w:lang w:val="en-US"/>
        </w:rPr>
        <w:t>Kn</w:t>
      </w:r>
      <w:proofErr w:type="spellEnd"/>
      <w:r w:rsidRPr="007D37F5">
        <w:rPr>
          <w:rFonts w:ascii="Arial" w:hAnsi="Arial"/>
          <w:sz w:val="20"/>
          <w:szCs w:val="20"/>
          <w:lang w:val="en-US"/>
        </w:rPr>
        <w:t>= W/</w:t>
      </w:r>
      <w:proofErr w:type="spellStart"/>
      <w:r w:rsidRPr="007D37F5">
        <w:rPr>
          <w:rFonts w:ascii="Arial" w:hAnsi="Arial"/>
          <w:sz w:val="20"/>
          <w:szCs w:val="20"/>
          <w:lang w:val="en-US"/>
        </w:rPr>
        <w:t>Wc</w:t>
      </w:r>
      <w:proofErr w:type="spellEnd"/>
      <w:r w:rsidRPr="007D37F5">
        <w:rPr>
          <w:rFonts w:ascii="Arial" w:hAnsi="Arial"/>
          <w:sz w:val="20"/>
          <w:szCs w:val="20"/>
          <w:lang w:val="en-US"/>
        </w:rPr>
        <w:t>,</w:t>
      </w:r>
    </w:p>
    <w:p w14:paraId="76A7D24E" w14:textId="2B80FEEF" w:rsidR="00E568E6" w:rsidRDefault="007D37F5" w:rsidP="00A62273">
      <w:pPr>
        <w:pStyle w:val="Body"/>
        <w:spacing w:after="0" w:line="480" w:lineRule="auto"/>
        <w:ind w:left="600"/>
        <w:jc w:val="both"/>
        <w:rPr>
          <w:rFonts w:ascii="Arial" w:eastAsia="Arial" w:hAnsi="Arial" w:cs="Arial"/>
          <w:sz w:val="20"/>
          <w:szCs w:val="20"/>
          <w:lang w:val="en-US"/>
        </w:rPr>
      </w:pPr>
      <w:r w:rsidRPr="007D37F5">
        <w:rPr>
          <w:rFonts w:ascii="Arial" w:hAnsi="Arial"/>
          <w:sz w:val="20"/>
          <w:szCs w:val="20"/>
          <w:lang w:val="en-US"/>
        </w:rPr>
        <w:t xml:space="preserve">Where W is the observed weight of the fish captured and </w:t>
      </w:r>
      <w:proofErr w:type="spellStart"/>
      <w:r w:rsidRPr="007D37F5">
        <w:rPr>
          <w:rFonts w:ascii="Arial" w:hAnsi="Arial"/>
          <w:sz w:val="20"/>
          <w:szCs w:val="20"/>
          <w:lang w:val="en-US"/>
        </w:rPr>
        <w:t>Wc</w:t>
      </w:r>
      <w:proofErr w:type="spellEnd"/>
      <w:r w:rsidRPr="007D37F5">
        <w:rPr>
          <w:rFonts w:ascii="Arial" w:hAnsi="Arial"/>
          <w:sz w:val="20"/>
          <w:szCs w:val="20"/>
          <w:lang w:val="en-US"/>
        </w:rPr>
        <w:t xml:space="preserve"> is the calculated weight of the fish (</w:t>
      </w:r>
      <w:proofErr w:type="spellStart"/>
      <w:r w:rsidRPr="007D37F5">
        <w:rPr>
          <w:rFonts w:ascii="Arial" w:hAnsi="Arial"/>
          <w:sz w:val="20"/>
          <w:szCs w:val="20"/>
          <w:lang w:val="en-US"/>
        </w:rPr>
        <w:t>aL</w:t>
      </w:r>
      <w:r w:rsidRPr="007D37F5">
        <w:rPr>
          <w:rFonts w:ascii="Arial" w:hAnsi="Arial"/>
          <w:sz w:val="20"/>
          <w:szCs w:val="20"/>
          <w:vertAlign w:val="superscript"/>
          <w:lang w:val="en-US"/>
        </w:rPr>
        <w:t>b</w:t>
      </w:r>
      <w:proofErr w:type="spellEnd"/>
      <w:r w:rsidRPr="007D37F5">
        <w:rPr>
          <w:rFonts w:ascii="Arial" w:hAnsi="Arial"/>
          <w:sz w:val="20"/>
          <w:szCs w:val="20"/>
          <w:lang w:val="en-US"/>
        </w:rPr>
        <w:t>) (</w:t>
      </w:r>
      <w:proofErr w:type="spellStart"/>
      <w:r w:rsidRPr="007D37F5">
        <w:rPr>
          <w:rFonts w:ascii="Arial" w:hAnsi="Arial"/>
          <w:sz w:val="20"/>
          <w:szCs w:val="20"/>
          <w:lang w:val="en-US"/>
        </w:rPr>
        <w:t>Cren</w:t>
      </w:r>
      <w:proofErr w:type="spellEnd"/>
      <w:r w:rsidR="00B36E40">
        <w:rPr>
          <w:rFonts w:ascii="Arial" w:hAnsi="Arial"/>
          <w:sz w:val="20"/>
          <w:szCs w:val="20"/>
          <w:lang w:val="en-US"/>
        </w:rPr>
        <w:t>,</w:t>
      </w:r>
      <w:r w:rsidRPr="007D37F5">
        <w:rPr>
          <w:rFonts w:ascii="Arial" w:hAnsi="Arial"/>
          <w:sz w:val="20"/>
          <w:szCs w:val="20"/>
          <w:lang w:val="en-US"/>
        </w:rPr>
        <w:t xml:space="preserve"> 2012). </w:t>
      </w:r>
    </w:p>
    <w:p w14:paraId="144F7D19" w14:textId="41397E72" w:rsidR="00E568E6" w:rsidRPr="00A62273" w:rsidRDefault="00A62273" w:rsidP="00A62273">
      <w:pPr>
        <w:spacing w:line="480" w:lineRule="auto"/>
        <w:ind w:left="769"/>
        <w:jc w:val="both"/>
        <w:rPr>
          <w:rFonts w:ascii="Arial" w:hAnsi="Arial"/>
          <w:b/>
          <w:bCs/>
        </w:rPr>
      </w:pPr>
      <w:r>
        <w:rPr>
          <w:rFonts w:ascii="Arial" w:hAnsi="Arial"/>
          <w:b/>
          <w:bCs/>
        </w:rPr>
        <w:t>2.5</w:t>
      </w:r>
      <w:ins w:id="18" w:author="Prakash Nautiyal" w:date="2025-11-01T17:14:00Z" w16du:dateUtc="2025-11-01T11:44:00Z">
        <w:r w:rsidR="004A464A">
          <w:rPr>
            <w:rFonts w:ascii="Arial" w:hAnsi="Arial"/>
            <w:b/>
            <w:bCs/>
          </w:rPr>
          <w:t xml:space="preserve"> </w:t>
        </w:r>
      </w:ins>
      <w:r w:rsidR="0060155C" w:rsidRPr="00A62273">
        <w:rPr>
          <w:rFonts w:ascii="Arial" w:hAnsi="Arial"/>
          <w:b/>
          <w:bCs/>
        </w:rPr>
        <w:t xml:space="preserve">Truss network analysis </w:t>
      </w:r>
    </w:p>
    <w:p w14:paraId="7A962A13" w14:textId="052E1707" w:rsidR="00E568E6" w:rsidRDefault="007D37F5" w:rsidP="00A62273">
      <w:pPr>
        <w:pStyle w:val="Body"/>
        <w:spacing w:after="0" w:line="480" w:lineRule="auto"/>
        <w:ind w:left="720"/>
        <w:jc w:val="both"/>
        <w:rPr>
          <w:rFonts w:ascii="Arial" w:eastAsia="Arial" w:hAnsi="Arial" w:cs="Arial"/>
          <w:sz w:val="20"/>
          <w:szCs w:val="20"/>
          <w:lang w:val="en-US"/>
        </w:rPr>
      </w:pPr>
      <w:r w:rsidRPr="007D37F5">
        <w:rPr>
          <w:rFonts w:ascii="Arial" w:hAnsi="Arial"/>
          <w:sz w:val="20"/>
          <w:szCs w:val="20"/>
          <w:lang w:val="en-US"/>
        </w:rPr>
        <w:t>After recording the length and weight parameters of fish, certain landmark points were marked which described the features of the fish and then truss networks were constructed between these point (</w:t>
      </w:r>
      <w:proofErr w:type="spellStart"/>
      <w:r w:rsidRPr="007D37F5">
        <w:rPr>
          <w:rFonts w:ascii="Arial" w:hAnsi="Arial"/>
          <w:sz w:val="20"/>
          <w:szCs w:val="20"/>
          <w:lang w:val="en-US"/>
        </w:rPr>
        <w:t>Anumudu</w:t>
      </w:r>
      <w:proofErr w:type="spellEnd"/>
      <w:r w:rsidRPr="007D37F5">
        <w:rPr>
          <w:rFonts w:ascii="Arial" w:hAnsi="Arial"/>
          <w:sz w:val="20"/>
          <w:szCs w:val="20"/>
          <w:lang w:val="en-US"/>
        </w:rPr>
        <w:t xml:space="preserve"> &amp; </w:t>
      </w:r>
      <w:proofErr w:type="spellStart"/>
      <w:r w:rsidRPr="007D37F5">
        <w:rPr>
          <w:rFonts w:ascii="Arial" w:hAnsi="Arial"/>
          <w:sz w:val="20"/>
          <w:szCs w:val="20"/>
          <w:lang w:val="en-US"/>
        </w:rPr>
        <w:t>Mojekwu</w:t>
      </w:r>
      <w:proofErr w:type="spellEnd"/>
      <w:r w:rsidR="00B36E40">
        <w:rPr>
          <w:rFonts w:ascii="Arial" w:hAnsi="Arial"/>
          <w:sz w:val="20"/>
          <w:szCs w:val="20"/>
          <w:lang w:val="en-US"/>
        </w:rPr>
        <w:t>,</w:t>
      </w:r>
      <w:r w:rsidRPr="007D37F5">
        <w:rPr>
          <w:rFonts w:ascii="Arial" w:hAnsi="Arial"/>
          <w:sz w:val="20"/>
          <w:szCs w:val="20"/>
          <w:lang w:val="en-US"/>
        </w:rPr>
        <w:t xml:space="preserve"> 2015). These truss network distances were measured using divider and ruler. The truss networks marked were depicted in the figure below (Figure: 1).</w:t>
      </w:r>
    </w:p>
    <w:p w14:paraId="62486C05" w14:textId="77777777" w:rsidR="00E568E6" w:rsidRDefault="0060155C">
      <w:pPr>
        <w:pStyle w:val="Body"/>
        <w:spacing w:before="100"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C7712A" wp14:editId="07777777">
            <wp:extent cx="4810125" cy="2762250"/>
            <wp:effectExtent l="0" t="0" r="0" b="0"/>
            <wp:docPr id="1073741825"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12"/>
                    <a:stretch>
                      <a:fillRect/>
                    </a:stretch>
                  </pic:blipFill>
                  <pic:spPr>
                    <a:xfrm>
                      <a:off x="0" y="0"/>
                      <a:ext cx="4810125" cy="2762250"/>
                    </a:xfrm>
                    <a:prstGeom prst="rect">
                      <a:avLst/>
                    </a:prstGeom>
                    <a:ln w="12700" cap="flat">
                      <a:noFill/>
                      <a:miter lim="400000"/>
                    </a:ln>
                    <a:effectLst/>
                  </pic:spPr>
                </pic:pic>
              </a:graphicData>
            </a:graphic>
          </wp:inline>
        </w:drawing>
      </w:r>
    </w:p>
    <w:p w14:paraId="247A7919" w14:textId="77777777" w:rsidR="00E568E6" w:rsidRDefault="0060155C" w:rsidP="00A62273">
      <w:pPr>
        <w:pStyle w:val="Body"/>
        <w:spacing w:line="276" w:lineRule="auto"/>
        <w:ind w:left="360"/>
        <w:jc w:val="both"/>
        <w:rPr>
          <w:rFonts w:ascii="Arial" w:eastAsia="Arial" w:hAnsi="Arial" w:cs="Arial"/>
          <w:sz w:val="20"/>
          <w:szCs w:val="20"/>
        </w:rPr>
      </w:pPr>
      <w:r>
        <w:rPr>
          <w:rFonts w:ascii="Arial" w:hAnsi="Arial"/>
          <w:b/>
          <w:bCs/>
          <w:sz w:val="20"/>
          <w:szCs w:val="20"/>
          <w:lang w:val="en-US"/>
        </w:rPr>
        <w:t xml:space="preserve">Figure 1: The truss networks measured for morphometric analysis in </w:t>
      </w:r>
      <w:r>
        <w:rPr>
          <w:rFonts w:ascii="Arial" w:hAnsi="Arial"/>
          <w:b/>
          <w:bCs/>
          <w:i/>
          <w:iCs/>
          <w:sz w:val="20"/>
          <w:szCs w:val="20"/>
          <w:lang w:val="it-IT"/>
        </w:rPr>
        <w:t>Megalops cyprinoides</w:t>
      </w:r>
      <w:r>
        <w:rPr>
          <w:rFonts w:ascii="Arial" w:hAnsi="Arial"/>
          <w:b/>
          <w:bCs/>
          <w:sz w:val="20"/>
          <w:szCs w:val="20"/>
        </w:rPr>
        <w:t xml:space="preserve">. </w:t>
      </w:r>
      <w:r>
        <w:rPr>
          <w:rFonts w:ascii="Arial" w:hAnsi="Arial"/>
          <w:sz w:val="20"/>
          <w:szCs w:val="20"/>
          <w:lang w:val="en-US"/>
        </w:rPr>
        <w:t xml:space="preserve">Mouth tip to premaxilla (MTPM), 2. Mouth tip to dorsal fin (MTDF), 3. Mouth tip to operculum top (MTOT), 4. Pre maxilla to dorsal fin (PMDF), 5. Pre maxilla to operculum tip (PMOT), 6. Pre maxilla to pectoral fin (PMPC), 7. Pre maxilla to pelvic fin (PMPV), 8. Dorsal fin to operculum tip (DFOT), </w:t>
      </w:r>
      <w:r>
        <w:rPr>
          <w:rFonts w:ascii="Arial" w:hAnsi="Arial"/>
          <w:sz w:val="20"/>
          <w:szCs w:val="20"/>
          <w:lang w:val="en-US"/>
        </w:rPr>
        <w:lastRenderedPageBreak/>
        <w:t>9. Pectoral fin to operculum tip (PCOT), 10. Pectoral fin to pelvic fin (PCPV), 11. Dorsal fin to pelvic fin (DFPV), 12. Dorsal fin front to dorsal fin back (DFDB), 13. Dorsal fin to anal fin (DFAF), 14. Pelvic fin to anal fin (PVAF), 15. Dorsal back to anal fin (DBAF), 16. Dorsal fin back to caudal top (DBCT), 17. Dorsal back to caudal bottom (DBCB), 18. Anal fin to caudal top (AFCT), 19. Caudal top to caudal bottom (CTCB), 20. Anal fin to caudal bottom (AFCB), 21. Dorsal fin back to pelvic fin (DBPV).</w:t>
      </w:r>
    </w:p>
    <w:p w14:paraId="77E41E65" w14:textId="73FC1E9F" w:rsidR="00E568E6" w:rsidRPr="00A62273" w:rsidRDefault="0060155C" w:rsidP="00A62273">
      <w:pPr>
        <w:pStyle w:val="ListParagraph"/>
        <w:numPr>
          <w:ilvl w:val="1"/>
          <w:numId w:val="20"/>
        </w:numPr>
        <w:spacing w:line="480" w:lineRule="auto"/>
        <w:jc w:val="both"/>
        <w:rPr>
          <w:rFonts w:ascii="Arial" w:hAnsi="Arial"/>
          <w:b/>
          <w:bCs/>
        </w:rPr>
      </w:pPr>
      <w:r w:rsidRPr="00A62273">
        <w:rPr>
          <w:rFonts w:ascii="Arial" w:hAnsi="Arial"/>
          <w:b/>
          <w:bCs/>
        </w:rPr>
        <w:t>Statistical analyses</w:t>
      </w:r>
    </w:p>
    <w:p w14:paraId="3DCC700B" w14:textId="77777777" w:rsidR="00E568E6" w:rsidRDefault="007D37F5" w:rsidP="007D37F5">
      <w:pPr>
        <w:pStyle w:val="Body"/>
        <w:spacing w:after="0" w:line="480" w:lineRule="auto"/>
        <w:ind w:left="360"/>
        <w:jc w:val="both"/>
        <w:rPr>
          <w:rFonts w:ascii="Arial" w:eastAsia="Arial" w:hAnsi="Arial" w:cs="Arial"/>
          <w:sz w:val="20"/>
          <w:szCs w:val="20"/>
          <w:lang w:val="en-US"/>
        </w:rPr>
      </w:pPr>
      <w:r w:rsidRPr="007D37F5">
        <w:rPr>
          <w:rFonts w:ascii="Arial" w:hAnsi="Arial"/>
          <w:sz w:val="20"/>
          <w:szCs w:val="20"/>
          <w:lang w:val="en-US"/>
        </w:rPr>
        <w:t xml:space="preserve">Regression analysis was performed for calculating the length and weight relation between the species. For </w:t>
      </w:r>
      <w:proofErr w:type="spellStart"/>
      <w:r w:rsidRPr="007D37F5">
        <w:rPr>
          <w:rFonts w:ascii="Arial" w:hAnsi="Arial"/>
          <w:sz w:val="20"/>
          <w:szCs w:val="20"/>
          <w:lang w:val="en-US"/>
        </w:rPr>
        <w:t>analysing</w:t>
      </w:r>
      <w:proofErr w:type="spellEnd"/>
      <w:r w:rsidRPr="007D37F5">
        <w:rPr>
          <w:rFonts w:ascii="Arial" w:hAnsi="Arial"/>
          <w:sz w:val="20"/>
          <w:szCs w:val="20"/>
          <w:lang w:val="en-US"/>
        </w:rPr>
        <w:t xml:space="preserve"> the variation in the length and weight between each species, ANOVA was conducted at P= 0.05. The recorded truss network measurements were </w:t>
      </w:r>
      <w:proofErr w:type="spellStart"/>
      <w:r w:rsidRPr="007D37F5">
        <w:rPr>
          <w:rFonts w:ascii="Arial" w:hAnsi="Arial"/>
          <w:sz w:val="20"/>
          <w:szCs w:val="20"/>
          <w:lang w:val="en-US"/>
        </w:rPr>
        <w:t>analysed</w:t>
      </w:r>
      <w:proofErr w:type="spellEnd"/>
      <w:r w:rsidRPr="007D37F5">
        <w:rPr>
          <w:rFonts w:ascii="Arial" w:hAnsi="Arial"/>
          <w:sz w:val="20"/>
          <w:szCs w:val="20"/>
          <w:lang w:val="en-US"/>
        </w:rPr>
        <w:t xml:space="preserve"> for variation among species from different habitats using UNIVARIATE analysis of variance (ANOVA).</w:t>
      </w:r>
    </w:p>
    <w:p w14:paraId="35724B83" w14:textId="77777777" w:rsidR="00E568E6" w:rsidRDefault="0060155C">
      <w:pPr>
        <w:pStyle w:val="ListParagraph"/>
        <w:numPr>
          <w:ilvl w:val="0"/>
          <w:numId w:val="6"/>
        </w:numPr>
        <w:spacing w:after="0" w:line="480" w:lineRule="auto"/>
        <w:jc w:val="both"/>
        <w:rPr>
          <w:rFonts w:ascii="Arial" w:hAnsi="Arial"/>
          <w:b/>
          <w:bCs/>
        </w:rPr>
      </w:pPr>
      <w:r>
        <w:rPr>
          <w:rFonts w:ascii="Arial" w:hAnsi="Arial"/>
          <w:b/>
          <w:bCs/>
        </w:rPr>
        <w:t>RESULTS</w:t>
      </w:r>
    </w:p>
    <w:p w14:paraId="0317B0CD" w14:textId="6CB26D12" w:rsidR="00E568E6" w:rsidRPr="0092655C" w:rsidRDefault="0060155C" w:rsidP="0092655C">
      <w:pPr>
        <w:pStyle w:val="ListParagraph"/>
        <w:numPr>
          <w:ilvl w:val="1"/>
          <w:numId w:val="14"/>
        </w:numPr>
        <w:spacing w:line="480" w:lineRule="auto"/>
        <w:jc w:val="both"/>
        <w:rPr>
          <w:rFonts w:ascii="Arial" w:hAnsi="Arial"/>
          <w:b/>
          <w:bCs/>
        </w:rPr>
      </w:pPr>
      <w:r w:rsidRPr="0092655C">
        <w:rPr>
          <w:rFonts w:ascii="Arial" w:hAnsi="Arial"/>
          <w:b/>
          <w:bCs/>
        </w:rPr>
        <w:t>Length- Weight relationship and condition factor</w:t>
      </w:r>
    </w:p>
    <w:p w14:paraId="082EAFA0" w14:textId="3F87D9E4" w:rsidR="00E568E6" w:rsidRDefault="007D37F5" w:rsidP="007D37F5">
      <w:pPr>
        <w:pStyle w:val="Body"/>
        <w:spacing w:after="0" w:line="480" w:lineRule="auto"/>
        <w:ind w:left="360"/>
        <w:jc w:val="both"/>
        <w:rPr>
          <w:rFonts w:ascii="Arial" w:eastAsia="Arial" w:hAnsi="Arial" w:cs="Arial"/>
          <w:sz w:val="20"/>
          <w:szCs w:val="20"/>
          <w:lang w:val="en-US"/>
        </w:rPr>
      </w:pPr>
      <w:r w:rsidRPr="007D37F5">
        <w:rPr>
          <w:rFonts w:ascii="Arial" w:hAnsi="Arial"/>
          <w:sz w:val="20"/>
          <w:szCs w:val="20"/>
          <w:lang w:val="en-US"/>
        </w:rPr>
        <w:t xml:space="preserve">In the present study, the mean total length and weight of the fish from freshwater (FW), brackish water (BW) and saltwater (SW) were measured and it indicated that the freshwater species were smaller in size. </w:t>
      </w:r>
      <w:commentRangeStart w:id="19"/>
      <w:r w:rsidRPr="007D37F5">
        <w:rPr>
          <w:rFonts w:ascii="Arial" w:hAnsi="Arial"/>
          <w:sz w:val="20"/>
          <w:szCs w:val="20"/>
          <w:lang w:val="en-US"/>
        </w:rPr>
        <w:t xml:space="preserve">The </w:t>
      </w:r>
      <w:r w:rsidR="00B36E40">
        <w:rPr>
          <w:rFonts w:ascii="Arial" w:hAnsi="Arial"/>
          <w:sz w:val="20"/>
          <w:szCs w:val="20"/>
          <w:lang w:val="en-US"/>
        </w:rPr>
        <w:t>freshwater fish were smaller in size among the three salinity groups. B</w:t>
      </w:r>
      <w:r w:rsidRPr="007D37F5">
        <w:rPr>
          <w:rFonts w:ascii="Arial" w:hAnsi="Arial"/>
          <w:sz w:val="20"/>
          <w:szCs w:val="20"/>
          <w:lang w:val="en-US"/>
        </w:rPr>
        <w:t>ra</w:t>
      </w:r>
      <w:r w:rsidR="00B36E40">
        <w:rPr>
          <w:rFonts w:ascii="Arial" w:hAnsi="Arial"/>
          <w:sz w:val="20"/>
          <w:szCs w:val="20"/>
          <w:lang w:val="en-US"/>
        </w:rPr>
        <w:t xml:space="preserve">ckish water fish were larger in </w:t>
      </w:r>
      <w:r w:rsidRPr="007D37F5">
        <w:rPr>
          <w:rFonts w:ascii="Arial" w:hAnsi="Arial"/>
          <w:sz w:val="20"/>
          <w:szCs w:val="20"/>
          <w:lang w:val="en-US"/>
        </w:rPr>
        <w:t>size than the freshwater</w:t>
      </w:r>
      <w:r w:rsidR="00B36E40">
        <w:rPr>
          <w:rFonts w:ascii="Arial" w:hAnsi="Arial"/>
          <w:sz w:val="20"/>
          <w:szCs w:val="20"/>
          <w:lang w:val="en-US"/>
        </w:rPr>
        <w:t xml:space="preserve"> fish</w:t>
      </w:r>
      <w:r w:rsidRPr="007D37F5">
        <w:rPr>
          <w:rFonts w:ascii="Arial" w:hAnsi="Arial"/>
          <w:sz w:val="20"/>
          <w:szCs w:val="20"/>
          <w:lang w:val="en-US"/>
        </w:rPr>
        <w:t xml:space="preserve"> and the saltwater fish were</w:t>
      </w:r>
      <w:r w:rsidR="00B36E40">
        <w:rPr>
          <w:rFonts w:ascii="Arial" w:hAnsi="Arial"/>
          <w:sz w:val="20"/>
          <w:szCs w:val="20"/>
          <w:lang w:val="en-US"/>
        </w:rPr>
        <w:t xml:space="preserve"> the largest among all the three</w:t>
      </w:r>
      <w:r w:rsidRPr="007D37F5">
        <w:rPr>
          <w:rFonts w:ascii="Arial" w:hAnsi="Arial"/>
          <w:sz w:val="20"/>
          <w:szCs w:val="20"/>
          <w:lang w:val="en-US"/>
        </w:rPr>
        <w:t xml:space="preserve"> (Table 1).</w:t>
      </w:r>
      <w:r w:rsidR="00B36E40">
        <w:t xml:space="preserve"> </w:t>
      </w:r>
      <w:r w:rsidR="00B36E40">
        <w:rPr>
          <w:rFonts w:ascii="Arial" w:hAnsi="Arial"/>
          <w:sz w:val="20"/>
          <w:szCs w:val="20"/>
          <w:lang w:val="en-US"/>
        </w:rPr>
        <w:t>The</w:t>
      </w:r>
      <w:r w:rsidRPr="007D37F5">
        <w:rPr>
          <w:rFonts w:ascii="Arial" w:hAnsi="Arial"/>
          <w:sz w:val="20"/>
          <w:szCs w:val="20"/>
          <w:lang w:val="en-US"/>
        </w:rPr>
        <w:t xml:space="preserve"> Length- Weight Relationship were obtained as Log W= -1.4129+ 2.572 log L for freshwater fish; Log W= -0.2336 + 1.083 log L for brackish water fish and Log W= -0.2114 + 1.198 Log L for saltwater fish (Figure 3, 4 and 5)</w:t>
      </w:r>
      <w:commentRangeEnd w:id="19"/>
      <w:r w:rsidR="00B67ED4">
        <w:rPr>
          <w:rStyle w:val="CommentReference"/>
          <w:rFonts w:ascii="Times New Roman" w:hAnsi="Times New Roman" w:cs="Times New Roman"/>
          <w:color w:val="auto"/>
          <w:lang w:val="en-US" w:eastAsia="en-US"/>
          <w14:textOutline w14:w="0" w14:cap="rnd" w14:cmpd="sng" w14:algn="ctr">
            <w14:noFill/>
            <w14:prstDash w14:val="solid"/>
            <w14:bevel/>
          </w14:textOutline>
        </w:rPr>
        <w:commentReference w:id="19"/>
      </w:r>
      <w:r w:rsidRPr="007D37F5">
        <w:rPr>
          <w:rFonts w:ascii="Arial" w:hAnsi="Arial"/>
          <w:sz w:val="20"/>
          <w:szCs w:val="20"/>
          <w:lang w:val="en-US"/>
        </w:rPr>
        <w:t>. The coefficient of determination (R</w:t>
      </w:r>
      <w:r w:rsidRPr="007D37F5">
        <w:rPr>
          <w:rFonts w:ascii="Arial" w:hAnsi="Arial"/>
          <w:sz w:val="20"/>
          <w:szCs w:val="20"/>
          <w:vertAlign w:val="superscript"/>
          <w:lang w:val="en-US"/>
        </w:rPr>
        <w:t>2</w:t>
      </w:r>
      <w:r w:rsidRPr="007D37F5">
        <w:rPr>
          <w:rFonts w:ascii="Arial" w:hAnsi="Arial"/>
          <w:sz w:val="20"/>
          <w:szCs w:val="20"/>
          <w:lang w:val="en-US"/>
        </w:rPr>
        <w:t>) and the value of ‘b’ for the three habitat fish were recorded and indicated in the table below. The highest b value obtained was for freshwater species followed by saltwater and then brackish water, which were all below the value of 3 (Table 1). The mean relative condition factor (</w:t>
      </w:r>
      <w:proofErr w:type="spellStart"/>
      <w:r w:rsidRPr="007D37F5">
        <w:rPr>
          <w:rFonts w:ascii="Arial" w:hAnsi="Arial"/>
          <w:sz w:val="20"/>
          <w:szCs w:val="20"/>
          <w:lang w:val="en-US"/>
        </w:rPr>
        <w:t>Kn</w:t>
      </w:r>
      <w:proofErr w:type="spellEnd"/>
      <w:r w:rsidRPr="007D37F5">
        <w:rPr>
          <w:rFonts w:ascii="Arial" w:hAnsi="Arial"/>
          <w:sz w:val="20"/>
          <w:szCs w:val="20"/>
          <w:lang w:val="en-US"/>
        </w:rPr>
        <w:t xml:space="preserve">) were calculated using the formula mentioned earlier and all the values for all the fish were above 1 (Table 1). Analysis of variance (ANOVA) of length and weight between the three groups of the fish </w:t>
      </w:r>
      <w:r w:rsidR="00F8428C">
        <w:rPr>
          <w:rFonts w:ascii="Arial" w:hAnsi="Arial"/>
          <w:sz w:val="20"/>
          <w:szCs w:val="20"/>
          <w:lang w:val="en-US"/>
        </w:rPr>
        <w:t>from different salinities was</w:t>
      </w:r>
      <w:r w:rsidRPr="007D37F5">
        <w:rPr>
          <w:rFonts w:ascii="Arial" w:hAnsi="Arial"/>
          <w:sz w:val="20"/>
          <w:szCs w:val="20"/>
          <w:lang w:val="en-US"/>
        </w:rPr>
        <w:t xml:space="preserve"> </w:t>
      </w:r>
      <w:r w:rsidR="00F8428C">
        <w:rPr>
          <w:rFonts w:ascii="Arial" w:hAnsi="Arial"/>
          <w:sz w:val="20"/>
          <w:szCs w:val="20"/>
          <w:lang w:val="en-US"/>
        </w:rPr>
        <w:t xml:space="preserve">done </w:t>
      </w:r>
      <w:r w:rsidRPr="007D37F5">
        <w:rPr>
          <w:rFonts w:ascii="Arial" w:hAnsi="Arial"/>
          <w:sz w:val="20"/>
          <w:szCs w:val="20"/>
          <w:lang w:val="en-US"/>
        </w:rPr>
        <w:t xml:space="preserve">to determine </w:t>
      </w:r>
      <w:r w:rsidR="00F8428C">
        <w:rPr>
          <w:rFonts w:ascii="Arial" w:hAnsi="Arial"/>
          <w:sz w:val="20"/>
          <w:szCs w:val="20"/>
          <w:lang w:val="en-US"/>
        </w:rPr>
        <w:t xml:space="preserve">if variation existed between them. </w:t>
      </w:r>
      <w:r w:rsidRPr="007D37F5">
        <w:rPr>
          <w:rFonts w:ascii="Arial" w:hAnsi="Arial"/>
          <w:sz w:val="20"/>
          <w:szCs w:val="20"/>
          <w:lang w:val="en-US"/>
        </w:rPr>
        <w:t xml:space="preserve">Significant variance (P&lt; 0.05) was observed between the groups in terms of </w:t>
      </w:r>
      <w:commentRangeStart w:id="20"/>
      <w:r w:rsidRPr="007D37F5">
        <w:rPr>
          <w:rFonts w:ascii="Arial" w:hAnsi="Arial"/>
          <w:sz w:val="20"/>
          <w:szCs w:val="20"/>
          <w:lang w:val="en-US"/>
        </w:rPr>
        <w:t>both length and weight</w:t>
      </w:r>
      <w:commentRangeEnd w:id="20"/>
      <w:r w:rsidR="00E43C07">
        <w:rPr>
          <w:rStyle w:val="CommentReference"/>
          <w:rFonts w:ascii="Times New Roman" w:hAnsi="Times New Roman" w:cs="Times New Roman"/>
          <w:color w:val="auto"/>
          <w:lang w:val="en-US" w:eastAsia="en-US"/>
          <w14:textOutline w14:w="0" w14:cap="rnd" w14:cmpd="sng" w14:algn="ctr">
            <w14:noFill/>
            <w14:prstDash w14:val="solid"/>
            <w14:bevel/>
          </w14:textOutline>
        </w:rPr>
        <w:commentReference w:id="20"/>
      </w:r>
      <w:r w:rsidRPr="007D37F5">
        <w:rPr>
          <w:rFonts w:ascii="Arial" w:hAnsi="Arial"/>
          <w:sz w:val="20"/>
          <w:szCs w:val="20"/>
          <w:lang w:val="en-US"/>
        </w:rPr>
        <w:t>.</w:t>
      </w:r>
    </w:p>
    <w:p w14:paraId="044A8482" w14:textId="77777777" w:rsidR="00E568E6" w:rsidRDefault="007D37F5" w:rsidP="007D37F5">
      <w:pPr>
        <w:pStyle w:val="Body"/>
        <w:spacing w:after="0" w:line="480" w:lineRule="auto"/>
        <w:ind w:left="360"/>
        <w:jc w:val="both"/>
        <w:rPr>
          <w:rFonts w:ascii="Arial" w:eastAsia="Arial" w:hAnsi="Arial" w:cs="Arial"/>
          <w:b/>
          <w:bCs/>
          <w:sz w:val="20"/>
          <w:szCs w:val="20"/>
          <w:lang w:val="en-US"/>
        </w:rPr>
      </w:pPr>
      <w:r w:rsidRPr="007D37F5">
        <w:rPr>
          <w:rFonts w:ascii="Arial" w:hAnsi="Arial"/>
          <w:b/>
          <w:bCs/>
          <w:sz w:val="20"/>
          <w:szCs w:val="20"/>
          <w:lang w:val="en-US"/>
        </w:rPr>
        <w:t>Table 1: Length, weight and the regression analysis data for Length- Weight relationship between fish from three habitats.</w:t>
      </w:r>
    </w:p>
    <w:tbl>
      <w:tblPr>
        <w:tblW w:w="8713"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88"/>
        <w:gridCol w:w="1607"/>
        <w:gridCol w:w="1496"/>
        <w:gridCol w:w="143"/>
        <w:gridCol w:w="589"/>
        <w:gridCol w:w="145"/>
        <w:gridCol w:w="814"/>
        <w:gridCol w:w="689"/>
        <w:gridCol w:w="144"/>
        <w:gridCol w:w="601"/>
        <w:gridCol w:w="143"/>
        <w:gridCol w:w="683"/>
        <w:gridCol w:w="691"/>
        <w:gridCol w:w="180"/>
      </w:tblGrid>
      <w:tr w:rsidR="00E568E6" w14:paraId="3BFA7786" w14:textId="77777777" w:rsidTr="00F01FF6">
        <w:trPr>
          <w:trHeight w:val="495"/>
        </w:trPr>
        <w:tc>
          <w:tcPr>
            <w:tcW w:w="791" w:type="dxa"/>
            <w:tcBorders>
              <w:top w:val="nil"/>
              <w:left w:val="nil"/>
              <w:bottom w:val="single" w:sz="4" w:space="0" w:color="000000"/>
              <w:right w:val="nil"/>
            </w:tcBorders>
            <w:tcMar>
              <w:top w:w="80" w:type="dxa"/>
              <w:left w:w="80" w:type="dxa"/>
              <w:bottom w:w="80" w:type="dxa"/>
              <w:right w:w="80" w:type="dxa"/>
            </w:tcMar>
          </w:tcPr>
          <w:p w14:paraId="6E5A6612" w14:textId="77777777" w:rsidR="00E568E6" w:rsidRDefault="0060155C">
            <w:pPr>
              <w:pStyle w:val="Body"/>
              <w:spacing w:line="480" w:lineRule="auto"/>
              <w:jc w:val="center"/>
            </w:pPr>
            <w:r>
              <w:rPr>
                <w:rFonts w:ascii="Arial" w:hAnsi="Arial"/>
                <w:sz w:val="20"/>
                <w:szCs w:val="20"/>
                <w:lang w:val="en-US"/>
              </w:rPr>
              <w:t xml:space="preserve">FISH </w:t>
            </w:r>
          </w:p>
        </w:tc>
        <w:tc>
          <w:tcPr>
            <w:tcW w:w="1612" w:type="dxa"/>
            <w:tcBorders>
              <w:top w:val="nil"/>
              <w:left w:val="nil"/>
              <w:bottom w:val="single" w:sz="4" w:space="0" w:color="000000"/>
              <w:right w:val="nil"/>
            </w:tcBorders>
            <w:tcMar>
              <w:top w:w="80" w:type="dxa"/>
              <w:left w:w="80" w:type="dxa"/>
              <w:bottom w:w="80" w:type="dxa"/>
              <w:right w:w="80" w:type="dxa"/>
            </w:tcMar>
          </w:tcPr>
          <w:p w14:paraId="668C66FA" w14:textId="77777777" w:rsidR="00E568E6" w:rsidRDefault="0060155C">
            <w:pPr>
              <w:pStyle w:val="Body"/>
              <w:spacing w:after="0" w:line="240" w:lineRule="auto"/>
              <w:jc w:val="center"/>
            </w:pPr>
            <w:r>
              <w:rPr>
                <w:rFonts w:ascii="Arial" w:hAnsi="Arial"/>
                <w:sz w:val="20"/>
                <w:szCs w:val="20"/>
                <w:lang w:val="en-US"/>
              </w:rPr>
              <w:t>TOTAL LENGTH(cm)</w:t>
            </w:r>
          </w:p>
        </w:tc>
        <w:tc>
          <w:tcPr>
            <w:tcW w:w="1643" w:type="dxa"/>
            <w:gridSpan w:val="2"/>
            <w:tcBorders>
              <w:top w:val="nil"/>
              <w:left w:val="nil"/>
              <w:bottom w:val="single" w:sz="4" w:space="0" w:color="000000"/>
              <w:right w:val="nil"/>
            </w:tcBorders>
            <w:tcMar>
              <w:top w:w="80" w:type="dxa"/>
              <w:left w:w="80" w:type="dxa"/>
              <w:bottom w:w="80" w:type="dxa"/>
              <w:right w:w="80" w:type="dxa"/>
            </w:tcMar>
          </w:tcPr>
          <w:p w14:paraId="371A6B04" w14:textId="77777777" w:rsidR="00E568E6" w:rsidRDefault="0060155C">
            <w:pPr>
              <w:pStyle w:val="Body"/>
              <w:spacing w:after="0" w:line="240" w:lineRule="auto"/>
              <w:jc w:val="center"/>
              <w:rPr>
                <w:rFonts w:ascii="Arial" w:eastAsia="Arial" w:hAnsi="Arial" w:cs="Arial"/>
                <w:sz w:val="20"/>
                <w:szCs w:val="20"/>
              </w:rPr>
            </w:pPr>
            <w:r>
              <w:rPr>
                <w:rFonts w:ascii="Arial" w:hAnsi="Arial"/>
                <w:sz w:val="20"/>
                <w:szCs w:val="20"/>
                <w:lang w:val="en-US"/>
              </w:rPr>
              <w:t>WEIGHT</w:t>
            </w:r>
          </w:p>
          <w:p w14:paraId="66559976" w14:textId="77777777" w:rsidR="00E568E6" w:rsidRDefault="0060155C">
            <w:pPr>
              <w:pStyle w:val="Body"/>
              <w:spacing w:after="0" w:line="240" w:lineRule="auto"/>
              <w:jc w:val="center"/>
            </w:pPr>
            <w:r>
              <w:rPr>
                <w:rFonts w:ascii="Arial" w:hAnsi="Arial"/>
                <w:sz w:val="20"/>
                <w:szCs w:val="20"/>
                <w:lang w:val="en-US"/>
              </w:rPr>
              <w:t>(gm)</w:t>
            </w:r>
          </w:p>
        </w:tc>
        <w:tc>
          <w:tcPr>
            <w:tcW w:w="590" w:type="dxa"/>
            <w:tcBorders>
              <w:top w:val="nil"/>
              <w:left w:val="nil"/>
              <w:bottom w:val="single" w:sz="4" w:space="0" w:color="000000"/>
              <w:right w:val="nil"/>
            </w:tcBorders>
            <w:tcMar>
              <w:top w:w="80" w:type="dxa"/>
              <w:left w:w="80" w:type="dxa"/>
              <w:bottom w:w="80" w:type="dxa"/>
              <w:right w:w="80" w:type="dxa"/>
            </w:tcMar>
          </w:tcPr>
          <w:p w14:paraId="45F94F8F" w14:textId="77777777" w:rsidR="00E568E6" w:rsidRDefault="0060155C">
            <w:pPr>
              <w:pStyle w:val="Body"/>
              <w:spacing w:after="0" w:line="480" w:lineRule="auto"/>
              <w:jc w:val="center"/>
            </w:pPr>
            <w:r>
              <w:rPr>
                <w:rFonts w:ascii="Arial" w:hAnsi="Arial"/>
                <w:sz w:val="20"/>
                <w:szCs w:val="20"/>
                <w:lang w:val="en-US"/>
              </w:rPr>
              <w:t>a</w:t>
            </w:r>
          </w:p>
        </w:tc>
        <w:tc>
          <w:tcPr>
            <w:tcW w:w="959" w:type="dxa"/>
            <w:gridSpan w:val="2"/>
            <w:tcBorders>
              <w:top w:val="nil"/>
              <w:left w:val="nil"/>
              <w:bottom w:val="single" w:sz="4" w:space="0" w:color="000000"/>
              <w:right w:val="nil"/>
            </w:tcBorders>
            <w:tcMar>
              <w:top w:w="80" w:type="dxa"/>
              <w:left w:w="80" w:type="dxa"/>
              <w:bottom w:w="80" w:type="dxa"/>
              <w:right w:w="80" w:type="dxa"/>
            </w:tcMar>
          </w:tcPr>
          <w:p w14:paraId="74F4F774" w14:textId="77777777" w:rsidR="00E568E6" w:rsidRDefault="0060155C">
            <w:pPr>
              <w:pStyle w:val="Body"/>
              <w:spacing w:after="0" w:line="480" w:lineRule="auto"/>
              <w:jc w:val="center"/>
            </w:pPr>
            <w:r>
              <w:rPr>
                <w:rFonts w:ascii="Arial" w:hAnsi="Arial"/>
                <w:sz w:val="20"/>
                <w:szCs w:val="20"/>
                <w:lang w:val="en-US"/>
              </w:rPr>
              <w:t>b</w:t>
            </w:r>
          </w:p>
        </w:tc>
        <w:tc>
          <w:tcPr>
            <w:tcW w:w="834" w:type="dxa"/>
            <w:gridSpan w:val="2"/>
            <w:tcBorders>
              <w:top w:val="nil"/>
              <w:left w:val="nil"/>
              <w:bottom w:val="single" w:sz="4" w:space="0" w:color="000000"/>
              <w:right w:val="nil"/>
            </w:tcBorders>
            <w:tcMar>
              <w:top w:w="80" w:type="dxa"/>
              <w:left w:w="80" w:type="dxa"/>
              <w:bottom w:w="80" w:type="dxa"/>
              <w:right w:w="80" w:type="dxa"/>
            </w:tcMar>
          </w:tcPr>
          <w:p w14:paraId="191DC25D" w14:textId="77777777" w:rsidR="00E568E6" w:rsidRDefault="0060155C">
            <w:pPr>
              <w:pStyle w:val="Body"/>
              <w:spacing w:after="0" w:line="480" w:lineRule="auto"/>
              <w:jc w:val="center"/>
            </w:pPr>
            <w:r>
              <w:rPr>
                <w:rFonts w:ascii="Arial" w:hAnsi="Arial"/>
                <w:sz w:val="20"/>
                <w:szCs w:val="20"/>
                <w:lang w:val="en-US"/>
              </w:rPr>
              <w:t>r</w:t>
            </w:r>
          </w:p>
        </w:tc>
        <w:tc>
          <w:tcPr>
            <w:tcW w:w="602" w:type="dxa"/>
            <w:tcBorders>
              <w:top w:val="nil"/>
              <w:left w:val="nil"/>
              <w:bottom w:val="single" w:sz="4" w:space="0" w:color="000000"/>
              <w:right w:val="nil"/>
            </w:tcBorders>
            <w:tcMar>
              <w:top w:w="80" w:type="dxa"/>
              <w:left w:w="80" w:type="dxa"/>
              <w:bottom w:w="80" w:type="dxa"/>
              <w:right w:w="80" w:type="dxa"/>
            </w:tcMar>
          </w:tcPr>
          <w:p w14:paraId="50EE4D93" w14:textId="77777777" w:rsidR="00E568E6" w:rsidRDefault="0060155C">
            <w:pPr>
              <w:pStyle w:val="Body"/>
              <w:spacing w:after="0" w:line="480" w:lineRule="auto"/>
              <w:jc w:val="center"/>
            </w:pPr>
            <w:r>
              <w:rPr>
                <w:rFonts w:ascii="Arial" w:hAnsi="Arial"/>
                <w:sz w:val="20"/>
                <w:szCs w:val="20"/>
                <w:lang w:val="en-US"/>
              </w:rPr>
              <w:t>R</w:t>
            </w:r>
            <w:r>
              <w:rPr>
                <w:rFonts w:ascii="Arial" w:hAnsi="Arial"/>
                <w:sz w:val="20"/>
                <w:szCs w:val="20"/>
                <w:vertAlign w:val="superscript"/>
                <w:lang w:val="en-US"/>
              </w:rPr>
              <w:t>2</w:t>
            </w:r>
          </w:p>
        </w:tc>
        <w:tc>
          <w:tcPr>
            <w:tcW w:w="827" w:type="dxa"/>
            <w:gridSpan w:val="2"/>
            <w:tcBorders>
              <w:top w:val="nil"/>
              <w:left w:val="nil"/>
              <w:bottom w:val="single" w:sz="4" w:space="0" w:color="000000"/>
              <w:right w:val="nil"/>
            </w:tcBorders>
            <w:tcMar>
              <w:top w:w="80" w:type="dxa"/>
              <w:left w:w="80" w:type="dxa"/>
              <w:bottom w:w="80" w:type="dxa"/>
              <w:right w:w="80" w:type="dxa"/>
            </w:tcMar>
          </w:tcPr>
          <w:p w14:paraId="066C922D" w14:textId="77777777" w:rsidR="00E568E6" w:rsidRDefault="0060155C">
            <w:pPr>
              <w:pStyle w:val="Body"/>
              <w:spacing w:after="0" w:line="480" w:lineRule="auto"/>
              <w:jc w:val="center"/>
            </w:pPr>
            <w:r>
              <w:rPr>
                <w:rFonts w:ascii="Arial" w:hAnsi="Arial"/>
                <w:sz w:val="20"/>
                <w:szCs w:val="20"/>
                <w:lang w:val="en-US"/>
              </w:rPr>
              <w:t>P</w:t>
            </w:r>
            <w:r>
              <w:rPr>
                <w:rFonts w:ascii="Arial" w:hAnsi="Arial"/>
                <w:sz w:val="20"/>
                <w:szCs w:val="20"/>
                <w:vertAlign w:val="superscript"/>
                <w:lang w:val="en-US"/>
              </w:rPr>
              <w:t>*</w:t>
            </w:r>
          </w:p>
        </w:tc>
        <w:tc>
          <w:tcPr>
            <w:tcW w:w="853" w:type="dxa"/>
            <w:gridSpan w:val="2"/>
            <w:tcBorders>
              <w:top w:val="nil"/>
              <w:left w:val="nil"/>
              <w:bottom w:val="single" w:sz="4" w:space="0" w:color="000000"/>
              <w:right w:val="nil"/>
            </w:tcBorders>
            <w:tcMar>
              <w:top w:w="80" w:type="dxa"/>
              <w:left w:w="80" w:type="dxa"/>
              <w:bottom w:w="80" w:type="dxa"/>
              <w:right w:w="80" w:type="dxa"/>
            </w:tcMar>
          </w:tcPr>
          <w:p w14:paraId="3263D44B" w14:textId="77777777" w:rsidR="00E568E6" w:rsidRDefault="0060155C">
            <w:pPr>
              <w:pStyle w:val="Body"/>
              <w:spacing w:after="0" w:line="480" w:lineRule="auto"/>
              <w:jc w:val="center"/>
            </w:pPr>
            <w:proofErr w:type="spellStart"/>
            <w:r>
              <w:rPr>
                <w:rFonts w:ascii="Arial" w:hAnsi="Arial"/>
                <w:sz w:val="20"/>
                <w:szCs w:val="20"/>
                <w:lang w:val="en-US"/>
              </w:rPr>
              <w:t>Kn</w:t>
            </w:r>
            <w:proofErr w:type="spellEnd"/>
          </w:p>
        </w:tc>
      </w:tr>
      <w:tr w:rsidR="00E568E6" w14:paraId="207CB946" w14:textId="77777777" w:rsidTr="00F01FF6">
        <w:trPr>
          <w:trHeight w:val="292"/>
        </w:trPr>
        <w:tc>
          <w:tcPr>
            <w:tcW w:w="791" w:type="dxa"/>
            <w:tcBorders>
              <w:top w:val="single" w:sz="4" w:space="0" w:color="000000"/>
              <w:left w:val="nil"/>
              <w:bottom w:val="single" w:sz="4" w:space="0" w:color="000000"/>
              <w:right w:val="nil"/>
            </w:tcBorders>
            <w:tcMar>
              <w:top w:w="80" w:type="dxa"/>
              <w:left w:w="80" w:type="dxa"/>
              <w:bottom w:w="80" w:type="dxa"/>
              <w:right w:w="80" w:type="dxa"/>
            </w:tcMar>
          </w:tcPr>
          <w:p w14:paraId="2CC76A32" w14:textId="77777777" w:rsidR="00E568E6" w:rsidRDefault="0060155C">
            <w:pPr>
              <w:pStyle w:val="Body"/>
              <w:spacing w:after="0" w:line="480" w:lineRule="auto"/>
              <w:jc w:val="center"/>
            </w:pPr>
            <w:r>
              <w:rPr>
                <w:rFonts w:ascii="Arial" w:hAnsi="Arial"/>
                <w:sz w:val="20"/>
                <w:szCs w:val="20"/>
                <w:lang w:val="en-US"/>
              </w:rPr>
              <w:lastRenderedPageBreak/>
              <w:t>FW</w:t>
            </w:r>
          </w:p>
        </w:tc>
        <w:tc>
          <w:tcPr>
            <w:tcW w:w="1612" w:type="dxa"/>
            <w:tcBorders>
              <w:top w:val="single" w:sz="4" w:space="0" w:color="000000"/>
              <w:left w:val="nil"/>
              <w:bottom w:val="single" w:sz="4" w:space="0" w:color="000000"/>
              <w:right w:val="nil"/>
            </w:tcBorders>
            <w:tcMar>
              <w:top w:w="80" w:type="dxa"/>
              <w:left w:w="80" w:type="dxa"/>
              <w:bottom w:w="80" w:type="dxa"/>
              <w:right w:w="80" w:type="dxa"/>
            </w:tcMar>
          </w:tcPr>
          <w:p w14:paraId="4ACAFB82" w14:textId="77777777" w:rsidR="00E568E6" w:rsidRDefault="0060155C">
            <w:pPr>
              <w:pStyle w:val="Body"/>
              <w:spacing w:after="0" w:line="480" w:lineRule="auto"/>
              <w:jc w:val="center"/>
            </w:pPr>
            <w:r>
              <w:rPr>
                <w:rFonts w:ascii="Arial" w:hAnsi="Arial"/>
                <w:sz w:val="20"/>
                <w:szCs w:val="20"/>
                <w:lang w:val="en-US"/>
              </w:rPr>
              <w:t>28.76±10.05</w:t>
            </w:r>
          </w:p>
        </w:tc>
        <w:tc>
          <w:tcPr>
            <w:tcW w:w="1500" w:type="dxa"/>
            <w:tcBorders>
              <w:top w:val="single" w:sz="4" w:space="0" w:color="000000"/>
              <w:left w:val="nil"/>
              <w:bottom w:val="single" w:sz="4" w:space="0" w:color="000000"/>
              <w:right w:val="nil"/>
            </w:tcBorders>
            <w:tcMar>
              <w:top w:w="80" w:type="dxa"/>
              <w:left w:w="80" w:type="dxa"/>
              <w:bottom w:w="80" w:type="dxa"/>
              <w:right w:w="80" w:type="dxa"/>
            </w:tcMar>
          </w:tcPr>
          <w:p w14:paraId="04F229BF" w14:textId="77777777" w:rsidR="00E568E6" w:rsidRDefault="0060155C">
            <w:pPr>
              <w:pStyle w:val="Body"/>
              <w:spacing w:after="0" w:line="480" w:lineRule="auto"/>
              <w:jc w:val="center"/>
            </w:pPr>
            <w:r>
              <w:rPr>
                <w:rFonts w:ascii="Arial" w:hAnsi="Arial"/>
                <w:sz w:val="20"/>
                <w:szCs w:val="20"/>
                <w:lang w:val="en-US"/>
              </w:rPr>
              <w:t>197.07±174.19</w:t>
            </w:r>
          </w:p>
        </w:tc>
        <w:tc>
          <w:tcPr>
            <w:tcW w:w="878" w:type="dxa"/>
            <w:gridSpan w:val="3"/>
            <w:tcBorders>
              <w:top w:val="single" w:sz="4" w:space="0" w:color="000000"/>
              <w:left w:val="nil"/>
              <w:bottom w:val="single" w:sz="4" w:space="0" w:color="000000"/>
              <w:right w:val="nil"/>
            </w:tcBorders>
            <w:tcMar>
              <w:top w:w="80" w:type="dxa"/>
              <w:left w:w="80" w:type="dxa"/>
              <w:bottom w:w="80" w:type="dxa"/>
              <w:right w:w="80" w:type="dxa"/>
            </w:tcMar>
          </w:tcPr>
          <w:p w14:paraId="6239920A" w14:textId="77777777" w:rsidR="00E568E6" w:rsidRDefault="0060155C">
            <w:pPr>
              <w:pStyle w:val="Body"/>
              <w:spacing w:after="0" w:line="480" w:lineRule="auto"/>
              <w:jc w:val="center"/>
            </w:pPr>
            <w:r>
              <w:rPr>
                <w:rFonts w:ascii="Arial" w:hAnsi="Arial"/>
                <w:sz w:val="20"/>
                <w:szCs w:val="20"/>
                <w:lang w:val="en-US"/>
              </w:rPr>
              <w:t>-1.492</w:t>
            </w:r>
          </w:p>
        </w:tc>
        <w:tc>
          <w:tcPr>
            <w:tcW w:w="816" w:type="dxa"/>
            <w:tcBorders>
              <w:top w:val="single" w:sz="4" w:space="0" w:color="000000"/>
              <w:left w:val="nil"/>
              <w:bottom w:val="single" w:sz="4" w:space="0" w:color="000000"/>
              <w:right w:val="nil"/>
            </w:tcBorders>
            <w:tcMar>
              <w:top w:w="80" w:type="dxa"/>
              <w:left w:w="80" w:type="dxa"/>
              <w:bottom w:w="80" w:type="dxa"/>
              <w:right w:w="80" w:type="dxa"/>
            </w:tcMar>
          </w:tcPr>
          <w:p w14:paraId="1F9AC15C" w14:textId="77777777" w:rsidR="00E568E6" w:rsidRDefault="0060155C">
            <w:pPr>
              <w:pStyle w:val="Body"/>
              <w:spacing w:after="0" w:line="480" w:lineRule="auto"/>
              <w:jc w:val="center"/>
            </w:pPr>
            <w:r>
              <w:rPr>
                <w:rFonts w:ascii="Arial" w:hAnsi="Arial"/>
                <w:sz w:val="20"/>
                <w:szCs w:val="20"/>
                <w:lang w:val="en-US"/>
              </w:rPr>
              <w:t>2.572</w:t>
            </w:r>
          </w:p>
        </w:tc>
        <w:tc>
          <w:tcPr>
            <w:tcW w:w="690" w:type="dxa"/>
            <w:tcBorders>
              <w:top w:val="single" w:sz="4" w:space="0" w:color="000000"/>
              <w:left w:val="nil"/>
              <w:bottom w:val="single" w:sz="4" w:space="0" w:color="000000"/>
              <w:right w:val="nil"/>
            </w:tcBorders>
            <w:tcMar>
              <w:top w:w="80" w:type="dxa"/>
              <w:left w:w="80" w:type="dxa"/>
              <w:bottom w:w="80" w:type="dxa"/>
              <w:right w:w="80" w:type="dxa"/>
            </w:tcMar>
          </w:tcPr>
          <w:p w14:paraId="36FD4A68" w14:textId="77777777" w:rsidR="00E568E6" w:rsidRDefault="0060155C">
            <w:pPr>
              <w:pStyle w:val="Body"/>
              <w:spacing w:after="0" w:line="480" w:lineRule="auto"/>
              <w:jc w:val="center"/>
            </w:pPr>
            <w:r>
              <w:rPr>
                <w:rFonts w:ascii="Arial" w:hAnsi="Arial"/>
                <w:sz w:val="20"/>
                <w:szCs w:val="20"/>
                <w:lang w:val="en-US"/>
              </w:rPr>
              <w:t>0.928</w:t>
            </w:r>
          </w:p>
        </w:tc>
        <w:tc>
          <w:tcPr>
            <w:tcW w:w="889" w:type="dxa"/>
            <w:gridSpan w:val="3"/>
            <w:tcBorders>
              <w:top w:val="single" w:sz="4" w:space="0" w:color="000000"/>
              <w:left w:val="nil"/>
              <w:bottom w:val="single" w:sz="4" w:space="0" w:color="000000"/>
              <w:right w:val="nil"/>
            </w:tcBorders>
            <w:tcMar>
              <w:top w:w="80" w:type="dxa"/>
              <w:left w:w="80" w:type="dxa"/>
              <w:bottom w:w="80" w:type="dxa"/>
              <w:right w:w="80" w:type="dxa"/>
            </w:tcMar>
          </w:tcPr>
          <w:p w14:paraId="1A502080" w14:textId="77777777" w:rsidR="00E568E6" w:rsidRDefault="0060155C">
            <w:pPr>
              <w:pStyle w:val="Body"/>
              <w:spacing w:after="0" w:line="480" w:lineRule="auto"/>
              <w:jc w:val="center"/>
            </w:pPr>
            <w:r>
              <w:rPr>
                <w:rFonts w:ascii="Arial" w:hAnsi="Arial"/>
                <w:sz w:val="20"/>
                <w:szCs w:val="20"/>
                <w:lang w:val="en-US"/>
              </w:rPr>
              <w:t>0.862</w:t>
            </w:r>
          </w:p>
        </w:tc>
        <w:tc>
          <w:tcPr>
            <w:tcW w:w="684" w:type="dxa"/>
            <w:tcBorders>
              <w:top w:val="single" w:sz="4" w:space="0" w:color="000000"/>
              <w:left w:val="nil"/>
              <w:bottom w:val="single" w:sz="4" w:space="0" w:color="000000"/>
              <w:right w:val="nil"/>
            </w:tcBorders>
            <w:tcMar>
              <w:top w:w="80" w:type="dxa"/>
              <w:left w:w="80" w:type="dxa"/>
              <w:bottom w:w="80" w:type="dxa"/>
              <w:right w:w="80" w:type="dxa"/>
            </w:tcMar>
          </w:tcPr>
          <w:p w14:paraId="4E679C30" w14:textId="77777777" w:rsidR="00E568E6" w:rsidRDefault="0060155C">
            <w:pPr>
              <w:pStyle w:val="Body"/>
              <w:spacing w:after="0" w:line="480" w:lineRule="auto"/>
              <w:jc w:val="center"/>
            </w:pPr>
            <w:r>
              <w:rPr>
                <w:rFonts w:ascii="Arial" w:hAnsi="Arial"/>
                <w:sz w:val="20"/>
                <w:szCs w:val="20"/>
                <w:lang w:val="en-US"/>
              </w:rPr>
              <w:t>0.00</w:t>
            </w:r>
          </w:p>
        </w:tc>
        <w:tc>
          <w:tcPr>
            <w:tcW w:w="692" w:type="dxa"/>
            <w:tcBorders>
              <w:top w:val="single" w:sz="4" w:space="0" w:color="000000"/>
              <w:left w:val="nil"/>
              <w:bottom w:val="single" w:sz="4" w:space="0" w:color="000000"/>
              <w:right w:val="nil"/>
            </w:tcBorders>
            <w:tcMar>
              <w:top w:w="80" w:type="dxa"/>
              <w:left w:w="80" w:type="dxa"/>
              <w:bottom w:w="80" w:type="dxa"/>
              <w:right w:w="80" w:type="dxa"/>
            </w:tcMar>
          </w:tcPr>
          <w:p w14:paraId="738A725F" w14:textId="77777777" w:rsidR="00E568E6" w:rsidRDefault="0060155C">
            <w:pPr>
              <w:pStyle w:val="Body"/>
              <w:spacing w:after="0" w:line="480" w:lineRule="auto"/>
              <w:jc w:val="center"/>
            </w:pPr>
            <w:r>
              <w:rPr>
                <w:rFonts w:ascii="Arial" w:hAnsi="Arial"/>
                <w:sz w:val="20"/>
                <w:szCs w:val="20"/>
                <w:lang w:val="en-US"/>
              </w:rPr>
              <w:t>1.019</w:t>
            </w:r>
          </w:p>
        </w:tc>
        <w:tc>
          <w:tcPr>
            <w:tcW w:w="161" w:type="dxa"/>
            <w:tcBorders>
              <w:top w:val="single" w:sz="4" w:space="0" w:color="000000"/>
              <w:left w:val="nil"/>
              <w:bottom w:val="nil"/>
              <w:right w:val="nil"/>
            </w:tcBorders>
            <w:tcMar>
              <w:top w:w="80" w:type="dxa"/>
              <w:left w:w="80" w:type="dxa"/>
              <w:bottom w:w="80" w:type="dxa"/>
              <w:right w:w="80" w:type="dxa"/>
            </w:tcMar>
          </w:tcPr>
          <w:p w14:paraId="4101652C" w14:textId="77777777" w:rsidR="00E568E6" w:rsidRDefault="00E568E6"/>
        </w:tc>
      </w:tr>
      <w:tr w:rsidR="00E568E6" w14:paraId="462C32C9" w14:textId="77777777" w:rsidTr="00F01FF6">
        <w:trPr>
          <w:trHeight w:val="292"/>
        </w:trPr>
        <w:tc>
          <w:tcPr>
            <w:tcW w:w="791" w:type="dxa"/>
            <w:tcBorders>
              <w:top w:val="single" w:sz="4" w:space="0" w:color="000000"/>
              <w:left w:val="nil"/>
              <w:bottom w:val="single" w:sz="4" w:space="0" w:color="000000"/>
              <w:right w:val="nil"/>
            </w:tcBorders>
            <w:tcMar>
              <w:top w:w="80" w:type="dxa"/>
              <w:left w:w="80" w:type="dxa"/>
              <w:bottom w:w="80" w:type="dxa"/>
              <w:right w:w="80" w:type="dxa"/>
            </w:tcMar>
          </w:tcPr>
          <w:p w14:paraId="6AA56053" w14:textId="77777777" w:rsidR="00E568E6" w:rsidRDefault="0060155C">
            <w:pPr>
              <w:pStyle w:val="Body"/>
              <w:spacing w:after="0" w:line="480" w:lineRule="auto"/>
              <w:jc w:val="center"/>
            </w:pPr>
            <w:r>
              <w:rPr>
                <w:rFonts w:ascii="Arial" w:hAnsi="Arial"/>
                <w:sz w:val="20"/>
                <w:szCs w:val="20"/>
                <w:lang w:val="en-US"/>
              </w:rPr>
              <w:t>BW</w:t>
            </w:r>
          </w:p>
        </w:tc>
        <w:tc>
          <w:tcPr>
            <w:tcW w:w="1612" w:type="dxa"/>
            <w:tcBorders>
              <w:top w:val="single" w:sz="4" w:space="0" w:color="000000"/>
              <w:left w:val="nil"/>
              <w:bottom w:val="single" w:sz="4" w:space="0" w:color="000000"/>
              <w:right w:val="nil"/>
            </w:tcBorders>
            <w:tcMar>
              <w:top w:w="80" w:type="dxa"/>
              <w:left w:w="80" w:type="dxa"/>
              <w:bottom w:w="80" w:type="dxa"/>
              <w:right w:w="80" w:type="dxa"/>
            </w:tcMar>
          </w:tcPr>
          <w:p w14:paraId="30C58938" w14:textId="77777777" w:rsidR="00E568E6" w:rsidRDefault="0060155C">
            <w:pPr>
              <w:pStyle w:val="Body"/>
              <w:spacing w:after="0" w:line="480" w:lineRule="auto"/>
              <w:jc w:val="center"/>
            </w:pPr>
            <w:r>
              <w:rPr>
                <w:rFonts w:ascii="Arial" w:hAnsi="Arial"/>
                <w:sz w:val="20"/>
                <w:szCs w:val="20"/>
                <w:lang w:val="en-US"/>
              </w:rPr>
              <w:t>39.36±11.89</w:t>
            </w:r>
          </w:p>
        </w:tc>
        <w:tc>
          <w:tcPr>
            <w:tcW w:w="1500" w:type="dxa"/>
            <w:tcBorders>
              <w:top w:val="single" w:sz="4" w:space="0" w:color="000000"/>
              <w:left w:val="nil"/>
              <w:bottom w:val="single" w:sz="4" w:space="0" w:color="000000"/>
              <w:right w:val="nil"/>
            </w:tcBorders>
            <w:tcMar>
              <w:top w:w="80" w:type="dxa"/>
              <w:left w:w="80" w:type="dxa"/>
              <w:bottom w:w="80" w:type="dxa"/>
              <w:right w:w="80" w:type="dxa"/>
            </w:tcMar>
          </w:tcPr>
          <w:p w14:paraId="4EFBDF70" w14:textId="77777777" w:rsidR="00E568E6" w:rsidRDefault="0060155C">
            <w:pPr>
              <w:pStyle w:val="Body"/>
              <w:spacing w:after="0" w:line="480" w:lineRule="auto"/>
              <w:jc w:val="center"/>
            </w:pPr>
            <w:r>
              <w:rPr>
                <w:rFonts w:ascii="Arial" w:hAnsi="Arial"/>
                <w:sz w:val="20"/>
                <w:szCs w:val="20"/>
                <w:lang w:val="en-US"/>
              </w:rPr>
              <w:t>340.89±114.34</w:t>
            </w:r>
          </w:p>
        </w:tc>
        <w:tc>
          <w:tcPr>
            <w:tcW w:w="878" w:type="dxa"/>
            <w:gridSpan w:val="3"/>
            <w:tcBorders>
              <w:top w:val="single" w:sz="4" w:space="0" w:color="000000"/>
              <w:left w:val="nil"/>
              <w:bottom w:val="single" w:sz="4" w:space="0" w:color="000000"/>
              <w:right w:val="nil"/>
            </w:tcBorders>
            <w:tcMar>
              <w:top w:w="80" w:type="dxa"/>
              <w:left w:w="80" w:type="dxa"/>
              <w:bottom w:w="80" w:type="dxa"/>
              <w:right w:w="80" w:type="dxa"/>
            </w:tcMar>
          </w:tcPr>
          <w:p w14:paraId="2C8E66B4" w14:textId="77777777" w:rsidR="00E568E6" w:rsidRDefault="0060155C">
            <w:pPr>
              <w:pStyle w:val="Body"/>
              <w:spacing w:after="0" w:line="480" w:lineRule="auto"/>
              <w:jc w:val="center"/>
            </w:pPr>
            <w:r>
              <w:rPr>
                <w:rFonts w:ascii="Arial" w:hAnsi="Arial"/>
                <w:sz w:val="20"/>
                <w:szCs w:val="20"/>
                <w:lang w:val="en-US"/>
              </w:rPr>
              <w:t>-0.233</w:t>
            </w:r>
          </w:p>
        </w:tc>
        <w:tc>
          <w:tcPr>
            <w:tcW w:w="816" w:type="dxa"/>
            <w:tcBorders>
              <w:top w:val="single" w:sz="4" w:space="0" w:color="000000"/>
              <w:left w:val="nil"/>
              <w:bottom w:val="single" w:sz="4" w:space="0" w:color="000000"/>
              <w:right w:val="nil"/>
            </w:tcBorders>
            <w:tcMar>
              <w:top w:w="80" w:type="dxa"/>
              <w:left w:w="80" w:type="dxa"/>
              <w:bottom w:w="80" w:type="dxa"/>
              <w:right w:w="80" w:type="dxa"/>
            </w:tcMar>
          </w:tcPr>
          <w:p w14:paraId="73020F5E" w14:textId="77777777" w:rsidR="00E568E6" w:rsidRDefault="0060155C">
            <w:pPr>
              <w:pStyle w:val="Body"/>
              <w:spacing w:after="0" w:line="480" w:lineRule="auto"/>
              <w:jc w:val="center"/>
            </w:pPr>
            <w:r>
              <w:rPr>
                <w:rFonts w:ascii="Arial" w:hAnsi="Arial"/>
                <w:sz w:val="20"/>
                <w:szCs w:val="20"/>
                <w:lang w:val="en-US"/>
              </w:rPr>
              <w:t>1.083</w:t>
            </w:r>
          </w:p>
        </w:tc>
        <w:tc>
          <w:tcPr>
            <w:tcW w:w="690" w:type="dxa"/>
            <w:tcBorders>
              <w:top w:val="single" w:sz="4" w:space="0" w:color="000000"/>
              <w:left w:val="nil"/>
              <w:bottom w:val="single" w:sz="4" w:space="0" w:color="000000"/>
              <w:right w:val="nil"/>
            </w:tcBorders>
            <w:tcMar>
              <w:top w:w="80" w:type="dxa"/>
              <w:left w:w="80" w:type="dxa"/>
              <w:bottom w:w="80" w:type="dxa"/>
              <w:right w:w="80" w:type="dxa"/>
            </w:tcMar>
          </w:tcPr>
          <w:p w14:paraId="2EC5FB7F" w14:textId="77777777" w:rsidR="00E568E6" w:rsidRDefault="0060155C">
            <w:pPr>
              <w:pStyle w:val="Body"/>
              <w:spacing w:after="0" w:line="480" w:lineRule="auto"/>
              <w:jc w:val="center"/>
            </w:pPr>
            <w:r>
              <w:rPr>
                <w:rFonts w:ascii="Arial" w:hAnsi="Arial"/>
                <w:sz w:val="20"/>
                <w:szCs w:val="20"/>
                <w:lang w:val="en-US"/>
              </w:rPr>
              <w:t>0.910</w:t>
            </w:r>
          </w:p>
        </w:tc>
        <w:tc>
          <w:tcPr>
            <w:tcW w:w="889" w:type="dxa"/>
            <w:gridSpan w:val="3"/>
            <w:tcBorders>
              <w:top w:val="single" w:sz="4" w:space="0" w:color="000000"/>
              <w:left w:val="nil"/>
              <w:bottom w:val="single" w:sz="4" w:space="0" w:color="000000"/>
              <w:right w:val="nil"/>
            </w:tcBorders>
            <w:tcMar>
              <w:top w:w="80" w:type="dxa"/>
              <w:left w:w="80" w:type="dxa"/>
              <w:bottom w:w="80" w:type="dxa"/>
              <w:right w:w="80" w:type="dxa"/>
            </w:tcMar>
          </w:tcPr>
          <w:p w14:paraId="64F46EA2" w14:textId="77777777" w:rsidR="00E568E6" w:rsidRDefault="0060155C">
            <w:pPr>
              <w:pStyle w:val="Body"/>
              <w:spacing w:after="0" w:line="480" w:lineRule="auto"/>
              <w:jc w:val="center"/>
            </w:pPr>
            <w:r>
              <w:rPr>
                <w:rFonts w:ascii="Arial" w:hAnsi="Arial"/>
                <w:sz w:val="20"/>
                <w:szCs w:val="20"/>
                <w:lang w:val="en-US"/>
              </w:rPr>
              <w:t>0.828</w:t>
            </w:r>
          </w:p>
        </w:tc>
        <w:tc>
          <w:tcPr>
            <w:tcW w:w="684" w:type="dxa"/>
            <w:tcBorders>
              <w:top w:val="single" w:sz="4" w:space="0" w:color="000000"/>
              <w:left w:val="nil"/>
              <w:bottom w:val="single" w:sz="4" w:space="0" w:color="000000"/>
              <w:right w:val="nil"/>
            </w:tcBorders>
            <w:tcMar>
              <w:top w:w="80" w:type="dxa"/>
              <w:left w:w="80" w:type="dxa"/>
              <w:bottom w:w="80" w:type="dxa"/>
              <w:right w:w="80" w:type="dxa"/>
            </w:tcMar>
          </w:tcPr>
          <w:p w14:paraId="5BEE17DA" w14:textId="77777777" w:rsidR="00E568E6" w:rsidRDefault="0060155C">
            <w:pPr>
              <w:pStyle w:val="Body"/>
              <w:spacing w:after="0" w:line="480" w:lineRule="auto"/>
              <w:jc w:val="center"/>
            </w:pPr>
            <w:r>
              <w:rPr>
                <w:rFonts w:ascii="Arial" w:hAnsi="Arial"/>
                <w:sz w:val="20"/>
                <w:szCs w:val="20"/>
                <w:lang w:val="en-US"/>
              </w:rPr>
              <w:t>0.00</w:t>
            </w:r>
          </w:p>
        </w:tc>
        <w:tc>
          <w:tcPr>
            <w:tcW w:w="692" w:type="dxa"/>
            <w:tcBorders>
              <w:top w:val="single" w:sz="4" w:space="0" w:color="000000"/>
              <w:left w:val="nil"/>
              <w:bottom w:val="single" w:sz="4" w:space="0" w:color="000000"/>
              <w:right w:val="nil"/>
            </w:tcBorders>
            <w:tcMar>
              <w:top w:w="80" w:type="dxa"/>
              <w:left w:w="80" w:type="dxa"/>
              <w:bottom w:w="80" w:type="dxa"/>
              <w:right w:w="80" w:type="dxa"/>
            </w:tcMar>
          </w:tcPr>
          <w:p w14:paraId="393D9563" w14:textId="77777777" w:rsidR="00E568E6" w:rsidRDefault="0060155C">
            <w:pPr>
              <w:pStyle w:val="Body"/>
              <w:spacing w:after="0" w:line="480" w:lineRule="auto"/>
              <w:jc w:val="center"/>
            </w:pPr>
            <w:r>
              <w:rPr>
                <w:rFonts w:ascii="Arial" w:hAnsi="Arial"/>
                <w:sz w:val="20"/>
                <w:szCs w:val="20"/>
                <w:lang w:val="en-US"/>
              </w:rPr>
              <w:t>2.856</w:t>
            </w:r>
          </w:p>
        </w:tc>
        <w:tc>
          <w:tcPr>
            <w:tcW w:w="161" w:type="dxa"/>
            <w:tcBorders>
              <w:top w:val="nil"/>
              <w:left w:val="nil"/>
              <w:bottom w:val="nil"/>
              <w:right w:val="nil"/>
            </w:tcBorders>
            <w:tcMar>
              <w:top w:w="80" w:type="dxa"/>
              <w:left w:w="80" w:type="dxa"/>
              <w:bottom w:w="80" w:type="dxa"/>
              <w:right w:w="80" w:type="dxa"/>
            </w:tcMar>
          </w:tcPr>
          <w:p w14:paraId="4B99056E" w14:textId="77777777" w:rsidR="00E568E6" w:rsidRDefault="00E568E6"/>
        </w:tc>
      </w:tr>
      <w:tr w:rsidR="00E568E6" w14:paraId="2E529D54" w14:textId="77777777" w:rsidTr="00F01FF6">
        <w:trPr>
          <w:trHeight w:val="297"/>
        </w:trPr>
        <w:tc>
          <w:tcPr>
            <w:tcW w:w="791" w:type="dxa"/>
            <w:tcBorders>
              <w:top w:val="single" w:sz="4" w:space="0" w:color="000000"/>
              <w:left w:val="nil"/>
              <w:bottom w:val="nil"/>
              <w:right w:val="nil"/>
            </w:tcBorders>
            <w:tcMar>
              <w:top w:w="80" w:type="dxa"/>
              <w:left w:w="80" w:type="dxa"/>
              <w:bottom w:w="80" w:type="dxa"/>
              <w:right w:w="80" w:type="dxa"/>
            </w:tcMar>
          </w:tcPr>
          <w:p w14:paraId="3C471108" w14:textId="77777777" w:rsidR="00E568E6" w:rsidRDefault="0060155C">
            <w:pPr>
              <w:pStyle w:val="Body"/>
              <w:spacing w:after="0" w:line="480" w:lineRule="auto"/>
              <w:jc w:val="center"/>
            </w:pPr>
            <w:r>
              <w:rPr>
                <w:rFonts w:ascii="Arial" w:hAnsi="Arial"/>
                <w:sz w:val="20"/>
                <w:szCs w:val="20"/>
                <w:lang w:val="en-US"/>
              </w:rPr>
              <w:t>SW</w:t>
            </w:r>
          </w:p>
        </w:tc>
        <w:tc>
          <w:tcPr>
            <w:tcW w:w="1612" w:type="dxa"/>
            <w:tcBorders>
              <w:top w:val="single" w:sz="4" w:space="0" w:color="000000"/>
              <w:left w:val="nil"/>
              <w:bottom w:val="nil"/>
              <w:right w:val="nil"/>
            </w:tcBorders>
            <w:tcMar>
              <w:top w:w="80" w:type="dxa"/>
              <w:left w:w="80" w:type="dxa"/>
              <w:bottom w:w="80" w:type="dxa"/>
              <w:right w:w="80" w:type="dxa"/>
            </w:tcMar>
          </w:tcPr>
          <w:p w14:paraId="66D6E063" w14:textId="77777777" w:rsidR="00E568E6" w:rsidRDefault="0060155C">
            <w:pPr>
              <w:pStyle w:val="Body"/>
              <w:spacing w:after="0" w:line="480" w:lineRule="auto"/>
              <w:jc w:val="center"/>
            </w:pPr>
            <w:r>
              <w:rPr>
                <w:rFonts w:ascii="Arial" w:hAnsi="Arial"/>
                <w:sz w:val="20"/>
                <w:szCs w:val="20"/>
                <w:lang w:val="en-US"/>
              </w:rPr>
              <w:t>50.42±3.585</w:t>
            </w:r>
          </w:p>
        </w:tc>
        <w:tc>
          <w:tcPr>
            <w:tcW w:w="1500" w:type="dxa"/>
            <w:tcBorders>
              <w:top w:val="single" w:sz="4" w:space="0" w:color="000000"/>
              <w:left w:val="nil"/>
              <w:bottom w:val="nil"/>
              <w:right w:val="nil"/>
            </w:tcBorders>
            <w:tcMar>
              <w:top w:w="80" w:type="dxa"/>
              <w:left w:w="80" w:type="dxa"/>
              <w:bottom w:w="80" w:type="dxa"/>
              <w:right w:w="80" w:type="dxa"/>
            </w:tcMar>
          </w:tcPr>
          <w:p w14:paraId="250EEEFC" w14:textId="77777777" w:rsidR="00E568E6" w:rsidRDefault="0060155C">
            <w:pPr>
              <w:pStyle w:val="Body"/>
              <w:spacing w:after="0" w:line="480" w:lineRule="auto"/>
              <w:jc w:val="center"/>
            </w:pPr>
            <w:r>
              <w:rPr>
                <w:rFonts w:ascii="Arial" w:hAnsi="Arial"/>
                <w:sz w:val="20"/>
                <w:szCs w:val="20"/>
                <w:lang w:val="en-US"/>
              </w:rPr>
              <w:t>1006.47±87.37</w:t>
            </w:r>
          </w:p>
        </w:tc>
        <w:tc>
          <w:tcPr>
            <w:tcW w:w="878" w:type="dxa"/>
            <w:gridSpan w:val="3"/>
            <w:tcBorders>
              <w:top w:val="single" w:sz="4" w:space="0" w:color="000000"/>
              <w:left w:val="nil"/>
              <w:bottom w:val="nil"/>
              <w:right w:val="nil"/>
            </w:tcBorders>
            <w:tcMar>
              <w:top w:w="80" w:type="dxa"/>
              <w:left w:w="80" w:type="dxa"/>
              <w:bottom w:w="80" w:type="dxa"/>
              <w:right w:w="80" w:type="dxa"/>
            </w:tcMar>
          </w:tcPr>
          <w:p w14:paraId="3A9965A8" w14:textId="77777777" w:rsidR="00E568E6" w:rsidRDefault="0060155C">
            <w:pPr>
              <w:pStyle w:val="Body"/>
              <w:spacing w:after="0" w:line="480" w:lineRule="auto"/>
              <w:jc w:val="center"/>
            </w:pPr>
            <w:r>
              <w:rPr>
                <w:rFonts w:ascii="Arial" w:hAnsi="Arial"/>
                <w:sz w:val="20"/>
                <w:szCs w:val="20"/>
                <w:lang w:val="en-US"/>
              </w:rPr>
              <w:t>-0.211</w:t>
            </w:r>
          </w:p>
        </w:tc>
        <w:tc>
          <w:tcPr>
            <w:tcW w:w="816" w:type="dxa"/>
            <w:tcBorders>
              <w:top w:val="single" w:sz="4" w:space="0" w:color="000000"/>
              <w:left w:val="nil"/>
              <w:bottom w:val="nil"/>
              <w:right w:val="nil"/>
            </w:tcBorders>
            <w:tcMar>
              <w:top w:w="80" w:type="dxa"/>
              <w:left w:w="80" w:type="dxa"/>
              <w:bottom w:w="80" w:type="dxa"/>
              <w:right w:w="80" w:type="dxa"/>
            </w:tcMar>
          </w:tcPr>
          <w:p w14:paraId="735FD1E0" w14:textId="77777777" w:rsidR="00E568E6" w:rsidRDefault="0060155C">
            <w:pPr>
              <w:pStyle w:val="Body"/>
              <w:spacing w:after="0" w:line="480" w:lineRule="auto"/>
              <w:jc w:val="center"/>
            </w:pPr>
            <w:r>
              <w:rPr>
                <w:rFonts w:ascii="Arial" w:hAnsi="Arial"/>
                <w:sz w:val="20"/>
                <w:szCs w:val="20"/>
                <w:lang w:val="en-US"/>
              </w:rPr>
              <w:t>1.198</w:t>
            </w:r>
          </w:p>
        </w:tc>
        <w:tc>
          <w:tcPr>
            <w:tcW w:w="690" w:type="dxa"/>
            <w:tcBorders>
              <w:top w:val="single" w:sz="4" w:space="0" w:color="000000"/>
              <w:left w:val="nil"/>
              <w:bottom w:val="nil"/>
              <w:right w:val="nil"/>
            </w:tcBorders>
            <w:tcMar>
              <w:top w:w="80" w:type="dxa"/>
              <w:left w:w="80" w:type="dxa"/>
              <w:bottom w:w="80" w:type="dxa"/>
              <w:right w:w="80" w:type="dxa"/>
            </w:tcMar>
          </w:tcPr>
          <w:p w14:paraId="454FA06F" w14:textId="77777777" w:rsidR="00E568E6" w:rsidRDefault="0060155C">
            <w:pPr>
              <w:pStyle w:val="Body"/>
              <w:spacing w:after="0" w:line="480" w:lineRule="auto"/>
              <w:jc w:val="center"/>
            </w:pPr>
            <w:r>
              <w:rPr>
                <w:rFonts w:ascii="Arial" w:hAnsi="Arial"/>
                <w:sz w:val="20"/>
                <w:szCs w:val="20"/>
                <w:lang w:val="en-US"/>
              </w:rPr>
              <w:t>0.855</w:t>
            </w:r>
          </w:p>
        </w:tc>
        <w:tc>
          <w:tcPr>
            <w:tcW w:w="889" w:type="dxa"/>
            <w:gridSpan w:val="3"/>
            <w:tcBorders>
              <w:top w:val="single" w:sz="4" w:space="0" w:color="000000"/>
              <w:left w:val="nil"/>
              <w:bottom w:val="nil"/>
              <w:right w:val="nil"/>
            </w:tcBorders>
            <w:tcMar>
              <w:top w:w="80" w:type="dxa"/>
              <w:left w:w="80" w:type="dxa"/>
              <w:bottom w:w="80" w:type="dxa"/>
              <w:right w:w="80" w:type="dxa"/>
            </w:tcMar>
          </w:tcPr>
          <w:p w14:paraId="5901C498" w14:textId="77777777" w:rsidR="00E568E6" w:rsidRDefault="0060155C">
            <w:pPr>
              <w:pStyle w:val="Body"/>
              <w:spacing w:after="0" w:line="480" w:lineRule="auto"/>
              <w:jc w:val="center"/>
            </w:pPr>
            <w:r>
              <w:rPr>
                <w:rFonts w:ascii="Arial" w:hAnsi="Arial"/>
                <w:sz w:val="20"/>
                <w:szCs w:val="20"/>
                <w:lang w:val="en-US"/>
              </w:rPr>
              <w:t>0.731</w:t>
            </w:r>
          </w:p>
        </w:tc>
        <w:tc>
          <w:tcPr>
            <w:tcW w:w="684" w:type="dxa"/>
            <w:tcBorders>
              <w:top w:val="single" w:sz="4" w:space="0" w:color="000000"/>
              <w:left w:val="nil"/>
              <w:bottom w:val="nil"/>
              <w:right w:val="nil"/>
            </w:tcBorders>
            <w:tcMar>
              <w:top w:w="80" w:type="dxa"/>
              <w:left w:w="80" w:type="dxa"/>
              <w:bottom w:w="80" w:type="dxa"/>
              <w:right w:w="80" w:type="dxa"/>
            </w:tcMar>
          </w:tcPr>
          <w:p w14:paraId="2F4B133F" w14:textId="77777777" w:rsidR="00E568E6" w:rsidRDefault="0060155C">
            <w:pPr>
              <w:pStyle w:val="Body"/>
              <w:spacing w:after="0" w:line="480" w:lineRule="auto"/>
              <w:jc w:val="center"/>
            </w:pPr>
            <w:r>
              <w:rPr>
                <w:rFonts w:ascii="Arial" w:hAnsi="Arial"/>
                <w:sz w:val="20"/>
                <w:szCs w:val="20"/>
                <w:lang w:val="en-US"/>
              </w:rPr>
              <w:t>0.00</w:t>
            </w:r>
          </w:p>
        </w:tc>
        <w:tc>
          <w:tcPr>
            <w:tcW w:w="692" w:type="dxa"/>
            <w:tcBorders>
              <w:top w:val="single" w:sz="4" w:space="0" w:color="000000"/>
              <w:left w:val="nil"/>
              <w:bottom w:val="nil"/>
              <w:right w:val="nil"/>
            </w:tcBorders>
            <w:tcMar>
              <w:top w:w="80" w:type="dxa"/>
              <w:left w:w="80" w:type="dxa"/>
              <w:bottom w:w="80" w:type="dxa"/>
              <w:right w:w="80" w:type="dxa"/>
            </w:tcMar>
          </w:tcPr>
          <w:p w14:paraId="70FD505D" w14:textId="77777777" w:rsidR="00E568E6" w:rsidRDefault="0060155C">
            <w:pPr>
              <w:pStyle w:val="Body"/>
              <w:spacing w:after="0" w:line="480" w:lineRule="auto"/>
              <w:jc w:val="center"/>
            </w:pPr>
            <w:r>
              <w:rPr>
                <w:rFonts w:ascii="Arial" w:hAnsi="Arial"/>
                <w:sz w:val="20"/>
                <w:szCs w:val="20"/>
                <w:lang w:val="en-US"/>
              </w:rPr>
              <w:t>1.001</w:t>
            </w:r>
          </w:p>
        </w:tc>
        <w:tc>
          <w:tcPr>
            <w:tcW w:w="161" w:type="dxa"/>
            <w:tcBorders>
              <w:top w:val="nil"/>
              <w:left w:val="nil"/>
              <w:bottom w:val="nil"/>
              <w:right w:val="nil"/>
            </w:tcBorders>
            <w:tcMar>
              <w:top w:w="80" w:type="dxa"/>
              <w:left w:w="80" w:type="dxa"/>
              <w:bottom w:w="80" w:type="dxa"/>
              <w:right w:w="80" w:type="dxa"/>
            </w:tcMar>
          </w:tcPr>
          <w:p w14:paraId="1299C43A" w14:textId="77777777" w:rsidR="00E568E6" w:rsidRDefault="00E568E6"/>
        </w:tc>
      </w:tr>
    </w:tbl>
    <w:p w14:paraId="43910D42" w14:textId="77777777" w:rsidR="00E568E6" w:rsidRDefault="007D37F5" w:rsidP="007D37F5">
      <w:pPr>
        <w:pStyle w:val="Body"/>
        <w:spacing w:line="240" w:lineRule="auto"/>
        <w:ind w:left="720"/>
        <w:jc w:val="both"/>
        <w:rPr>
          <w:rFonts w:ascii="Arial" w:eastAsia="Arial" w:hAnsi="Arial" w:cs="Arial"/>
          <w:b/>
          <w:bCs/>
          <w:i/>
          <w:iCs/>
          <w:sz w:val="20"/>
          <w:szCs w:val="20"/>
          <w:lang w:val="en-US"/>
        </w:rPr>
      </w:pPr>
      <w:r w:rsidRPr="007D37F5">
        <w:rPr>
          <w:rFonts w:ascii="Arial" w:hAnsi="Arial"/>
          <w:b/>
          <w:bCs/>
          <w:i/>
          <w:iCs/>
          <w:sz w:val="20"/>
          <w:szCs w:val="20"/>
          <w:lang w:val="en-US"/>
        </w:rPr>
        <w:t>*significant relationship exists; FW= freshwater, BW=</w:t>
      </w:r>
      <w:proofErr w:type="spellStart"/>
      <w:r w:rsidRPr="007D37F5">
        <w:rPr>
          <w:rFonts w:ascii="Arial" w:hAnsi="Arial"/>
          <w:b/>
          <w:bCs/>
          <w:i/>
          <w:iCs/>
          <w:sz w:val="20"/>
          <w:szCs w:val="20"/>
          <w:lang w:val="en-US"/>
        </w:rPr>
        <w:t>brackishwater</w:t>
      </w:r>
      <w:proofErr w:type="spellEnd"/>
      <w:r w:rsidRPr="007D37F5">
        <w:rPr>
          <w:rFonts w:ascii="Arial" w:hAnsi="Arial"/>
          <w:b/>
          <w:bCs/>
          <w:i/>
          <w:iCs/>
          <w:sz w:val="20"/>
          <w:szCs w:val="20"/>
          <w:lang w:val="en-US"/>
        </w:rPr>
        <w:t xml:space="preserve">, SW= saltwater, R2 = coefficient of determination; r = correlation coefficient; a = rate of change of weight with length (intercept); b = weight at unit length (slope); </w:t>
      </w:r>
      <w:proofErr w:type="spellStart"/>
      <w:r w:rsidRPr="007D37F5">
        <w:rPr>
          <w:rFonts w:ascii="Arial" w:hAnsi="Arial"/>
          <w:b/>
          <w:bCs/>
          <w:i/>
          <w:iCs/>
          <w:sz w:val="20"/>
          <w:szCs w:val="20"/>
          <w:lang w:val="en-US"/>
        </w:rPr>
        <w:t>Kn</w:t>
      </w:r>
      <w:proofErr w:type="spellEnd"/>
      <w:r w:rsidRPr="007D37F5">
        <w:rPr>
          <w:rFonts w:ascii="Arial" w:hAnsi="Arial"/>
          <w:b/>
          <w:bCs/>
          <w:i/>
          <w:iCs/>
          <w:sz w:val="20"/>
          <w:szCs w:val="20"/>
          <w:lang w:val="en-US"/>
        </w:rPr>
        <w:t xml:space="preserve"> = relative condition factor.</w:t>
      </w:r>
    </w:p>
    <w:p w14:paraId="4DDBEF00" w14:textId="77777777" w:rsidR="00E568E6" w:rsidRDefault="0060155C">
      <w:pPr>
        <w:pStyle w:val="Body"/>
        <w:spacing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noProof/>
          <w:sz w:val="24"/>
          <w:szCs w:val="24"/>
        </w:rPr>
        <w:drawing>
          <wp:inline distT="0" distB="0" distL="0" distR="0" wp14:anchorId="5BC56757" wp14:editId="07777777">
            <wp:extent cx="4338319" cy="2533420"/>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3"/>
                    <a:stretch>
                      <a:fillRect/>
                    </a:stretch>
                  </pic:blipFill>
                  <pic:spPr>
                    <a:xfrm>
                      <a:off x="0" y="0"/>
                      <a:ext cx="4338319" cy="2533420"/>
                    </a:xfrm>
                    <a:prstGeom prst="rect">
                      <a:avLst/>
                    </a:prstGeom>
                    <a:ln w="12700" cap="flat">
                      <a:noFill/>
                      <a:miter lim="400000"/>
                    </a:ln>
                    <a:effectLst/>
                  </pic:spPr>
                </pic:pic>
              </a:graphicData>
            </a:graphic>
          </wp:inline>
        </w:drawing>
      </w:r>
    </w:p>
    <w:p w14:paraId="31B4FA2E" w14:textId="77777777" w:rsidR="00E568E6" w:rsidRDefault="007D37F5" w:rsidP="007D37F5">
      <w:pPr>
        <w:pStyle w:val="Body"/>
        <w:spacing w:line="240" w:lineRule="auto"/>
        <w:jc w:val="center"/>
        <w:rPr>
          <w:rFonts w:ascii="Arial" w:eastAsia="Arial" w:hAnsi="Arial" w:cs="Arial"/>
          <w:sz w:val="20"/>
          <w:szCs w:val="20"/>
          <w:lang w:val="en-US"/>
        </w:rPr>
      </w:pPr>
      <w:r w:rsidRPr="007D37F5">
        <w:rPr>
          <w:rFonts w:ascii="Arial" w:hAnsi="Arial"/>
          <w:b/>
          <w:bCs/>
          <w:i/>
          <w:iCs/>
          <w:sz w:val="20"/>
          <w:szCs w:val="20"/>
          <w:lang w:val="en-US"/>
        </w:rPr>
        <w:t xml:space="preserve">Figure 2: Megalops </w:t>
      </w:r>
      <w:proofErr w:type="spellStart"/>
      <w:r w:rsidRPr="007D37F5">
        <w:rPr>
          <w:rFonts w:ascii="Arial" w:hAnsi="Arial"/>
          <w:b/>
          <w:bCs/>
          <w:i/>
          <w:iCs/>
          <w:sz w:val="20"/>
          <w:szCs w:val="20"/>
          <w:lang w:val="en-US"/>
        </w:rPr>
        <w:t>cyprinoides</w:t>
      </w:r>
      <w:proofErr w:type="spellEnd"/>
      <w:r w:rsidRPr="007D37F5">
        <w:rPr>
          <w:rFonts w:ascii="Arial" w:hAnsi="Arial"/>
          <w:b/>
          <w:bCs/>
          <w:i/>
          <w:iCs/>
          <w:sz w:val="20"/>
          <w:szCs w:val="20"/>
          <w:lang w:val="en-US"/>
        </w:rPr>
        <w:t xml:space="preserve"> measured</w:t>
      </w:r>
      <w:r w:rsidRPr="007D37F5">
        <w:rPr>
          <w:rFonts w:ascii="Arial" w:hAnsi="Arial"/>
          <w:sz w:val="20"/>
          <w:szCs w:val="20"/>
          <w:lang w:val="en-US"/>
        </w:rPr>
        <w:t>.</w:t>
      </w:r>
    </w:p>
    <w:p w14:paraId="3461D779" w14:textId="77777777" w:rsidR="00E568E6" w:rsidRDefault="00E568E6">
      <w:pPr>
        <w:pStyle w:val="Body"/>
        <w:spacing w:line="240" w:lineRule="auto"/>
        <w:jc w:val="center"/>
        <w:rPr>
          <w:rFonts w:ascii="Arial" w:eastAsia="Arial" w:hAnsi="Arial" w:cs="Arial"/>
          <w:b/>
          <w:bCs/>
          <w:i/>
          <w:iCs/>
          <w:sz w:val="20"/>
          <w:szCs w:val="20"/>
        </w:rPr>
      </w:pPr>
    </w:p>
    <w:p w14:paraId="3CF2D8B6" w14:textId="77777777" w:rsidR="00E568E6" w:rsidRDefault="0060155C">
      <w:pPr>
        <w:pStyle w:val="Body"/>
        <w:spacing w:line="240" w:lineRule="auto"/>
        <w:jc w:val="center"/>
        <w:rPr>
          <w:rFonts w:ascii="Times New Roman" w:eastAsia="Times New Roman" w:hAnsi="Times New Roman" w:cs="Times New Roman"/>
          <w:b/>
          <w:bCs/>
          <w:sz w:val="24"/>
          <w:szCs w:val="24"/>
        </w:rPr>
      </w:pPr>
      <w:r>
        <w:rPr>
          <w:noProof/>
        </w:rPr>
        <w:drawing>
          <wp:inline distT="0" distB="0" distL="0" distR="0" wp14:anchorId="07965715" wp14:editId="20584E98">
            <wp:extent cx="5150554" cy="2447027"/>
            <wp:effectExtent l="0" t="0" r="12065" b="10795"/>
            <wp:docPr id="1073741827"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414A7F" w14:textId="77777777" w:rsidR="00E568E6" w:rsidRDefault="0060155C">
      <w:pPr>
        <w:pStyle w:val="Body"/>
        <w:spacing w:line="240" w:lineRule="auto"/>
        <w:ind w:left="1020"/>
        <w:rPr>
          <w:rFonts w:ascii="Arial" w:eastAsia="Arial" w:hAnsi="Arial" w:cs="Arial"/>
          <w:b/>
          <w:bCs/>
          <w:i/>
          <w:iCs/>
          <w:sz w:val="20"/>
          <w:szCs w:val="20"/>
        </w:rPr>
      </w:pPr>
      <w:r>
        <w:rPr>
          <w:rFonts w:ascii="Arial" w:hAnsi="Arial"/>
          <w:b/>
          <w:bCs/>
          <w:i/>
          <w:iCs/>
          <w:sz w:val="20"/>
          <w:szCs w:val="20"/>
          <w:lang w:val="en-US"/>
        </w:rPr>
        <w:t>Fig 3: Graph showing logarithmic form of length- weight relation of fish from freshwater habitat</w:t>
      </w:r>
    </w:p>
    <w:p w14:paraId="0FB78278" w14:textId="77777777" w:rsidR="00E568E6" w:rsidRDefault="0060155C">
      <w:pPr>
        <w:pStyle w:val="Body"/>
        <w:spacing w:line="240" w:lineRule="auto"/>
        <w:jc w:val="center"/>
        <w:rPr>
          <w:rFonts w:ascii="Times New Roman" w:eastAsia="Times New Roman" w:hAnsi="Times New Roman" w:cs="Times New Roman"/>
          <w:b/>
          <w:bCs/>
          <w:sz w:val="24"/>
          <w:szCs w:val="24"/>
        </w:rPr>
      </w:pPr>
      <w:r>
        <w:rPr>
          <w:noProof/>
        </w:rPr>
        <w:lastRenderedPageBreak/>
        <w:drawing>
          <wp:inline distT="0" distB="0" distL="0" distR="0" wp14:anchorId="13314AD7" wp14:editId="5470D601">
            <wp:extent cx="5056944" cy="2211435"/>
            <wp:effectExtent l="0" t="0" r="10795" b="17780"/>
            <wp:docPr id="1073741828"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1F1B5C" w14:textId="77777777" w:rsidR="00E568E6" w:rsidRDefault="0060155C">
      <w:pPr>
        <w:pStyle w:val="Body"/>
        <w:spacing w:line="240" w:lineRule="auto"/>
        <w:ind w:left="1200"/>
        <w:rPr>
          <w:rFonts w:ascii="Arial" w:eastAsia="Arial" w:hAnsi="Arial" w:cs="Arial"/>
          <w:b/>
          <w:bCs/>
          <w:sz w:val="20"/>
          <w:szCs w:val="20"/>
        </w:rPr>
      </w:pPr>
      <w:r>
        <w:rPr>
          <w:rFonts w:ascii="Arial" w:hAnsi="Arial"/>
          <w:b/>
          <w:bCs/>
          <w:i/>
          <w:iCs/>
          <w:sz w:val="20"/>
          <w:szCs w:val="20"/>
          <w:lang w:val="en-US"/>
        </w:rPr>
        <w:t>Fig 4: Graph showing logarithmic form of length- weight relation of fish from brackish water habitat</w:t>
      </w:r>
    </w:p>
    <w:p w14:paraId="1FC39945" w14:textId="77777777" w:rsidR="00E568E6" w:rsidRDefault="0060155C">
      <w:pPr>
        <w:pStyle w:val="Body"/>
        <w:spacing w:line="240" w:lineRule="auto"/>
        <w:jc w:val="center"/>
        <w:rPr>
          <w:rFonts w:ascii="Times New Roman" w:eastAsia="Times New Roman" w:hAnsi="Times New Roman" w:cs="Times New Roman"/>
          <w:b/>
          <w:bCs/>
          <w:sz w:val="24"/>
          <w:szCs w:val="24"/>
        </w:rPr>
      </w:pPr>
      <w:r>
        <w:rPr>
          <w:noProof/>
        </w:rPr>
        <w:drawing>
          <wp:inline distT="0" distB="0" distL="0" distR="0" wp14:anchorId="00CF9241" wp14:editId="07777777">
            <wp:extent cx="5481613" cy="2219546"/>
            <wp:effectExtent l="0" t="0" r="0" b="0"/>
            <wp:docPr id="1073741829"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6AAEFE" w14:textId="77777777" w:rsidR="00E568E6" w:rsidRDefault="007D37F5" w:rsidP="007D37F5">
      <w:pPr>
        <w:pStyle w:val="Body"/>
        <w:spacing w:after="0" w:line="240" w:lineRule="auto"/>
        <w:ind w:left="960"/>
        <w:rPr>
          <w:rFonts w:ascii="Arial" w:eastAsia="Arial" w:hAnsi="Arial" w:cs="Arial"/>
          <w:b/>
          <w:bCs/>
          <w:i/>
          <w:iCs/>
          <w:sz w:val="20"/>
          <w:szCs w:val="20"/>
          <w:lang w:val="en-US"/>
        </w:rPr>
      </w:pPr>
      <w:r w:rsidRPr="007D37F5">
        <w:rPr>
          <w:rFonts w:ascii="Arial" w:hAnsi="Arial"/>
          <w:b/>
          <w:bCs/>
          <w:i/>
          <w:iCs/>
          <w:sz w:val="20"/>
          <w:szCs w:val="20"/>
          <w:lang w:val="en-US"/>
        </w:rPr>
        <w:t>Fig 5: Graph showing logarithmic form of length- weight relation of fish from    salt water habitat</w:t>
      </w:r>
    </w:p>
    <w:p w14:paraId="0562CB0E" w14:textId="77777777" w:rsidR="00E568E6" w:rsidRDefault="00E568E6">
      <w:pPr>
        <w:pStyle w:val="Body"/>
        <w:spacing w:after="0" w:line="480" w:lineRule="auto"/>
        <w:rPr>
          <w:rFonts w:ascii="Arial" w:eastAsia="Arial" w:hAnsi="Arial" w:cs="Arial"/>
          <w:b/>
          <w:bCs/>
          <w:sz w:val="20"/>
          <w:szCs w:val="20"/>
        </w:rPr>
      </w:pPr>
    </w:p>
    <w:p w14:paraId="0758748A" w14:textId="2DD4105F" w:rsidR="00E568E6" w:rsidRPr="0092655C" w:rsidRDefault="0060155C" w:rsidP="0092655C">
      <w:pPr>
        <w:pStyle w:val="ListParagraph"/>
        <w:numPr>
          <w:ilvl w:val="1"/>
          <w:numId w:val="14"/>
        </w:numPr>
        <w:spacing w:line="480" w:lineRule="auto"/>
        <w:rPr>
          <w:rFonts w:ascii="Arial" w:hAnsi="Arial"/>
          <w:b/>
          <w:bCs/>
          <w:i/>
          <w:iCs/>
        </w:rPr>
      </w:pPr>
      <w:r w:rsidRPr="0092655C">
        <w:rPr>
          <w:rFonts w:ascii="Arial" w:hAnsi="Arial"/>
          <w:b/>
          <w:bCs/>
        </w:rPr>
        <w:t>Truss network measurements</w:t>
      </w:r>
    </w:p>
    <w:p w14:paraId="0746B445" w14:textId="2FB8E069" w:rsidR="00E568E6" w:rsidRDefault="007D37F5" w:rsidP="007D37F5">
      <w:pPr>
        <w:pStyle w:val="Body"/>
        <w:spacing w:after="0" w:line="480" w:lineRule="auto"/>
        <w:ind w:left="360"/>
        <w:jc w:val="both"/>
        <w:rPr>
          <w:rFonts w:ascii="Arial" w:hAnsi="Arial"/>
          <w:sz w:val="20"/>
          <w:szCs w:val="20"/>
          <w:lang w:val="en-US"/>
        </w:rPr>
      </w:pPr>
      <w:r w:rsidRPr="007D37F5">
        <w:rPr>
          <w:rFonts w:ascii="Arial" w:hAnsi="Arial"/>
          <w:sz w:val="20"/>
          <w:szCs w:val="20"/>
          <w:lang w:val="en-US"/>
        </w:rPr>
        <w:t>The mean values of the distance between the truss points (Figure: 1) were calculated for fish from each habitat and is mentioned in the table 2.</w:t>
      </w:r>
      <w:r w:rsidRPr="007D37F5">
        <w:rPr>
          <w:rFonts w:ascii="Arial" w:hAnsi="Arial"/>
          <w:b/>
          <w:bCs/>
          <w:i/>
          <w:iCs/>
          <w:sz w:val="20"/>
          <w:szCs w:val="20"/>
          <w:lang w:val="en-US"/>
        </w:rPr>
        <w:t xml:space="preserve"> </w:t>
      </w:r>
      <w:r w:rsidRPr="007D37F5">
        <w:rPr>
          <w:rFonts w:ascii="Arial" w:hAnsi="Arial"/>
          <w:sz w:val="20"/>
          <w:szCs w:val="20"/>
          <w:lang w:val="en-US"/>
        </w:rPr>
        <w:t xml:space="preserve">Greatest distance was observed between the third and fourth parameters that is, mouth tip to dorsal fin and pre maxilla to dorsal fin for all the three groups. The Analysis of variance (ANOVA) for the truss network measurements between the three groups were done and the percentage of variation of the landmark points between them were estimated. Significant differences (P&lt; 0.05) between the fish species were observed for distances between each landmark points. The highest variance observed was in dorsal fin back to caudal top (61.13%), followed by pre maxilla to dorsal fin (60.54%). These were corresponding to the caudal region and dorsal axis of the fish. The Least variation was observed in the highest distance mouth tip to dorsal </w:t>
      </w:r>
      <w:r w:rsidR="00F8428C">
        <w:rPr>
          <w:rFonts w:ascii="Arial" w:hAnsi="Arial"/>
          <w:sz w:val="20"/>
          <w:szCs w:val="20"/>
          <w:lang w:val="en-US"/>
        </w:rPr>
        <w:t>fin (6.84%)</w:t>
      </w:r>
    </w:p>
    <w:p w14:paraId="22BDE016" w14:textId="694A7FE9" w:rsidR="00F8428C" w:rsidRPr="00F8428C" w:rsidRDefault="00F8428C" w:rsidP="00F8428C">
      <w:pPr>
        <w:rPr>
          <w:rFonts w:ascii="Arial" w:eastAsia="Arial" w:hAnsi="Arial" w:cs="Arial"/>
          <w:color w:val="000000"/>
          <w:sz w:val="20"/>
          <w:szCs w:val="20"/>
          <w:u w:color="000000"/>
          <w:lang w:eastAsia="en-IN"/>
          <w14:textOutline w14:w="0" w14:cap="flat" w14:cmpd="sng" w14:algn="ctr">
            <w14:noFill/>
            <w14:prstDash w14:val="solid"/>
            <w14:bevel/>
          </w14:textOutline>
        </w:rPr>
      </w:pPr>
      <w:r>
        <w:rPr>
          <w:rFonts w:ascii="Arial" w:eastAsia="Arial" w:hAnsi="Arial" w:cs="Arial"/>
          <w:color w:val="000000"/>
          <w:sz w:val="20"/>
          <w:szCs w:val="20"/>
          <w:u w:color="000000"/>
          <w:lang w:eastAsia="en-IN"/>
          <w14:textOutline w14:w="0" w14:cap="flat" w14:cmpd="sng" w14:algn="ctr">
            <w14:noFill/>
            <w14:prstDash w14:val="solid"/>
            <w14:bevel/>
          </w14:textOutline>
        </w:rPr>
        <w:lastRenderedPageBreak/>
        <w:t xml:space="preserve">             </w:t>
      </w:r>
      <w:r w:rsidRPr="00F8428C">
        <w:rPr>
          <w:rFonts w:ascii="Arial" w:eastAsia="Arial" w:hAnsi="Arial" w:cs="Arial"/>
          <w:color w:val="000000"/>
          <w:sz w:val="20"/>
          <w:szCs w:val="20"/>
          <w:u w:color="000000"/>
          <w:lang w:eastAsia="en-IN"/>
          <w14:textOutline w14:w="0" w14:cap="flat" w14:cmpd="sng" w14:algn="ctr">
            <w14:noFill/>
            <w14:prstDash w14:val="solid"/>
            <w14:bevel/>
          </w14:textOutline>
        </w:rPr>
        <w:t>Table 2: Statistical descriptions of fish body truss network measurements of three habitats:</w:t>
      </w:r>
    </w:p>
    <w:p w14:paraId="60ACBEE4" w14:textId="77777777" w:rsidR="00F8428C" w:rsidRDefault="00F8428C" w:rsidP="007D37F5">
      <w:pPr>
        <w:pStyle w:val="Body"/>
        <w:spacing w:after="0" w:line="480" w:lineRule="auto"/>
        <w:ind w:left="360"/>
        <w:jc w:val="both"/>
        <w:rPr>
          <w:rFonts w:ascii="Arial" w:eastAsia="Arial" w:hAnsi="Arial" w:cs="Arial"/>
          <w:sz w:val="20"/>
          <w:szCs w:val="20"/>
          <w:lang w:val="en-US"/>
        </w:rPr>
      </w:pPr>
    </w:p>
    <w:tbl>
      <w:tblPr>
        <w:tblW w:w="9020"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95"/>
        <w:gridCol w:w="1428"/>
        <w:gridCol w:w="1220"/>
        <w:gridCol w:w="1102"/>
        <w:gridCol w:w="1220"/>
        <w:gridCol w:w="1102"/>
        <w:gridCol w:w="1220"/>
        <w:gridCol w:w="933"/>
      </w:tblGrid>
      <w:tr w:rsidR="00E568E6" w14:paraId="575CC894" w14:textId="77777777">
        <w:trPr>
          <w:trHeight w:val="448"/>
        </w:trPr>
        <w:tc>
          <w:tcPr>
            <w:tcW w:w="794" w:type="dxa"/>
            <w:tcBorders>
              <w:top w:val="nil"/>
              <w:left w:val="nil"/>
              <w:bottom w:val="single" w:sz="4" w:space="0" w:color="000000"/>
              <w:right w:val="nil"/>
            </w:tcBorders>
            <w:tcMar>
              <w:top w:w="80" w:type="dxa"/>
              <w:left w:w="80" w:type="dxa"/>
              <w:bottom w:w="80" w:type="dxa"/>
              <w:right w:w="80" w:type="dxa"/>
            </w:tcMar>
          </w:tcPr>
          <w:p w14:paraId="3C625688" w14:textId="77777777" w:rsidR="00E568E6" w:rsidRDefault="0060155C">
            <w:pPr>
              <w:pStyle w:val="Body"/>
              <w:spacing w:line="480" w:lineRule="auto"/>
            </w:pPr>
            <w:r>
              <w:rPr>
                <w:rFonts w:ascii="Arial" w:hAnsi="Arial"/>
                <w:sz w:val="20"/>
                <w:szCs w:val="20"/>
                <w:lang w:val="en-US"/>
              </w:rPr>
              <w:t>NO</w:t>
            </w:r>
          </w:p>
        </w:tc>
        <w:tc>
          <w:tcPr>
            <w:tcW w:w="1427" w:type="dxa"/>
            <w:tcBorders>
              <w:top w:val="nil"/>
              <w:left w:val="nil"/>
              <w:bottom w:val="single" w:sz="4" w:space="0" w:color="000000"/>
              <w:right w:val="nil"/>
            </w:tcBorders>
            <w:tcMar>
              <w:top w:w="80" w:type="dxa"/>
              <w:left w:w="80" w:type="dxa"/>
              <w:bottom w:w="80" w:type="dxa"/>
              <w:right w:w="80" w:type="dxa"/>
            </w:tcMar>
          </w:tcPr>
          <w:p w14:paraId="55F1FF9E" w14:textId="77777777" w:rsidR="00E568E6" w:rsidRDefault="0060155C">
            <w:pPr>
              <w:pStyle w:val="Body"/>
              <w:spacing w:after="0" w:line="240" w:lineRule="auto"/>
              <w:jc w:val="center"/>
              <w:rPr>
                <w:rFonts w:ascii="Arial" w:eastAsia="Arial" w:hAnsi="Arial" w:cs="Arial"/>
                <w:sz w:val="20"/>
                <w:szCs w:val="20"/>
              </w:rPr>
            </w:pPr>
            <w:r>
              <w:rPr>
                <w:rFonts w:ascii="Arial" w:hAnsi="Arial"/>
                <w:sz w:val="20"/>
                <w:szCs w:val="20"/>
                <w:lang w:val="en-US"/>
              </w:rPr>
              <w:t>TRUSS</w:t>
            </w:r>
          </w:p>
          <w:p w14:paraId="7A557CC2" w14:textId="77777777" w:rsidR="00E568E6" w:rsidRDefault="0060155C">
            <w:pPr>
              <w:pStyle w:val="Body"/>
              <w:spacing w:after="0" w:line="240" w:lineRule="auto"/>
              <w:jc w:val="center"/>
            </w:pPr>
            <w:r>
              <w:rPr>
                <w:rFonts w:ascii="Arial" w:hAnsi="Arial"/>
                <w:sz w:val="20"/>
                <w:szCs w:val="20"/>
                <w:lang w:val="en-US"/>
              </w:rPr>
              <w:t>MARKS</w:t>
            </w:r>
          </w:p>
        </w:tc>
        <w:tc>
          <w:tcPr>
            <w:tcW w:w="2322" w:type="dxa"/>
            <w:gridSpan w:val="2"/>
            <w:tcBorders>
              <w:top w:val="nil"/>
              <w:left w:val="nil"/>
              <w:bottom w:val="single" w:sz="4" w:space="0" w:color="000000"/>
              <w:right w:val="nil"/>
            </w:tcBorders>
            <w:tcMar>
              <w:top w:w="80" w:type="dxa"/>
              <w:left w:w="80" w:type="dxa"/>
              <w:bottom w:w="80" w:type="dxa"/>
              <w:right w:w="80" w:type="dxa"/>
            </w:tcMar>
          </w:tcPr>
          <w:p w14:paraId="1A271EBF" w14:textId="77777777" w:rsidR="00E568E6" w:rsidRDefault="0060155C">
            <w:pPr>
              <w:pStyle w:val="Body"/>
              <w:spacing w:after="0" w:line="480" w:lineRule="auto"/>
              <w:jc w:val="center"/>
            </w:pPr>
            <w:r>
              <w:rPr>
                <w:rFonts w:ascii="Arial" w:hAnsi="Arial"/>
                <w:sz w:val="20"/>
                <w:szCs w:val="20"/>
                <w:lang w:val="en-US"/>
              </w:rPr>
              <w:t>FW</w:t>
            </w:r>
          </w:p>
        </w:tc>
        <w:tc>
          <w:tcPr>
            <w:tcW w:w="2322" w:type="dxa"/>
            <w:gridSpan w:val="2"/>
            <w:tcBorders>
              <w:top w:val="nil"/>
              <w:left w:val="nil"/>
              <w:bottom w:val="single" w:sz="4" w:space="0" w:color="000000"/>
              <w:right w:val="nil"/>
            </w:tcBorders>
            <w:tcMar>
              <w:top w:w="80" w:type="dxa"/>
              <w:left w:w="80" w:type="dxa"/>
              <w:bottom w:w="80" w:type="dxa"/>
              <w:right w:w="80" w:type="dxa"/>
            </w:tcMar>
          </w:tcPr>
          <w:p w14:paraId="2F144A08" w14:textId="77777777" w:rsidR="00E568E6" w:rsidRDefault="0060155C">
            <w:pPr>
              <w:pStyle w:val="Body"/>
              <w:spacing w:after="0" w:line="480" w:lineRule="auto"/>
              <w:jc w:val="center"/>
            </w:pPr>
            <w:r>
              <w:rPr>
                <w:rFonts w:ascii="Arial" w:hAnsi="Arial"/>
                <w:sz w:val="20"/>
                <w:szCs w:val="20"/>
                <w:lang w:val="en-US"/>
              </w:rPr>
              <w:t>BW</w:t>
            </w:r>
          </w:p>
        </w:tc>
        <w:tc>
          <w:tcPr>
            <w:tcW w:w="2153" w:type="dxa"/>
            <w:gridSpan w:val="2"/>
            <w:tcBorders>
              <w:top w:val="nil"/>
              <w:left w:val="nil"/>
              <w:bottom w:val="single" w:sz="4" w:space="0" w:color="000000"/>
              <w:right w:val="nil"/>
            </w:tcBorders>
            <w:tcMar>
              <w:top w:w="80" w:type="dxa"/>
              <w:left w:w="80" w:type="dxa"/>
              <w:bottom w:w="80" w:type="dxa"/>
              <w:right w:w="80" w:type="dxa"/>
            </w:tcMar>
          </w:tcPr>
          <w:p w14:paraId="129F52C5" w14:textId="77777777" w:rsidR="00E568E6" w:rsidRDefault="0060155C">
            <w:pPr>
              <w:pStyle w:val="Body"/>
              <w:spacing w:after="0" w:line="480" w:lineRule="auto"/>
              <w:jc w:val="center"/>
            </w:pPr>
            <w:r>
              <w:rPr>
                <w:rFonts w:ascii="Arial" w:hAnsi="Arial"/>
                <w:sz w:val="20"/>
                <w:szCs w:val="20"/>
                <w:lang w:val="en-US"/>
              </w:rPr>
              <w:t>SW</w:t>
            </w:r>
          </w:p>
        </w:tc>
      </w:tr>
      <w:tr w:rsidR="00E568E6" w14:paraId="557FE0D0" w14:textId="77777777">
        <w:trPr>
          <w:trHeight w:val="223"/>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34CE0A41" w14:textId="77777777" w:rsidR="00E568E6" w:rsidRDefault="00E568E6"/>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62EBF3C5" w14:textId="77777777" w:rsidR="00E568E6" w:rsidRDefault="00E568E6"/>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1CB374C" w14:textId="77777777" w:rsidR="00E568E6" w:rsidRDefault="0060155C">
            <w:pPr>
              <w:pStyle w:val="Body"/>
              <w:spacing w:after="0" w:line="480" w:lineRule="auto"/>
              <w:jc w:val="center"/>
            </w:pPr>
            <w:r>
              <w:rPr>
                <w:rFonts w:ascii="Arial" w:hAnsi="Arial"/>
                <w:sz w:val="20"/>
                <w:szCs w:val="20"/>
                <w:lang w:val="en-US"/>
              </w:rPr>
              <w:t>MEAN</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BC69756" w14:textId="77777777" w:rsidR="00E568E6" w:rsidRDefault="0060155C">
            <w:pPr>
              <w:pStyle w:val="Body"/>
              <w:spacing w:after="0" w:line="480" w:lineRule="auto"/>
              <w:jc w:val="center"/>
            </w:pPr>
            <w:r>
              <w:rPr>
                <w:rFonts w:ascii="Arial" w:hAnsi="Arial"/>
                <w:sz w:val="20"/>
                <w:szCs w:val="20"/>
                <w:lang w:val="en-US"/>
              </w:rPr>
              <w:t>SD</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7423678" w14:textId="77777777" w:rsidR="00E568E6" w:rsidRDefault="0060155C">
            <w:pPr>
              <w:pStyle w:val="Body"/>
              <w:spacing w:after="0" w:line="480" w:lineRule="auto"/>
              <w:jc w:val="center"/>
            </w:pPr>
            <w:r>
              <w:rPr>
                <w:rFonts w:ascii="Arial" w:hAnsi="Arial"/>
                <w:sz w:val="20"/>
                <w:szCs w:val="20"/>
                <w:lang w:val="en-US"/>
              </w:rPr>
              <w:t>MEAN</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4720F1FA" w14:textId="77777777" w:rsidR="00E568E6" w:rsidRDefault="0060155C">
            <w:pPr>
              <w:pStyle w:val="Body"/>
              <w:spacing w:after="0" w:line="480" w:lineRule="auto"/>
              <w:jc w:val="center"/>
            </w:pPr>
            <w:r>
              <w:rPr>
                <w:rFonts w:ascii="Arial" w:hAnsi="Arial"/>
                <w:sz w:val="20"/>
                <w:szCs w:val="20"/>
                <w:lang w:val="en-US"/>
              </w:rPr>
              <w:t>SD</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3CC0ADC" w14:textId="77777777" w:rsidR="00E568E6" w:rsidRDefault="0060155C">
            <w:pPr>
              <w:pStyle w:val="Body"/>
              <w:spacing w:after="0" w:line="480" w:lineRule="auto"/>
              <w:jc w:val="center"/>
            </w:pPr>
            <w:r>
              <w:rPr>
                <w:rFonts w:ascii="Arial" w:hAnsi="Arial"/>
                <w:sz w:val="20"/>
                <w:szCs w:val="20"/>
                <w:lang w:val="en-US"/>
              </w:rPr>
              <w:t>MEAN</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3B9C0176" w14:textId="77777777" w:rsidR="00E568E6" w:rsidRDefault="0060155C">
            <w:pPr>
              <w:pStyle w:val="Body"/>
              <w:spacing w:after="0" w:line="480" w:lineRule="auto"/>
              <w:jc w:val="center"/>
            </w:pPr>
            <w:r>
              <w:rPr>
                <w:rFonts w:ascii="Arial" w:hAnsi="Arial"/>
                <w:sz w:val="20"/>
                <w:szCs w:val="20"/>
                <w:lang w:val="en-US"/>
              </w:rPr>
              <w:t>SD</w:t>
            </w:r>
          </w:p>
        </w:tc>
      </w:tr>
      <w:tr w:rsidR="00E568E6" w14:paraId="6EADEE9C"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649841BE" w14:textId="77777777" w:rsidR="00E568E6" w:rsidRDefault="0060155C">
            <w:pPr>
              <w:pStyle w:val="Body"/>
              <w:spacing w:after="0" w:line="480" w:lineRule="auto"/>
              <w:jc w:val="center"/>
            </w:pPr>
            <w:r>
              <w:rPr>
                <w:rFonts w:ascii="Arial" w:hAnsi="Arial"/>
                <w:sz w:val="20"/>
                <w:szCs w:val="20"/>
                <w:lang w:val="en-US"/>
              </w:rPr>
              <w:t>1</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229408F3" w14:textId="77777777" w:rsidR="00E568E6" w:rsidRDefault="0060155C">
            <w:pPr>
              <w:pStyle w:val="Body"/>
              <w:spacing w:after="0" w:line="480" w:lineRule="auto"/>
              <w:jc w:val="center"/>
            </w:pPr>
            <w:r>
              <w:rPr>
                <w:rFonts w:ascii="Arial" w:hAnsi="Arial"/>
                <w:sz w:val="20"/>
                <w:szCs w:val="20"/>
                <w:lang w:val="en-US"/>
              </w:rPr>
              <w:t>MTPM</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73CC0AD6" w14:textId="77777777" w:rsidR="00E568E6" w:rsidRDefault="0060155C">
            <w:pPr>
              <w:pStyle w:val="Body"/>
              <w:spacing w:after="0" w:line="480" w:lineRule="auto"/>
              <w:jc w:val="center"/>
            </w:pPr>
            <w:r>
              <w:rPr>
                <w:rFonts w:ascii="Arial" w:hAnsi="Arial"/>
                <w:sz w:val="20"/>
                <w:szCs w:val="20"/>
                <w:lang w:val="en-US"/>
              </w:rPr>
              <w:t>2.744</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7D77E398" w14:textId="77777777" w:rsidR="00E568E6" w:rsidRDefault="0060155C">
            <w:pPr>
              <w:pStyle w:val="Body"/>
              <w:spacing w:after="0" w:line="480" w:lineRule="auto"/>
              <w:jc w:val="center"/>
            </w:pPr>
            <w:r>
              <w:rPr>
                <w:rFonts w:ascii="Arial" w:hAnsi="Arial"/>
                <w:sz w:val="20"/>
                <w:szCs w:val="20"/>
                <w:lang w:val="en-US"/>
              </w:rPr>
              <w:t>0.962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D26831F" w14:textId="77777777" w:rsidR="00E568E6" w:rsidRDefault="0060155C">
            <w:pPr>
              <w:pStyle w:val="Body"/>
              <w:spacing w:after="0" w:line="480" w:lineRule="auto"/>
              <w:jc w:val="center"/>
            </w:pPr>
            <w:r>
              <w:rPr>
                <w:rFonts w:ascii="Arial" w:hAnsi="Arial"/>
                <w:sz w:val="20"/>
                <w:szCs w:val="20"/>
                <w:lang w:val="en-US"/>
              </w:rPr>
              <w:t>7.35</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12AAFA4C" w14:textId="77777777" w:rsidR="00E568E6" w:rsidRDefault="0060155C">
            <w:pPr>
              <w:pStyle w:val="Body"/>
              <w:spacing w:after="0" w:line="480" w:lineRule="auto"/>
              <w:jc w:val="center"/>
            </w:pPr>
            <w:r>
              <w:rPr>
                <w:rFonts w:ascii="Arial" w:hAnsi="Arial"/>
                <w:sz w:val="20"/>
                <w:szCs w:val="20"/>
                <w:lang w:val="en-US"/>
              </w:rPr>
              <w:t>4.12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E793EE1" w14:textId="77777777" w:rsidR="00E568E6" w:rsidRDefault="0060155C">
            <w:pPr>
              <w:pStyle w:val="Body"/>
              <w:spacing w:after="0" w:line="480" w:lineRule="auto"/>
              <w:jc w:val="center"/>
            </w:pPr>
            <w:r>
              <w:rPr>
                <w:rFonts w:ascii="Arial" w:hAnsi="Arial"/>
                <w:sz w:val="20"/>
                <w:szCs w:val="20"/>
                <w:lang w:val="en-US"/>
              </w:rPr>
              <w:t>6.01</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74ECE8CD" w14:textId="77777777" w:rsidR="00E568E6" w:rsidRDefault="0060155C">
            <w:pPr>
              <w:pStyle w:val="Body"/>
              <w:spacing w:after="0" w:line="480" w:lineRule="auto"/>
              <w:jc w:val="center"/>
            </w:pPr>
            <w:r>
              <w:rPr>
                <w:rFonts w:ascii="Arial" w:hAnsi="Arial"/>
                <w:sz w:val="20"/>
                <w:szCs w:val="20"/>
                <w:lang w:val="en-US"/>
              </w:rPr>
              <w:t>0.43</w:t>
            </w:r>
          </w:p>
        </w:tc>
      </w:tr>
      <w:tr w:rsidR="00E568E6" w14:paraId="0378278F"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18F999B5" w14:textId="77777777" w:rsidR="00E568E6" w:rsidRDefault="0060155C">
            <w:pPr>
              <w:pStyle w:val="Body"/>
              <w:spacing w:after="0" w:line="480" w:lineRule="auto"/>
              <w:jc w:val="center"/>
            </w:pPr>
            <w:r>
              <w:rPr>
                <w:rFonts w:ascii="Arial" w:hAnsi="Arial"/>
                <w:sz w:val="20"/>
                <w:szCs w:val="20"/>
                <w:lang w:val="en-US"/>
              </w:rPr>
              <w:t>2</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512177DA" w14:textId="77777777" w:rsidR="00E568E6" w:rsidRDefault="0060155C">
            <w:pPr>
              <w:pStyle w:val="Body"/>
              <w:spacing w:after="0" w:line="480" w:lineRule="auto"/>
              <w:jc w:val="center"/>
            </w:pPr>
            <w:r>
              <w:rPr>
                <w:rFonts w:ascii="Arial" w:hAnsi="Arial"/>
                <w:sz w:val="20"/>
                <w:szCs w:val="20"/>
                <w:lang w:val="en-US"/>
              </w:rPr>
              <w:t>MTDF</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E551327" w14:textId="77777777" w:rsidR="00E568E6" w:rsidRDefault="0060155C">
            <w:pPr>
              <w:pStyle w:val="Body"/>
              <w:spacing w:after="0" w:line="480" w:lineRule="auto"/>
              <w:jc w:val="center"/>
            </w:pPr>
            <w:r>
              <w:rPr>
                <w:rFonts w:ascii="Arial" w:hAnsi="Arial"/>
                <w:sz w:val="20"/>
                <w:szCs w:val="20"/>
                <w:lang w:val="en-US"/>
              </w:rPr>
              <w:t>11.97</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58F278D9" w14:textId="77777777" w:rsidR="00E568E6" w:rsidRDefault="0060155C">
            <w:pPr>
              <w:pStyle w:val="Body"/>
              <w:spacing w:after="0" w:line="480" w:lineRule="auto"/>
              <w:jc w:val="center"/>
            </w:pPr>
            <w:r>
              <w:rPr>
                <w:rFonts w:ascii="Arial" w:hAnsi="Arial"/>
                <w:sz w:val="20"/>
                <w:szCs w:val="20"/>
                <w:lang w:val="en-US"/>
              </w:rPr>
              <w:t>2.24</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033D503" w14:textId="77777777" w:rsidR="00E568E6" w:rsidRDefault="0060155C">
            <w:pPr>
              <w:pStyle w:val="Body"/>
              <w:spacing w:after="0" w:line="480" w:lineRule="auto"/>
              <w:jc w:val="center"/>
            </w:pPr>
            <w:r>
              <w:rPr>
                <w:rFonts w:ascii="Arial" w:hAnsi="Arial"/>
                <w:sz w:val="20"/>
                <w:szCs w:val="20"/>
                <w:lang w:val="en-US"/>
              </w:rPr>
              <w:t>24.49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1A00084" w14:textId="77777777" w:rsidR="00E568E6" w:rsidRDefault="0060155C">
            <w:pPr>
              <w:pStyle w:val="Body"/>
              <w:spacing w:after="0" w:line="480" w:lineRule="auto"/>
              <w:jc w:val="center"/>
            </w:pPr>
            <w:r>
              <w:rPr>
                <w:rFonts w:ascii="Arial" w:hAnsi="Arial"/>
                <w:sz w:val="20"/>
                <w:szCs w:val="20"/>
                <w:lang w:val="en-US"/>
              </w:rPr>
              <w:t>33.52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CD22605" w14:textId="77777777" w:rsidR="00E568E6" w:rsidRDefault="0060155C">
            <w:pPr>
              <w:pStyle w:val="Body"/>
              <w:spacing w:after="0" w:line="480" w:lineRule="auto"/>
              <w:jc w:val="center"/>
            </w:pPr>
            <w:r>
              <w:rPr>
                <w:rFonts w:ascii="Arial" w:hAnsi="Arial"/>
                <w:sz w:val="20"/>
                <w:szCs w:val="20"/>
                <w:lang w:val="en-US"/>
              </w:rPr>
              <w:t>20.03</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1E191D63" w14:textId="77777777" w:rsidR="00E568E6" w:rsidRDefault="0060155C">
            <w:pPr>
              <w:pStyle w:val="Body"/>
              <w:spacing w:after="0" w:line="480" w:lineRule="auto"/>
              <w:jc w:val="center"/>
            </w:pPr>
            <w:r>
              <w:rPr>
                <w:rFonts w:ascii="Arial" w:hAnsi="Arial"/>
                <w:sz w:val="20"/>
                <w:szCs w:val="20"/>
                <w:lang w:val="en-US"/>
              </w:rPr>
              <w:t>1.44</w:t>
            </w:r>
          </w:p>
        </w:tc>
      </w:tr>
      <w:tr w:rsidR="00E568E6" w14:paraId="5397DCF0"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5FCD5EC4" w14:textId="77777777" w:rsidR="00E568E6" w:rsidRDefault="0060155C">
            <w:pPr>
              <w:pStyle w:val="Body"/>
              <w:spacing w:after="0" w:line="480" w:lineRule="auto"/>
              <w:jc w:val="center"/>
            </w:pPr>
            <w:r>
              <w:rPr>
                <w:rFonts w:ascii="Arial" w:hAnsi="Arial"/>
                <w:sz w:val="20"/>
                <w:szCs w:val="20"/>
                <w:lang w:val="en-US"/>
              </w:rPr>
              <w:t>3</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7353573A" w14:textId="77777777" w:rsidR="00E568E6" w:rsidRDefault="0060155C">
            <w:pPr>
              <w:pStyle w:val="Body"/>
              <w:spacing w:after="0" w:line="480" w:lineRule="auto"/>
              <w:jc w:val="center"/>
            </w:pPr>
            <w:r>
              <w:rPr>
                <w:rFonts w:ascii="Arial" w:hAnsi="Arial"/>
                <w:sz w:val="20"/>
                <w:szCs w:val="20"/>
                <w:lang w:val="en-US"/>
              </w:rPr>
              <w:t>MTOT</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5BBD5D0" w14:textId="77777777" w:rsidR="00E568E6" w:rsidRDefault="0060155C">
            <w:pPr>
              <w:pStyle w:val="Body"/>
              <w:spacing w:after="0" w:line="480" w:lineRule="auto"/>
              <w:jc w:val="center"/>
            </w:pPr>
            <w:r>
              <w:rPr>
                <w:rFonts w:ascii="Arial" w:hAnsi="Arial"/>
                <w:sz w:val="20"/>
                <w:szCs w:val="20"/>
                <w:lang w:val="en-US"/>
              </w:rPr>
              <w:t>5.15</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64F93770" w14:textId="77777777" w:rsidR="00E568E6" w:rsidRDefault="0060155C">
            <w:pPr>
              <w:pStyle w:val="Body"/>
              <w:spacing w:after="0" w:line="480" w:lineRule="auto"/>
              <w:jc w:val="center"/>
            </w:pPr>
            <w:r>
              <w:rPr>
                <w:rFonts w:ascii="Arial" w:hAnsi="Arial"/>
                <w:sz w:val="20"/>
                <w:szCs w:val="20"/>
                <w:lang w:val="en-US"/>
              </w:rPr>
              <w:t>1.16</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67BBFF6" w14:textId="77777777" w:rsidR="00E568E6" w:rsidRDefault="0060155C">
            <w:pPr>
              <w:pStyle w:val="Body"/>
              <w:spacing w:after="0" w:line="480" w:lineRule="auto"/>
              <w:jc w:val="center"/>
            </w:pPr>
            <w:r>
              <w:rPr>
                <w:rFonts w:ascii="Arial" w:hAnsi="Arial"/>
                <w:sz w:val="20"/>
                <w:szCs w:val="20"/>
                <w:lang w:val="en-US"/>
              </w:rPr>
              <w:t>10.81</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5E4E0940" w14:textId="77777777" w:rsidR="00E568E6" w:rsidRDefault="0060155C">
            <w:pPr>
              <w:pStyle w:val="Body"/>
              <w:spacing w:after="0" w:line="480" w:lineRule="auto"/>
              <w:jc w:val="center"/>
            </w:pPr>
            <w:r>
              <w:rPr>
                <w:rFonts w:ascii="Arial" w:hAnsi="Arial"/>
                <w:sz w:val="20"/>
                <w:szCs w:val="20"/>
                <w:lang w:val="en-US"/>
              </w:rPr>
              <w:t>4.59</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C3B2B65" w14:textId="77777777" w:rsidR="00E568E6" w:rsidRDefault="0060155C">
            <w:pPr>
              <w:pStyle w:val="Body"/>
              <w:spacing w:after="0" w:line="480" w:lineRule="auto"/>
              <w:jc w:val="center"/>
            </w:pPr>
            <w:r>
              <w:rPr>
                <w:rFonts w:ascii="Arial" w:hAnsi="Arial"/>
                <w:sz w:val="20"/>
                <w:szCs w:val="20"/>
                <w:lang w:val="en-US"/>
              </w:rPr>
              <w:t>9.51</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3EB7F302" w14:textId="77777777" w:rsidR="00E568E6" w:rsidRDefault="0060155C">
            <w:pPr>
              <w:pStyle w:val="Body"/>
              <w:spacing w:after="0" w:line="480" w:lineRule="auto"/>
              <w:jc w:val="center"/>
            </w:pPr>
            <w:r>
              <w:rPr>
                <w:rFonts w:ascii="Arial" w:hAnsi="Arial"/>
                <w:sz w:val="20"/>
                <w:szCs w:val="20"/>
                <w:lang w:val="en-US"/>
              </w:rPr>
              <w:t>0.68</w:t>
            </w:r>
          </w:p>
        </w:tc>
      </w:tr>
      <w:tr w:rsidR="00E568E6" w14:paraId="4482E5A0"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2598DEE6" w14:textId="77777777" w:rsidR="00E568E6" w:rsidRDefault="0060155C">
            <w:pPr>
              <w:pStyle w:val="Body"/>
              <w:spacing w:after="0" w:line="480" w:lineRule="auto"/>
              <w:jc w:val="center"/>
            </w:pPr>
            <w:r>
              <w:rPr>
                <w:rFonts w:ascii="Arial" w:hAnsi="Arial"/>
                <w:sz w:val="20"/>
                <w:szCs w:val="20"/>
                <w:lang w:val="en-US"/>
              </w:rPr>
              <w:t>4</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5266FE57" w14:textId="77777777" w:rsidR="00E568E6" w:rsidRDefault="0060155C">
            <w:pPr>
              <w:pStyle w:val="Body"/>
              <w:spacing w:after="0" w:line="480" w:lineRule="auto"/>
              <w:jc w:val="center"/>
            </w:pPr>
            <w:r>
              <w:rPr>
                <w:rFonts w:ascii="Arial" w:hAnsi="Arial"/>
                <w:sz w:val="20"/>
                <w:szCs w:val="20"/>
                <w:lang w:val="en-US"/>
              </w:rPr>
              <w:t>PMDF</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44EC470F" w14:textId="77777777" w:rsidR="00E568E6" w:rsidRDefault="0060155C">
            <w:pPr>
              <w:pStyle w:val="Body"/>
              <w:spacing w:after="0" w:line="480" w:lineRule="auto"/>
              <w:jc w:val="center"/>
            </w:pPr>
            <w:r>
              <w:rPr>
                <w:rFonts w:ascii="Arial" w:hAnsi="Arial"/>
                <w:sz w:val="20"/>
                <w:szCs w:val="20"/>
                <w:lang w:val="en-US"/>
              </w:rPr>
              <w:t>10.30</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7D50F545" w14:textId="77777777" w:rsidR="00E568E6" w:rsidRDefault="0060155C">
            <w:pPr>
              <w:pStyle w:val="Body"/>
              <w:spacing w:after="0" w:line="480" w:lineRule="auto"/>
              <w:jc w:val="center"/>
            </w:pPr>
            <w:r>
              <w:rPr>
                <w:rFonts w:ascii="Arial" w:hAnsi="Arial"/>
                <w:sz w:val="20"/>
                <w:szCs w:val="20"/>
                <w:lang w:val="en-US"/>
              </w:rPr>
              <w:t>1.81</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6A46B45" w14:textId="77777777" w:rsidR="00E568E6" w:rsidRDefault="0060155C">
            <w:pPr>
              <w:pStyle w:val="Body"/>
              <w:spacing w:after="0" w:line="480" w:lineRule="auto"/>
              <w:jc w:val="center"/>
            </w:pPr>
            <w:r>
              <w:rPr>
                <w:rFonts w:ascii="Arial" w:hAnsi="Arial"/>
                <w:sz w:val="20"/>
                <w:szCs w:val="20"/>
                <w:lang w:val="en-US"/>
              </w:rPr>
              <w:t>16.59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D3AD627" w14:textId="77777777" w:rsidR="00E568E6" w:rsidRDefault="0060155C">
            <w:pPr>
              <w:pStyle w:val="Body"/>
              <w:spacing w:after="0" w:line="480" w:lineRule="auto"/>
              <w:jc w:val="center"/>
            </w:pPr>
            <w:r>
              <w:rPr>
                <w:rFonts w:ascii="Arial" w:hAnsi="Arial"/>
                <w:sz w:val="20"/>
                <w:szCs w:val="20"/>
                <w:lang w:val="en-US"/>
              </w:rPr>
              <w:t>4.58</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31095DE" w14:textId="77777777" w:rsidR="00E568E6" w:rsidRDefault="0060155C">
            <w:pPr>
              <w:pStyle w:val="Body"/>
              <w:spacing w:after="0" w:line="480" w:lineRule="auto"/>
              <w:jc w:val="center"/>
            </w:pPr>
            <w:r>
              <w:rPr>
                <w:rFonts w:ascii="Arial" w:hAnsi="Arial"/>
                <w:sz w:val="20"/>
                <w:szCs w:val="20"/>
                <w:lang w:val="en-US"/>
              </w:rPr>
              <w:t>18.93</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64957BA8" w14:textId="77777777" w:rsidR="00E568E6" w:rsidRDefault="0060155C">
            <w:pPr>
              <w:pStyle w:val="Body"/>
              <w:spacing w:after="0" w:line="480" w:lineRule="auto"/>
              <w:jc w:val="center"/>
            </w:pPr>
            <w:r>
              <w:rPr>
                <w:rFonts w:ascii="Arial" w:hAnsi="Arial"/>
                <w:sz w:val="20"/>
                <w:szCs w:val="20"/>
                <w:lang w:val="en-US"/>
              </w:rPr>
              <w:t>1.38</w:t>
            </w:r>
          </w:p>
        </w:tc>
      </w:tr>
      <w:tr w:rsidR="00E568E6" w14:paraId="413F8B20"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78941E47" w14:textId="77777777" w:rsidR="00E568E6" w:rsidRDefault="0060155C">
            <w:pPr>
              <w:pStyle w:val="Body"/>
              <w:spacing w:after="0" w:line="480" w:lineRule="auto"/>
              <w:jc w:val="center"/>
            </w:pPr>
            <w:r>
              <w:rPr>
                <w:rFonts w:ascii="Arial" w:hAnsi="Arial"/>
                <w:sz w:val="20"/>
                <w:szCs w:val="20"/>
                <w:lang w:val="en-US"/>
              </w:rPr>
              <w:t>5</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317E11F2" w14:textId="77777777" w:rsidR="00E568E6" w:rsidRDefault="0060155C">
            <w:pPr>
              <w:pStyle w:val="Body"/>
              <w:spacing w:after="0" w:line="480" w:lineRule="auto"/>
              <w:jc w:val="center"/>
            </w:pPr>
            <w:r>
              <w:rPr>
                <w:rFonts w:ascii="Arial" w:hAnsi="Arial"/>
                <w:sz w:val="20"/>
                <w:szCs w:val="20"/>
                <w:lang w:val="en-US"/>
              </w:rPr>
              <w:t>PMOT</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A6EE2E2" w14:textId="77777777" w:rsidR="00E568E6" w:rsidRDefault="0060155C">
            <w:pPr>
              <w:pStyle w:val="Body"/>
              <w:spacing w:after="0" w:line="480" w:lineRule="auto"/>
              <w:jc w:val="center"/>
            </w:pPr>
            <w:r>
              <w:rPr>
                <w:rFonts w:ascii="Arial" w:hAnsi="Arial"/>
                <w:sz w:val="20"/>
                <w:szCs w:val="20"/>
                <w:lang w:val="en-US"/>
              </w:rPr>
              <w:t>3.86</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18BDB7B" w14:textId="77777777" w:rsidR="00E568E6" w:rsidRDefault="0060155C">
            <w:pPr>
              <w:pStyle w:val="Body"/>
              <w:spacing w:after="0" w:line="480" w:lineRule="auto"/>
              <w:jc w:val="center"/>
            </w:pPr>
            <w:r>
              <w:rPr>
                <w:rFonts w:ascii="Arial" w:hAnsi="Arial"/>
                <w:sz w:val="20"/>
                <w:szCs w:val="20"/>
                <w:lang w:val="en-US"/>
              </w:rPr>
              <w:t>0.82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DC8140C" w14:textId="77777777" w:rsidR="00E568E6" w:rsidRDefault="0060155C">
            <w:pPr>
              <w:pStyle w:val="Body"/>
              <w:spacing w:after="0" w:line="480" w:lineRule="auto"/>
              <w:jc w:val="center"/>
            </w:pPr>
            <w:r>
              <w:rPr>
                <w:rFonts w:ascii="Arial" w:hAnsi="Arial"/>
                <w:sz w:val="20"/>
                <w:szCs w:val="20"/>
                <w:lang w:val="en-US"/>
              </w:rPr>
              <w:t>9.16</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D1F1C55" w14:textId="77777777" w:rsidR="00E568E6" w:rsidRDefault="0060155C">
            <w:pPr>
              <w:pStyle w:val="Body"/>
              <w:spacing w:after="0" w:line="480" w:lineRule="auto"/>
              <w:jc w:val="center"/>
            </w:pPr>
            <w:r>
              <w:rPr>
                <w:rFonts w:ascii="Arial" w:hAnsi="Arial"/>
                <w:sz w:val="20"/>
                <w:szCs w:val="20"/>
                <w:lang w:val="en-US"/>
              </w:rPr>
              <w:t>4.47</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28C8C2BF" w14:textId="77777777" w:rsidR="00E568E6" w:rsidRDefault="0060155C">
            <w:pPr>
              <w:pStyle w:val="Body"/>
              <w:spacing w:after="0" w:line="480" w:lineRule="auto"/>
              <w:jc w:val="center"/>
            </w:pPr>
            <w:r>
              <w:rPr>
                <w:rFonts w:ascii="Arial" w:hAnsi="Arial"/>
                <w:sz w:val="20"/>
                <w:szCs w:val="20"/>
                <w:lang w:val="en-US"/>
              </w:rPr>
              <w:t>5.61</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54B90749" w14:textId="77777777" w:rsidR="00E568E6" w:rsidRDefault="0060155C">
            <w:pPr>
              <w:pStyle w:val="Body"/>
              <w:spacing w:after="0" w:line="480" w:lineRule="auto"/>
              <w:jc w:val="center"/>
            </w:pPr>
            <w:r>
              <w:rPr>
                <w:rFonts w:ascii="Arial" w:hAnsi="Arial"/>
                <w:sz w:val="20"/>
                <w:szCs w:val="20"/>
                <w:lang w:val="en-US"/>
              </w:rPr>
              <w:t>0.41</w:t>
            </w:r>
          </w:p>
        </w:tc>
      </w:tr>
      <w:tr w:rsidR="00E568E6" w14:paraId="7E410105"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29B4EA11" w14:textId="77777777" w:rsidR="00E568E6" w:rsidRDefault="0060155C">
            <w:pPr>
              <w:pStyle w:val="Body"/>
              <w:spacing w:after="0" w:line="480" w:lineRule="auto"/>
              <w:jc w:val="center"/>
            </w:pPr>
            <w:r>
              <w:rPr>
                <w:rFonts w:ascii="Arial" w:hAnsi="Arial"/>
                <w:sz w:val="20"/>
                <w:szCs w:val="20"/>
                <w:lang w:val="en-US"/>
              </w:rPr>
              <w:t>6</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6D1BD057" w14:textId="77777777" w:rsidR="00E568E6" w:rsidRDefault="0060155C">
            <w:pPr>
              <w:pStyle w:val="Body"/>
              <w:spacing w:after="0" w:line="480" w:lineRule="auto"/>
              <w:jc w:val="center"/>
            </w:pPr>
            <w:r>
              <w:rPr>
                <w:rFonts w:ascii="Arial" w:hAnsi="Arial"/>
                <w:sz w:val="20"/>
                <w:szCs w:val="20"/>
                <w:lang w:val="en-US"/>
              </w:rPr>
              <w:t>PMPC</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4675586" w14:textId="77777777" w:rsidR="00E568E6" w:rsidRDefault="0060155C">
            <w:pPr>
              <w:pStyle w:val="Body"/>
              <w:spacing w:after="0" w:line="480" w:lineRule="auto"/>
              <w:jc w:val="center"/>
            </w:pPr>
            <w:r>
              <w:rPr>
                <w:rFonts w:ascii="Arial" w:hAnsi="Arial"/>
                <w:sz w:val="20"/>
                <w:szCs w:val="20"/>
                <w:lang w:val="en-US"/>
              </w:rPr>
              <w:t>3.40</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50AAB368" w14:textId="77777777" w:rsidR="00E568E6" w:rsidRDefault="0060155C">
            <w:pPr>
              <w:pStyle w:val="Body"/>
              <w:spacing w:after="0" w:line="480" w:lineRule="auto"/>
              <w:jc w:val="center"/>
            </w:pPr>
            <w:r>
              <w:rPr>
                <w:rFonts w:ascii="Arial" w:hAnsi="Arial"/>
                <w:sz w:val="20"/>
                <w:szCs w:val="20"/>
                <w:lang w:val="en-US"/>
              </w:rPr>
              <w:t>0.96</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64572F8" w14:textId="77777777" w:rsidR="00E568E6" w:rsidRDefault="0060155C">
            <w:pPr>
              <w:pStyle w:val="Body"/>
              <w:spacing w:after="0" w:line="480" w:lineRule="auto"/>
              <w:jc w:val="center"/>
            </w:pPr>
            <w:r>
              <w:rPr>
                <w:rFonts w:ascii="Arial" w:hAnsi="Arial"/>
                <w:sz w:val="20"/>
                <w:szCs w:val="20"/>
                <w:lang w:val="en-US"/>
              </w:rPr>
              <w:t>9.02</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D119F42" w14:textId="77777777" w:rsidR="00E568E6" w:rsidRDefault="0060155C">
            <w:pPr>
              <w:pStyle w:val="Body"/>
              <w:spacing w:after="0" w:line="480" w:lineRule="auto"/>
              <w:jc w:val="center"/>
            </w:pPr>
            <w:r>
              <w:rPr>
                <w:rFonts w:ascii="Arial" w:hAnsi="Arial"/>
                <w:sz w:val="20"/>
                <w:szCs w:val="20"/>
                <w:lang w:val="en-US"/>
              </w:rPr>
              <w:t>4.68</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1B8A9D5" w14:textId="77777777" w:rsidR="00E568E6" w:rsidRDefault="0060155C">
            <w:pPr>
              <w:pStyle w:val="Body"/>
              <w:spacing w:after="0" w:line="480" w:lineRule="auto"/>
              <w:jc w:val="center"/>
            </w:pPr>
            <w:r>
              <w:rPr>
                <w:rFonts w:ascii="Arial" w:hAnsi="Arial"/>
                <w:sz w:val="20"/>
                <w:szCs w:val="20"/>
                <w:lang w:val="en-US"/>
              </w:rPr>
              <w:t>5.12</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1599C53A" w14:textId="77777777" w:rsidR="00E568E6" w:rsidRDefault="0060155C">
            <w:pPr>
              <w:pStyle w:val="Body"/>
              <w:spacing w:after="0" w:line="480" w:lineRule="auto"/>
              <w:jc w:val="center"/>
            </w:pPr>
            <w:r>
              <w:rPr>
                <w:rFonts w:ascii="Arial" w:hAnsi="Arial"/>
                <w:sz w:val="20"/>
                <w:szCs w:val="20"/>
                <w:lang w:val="en-US"/>
              </w:rPr>
              <w:t>0.39</w:t>
            </w:r>
          </w:p>
        </w:tc>
      </w:tr>
      <w:tr w:rsidR="00E568E6" w14:paraId="7F82AF99"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75697EEC" w14:textId="77777777" w:rsidR="00E568E6" w:rsidRDefault="0060155C">
            <w:pPr>
              <w:pStyle w:val="Body"/>
              <w:spacing w:after="0" w:line="480" w:lineRule="auto"/>
              <w:jc w:val="center"/>
            </w:pPr>
            <w:r>
              <w:rPr>
                <w:rFonts w:ascii="Arial" w:hAnsi="Arial"/>
                <w:sz w:val="20"/>
                <w:szCs w:val="20"/>
                <w:lang w:val="en-US"/>
              </w:rPr>
              <w:t>7</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1E8C2B67" w14:textId="77777777" w:rsidR="00E568E6" w:rsidRDefault="0060155C">
            <w:pPr>
              <w:pStyle w:val="Body"/>
              <w:spacing w:after="0" w:line="480" w:lineRule="auto"/>
              <w:jc w:val="center"/>
            </w:pPr>
            <w:r>
              <w:rPr>
                <w:rFonts w:ascii="Arial" w:hAnsi="Arial"/>
                <w:sz w:val="20"/>
                <w:szCs w:val="20"/>
                <w:lang w:val="en-US"/>
              </w:rPr>
              <w:t>PMPV</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4C66EF86" w14:textId="77777777" w:rsidR="00E568E6" w:rsidRDefault="0060155C">
            <w:pPr>
              <w:pStyle w:val="Body"/>
              <w:spacing w:after="0" w:line="480" w:lineRule="auto"/>
              <w:jc w:val="center"/>
            </w:pPr>
            <w:r>
              <w:rPr>
                <w:rFonts w:ascii="Arial" w:hAnsi="Arial"/>
                <w:sz w:val="20"/>
                <w:szCs w:val="20"/>
                <w:lang w:val="en-US"/>
              </w:rPr>
              <w:t>8.61</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B9584FF" w14:textId="77777777" w:rsidR="00E568E6" w:rsidRDefault="0060155C">
            <w:pPr>
              <w:pStyle w:val="Body"/>
              <w:spacing w:after="0" w:line="480" w:lineRule="auto"/>
              <w:jc w:val="center"/>
            </w:pPr>
            <w:r>
              <w:rPr>
                <w:rFonts w:ascii="Arial" w:hAnsi="Arial"/>
                <w:sz w:val="20"/>
                <w:szCs w:val="20"/>
                <w:lang w:val="en-US"/>
              </w:rPr>
              <w:t>1.86</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3BB1E5D" w14:textId="77777777" w:rsidR="00E568E6" w:rsidRDefault="0060155C">
            <w:pPr>
              <w:pStyle w:val="Body"/>
              <w:spacing w:after="0" w:line="480" w:lineRule="auto"/>
              <w:jc w:val="center"/>
            </w:pPr>
            <w:r>
              <w:rPr>
                <w:rFonts w:ascii="Arial" w:hAnsi="Arial"/>
                <w:sz w:val="20"/>
                <w:szCs w:val="20"/>
                <w:lang w:val="en-US"/>
              </w:rPr>
              <w:t>14.79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20FDB64F" w14:textId="77777777" w:rsidR="00E568E6" w:rsidRDefault="0060155C">
            <w:pPr>
              <w:pStyle w:val="Body"/>
              <w:spacing w:after="0" w:line="480" w:lineRule="auto"/>
              <w:jc w:val="center"/>
            </w:pPr>
            <w:r>
              <w:rPr>
                <w:rFonts w:ascii="Arial" w:hAnsi="Arial"/>
                <w:sz w:val="20"/>
                <w:szCs w:val="20"/>
                <w:lang w:val="en-US"/>
              </w:rPr>
              <w:t>5.85</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4AD57D5" w14:textId="77777777" w:rsidR="00E568E6" w:rsidRDefault="0060155C">
            <w:pPr>
              <w:pStyle w:val="Body"/>
              <w:spacing w:after="0" w:line="480" w:lineRule="auto"/>
              <w:jc w:val="center"/>
            </w:pPr>
            <w:r>
              <w:rPr>
                <w:rFonts w:ascii="Arial" w:hAnsi="Arial"/>
                <w:sz w:val="20"/>
                <w:szCs w:val="20"/>
                <w:lang w:val="en-US"/>
              </w:rPr>
              <w:t>15.49</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2D453C44" w14:textId="77777777" w:rsidR="00E568E6" w:rsidRDefault="0060155C">
            <w:pPr>
              <w:pStyle w:val="Body"/>
              <w:spacing w:after="0" w:line="480" w:lineRule="auto"/>
              <w:jc w:val="center"/>
            </w:pPr>
            <w:r>
              <w:rPr>
                <w:rFonts w:ascii="Arial" w:hAnsi="Arial"/>
                <w:sz w:val="20"/>
                <w:szCs w:val="20"/>
                <w:lang w:val="en-US"/>
              </w:rPr>
              <w:t>1.14</w:t>
            </w:r>
          </w:p>
        </w:tc>
      </w:tr>
      <w:tr w:rsidR="00E568E6" w14:paraId="59AEE2BC"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44B0A208" w14:textId="77777777" w:rsidR="00E568E6" w:rsidRDefault="0060155C">
            <w:pPr>
              <w:pStyle w:val="Body"/>
              <w:spacing w:after="0" w:line="480" w:lineRule="auto"/>
              <w:jc w:val="center"/>
            </w:pPr>
            <w:r>
              <w:rPr>
                <w:rFonts w:ascii="Arial" w:hAnsi="Arial"/>
                <w:sz w:val="20"/>
                <w:szCs w:val="20"/>
                <w:lang w:val="en-US"/>
              </w:rPr>
              <w:t>8</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22D0BE6F" w14:textId="77777777" w:rsidR="00E568E6" w:rsidRDefault="0060155C">
            <w:pPr>
              <w:pStyle w:val="Body"/>
              <w:spacing w:after="0" w:line="480" w:lineRule="auto"/>
              <w:jc w:val="center"/>
            </w:pPr>
            <w:r>
              <w:rPr>
                <w:rFonts w:ascii="Arial" w:hAnsi="Arial"/>
                <w:sz w:val="20"/>
                <w:szCs w:val="20"/>
                <w:lang w:val="en-US"/>
              </w:rPr>
              <w:t>DFOT</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BBB16E7" w14:textId="77777777" w:rsidR="00E568E6" w:rsidRDefault="0060155C">
            <w:pPr>
              <w:pStyle w:val="Body"/>
              <w:spacing w:after="0" w:line="480" w:lineRule="auto"/>
              <w:jc w:val="center"/>
            </w:pPr>
            <w:r>
              <w:rPr>
                <w:rFonts w:ascii="Arial" w:hAnsi="Arial"/>
                <w:sz w:val="20"/>
                <w:szCs w:val="20"/>
                <w:lang w:val="en-US"/>
              </w:rPr>
              <w:t>7.19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033B5CF" w14:textId="77777777" w:rsidR="00E568E6" w:rsidRDefault="0060155C">
            <w:pPr>
              <w:pStyle w:val="Body"/>
              <w:spacing w:after="0" w:line="480" w:lineRule="auto"/>
              <w:jc w:val="center"/>
            </w:pPr>
            <w:r>
              <w:rPr>
                <w:rFonts w:ascii="Arial" w:hAnsi="Arial"/>
                <w:sz w:val="20"/>
                <w:szCs w:val="20"/>
                <w:lang w:val="en-US"/>
              </w:rPr>
              <w:t>1.25</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E86930D" w14:textId="77777777" w:rsidR="00E568E6" w:rsidRDefault="0060155C">
            <w:pPr>
              <w:pStyle w:val="Body"/>
              <w:spacing w:after="0" w:line="480" w:lineRule="auto"/>
              <w:jc w:val="center"/>
            </w:pPr>
            <w:r>
              <w:rPr>
                <w:rFonts w:ascii="Arial" w:hAnsi="Arial"/>
                <w:sz w:val="20"/>
                <w:szCs w:val="20"/>
                <w:lang w:val="en-US"/>
              </w:rPr>
              <w:t>12.69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450734CC" w14:textId="77777777" w:rsidR="00E568E6" w:rsidRDefault="0060155C">
            <w:pPr>
              <w:pStyle w:val="Body"/>
              <w:spacing w:after="0" w:line="480" w:lineRule="auto"/>
              <w:jc w:val="center"/>
            </w:pPr>
            <w:r>
              <w:rPr>
                <w:rFonts w:ascii="Arial" w:hAnsi="Arial"/>
                <w:sz w:val="20"/>
                <w:szCs w:val="20"/>
                <w:lang w:val="en-US"/>
              </w:rPr>
              <w:t>4.57</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23F2AC3E" w14:textId="77777777" w:rsidR="00E568E6" w:rsidRDefault="0060155C">
            <w:pPr>
              <w:pStyle w:val="Body"/>
              <w:spacing w:after="0" w:line="480" w:lineRule="auto"/>
              <w:jc w:val="center"/>
            </w:pPr>
            <w:r>
              <w:rPr>
                <w:rFonts w:ascii="Arial" w:hAnsi="Arial"/>
                <w:sz w:val="20"/>
                <w:szCs w:val="20"/>
                <w:lang w:val="en-US"/>
              </w:rPr>
              <w:t>12.03</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7684ABC5" w14:textId="77777777" w:rsidR="00E568E6" w:rsidRDefault="0060155C">
            <w:pPr>
              <w:pStyle w:val="Body"/>
              <w:spacing w:after="0" w:line="480" w:lineRule="auto"/>
              <w:jc w:val="center"/>
            </w:pPr>
            <w:r>
              <w:rPr>
                <w:rFonts w:ascii="Arial" w:hAnsi="Arial"/>
                <w:sz w:val="20"/>
                <w:szCs w:val="20"/>
                <w:lang w:val="en-US"/>
              </w:rPr>
              <w:t>0.88</w:t>
            </w:r>
          </w:p>
        </w:tc>
      </w:tr>
      <w:tr w:rsidR="00E568E6" w14:paraId="1DB97E02"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2B2B7304" w14:textId="77777777" w:rsidR="00E568E6" w:rsidRDefault="0060155C">
            <w:pPr>
              <w:pStyle w:val="Body"/>
              <w:spacing w:after="0" w:line="480" w:lineRule="auto"/>
              <w:jc w:val="center"/>
            </w:pPr>
            <w:r>
              <w:rPr>
                <w:rFonts w:ascii="Arial" w:hAnsi="Arial"/>
                <w:sz w:val="20"/>
                <w:szCs w:val="20"/>
                <w:lang w:val="en-US"/>
              </w:rPr>
              <w:t>9</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7D965F50" w14:textId="77777777" w:rsidR="00E568E6" w:rsidRDefault="0060155C">
            <w:pPr>
              <w:pStyle w:val="Body"/>
              <w:spacing w:after="0" w:line="480" w:lineRule="auto"/>
              <w:jc w:val="center"/>
            </w:pPr>
            <w:r>
              <w:rPr>
                <w:rFonts w:ascii="Arial" w:hAnsi="Arial"/>
                <w:sz w:val="20"/>
                <w:szCs w:val="20"/>
                <w:lang w:val="en-US"/>
              </w:rPr>
              <w:t>PCOT</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DBA510A" w14:textId="77777777" w:rsidR="00E568E6" w:rsidRDefault="0060155C">
            <w:pPr>
              <w:pStyle w:val="Body"/>
              <w:spacing w:after="0" w:line="480" w:lineRule="auto"/>
              <w:jc w:val="center"/>
            </w:pPr>
            <w:r>
              <w:rPr>
                <w:rFonts w:ascii="Arial" w:hAnsi="Arial"/>
                <w:sz w:val="20"/>
                <w:szCs w:val="20"/>
                <w:lang w:val="en-US"/>
              </w:rPr>
              <w:t>3.62</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156CE23C" w14:textId="77777777" w:rsidR="00E568E6" w:rsidRDefault="0060155C">
            <w:pPr>
              <w:pStyle w:val="Body"/>
              <w:spacing w:after="0" w:line="480" w:lineRule="auto"/>
              <w:jc w:val="center"/>
            </w:pPr>
            <w:r>
              <w:rPr>
                <w:rFonts w:ascii="Arial" w:hAnsi="Arial"/>
                <w:sz w:val="20"/>
                <w:szCs w:val="20"/>
                <w:lang w:val="en-US"/>
              </w:rPr>
              <w:t>0.79</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C967769" w14:textId="77777777" w:rsidR="00E568E6" w:rsidRDefault="0060155C">
            <w:pPr>
              <w:pStyle w:val="Body"/>
              <w:spacing w:after="0" w:line="480" w:lineRule="auto"/>
              <w:jc w:val="center"/>
            </w:pPr>
            <w:r>
              <w:rPr>
                <w:rFonts w:ascii="Arial" w:hAnsi="Arial"/>
                <w:sz w:val="20"/>
                <w:szCs w:val="20"/>
                <w:lang w:val="en-US"/>
              </w:rPr>
              <w:t>8.83</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7A0C6B45" w14:textId="77777777" w:rsidR="00E568E6" w:rsidRDefault="0060155C">
            <w:pPr>
              <w:pStyle w:val="Body"/>
              <w:spacing w:after="0" w:line="480" w:lineRule="auto"/>
              <w:jc w:val="center"/>
            </w:pPr>
            <w:r>
              <w:rPr>
                <w:rFonts w:ascii="Arial" w:hAnsi="Arial"/>
                <w:sz w:val="20"/>
                <w:szCs w:val="20"/>
                <w:lang w:val="en-US"/>
              </w:rPr>
              <w:t>4.66</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574EE7B" w14:textId="77777777" w:rsidR="00E568E6" w:rsidRDefault="0060155C">
            <w:pPr>
              <w:pStyle w:val="Body"/>
              <w:spacing w:after="0" w:line="480" w:lineRule="auto"/>
              <w:jc w:val="center"/>
            </w:pPr>
            <w:r>
              <w:rPr>
                <w:rFonts w:ascii="Arial" w:hAnsi="Arial"/>
                <w:sz w:val="20"/>
                <w:szCs w:val="20"/>
                <w:lang w:val="en-US"/>
              </w:rPr>
              <w:t>5.05</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5DB67DC8" w14:textId="77777777" w:rsidR="00E568E6" w:rsidRDefault="0060155C">
            <w:pPr>
              <w:pStyle w:val="Body"/>
              <w:spacing w:after="0" w:line="480" w:lineRule="auto"/>
              <w:jc w:val="center"/>
            </w:pPr>
            <w:r>
              <w:rPr>
                <w:rFonts w:ascii="Arial" w:hAnsi="Arial"/>
                <w:sz w:val="20"/>
                <w:szCs w:val="20"/>
                <w:lang w:val="en-US"/>
              </w:rPr>
              <w:t>0.35</w:t>
            </w:r>
          </w:p>
        </w:tc>
      </w:tr>
      <w:tr w:rsidR="00E568E6" w14:paraId="6A58BEA9"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5D369756" w14:textId="77777777" w:rsidR="00E568E6" w:rsidRDefault="0060155C">
            <w:pPr>
              <w:pStyle w:val="Body"/>
              <w:spacing w:after="0" w:line="480" w:lineRule="auto"/>
              <w:jc w:val="center"/>
            </w:pPr>
            <w:r>
              <w:rPr>
                <w:rFonts w:ascii="Arial" w:hAnsi="Arial"/>
                <w:sz w:val="20"/>
                <w:szCs w:val="20"/>
                <w:lang w:val="en-US"/>
              </w:rPr>
              <w:t>10</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34E07DDB" w14:textId="77777777" w:rsidR="00E568E6" w:rsidRDefault="0060155C">
            <w:pPr>
              <w:pStyle w:val="Body"/>
              <w:spacing w:after="0" w:line="480" w:lineRule="auto"/>
              <w:jc w:val="center"/>
            </w:pPr>
            <w:r>
              <w:rPr>
                <w:rFonts w:ascii="Arial" w:hAnsi="Arial"/>
                <w:sz w:val="20"/>
                <w:szCs w:val="20"/>
                <w:lang w:val="en-US"/>
              </w:rPr>
              <w:t>PCPV</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A0FE6F3" w14:textId="77777777" w:rsidR="00E568E6" w:rsidRDefault="0060155C">
            <w:pPr>
              <w:pStyle w:val="Body"/>
              <w:spacing w:after="0" w:line="480" w:lineRule="auto"/>
              <w:jc w:val="center"/>
            </w:pPr>
            <w:r>
              <w:rPr>
                <w:rFonts w:ascii="Arial" w:hAnsi="Arial"/>
                <w:sz w:val="20"/>
                <w:szCs w:val="20"/>
                <w:lang w:val="en-US"/>
              </w:rPr>
              <w:t>5.58</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E3ADDE6" w14:textId="77777777" w:rsidR="00E568E6" w:rsidRDefault="0060155C">
            <w:pPr>
              <w:pStyle w:val="Body"/>
              <w:spacing w:after="0" w:line="480" w:lineRule="auto"/>
              <w:jc w:val="center"/>
            </w:pPr>
            <w:r>
              <w:rPr>
                <w:rFonts w:ascii="Arial" w:hAnsi="Arial"/>
                <w:sz w:val="20"/>
                <w:szCs w:val="20"/>
                <w:lang w:val="en-US"/>
              </w:rPr>
              <w:t>1.19</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FA6F6AC" w14:textId="77777777" w:rsidR="00E568E6" w:rsidRDefault="0060155C">
            <w:pPr>
              <w:pStyle w:val="Body"/>
              <w:spacing w:after="0" w:line="480" w:lineRule="auto"/>
              <w:jc w:val="center"/>
            </w:pPr>
            <w:r>
              <w:rPr>
                <w:rFonts w:ascii="Arial" w:hAnsi="Arial"/>
                <w:sz w:val="20"/>
                <w:szCs w:val="20"/>
                <w:lang w:val="en-US"/>
              </w:rPr>
              <w:t>11.53</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59D3389E" w14:textId="77777777" w:rsidR="00E568E6" w:rsidRDefault="0060155C">
            <w:pPr>
              <w:pStyle w:val="Body"/>
              <w:spacing w:after="0" w:line="480" w:lineRule="auto"/>
              <w:jc w:val="center"/>
            </w:pPr>
            <w:r>
              <w:rPr>
                <w:rFonts w:ascii="Arial" w:hAnsi="Arial"/>
                <w:sz w:val="20"/>
                <w:szCs w:val="20"/>
                <w:lang w:val="en-US"/>
              </w:rPr>
              <w:t>4.82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48ED4335" w14:textId="77777777" w:rsidR="00E568E6" w:rsidRDefault="0060155C">
            <w:pPr>
              <w:pStyle w:val="Body"/>
              <w:spacing w:after="0" w:line="480" w:lineRule="auto"/>
              <w:jc w:val="center"/>
            </w:pPr>
            <w:r>
              <w:rPr>
                <w:rFonts w:ascii="Arial" w:hAnsi="Arial"/>
                <w:sz w:val="20"/>
                <w:szCs w:val="20"/>
                <w:lang w:val="en-US"/>
              </w:rPr>
              <w:t>9.99</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1164EB6E" w14:textId="77777777" w:rsidR="00E568E6" w:rsidRDefault="0060155C">
            <w:pPr>
              <w:pStyle w:val="Body"/>
              <w:spacing w:after="0" w:line="480" w:lineRule="auto"/>
              <w:jc w:val="center"/>
            </w:pPr>
            <w:r>
              <w:rPr>
                <w:rFonts w:ascii="Arial" w:hAnsi="Arial"/>
                <w:sz w:val="20"/>
                <w:szCs w:val="20"/>
                <w:lang w:val="en-US"/>
              </w:rPr>
              <w:t>0.71</w:t>
            </w:r>
          </w:p>
        </w:tc>
      </w:tr>
      <w:tr w:rsidR="00E568E6" w14:paraId="4B92ADBA"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4737E36C" w14:textId="77777777" w:rsidR="00E568E6" w:rsidRDefault="0060155C">
            <w:pPr>
              <w:pStyle w:val="Body"/>
              <w:spacing w:after="0" w:line="480" w:lineRule="auto"/>
              <w:jc w:val="center"/>
            </w:pPr>
            <w:r>
              <w:rPr>
                <w:rFonts w:ascii="Arial" w:hAnsi="Arial"/>
                <w:sz w:val="20"/>
                <w:szCs w:val="20"/>
                <w:lang w:val="en-US"/>
              </w:rPr>
              <w:t>11</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1855FEE3" w14:textId="77777777" w:rsidR="00E568E6" w:rsidRDefault="0060155C">
            <w:pPr>
              <w:pStyle w:val="Body"/>
              <w:spacing w:after="0" w:line="480" w:lineRule="auto"/>
              <w:jc w:val="center"/>
            </w:pPr>
            <w:r>
              <w:rPr>
                <w:rFonts w:ascii="Arial" w:hAnsi="Arial"/>
                <w:sz w:val="20"/>
                <w:szCs w:val="20"/>
                <w:lang w:val="en-US"/>
              </w:rPr>
              <w:t>DFPV</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9C6D570" w14:textId="77777777" w:rsidR="00E568E6" w:rsidRDefault="0060155C">
            <w:pPr>
              <w:pStyle w:val="Body"/>
              <w:spacing w:after="0" w:line="480" w:lineRule="auto"/>
              <w:jc w:val="center"/>
            </w:pPr>
            <w:r>
              <w:rPr>
                <w:rFonts w:ascii="Arial" w:hAnsi="Arial"/>
                <w:sz w:val="20"/>
                <w:szCs w:val="20"/>
                <w:lang w:val="en-US"/>
              </w:rPr>
              <w:t>6.15</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45BA0C7F" w14:textId="77777777" w:rsidR="00E568E6" w:rsidRDefault="0060155C">
            <w:pPr>
              <w:pStyle w:val="Body"/>
              <w:spacing w:after="0" w:line="480" w:lineRule="auto"/>
              <w:jc w:val="center"/>
            </w:pPr>
            <w:r>
              <w:rPr>
                <w:rFonts w:ascii="Arial" w:hAnsi="Arial"/>
                <w:sz w:val="20"/>
                <w:szCs w:val="20"/>
                <w:lang w:val="en-US"/>
              </w:rPr>
              <w:t>1.12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2725349" w14:textId="77777777" w:rsidR="00E568E6" w:rsidRDefault="0060155C">
            <w:pPr>
              <w:pStyle w:val="Body"/>
              <w:spacing w:after="0" w:line="480" w:lineRule="auto"/>
              <w:jc w:val="center"/>
            </w:pPr>
            <w:r>
              <w:rPr>
                <w:rFonts w:ascii="Arial" w:hAnsi="Arial"/>
                <w:sz w:val="20"/>
                <w:szCs w:val="20"/>
                <w:lang w:val="en-US"/>
              </w:rPr>
              <w:t>12.19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570F520" w14:textId="77777777" w:rsidR="00E568E6" w:rsidRDefault="0060155C">
            <w:pPr>
              <w:pStyle w:val="Body"/>
              <w:spacing w:after="0" w:line="480" w:lineRule="auto"/>
              <w:jc w:val="center"/>
            </w:pPr>
            <w:r>
              <w:rPr>
                <w:rFonts w:ascii="Arial" w:hAnsi="Arial"/>
                <w:sz w:val="20"/>
                <w:szCs w:val="20"/>
                <w:lang w:val="en-US"/>
              </w:rPr>
              <w:t>5.02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F85EE71" w14:textId="77777777" w:rsidR="00E568E6" w:rsidRDefault="0060155C">
            <w:pPr>
              <w:pStyle w:val="Body"/>
              <w:spacing w:after="0" w:line="480" w:lineRule="auto"/>
              <w:jc w:val="center"/>
            </w:pPr>
            <w:r>
              <w:rPr>
                <w:rFonts w:ascii="Arial" w:hAnsi="Arial"/>
                <w:sz w:val="20"/>
                <w:szCs w:val="20"/>
                <w:lang w:val="en-US"/>
              </w:rPr>
              <w:t>9.81</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77203A64" w14:textId="77777777" w:rsidR="00E568E6" w:rsidRDefault="0060155C">
            <w:pPr>
              <w:pStyle w:val="Body"/>
              <w:spacing w:after="0" w:line="480" w:lineRule="auto"/>
              <w:jc w:val="center"/>
            </w:pPr>
            <w:r>
              <w:rPr>
                <w:rFonts w:ascii="Arial" w:hAnsi="Arial"/>
                <w:sz w:val="20"/>
                <w:szCs w:val="20"/>
                <w:lang w:val="en-US"/>
              </w:rPr>
              <w:t>0.68</w:t>
            </w:r>
          </w:p>
        </w:tc>
      </w:tr>
      <w:tr w:rsidR="00E568E6" w14:paraId="004CA40F"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4B73E586" w14:textId="77777777" w:rsidR="00E568E6" w:rsidRDefault="0060155C">
            <w:pPr>
              <w:pStyle w:val="Body"/>
              <w:spacing w:after="0" w:line="480" w:lineRule="auto"/>
              <w:jc w:val="center"/>
            </w:pPr>
            <w:r>
              <w:rPr>
                <w:rFonts w:ascii="Arial" w:hAnsi="Arial"/>
                <w:sz w:val="20"/>
                <w:szCs w:val="20"/>
                <w:lang w:val="en-US"/>
              </w:rPr>
              <w:t>12</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371A9CC7" w14:textId="77777777" w:rsidR="00E568E6" w:rsidRDefault="0060155C">
            <w:pPr>
              <w:pStyle w:val="Body"/>
              <w:spacing w:after="0" w:line="480" w:lineRule="auto"/>
              <w:jc w:val="center"/>
            </w:pPr>
            <w:r>
              <w:rPr>
                <w:rFonts w:ascii="Arial" w:hAnsi="Arial"/>
                <w:sz w:val="20"/>
                <w:szCs w:val="20"/>
                <w:lang w:val="en-US"/>
              </w:rPr>
              <w:t>DFDB</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4B74DE04" w14:textId="77777777" w:rsidR="00E568E6" w:rsidRDefault="0060155C">
            <w:pPr>
              <w:pStyle w:val="Body"/>
              <w:spacing w:after="0" w:line="480" w:lineRule="auto"/>
              <w:jc w:val="center"/>
            </w:pPr>
            <w:r>
              <w:rPr>
                <w:rFonts w:ascii="Arial" w:hAnsi="Arial"/>
                <w:sz w:val="20"/>
                <w:szCs w:val="20"/>
                <w:lang w:val="en-US"/>
              </w:rPr>
              <w:t>2.88</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231CD64E" w14:textId="77777777" w:rsidR="00E568E6" w:rsidRDefault="0060155C">
            <w:pPr>
              <w:pStyle w:val="Body"/>
              <w:spacing w:after="0" w:line="480" w:lineRule="auto"/>
              <w:jc w:val="center"/>
            </w:pPr>
            <w:r>
              <w:rPr>
                <w:rFonts w:ascii="Arial" w:hAnsi="Arial"/>
                <w:sz w:val="20"/>
                <w:szCs w:val="20"/>
                <w:lang w:val="en-US"/>
              </w:rPr>
              <w:t>0.65</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4DC5A8B" w14:textId="77777777" w:rsidR="00E568E6" w:rsidRDefault="0060155C">
            <w:pPr>
              <w:pStyle w:val="Body"/>
              <w:spacing w:after="0" w:line="480" w:lineRule="auto"/>
              <w:jc w:val="center"/>
            </w:pPr>
            <w:r>
              <w:rPr>
                <w:rFonts w:ascii="Arial" w:hAnsi="Arial"/>
                <w:sz w:val="20"/>
                <w:szCs w:val="20"/>
                <w:lang w:val="en-US"/>
              </w:rPr>
              <w:t>7.82</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76DEEFAD" w14:textId="77777777" w:rsidR="00E568E6" w:rsidRDefault="0060155C">
            <w:pPr>
              <w:pStyle w:val="Body"/>
              <w:spacing w:after="0" w:line="480" w:lineRule="auto"/>
              <w:jc w:val="center"/>
            </w:pPr>
            <w:r>
              <w:rPr>
                <w:rFonts w:ascii="Arial" w:hAnsi="Arial"/>
                <w:sz w:val="20"/>
                <w:szCs w:val="20"/>
                <w:lang w:val="en-US"/>
              </w:rPr>
              <w:t>4.47</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B5089A1" w14:textId="77777777" w:rsidR="00E568E6" w:rsidRDefault="0060155C">
            <w:pPr>
              <w:pStyle w:val="Body"/>
              <w:spacing w:after="0" w:line="480" w:lineRule="auto"/>
              <w:jc w:val="center"/>
            </w:pPr>
            <w:r>
              <w:rPr>
                <w:rFonts w:ascii="Arial" w:hAnsi="Arial"/>
                <w:sz w:val="20"/>
                <w:szCs w:val="20"/>
                <w:lang w:val="en-US"/>
              </w:rPr>
              <w:t>4.66</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62DFC435" w14:textId="77777777" w:rsidR="00E568E6" w:rsidRDefault="0060155C">
            <w:pPr>
              <w:pStyle w:val="Body"/>
              <w:spacing w:after="0" w:line="480" w:lineRule="auto"/>
              <w:jc w:val="center"/>
            </w:pPr>
            <w:r>
              <w:rPr>
                <w:rFonts w:ascii="Arial" w:hAnsi="Arial"/>
                <w:sz w:val="20"/>
                <w:szCs w:val="20"/>
                <w:lang w:val="en-US"/>
              </w:rPr>
              <w:t>0.33</w:t>
            </w:r>
          </w:p>
        </w:tc>
      </w:tr>
      <w:tr w:rsidR="00E568E6" w14:paraId="460552A6"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39F18D26" w14:textId="77777777" w:rsidR="00E568E6" w:rsidRDefault="0060155C">
            <w:pPr>
              <w:pStyle w:val="Body"/>
              <w:spacing w:after="0" w:line="480" w:lineRule="auto"/>
              <w:jc w:val="center"/>
            </w:pPr>
            <w:r>
              <w:rPr>
                <w:rFonts w:ascii="Arial" w:hAnsi="Arial"/>
                <w:sz w:val="20"/>
                <w:szCs w:val="20"/>
                <w:lang w:val="en-US"/>
              </w:rPr>
              <w:t>13</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4CB75314" w14:textId="77777777" w:rsidR="00E568E6" w:rsidRDefault="0060155C">
            <w:pPr>
              <w:pStyle w:val="Body"/>
              <w:spacing w:after="0" w:line="480" w:lineRule="auto"/>
              <w:jc w:val="center"/>
            </w:pPr>
            <w:r>
              <w:rPr>
                <w:rFonts w:ascii="Arial" w:hAnsi="Arial"/>
                <w:sz w:val="20"/>
                <w:szCs w:val="20"/>
                <w:lang w:val="en-US"/>
              </w:rPr>
              <w:t>DFAF</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C2110E9" w14:textId="77777777" w:rsidR="00E568E6" w:rsidRDefault="0060155C">
            <w:pPr>
              <w:pStyle w:val="Body"/>
              <w:spacing w:after="0" w:line="480" w:lineRule="auto"/>
              <w:jc w:val="center"/>
            </w:pPr>
            <w:r>
              <w:rPr>
                <w:rFonts w:ascii="Arial" w:hAnsi="Arial"/>
                <w:sz w:val="20"/>
                <w:szCs w:val="20"/>
                <w:lang w:val="en-US"/>
              </w:rPr>
              <w:t>7.42</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2B57EC4" w14:textId="77777777" w:rsidR="00E568E6" w:rsidRDefault="0060155C">
            <w:pPr>
              <w:pStyle w:val="Body"/>
              <w:spacing w:after="0" w:line="480" w:lineRule="auto"/>
              <w:jc w:val="center"/>
            </w:pPr>
            <w:r>
              <w:rPr>
                <w:rFonts w:ascii="Arial" w:hAnsi="Arial"/>
                <w:sz w:val="20"/>
                <w:szCs w:val="20"/>
                <w:lang w:val="en-US"/>
              </w:rPr>
              <w:t>1.32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FA525E1" w14:textId="77777777" w:rsidR="00E568E6" w:rsidRDefault="0060155C">
            <w:pPr>
              <w:pStyle w:val="Body"/>
              <w:spacing w:after="0" w:line="480" w:lineRule="auto"/>
              <w:jc w:val="center"/>
            </w:pPr>
            <w:r>
              <w:rPr>
                <w:rFonts w:ascii="Arial" w:hAnsi="Arial"/>
                <w:sz w:val="20"/>
                <w:szCs w:val="20"/>
                <w:lang w:val="en-US"/>
              </w:rPr>
              <w:t>13.15</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1C75E9DD" w14:textId="77777777" w:rsidR="00E568E6" w:rsidRDefault="0060155C">
            <w:pPr>
              <w:pStyle w:val="Body"/>
              <w:spacing w:after="0" w:line="480" w:lineRule="auto"/>
              <w:jc w:val="center"/>
            </w:pPr>
            <w:r>
              <w:rPr>
                <w:rFonts w:ascii="Arial" w:hAnsi="Arial"/>
                <w:sz w:val="20"/>
                <w:szCs w:val="20"/>
                <w:lang w:val="en-US"/>
              </w:rPr>
              <w:t>4.31</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4DD92E1" w14:textId="77777777" w:rsidR="00E568E6" w:rsidRDefault="0060155C">
            <w:pPr>
              <w:pStyle w:val="Body"/>
              <w:spacing w:after="0" w:line="480" w:lineRule="auto"/>
              <w:jc w:val="center"/>
            </w:pPr>
            <w:r>
              <w:rPr>
                <w:rFonts w:ascii="Arial" w:hAnsi="Arial"/>
                <w:sz w:val="20"/>
                <w:szCs w:val="20"/>
                <w:lang w:val="en-US"/>
              </w:rPr>
              <w:t>12.89</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097E91A5" w14:textId="77777777" w:rsidR="00E568E6" w:rsidRDefault="0060155C">
            <w:pPr>
              <w:pStyle w:val="Body"/>
              <w:spacing w:after="0" w:line="480" w:lineRule="auto"/>
              <w:jc w:val="center"/>
            </w:pPr>
            <w:r>
              <w:rPr>
                <w:rFonts w:ascii="Arial" w:hAnsi="Arial"/>
                <w:sz w:val="20"/>
                <w:szCs w:val="20"/>
                <w:lang w:val="en-US"/>
              </w:rPr>
              <w:t>0.92</w:t>
            </w:r>
          </w:p>
        </w:tc>
      </w:tr>
      <w:tr w:rsidR="00E568E6" w14:paraId="449E9026"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4E1E336A" w14:textId="77777777" w:rsidR="00E568E6" w:rsidRDefault="0060155C">
            <w:pPr>
              <w:pStyle w:val="Body"/>
              <w:spacing w:after="0" w:line="480" w:lineRule="auto"/>
              <w:jc w:val="center"/>
            </w:pPr>
            <w:r>
              <w:rPr>
                <w:rFonts w:ascii="Arial" w:hAnsi="Arial"/>
                <w:sz w:val="20"/>
                <w:szCs w:val="20"/>
                <w:lang w:val="en-US"/>
              </w:rPr>
              <w:t>14</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407A3366" w14:textId="77777777" w:rsidR="00E568E6" w:rsidRDefault="0060155C">
            <w:pPr>
              <w:pStyle w:val="Body"/>
              <w:spacing w:after="0" w:line="480" w:lineRule="auto"/>
              <w:jc w:val="center"/>
            </w:pPr>
            <w:r>
              <w:rPr>
                <w:rFonts w:ascii="Arial" w:hAnsi="Arial"/>
                <w:sz w:val="20"/>
                <w:szCs w:val="20"/>
                <w:lang w:val="en-US"/>
              </w:rPr>
              <w:t>PVAF</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45F76CF8" w14:textId="77777777" w:rsidR="00E568E6" w:rsidRDefault="0060155C">
            <w:pPr>
              <w:pStyle w:val="Body"/>
              <w:spacing w:after="0" w:line="480" w:lineRule="auto"/>
              <w:jc w:val="center"/>
            </w:pPr>
            <w:r>
              <w:rPr>
                <w:rFonts w:ascii="Arial" w:hAnsi="Arial"/>
                <w:sz w:val="20"/>
                <w:szCs w:val="20"/>
                <w:lang w:val="en-US"/>
              </w:rPr>
              <w:t>5.45</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C34D9F0" w14:textId="77777777" w:rsidR="00E568E6" w:rsidRDefault="0060155C">
            <w:pPr>
              <w:pStyle w:val="Body"/>
              <w:spacing w:after="0" w:line="480" w:lineRule="auto"/>
              <w:jc w:val="center"/>
            </w:pPr>
            <w:r>
              <w:rPr>
                <w:rFonts w:ascii="Arial" w:hAnsi="Arial"/>
                <w:sz w:val="20"/>
                <w:szCs w:val="20"/>
                <w:lang w:val="en-US"/>
              </w:rPr>
              <w:t>1.09</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87D0859" w14:textId="77777777" w:rsidR="00E568E6" w:rsidRDefault="0060155C">
            <w:pPr>
              <w:pStyle w:val="Body"/>
              <w:spacing w:after="0" w:line="480" w:lineRule="auto"/>
              <w:jc w:val="center"/>
            </w:pPr>
            <w:r>
              <w:rPr>
                <w:rFonts w:ascii="Arial" w:hAnsi="Arial"/>
                <w:sz w:val="20"/>
                <w:szCs w:val="20"/>
                <w:lang w:val="en-US"/>
              </w:rPr>
              <w:t>11.39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450F2A61" w14:textId="77777777" w:rsidR="00E568E6" w:rsidRDefault="0060155C">
            <w:pPr>
              <w:pStyle w:val="Body"/>
              <w:spacing w:after="0" w:line="480" w:lineRule="auto"/>
              <w:jc w:val="center"/>
            </w:pPr>
            <w:r>
              <w:rPr>
                <w:rFonts w:ascii="Arial" w:hAnsi="Arial"/>
                <w:sz w:val="20"/>
                <w:szCs w:val="20"/>
                <w:lang w:val="en-US"/>
              </w:rPr>
              <w:t>4.91</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AA8CF27" w14:textId="77777777" w:rsidR="00E568E6" w:rsidRDefault="0060155C">
            <w:pPr>
              <w:pStyle w:val="Body"/>
              <w:spacing w:after="0" w:line="480" w:lineRule="auto"/>
              <w:jc w:val="center"/>
            </w:pPr>
            <w:r>
              <w:rPr>
                <w:rFonts w:ascii="Arial" w:hAnsi="Arial"/>
                <w:sz w:val="20"/>
                <w:szCs w:val="20"/>
                <w:lang w:val="en-US"/>
              </w:rPr>
              <w:t>8.63</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1383789A" w14:textId="77777777" w:rsidR="00E568E6" w:rsidRDefault="0060155C">
            <w:pPr>
              <w:pStyle w:val="Body"/>
              <w:spacing w:after="0" w:line="480" w:lineRule="auto"/>
              <w:jc w:val="center"/>
            </w:pPr>
            <w:r>
              <w:rPr>
                <w:rFonts w:ascii="Arial" w:hAnsi="Arial"/>
                <w:sz w:val="20"/>
                <w:szCs w:val="20"/>
                <w:lang w:val="en-US"/>
              </w:rPr>
              <w:t>0.61</w:t>
            </w:r>
          </w:p>
        </w:tc>
      </w:tr>
      <w:tr w:rsidR="00E568E6" w14:paraId="2C6F869C"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33CFEC6B" w14:textId="77777777" w:rsidR="00E568E6" w:rsidRDefault="0060155C">
            <w:pPr>
              <w:pStyle w:val="Body"/>
              <w:spacing w:after="0" w:line="480" w:lineRule="auto"/>
              <w:jc w:val="center"/>
            </w:pPr>
            <w:r>
              <w:rPr>
                <w:rFonts w:ascii="Arial" w:hAnsi="Arial"/>
                <w:sz w:val="20"/>
                <w:szCs w:val="20"/>
                <w:lang w:val="en-US"/>
              </w:rPr>
              <w:t>15</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459B99C5" w14:textId="77777777" w:rsidR="00E568E6" w:rsidRDefault="0060155C">
            <w:pPr>
              <w:pStyle w:val="Body"/>
              <w:spacing w:after="0" w:line="480" w:lineRule="auto"/>
              <w:jc w:val="center"/>
            </w:pPr>
            <w:r>
              <w:rPr>
                <w:rFonts w:ascii="Arial" w:hAnsi="Arial"/>
                <w:sz w:val="20"/>
                <w:szCs w:val="20"/>
                <w:lang w:val="en-US"/>
              </w:rPr>
              <w:t>DBAF</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1B881D0" w14:textId="77777777" w:rsidR="00E568E6" w:rsidRDefault="0060155C">
            <w:pPr>
              <w:pStyle w:val="Body"/>
              <w:spacing w:after="0" w:line="480" w:lineRule="auto"/>
              <w:jc w:val="center"/>
            </w:pPr>
            <w:r>
              <w:rPr>
                <w:rFonts w:ascii="Arial" w:hAnsi="Arial"/>
                <w:sz w:val="20"/>
                <w:szCs w:val="20"/>
                <w:lang w:val="en-US"/>
              </w:rPr>
              <w:t>5.91</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439DBE21" w14:textId="77777777" w:rsidR="00E568E6" w:rsidRDefault="0060155C">
            <w:pPr>
              <w:pStyle w:val="Body"/>
              <w:spacing w:after="0" w:line="480" w:lineRule="auto"/>
              <w:jc w:val="center"/>
            </w:pPr>
            <w:r>
              <w:rPr>
                <w:rFonts w:ascii="Arial" w:hAnsi="Arial"/>
                <w:sz w:val="20"/>
                <w:szCs w:val="20"/>
                <w:lang w:val="en-US"/>
              </w:rPr>
              <w:t>1.11</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2B9E6684" w14:textId="77777777" w:rsidR="00E568E6" w:rsidRDefault="0060155C">
            <w:pPr>
              <w:pStyle w:val="Body"/>
              <w:spacing w:after="0" w:line="480" w:lineRule="auto"/>
              <w:jc w:val="center"/>
            </w:pPr>
            <w:r>
              <w:rPr>
                <w:rFonts w:ascii="Arial" w:hAnsi="Arial"/>
                <w:sz w:val="20"/>
                <w:szCs w:val="20"/>
                <w:lang w:val="en-US"/>
              </w:rPr>
              <w:t>11.91</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277B4AFF" w14:textId="77777777" w:rsidR="00E568E6" w:rsidRDefault="0060155C">
            <w:pPr>
              <w:pStyle w:val="Body"/>
              <w:spacing w:after="0" w:line="480" w:lineRule="auto"/>
              <w:jc w:val="center"/>
            </w:pPr>
            <w:r>
              <w:rPr>
                <w:rFonts w:ascii="Arial" w:hAnsi="Arial"/>
                <w:sz w:val="20"/>
                <w:szCs w:val="20"/>
                <w:lang w:val="en-US"/>
              </w:rPr>
              <w:t>4.64</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5446ED2" w14:textId="77777777" w:rsidR="00E568E6" w:rsidRDefault="0060155C">
            <w:pPr>
              <w:pStyle w:val="Body"/>
              <w:spacing w:after="0" w:line="480" w:lineRule="auto"/>
              <w:jc w:val="center"/>
            </w:pPr>
            <w:r>
              <w:rPr>
                <w:rFonts w:ascii="Arial" w:hAnsi="Arial"/>
                <w:sz w:val="20"/>
                <w:szCs w:val="20"/>
                <w:lang w:val="en-US"/>
              </w:rPr>
              <w:t>9.78</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1A2BD565" w14:textId="77777777" w:rsidR="00E568E6" w:rsidRDefault="0060155C">
            <w:pPr>
              <w:pStyle w:val="Body"/>
              <w:spacing w:after="0" w:line="480" w:lineRule="auto"/>
              <w:jc w:val="center"/>
            </w:pPr>
            <w:r>
              <w:rPr>
                <w:rFonts w:ascii="Arial" w:hAnsi="Arial"/>
                <w:sz w:val="20"/>
                <w:szCs w:val="20"/>
                <w:lang w:val="en-US"/>
              </w:rPr>
              <w:t>0.69</w:t>
            </w:r>
          </w:p>
        </w:tc>
      </w:tr>
      <w:tr w:rsidR="00E568E6" w14:paraId="5CBFBDCD"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0EB5E791" w14:textId="77777777" w:rsidR="00E568E6" w:rsidRDefault="0060155C">
            <w:pPr>
              <w:pStyle w:val="Body"/>
              <w:spacing w:after="0" w:line="480" w:lineRule="auto"/>
              <w:jc w:val="center"/>
            </w:pPr>
            <w:r>
              <w:rPr>
                <w:rFonts w:ascii="Arial" w:hAnsi="Arial"/>
                <w:sz w:val="20"/>
                <w:szCs w:val="20"/>
                <w:lang w:val="en-US"/>
              </w:rPr>
              <w:t>16</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2C9FFABE" w14:textId="77777777" w:rsidR="00E568E6" w:rsidRDefault="0060155C">
            <w:pPr>
              <w:pStyle w:val="Body"/>
              <w:spacing w:after="0" w:line="480" w:lineRule="auto"/>
              <w:jc w:val="center"/>
            </w:pPr>
            <w:r>
              <w:rPr>
                <w:rFonts w:ascii="Arial" w:hAnsi="Arial"/>
                <w:sz w:val="20"/>
                <w:szCs w:val="20"/>
                <w:lang w:val="en-US"/>
              </w:rPr>
              <w:t>DBCT</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2BB5D90" w14:textId="77777777" w:rsidR="00E568E6" w:rsidRDefault="0060155C">
            <w:pPr>
              <w:pStyle w:val="Body"/>
              <w:spacing w:after="0" w:line="480" w:lineRule="auto"/>
              <w:jc w:val="center"/>
            </w:pPr>
            <w:r>
              <w:rPr>
                <w:rFonts w:ascii="Arial" w:hAnsi="Arial"/>
                <w:sz w:val="20"/>
                <w:szCs w:val="20"/>
                <w:lang w:val="en-US"/>
              </w:rPr>
              <w:t>7.93</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04859CD2" w14:textId="77777777" w:rsidR="00E568E6" w:rsidRDefault="0060155C">
            <w:pPr>
              <w:pStyle w:val="Body"/>
              <w:spacing w:after="0" w:line="480" w:lineRule="auto"/>
              <w:jc w:val="center"/>
            </w:pPr>
            <w:r>
              <w:rPr>
                <w:rFonts w:ascii="Arial" w:hAnsi="Arial"/>
                <w:sz w:val="20"/>
                <w:szCs w:val="20"/>
                <w:lang w:val="en-US"/>
              </w:rPr>
              <w:t>1.34</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C994A7A" w14:textId="77777777" w:rsidR="00E568E6" w:rsidRDefault="0060155C">
            <w:pPr>
              <w:pStyle w:val="Body"/>
              <w:spacing w:after="0" w:line="480" w:lineRule="auto"/>
              <w:jc w:val="center"/>
            </w:pPr>
            <w:r>
              <w:rPr>
                <w:rFonts w:ascii="Arial" w:hAnsi="Arial"/>
                <w:sz w:val="20"/>
                <w:szCs w:val="20"/>
                <w:lang w:val="en-US"/>
              </w:rPr>
              <w:t>11.36</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6DE94AEB" w14:textId="77777777" w:rsidR="00E568E6" w:rsidRDefault="0060155C">
            <w:pPr>
              <w:pStyle w:val="Body"/>
              <w:spacing w:after="0" w:line="480" w:lineRule="auto"/>
              <w:jc w:val="center"/>
            </w:pPr>
            <w:r>
              <w:rPr>
                <w:rFonts w:ascii="Arial" w:hAnsi="Arial"/>
                <w:sz w:val="20"/>
                <w:szCs w:val="20"/>
                <w:lang w:val="en-US"/>
              </w:rPr>
              <w:t>2.98</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513C19D" w14:textId="77777777" w:rsidR="00E568E6" w:rsidRDefault="0060155C">
            <w:pPr>
              <w:pStyle w:val="Body"/>
              <w:spacing w:after="0" w:line="480" w:lineRule="auto"/>
              <w:jc w:val="center"/>
            </w:pPr>
            <w:r>
              <w:rPr>
                <w:rFonts w:ascii="Arial" w:hAnsi="Arial"/>
                <w:sz w:val="20"/>
                <w:szCs w:val="20"/>
                <w:lang w:val="en-US"/>
              </w:rPr>
              <w:t>13.96</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35341C36" w14:textId="77777777" w:rsidR="00E568E6" w:rsidRDefault="0060155C">
            <w:pPr>
              <w:pStyle w:val="Body"/>
              <w:spacing w:after="0" w:line="480" w:lineRule="auto"/>
              <w:jc w:val="center"/>
            </w:pPr>
            <w:r>
              <w:rPr>
                <w:rFonts w:ascii="Arial" w:hAnsi="Arial"/>
                <w:sz w:val="20"/>
                <w:szCs w:val="20"/>
                <w:lang w:val="en-US"/>
              </w:rPr>
              <w:t>1.01</w:t>
            </w:r>
          </w:p>
        </w:tc>
      </w:tr>
      <w:tr w:rsidR="00E568E6" w14:paraId="63E9537E"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111B77A1" w14:textId="77777777" w:rsidR="00E568E6" w:rsidRDefault="0060155C">
            <w:pPr>
              <w:pStyle w:val="Body"/>
              <w:spacing w:after="0" w:line="480" w:lineRule="auto"/>
              <w:jc w:val="center"/>
            </w:pPr>
            <w:r>
              <w:rPr>
                <w:rFonts w:ascii="Arial" w:hAnsi="Arial"/>
                <w:sz w:val="20"/>
                <w:szCs w:val="20"/>
                <w:lang w:val="en-US"/>
              </w:rPr>
              <w:t>17</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60828535" w14:textId="77777777" w:rsidR="00E568E6" w:rsidRDefault="0060155C">
            <w:pPr>
              <w:pStyle w:val="Body"/>
              <w:spacing w:after="0" w:line="480" w:lineRule="auto"/>
              <w:jc w:val="center"/>
            </w:pPr>
            <w:r>
              <w:rPr>
                <w:rFonts w:ascii="Arial" w:hAnsi="Arial"/>
                <w:sz w:val="20"/>
                <w:szCs w:val="20"/>
                <w:lang w:val="en-US"/>
              </w:rPr>
              <w:t>DBCB</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A3A8738" w14:textId="77777777" w:rsidR="00E568E6" w:rsidRDefault="0060155C">
            <w:pPr>
              <w:pStyle w:val="Body"/>
              <w:spacing w:after="0" w:line="480" w:lineRule="auto"/>
              <w:jc w:val="center"/>
            </w:pPr>
            <w:r>
              <w:rPr>
                <w:rFonts w:ascii="Arial" w:hAnsi="Arial"/>
                <w:sz w:val="20"/>
                <w:szCs w:val="20"/>
                <w:lang w:val="en-US"/>
              </w:rPr>
              <w:t>8.32</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75782FB3" w14:textId="77777777" w:rsidR="00E568E6" w:rsidRDefault="0060155C">
            <w:pPr>
              <w:pStyle w:val="Body"/>
              <w:spacing w:after="0" w:line="480" w:lineRule="auto"/>
              <w:jc w:val="center"/>
            </w:pPr>
            <w:r>
              <w:rPr>
                <w:rFonts w:ascii="Arial" w:hAnsi="Arial"/>
                <w:sz w:val="20"/>
                <w:szCs w:val="20"/>
                <w:lang w:val="en-US"/>
              </w:rPr>
              <w:t>1.36</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D19C737" w14:textId="77777777" w:rsidR="00E568E6" w:rsidRDefault="0060155C">
            <w:pPr>
              <w:pStyle w:val="Body"/>
              <w:spacing w:after="0" w:line="480" w:lineRule="auto"/>
              <w:jc w:val="center"/>
            </w:pPr>
            <w:r>
              <w:rPr>
                <w:rFonts w:ascii="Arial" w:hAnsi="Arial"/>
                <w:sz w:val="20"/>
                <w:szCs w:val="20"/>
                <w:lang w:val="en-US"/>
              </w:rPr>
              <w:t>14.22</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28C84685" w14:textId="77777777" w:rsidR="00E568E6" w:rsidRDefault="0060155C">
            <w:pPr>
              <w:pStyle w:val="Body"/>
              <w:spacing w:after="0" w:line="480" w:lineRule="auto"/>
              <w:jc w:val="center"/>
            </w:pPr>
            <w:r>
              <w:rPr>
                <w:rFonts w:ascii="Arial" w:hAnsi="Arial"/>
                <w:sz w:val="20"/>
                <w:szCs w:val="20"/>
                <w:lang w:val="en-US"/>
              </w:rPr>
              <w:t>4.41</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70CE1B00" w14:textId="77777777" w:rsidR="00E568E6" w:rsidRDefault="0060155C">
            <w:pPr>
              <w:pStyle w:val="Body"/>
              <w:spacing w:after="0" w:line="480" w:lineRule="auto"/>
              <w:jc w:val="center"/>
            </w:pPr>
            <w:r>
              <w:rPr>
                <w:rFonts w:ascii="Arial" w:hAnsi="Arial"/>
                <w:sz w:val="20"/>
                <w:szCs w:val="20"/>
                <w:lang w:val="en-US"/>
              </w:rPr>
              <w:t>14.56</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7F6384DB" w14:textId="77777777" w:rsidR="00E568E6" w:rsidRDefault="0060155C">
            <w:pPr>
              <w:pStyle w:val="Body"/>
              <w:spacing w:after="0" w:line="480" w:lineRule="auto"/>
              <w:jc w:val="center"/>
            </w:pPr>
            <w:r>
              <w:rPr>
                <w:rFonts w:ascii="Arial" w:hAnsi="Arial"/>
                <w:sz w:val="20"/>
                <w:szCs w:val="20"/>
                <w:lang w:val="en-US"/>
              </w:rPr>
              <w:t>1.06</w:t>
            </w:r>
          </w:p>
        </w:tc>
      </w:tr>
      <w:tr w:rsidR="00E568E6" w14:paraId="55BCAF16"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526D80A2" w14:textId="77777777" w:rsidR="00E568E6" w:rsidRDefault="0060155C">
            <w:pPr>
              <w:pStyle w:val="Body"/>
              <w:spacing w:after="0" w:line="480" w:lineRule="auto"/>
              <w:jc w:val="center"/>
            </w:pPr>
            <w:r>
              <w:rPr>
                <w:rFonts w:ascii="Arial" w:hAnsi="Arial"/>
                <w:sz w:val="20"/>
                <w:szCs w:val="20"/>
                <w:lang w:val="en-US"/>
              </w:rPr>
              <w:t>18</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512BE25C" w14:textId="77777777" w:rsidR="00E568E6" w:rsidRDefault="0060155C">
            <w:pPr>
              <w:pStyle w:val="Body"/>
              <w:spacing w:after="0" w:line="480" w:lineRule="auto"/>
              <w:jc w:val="center"/>
            </w:pPr>
            <w:r>
              <w:rPr>
                <w:rFonts w:ascii="Arial" w:hAnsi="Arial"/>
                <w:sz w:val="20"/>
                <w:szCs w:val="20"/>
                <w:lang w:val="en-US"/>
              </w:rPr>
              <w:t>AFCT</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B5157D4" w14:textId="77777777" w:rsidR="00E568E6" w:rsidRDefault="0060155C">
            <w:pPr>
              <w:pStyle w:val="Body"/>
              <w:spacing w:after="0" w:line="480" w:lineRule="auto"/>
              <w:jc w:val="center"/>
            </w:pPr>
            <w:r>
              <w:rPr>
                <w:rFonts w:ascii="Arial" w:hAnsi="Arial"/>
                <w:sz w:val="20"/>
                <w:szCs w:val="20"/>
                <w:lang w:val="en-US"/>
              </w:rPr>
              <w:t>7.14</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1BE9EE82" w14:textId="77777777" w:rsidR="00E568E6" w:rsidRDefault="0060155C">
            <w:pPr>
              <w:pStyle w:val="Body"/>
              <w:spacing w:after="0" w:line="480" w:lineRule="auto"/>
              <w:jc w:val="center"/>
            </w:pPr>
            <w:r>
              <w:rPr>
                <w:rFonts w:ascii="Arial" w:hAnsi="Arial"/>
                <w:sz w:val="20"/>
                <w:szCs w:val="20"/>
                <w:lang w:val="en-US"/>
              </w:rPr>
              <w:t>1.42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53025D27" w14:textId="77777777" w:rsidR="00E568E6" w:rsidRDefault="0060155C">
            <w:pPr>
              <w:pStyle w:val="Body"/>
              <w:spacing w:after="0" w:line="480" w:lineRule="auto"/>
              <w:jc w:val="center"/>
            </w:pPr>
            <w:r>
              <w:rPr>
                <w:rFonts w:ascii="Arial" w:hAnsi="Arial"/>
                <w:sz w:val="20"/>
                <w:szCs w:val="20"/>
                <w:lang w:val="en-US"/>
              </w:rPr>
              <w:t>13.18</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18679DD2" w14:textId="77777777" w:rsidR="00E568E6" w:rsidRDefault="0060155C">
            <w:pPr>
              <w:pStyle w:val="Body"/>
              <w:spacing w:after="0" w:line="480" w:lineRule="auto"/>
              <w:jc w:val="center"/>
            </w:pPr>
            <w:r>
              <w:rPr>
                <w:rFonts w:ascii="Arial" w:hAnsi="Arial"/>
                <w:sz w:val="20"/>
                <w:szCs w:val="20"/>
                <w:lang w:val="en-US"/>
              </w:rPr>
              <w:t>4.32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F36165E" w14:textId="77777777" w:rsidR="00E568E6" w:rsidRDefault="0060155C">
            <w:pPr>
              <w:pStyle w:val="Body"/>
              <w:spacing w:after="0" w:line="480" w:lineRule="auto"/>
              <w:jc w:val="center"/>
            </w:pPr>
            <w:r>
              <w:rPr>
                <w:rFonts w:ascii="Arial" w:hAnsi="Arial"/>
                <w:sz w:val="20"/>
                <w:szCs w:val="20"/>
                <w:lang w:val="en-US"/>
              </w:rPr>
              <w:t>11.91</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35DADC90" w14:textId="77777777" w:rsidR="00E568E6" w:rsidRDefault="0060155C">
            <w:pPr>
              <w:pStyle w:val="Body"/>
              <w:spacing w:after="0" w:line="480" w:lineRule="auto"/>
              <w:jc w:val="center"/>
            </w:pPr>
            <w:r>
              <w:rPr>
                <w:rFonts w:ascii="Arial" w:hAnsi="Arial"/>
                <w:sz w:val="20"/>
                <w:szCs w:val="20"/>
                <w:lang w:val="en-US"/>
              </w:rPr>
              <w:t>0.85</w:t>
            </w:r>
          </w:p>
        </w:tc>
      </w:tr>
      <w:tr w:rsidR="00E568E6" w14:paraId="3F152795" w14:textId="77777777">
        <w:trPr>
          <w:trHeight w:val="315"/>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2847A633" w14:textId="77777777" w:rsidR="00E568E6" w:rsidRDefault="0060155C">
            <w:pPr>
              <w:pStyle w:val="Body"/>
              <w:spacing w:after="0" w:line="480" w:lineRule="auto"/>
              <w:jc w:val="center"/>
            </w:pPr>
            <w:r>
              <w:rPr>
                <w:rFonts w:ascii="Arial" w:hAnsi="Arial"/>
                <w:sz w:val="20"/>
                <w:szCs w:val="20"/>
                <w:lang w:val="en-US"/>
              </w:rPr>
              <w:lastRenderedPageBreak/>
              <w:t>19</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7DFB2A20" w14:textId="77777777" w:rsidR="00E568E6" w:rsidRDefault="0060155C">
            <w:pPr>
              <w:pStyle w:val="Body"/>
              <w:spacing w:after="0" w:line="480" w:lineRule="auto"/>
              <w:jc w:val="center"/>
            </w:pPr>
            <w:r>
              <w:rPr>
                <w:rFonts w:ascii="Arial" w:hAnsi="Arial"/>
                <w:sz w:val="20"/>
                <w:szCs w:val="20"/>
                <w:lang w:val="en-US"/>
              </w:rPr>
              <w:t>CTCB</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EC317E9" w14:textId="77777777" w:rsidR="00E568E6" w:rsidRDefault="0060155C">
            <w:pPr>
              <w:pStyle w:val="Body"/>
              <w:spacing w:after="0" w:line="480" w:lineRule="auto"/>
              <w:jc w:val="center"/>
            </w:pPr>
            <w:r>
              <w:rPr>
                <w:rFonts w:ascii="Arial" w:hAnsi="Arial"/>
                <w:sz w:val="20"/>
                <w:szCs w:val="20"/>
                <w:lang w:val="en-US"/>
              </w:rPr>
              <w:t>2.47</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5DA861F3" w14:textId="77777777" w:rsidR="00E568E6" w:rsidRDefault="0060155C">
            <w:pPr>
              <w:pStyle w:val="Body"/>
              <w:spacing w:after="0" w:line="480" w:lineRule="auto"/>
              <w:jc w:val="center"/>
            </w:pPr>
            <w:r>
              <w:rPr>
                <w:rFonts w:ascii="Arial" w:hAnsi="Arial"/>
                <w:sz w:val="20"/>
                <w:szCs w:val="20"/>
                <w:lang w:val="en-US"/>
              </w:rPr>
              <w:t>0.64</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4B470AB8" w14:textId="77777777" w:rsidR="00E568E6" w:rsidRDefault="0060155C">
            <w:pPr>
              <w:pStyle w:val="Body"/>
              <w:spacing w:after="0" w:line="480" w:lineRule="auto"/>
              <w:jc w:val="center"/>
            </w:pPr>
            <w:r>
              <w:rPr>
                <w:rFonts w:ascii="Arial" w:hAnsi="Arial"/>
                <w:sz w:val="20"/>
                <w:szCs w:val="20"/>
                <w:lang w:val="en-US"/>
              </w:rPr>
              <w:t>7.89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4A616F09" w14:textId="77777777" w:rsidR="00E568E6" w:rsidRDefault="0060155C">
            <w:pPr>
              <w:pStyle w:val="Body"/>
              <w:spacing w:after="0" w:line="480" w:lineRule="auto"/>
              <w:jc w:val="center"/>
            </w:pPr>
            <w:r>
              <w:rPr>
                <w:rFonts w:ascii="Arial" w:hAnsi="Arial"/>
                <w:sz w:val="20"/>
                <w:szCs w:val="20"/>
                <w:lang w:val="en-US"/>
              </w:rPr>
              <w:t>4.62</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3E6ED386" w14:textId="77777777" w:rsidR="00E568E6" w:rsidRDefault="0060155C">
            <w:pPr>
              <w:pStyle w:val="Body"/>
              <w:spacing w:after="0" w:line="480" w:lineRule="auto"/>
              <w:jc w:val="center"/>
            </w:pPr>
            <w:r>
              <w:rPr>
                <w:rFonts w:ascii="Arial" w:hAnsi="Arial"/>
                <w:sz w:val="20"/>
                <w:szCs w:val="20"/>
                <w:lang w:val="en-US"/>
              </w:rPr>
              <w:t>3.78</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247536AC" w14:textId="77777777" w:rsidR="00E568E6" w:rsidRDefault="0060155C">
            <w:pPr>
              <w:pStyle w:val="Body"/>
              <w:spacing w:after="0" w:line="480" w:lineRule="auto"/>
              <w:jc w:val="center"/>
            </w:pPr>
            <w:r>
              <w:rPr>
                <w:rFonts w:ascii="Arial" w:hAnsi="Arial"/>
                <w:sz w:val="20"/>
                <w:szCs w:val="20"/>
                <w:lang w:val="en-US"/>
              </w:rPr>
              <w:t>0.26</w:t>
            </w:r>
          </w:p>
        </w:tc>
      </w:tr>
      <w:tr w:rsidR="00E568E6" w14:paraId="3516D5F1" w14:textId="77777777">
        <w:trPr>
          <w:trHeight w:val="302"/>
        </w:trPr>
        <w:tc>
          <w:tcPr>
            <w:tcW w:w="794" w:type="dxa"/>
            <w:tcBorders>
              <w:top w:val="single" w:sz="4" w:space="0" w:color="000000"/>
              <w:left w:val="nil"/>
              <w:bottom w:val="single" w:sz="4" w:space="0" w:color="000000"/>
              <w:right w:val="nil"/>
            </w:tcBorders>
            <w:tcMar>
              <w:top w:w="80" w:type="dxa"/>
              <w:left w:w="80" w:type="dxa"/>
              <w:bottom w:w="80" w:type="dxa"/>
              <w:right w:w="80" w:type="dxa"/>
            </w:tcMar>
          </w:tcPr>
          <w:p w14:paraId="5007C906" w14:textId="77777777" w:rsidR="00E568E6" w:rsidRDefault="0060155C">
            <w:pPr>
              <w:pStyle w:val="Body"/>
              <w:spacing w:after="0" w:line="480" w:lineRule="auto"/>
              <w:jc w:val="center"/>
            </w:pPr>
            <w:r>
              <w:rPr>
                <w:rFonts w:ascii="Arial" w:hAnsi="Arial"/>
                <w:sz w:val="20"/>
                <w:szCs w:val="20"/>
                <w:lang w:val="en-US"/>
              </w:rPr>
              <w:t>20</w:t>
            </w:r>
          </w:p>
        </w:tc>
        <w:tc>
          <w:tcPr>
            <w:tcW w:w="1427" w:type="dxa"/>
            <w:tcBorders>
              <w:top w:val="single" w:sz="4" w:space="0" w:color="000000"/>
              <w:left w:val="nil"/>
              <w:bottom w:val="single" w:sz="4" w:space="0" w:color="000000"/>
              <w:right w:val="nil"/>
            </w:tcBorders>
            <w:tcMar>
              <w:top w:w="80" w:type="dxa"/>
              <w:left w:w="80" w:type="dxa"/>
              <w:bottom w:w="80" w:type="dxa"/>
              <w:right w:w="80" w:type="dxa"/>
            </w:tcMar>
          </w:tcPr>
          <w:p w14:paraId="50FC45DF" w14:textId="77777777" w:rsidR="00E568E6" w:rsidRDefault="0060155C">
            <w:pPr>
              <w:pStyle w:val="Body"/>
              <w:spacing w:after="0" w:line="480" w:lineRule="auto"/>
              <w:jc w:val="center"/>
            </w:pPr>
            <w:r>
              <w:rPr>
                <w:rFonts w:ascii="Arial" w:hAnsi="Arial"/>
                <w:sz w:val="20"/>
                <w:szCs w:val="20"/>
                <w:lang w:val="en-US"/>
              </w:rPr>
              <w:t>AFCB</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048F993B" w14:textId="77777777" w:rsidR="00E568E6" w:rsidRDefault="0060155C">
            <w:pPr>
              <w:pStyle w:val="Body"/>
              <w:spacing w:after="0" w:line="480" w:lineRule="auto"/>
              <w:jc w:val="center"/>
            </w:pPr>
            <w:r>
              <w:rPr>
                <w:rFonts w:ascii="Arial" w:hAnsi="Arial"/>
                <w:sz w:val="20"/>
                <w:szCs w:val="20"/>
                <w:lang w:val="en-US"/>
              </w:rPr>
              <w:t>6.19</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701D366B" w14:textId="77777777" w:rsidR="00E568E6" w:rsidRDefault="0060155C">
            <w:pPr>
              <w:pStyle w:val="Body"/>
              <w:spacing w:after="0" w:line="480" w:lineRule="auto"/>
              <w:jc w:val="center"/>
            </w:pPr>
            <w:r>
              <w:rPr>
                <w:rFonts w:ascii="Arial" w:hAnsi="Arial"/>
                <w:sz w:val="20"/>
                <w:szCs w:val="20"/>
                <w:lang w:val="en-US"/>
              </w:rPr>
              <w:t>1.17</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6208ECF0" w14:textId="77777777" w:rsidR="00E568E6" w:rsidRDefault="0060155C">
            <w:pPr>
              <w:pStyle w:val="Body"/>
              <w:spacing w:after="0" w:line="480" w:lineRule="auto"/>
              <w:jc w:val="center"/>
            </w:pPr>
            <w:r>
              <w:rPr>
                <w:rFonts w:ascii="Arial" w:hAnsi="Arial"/>
                <w:sz w:val="20"/>
                <w:szCs w:val="20"/>
                <w:lang w:val="en-US"/>
              </w:rPr>
              <w:t>11.97</w:t>
            </w:r>
          </w:p>
        </w:tc>
        <w:tc>
          <w:tcPr>
            <w:tcW w:w="1101" w:type="dxa"/>
            <w:tcBorders>
              <w:top w:val="single" w:sz="4" w:space="0" w:color="000000"/>
              <w:left w:val="nil"/>
              <w:bottom w:val="single" w:sz="4" w:space="0" w:color="000000"/>
              <w:right w:val="nil"/>
            </w:tcBorders>
            <w:tcMar>
              <w:top w:w="80" w:type="dxa"/>
              <w:left w:w="80" w:type="dxa"/>
              <w:bottom w:w="80" w:type="dxa"/>
              <w:right w:w="80" w:type="dxa"/>
            </w:tcMar>
          </w:tcPr>
          <w:p w14:paraId="30C30822" w14:textId="77777777" w:rsidR="00E568E6" w:rsidRDefault="0060155C">
            <w:pPr>
              <w:pStyle w:val="Body"/>
              <w:spacing w:after="0" w:line="480" w:lineRule="auto"/>
              <w:jc w:val="center"/>
            </w:pPr>
            <w:r>
              <w:rPr>
                <w:rFonts w:ascii="Arial" w:hAnsi="Arial"/>
                <w:sz w:val="20"/>
                <w:szCs w:val="20"/>
                <w:lang w:val="en-US"/>
              </w:rPr>
              <w:t>4.59</w:t>
            </w:r>
          </w:p>
        </w:tc>
        <w:tc>
          <w:tcPr>
            <w:tcW w:w="1220" w:type="dxa"/>
            <w:tcBorders>
              <w:top w:val="single" w:sz="4" w:space="0" w:color="000000"/>
              <w:left w:val="nil"/>
              <w:bottom w:val="single" w:sz="4" w:space="0" w:color="000000"/>
              <w:right w:val="nil"/>
            </w:tcBorders>
            <w:tcMar>
              <w:top w:w="80" w:type="dxa"/>
              <w:left w:w="80" w:type="dxa"/>
              <w:bottom w:w="80" w:type="dxa"/>
              <w:right w:w="80" w:type="dxa"/>
            </w:tcMar>
          </w:tcPr>
          <w:p w14:paraId="17119A66" w14:textId="77777777" w:rsidR="00E568E6" w:rsidRDefault="0060155C">
            <w:pPr>
              <w:pStyle w:val="Body"/>
              <w:spacing w:after="0" w:line="480" w:lineRule="auto"/>
              <w:jc w:val="center"/>
            </w:pPr>
            <w:r>
              <w:rPr>
                <w:rFonts w:ascii="Arial" w:hAnsi="Arial"/>
                <w:sz w:val="20"/>
                <w:szCs w:val="20"/>
                <w:lang w:val="en-US"/>
              </w:rPr>
              <w:t>9.41</w:t>
            </w:r>
          </w:p>
        </w:tc>
        <w:tc>
          <w:tcPr>
            <w:tcW w:w="932" w:type="dxa"/>
            <w:tcBorders>
              <w:top w:val="single" w:sz="4" w:space="0" w:color="000000"/>
              <w:left w:val="nil"/>
              <w:bottom w:val="single" w:sz="4" w:space="0" w:color="000000"/>
              <w:right w:val="nil"/>
            </w:tcBorders>
            <w:tcMar>
              <w:top w:w="80" w:type="dxa"/>
              <w:left w:w="80" w:type="dxa"/>
              <w:bottom w:w="80" w:type="dxa"/>
              <w:right w:w="80" w:type="dxa"/>
            </w:tcMar>
          </w:tcPr>
          <w:p w14:paraId="1BF41A11" w14:textId="77777777" w:rsidR="00E568E6" w:rsidRDefault="0060155C">
            <w:pPr>
              <w:pStyle w:val="Body"/>
              <w:spacing w:after="0" w:line="480" w:lineRule="auto"/>
              <w:jc w:val="center"/>
            </w:pPr>
            <w:r>
              <w:rPr>
                <w:rFonts w:ascii="Arial" w:hAnsi="Arial"/>
                <w:sz w:val="20"/>
                <w:szCs w:val="20"/>
                <w:lang w:val="en-US"/>
              </w:rPr>
              <w:t>0.66</w:t>
            </w:r>
          </w:p>
        </w:tc>
      </w:tr>
      <w:tr w:rsidR="00E568E6" w14:paraId="53F02F1B" w14:textId="77777777">
        <w:trPr>
          <w:trHeight w:val="302"/>
        </w:trPr>
        <w:tc>
          <w:tcPr>
            <w:tcW w:w="794" w:type="dxa"/>
            <w:tcBorders>
              <w:top w:val="single" w:sz="4" w:space="0" w:color="000000"/>
              <w:left w:val="nil"/>
              <w:bottom w:val="nil"/>
              <w:right w:val="nil"/>
            </w:tcBorders>
            <w:tcMar>
              <w:top w:w="80" w:type="dxa"/>
              <w:left w:w="80" w:type="dxa"/>
              <w:bottom w:w="80" w:type="dxa"/>
              <w:right w:w="80" w:type="dxa"/>
            </w:tcMar>
          </w:tcPr>
          <w:p w14:paraId="7B568215" w14:textId="77777777" w:rsidR="00E568E6" w:rsidRDefault="0060155C">
            <w:pPr>
              <w:pStyle w:val="Body"/>
              <w:spacing w:after="0" w:line="480" w:lineRule="auto"/>
              <w:jc w:val="center"/>
            </w:pPr>
            <w:r>
              <w:rPr>
                <w:rFonts w:ascii="Arial" w:hAnsi="Arial"/>
                <w:sz w:val="20"/>
                <w:szCs w:val="20"/>
                <w:lang w:val="en-US"/>
              </w:rPr>
              <w:t>21</w:t>
            </w:r>
          </w:p>
        </w:tc>
        <w:tc>
          <w:tcPr>
            <w:tcW w:w="1427" w:type="dxa"/>
            <w:tcBorders>
              <w:top w:val="single" w:sz="4" w:space="0" w:color="000000"/>
              <w:left w:val="nil"/>
              <w:bottom w:val="nil"/>
              <w:right w:val="nil"/>
            </w:tcBorders>
            <w:tcMar>
              <w:top w:w="80" w:type="dxa"/>
              <w:left w:w="80" w:type="dxa"/>
              <w:bottom w:w="80" w:type="dxa"/>
              <w:right w:w="80" w:type="dxa"/>
            </w:tcMar>
          </w:tcPr>
          <w:p w14:paraId="1129080B" w14:textId="77777777" w:rsidR="00E568E6" w:rsidRDefault="0060155C">
            <w:pPr>
              <w:pStyle w:val="Body"/>
              <w:spacing w:after="0" w:line="480" w:lineRule="auto"/>
              <w:jc w:val="center"/>
            </w:pPr>
            <w:r>
              <w:rPr>
                <w:rFonts w:ascii="Arial" w:hAnsi="Arial"/>
                <w:sz w:val="20"/>
                <w:szCs w:val="20"/>
                <w:lang w:val="en-US"/>
              </w:rPr>
              <w:t>ABPV</w:t>
            </w:r>
          </w:p>
        </w:tc>
        <w:tc>
          <w:tcPr>
            <w:tcW w:w="1220" w:type="dxa"/>
            <w:tcBorders>
              <w:top w:val="single" w:sz="4" w:space="0" w:color="000000"/>
              <w:left w:val="nil"/>
              <w:bottom w:val="nil"/>
              <w:right w:val="nil"/>
            </w:tcBorders>
            <w:tcMar>
              <w:top w:w="80" w:type="dxa"/>
              <w:left w:w="80" w:type="dxa"/>
              <w:bottom w:w="80" w:type="dxa"/>
              <w:right w:w="80" w:type="dxa"/>
            </w:tcMar>
          </w:tcPr>
          <w:p w14:paraId="7890DBDA" w14:textId="77777777" w:rsidR="00E568E6" w:rsidRDefault="0060155C">
            <w:pPr>
              <w:pStyle w:val="Body"/>
              <w:spacing w:after="0" w:line="480" w:lineRule="auto"/>
              <w:jc w:val="center"/>
            </w:pPr>
            <w:r>
              <w:rPr>
                <w:rFonts w:ascii="Arial" w:hAnsi="Arial"/>
                <w:sz w:val="20"/>
                <w:szCs w:val="20"/>
                <w:lang w:val="en-US"/>
              </w:rPr>
              <w:t>6.77</w:t>
            </w:r>
          </w:p>
        </w:tc>
        <w:tc>
          <w:tcPr>
            <w:tcW w:w="1101" w:type="dxa"/>
            <w:tcBorders>
              <w:top w:val="single" w:sz="4" w:space="0" w:color="000000"/>
              <w:left w:val="nil"/>
              <w:bottom w:val="nil"/>
              <w:right w:val="nil"/>
            </w:tcBorders>
            <w:tcMar>
              <w:top w:w="80" w:type="dxa"/>
              <w:left w:w="80" w:type="dxa"/>
              <w:bottom w:w="80" w:type="dxa"/>
              <w:right w:w="80" w:type="dxa"/>
            </w:tcMar>
          </w:tcPr>
          <w:p w14:paraId="3270AABD" w14:textId="77777777" w:rsidR="00E568E6" w:rsidRDefault="0060155C">
            <w:pPr>
              <w:pStyle w:val="Body"/>
              <w:spacing w:after="0" w:line="480" w:lineRule="auto"/>
              <w:jc w:val="center"/>
            </w:pPr>
            <w:r>
              <w:rPr>
                <w:rFonts w:ascii="Arial" w:hAnsi="Arial"/>
                <w:sz w:val="20"/>
                <w:szCs w:val="20"/>
                <w:lang w:val="en-US"/>
              </w:rPr>
              <w:t>1.25</w:t>
            </w:r>
          </w:p>
        </w:tc>
        <w:tc>
          <w:tcPr>
            <w:tcW w:w="1220" w:type="dxa"/>
            <w:tcBorders>
              <w:top w:val="single" w:sz="4" w:space="0" w:color="000000"/>
              <w:left w:val="nil"/>
              <w:bottom w:val="nil"/>
              <w:right w:val="nil"/>
            </w:tcBorders>
            <w:tcMar>
              <w:top w:w="80" w:type="dxa"/>
              <w:left w:w="80" w:type="dxa"/>
              <w:bottom w:w="80" w:type="dxa"/>
              <w:right w:w="80" w:type="dxa"/>
            </w:tcMar>
          </w:tcPr>
          <w:p w14:paraId="2FA59A37" w14:textId="77777777" w:rsidR="00E568E6" w:rsidRDefault="0060155C">
            <w:pPr>
              <w:pStyle w:val="Body"/>
              <w:spacing w:after="0" w:line="480" w:lineRule="auto"/>
              <w:jc w:val="center"/>
            </w:pPr>
            <w:r>
              <w:rPr>
                <w:rFonts w:ascii="Arial" w:hAnsi="Arial"/>
                <w:sz w:val="20"/>
                <w:szCs w:val="20"/>
                <w:lang w:val="en-US"/>
              </w:rPr>
              <w:t>13.06</w:t>
            </w:r>
          </w:p>
        </w:tc>
        <w:tc>
          <w:tcPr>
            <w:tcW w:w="1101" w:type="dxa"/>
            <w:tcBorders>
              <w:top w:val="single" w:sz="4" w:space="0" w:color="000000"/>
              <w:left w:val="nil"/>
              <w:bottom w:val="nil"/>
              <w:right w:val="nil"/>
            </w:tcBorders>
            <w:tcMar>
              <w:top w:w="80" w:type="dxa"/>
              <w:left w:w="80" w:type="dxa"/>
              <w:bottom w:w="80" w:type="dxa"/>
              <w:right w:w="80" w:type="dxa"/>
            </w:tcMar>
          </w:tcPr>
          <w:p w14:paraId="7C298C34" w14:textId="77777777" w:rsidR="00E568E6" w:rsidRDefault="0060155C">
            <w:pPr>
              <w:pStyle w:val="Body"/>
              <w:spacing w:after="0" w:line="480" w:lineRule="auto"/>
              <w:jc w:val="center"/>
            </w:pPr>
            <w:r>
              <w:rPr>
                <w:rFonts w:ascii="Arial" w:hAnsi="Arial"/>
                <w:sz w:val="20"/>
                <w:szCs w:val="20"/>
                <w:lang w:val="en-US"/>
              </w:rPr>
              <w:t>5.06</w:t>
            </w:r>
          </w:p>
        </w:tc>
        <w:tc>
          <w:tcPr>
            <w:tcW w:w="1220" w:type="dxa"/>
            <w:tcBorders>
              <w:top w:val="single" w:sz="4" w:space="0" w:color="000000"/>
              <w:left w:val="nil"/>
              <w:bottom w:val="nil"/>
              <w:right w:val="nil"/>
            </w:tcBorders>
            <w:tcMar>
              <w:top w:w="80" w:type="dxa"/>
              <w:left w:w="80" w:type="dxa"/>
              <w:bottom w:w="80" w:type="dxa"/>
              <w:right w:w="80" w:type="dxa"/>
            </w:tcMar>
          </w:tcPr>
          <w:p w14:paraId="1931F787" w14:textId="77777777" w:rsidR="00E568E6" w:rsidRDefault="0060155C">
            <w:pPr>
              <w:pStyle w:val="Body"/>
              <w:spacing w:after="0" w:line="480" w:lineRule="auto"/>
              <w:jc w:val="center"/>
            </w:pPr>
            <w:r>
              <w:rPr>
                <w:rFonts w:ascii="Arial" w:hAnsi="Arial"/>
                <w:sz w:val="20"/>
                <w:szCs w:val="20"/>
                <w:lang w:val="en-US"/>
              </w:rPr>
              <w:t>11.05</w:t>
            </w:r>
          </w:p>
        </w:tc>
        <w:tc>
          <w:tcPr>
            <w:tcW w:w="932" w:type="dxa"/>
            <w:tcBorders>
              <w:top w:val="single" w:sz="4" w:space="0" w:color="000000"/>
              <w:left w:val="nil"/>
              <w:bottom w:val="nil"/>
              <w:right w:val="nil"/>
            </w:tcBorders>
            <w:tcMar>
              <w:top w:w="80" w:type="dxa"/>
              <w:left w:w="80" w:type="dxa"/>
              <w:bottom w:w="80" w:type="dxa"/>
              <w:right w:w="80" w:type="dxa"/>
            </w:tcMar>
          </w:tcPr>
          <w:p w14:paraId="67109DA4" w14:textId="77777777" w:rsidR="00E568E6" w:rsidRDefault="0060155C">
            <w:pPr>
              <w:pStyle w:val="Body"/>
              <w:spacing w:after="0" w:line="480" w:lineRule="auto"/>
              <w:jc w:val="center"/>
            </w:pPr>
            <w:r>
              <w:rPr>
                <w:rFonts w:ascii="Arial" w:hAnsi="Arial"/>
                <w:sz w:val="20"/>
                <w:szCs w:val="20"/>
                <w:lang w:val="en-US"/>
              </w:rPr>
              <w:t>0.77</w:t>
            </w:r>
          </w:p>
        </w:tc>
      </w:tr>
    </w:tbl>
    <w:p w14:paraId="2946DB82" w14:textId="77777777" w:rsidR="00E568E6" w:rsidRDefault="00E568E6">
      <w:pPr>
        <w:pStyle w:val="Body"/>
        <w:spacing w:line="240" w:lineRule="auto"/>
        <w:rPr>
          <w:rFonts w:ascii="Arial" w:eastAsia="Arial" w:hAnsi="Arial" w:cs="Arial"/>
          <w:b/>
          <w:bCs/>
          <w:i/>
          <w:iCs/>
          <w:sz w:val="20"/>
          <w:szCs w:val="20"/>
        </w:rPr>
      </w:pPr>
    </w:p>
    <w:p w14:paraId="1231BE67" w14:textId="77777777" w:rsidR="00E568E6" w:rsidRDefault="00E568E6">
      <w:pPr>
        <w:pStyle w:val="Body"/>
        <w:spacing w:line="240" w:lineRule="auto"/>
        <w:rPr>
          <w:rFonts w:ascii="Arial" w:eastAsia="Arial" w:hAnsi="Arial" w:cs="Arial"/>
          <w:b/>
          <w:bCs/>
          <w:i/>
          <w:iCs/>
          <w:sz w:val="20"/>
          <w:szCs w:val="20"/>
        </w:rPr>
      </w:pPr>
    </w:p>
    <w:p w14:paraId="47A51CF2" w14:textId="77777777" w:rsidR="00F8428C" w:rsidRDefault="00F8428C">
      <w:pPr>
        <w:pStyle w:val="Body"/>
        <w:spacing w:line="240" w:lineRule="auto"/>
        <w:rPr>
          <w:rFonts w:ascii="Arial" w:eastAsia="Arial" w:hAnsi="Arial" w:cs="Arial"/>
          <w:b/>
          <w:bCs/>
          <w:i/>
          <w:iCs/>
          <w:sz w:val="20"/>
          <w:szCs w:val="20"/>
        </w:rPr>
      </w:pPr>
    </w:p>
    <w:p w14:paraId="2454396C" w14:textId="77777777" w:rsidR="00F8428C" w:rsidRDefault="00F8428C">
      <w:pPr>
        <w:pStyle w:val="Body"/>
        <w:spacing w:line="240" w:lineRule="auto"/>
        <w:rPr>
          <w:rFonts w:ascii="Arial" w:eastAsia="Arial" w:hAnsi="Arial" w:cs="Arial"/>
          <w:b/>
          <w:bCs/>
          <w:i/>
          <w:iCs/>
          <w:sz w:val="20"/>
          <w:szCs w:val="20"/>
        </w:rPr>
      </w:pPr>
    </w:p>
    <w:p w14:paraId="36FEB5B0" w14:textId="77777777" w:rsidR="00E568E6" w:rsidRDefault="00E568E6">
      <w:pPr>
        <w:pStyle w:val="Body"/>
        <w:spacing w:line="240" w:lineRule="auto"/>
        <w:rPr>
          <w:rFonts w:ascii="Arial" w:eastAsia="Arial" w:hAnsi="Arial" w:cs="Arial"/>
          <w:b/>
          <w:bCs/>
          <w:i/>
          <w:iCs/>
          <w:sz w:val="20"/>
          <w:szCs w:val="20"/>
        </w:rPr>
      </w:pPr>
    </w:p>
    <w:p w14:paraId="30D7AA69" w14:textId="77777777" w:rsidR="00E568E6" w:rsidRDefault="0060155C">
      <w:pPr>
        <w:pStyle w:val="Body"/>
        <w:widowControl w:val="0"/>
        <w:spacing w:after="0" w:line="480" w:lineRule="auto"/>
        <w:rPr>
          <w:rFonts w:ascii="Times New Roman" w:eastAsia="Times New Roman" w:hAnsi="Times New Roman" w:cs="Times New Roman"/>
          <w:sz w:val="24"/>
          <w:szCs w:val="24"/>
        </w:rPr>
      </w:pPr>
      <w:r>
        <w:rPr>
          <w:noProof/>
        </w:rPr>
        <w:drawing>
          <wp:inline distT="0" distB="0" distL="0" distR="0" wp14:anchorId="090DF04C" wp14:editId="07777777">
            <wp:extent cx="5469864" cy="2866367"/>
            <wp:effectExtent l="0" t="0" r="0" b="0"/>
            <wp:docPr id="1073741830"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5634C1" w14:textId="1D653C94" w:rsidR="00F8428C" w:rsidRDefault="00F8428C">
      <w:pPr>
        <w:pStyle w:val="Body"/>
        <w:widowControl w:val="0"/>
        <w:spacing w:after="0" w:line="480" w:lineRule="auto"/>
        <w:rPr>
          <w:rFonts w:ascii="Times New Roman" w:eastAsia="Times New Roman" w:hAnsi="Times New Roman" w:cs="Times New Roman"/>
          <w:sz w:val="24"/>
          <w:szCs w:val="24"/>
        </w:rPr>
      </w:pPr>
      <w:r w:rsidRPr="00F8428C">
        <w:rPr>
          <w:rFonts w:ascii="Times New Roman" w:eastAsia="Times New Roman" w:hAnsi="Times New Roman" w:cs="Times New Roman"/>
          <w:sz w:val="24"/>
          <w:szCs w:val="24"/>
        </w:rPr>
        <w:t>Fig 6: Graph comparing truss measurements of freshwater, brackish water and saltwater fish.</w:t>
      </w:r>
    </w:p>
    <w:p w14:paraId="3B11A440" w14:textId="77777777" w:rsidR="0008299A" w:rsidRDefault="0008299A" w:rsidP="0008299A">
      <w:pPr>
        <w:widowControl w:val="0"/>
        <w:spacing w:line="480" w:lineRule="auto"/>
        <w:rPr>
          <w:rFonts w:ascii="Arial" w:eastAsia="Arial" w:hAnsi="Arial" w:cs="Arial"/>
          <w:b/>
          <w:bCs/>
          <w:color w:val="000000"/>
          <w:sz w:val="22"/>
          <w:szCs w:val="22"/>
          <w:u w:color="000000"/>
          <w:lang w:val="en-IN" w:eastAsia="en-IN"/>
          <w14:textOutline w14:w="0" w14:cap="flat" w14:cmpd="sng" w14:algn="ctr">
            <w14:noFill/>
            <w14:prstDash w14:val="solid"/>
            <w14:bevel/>
          </w14:textOutline>
        </w:rPr>
      </w:pPr>
    </w:p>
    <w:p w14:paraId="64223A70" w14:textId="2ED70A56" w:rsidR="00E568E6" w:rsidRPr="0008299A" w:rsidRDefault="0008299A" w:rsidP="0008299A">
      <w:pPr>
        <w:widowControl w:val="0"/>
        <w:spacing w:line="480" w:lineRule="auto"/>
        <w:rPr>
          <w:rFonts w:ascii="Arial" w:hAnsi="Arial"/>
          <w:b/>
          <w:bCs/>
        </w:rPr>
      </w:pPr>
      <w:r>
        <w:rPr>
          <w:rFonts w:ascii="Arial" w:eastAsia="Arial" w:hAnsi="Arial" w:cs="Arial"/>
          <w:b/>
          <w:bCs/>
          <w:color w:val="000000"/>
          <w:sz w:val="22"/>
          <w:szCs w:val="22"/>
          <w:u w:color="000000"/>
          <w:lang w:val="en-IN" w:eastAsia="en-IN"/>
          <w14:textOutline w14:w="0" w14:cap="flat" w14:cmpd="sng" w14:algn="ctr">
            <w14:noFill/>
            <w14:prstDash w14:val="solid"/>
            <w14:bevel/>
          </w14:textOutline>
        </w:rPr>
        <w:t>4.</w:t>
      </w:r>
      <w:r w:rsidR="0060155C" w:rsidRPr="0008299A">
        <w:rPr>
          <w:rFonts w:ascii="Arial" w:hAnsi="Arial"/>
          <w:b/>
          <w:bCs/>
        </w:rPr>
        <w:t>DISCUSSION</w:t>
      </w:r>
    </w:p>
    <w:p w14:paraId="3A9DFBCC" w14:textId="7B24C471" w:rsidR="00E568E6" w:rsidRPr="00436B1C" w:rsidRDefault="007D37F5" w:rsidP="007D37F5">
      <w:pPr>
        <w:pStyle w:val="Body"/>
        <w:widowControl w:val="0"/>
        <w:spacing w:after="0" w:line="480" w:lineRule="auto"/>
        <w:jc w:val="both"/>
        <w:rPr>
          <w:rFonts w:ascii="Arial" w:hAnsi="Arial"/>
          <w:sz w:val="20"/>
          <w:szCs w:val="20"/>
          <w:lang w:val="en-US"/>
        </w:rPr>
      </w:pPr>
      <w:r>
        <w:rPr>
          <w:rFonts w:ascii="Arial" w:hAnsi="Arial"/>
          <w:sz w:val="20"/>
          <w:szCs w:val="20"/>
          <w:lang w:val="en-US"/>
        </w:rPr>
        <w:t>The Length- Weight Relationship (LWR) of the fish depended on the environmental as well as the internal factors of the fish. The amount of food content in the gut of the fish, the prey availability in the surrounding as well as the conditions of the water body are all such factors (Mehmood &amp;Ahmed</w:t>
      </w:r>
      <w:r w:rsidR="00B70E49">
        <w:rPr>
          <w:rFonts w:ascii="Arial" w:hAnsi="Arial"/>
          <w:sz w:val="20"/>
          <w:szCs w:val="20"/>
          <w:lang w:val="en-US"/>
        </w:rPr>
        <w:t>,</w:t>
      </w:r>
      <w:r>
        <w:rPr>
          <w:rFonts w:ascii="Arial" w:hAnsi="Arial"/>
          <w:sz w:val="20"/>
          <w:szCs w:val="20"/>
          <w:lang w:val="en-US"/>
        </w:rPr>
        <w:t xml:space="preserve"> 2021). The LWR aided in comparing the effect of these factors on the health and living condition of the fish (Cone</w:t>
      </w:r>
      <w:r w:rsidR="00B70E49">
        <w:rPr>
          <w:rFonts w:ascii="Arial" w:hAnsi="Arial"/>
          <w:sz w:val="20"/>
          <w:szCs w:val="20"/>
          <w:lang w:val="en-US"/>
        </w:rPr>
        <w:t>,</w:t>
      </w:r>
      <w:r>
        <w:rPr>
          <w:rFonts w:ascii="Arial" w:hAnsi="Arial"/>
          <w:sz w:val="20"/>
          <w:szCs w:val="20"/>
          <w:lang w:val="en-US"/>
        </w:rPr>
        <w:t xml:space="preserve"> 1989). The length and weight parameters of the fish from three habitats differed significantly (P&lt;0.05). Ac</w:t>
      </w:r>
      <w:r w:rsidR="005F0966">
        <w:rPr>
          <w:rFonts w:ascii="Arial" w:hAnsi="Arial"/>
          <w:sz w:val="20"/>
          <w:szCs w:val="20"/>
          <w:lang w:val="en-US"/>
        </w:rPr>
        <w:t xml:space="preserve">cording to studies by Kuriakose, </w:t>
      </w:r>
      <w:r>
        <w:rPr>
          <w:rFonts w:ascii="Arial" w:hAnsi="Arial"/>
          <w:sz w:val="20"/>
          <w:szCs w:val="20"/>
          <w:lang w:val="en-US"/>
        </w:rPr>
        <w:t>(2017), the values of the slope ‘</w:t>
      </w:r>
      <w:r w:rsidRPr="007D37F5">
        <w:rPr>
          <w:rFonts w:ascii="Arial" w:hAnsi="Arial"/>
          <w:sz w:val="20"/>
          <w:szCs w:val="20"/>
          <w:lang w:val="en-US"/>
        </w:rPr>
        <w:t>b</w:t>
      </w:r>
      <w:r>
        <w:rPr>
          <w:rFonts w:ascii="Arial" w:hAnsi="Arial"/>
          <w:sz w:val="20"/>
          <w:szCs w:val="20"/>
          <w:lang w:val="en-US"/>
        </w:rPr>
        <w:t xml:space="preserve">’ obtained from the regression analysis of length weight relationship indicated the growth patterns of the fish and its health. </w:t>
      </w:r>
      <w:commentRangeStart w:id="21"/>
      <w:r>
        <w:rPr>
          <w:rFonts w:ascii="Arial" w:hAnsi="Arial"/>
          <w:sz w:val="20"/>
          <w:szCs w:val="20"/>
          <w:lang w:val="en-US"/>
        </w:rPr>
        <w:t>The value of ‘</w:t>
      </w:r>
      <w:r w:rsidRPr="007D37F5">
        <w:rPr>
          <w:rFonts w:ascii="Arial" w:hAnsi="Arial"/>
          <w:sz w:val="20"/>
          <w:szCs w:val="20"/>
          <w:lang w:val="en-US"/>
        </w:rPr>
        <w:t>b</w:t>
      </w:r>
      <w:r>
        <w:rPr>
          <w:rFonts w:ascii="Arial" w:hAnsi="Arial"/>
          <w:sz w:val="20"/>
          <w:szCs w:val="20"/>
          <w:lang w:val="en-US"/>
        </w:rPr>
        <w:t xml:space="preserve">’ when equal to 3 indicated an ideal growth of fish showing isometric growth but when </w:t>
      </w:r>
      <w:r>
        <w:rPr>
          <w:rFonts w:ascii="Arial" w:hAnsi="Arial"/>
          <w:sz w:val="20"/>
          <w:szCs w:val="20"/>
          <w:lang w:val="en-US"/>
        </w:rPr>
        <w:lastRenderedPageBreak/>
        <w:t>the value of ‘</w:t>
      </w:r>
      <w:r w:rsidRPr="007D37F5">
        <w:rPr>
          <w:rFonts w:ascii="Arial" w:hAnsi="Arial"/>
          <w:sz w:val="20"/>
          <w:szCs w:val="20"/>
          <w:lang w:val="en-US"/>
        </w:rPr>
        <w:t>b</w:t>
      </w:r>
      <w:r>
        <w:rPr>
          <w:rFonts w:ascii="Arial" w:hAnsi="Arial"/>
          <w:sz w:val="20"/>
          <w:szCs w:val="20"/>
          <w:lang w:val="en-US"/>
        </w:rPr>
        <w:t>’ was less than 3, it indicated negative allometric growth and value of ‘</w:t>
      </w:r>
      <w:r w:rsidRPr="007D37F5">
        <w:rPr>
          <w:rFonts w:ascii="Arial" w:hAnsi="Arial"/>
          <w:sz w:val="20"/>
          <w:szCs w:val="20"/>
          <w:lang w:val="en-US"/>
        </w:rPr>
        <w:t>b</w:t>
      </w:r>
      <w:r>
        <w:rPr>
          <w:rFonts w:ascii="Arial" w:hAnsi="Arial"/>
          <w:sz w:val="20"/>
          <w:szCs w:val="20"/>
          <w:lang w:val="en-US"/>
        </w:rPr>
        <w:t xml:space="preserve">’ more than 3 indicated a positive allometric growth in fish. </w:t>
      </w:r>
      <w:commentRangeEnd w:id="21"/>
      <w:r w:rsidR="003C72BB">
        <w:rPr>
          <w:rStyle w:val="CommentReference"/>
          <w:rFonts w:ascii="Times New Roman" w:hAnsi="Times New Roman" w:cs="Times New Roman"/>
          <w:color w:val="auto"/>
          <w:lang w:val="en-US" w:eastAsia="en-US"/>
          <w14:textOutline w14:w="0" w14:cap="rnd" w14:cmpd="sng" w14:algn="ctr">
            <w14:noFill/>
            <w14:prstDash w14:val="solid"/>
            <w14:bevel/>
          </w14:textOutline>
        </w:rPr>
        <w:commentReference w:id="21"/>
      </w:r>
      <w:r>
        <w:rPr>
          <w:rFonts w:ascii="Arial" w:hAnsi="Arial"/>
          <w:sz w:val="20"/>
          <w:szCs w:val="20"/>
          <w:lang w:val="en-US"/>
        </w:rPr>
        <w:t>The value of ‘</w:t>
      </w:r>
      <w:r w:rsidRPr="007D37F5">
        <w:rPr>
          <w:rFonts w:ascii="Arial" w:hAnsi="Arial"/>
          <w:sz w:val="20"/>
          <w:szCs w:val="20"/>
          <w:lang w:val="en-US"/>
        </w:rPr>
        <w:t>b</w:t>
      </w:r>
      <w:r>
        <w:rPr>
          <w:rFonts w:ascii="Arial" w:hAnsi="Arial"/>
          <w:sz w:val="20"/>
          <w:szCs w:val="20"/>
          <w:lang w:val="en-US"/>
        </w:rPr>
        <w:t xml:space="preserve">’ in the present study on </w:t>
      </w:r>
      <w:proofErr w:type="spellStart"/>
      <w:r w:rsidRPr="007D37F5">
        <w:rPr>
          <w:rFonts w:ascii="Arial" w:hAnsi="Arial"/>
          <w:i/>
          <w:iCs/>
          <w:sz w:val="20"/>
          <w:szCs w:val="20"/>
          <w:lang w:val="en-US"/>
        </w:rPr>
        <w:t>M.cyprinoides</w:t>
      </w:r>
      <w:proofErr w:type="spellEnd"/>
      <w:r>
        <w:rPr>
          <w:rFonts w:ascii="Arial" w:hAnsi="Arial"/>
          <w:sz w:val="20"/>
          <w:szCs w:val="20"/>
          <w:lang w:val="en-US"/>
        </w:rPr>
        <w:t xml:space="preserve"> was observed to be less than 3 for all the </w:t>
      </w:r>
      <w:r w:rsidR="00CF4D5C">
        <w:rPr>
          <w:rFonts w:ascii="Arial" w:hAnsi="Arial"/>
          <w:sz w:val="20"/>
          <w:szCs w:val="20"/>
          <w:lang w:val="en-US"/>
        </w:rPr>
        <w:t>salinities</w:t>
      </w:r>
      <w:r>
        <w:rPr>
          <w:rFonts w:ascii="Arial" w:hAnsi="Arial"/>
          <w:sz w:val="20"/>
          <w:szCs w:val="20"/>
          <w:lang w:val="en-US"/>
        </w:rPr>
        <w:t xml:space="preserve"> and this indicated a negative allometric growth in the fish observed. Studies in </w:t>
      </w:r>
      <w:proofErr w:type="spellStart"/>
      <w:r w:rsidRPr="007D37F5">
        <w:rPr>
          <w:rFonts w:ascii="Arial" w:hAnsi="Arial"/>
          <w:i/>
          <w:iCs/>
          <w:sz w:val="20"/>
          <w:szCs w:val="20"/>
          <w:lang w:val="en-US"/>
        </w:rPr>
        <w:t>M.cyprinoides</w:t>
      </w:r>
      <w:proofErr w:type="spellEnd"/>
      <w:r w:rsidR="00CF4D5C">
        <w:rPr>
          <w:rFonts w:ascii="Arial" w:hAnsi="Arial"/>
          <w:sz w:val="20"/>
          <w:szCs w:val="20"/>
          <w:lang w:val="en-US"/>
        </w:rPr>
        <w:t xml:space="preserve"> by </w:t>
      </w:r>
      <w:r w:rsidRPr="007D37F5">
        <w:rPr>
          <w:rFonts w:ascii="Arial" w:hAnsi="Arial"/>
          <w:sz w:val="20"/>
          <w:szCs w:val="20"/>
          <w:lang w:val="en-US"/>
        </w:rPr>
        <w:t>Khairul et al</w:t>
      </w:r>
      <w:r w:rsidRPr="007D37F5">
        <w:rPr>
          <w:rFonts w:ascii="Arial" w:hAnsi="Arial"/>
          <w:i/>
          <w:iCs/>
          <w:sz w:val="20"/>
          <w:szCs w:val="20"/>
          <w:lang w:val="en-US"/>
        </w:rPr>
        <w:t>.</w:t>
      </w:r>
      <w:r w:rsidR="005F0966">
        <w:rPr>
          <w:rFonts w:ascii="Arial" w:hAnsi="Arial"/>
          <w:sz w:val="20"/>
          <w:szCs w:val="20"/>
          <w:lang w:val="en-US"/>
        </w:rPr>
        <w:t xml:space="preserve">, </w:t>
      </w:r>
      <w:r w:rsidR="00CF4D5C">
        <w:rPr>
          <w:rFonts w:ascii="Arial" w:hAnsi="Arial"/>
          <w:sz w:val="20"/>
          <w:szCs w:val="20"/>
          <w:lang w:val="en-US"/>
        </w:rPr>
        <w:t xml:space="preserve">(2019) </w:t>
      </w:r>
      <w:r>
        <w:rPr>
          <w:rFonts w:ascii="Arial" w:hAnsi="Arial"/>
          <w:sz w:val="20"/>
          <w:szCs w:val="20"/>
          <w:lang w:val="en-US"/>
        </w:rPr>
        <w:t xml:space="preserve">from </w:t>
      </w:r>
      <w:proofErr w:type="spellStart"/>
      <w:r>
        <w:rPr>
          <w:rFonts w:ascii="Arial" w:hAnsi="Arial"/>
          <w:sz w:val="20"/>
          <w:szCs w:val="20"/>
          <w:lang w:val="en-US"/>
        </w:rPr>
        <w:t>Belawan</w:t>
      </w:r>
      <w:proofErr w:type="spellEnd"/>
      <w:r>
        <w:rPr>
          <w:rFonts w:ascii="Arial" w:hAnsi="Arial"/>
          <w:sz w:val="20"/>
          <w:szCs w:val="20"/>
          <w:lang w:val="en-US"/>
        </w:rPr>
        <w:t xml:space="preserve"> </w:t>
      </w:r>
      <w:r w:rsidR="00CF4D5C">
        <w:rPr>
          <w:rFonts w:ascii="Arial" w:hAnsi="Arial"/>
          <w:sz w:val="20"/>
          <w:szCs w:val="20"/>
          <w:lang w:val="en-US"/>
        </w:rPr>
        <w:t>River</w:t>
      </w:r>
      <w:r>
        <w:rPr>
          <w:rFonts w:ascii="Arial" w:hAnsi="Arial"/>
          <w:sz w:val="20"/>
          <w:szCs w:val="20"/>
          <w:lang w:val="en-US"/>
        </w:rPr>
        <w:t xml:space="preserve"> and </w:t>
      </w:r>
      <w:proofErr w:type="spellStart"/>
      <w:r>
        <w:rPr>
          <w:rFonts w:ascii="Arial" w:hAnsi="Arial"/>
          <w:sz w:val="20"/>
          <w:szCs w:val="20"/>
          <w:lang w:val="en-US"/>
        </w:rPr>
        <w:t>Harahap</w:t>
      </w:r>
      <w:proofErr w:type="spellEnd"/>
      <w:r>
        <w:rPr>
          <w:rFonts w:ascii="Arial" w:hAnsi="Arial"/>
          <w:sz w:val="20"/>
          <w:szCs w:val="20"/>
          <w:lang w:val="en-US"/>
        </w:rPr>
        <w:t xml:space="preserve"> et al.</w:t>
      </w:r>
      <w:r w:rsidR="005F0966">
        <w:rPr>
          <w:rFonts w:ascii="Arial" w:hAnsi="Arial"/>
          <w:sz w:val="20"/>
          <w:szCs w:val="20"/>
          <w:lang w:val="en-US"/>
        </w:rPr>
        <w:t>,</w:t>
      </w:r>
      <w:r>
        <w:rPr>
          <w:rFonts w:ascii="Arial" w:hAnsi="Arial"/>
          <w:sz w:val="20"/>
          <w:szCs w:val="20"/>
          <w:lang w:val="en-US"/>
        </w:rPr>
        <w:t xml:space="preserve"> (2022) from estuary of </w:t>
      </w:r>
      <w:proofErr w:type="spellStart"/>
      <w:r>
        <w:rPr>
          <w:rFonts w:ascii="Arial" w:hAnsi="Arial"/>
          <w:sz w:val="20"/>
          <w:szCs w:val="20"/>
          <w:lang w:val="en-US"/>
        </w:rPr>
        <w:t>Leidong</w:t>
      </w:r>
      <w:proofErr w:type="spellEnd"/>
      <w:r>
        <w:rPr>
          <w:rFonts w:ascii="Arial" w:hAnsi="Arial"/>
          <w:sz w:val="20"/>
          <w:szCs w:val="20"/>
          <w:lang w:val="en-US"/>
        </w:rPr>
        <w:t xml:space="preserve"> </w:t>
      </w:r>
      <w:r w:rsidR="00CF4D5C">
        <w:rPr>
          <w:rFonts w:ascii="Arial" w:hAnsi="Arial"/>
          <w:sz w:val="20"/>
          <w:szCs w:val="20"/>
          <w:lang w:val="en-US"/>
        </w:rPr>
        <w:t>River</w:t>
      </w:r>
      <w:r>
        <w:rPr>
          <w:rFonts w:ascii="Arial" w:hAnsi="Arial"/>
          <w:sz w:val="20"/>
          <w:szCs w:val="20"/>
          <w:lang w:val="en-US"/>
        </w:rPr>
        <w:t xml:space="preserve"> in North </w:t>
      </w:r>
      <w:proofErr w:type="spellStart"/>
      <w:r>
        <w:rPr>
          <w:rFonts w:ascii="Arial" w:hAnsi="Arial"/>
          <w:sz w:val="20"/>
          <w:szCs w:val="20"/>
          <w:lang w:val="en-US"/>
        </w:rPr>
        <w:t>Labuhanbatu</w:t>
      </w:r>
      <w:proofErr w:type="spellEnd"/>
      <w:r>
        <w:rPr>
          <w:rFonts w:ascii="Arial" w:hAnsi="Arial"/>
          <w:sz w:val="20"/>
          <w:szCs w:val="20"/>
          <w:lang w:val="en-US"/>
        </w:rPr>
        <w:t xml:space="preserve"> Regency observed positive allometric growth in the fish but studies by </w:t>
      </w:r>
      <w:proofErr w:type="spellStart"/>
      <w:r>
        <w:rPr>
          <w:rFonts w:ascii="Arial" w:hAnsi="Arial"/>
          <w:sz w:val="20"/>
          <w:szCs w:val="20"/>
          <w:lang w:val="en-US"/>
        </w:rPr>
        <w:t>Renjithkumar</w:t>
      </w:r>
      <w:proofErr w:type="spellEnd"/>
      <w:r>
        <w:rPr>
          <w:rFonts w:ascii="Arial" w:hAnsi="Arial"/>
          <w:sz w:val="20"/>
          <w:szCs w:val="20"/>
          <w:lang w:val="en-US"/>
        </w:rPr>
        <w:t xml:space="preserve"> &amp;Roshni</w:t>
      </w:r>
      <w:r w:rsidR="005F0966">
        <w:rPr>
          <w:rFonts w:ascii="Arial" w:hAnsi="Arial"/>
          <w:sz w:val="20"/>
          <w:szCs w:val="20"/>
          <w:lang w:val="en-US"/>
        </w:rPr>
        <w:t>,</w:t>
      </w:r>
      <w:r>
        <w:rPr>
          <w:rFonts w:ascii="Arial" w:hAnsi="Arial"/>
          <w:sz w:val="20"/>
          <w:szCs w:val="20"/>
          <w:lang w:val="en-US"/>
        </w:rPr>
        <w:t xml:space="preserve"> (2023) indicated the isometric pattern of growth in the </w:t>
      </w:r>
      <w:proofErr w:type="spellStart"/>
      <w:r w:rsidRPr="007D37F5">
        <w:rPr>
          <w:rFonts w:ascii="Arial" w:hAnsi="Arial"/>
          <w:i/>
          <w:iCs/>
          <w:sz w:val="20"/>
          <w:szCs w:val="20"/>
          <w:lang w:val="en-US"/>
        </w:rPr>
        <w:t>M.cyprinoides</w:t>
      </w:r>
      <w:proofErr w:type="spellEnd"/>
      <w:r>
        <w:rPr>
          <w:rFonts w:ascii="Arial" w:hAnsi="Arial"/>
          <w:sz w:val="20"/>
          <w:szCs w:val="20"/>
          <w:lang w:val="en-US"/>
        </w:rPr>
        <w:t xml:space="preserve"> from </w:t>
      </w:r>
      <w:proofErr w:type="spellStart"/>
      <w:r>
        <w:rPr>
          <w:rFonts w:ascii="Arial" w:hAnsi="Arial"/>
          <w:sz w:val="20"/>
          <w:szCs w:val="20"/>
          <w:lang w:val="en-US"/>
        </w:rPr>
        <w:t>kodungallur</w:t>
      </w:r>
      <w:proofErr w:type="spellEnd"/>
      <w:r>
        <w:rPr>
          <w:rFonts w:ascii="Arial" w:hAnsi="Arial"/>
          <w:sz w:val="20"/>
          <w:szCs w:val="20"/>
          <w:lang w:val="en-US"/>
        </w:rPr>
        <w:t xml:space="preserve">- </w:t>
      </w:r>
      <w:proofErr w:type="spellStart"/>
      <w:r>
        <w:rPr>
          <w:rFonts w:ascii="Arial" w:hAnsi="Arial"/>
          <w:sz w:val="20"/>
          <w:szCs w:val="20"/>
          <w:lang w:val="en-US"/>
        </w:rPr>
        <w:t>Azhikode</w:t>
      </w:r>
      <w:proofErr w:type="spellEnd"/>
      <w:r>
        <w:rPr>
          <w:rFonts w:ascii="Arial" w:hAnsi="Arial"/>
          <w:sz w:val="20"/>
          <w:szCs w:val="20"/>
          <w:lang w:val="en-US"/>
        </w:rPr>
        <w:t xml:space="preserve"> estuary. The difference in the growth patterns of same fish species from different locations can be due to the changes in the water bodies including the pollution in the water, salinity and temperature and even the s</w:t>
      </w:r>
      <w:r w:rsidR="005F0966">
        <w:rPr>
          <w:rFonts w:ascii="Arial" w:hAnsi="Arial"/>
          <w:sz w:val="20"/>
          <w:szCs w:val="20"/>
          <w:lang w:val="en-US"/>
        </w:rPr>
        <w:t>ampling methods (</w:t>
      </w:r>
      <w:proofErr w:type="spellStart"/>
      <w:r w:rsidR="005F0966">
        <w:rPr>
          <w:rFonts w:ascii="Arial" w:hAnsi="Arial"/>
          <w:sz w:val="20"/>
          <w:szCs w:val="20"/>
          <w:lang w:val="en-US"/>
        </w:rPr>
        <w:t>Mulfizar</w:t>
      </w:r>
      <w:proofErr w:type="spellEnd"/>
      <w:r w:rsidR="005F0966">
        <w:rPr>
          <w:rFonts w:ascii="Arial" w:hAnsi="Arial"/>
          <w:sz w:val="20"/>
          <w:szCs w:val="20"/>
          <w:lang w:val="en-US"/>
        </w:rPr>
        <w:t xml:space="preserve"> et al.,</w:t>
      </w:r>
      <w:r>
        <w:rPr>
          <w:rFonts w:ascii="Arial" w:hAnsi="Arial"/>
          <w:sz w:val="20"/>
          <w:szCs w:val="20"/>
          <w:lang w:val="en-US"/>
        </w:rPr>
        <w:t xml:space="preserve"> 2012). The gonad development in fish could be a reason for the low weight in the fish with respect to their length as the energy might be utilized for the developing gonad (Mazlan et al</w:t>
      </w:r>
      <w:r w:rsidRPr="007D37F5">
        <w:rPr>
          <w:rFonts w:ascii="Arial" w:hAnsi="Arial"/>
          <w:i/>
          <w:iCs/>
          <w:sz w:val="20"/>
          <w:szCs w:val="20"/>
          <w:lang w:val="en-US"/>
        </w:rPr>
        <w:t>.</w:t>
      </w:r>
      <w:r w:rsidR="005F0966">
        <w:rPr>
          <w:rFonts w:ascii="Arial" w:hAnsi="Arial"/>
          <w:i/>
          <w:iCs/>
          <w:sz w:val="20"/>
          <w:szCs w:val="20"/>
          <w:lang w:val="en-US"/>
        </w:rPr>
        <w:t>,</w:t>
      </w:r>
      <w:r w:rsidRPr="007D37F5">
        <w:rPr>
          <w:rFonts w:ascii="Arial" w:hAnsi="Arial"/>
          <w:sz w:val="20"/>
          <w:szCs w:val="20"/>
          <w:lang w:val="en-US"/>
        </w:rPr>
        <w:t xml:space="preserve"> 2008). </w:t>
      </w:r>
      <w:proofErr w:type="spellStart"/>
      <w:r w:rsidRPr="007D37F5">
        <w:rPr>
          <w:rFonts w:ascii="Arial" w:hAnsi="Arial"/>
          <w:sz w:val="20"/>
          <w:szCs w:val="20"/>
          <w:lang w:val="en-US"/>
        </w:rPr>
        <w:t>Harahap</w:t>
      </w:r>
      <w:proofErr w:type="spellEnd"/>
      <w:r w:rsidRPr="007D37F5">
        <w:rPr>
          <w:rFonts w:ascii="Arial" w:hAnsi="Arial"/>
          <w:sz w:val="20"/>
          <w:szCs w:val="20"/>
          <w:lang w:val="en-US"/>
        </w:rPr>
        <w:t xml:space="preserve"> et al</w:t>
      </w:r>
      <w:r w:rsidRPr="007D37F5">
        <w:rPr>
          <w:rFonts w:ascii="Arial" w:hAnsi="Arial"/>
          <w:i/>
          <w:iCs/>
          <w:sz w:val="20"/>
          <w:szCs w:val="20"/>
          <w:lang w:val="en-US"/>
        </w:rPr>
        <w:t>.</w:t>
      </w:r>
      <w:r w:rsidR="005F0966">
        <w:rPr>
          <w:rFonts w:ascii="Arial" w:hAnsi="Arial"/>
          <w:i/>
          <w:iCs/>
          <w:sz w:val="20"/>
          <w:szCs w:val="20"/>
          <w:lang w:val="en-US"/>
        </w:rPr>
        <w:t>,</w:t>
      </w:r>
      <w:r>
        <w:rPr>
          <w:rFonts w:ascii="Arial" w:hAnsi="Arial"/>
          <w:sz w:val="20"/>
          <w:szCs w:val="20"/>
          <w:lang w:val="en-US"/>
        </w:rPr>
        <w:t xml:space="preserve"> (2020) explained that the length of the fish grows faster than weight in the fish with fusiform body shape as in </w:t>
      </w:r>
      <w:proofErr w:type="spellStart"/>
      <w:r w:rsidRPr="007D37F5">
        <w:rPr>
          <w:rFonts w:ascii="Arial" w:hAnsi="Arial"/>
          <w:i/>
          <w:iCs/>
          <w:sz w:val="20"/>
          <w:szCs w:val="20"/>
          <w:lang w:val="en-US"/>
        </w:rPr>
        <w:t>M.cyprinoides</w:t>
      </w:r>
      <w:proofErr w:type="spellEnd"/>
      <w:r>
        <w:rPr>
          <w:rFonts w:ascii="Arial" w:hAnsi="Arial"/>
          <w:sz w:val="20"/>
          <w:szCs w:val="20"/>
          <w:lang w:val="en-US"/>
        </w:rPr>
        <w:t xml:space="preserve"> and this could lead to the negative allometric growth. Coefficient of Determinant (R</w:t>
      </w:r>
      <w:r w:rsidRPr="007D37F5">
        <w:rPr>
          <w:rFonts w:ascii="Arial" w:hAnsi="Arial"/>
          <w:sz w:val="20"/>
          <w:szCs w:val="20"/>
          <w:vertAlign w:val="superscript"/>
          <w:lang w:val="en-US"/>
        </w:rPr>
        <w:t>2</w:t>
      </w:r>
      <w:r>
        <w:rPr>
          <w:rFonts w:ascii="Arial" w:hAnsi="Arial"/>
          <w:sz w:val="20"/>
          <w:szCs w:val="20"/>
          <w:lang w:val="en-US"/>
        </w:rPr>
        <w:t xml:space="preserve">) value for the freshwater species indicated that the variable length affected the variable weight by 86.2% and the rest 13.8% was affected by other factors. For brackish water and saltwater fish, 82.8% and 73.1% respectively of the weight variable was affected by the length variable. The value of </w:t>
      </w:r>
      <w:r w:rsidR="00436B1C">
        <w:rPr>
          <w:rFonts w:ascii="Arial" w:hAnsi="Arial"/>
          <w:sz w:val="20"/>
          <w:szCs w:val="20"/>
          <w:lang w:val="en-US"/>
        </w:rPr>
        <w:t xml:space="preserve">correlation coefficient was </w:t>
      </w:r>
      <w:r>
        <w:rPr>
          <w:rFonts w:ascii="Arial" w:hAnsi="Arial"/>
          <w:sz w:val="20"/>
          <w:szCs w:val="20"/>
          <w:lang w:val="en-US"/>
        </w:rPr>
        <w:t xml:space="preserve">near to 1 for </w:t>
      </w:r>
      <w:r w:rsidR="00436B1C">
        <w:rPr>
          <w:rFonts w:ascii="Arial" w:hAnsi="Arial"/>
          <w:sz w:val="20"/>
          <w:szCs w:val="20"/>
          <w:lang w:val="en-US"/>
        </w:rPr>
        <w:t xml:space="preserve">all the </w:t>
      </w:r>
      <w:r>
        <w:rPr>
          <w:rFonts w:ascii="Arial" w:hAnsi="Arial"/>
          <w:sz w:val="20"/>
          <w:szCs w:val="20"/>
          <w:lang w:val="en-US"/>
        </w:rPr>
        <w:t>th</w:t>
      </w:r>
      <w:r w:rsidR="00436B1C">
        <w:rPr>
          <w:rFonts w:ascii="Arial" w:hAnsi="Arial"/>
          <w:sz w:val="20"/>
          <w:szCs w:val="20"/>
          <w:lang w:val="en-US"/>
        </w:rPr>
        <w:t>r</w:t>
      </w:r>
      <w:r>
        <w:rPr>
          <w:rFonts w:ascii="Arial" w:hAnsi="Arial"/>
          <w:sz w:val="20"/>
          <w:szCs w:val="20"/>
          <w:lang w:val="en-US"/>
        </w:rPr>
        <w:t>ee habitat fish observed and this indicated good correlation betwe</w:t>
      </w:r>
      <w:r w:rsidR="00436B1C">
        <w:rPr>
          <w:rFonts w:ascii="Arial" w:hAnsi="Arial"/>
          <w:sz w:val="20"/>
          <w:szCs w:val="20"/>
          <w:lang w:val="en-US"/>
        </w:rPr>
        <w:t xml:space="preserve">en the length and weight of the fish that is, the weight of the fish increased with increase in the length </w:t>
      </w:r>
      <w:r w:rsidR="00436B1C">
        <w:rPr>
          <w:rFonts w:ascii="Arial" w:hAnsi="Arial"/>
          <w:sz w:val="20"/>
          <w:szCs w:val="20"/>
          <w:lang w:val="en-US"/>
        </w:rPr>
        <w:fldChar w:fldCharType="begin" w:fldLock="1"/>
      </w:r>
      <w:r w:rsidR="00AB7080">
        <w:rPr>
          <w:rFonts w:ascii="Arial" w:hAnsi="Arial"/>
          <w:sz w:val="20"/>
          <w:szCs w:val="20"/>
          <w:lang w:val="en-US"/>
        </w:rPr>
        <w:instrText>ADDIN CSL_CITATION {"citationItems":[{"id":"ITEM-1","itemData":{"DOI":"10.21608/EJABF.2021.211325","ISSN":"25369814","abstract":"Length-weight relationship (LWRs) is a propondral index used to understand the general health of the fish through various growth-related indices, besides being helpful to compare different fish populations. In the present study, LWRs, morphometric and meristic elements of three food fish species, including Tor putitora (Chirak), Labeo dero (Karah)and Schizothorax richardsonii (Lass) and inhabiting the Rajouri River of North-Western Himalayan region were investigated. From June 2019 till May 2020, Specimens of T. putitora, L. dero, and S. richardsonii (45, 40, 40 individual/species, respectively)were collected by using gill and cast nets. Results showed that ‘b’ value for L. dero was 3.187 and for T. putitora was 3.102, indicating a positive allometric growth (b &gt; 3). While, in the case of S. richardsonii, the ‘b’ value was recorded 1.915 with negative allometric growth (b &lt; 3). The regression coefficient (r2) value was noted as 0.95, 0.94, and 0.91 for T. putitora, L. dero, and S. richardsonii, respectively. Moreover, the condition factor of all the three species was near to ‘1’, indicating the suitability of environmental conditions for better growth of these fish species. In addition, a total of 23 morphometric characters and 6 meristic counts were also analyzed, where morphometric characters showed a gradual increase with respect to body length, while the meristic counts remained constant with respect to the increase of body length. Data obtained can give a deep insight into the welfare of fish upon which a proper strategy can be affordable to manage and conserve fish population and their biomass.","author":[{"dropping-particle":"","family":"Mehmood","given":"Shahid","non-dropping-particle":"","parse-names":false,"suffix":""},{"dropping-particle":"","family":"Ahmed","given":"Imtiaz","non-dropping-particle":"","parse-names":false,"suffix":""}],"container-title":"Egyptian Journal of Aquatic Biology and Fisheries","id":"ITEM-1","issue":"6","issued":{"date-parts":[["2021"]]},"page":"243-257","title":"Length-weight relationship, morphometric and meristic controlling elements of three freshwater fish species inhabiting North Western Himalaya","type":"article-journal","volume":"25"},"uris":["http://www.mendeley.com/documents/?uuid=7df47446-292f-4b5b-8772-b77accf996c0"]}],"mendeley":{"formattedCitation":"(Mehmood and Ahmed, 2021)","plainTextFormattedCitation":"(Mehmood and Ahmed, 2021)","previouslyFormattedCitation":"(Mehmood and Ahmed, 2021)"},"properties":{"noteIndex":0},"schema":"https://github.com/citation-style-language/schema/raw/master/csl-citation.json"}</w:instrText>
      </w:r>
      <w:r w:rsidR="00436B1C">
        <w:rPr>
          <w:rFonts w:ascii="Arial" w:hAnsi="Arial"/>
          <w:sz w:val="20"/>
          <w:szCs w:val="20"/>
          <w:lang w:val="en-US"/>
        </w:rPr>
        <w:fldChar w:fldCharType="separate"/>
      </w:r>
      <w:r w:rsidR="00436B1C">
        <w:rPr>
          <w:rFonts w:ascii="Arial" w:hAnsi="Arial"/>
          <w:noProof/>
          <w:sz w:val="20"/>
          <w:szCs w:val="20"/>
          <w:lang w:val="en-US"/>
        </w:rPr>
        <w:t xml:space="preserve">(Mehmood </w:t>
      </w:r>
      <w:r w:rsidR="00436B1C" w:rsidRPr="00436B1C">
        <w:rPr>
          <w:rFonts w:ascii="Arial" w:hAnsi="Arial"/>
          <w:noProof/>
          <w:sz w:val="20"/>
          <w:szCs w:val="20"/>
          <w:lang w:val="en-US"/>
        </w:rPr>
        <w:t>and Ahmed, 2021)</w:t>
      </w:r>
      <w:r w:rsidR="00436B1C">
        <w:rPr>
          <w:rFonts w:ascii="Arial" w:hAnsi="Arial"/>
          <w:sz w:val="20"/>
          <w:szCs w:val="20"/>
          <w:lang w:val="en-US"/>
        </w:rPr>
        <w:fldChar w:fldCharType="end"/>
      </w:r>
      <w:r w:rsidR="00436B1C">
        <w:rPr>
          <w:rFonts w:ascii="Arial" w:hAnsi="Arial"/>
          <w:sz w:val="20"/>
          <w:szCs w:val="20"/>
          <w:lang w:val="en-US"/>
        </w:rPr>
        <w:t>.</w:t>
      </w:r>
    </w:p>
    <w:p w14:paraId="31283BF8" w14:textId="3D1B0FD8" w:rsidR="00E568E6" w:rsidRPr="00312DD0" w:rsidRDefault="00AB7080" w:rsidP="007D37F5">
      <w:pPr>
        <w:pStyle w:val="Body"/>
        <w:widowControl w:val="0"/>
        <w:spacing w:after="0" w:line="480" w:lineRule="auto"/>
        <w:jc w:val="both"/>
        <w:rPr>
          <w:rFonts w:ascii="Arial" w:hAnsi="Arial"/>
          <w:sz w:val="20"/>
          <w:szCs w:val="20"/>
          <w:lang w:val="en-US"/>
        </w:rPr>
      </w:pPr>
      <w:r>
        <w:rPr>
          <w:rFonts w:ascii="Arial" w:hAnsi="Arial"/>
          <w:sz w:val="20"/>
          <w:szCs w:val="20"/>
          <w:lang w:val="en-US"/>
        </w:rPr>
        <w:t>The condition factor served as an indicator of the growth rate, development and feeding ability of the fish and was dependent on the biotic and abiotic factors of the environment in whic</w:t>
      </w:r>
      <w:r w:rsidR="001A470E">
        <w:rPr>
          <w:rFonts w:ascii="Arial" w:hAnsi="Arial"/>
          <w:sz w:val="20"/>
          <w:szCs w:val="20"/>
          <w:lang w:val="en-US"/>
        </w:rPr>
        <w:t xml:space="preserve">h the fish thrived. It also helped in analyzing the condition of the water body where the fish live </w:t>
      </w:r>
      <w:r>
        <w:rPr>
          <w:rFonts w:ascii="Arial" w:hAnsi="Arial"/>
          <w:sz w:val="20"/>
          <w:szCs w:val="20"/>
          <w:lang w:val="en-US"/>
        </w:rPr>
        <w:fldChar w:fldCharType="begin" w:fldLock="1"/>
      </w:r>
      <w:r w:rsidR="005F0966">
        <w:rPr>
          <w:rFonts w:ascii="Arial" w:hAnsi="Arial"/>
          <w:sz w:val="20"/>
          <w:szCs w:val="20"/>
          <w:lang w:val="en-US"/>
        </w:rPr>
        <w:instrText>ADDIN CSL_CITATION {"citationItems":[{"id":"ITEM-1","itemData":{"DOI":"10.1080/10641260091129161","ISSN":"10641262","abstract":"Condition assessment is commonly practiced by fisheries personnel as one tool for evaluating fish populations and communities. Several noninvasive condition measures are available for use, including Fulton's condition factor (K), relative condition factor (Kn), and relative weight (Wr). The use of Wr as a condition measure has increased within several peer-reviewed journals. In 1995 to 1996, survey responses from agency personnel in 48 states indicated that 22 states used Wr as a standard technique, 18 states identified Wr use as occasional, whereas only eight states indicated no Wr use. The regression-line-percentile technique is recommended for developing standard weight (Ws) equations. There are currently Ws equations available for 52 species and three purposeful hybrids. Length-related trends in condition need to be evaluated prior to calculating a population mean Wr. Relative weight target ranges should be adjusted to meet specific management objectives. Relative weight values are influenced by seasonal dynamics. The uses of Wr may go beyond just a measure of fish \"plumpness.\" Relative weight can serve as a surrogate for estimating fish body composition, as a measure of fish health, and to assess prey abundance, fish stockings, and management actions.","author":[{"dropping-particle":"","family":"Blackwell","given":"Brian G.","non-dropping-particle":"","parse-names":false,"suffix":""},{"dropping-particle":"","family":"Brown","given":"Michael L.","non-dropping-particle":"","parse-names":false,"suffix":""},{"dropping-particle":"","family":"Willis","given":"David W.","non-dropping-particle":"","parse-names":false,"suffix":""}],"container-title":"Reviews in Fisheries Science","id":"ITEM-1","issue":"1","issued":{"date-parts":[["2000"]]},"page":"1-44","title":"Relative Weight (Wr) Status and Current Use in Fisheries Assessment and Management","type":"article-journal","volume":"8"},"uris":["http://www.mendeley.com/documents/?uuid=88f2c968-fb82-4eba-a7df-071970199bb8"]}],"mendeley":{"formattedCitation":"(Blackwell, Brown and Willis, 2000)","manualFormatting":"(Blackwell, Brown &amp; Willis, 2000)","plainTextFormattedCitation":"(Blackwell, Brown and Willis, 2000)"},"properties":{"noteIndex":0},"schema":"https://github.com/citation-style-language/schema/raw/master/csl-citation.json"}</w:instrText>
      </w:r>
      <w:r>
        <w:rPr>
          <w:rFonts w:ascii="Arial" w:hAnsi="Arial"/>
          <w:sz w:val="20"/>
          <w:szCs w:val="20"/>
          <w:lang w:val="en-US"/>
        </w:rPr>
        <w:fldChar w:fldCharType="separate"/>
      </w:r>
      <w:r w:rsidR="005F0966">
        <w:rPr>
          <w:rFonts w:ascii="Arial" w:hAnsi="Arial"/>
          <w:noProof/>
          <w:sz w:val="20"/>
          <w:szCs w:val="20"/>
          <w:lang w:val="en-US"/>
        </w:rPr>
        <w:t>(Blackwell, Brown &amp;</w:t>
      </w:r>
      <w:r w:rsidRPr="00AB7080">
        <w:rPr>
          <w:rFonts w:ascii="Arial" w:hAnsi="Arial"/>
          <w:noProof/>
          <w:sz w:val="20"/>
          <w:szCs w:val="20"/>
          <w:lang w:val="en-US"/>
        </w:rPr>
        <w:t xml:space="preserve"> Willis, 2000)</w:t>
      </w:r>
      <w:r>
        <w:rPr>
          <w:rFonts w:ascii="Arial" w:hAnsi="Arial"/>
          <w:sz w:val="20"/>
          <w:szCs w:val="20"/>
          <w:lang w:val="en-US"/>
        </w:rPr>
        <w:fldChar w:fldCharType="end"/>
      </w:r>
      <w:r>
        <w:rPr>
          <w:rFonts w:ascii="Arial" w:hAnsi="Arial"/>
          <w:sz w:val="20"/>
          <w:szCs w:val="20"/>
          <w:lang w:val="en-US"/>
        </w:rPr>
        <w:t xml:space="preserve">. </w:t>
      </w:r>
      <w:r w:rsidR="001A470E">
        <w:rPr>
          <w:rFonts w:ascii="Arial" w:hAnsi="Arial"/>
          <w:sz w:val="20"/>
          <w:szCs w:val="20"/>
          <w:lang w:val="en-US"/>
        </w:rPr>
        <w:t>In the present study, t</w:t>
      </w:r>
      <w:r w:rsidR="007D37F5">
        <w:rPr>
          <w:rFonts w:ascii="Arial" w:hAnsi="Arial"/>
          <w:sz w:val="20"/>
          <w:szCs w:val="20"/>
          <w:lang w:val="en-US"/>
        </w:rPr>
        <w:t>he condition factor was less than 1 but the relative condition factor for fish at freshwater, brackish water and saltwater was more than 1 and this indicated a good living condition for fish where, the fish could thrive and grow well (</w:t>
      </w:r>
      <w:proofErr w:type="spellStart"/>
      <w:r w:rsidR="007D37F5">
        <w:rPr>
          <w:rFonts w:ascii="Arial" w:hAnsi="Arial"/>
          <w:sz w:val="20"/>
          <w:szCs w:val="20"/>
          <w:lang w:val="en-US"/>
        </w:rPr>
        <w:t>Ouahb</w:t>
      </w:r>
      <w:proofErr w:type="spellEnd"/>
      <w:r w:rsidR="007D37F5">
        <w:rPr>
          <w:rFonts w:ascii="Arial" w:hAnsi="Arial"/>
          <w:sz w:val="20"/>
          <w:szCs w:val="20"/>
          <w:lang w:val="en-US"/>
        </w:rPr>
        <w:t xml:space="preserve"> et al</w:t>
      </w:r>
      <w:r w:rsidR="007D37F5" w:rsidRPr="007D37F5">
        <w:rPr>
          <w:rFonts w:ascii="Arial" w:hAnsi="Arial"/>
          <w:i/>
          <w:iCs/>
          <w:sz w:val="20"/>
          <w:szCs w:val="20"/>
          <w:lang w:val="en-US"/>
        </w:rPr>
        <w:t>.</w:t>
      </w:r>
      <w:r w:rsidR="005F0966">
        <w:rPr>
          <w:rFonts w:ascii="Arial" w:hAnsi="Arial"/>
          <w:i/>
          <w:iCs/>
          <w:sz w:val="20"/>
          <w:szCs w:val="20"/>
          <w:lang w:val="en-US"/>
        </w:rPr>
        <w:t>,</w:t>
      </w:r>
      <w:r w:rsidR="007D37F5">
        <w:rPr>
          <w:rFonts w:ascii="Arial" w:hAnsi="Arial"/>
          <w:sz w:val="20"/>
          <w:szCs w:val="20"/>
          <w:lang w:val="en-US"/>
        </w:rPr>
        <w:t xml:space="preserve"> 2021). Blackwell et al.</w:t>
      </w:r>
      <w:r w:rsidR="005F0966">
        <w:rPr>
          <w:rFonts w:ascii="Arial" w:hAnsi="Arial"/>
          <w:sz w:val="20"/>
          <w:szCs w:val="20"/>
          <w:lang w:val="en-US"/>
        </w:rPr>
        <w:t>,</w:t>
      </w:r>
      <w:r w:rsidR="007D37F5">
        <w:rPr>
          <w:rFonts w:ascii="Arial" w:hAnsi="Arial"/>
          <w:sz w:val="20"/>
          <w:szCs w:val="20"/>
          <w:lang w:val="en-US"/>
        </w:rPr>
        <w:t xml:space="preserve"> (2000) had explained that, the higher values of condition factor indicated a </w:t>
      </w:r>
      <w:r w:rsidR="00436B1C">
        <w:rPr>
          <w:rFonts w:ascii="Arial" w:hAnsi="Arial"/>
          <w:sz w:val="20"/>
          <w:szCs w:val="20"/>
          <w:lang w:val="en-US"/>
        </w:rPr>
        <w:t>favorable</w:t>
      </w:r>
      <w:r w:rsidR="007D37F5">
        <w:rPr>
          <w:rFonts w:ascii="Arial" w:hAnsi="Arial"/>
          <w:sz w:val="20"/>
          <w:szCs w:val="20"/>
          <w:lang w:val="en-US"/>
        </w:rPr>
        <w:t xml:space="preserve"> living condition of the fish and a decreased value of the condition factor indicated an unsuitable living environment </w:t>
      </w:r>
      <w:r w:rsidR="00436B1C">
        <w:rPr>
          <w:rFonts w:ascii="Arial" w:hAnsi="Arial"/>
          <w:sz w:val="20"/>
          <w:szCs w:val="20"/>
          <w:lang w:val="en-US"/>
        </w:rPr>
        <w:t>for th</w:t>
      </w:r>
      <w:r w:rsidR="007D37F5">
        <w:rPr>
          <w:rFonts w:ascii="Arial" w:hAnsi="Arial"/>
          <w:sz w:val="20"/>
          <w:szCs w:val="20"/>
          <w:lang w:val="en-US"/>
        </w:rPr>
        <w:t xml:space="preserve">e fish growth. </w:t>
      </w:r>
      <w:r w:rsidR="00E264B0">
        <w:rPr>
          <w:rFonts w:ascii="Arial" w:hAnsi="Arial"/>
          <w:sz w:val="20"/>
          <w:szCs w:val="20"/>
          <w:lang w:val="en-US"/>
        </w:rPr>
        <w:t xml:space="preserve">Similar studies by </w:t>
      </w:r>
      <w:r w:rsidR="007D37F5">
        <w:rPr>
          <w:rFonts w:ascii="Arial" w:hAnsi="Arial"/>
          <w:sz w:val="20"/>
          <w:szCs w:val="20"/>
          <w:lang w:val="en-US"/>
        </w:rPr>
        <w:t>M</w:t>
      </w:r>
      <w:r w:rsidR="00E264B0">
        <w:rPr>
          <w:rFonts w:ascii="Arial" w:hAnsi="Arial"/>
          <w:sz w:val="20"/>
          <w:szCs w:val="20"/>
          <w:lang w:val="en-US"/>
        </w:rPr>
        <w:t>asud et al.</w:t>
      </w:r>
      <w:r w:rsidR="005F0966">
        <w:rPr>
          <w:rFonts w:ascii="Arial" w:hAnsi="Arial"/>
          <w:sz w:val="20"/>
          <w:szCs w:val="20"/>
          <w:lang w:val="en-US"/>
        </w:rPr>
        <w:t>,</w:t>
      </w:r>
      <w:r w:rsidR="00E264B0">
        <w:rPr>
          <w:rFonts w:ascii="Arial" w:hAnsi="Arial"/>
          <w:sz w:val="20"/>
          <w:szCs w:val="20"/>
          <w:lang w:val="en-US"/>
        </w:rPr>
        <w:t xml:space="preserve"> (2015), on </w:t>
      </w:r>
      <w:proofErr w:type="spellStart"/>
      <w:r w:rsidR="00E264B0" w:rsidRPr="00E264B0">
        <w:rPr>
          <w:rFonts w:ascii="Arial" w:hAnsi="Arial"/>
          <w:i/>
          <w:sz w:val="20"/>
          <w:szCs w:val="20"/>
          <w:lang w:val="en-US"/>
        </w:rPr>
        <w:t>Salmophasia</w:t>
      </w:r>
      <w:proofErr w:type="spellEnd"/>
      <w:r w:rsidR="00E264B0" w:rsidRPr="00E264B0">
        <w:rPr>
          <w:rFonts w:ascii="Arial" w:hAnsi="Arial"/>
          <w:i/>
          <w:sz w:val="20"/>
          <w:szCs w:val="20"/>
          <w:lang w:val="en-US"/>
        </w:rPr>
        <w:t xml:space="preserve"> </w:t>
      </w:r>
      <w:proofErr w:type="spellStart"/>
      <w:r w:rsidR="00E264B0" w:rsidRPr="00E264B0">
        <w:rPr>
          <w:rFonts w:ascii="Arial" w:hAnsi="Arial"/>
          <w:i/>
          <w:sz w:val="20"/>
          <w:szCs w:val="20"/>
          <w:lang w:val="en-US"/>
        </w:rPr>
        <w:t>bacaila</w:t>
      </w:r>
      <w:proofErr w:type="spellEnd"/>
      <w:r w:rsidR="00E264B0">
        <w:rPr>
          <w:rFonts w:ascii="Arial" w:hAnsi="Arial"/>
          <w:i/>
          <w:sz w:val="20"/>
          <w:szCs w:val="20"/>
          <w:lang w:val="en-US"/>
        </w:rPr>
        <w:t xml:space="preserve"> </w:t>
      </w:r>
      <w:r w:rsidR="00E264B0" w:rsidRPr="00E264B0">
        <w:rPr>
          <w:rFonts w:ascii="Arial" w:hAnsi="Arial"/>
          <w:sz w:val="20"/>
          <w:szCs w:val="20"/>
          <w:lang w:val="en-US"/>
        </w:rPr>
        <w:t>demonstrated similar results for condition factor</w:t>
      </w:r>
      <w:r w:rsidR="00E264B0">
        <w:rPr>
          <w:rFonts w:ascii="Arial" w:hAnsi="Arial"/>
          <w:sz w:val="20"/>
          <w:szCs w:val="20"/>
          <w:lang w:val="en-US"/>
        </w:rPr>
        <w:t xml:space="preserve"> and explained </w:t>
      </w:r>
      <w:r w:rsidR="007D37F5">
        <w:rPr>
          <w:rFonts w:ascii="Arial" w:hAnsi="Arial"/>
          <w:sz w:val="20"/>
          <w:szCs w:val="20"/>
          <w:lang w:val="en-US"/>
        </w:rPr>
        <w:t xml:space="preserve">that the fish had a heavier body weight when condition factor was higher and lighter when condition factor decreased. </w:t>
      </w:r>
      <w:r w:rsidR="00E264B0">
        <w:rPr>
          <w:rFonts w:ascii="Arial" w:hAnsi="Arial"/>
          <w:sz w:val="20"/>
          <w:szCs w:val="20"/>
          <w:lang w:val="en-US"/>
        </w:rPr>
        <w:t xml:space="preserve">Length weight relationship and condition factor </w:t>
      </w:r>
      <w:r w:rsidR="000630F2">
        <w:rPr>
          <w:rFonts w:ascii="Arial" w:hAnsi="Arial"/>
          <w:sz w:val="20"/>
          <w:szCs w:val="20"/>
          <w:lang w:val="en-US"/>
        </w:rPr>
        <w:t xml:space="preserve">studies on </w:t>
      </w:r>
      <w:r w:rsidR="00E264B0" w:rsidRPr="00E264B0">
        <w:rPr>
          <w:rFonts w:ascii="Arial" w:hAnsi="Arial"/>
          <w:i/>
          <w:sz w:val="20"/>
          <w:szCs w:val="20"/>
          <w:lang w:val="en-US"/>
        </w:rPr>
        <w:lastRenderedPageBreak/>
        <w:t xml:space="preserve">Lates </w:t>
      </w:r>
      <w:proofErr w:type="spellStart"/>
      <w:r w:rsidR="00E264B0" w:rsidRPr="00E264B0">
        <w:rPr>
          <w:rFonts w:ascii="Arial" w:hAnsi="Arial"/>
          <w:i/>
          <w:sz w:val="20"/>
          <w:szCs w:val="20"/>
          <w:lang w:val="en-US"/>
        </w:rPr>
        <w:t>Calcalifer</w:t>
      </w:r>
      <w:proofErr w:type="spellEnd"/>
      <w:r w:rsidR="00E264B0">
        <w:rPr>
          <w:rFonts w:ascii="Arial" w:hAnsi="Arial"/>
          <w:sz w:val="20"/>
          <w:szCs w:val="20"/>
          <w:lang w:val="en-US"/>
        </w:rPr>
        <w:t xml:space="preserve"> studied by </w:t>
      </w:r>
      <w:proofErr w:type="spellStart"/>
      <w:r w:rsidR="007D37F5">
        <w:rPr>
          <w:rFonts w:ascii="Arial" w:hAnsi="Arial"/>
          <w:sz w:val="20"/>
          <w:szCs w:val="20"/>
          <w:lang w:val="en-US"/>
        </w:rPr>
        <w:t>Ratnakala</w:t>
      </w:r>
      <w:proofErr w:type="spellEnd"/>
      <w:r w:rsidR="007D37F5">
        <w:rPr>
          <w:rFonts w:ascii="Arial" w:hAnsi="Arial"/>
          <w:sz w:val="20"/>
          <w:szCs w:val="20"/>
          <w:lang w:val="en-US"/>
        </w:rPr>
        <w:t xml:space="preserve"> et al.</w:t>
      </w:r>
      <w:r w:rsidR="005F0966">
        <w:rPr>
          <w:rFonts w:ascii="Arial" w:hAnsi="Arial"/>
          <w:sz w:val="20"/>
          <w:szCs w:val="20"/>
          <w:lang w:val="en-US"/>
        </w:rPr>
        <w:t>,</w:t>
      </w:r>
      <w:r w:rsidR="007D37F5">
        <w:rPr>
          <w:rFonts w:ascii="Arial" w:hAnsi="Arial"/>
          <w:sz w:val="20"/>
          <w:szCs w:val="20"/>
          <w:lang w:val="en-US"/>
        </w:rPr>
        <w:t xml:space="preserve"> (2013) </w:t>
      </w:r>
      <w:r w:rsidR="000630F2">
        <w:rPr>
          <w:rFonts w:ascii="Arial" w:hAnsi="Arial"/>
          <w:sz w:val="20"/>
          <w:szCs w:val="20"/>
          <w:lang w:val="en-US"/>
        </w:rPr>
        <w:t xml:space="preserve">had similar results and </w:t>
      </w:r>
      <w:r w:rsidR="00E264B0">
        <w:rPr>
          <w:rFonts w:ascii="Arial" w:hAnsi="Arial"/>
          <w:sz w:val="20"/>
          <w:szCs w:val="20"/>
          <w:lang w:val="en-US"/>
        </w:rPr>
        <w:t>were also in accordance w</w:t>
      </w:r>
      <w:r w:rsidR="000630F2">
        <w:rPr>
          <w:rFonts w:ascii="Arial" w:hAnsi="Arial"/>
          <w:sz w:val="20"/>
          <w:szCs w:val="20"/>
          <w:lang w:val="en-US"/>
        </w:rPr>
        <w:t>ith our present study. A</w:t>
      </w:r>
      <w:r w:rsidR="00E264B0">
        <w:rPr>
          <w:rFonts w:ascii="Arial" w:hAnsi="Arial"/>
          <w:sz w:val="20"/>
          <w:szCs w:val="20"/>
          <w:lang w:val="en-US"/>
        </w:rPr>
        <w:t>ccording to them,</w:t>
      </w:r>
      <w:r w:rsidR="007D37F5">
        <w:rPr>
          <w:rFonts w:ascii="Arial" w:hAnsi="Arial"/>
          <w:sz w:val="20"/>
          <w:szCs w:val="20"/>
          <w:lang w:val="en-US"/>
        </w:rPr>
        <w:t xml:space="preserve"> the climate va</w:t>
      </w:r>
      <w:r w:rsidR="000630F2">
        <w:rPr>
          <w:rFonts w:ascii="Arial" w:hAnsi="Arial"/>
          <w:sz w:val="20"/>
          <w:szCs w:val="20"/>
          <w:lang w:val="en-US"/>
        </w:rPr>
        <w:t>riations in the environment</w:t>
      </w:r>
      <w:r w:rsidR="007D37F5">
        <w:rPr>
          <w:rFonts w:ascii="Arial" w:hAnsi="Arial"/>
          <w:sz w:val="20"/>
          <w:szCs w:val="20"/>
          <w:lang w:val="en-US"/>
        </w:rPr>
        <w:t xml:space="preserve"> </w:t>
      </w:r>
      <w:r w:rsidR="000630F2">
        <w:rPr>
          <w:rFonts w:ascii="Arial" w:hAnsi="Arial"/>
          <w:sz w:val="20"/>
          <w:szCs w:val="20"/>
          <w:lang w:val="en-US"/>
        </w:rPr>
        <w:t xml:space="preserve">that affect </w:t>
      </w:r>
      <w:r w:rsidR="007D37F5">
        <w:rPr>
          <w:rFonts w:ascii="Arial" w:hAnsi="Arial"/>
          <w:sz w:val="20"/>
          <w:szCs w:val="20"/>
          <w:lang w:val="en-US"/>
        </w:rPr>
        <w:t>the temperature of the water bodies had an effect on the condition factor. Also the oxygen level of the water, the availability of the food content and also mainly the pollutants and contami</w:t>
      </w:r>
      <w:r w:rsidR="000630F2">
        <w:rPr>
          <w:rFonts w:ascii="Arial" w:hAnsi="Arial"/>
          <w:sz w:val="20"/>
          <w:szCs w:val="20"/>
          <w:lang w:val="en-US"/>
        </w:rPr>
        <w:t>nants in the water body affect</w:t>
      </w:r>
      <w:r w:rsidR="007D37F5">
        <w:rPr>
          <w:rFonts w:ascii="Arial" w:hAnsi="Arial"/>
          <w:sz w:val="20"/>
          <w:szCs w:val="20"/>
          <w:lang w:val="en-US"/>
        </w:rPr>
        <w:t xml:space="preserve"> the c</w:t>
      </w:r>
      <w:r w:rsidR="000630F2">
        <w:rPr>
          <w:rFonts w:ascii="Arial" w:hAnsi="Arial"/>
          <w:sz w:val="20"/>
          <w:szCs w:val="20"/>
          <w:lang w:val="en-US"/>
        </w:rPr>
        <w:t>ondition factor for fish growth.</w:t>
      </w:r>
    </w:p>
    <w:p w14:paraId="1702AE73" w14:textId="49350126"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Comparison of the truss network measurements of fish from different salinities were useful for understanding the variation in the shape and structure o</w:t>
      </w:r>
      <w:r w:rsidR="005F0966">
        <w:rPr>
          <w:rFonts w:ascii="Arial" w:hAnsi="Arial"/>
          <w:sz w:val="20"/>
          <w:szCs w:val="20"/>
          <w:lang w:val="en-US"/>
        </w:rPr>
        <w:t>f the fish (Strauss &amp; Bookstein,</w:t>
      </w:r>
      <w:r>
        <w:rPr>
          <w:rFonts w:ascii="Arial" w:hAnsi="Arial"/>
          <w:sz w:val="20"/>
          <w:szCs w:val="20"/>
          <w:lang w:val="en-US"/>
        </w:rPr>
        <w:t xml:space="preserve">1982). The present results of the truss measurements of </w:t>
      </w:r>
      <w:r>
        <w:rPr>
          <w:rFonts w:ascii="Arial" w:hAnsi="Arial"/>
          <w:i/>
          <w:iCs/>
          <w:sz w:val="20"/>
          <w:szCs w:val="20"/>
        </w:rPr>
        <w:t>M.</w:t>
      </w:r>
      <w:ins w:id="22" w:author="Prakash Nautiyal" w:date="2025-11-02T11:25:00Z" w16du:dateUtc="2025-11-02T05:55:00Z">
        <w:r w:rsidR="001C25C2">
          <w:rPr>
            <w:rFonts w:ascii="Arial" w:hAnsi="Arial"/>
            <w:i/>
            <w:iCs/>
            <w:sz w:val="20"/>
            <w:szCs w:val="20"/>
          </w:rPr>
          <w:t xml:space="preserve"> </w:t>
        </w:r>
      </w:ins>
      <w:proofErr w:type="spellStart"/>
      <w:r>
        <w:rPr>
          <w:rFonts w:ascii="Arial" w:hAnsi="Arial"/>
          <w:i/>
          <w:iCs/>
          <w:sz w:val="20"/>
          <w:szCs w:val="20"/>
        </w:rPr>
        <w:t>cyprinoides</w:t>
      </w:r>
      <w:proofErr w:type="spellEnd"/>
      <w:r>
        <w:rPr>
          <w:rFonts w:ascii="Arial" w:hAnsi="Arial"/>
          <w:sz w:val="20"/>
          <w:szCs w:val="20"/>
          <w:lang w:val="en-US"/>
        </w:rPr>
        <w:t xml:space="preserve"> indicated morphometric variation among fish from different salinities. Analysis of the variance indicated a greater shape variation in the caudal region and in the dorsal top region of the fish. Significant difference (P&lt; 0.05) was observed for each landmark distances between the fish from three habitats. This indicated that salinity affected the morphometry in the fish. Iqbal et al.</w:t>
      </w:r>
      <w:r w:rsidR="005F0966">
        <w:rPr>
          <w:rFonts w:ascii="Arial" w:hAnsi="Arial"/>
          <w:sz w:val="20"/>
          <w:szCs w:val="20"/>
          <w:lang w:val="en-US"/>
        </w:rPr>
        <w:t>,</w:t>
      </w:r>
      <w:r>
        <w:rPr>
          <w:rFonts w:ascii="Arial" w:hAnsi="Arial"/>
          <w:sz w:val="20"/>
          <w:szCs w:val="20"/>
          <w:lang w:val="en-US"/>
        </w:rPr>
        <w:t xml:space="preserve"> (2024) studied habitat salinity and source induced variation in </w:t>
      </w:r>
      <w:proofErr w:type="spellStart"/>
      <w:r>
        <w:rPr>
          <w:rFonts w:ascii="Arial" w:hAnsi="Arial"/>
          <w:i/>
          <w:iCs/>
          <w:sz w:val="20"/>
          <w:szCs w:val="20"/>
        </w:rPr>
        <w:t>Mystus</w:t>
      </w:r>
      <w:proofErr w:type="spellEnd"/>
      <w:r>
        <w:rPr>
          <w:rFonts w:ascii="Arial" w:hAnsi="Arial"/>
          <w:i/>
          <w:iCs/>
          <w:sz w:val="20"/>
          <w:szCs w:val="20"/>
        </w:rPr>
        <w:t xml:space="preserve"> </w:t>
      </w:r>
      <w:proofErr w:type="spellStart"/>
      <w:r>
        <w:rPr>
          <w:rFonts w:ascii="Arial" w:hAnsi="Arial"/>
          <w:i/>
          <w:iCs/>
          <w:sz w:val="20"/>
          <w:szCs w:val="20"/>
        </w:rPr>
        <w:t>gulio</w:t>
      </w:r>
      <w:proofErr w:type="spellEnd"/>
      <w:r>
        <w:rPr>
          <w:rFonts w:ascii="Arial" w:hAnsi="Arial"/>
          <w:i/>
          <w:iCs/>
          <w:sz w:val="20"/>
          <w:szCs w:val="20"/>
        </w:rPr>
        <w:t xml:space="preserve"> </w:t>
      </w:r>
      <w:r>
        <w:rPr>
          <w:rFonts w:ascii="Arial" w:hAnsi="Arial"/>
          <w:sz w:val="20"/>
          <w:szCs w:val="20"/>
          <w:lang w:val="en-US"/>
        </w:rPr>
        <w:t xml:space="preserve">and </w:t>
      </w:r>
      <w:r w:rsidR="00312DD0">
        <w:rPr>
          <w:rFonts w:ascii="Arial" w:hAnsi="Arial"/>
          <w:sz w:val="20"/>
          <w:szCs w:val="20"/>
          <w:lang w:val="en-US"/>
        </w:rPr>
        <w:t xml:space="preserve">obtained </w:t>
      </w:r>
      <w:proofErr w:type="spellStart"/>
      <w:r w:rsidR="00312DD0">
        <w:rPr>
          <w:rFonts w:ascii="Arial" w:hAnsi="Arial"/>
          <w:sz w:val="20"/>
          <w:szCs w:val="20"/>
          <w:lang w:val="en-US"/>
        </w:rPr>
        <w:t>siml</w:t>
      </w:r>
      <w:del w:id="23" w:author="Prakash Nautiyal" w:date="2025-11-02T11:26:00Z" w16du:dateUtc="2025-11-02T05:56:00Z">
        <w:r w:rsidR="00312DD0" w:rsidDel="001C25C2">
          <w:rPr>
            <w:rFonts w:ascii="Arial" w:hAnsi="Arial"/>
            <w:sz w:val="20"/>
            <w:szCs w:val="20"/>
            <w:lang w:val="en-US"/>
          </w:rPr>
          <w:delText>=</w:delText>
        </w:r>
      </w:del>
      <w:r w:rsidR="00312DD0">
        <w:rPr>
          <w:rFonts w:ascii="Arial" w:hAnsi="Arial"/>
          <w:sz w:val="20"/>
          <w:szCs w:val="20"/>
          <w:lang w:val="en-US"/>
        </w:rPr>
        <w:t>ilar</w:t>
      </w:r>
      <w:proofErr w:type="spellEnd"/>
      <w:r w:rsidR="00312DD0">
        <w:rPr>
          <w:rFonts w:ascii="Arial" w:hAnsi="Arial"/>
          <w:sz w:val="20"/>
          <w:szCs w:val="20"/>
          <w:lang w:val="en-US"/>
        </w:rPr>
        <w:t xml:space="preserve"> results as in the present study and indicated that the </w:t>
      </w:r>
      <w:commentRangeStart w:id="24"/>
      <w:r>
        <w:rPr>
          <w:rFonts w:ascii="Arial" w:hAnsi="Arial"/>
          <w:sz w:val="20"/>
          <w:szCs w:val="20"/>
          <w:lang w:val="en-US"/>
        </w:rPr>
        <w:t>body shape of fish varied when salinity changed</w:t>
      </w:r>
      <w:commentRangeEnd w:id="24"/>
      <w:r w:rsidR="001C25C2">
        <w:rPr>
          <w:rStyle w:val="CommentReference"/>
          <w:rFonts w:ascii="Times New Roman" w:hAnsi="Times New Roman" w:cs="Times New Roman"/>
          <w:color w:val="auto"/>
          <w:lang w:val="en-US" w:eastAsia="en-US"/>
          <w14:textOutline w14:w="0" w14:cap="rnd" w14:cmpd="sng" w14:algn="ctr">
            <w14:noFill/>
            <w14:prstDash w14:val="solid"/>
            <w14:bevel/>
          </w14:textOutline>
        </w:rPr>
        <w:commentReference w:id="24"/>
      </w:r>
      <w:r>
        <w:rPr>
          <w:rFonts w:ascii="Arial" w:hAnsi="Arial"/>
          <w:sz w:val="20"/>
          <w:szCs w:val="20"/>
          <w:lang w:val="en-US"/>
        </w:rPr>
        <w:t xml:space="preserve">. Salinity effects on the growth and morphometry of Egyptian </w:t>
      </w:r>
      <w:r>
        <w:rPr>
          <w:rFonts w:ascii="Arial" w:hAnsi="Arial"/>
          <w:i/>
          <w:iCs/>
          <w:sz w:val="20"/>
          <w:szCs w:val="20"/>
          <w:lang w:val="it-IT"/>
        </w:rPr>
        <w:t>Artemia</w:t>
      </w:r>
      <w:r>
        <w:rPr>
          <w:rFonts w:ascii="Arial" w:hAnsi="Arial"/>
          <w:sz w:val="20"/>
          <w:szCs w:val="20"/>
          <w:lang w:val="en-US"/>
        </w:rPr>
        <w:t xml:space="preserve"> was studied by El-</w:t>
      </w:r>
      <w:proofErr w:type="spellStart"/>
      <w:r>
        <w:rPr>
          <w:rFonts w:ascii="Arial" w:hAnsi="Arial"/>
          <w:sz w:val="20"/>
          <w:szCs w:val="20"/>
          <w:lang w:val="en-US"/>
        </w:rPr>
        <w:t>Bermawi</w:t>
      </w:r>
      <w:proofErr w:type="spellEnd"/>
      <w:r>
        <w:rPr>
          <w:rFonts w:ascii="Arial" w:hAnsi="Arial"/>
          <w:sz w:val="20"/>
          <w:szCs w:val="20"/>
          <w:lang w:val="en-US"/>
        </w:rPr>
        <w:t xml:space="preserve"> et al</w:t>
      </w:r>
      <w:r>
        <w:rPr>
          <w:rFonts w:ascii="Arial" w:hAnsi="Arial"/>
          <w:i/>
          <w:iCs/>
          <w:sz w:val="20"/>
          <w:szCs w:val="20"/>
        </w:rPr>
        <w:t>.</w:t>
      </w:r>
      <w:r w:rsidR="009C16D9">
        <w:rPr>
          <w:rFonts w:ascii="Arial" w:hAnsi="Arial"/>
          <w:i/>
          <w:iCs/>
          <w:sz w:val="20"/>
          <w:szCs w:val="20"/>
        </w:rPr>
        <w:t>,</w:t>
      </w:r>
      <w:r>
        <w:rPr>
          <w:rFonts w:ascii="Arial" w:hAnsi="Arial"/>
          <w:sz w:val="20"/>
          <w:szCs w:val="20"/>
          <w:lang w:val="en-US"/>
        </w:rPr>
        <w:t xml:space="preserve"> (2004), and explained that the morphometric traits altered with salinity change. </w:t>
      </w:r>
      <w:r w:rsidR="00312DD0">
        <w:rPr>
          <w:rFonts w:ascii="Arial" w:hAnsi="Arial"/>
          <w:sz w:val="20"/>
          <w:szCs w:val="20"/>
          <w:lang w:val="en-US"/>
        </w:rPr>
        <w:t xml:space="preserve">These studies were also in accordance with the present results. </w:t>
      </w:r>
    </w:p>
    <w:p w14:paraId="01CBE605" w14:textId="4592E210" w:rsidR="00E568E6" w:rsidRDefault="007D37F5" w:rsidP="007D37F5">
      <w:pPr>
        <w:pStyle w:val="Body"/>
        <w:widowControl w:val="0"/>
        <w:spacing w:after="0" w:line="480" w:lineRule="auto"/>
        <w:jc w:val="both"/>
        <w:rPr>
          <w:rFonts w:ascii="Arial" w:eastAsia="Arial" w:hAnsi="Arial" w:cs="Arial"/>
          <w:sz w:val="20"/>
          <w:szCs w:val="20"/>
          <w:lang w:val="en-US"/>
        </w:rPr>
      </w:pPr>
      <w:r w:rsidRPr="007D37F5">
        <w:rPr>
          <w:rFonts w:ascii="Arial" w:hAnsi="Arial"/>
          <w:i/>
          <w:iCs/>
          <w:sz w:val="20"/>
          <w:szCs w:val="20"/>
          <w:lang w:val="en-US"/>
        </w:rPr>
        <w:t>M.</w:t>
      </w:r>
      <w:ins w:id="25" w:author="Prakash Nautiyal" w:date="2025-11-02T11:27:00Z" w16du:dateUtc="2025-11-02T05:57:00Z">
        <w:r w:rsidR="001C25C2">
          <w:rPr>
            <w:rFonts w:ascii="Arial" w:hAnsi="Arial"/>
            <w:i/>
            <w:iCs/>
            <w:sz w:val="20"/>
            <w:szCs w:val="20"/>
            <w:lang w:val="en-US"/>
          </w:rPr>
          <w:t xml:space="preserve"> </w:t>
        </w:r>
      </w:ins>
      <w:proofErr w:type="spellStart"/>
      <w:r w:rsidRPr="007D37F5">
        <w:rPr>
          <w:rFonts w:ascii="Arial" w:hAnsi="Arial"/>
          <w:i/>
          <w:iCs/>
          <w:sz w:val="20"/>
          <w:szCs w:val="20"/>
          <w:lang w:val="en-US"/>
        </w:rPr>
        <w:t>cyprnoides</w:t>
      </w:r>
      <w:proofErr w:type="spellEnd"/>
      <w:r w:rsidRPr="007D37F5">
        <w:rPr>
          <w:rFonts w:ascii="Arial" w:hAnsi="Arial"/>
          <w:sz w:val="20"/>
          <w:szCs w:val="20"/>
          <w:lang w:val="en-US"/>
        </w:rPr>
        <w:t xml:space="preserve"> being a migratory fish had to face different osmotic as well as morphometric challenges that aided in its successful acclimation to different salinities. The growth of the fish was more </w:t>
      </w:r>
      <w:r w:rsidR="00FF7A37" w:rsidRPr="007D37F5">
        <w:rPr>
          <w:rFonts w:ascii="Arial" w:hAnsi="Arial"/>
          <w:sz w:val="20"/>
          <w:szCs w:val="20"/>
          <w:lang w:val="en-US"/>
        </w:rPr>
        <w:t>favored</w:t>
      </w:r>
      <w:r w:rsidRPr="007D37F5">
        <w:rPr>
          <w:rFonts w:ascii="Arial" w:hAnsi="Arial"/>
          <w:sz w:val="20"/>
          <w:szCs w:val="20"/>
          <w:lang w:val="en-US"/>
        </w:rPr>
        <w:t xml:space="preserve"> in the estuarine or saline habitats as smaller size fish were seen in the freshwater habitat. The length weight relationship indicated a negative allometric growth but the good correlation was observed between the two factors which indicated the effect of </w:t>
      </w:r>
      <w:commentRangeStart w:id="26"/>
      <w:r w:rsidRPr="007D37F5">
        <w:rPr>
          <w:rFonts w:ascii="Arial" w:hAnsi="Arial"/>
          <w:sz w:val="20"/>
          <w:szCs w:val="20"/>
          <w:lang w:val="en-US"/>
        </w:rPr>
        <w:t>some other factors that affected the weight gain in fish when compared to length.</w:t>
      </w:r>
      <w:commentRangeEnd w:id="26"/>
      <w:r w:rsidR="003C72BB">
        <w:rPr>
          <w:rStyle w:val="CommentReference"/>
          <w:rFonts w:ascii="Times New Roman" w:hAnsi="Times New Roman" w:cs="Times New Roman"/>
          <w:color w:val="auto"/>
          <w:lang w:val="en-US" w:eastAsia="en-US"/>
          <w14:textOutline w14:w="0" w14:cap="rnd" w14:cmpd="sng" w14:algn="ctr">
            <w14:noFill/>
            <w14:prstDash w14:val="solid"/>
            <w14:bevel/>
          </w14:textOutline>
        </w:rPr>
        <w:commentReference w:id="26"/>
      </w:r>
      <w:r w:rsidRPr="007D37F5">
        <w:rPr>
          <w:rFonts w:ascii="Arial" w:hAnsi="Arial"/>
          <w:sz w:val="20"/>
          <w:szCs w:val="20"/>
          <w:lang w:val="en-US"/>
        </w:rPr>
        <w:t xml:space="preserve"> Condition factor values depicted a good living conditions of the fish which were </w:t>
      </w:r>
      <w:r w:rsidR="00FF7A37" w:rsidRPr="007D37F5">
        <w:rPr>
          <w:rFonts w:ascii="Arial" w:hAnsi="Arial"/>
          <w:sz w:val="20"/>
          <w:szCs w:val="20"/>
          <w:lang w:val="en-US"/>
        </w:rPr>
        <w:t>favorable</w:t>
      </w:r>
      <w:r w:rsidRPr="007D37F5">
        <w:rPr>
          <w:rFonts w:ascii="Arial" w:hAnsi="Arial"/>
          <w:sz w:val="20"/>
          <w:szCs w:val="20"/>
          <w:lang w:val="en-US"/>
        </w:rPr>
        <w:t xml:space="preserve"> for their growth and development. The salinity also affected the morphometry of the fish species. The shape variations were observed betwee</w:t>
      </w:r>
      <w:r w:rsidR="00FF7A37">
        <w:rPr>
          <w:rFonts w:ascii="Arial" w:hAnsi="Arial"/>
          <w:sz w:val="20"/>
          <w:szCs w:val="20"/>
          <w:lang w:val="en-US"/>
        </w:rPr>
        <w:t>n the fish species.  Thus it could</w:t>
      </w:r>
      <w:r w:rsidRPr="007D37F5">
        <w:rPr>
          <w:rFonts w:ascii="Arial" w:hAnsi="Arial"/>
          <w:sz w:val="20"/>
          <w:szCs w:val="20"/>
          <w:lang w:val="en-US"/>
        </w:rPr>
        <w:t xml:space="preserve"> be concluded that the morphometry and the length and weight of the fish varied with salinity. </w:t>
      </w:r>
      <w:ins w:id="27" w:author="Prakash Nautiyal" w:date="2025-11-02T11:51:00Z" w16du:dateUtc="2025-11-02T06:21:00Z">
        <w:r w:rsidR="00B15A62">
          <w:rPr>
            <w:rFonts w:ascii="Arial" w:hAnsi="Arial"/>
            <w:sz w:val="20"/>
            <w:szCs w:val="20"/>
            <w:lang w:val="en-US"/>
          </w:rPr>
          <w:t>Purpose of this study is to identify / separate the stocks.</w:t>
        </w:r>
      </w:ins>
      <w:ins w:id="28" w:author="Prakash Nautiyal" w:date="2025-11-02T11:52:00Z" w16du:dateUtc="2025-11-02T06:22:00Z">
        <w:r w:rsidR="00B15A62">
          <w:rPr>
            <w:rFonts w:ascii="Arial" w:hAnsi="Arial"/>
            <w:sz w:val="20"/>
            <w:szCs w:val="20"/>
            <w:lang w:val="en-US"/>
          </w:rPr>
          <w:t xml:space="preserve"> There should be some Discussion on</w:t>
        </w:r>
      </w:ins>
      <w:ins w:id="29" w:author="Prakash Nautiyal" w:date="2025-11-02T11:53:00Z" w16du:dateUtc="2025-11-02T06:23:00Z">
        <w:r w:rsidR="00B15A62">
          <w:rPr>
            <w:rFonts w:ascii="Arial" w:hAnsi="Arial"/>
            <w:sz w:val="20"/>
            <w:szCs w:val="20"/>
            <w:lang w:val="en-US"/>
          </w:rPr>
          <w:t xml:space="preserve"> it.</w:t>
        </w:r>
      </w:ins>
    </w:p>
    <w:p w14:paraId="1F6624AE" w14:textId="77777777" w:rsidR="00E568E6" w:rsidRDefault="0060155C">
      <w:pPr>
        <w:pStyle w:val="Body"/>
        <w:widowControl w:val="0"/>
        <w:spacing w:after="0" w:line="480" w:lineRule="auto"/>
        <w:jc w:val="both"/>
        <w:rPr>
          <w:rFonts w:ascii="Arial" w:eastAsia="Arial" w:hAnsi="Arial" w:cs="Arial"/>
          <w:b/>
          <w:bCs/>
          <w:sz w:val="24"/>
          <w:szCs w:val="24"/>
        </w:rPr>
      </w:pPr>
      <w:r>
        <w:rPr>
          <w:rFonts w:ascii="Arial" w:hAnsi="Arial"/>
          <w:b/>
          <w:bCs/>
          <w:sz w:val="24"/>
          <w:szCs w:val="24"/>
        </w:rPr>
        <w:t xml:space="preserve">5. </w:t>
      </w:r>
      <w:r>
        <w:rPr>
          <w:rFonts w:ascii="Arial" w:hAnsi="Arial"/>
          <w:b/>
          <w:bCs/>
        </w:rPr>
        <w:t>CONCLUSION</w:t>
      </w:r>
    </w:p>
    <w:p w14:paraId="64AB6226" w14:textId="67C29272"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The </w:t>
      </w:r>
      <w:r>
        <w:rPr>
          <w:rFonts w:ascii="Arial" w:hAnsi="Arial"/>
          <w:i/>
          <w:iCs/>
          <w:sz w:val="20"/>
          <w:szCs w:val="20"/>
          <w:lang w:val="it-IT"/>
        </w:rPr>
        <w:t>Megalops cyprinoides</w:t>
      </w:r>
      <w:r>
        <w:rPr>
          <w:rFonts w:ascii="Arial" w:hAnsi="Arial"/>
          <w:sz w:val="20"/>
          <w:szCs w:val="20"/>
          <w:lang w:val="en-US"/>
        </w:rPr>
        <w:t xml:space="preserve"> collected from the three different habitats - freshwater, brackish water and saltwater salinities were different in size and the statistical analyses revealed a significant difference in the morphometry and size of the fish at different salinities. The values of the relative condition factor </w:t>
      </w:r>
      <w:r>
        <w:rPr>
          <w:rFonts w:ascii="Arial" w:hAnsi="Arial"/>
          <w:sz w:val="20"/>
          <w:szCs w:val="20"/>
          <w:lang w:val="en-US"/>
        </w:rPr>
        <w:lastRenderedPageBreak/>
        <w:t xml:space="preserve">indicated good </w:t>
      </w:r>
      <w:del w:id="30" w:author="Prakash Nautiyal" w:date="2025-11-02T11:32:00Z" w16du:dateUtc="2025-11-02T06:02:00Z">
        <w:r w:rsidDel="001C25C2">
          <w:rPr>
            <w:rFonts w:ascii="Arial" w:hAnsi="Arial"/>
            <w:sz w:val="20"/>
            <w:szCs w:val="20"/>
            <w:lang w:val="en-US"/>
          </w:rPr>
          <w:delText>living conditions</w:delText>
        </w:r>
      </w:del>
      <w:proofErr w:type="spellStart"/>
      <w:ins w:id="31" w:author="Prakash Nautiyal" w:date="2025-11-02T11:32:00Z" w16du:dateUtc="2025-11-02T06:02:00Z">
        <w:r w:rsidR="001C25C2">
          <w:rPr>
            <w:rFonts w:ascii="Arial" w:hAnsi="Arial"/>
            <w:sz w:val="20"/>
            <w:szCs w:val="20"/>
            <w:lang w:val="en-US"/>
          </w:rPr>
          <w:t>good</w:t>
        </w:r>
        <w:proofErr w:type="spellEnd"/>
        <w:r w:rsidR="001C25C2">
          <w:rPr>
            <w:rFonts w:ascii="Arial" w:hAnsi="Arial"/>
            <w:sz w:val="20"/>
            <w:szCs w:val="20"/>
            <w:lang w:val="en-US"/>
          </w:rPr>
          <w:t xml:space="preserve"> </w:t>
        </w:r>
      </w:ins>
      <w:ins w:id="32" w:author="Prakash Nautiyal" w:date="2025-11-02T11:36:00Z" w16du:dateUtc="2025-11-02T06:06:00Z">
        <w:r w:rsidR="003C72BB">
          <w:rPr>
            <w:rFonts w:ascii="Arial" w:hAnsi="Arial"/>
            <w:sz w:val="20"/>
            <w:szCs w:val="20"/>
            <w:lang w:val="en-US"/>
          </w:rPr>
          <w:t xml:space="preserve">body </w:t>
        </w:r>
      </w:ins>
      <w:ins w:id="33" w:author="Prakash Nautiyal" w:date="2025-11-02T11:32:00Z" w16du:dateUtc="2025-11-02T06:02:00Z">
        <w:r w:rsidR="001C25C2">
          <w:rPr>
            <w:rFonts w:ascii="Arial" w:hAnsi="Arial"/>
            <w:sz w:val="20"/>
            <w:szCs w:val="20"/>
            <w:lang w:val="en-US"/>
          </w:rPr>
          <w:t>health</w:t>
        </w:r>
      </w:ins>
      <w:r>
        <w:rPr>
          <w:rFonts w:ascii="Arial" w:hAnsi="Arial"/>
          <w:sz w:val="20"/>
          <w:szCs w:val="20"/>
          <w:lang w:val="en-US"/>
        </w:rPr>
        <w:t xml:space="preserve"> of the fish and that the fish were thriving well in the respective waters. </w:t>
      </w:r>
      <w:commentRangeStart w:id="34"/>
      <w:r>
        <w:rPr>
          <w:rFonts w:ascii="Arial" w:hAnsi="Arial"/>
          <w:sz w:val="20"/>
          <w:szCs w:val="20"/>
          <w:lang w:val="en-US"/>
        </w:rPr>
        <w:t>The value of the ‘</w:t>
      </w:r>
      <w:r>
        <w:rPr>
          <w:rFonts w:ascii="Arial" w:hAnsi="Arial"/>
          <w:sz w:val="20"/>
          <w:szCs w:val="20"/>
        </w:rPr>
        <w:t>b</w:t>
      </w:r>
      <w:r>
        <w:rPr>
          <w:rFonts w:ascii="Arial" w:hAnsi="Arial"/>
          <w:sz w:val="20"/>
          <w:szCs w:val="20"/>
          <w:lang w:val="en-US"/>
        </w:rPr>
        <w:t>’ obtained from linear equation of length weight relationship was less than 3 that indicated negative allometric growth and may be due to the increase in the gonad size which increases the weight of the fish when compared to the length</w:t>
      </w:r>
      <w:commentRangeEnd w:id="34"/>
      <w:r w:rsidR="003C72BB">
        <w:rPr>
          <w:rStyle w:val="CommentReference"/>
          <w:rFonts w:ascii="Times New Roman" w:hAnsi="Times New Roman" w:cs="Times New Roman"/>
          <w:color w:val="auto"/>
          <w:lang w:val="en-US" w:eastAsia="en-US"/>
          <w14:textOutline w14:w="0" w14:cap="rnd" w14:cmpd="sng" w14:algn="ctr">
            <w14:noFill/>
            <w14:prstDash w14:val="solid"/>
            <w14:bevel/>
          </w14:textOutline>
        </w:rPr>
        <w:commentReference w:id="34"/>
      </w:r>
      <w:r>
        <w:rPr>
          <w:rFonts w:ascii="Arial" w:hAnsi="Arial"/>
          <w:sz w:val="20"/>
          <w:szCs w:val="20"/>
          <w:lang w:val="en-US"/>
        </w:rPr>
        <w:t xml:space="preserve">. </w:t>
      </w:r>
    </w:p>
    <w:p w14:paraId="4916BCBF" w14:textId="77777777" w:rsidR="00B64329" w:rsidRDefault="00B64329">
      <w:pPr>
        <w:pStyle w:val="Body"/>
        <w:widowControl w:val="0"/>
        <w:spacing w:after="0" w:line="480" w:lineRule="auto"/>
        <w:jc w:val="both"/>
        <w:rPr>
          <w:rFonts w:ascii="Arial" w:hAnsi="Arial"/>
          <w:b/>
          <w:bCs/>
          <w:lang w:val="en-US"/>
        </w:rPr>
      </w:pPr>
    </w:p>
    <w:p w14:paraId="6E400007" w14:textId="206B227C" w:rsidR="00E568E6" w:rsidRDefault="0060155C">
      <w:pPr>
        <w:pStyle w:val="Body"/>
        <w:widowControl w:val="0"/>
        <w:spacing w:after="0" w:line="480" w:lineRule="auto"/>
        <w:jc w:val="both"/>
        <w:rPr>
          <w:rFonts w:ascii="Arial" w:eastAsia="Arial" w:hAnsi="Arial" w:cs="Arial"/>
          <w:b/>
          <w:bCs/>
        </w:rPr>
      </w:pPr>
      <w:r>
        <w:rPr>
          <w:rFonts w:ascii="Arial" w:hAnsi="Arial"/>
          <w:b/>
          <w:bCs/>
          <w:lang w:val="en-US"/>
        </w:rPr>
        <w:t>COMPETING INTEREST</w:t>
      </w:r>
    </w:p>
    <w:p w14:paraId="19F04D83" w14:textId="77777777"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Authors have declared that no competing interests exist</w:t>
      </w:r>
    </w:p>
    <w:p w14:paraId="3F34CEBE" w14:textId="77777777" w:rsidR="00E568E6" w:rsidRDefault="0060155C">
      <w:pPr>
        <w:pStyle w:val="Body"/>
        <w:widowControl w:val="0"/>
        <w:spacing w:after="0" w:line="480" w:lineRule="auto"/>
        <w:jc w:val="both"/>
        <w:rPr>
          <w:rFonts w:ascii="Arial" w:eastAsia="Arial" w:hAnsi="Arial" w:cs="Arial"/>
          <w:b/>
          <w:bCs/>
        </w:rPr>
      </w:pPr>
      <w:r>
        <w:rPr>
          <w:rFonts w:ascii="Arial" w:hAnsi="Arial"/>
          <w:b/>
          <w:bCs/>
          <w:lang w:val="en-US"/>
        </w:rPr>
        <w:t>ETHICAL APPROVAL</w:t>
      </w:r>
    </w:p>
    <w:p w14:paraId="41772D2D" w14:textId="3E63515E" w:rsidR="00E568E6" w:rsidRDefault="007D37F5" w:rsidP="007D37F5">
      <w:pPr>
        <w:pStyle w:val="Body"/>
        <w:widowControl w:val="0"/>
        <w:spacing w:after="0" w:line="480" w:lineRule="auto"/>
        <w:jc w:val="both"/>
        <w:rPr>
          <w:rFonts w:ascii="Times New Roman" w:eastAsia="Times New Roman" w:hAnsi="Times New Roman" w:cs="Times New Roman"/>
          <w:sz w:val="24"/>
          <w:szCs w:val="24"/>
          <w:lang w:val="en-US"/>
        </w:rPr>
      </w:pPr>
      <w:r w:rsidRPr="007D37F5">
        <w:rPr>
          <w:rFonts w:ascii="Arial" w:hAnsi="Arial"/>
          <w:sz w:val="20"/>
          <w:szCs w:val="20"/>
          <w:lang w:val="en-US"/>
        </w:rPr>
        <w:t>All authors hereby declare that "Principles of laboratory animal care" (NIH publication No. 85-23, revised 1985) were followed, as well as specific national laws were</w:t>
      </w:r>
      <w:r w:rsidR="00FF7A37">
        <w:t xml:space="preserve"> </w:t>
      </w:r>
      <w:r w:rsidR="00FF7A37" w:rsidRPr="007D37F5">
        <w:rPr>
          <w:rFonts w:ascii="Arial" w:hAnsi="Arial"/>
          <w:sz w:val="20"/>
          <w:szCs w:val="20"/>
          <w:lang w:val="en-US"/>
        </w:rPr>
        <w:t>applicable</w:t>
      </w:r>
      <w:r w:rsidRPr="007D37F5">
        <w:rPr>
          <w:rFonts w:ascii="Arial" w:hAnsi="Arial"/>
          <w:sz w:val="20"/>
          <w:szCs w:val="20"/>
          <w:lang w:val="en-US"/>
        </w:rPr>
        <w:t>. All experiments have been examined and approved by the appropriate ethics committee</w:t>
      </w:r>
      <w:r w:rsidRPr="007D37F5">
        <w:rPr>
          <w:rFonts w:ascii="Times New Roman" w:hAnsi="Times New Roman"/>
          <w:sz w:val="24"/>
          <w:szCs w:val="24"/>
          <w:lang w:val="en-US"/>
        </w:rPr>
        <w:t xml:space="preserve">. </w:t>
      </w:r>
    </w:p>
    <w:p w14:paraId="7797E7DE" w14:textId="77777777" w:rsidR="00E568E6" w:rsidRDefault="0060155C">
      <w:pPr>
        <w:pStyle w:val="Body"/>
        <w:widowControl w:val="0"/>
        <w:spacing w:after="0" w:line="480" w:lineRule="auto"/>
        <w:rPr>
          <w:rFonts w:ascii="Arial" w:eastAsia="Arial" w:hAnsi="Arial" w:cs="Arial"/>
          <w:b/>
          <w:bCs/>
        </w:rPr>
      </w:pPr>
      <w:r>
        <w:rPr>
          <w:rFonts w:ascii="Arial" w:hAnsi="Arial"/>
          <w:b/>
          <w:bCs/>
          <w:lang w:val="de-DE"/>
        </w:rPr>
        <w:t>REFERENCES</w:t>
      </w:r>
    </w:p>
    <w:p w14:paraId="2E244BCB" w14:textId="1E8A5086" w:rsidR="00E568E6" w:rsidRDefault="009C16D9" w:rsidP="007D37F5">
      <w:pPr>
        <w:pStyle w:val="Body"/>
        <w:widowControl w:val="0"/>
        <w:spacing w:after="0" w:line="480" w:lineRule="auto"/>
        <w:jc w:val="both"/>
        <w:rPr>
          <w:rFonts w:ascii="Arial" w:eastAsia="Arial" w:hAnsi="Arial" w:cs="Arial"/>
          <w:sz w:val="20"/>
          <w:szCs w:val="20"/>
          <w:lang w:val="en-US"/>
        </w:rPr>
      </w:pPr>
      <w:r>
        <w:rPr>
          <w:rFonts w:ascii="Arial" w:hAnsi="Arial"/>
          <w:sz w:val="20"/>
          <w:szCs w:val="20"/>
          <w:lang w:val="en-US"/>
        </w:rPr>
        <w:t xml:space="preserve">Adams, A. J., </w:t>
      </w:r>
      <w:proofErr w:type="spellStart"/>
      <w:r>
        <w:rPr>
          <w:rFonts w:ascii="Arial" w:hAnsi="Arial"/>
          <w:sz w:val="20"/>
          <w:szCs w:val="20"/>
          <w:lang w:val="en-US"/>
        </w:rPr>
        <w:t>Horodysky</w:t>
      </w:r>
      <w:proofErr w:type="spellEnd"/>
      <w:r>
        <w:rPr>
          <w:rFonts w:ascii="Arial" w:hAnsi="Arial"/>
          <w:sz w:val="20"/>
          <w:szCs w:val="20"/>
          <w:lang w:val="en-US"/>
        </w:rPr>
        <w:t>, A.,</w:t>
      </w:r>
      <w:r w:rsidR="007D37F5" w:rsidRPr="007D37F5">
        <w:rPr>
          <w:rFonts w:ascii="Arial" w:hAnsi="Arial"/>
          <w:sz w:val="20"/>
          <w:szCs w:val="20"/>
          <w:lang w:val="en-US"/>
        </w:rPr>
        <w:t xml:space="preserve"> McBride, R. S.</w:t>
      </w:r>
      <w:r>
        <w:rPr>
          <w:rFonts w:ascii="Arial" w:hAnsi="Arial"/>
          <w:sz w:val="20"/>
          <w:szCs w:val="20"/>
          <w:lang w:val="en-US"/>
        </w:rPr>
        <w:t>,</w:t>
      </w:r>
      <w:r w:rsidR="007D37F5" w:rsidRPr="007D37F5">
        <w:rPr>
          <w:rFonts w:ascii="Arial" w:hAnsi="Arial"/>
          <w:sz w:val="20"/>
          <w:szCs w:val="20"/>
          <w:lang w:val="en-US"/>
        </w:rPr>
        <w:t xml:space="preserve"> &amp; Guindon, K. </w:t>
      </w:r>
      <w:r>
        <w:rPr>
          <w:rFonts w:ascii="Arial" w:hAnsi="Arial"/>
          <w:sz w:val="20"/>
          <w:szCs w:val="20"/>
          <w:lang w:val="en-US"/>
        </w:rPr>
        <w:t>(</w:t>
      </w:r>
      <w:r w:rsidR="007D37F5" w:rsidRPr="007D37F5">
        <w:rPr>
          <w:rFonts w:ascii="Arial" w:hAnsi="Arial"/>
          <w:sz w:val="20"/>
          <w:szCs w:val="20"/>
          <w:lang w:val="en-US"/>
        </w:rPr>
        <w:t>2014</w:t>
      </w:r>
      <w:r w:rsidR="00C95EC0">
        <w:rPr>
          <w:rFonts w:ascii="Arial" w:hAnsi="Arial"/>
          <w:sz w:val="20"/>
          <w:szCs w:val="20"/>
          <w:lang w:val="en-US"/>
        </w:rPr>
        <w:t>)</w:t>
      </w:r>
      <w:r w:rsidR="007D37F5" w:rsidRPr="007D37F5">
        <w:rPr>
          <w:rFonts w:ascii="Arial" w:hAnsi="Arial"/>
          <w:sz w:val="20"/>
          <w:szCs w:val="20"/>
          <w:lang w:val="en-US"/>
        </w:rPr>
        <w:t>. Global conservation status and research needs for Tarpons (</w:t>
      </w:r>
      <w:proofErr w:type="spellStart"/>
      <w:r w:rsidR="007D37F5" w:rsidRPr="007D37F5">
        <w:rPr>
          <w:rFonts w:ascii="Arial" w:hAnsi="Arial"/>
          <w:sz w:val="20"/>
          <w:szCs w:val="20"/>
          <w:lang w:val="en-US"/>
        </w:rPr>
        <w:t>Megalopidae</w:t>
      </w:r>
      <w:proofErr w:type="spellEnd"/>
      <w:r w:rsidR="007D37F5" w:rsidRPr="007D37F5">
        <w:rPr>
          <w:rFonts w:ascii="Arial" w:hAnsi="Arial"/>
          <w:sz w:val="20"/>
          <w:szCs w:val="20"/>
          <w:lang w:val="en-US"/>
        </w:rPr>
        <w:t>), Ladyfishes (</w:t>
      </w:r>
      <w:proofErr w:type="spellStart"/>
      <w:r w:rsidR="007D37F5" w:rsidRPr="007D37F5">
        <w:rPr>
          <w:rFonts w:ascii="Arial" w:hAnsi="Arial"/>
          <w:sz w:val="20"/>
          <w:szCs w:val="20"/>
          <w:lang w:val="en-US"/>
        </w:rPr>
        <w:t>Elopidae</w:t>
      </w:r>
      <w:proofErr w:type="spellEnd"/>
      <w:r w:rsidR="007D37F5" w:rsidRPr="007D37F5">
        <w:rPr>
          <w:rFonts w:ascii="Arial" w:hAnsi="Arial"/>
          <w:sz w:val="20"/>
          <w:szCs w:val="20"/>
          <w:lang w:val="en-US"/>
        </w:rPr>
        <w:t>) and Bonefishes (</w:t>
      </w:r>
      <w:proofErr w:type="spellStart"/>
      <w:r w:rsidR="007D37F5" w:rsidRPr="007D37F5">
        <w:rPr>
          <w:rFonts w:ascii="Arial" w:hAnsi="Arial"/>
          <w:sz w:val="20"/>
          <w:szCs w:val="20"/>
          <w:lang w:val="en-US"/>
        </w:rPr>
        <w:t>Albulidae</w:t>
      </w:r>
      <w:proofErr w:type="spellEnd"/>
      <w:r w:rsidR="00C95EC0">
        <w:rPr>
          <w:rFonts w:ascii="Arial" w:hAnsi="Arial"/>
          <w:sz w:val="20"/>
          <w:szCs w:val="20"/>
          <w:lang w:val="en-US"/>
        </w:rPr>
        <w:t>). Fish and Fisheries, 15(2),</w:t>
      </w:r>
      <w:r w:rsidR="007D37F5" w:rsidRPr="007D37F5">
        <w:rPr>
          <w:rFonts w:ascii="Arial" w:hAnsi="Arial"/>
          <w:sz w:val="20"/>
          <w:szCs w:val="20"/>
          <w:lang w:val="en-US"/>
        </w:rPr>
        <w:t xml:space="preserve"> 280–311. </w:t>
      </w:r>
    </w:p>
    <w:p w14:paraId="77DB0B47" w14:textId="361EF5FB" w:rsidR="00E568E6" w:rsidRDefault="00735207" w:rsidP="007D37F5">
      <w:pPr>
        <w:pStyle w:val="Body"/>
        <w:widowControl w:val="0"/>
        <w:spacing w:after="0" w:line="480" w:lineRule="auto"/>
        <w:jc w:val="both"/>
        <w:rPr>
          <w:rFonts w:ascii="Arial" w:eastAsia="Arial" w:hAnsi="Arial" w:cs="Arial"/>
          <w:sz w:val="20"/>
          <w:szCs w:val="20"/>
          <w:lang w:val="en-US"/>
        </w:rPr>
      </w:pPr>
      <w:r>
        <w:rPr>
          <w:rFonts w:ascii="Arial" w:hAnsi="Arial"/>
          <w:sz w:val="20"/>
          <w:szCs w:val="20"/>
          <w:lang w:val="en-US"/>
        </w:rPr>
        <w:t xml:space="preserve">Adams, D. C., </w:t>
      </w:r>
      <w:r w:rsidR="007D37F5" w:rsidRPr="007D37F5">
        <w:rPr>
          <w:rFonts w:ascii="Arial" w:hAnsi="Arial"/>
          <w:sz w:val="20"/>
          <w:szCs w:val="20"/>
          <w:lang w:val="en-US"/>
        </w:rPr>
        <w:t>Rohlf, F. J.</w:t>
      </w:r>
      <w:r>
        <w:rPr>
          <w:rFonts w:ascii="Arial" w:hAnsi="Arial"/>
          <w:sz w:val="20"/>
          <w:szCs w:val="20"/>
          <w:lang w:val="en-US"/>
        </w:rPr>
        <w:t>,</w:t>
      </w:r>
      <w:r w:rsidR="007D37F5" w:rsidRPr="007D37F5">
        <w:rPr>
          <w:rFonts w:ascii="Arial" w:hAnsi="Arial"/>
          <w:sz w:val="20"/>
          <w:szCs w:val="20"/>
          <w:lang w:val="en-US"/>
        </w:rPr>
        <w:t xml:space="preserve"> &amp; Slice, D. </w:t>
      </w:r>
      <w:r>
        <w:rPr>
          <w:rFonts w:ascii="Arial" w:hAnsi="Arial"/>
          <w:sz w:val="20"/>
          <w:szCs w:val="20"/>
          <w:lang w:val="en-US"/>
        </w:rPr>
        <w:t>(</w:t>
      </w:r>
      <w:r w:rsidR="007D37F5" w:rsidRPr="007D37F5">
        <w:rPr>
          <w:rFonts w:ascii="Arial" w:hAnsi="Arial"/>
          <w:sz w:val="20"/>
          <w:szCs w:val="20"/>
          <w:lang w:val="en-US"/>
        </w:rPr>
        <w:t>2013</w:t>
      </w:r>
      <w:r>
        <w:rPr>
          <w:rFonts w:ascii="Arial" w:hAnsi="Arial"/>
          <w:sz w:val="20"/>
          <w:szCs w:val="20"/>
          <w:lang w:val="en-US"/>
        </w:rPr>
        <w:t>)</w:t>
      </w:r>
      <w:r w:rsidR="007D37F5" w:rsidRPr="007D37F5">
        <w:rPr>
          <w:rFonts w:ascii="Arial" w:hAnsi="Arial"/>
          <w:sz w:val="20"/>
          <w:szCs w:val="20"/>
          <w:lang w:val="en-US"/>
        </w:rPr>
        <w:t>. A field comes of age: Geometric morphometrics in the 21st century. Hystrix</w:t>
      </w:r>
      <w:r>
        <w:rPr>
          <w:rFonts w:ascii="Arial" w:hAnsi="Arial"/>
          <w:sz w:val="20"/>
          <w:szCs w:val="20"/>
          <w:lang w:val="en-US"/>
        </w:rPr>
        <w:t>, 24(1),</w:t>
      </w:r>
      <w:r w:rsidR="007D37F5" w:rsidRPr="007D37F5">
        <w:rPr>
          <w:rFonts w:ascii="Arial" w:hAnsi="Arial"/>
          <w:sz w:val="20"/>
          <w:szCs w:val="20"/>
          <w:lang w:val="en-US"/>
        </w:rPr>
        <w:t xml:space="preserve"> 7–14.</w:t>
      </w:r>
    </w:p>
    <w:p w14:paraId="5C9A4D7A" w14:textId="2F0F9A59" w:rsidR="00E568E6" w:rsidRDefault="007D37F5" w:rsidP="007D37F5">
      <w:pPr>
        <w:pStyle w:val="Body"/>
        <w:widowControl w:val="0"/>
        <w:spacing w:after="0" w:line="480" w:lineRule="auto"/>
        <w:jc w:val="both"/>
        <w:rPr>
          <w:rFonts w:ascii="Arial" w:eastAsia="Arial" w:hAnsi="Arial" w:cs="Arial"/>
          <w:sz w:val="20"/>
          <w:szCs w:val="20"/>
          <w:lang w:val="en-US"/>
        </w:rPr>
      </w:pPr>
      <w:proofErr w:type="spellStart"/>
      <w:r w:rsidRPr="007D37F5">
        <w:rPr>
          <w:rFonts w:ascii="Arial" w:hAnsi="Arial"/>
          <w:sz w:val="20"/>
          <w:szCs w:val="20"/>
          <w:lang w:val="en-US"/>
        </w:rPr>
        <w:t>Mojekwu</w:t>
      </w:r>
      <w:proofErr w:type="spellEnd"/>
      <w:r w:rsidRPr="007D37F5">
        <w:rPr>
          <w:rFonts w:ascii="Arial" w:hAnsi="Arial"/>
          <w:sz w:val="20"/>
          <w:szCs w:val="20"/>
          <w:lang w:val="en-US"/>
        </w:rPr>
        <w:t>, T. O.</w:t>
      </w:r>
      <w:r w:rsidR="00F34057">
        <w:rPr>
          <w:rFonts w:ascii="Arial" w:hAnsi="Arial"/>
          <w:sz w:val="20"/>
          <w:szCs w:val="20"/>
          <w:lang w:val="en-US"/>
        </w:rPr>
        <w:t>,</w:t>
      </w:r>
      <w:r w:rsidRPr="007D37F5">
        <w:rPr>
          <w:rFonts w:ascii="Arial" w:hAnsi="Arial"/>
          <w:sz w:val="20"/>
          <w:szCs w:val="20"/>
          <w:lang w:val="en-US"/>
        </w:rPr>
        <w:t xml:space="preserve"> &amp; </w:t>
      </w:r>
      <w:proofErr w:type="spellStart"/>
      <w:r w:rsidRPr="007D37F5">
        <w:rPr>
          <w:rFonts w:ascii="Arial" w:hAnsi="Arial"/>
          <w:sz w:val="20"/>
          <w:szCs w:val="20"/>
          <w:lang w:val="en-US"/>
        </w:rPr>
        <w:t>Arumudu</w:t>
      </w:r>
      <w:proofErr w:type="spellEnd"/>
      <w:r w:rsidRPr="007D37F5">
        <w:rPr>
          <w:rFonts w:ascii="Arial" w:hAnsi="Arial"/>
          <w:sz w:val="20"/>
          <w:szCs w:val="20"/>
          <w:lang w:val="en-US"/>
        </w:rPr>
        <w:t xml:space="preserve">, C. I. </w:t>
      </w:r>
      <w:r w:rsidR="00F34057">
        <w:rPr>
          <w:rFonts w:ascii="Arial" w:hAnsi="Arial"/>
          <w:sz w:val="20"/>
          <w:szCs w:val="20"/>
          <w:lang w:val="en-US"/>
        </w:rPr>
        <w:t>(</w:t>
      </w:r>
      <w:r w:rsidRPr="007D37F5">
        <w:rPr>
          <w:rFonts w:ascii="Arial" w:hAnsi="Arial"/>
          <w:sz w:val="20"/>
          <w:szCs w:val="20"/>
          <w:lang w:val="en-US"/>
        </w:rPr>
        <w:t>2015</w:t>
      </w:r>
      <w:r w:rsidR="00F34057">
        <w:rPr>
          <w:rFonts w:ascii="Arial" w:hAnsi="Arial"/>
          <w:sz w:val="20"/>
          <w:szCs w:val="20"/>
          <w:lang w:val="en-US"/>
        </w:rPr>
        <w:t>)</w:t>
      </w:r>
      <w:r w:rsidRPr="007D37F5">
        <w:rPr>
          <w:rFonts w:ascii="Arial" w:hAnsi="Arial"/>
          <w:sz w:val="20"/>
          <w:szCs w:val="20"/>
          <w:lang w:val="en-US"/>
        </w:rPr>
        <w:t>. Advanced Techniques for Morphometric Analysis in Fish. Journal of Aquaculture Research &amp; Development</w:t>
      </w:r>
      <w:r w:rsidR="00F34057">
        <w:rPr>
          <w:rFonts w:ascii="Arial" w:hAnsi="Arial"/>
          <w:sz w:val="20"/>
          <w:szCs w:val="20"/>
          <w:lang w:val="en-US"/>
        </w:rPr>
        <w:t>,</w:t>
      </w:r>
      <w:r w:rsidRPr="007D37F5">
        <w:rPr>
          <w:rFonts w:ascii="Arial" w:hAnsi="Arial"/>
          <w:sz w:val="20"/>
          <w:szCs w:val="20"/>
          <w:lang w:val="en-US"/>
        </w:rPr>
        <w:t xml:space="preserve"> 6(8). </w:t>
      </w:r>
    </w:p>
    <w:p w14:paraId="59A275BA" w14:textId="56BC4021" w:rsidR="00E568E6" w:rsidRDefault="00F34057">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Ayoade, A. A., </w:t>
      </w:r>
      <w:r w:rsidR="0060155C">
        <w:rPr>
          <w:rFonts w:ascii="Arial" w:hAnsi="Arial"/>
          <w:sz w:val="20"/>
          <w:szCs w:val="20"/>
          <w:lang w:val="en-US"/>
        </w:rPr>
        <w:t xml:space="preserve">&amp; </w:t>
      </w:r>
      <w:proofErr w:type="spellStart"/>
      <w:r w:rsidR="0060155C">
        <w:rPr>
          <w:rFonts w:ascii="Arial" w:hAnsi="Arial"/>
          <w:sz w:val="20"/>
          <w:szCs w:val="20"/>
          <w:lang w:val="en-US"/>
        </w:rPr>
        <w:t>Ikulala</w:t>
      </w:r>
      <w:proofErr w:type="spellEnd"/>
      <w:r w:rsidR="0060155C">
        <w:rPr>
          <w:rFonts w:ascii="Arial" w:hAnsi="Arial"/>
          <w:sz w:val="20"/>
          <w:szCs w:val="20"/>
          <w:lang w:val="en-US"/>
        </w:rPr>
        <w:t xml:space="preserve">, A. O. O. </w:t>
      </w:r>
      <w:r>
        <w:rPr>
          <w:rFonts w:ascii="Arial" w:hAnsi="Arial"/>
          <w:sz w:val="20"/>
          <w:szCs w:val="20"/>
          <w:lang w:val="en-US"/>
        </w:rPr>
        <w:t>(</w:t>
      </w:r>
      <w:r w:rsidR="0060155C">
        <w:rPr>
          <w:rFonts w:ascii="Arial" w:hAnsi="Arial"/>
          <w:sz w:val="20"/>
          <w:szCs w:val="20"/>
          <w:lang w:val="en-US"/>
        </w:rPr>
        <w:t>2007</w:t>
      </w:r>
      <w:r>
        <w:rPr>
          <w:rFonts w:ascii="Arial" w:hAnsi="Arial"/>
          <w:sz w:val="20"/>
          <w:szCs w:val="20"/>
          <w:lang w:val="en-US"/>
        </w:rPr>
        <w:t>)</w:t>
      </w:r>
      <w:r w:rsidR="0060155C">
        <w:rPr>
          <w:rFonts w:ascii="Arial" w:hAnsi="Arial"/>
          <w:sz w:val="20"/>
          <w:szCs w:val="20"/>
          <w:lang w:val="en-US"/>
        </w:rPr>
        <w:t xml:space="preserve">. Length weight relationship, condition factor and stomach contents of </w:t>
      </w:r>
      <w:proofErr w:type="spellStart"/>
      <w:r w:rsidR="0060155C">
        <w:rPr>
          <w:rFonts w:ascii="Arial" w:hAnsi="Arial"/>
          <w:i/>
          <w:iCs/>
          <w:sz w:val="20"/>
          <w:szCs w:val="20"/>
          <w:lang w:val="it-IT"/>
        </w:rPr>
        <w:t>Hemichromis</w:t>
      </w:r>
      <w:proofErr w:type="spellEnd"/>
      <w:r w:rsidR="0060155C">
        <w:rPr>
          <w:rFonts w:ascii="Arial" w:hAnsi="Arial"/>
          <w:i/>
          <w:iCs/>
          <w:sz w:val="20"/>
          <w:szCs w:val="20"/>
          <w:lang w:val="it-IT"/>
        </w:rPr>
        <w:t xml:space="preserve"> </w:t>
      </w:r>
      <w:proofErr w:type="spellStart"/>
      <w:r w:rsidR="0060155C">
        <w:rPr>
          <w:rFonts w:ascii="Arial" w:hAnsi="Arial"/>
          <w:i/>
          <w:iCs/>
          <w:sz w:val="20"/>
          <w:szCs w:val="20"/>
          <w:lang w:val="it-IT"/>
        </w:rPr>
        <w:t>bimaculatus</w:t>
      </w:r>
      <w:proofErr w:type="spellEnd"/>
      <w:r w:rsidR="0060155C">
        <w:rPr>
          <w:rFonts w:ascii="Arial" w:hAnsi="Arial"/>
          <w:sz w:val="20"/>
          <w:szCs w:val="20"/>
        </w:rPr>
        <w:t xml:space="preserve">, </w:t>
      </w:r>
      <w:proofErr w:type="spellStart"/>
      <w:r w:rsidR="0060155C">
        <w:rPr>
          <w:rFonts w:ascii="Arial" w:hAnsi="Arial"/>
          <w:i/>
          <w:iCs/>
          <w:sz w:val="20"/>
          <w:szCs w:val="20"/>
          <w:lang w:val="en-US"/>
        </w:rPr>
        <w:t>Sarotherodon</w:t>
      </w:r>
      <w:proofErr w:type="spellEnd"/>
      <w:r w:rsidR="0060155C">
        <w:rPr>
          <w:rFonts w:ascii="Arial" w:hAnsi="Arial"/>
          <w:i/>
          <w:iCs/>
          <w:sz w:val="20"/>
          <w:szCs w:val="20"/>
          <w:lang w:val="en-US"/>
        </w:rPr>
        <w:t xml:space="preserve"> </w:t>
      </w:r>
      <w:proofErr w:type="spellStart"/>
      <w:r w:rsidR="0060155C">
        <w:rPr>
          <w:rFonts w:ascii="Arial" w:hAnsi="Arial"/>
          <w:i/>
          <w:iCs/>
          <w:sz w:val="20"/>
          <w:szCs w:val="20"/>
          <w:lang w:val="en-US"/>
        </w:rPr>
        <w:t>melanotheron</w:t>
      </w:r>
      <w:proofErr w:type="spellEnd"/>
      <w:r w:rsidR="0060155C">
        <w:rPr>
          <w:rFonts w:ascii="Arial" w:hAnsi="Arial"/>
          <w:sz w:val="20"/>
          <w:szCs w:val="20"/>
          <w:lang w:val="en-US"/>
        </w:rPr>
        <w:t xml:space="preserve"> and </w:t>
      </w:r>
      <w:r w:rsidR="0060155C">
        <w:rPr>
          <w:rFonts w:ascii="Arial" w:hAnsi="Arial"/>
          <w:i/>
          <w:iCs/>
          <w:sz w:val="20"/>
          <w:szCs w:val="20"/>
          <w:lang w:val="it-IT"/>
        </w:rPr>
        <w:t xml:space="preserve">Chromidotilapia guentheri </w:t>
      </w:r>
      <w:r w:rsidR="0060155C">
        <w:rPr>
          <w:rFonts w:ascii="Arial" w:hAnsi="Arial"/>
          <w:sz w:val="20"/>
          <w:szCs w:val="20"/>
          <w:lang w:val="it-IT"/>
        </w:rPr>
        <w:t>(Perciformes: Cichlidae) in Eleiyele Lake, Southwestern Nigeria. Revista de Biologia Tropical</w:t>
      </w:r>
      <w:r>
        <w:rPr>
          <w:rFonts w:ascii="Arial" w:hAnsi="Arial"/>
          <w:sz w:val="20"/>
          <w:szCs w:val="20"/>
          <w:lang w:val="it-IT"/>
        </w:rPr>
        <w:t>,</w:t>
      </w:r>
      <w:r w:rsidR="0060155C">
        <w:rPr>
          <w:rFonts w:ascii="Arial" w:hAnsi="Arial"/>
          <w:sz w:val="20"/>
          <w:szCs w:val="20"/>
          <w:lang w:val="it-IT"/>
        </w:rPr>
        <w:t xml:space="preserve"> 55(3</w:t>
      </w:r>
      <w:r>
        <w:rPr>
          <w:rFonts w:ascii="Arial" w:hAnsi="Arial"/>
          <w:sz w:val="20"/>
          <w:szCs w:val="20"/>
        </w:rPr>
        <w:t xml:space="preserve">–4), </w:t>
      </w:r>
      <w:r w:rsidR="0060155C">
        <w:rPr>
          <w:rFonts w:ascii="Arial" w:hAnsi="Arial"/>
          <w:sz w:val="20"/>
          <w:szCs w:val="20"/>
        </w:rPr>
        <w:t xml:space="preserve">969–977. </w:t>
      </w:r>
    </w:p>
    <w:p w14:paraId="50E7B9C4" w14:textId="2D7D1127" w:rsidR="00E568E6" w:rsidRDefault="00D942E7" w:rsidP="007D37F5">
      <w:pPr>
        <w:pStyle w:val="Body"/>
        <w:widowControl w:val="0"/>
        <w:spacing w:after="0" w:line="480" w:lineRule="auto"/>
        <w:jc w:val="both"/>
        <w:rPr>
          <w:rFonts w:ascii="Arial" w:eastAsia="Arial" w:hAnsi="Arial" w:cs="Arial"/>
          <w:sz w:val="20"/>
          <w:szCs w:val="20"/>
          <w:lang w:val="en-US"/>
        </w:rPr>
      </w:pPr>
      <w:r>
        <w:rPr>
          <w:rFonts w:ascii="Arial" w:hAnsi="Arial"/>
          <w:sz w:val="20"/>
          <w:szCs w:val="20"/>
          <w:lang w:val="en-US"/>
        </w:rPr>
        <w:t>Blackwell, B. G.,</w:t>
      </w:r>
      <w:r w:rsidR="007D37F5" w:rsidRPr="007D37F5">
        <w:rPr>
          <w:rFonts w:ascii="Arial" w:hAnsi="Arial"/>
          <w:sz w:val="20"/>
          <w:szCs w:val="20"/>
          <w:lang w:val="en-US"/>
        </w:rPr>
        <w:t xml:space="preserve"> Brown, M. L.</w:t>
      </w:r>
      <w:r>
        <w:rPr>
          <w:rFonts w:ascii="Arial" w:hAnsi="Arial"/>
          <w:sz w:val="20"/>
          <w:szCs w:val="20"/>
          <w:lang w:val="en-US"/>
        </w:rPr>
        <w:t>,</w:t>
      </w:r>
      <w:r w:rsidR="007D37F5" w:rsidRPr="007D37F5">
        <w:rPr>
          <w:rFonts w:ascii="Arial" w:hAnsi="Arial"/>
          <w:sz w:val="20"/>
          <w:szCs w:val="20"/>
          <w:lang w:val="en-US"/>
        </w:rPr>
        <w:t xml:space="preserve"> &amp; Willis, D. W. </w:t>
      </w:r>
      <w:r>
        <w:rPr>
          <w:rFonts w:ascii="Arial" w:hAnsi="Arial"/>
          <w:sz w:val="20"/>
          <w:szCs w:val="20"/>
          <w:lang w:val="en-US"/>
        </w:rPr>
        <w:t>(</w:t>
      </w:r>
      <w:r w:rsidR="007D37F5" w:rsidRPr="007D37F5">
        <w:rPr>
          <w:rFonts w:ascii="Arial" w:hAnsi="Arial"/>
          <w:sz w:val="20"/>
          <w:szCs w:val="20"/>
          <w:lang w:val="en-US"/>
        </w:rPr>
        <w:t>2000</w:t>
      </w:r>
      <w:r>
        <w:rPr>
          <w:rFonts w:ascii="Arial" w:hAnsi="Arial"/>
          <w:sz w:val="20"/>
          <w:szCs w:val="20"/>
          <w:lang w:val="en-US"/>
        </w:rPr>
        <w:t>)</w:t>
      </w:r>
      <w:r w:rsidR="007D37F5" w:rsidRPr="007D37F5">
        <w:rPr>
          <w:rFonts w:ascii="Arial" w:hAnsi="Arial"/>
          <w:sz w:val="20"/>
          <w:szCs w:val="20"/>
          <w:lang w:val="en-US"/>
        </w:rPr>
        <w:t>. Relative Weight (</w:t>
      </w:r>
      <w:proofErr w:type="spellStart"/>
      <w:r w:rsidR="007D37F5" w:rsidRPr="007D37F5">
        <w:rPr>
          <w:rFonts w:ascii="Arial" w:hAnsi="Arial"/>
          <w:sz w:val="20"/>
          <w:szCs w:val="20"/>
          <w:lang w:val="en-US"/>
        </w:rPr>
        <w:t>Wr</w:t>
      </w:r>
      <w:proofErr w:type="spellEnd"/>
      <w:r w:rsidR="007D37F5" w:rsidRPr="007D37F5">
        <w:rPr>
          <w:rFonts w:ascii="Arial" w:hAnsi="Arial"/>
          <w:sz w:val="20"/>
          <w:szCs w:val="20"/>
          <w:lang w:val="en-US"/>
        </w:rPr>
        <w:t>) Status and Current Use in Fisheries Assessment and Management. Reviews in Fisheries Science</w:t>
      </w:r>
      <w:r>
        <w:rPr>
          <w:rFonts w:ascii="Arial" w:hAnsi="Arial"/>
          <w:sz w:val="20"/>
          <w:szCs w:val="20"/>
          <w:lang w:val="en-US"/>
        </w:rPr>
        <w:t>, 8(1),</w:t>
      </w:r>
      <w:r w:rsidR="007D37F5" w:rsidRPr="007D37F5">
        <w:rPr>
          <w:rFonts w:ascii="Arial" w:hAnsi="Arial"/>
          <w:sz w:val="20"/>
          <w:szCs w:val="20"/>
          <w:lang w:val="en-US"/>
        </w:rPr>
        <w:t xml:space="preserve"> 1–44.</w:t>
      </w:r>
    </w:p>
    <w:p w14:paraId="4E173F4D" w14:textId="6E48F7D8"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Bookstein, F. L. </w:t>
      </w:r>
      <w:r w:rsidR="00D942E7">
        <w:rPr>
          <w:rFonts w:ascii="Arial" w:hAnsi="Arial"/>
          <w:sz w:val="20"/>
          <w:szCs w:val="20"/>
          <w:lang w:val="en-US"/>
        </w:rPr>
        <w:t>(</w:t>
      </w:r>
      <w:r>
        <w:rPr>
          <w:rFonts w:ascii="Arial" w:hAnsi="Arial"/>
          <w:sz w:val="20"/>
          <w:szCs w:val="20"/>
          <w:lang w:val="en-US"/>
        </w:rPr>
        <w:t>1991</w:t>
      </w:r>
      <w:r w:rsidR="00D942E7">
        <w:rPr>
          <w:rFonts w:ascii="Arial" w:hAnsi="Arial"/>
          <w:sz w:val="20"/>
          <w:szCs w:val="20"/>
          <w:lang w:val="en-US"/>
        </w:rPr>
        <w:t>)</w:t>
      </w:r>
      <w:r>
        <w:rPr>
          <w:rFonts w:ascii="Arial" w:hAnsi="Arial"/>
          <w:sz w:val="20"/>
          <w:szCs w:val="20"/>
          <w:lang w:val="en-US"/>
        </w:rPr>
        <w:t xml:space="preserve">. Morphometric Tools for Landmark Data. Geometry and Biology. Cambridge University Press. </w:t>
      </w:r>
    </w:p>
    <w:p w14:paraId="167F3B6B" w14:textId="2BA1814A"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Coates, D. </w:t>
      </w:r>
      <w:r w:rsidR="00D942E7">
        <w:rPr>
          <w:rFonts w:ascii="Arial" w:hAnsi="Arial"/>
          <w:sz w:val="20"/>
          <w:szCs w:val="20"/>
          <w:lang w:val="en-US"/>
        </w:rPr>
        <w:t>(</w:t>
      </w:r>
      <w:r>
        <w:rPr>
          <w:rFonts w:ascii="Arial" w:hAnsi="Arial"/>
          <w:sz w:val="20"/>
          <w:szCs w:val="20"/>
          <w:lang w:val="en-US"/>
        </w:rPr>
        <w:t>1987</w:t>
      </w:r>
      <w:r w:rsidR="00D942E7">
        <w:rPr>
          <w:rFonts w:ascii="Arial" w:hAnsi="Arial"/>
          <w:sz w:val="20"/>
          <w:szCs w:val="20"/>
          <w:lang w:val="en-US"/>
        </w:rPr>
        <w:t>)</w:t>
      </w:r>
      <w:r>
        <w:rPr>
          <w:rFonts w:ascii="Arial" w:hAnsi="Arial"/>
          <w:sz w:val="20"/>
          <w:szCs w:val="20"/>
          <w:lang w:val="en-US"/>
        </w:rPr>
        <w:t xml:space="preserve">. Observation on the </w:t>
      </w:r>
      <w:r w:rsidR="00D942E7">
        <w:rPr>
          <w:rFonts w:ascii="Arial" w:hAnsi="Arial"/>
          <w:sz w:val="20"/>
          <w:szCs w:val="20"/>
          <w:lang w:val="en-US"/>
        </w:rPr>
        <w:t>Biology</w:t>
      </w:r>
      <w:r>
        <w:rPr>
          <w:rFonts w:ascii="Arial" w:hAnsi="Arial"/>
          <w:sz w:val="20"/>
          <w:szCs w:val="20"/>
          <w:lang w:val="en-US"/>
        </w:rPr>
        <w:t xml:space="preserve"> of Tarpon, </w:t>
      </w:r>
      <w:r>
        <w:rPr>
          <w:rFonts w:ascii="Arial" w:hAnsi="Arial"/>
          <w:i/>
          <w:iCs/>
          <w:sz w:val="20"/>
          <w:szCs w:val="20"/>
          <w:lang w:val="it-IT"/>
        </w:rPr>
        <w:t>Megalops cyprinoides</w:t>
      </w:r>
      <w:r w:rsidR="00D942E7">
        <w:rPr>
          <w:rFonts w:ascii="Arial" w:hAnsi="Arial"/>
          <w:i/>
          <w:iCs/>
          <w:sz w:val="20"/>
          <w:szCs w:val="20"/>
          <w:lang w:val="it-IT"/>
        </w:rPr>
        <w:t xml:space="preserve"> </w:t>
      </w:r>
      <w:r>
        <w:rPr>
          <w:rFonts w:ascii="Arial" w:hAnsi="Arial"/>
          <w:sz w:val="20"/>
          <w:szCs w:val="20"/>
          <w:lang w:val="en-US"/>
        </w:rPr>
        <w:t>(</w:t>
      </w:r>
      <w:proofErr w:type="spellStart"/>
      <w:r>
        <w:rPr>
          <w:rFonts w:ascii="Arial" w:hAnsi="Arial"/>
          <w:sz w:val="20"/>
          <w:szCs w:val="20"/>
          <w:lang w:val="en-US"/>
        </w:rPr>
        <w:t>Broussonet</w:t>
      </w:r>
      <w:proofErr w:type="spellEnd"/>
      <w:r>
        <w:rPr>
          <w:rFonts w:ascii="Arial" w:hAnsi="Arial"/>
          <w:sz w:val="20"/>
          <w:szCs w:val="20"/>
          <w:lang w:val="en-US"/>
        </w:rPr>
        <w:t xml:space="preserve">) (Pisces: </w:t>
      </w:r>
      <w:proofErr w:type="spellStart"/>
      <w:r w:rsidR="00D942E7">
        <w:rPr>
          <w:rFonts w:ascii="Arial" w:hAnsi="Arial"/>
          <w:sz w:val="20"/>
          <w:szCs w:val="20"/>
          <w:lang w:val="en-US"/>
        </w:rPr>
        <w:t>Megalopidae</w:t>
      </w:r>
      <w:proofErr w:type="spellEnd"/>
      <w:r>
        <w:rPr>
          <w:rFonts w:ascii="Arial" w:hAnsi="Arial"/>
          <w:sz w:val="20"/>
          <w:szCs w:val="20"/>
          <w:lang w:val="en-US"/>
        </w:rPr>
        <w:t xml:space="preserve">), in the Sepik River, Northern Papua New Guinea. </w:t>
      </w:r>
      <w:r w:rsidR="00D942E7">
        <w:rPr>
          <w:rFonts w:ascii="Arial" w:hAnsi="Arial"/>
          <w:sz w:val="20"/>
          <w:szCs w:val="20"/>
          <w:lang w:val="en-US"/>
        </w:rPr>
        <w:t>Australian</w:t>
      </w:r>
      <w:r>
        <w:rPr>
          <w:rFonts w:ascii="Arial" w:hAnsi="Arial"/>
          <w:sz w:val="20"/>
          <w:szCs w:val="20"/>
          <w:lang w:val="en-US"/>
        </w:rPr>
        <w:t xml:space="preserve"> journal on marine and freshwater research</w:t>
      </w:r>
      <w:r w:rsidR="00D942E7">
        <w:rPr>
          <w:rFonts w:ascii="Arial" w:hAnsi="Arial"/>
          <w:sz w:val="20"/>
          <w:szCs w:val="20"/>
          <w:lang w:val="en-US"/>
        </w:rPr>
        <w:t>, 38(4),</w:t>
      </w:r>
      <w:r>
        <w:rPr>
          <w:rFonts w:ascii="Arial" w:hAnsi="Arial"/>
          <w:sz w:val="20"/>
          <w:szCs w:val="20"/>
          <w:lang w:val="en-US"/>
        </w:rPr>
        <w:t xml:space="preserve"> 529-535.</w:t>
      </w:r>
    </w:p>
    <w:p w14:paraId="750F4C9E" w14:textId="6E5E073C" w:rsidR="00E568E6" w:rsidRDefault="007D37F5" w:rsidP="007D37F5">
      <w:pPr>
        <w:pStyle w:val="Body"/>
        <w:widowControl w:val="0"/>
        <w:spacing w:after="0" w:line="480" w:lineRule="auto"/>
        <w:jc w:val="both"/>
        <w:rPr>
          <w:rFonts w:ascii="Arial" w:eastAsia="Arial" w:hAnsi="Arial" w:cs="Arial"/>
          <w:sz w:val="20"/>
          <w:szCs w:val="20"/>
          <w:lang w:val="en-US"/>
        </w:rPr>
      </w:pPr>
      <w:r w:rsidRPr="007D37F5">
        <w:rPr>
          <w:rFonts w:ascii="Arial" w:hAnsi="Arial"/>
          <w:sz w:val="20"/>
          <w:szCs w:val="20"/>
          <w:lang w:val="en-US"/>
        </w:rPr>
        <w:lastRenderedPageBreak/>
        <w:t xml:space="preserve">Cone, R. S. </w:t>
      </w:r>
      <w:r w:rsidR="007E587B">
        <w:rPr>
          <w:rFonts w:ascii="Arial" w:hAnsi="Arial"/>
          <w:sz w:val="20"/>
          <w:szCs w:val="20"/>
          <w:lang w:val="en-US"/>
        </w:rPr>
        <w:t>(</w:t>
      </w:r>
      <w:r w:rsidRPr="007D37F5">
        <w:rPr>
          <w:rFonts w:ascii="Arial" w:hAnsi="Arial"/>
          <w:sz w:val="20"/>
          <w:szCs w:val="20"/>
          <w:lang w:val="en-US"/>
        </w:rPr>
        <w:t>1989</w:t>
      </w:r>
      <w:r w:rsidR="007E587B">
        <w:rPr>
          <w:rFonts w:ascii="Arial" w:hAnsi="Arial"/>
          <w:sz w:val="20"/>
          <w:szCs w:val="20"/>
          <w:lang w:val="en-US"/>
        </w:rPr>
        <w:t>)</w:t>
      </w:r>
      <w:r w:rsidRPr="007D37F5">
        <w:rPr>
          <w:rFonts w:ascii="Arial" w:hAnsi="Arial"/>
          <w:sz w:val="20"/>
          <w:szCs w:val="20"/>
          <w:lang w:val="en-US"/>
        </w:rPr>
        <w:t xml:space="preserve">. The need to reconsider the use of Condition Indices in Fishery Science. Transactions of the </w:t>
      </w:r>
      <w:r w:rsidR="007E587B" w:rsidRPr="007D37F5">
        <w:rPr>
          <w:rFonts w:ascii="Arial" w:hAnsi="Arial"/>
          <w:sz w:val="20"/>
          <w:szCs w:val="20"/>
          <w:lang w:val="en-US"/>
        </w:rPr>
        <w:t>American</w:t>
      </w:r>
      <w:r w:rsidRPr="007D37F5">
        <w:rPr>
          <w:rFonts w:ascii="Arial" w:hAnsi="Arial"/>
          <w:sz w:val="20"/>
          <w:szCs w:val="20"/>
          <w:lang w:val="en-US"/>
        </w:rPr>
        <w:t xml:space="preserve"> Fisheries Society</w:t>
      </w:r>
      <w:r w:rsidR="007E587B">
        <w:rPr>
          <w:rFonts w:ascii="Arial" w:hAnsi="Arial"/>
          <w:sz w:val="20"/>
          <w:szCs w:val="20"/>
          <w:lang w:val="en-US"/>
        </w:rPr>
        <w:t>,</w:t>
      </w:r>
      <w:r w:rsidRPr="007D37F5">
        <w:rPr>
          <w:rFonts w:ascii="Arial" w:hAnsi="Arial"/>
          <w:sz w:val="20"/>
          <w:szCs w:val="20"/>
          <w:lang w:val="en-US"/>
        </w:rPr>
        <w:t xml:space="preserve"> 118</w:t>
      </w:r>
      <w:r w:rsidR="007E587B">
        <w:rPr>
          <w:rFonts w:ascii="Arial" w:hAnsi="Arial"/>
          <w:sz w:val="20"/>
          <w:szCs w:val="20"/>
          <w:lang w:val="en-US"/>
        </w:rPr>
        <w:t xml:space="preserve">(5), </w:t>
      </w:r>
      <w:r w:rsidRPr="007D37F5">
        <w:rPr>
          <w:rFonts w:ascii="Arial" w:hAnsi="Arial"/>
          <w:sz w:val="20"/>
          <w:szCs w:val="20"/>
          <w:lang w:val="en-US"/>
        </w:rPr>
        <w:t>510-514.</w:t>
      </w:r>
    </w:p>
    <w:p w14:paraId="02CFD073" w14:textId="0A7D1147" w:rsidR="00E568E6" w:rsidRDefault="0060155C">
      <w:pPr>
        <w:pStyle w:val="Body"/>
        <w:widowControl w:val="0"/>
        <w:spacing w:after="0" w:line="480" w:lineRule="auto"/>
        <w:jc w:val="both"/>
        <w:rPr>
          <w:rFonts w:ascii="Arial" w:eastAsia="Arial" w:hAnsi="Arial" w:cs="Arial"/>
          <w:sz w:val="20"/>
          <w:szCs w:val="20"/>
        </w:rPr>
      </w:pPr>
      <w:commentRangeStart w:id="35"/>
      <w:r>
        <w:rPr>
          <w:rFonts w:ascii="Arial" w:hAnsi="Arial"/>
          <w:sz w:val="20"/>
          <w:szCs w:val="20"/>
          <w:lang w:val="en-US"/>
        </w:rPr>
        <w:t xml:space="preserve">Le </w:t>
      </w:r>
      <w:proofErr w:type="spellStart"/>
      <w:r>
        <w:rPr>
          <w:rFonts w:ascii="Arial" w:hAnsi="Arial"/>
          <w:sz w:val="20"/>
          <w:szCs w:val="20"/>
          <w:lang w:val="en-US"/>
        </w:rPr>
        <w:t>Cren</w:t>
      </w:r>
      <w:proofErr w:type="spellEnd"/>
      <w:r>
        <w:rPr>
          <w:rFonts w:ascii="Arial" w:hAnsi="Arial"/>
          <w:sz w:val="20"/>
          <w:szCs w:val="20"/>
          <w:lang w:val="en-US"/>
        </w:rPr>
        <w:t xml:space="preserve">, E. D. </w:t>
      </w:r>
      <w:r w:rsidR="007E587B">
        <w:rPr>
          <w:rFonts w:ascii="Arial" w:hAnsi="Arial"/>
          <w:sz w:val="20"/>
          <w:szCs w:val="20"/>
          <w:lang w:val="en-US"/>
        </w:rPr>
        <w:t>(</w:t>
      </w:r>
      <w:r>
        <w:rPr>
          <w:rFonts w:ascii="Arial" w:hAnsi="Arial"/>
          <w:sz w:val="20"/>
          <w:szCs w:val="20"/>
          <w:lang w:val="en-US"/>
        </w:rPr>
        <w:t>2012</w:t>
      </w:r>
      <w:r w:rsidR="007E587B">
        <w:rPr>
          <w:rFonts w:ascii="Arial" w:hAnsi="Arial"/>
          <w:sz w:val="20"/>
          <w:szCs w:val="20"/>
          <w:lang w:val="en-US"/>
        </w:rPr>
        <w:t>)</w:t>
      </w:r>
      <w:r>
        <w:rPr>
          <w:rFonts w:ascii="Arial" w:hAnsi="Arial"/>
          <w:sz w:val="20"/>
          <w:szCs w:val="20"/>
          <w:lang w:val="en-US"/>
        </w:rPr>
        <w:t>. The Length-Weight Relationship and Seasonal Cycle in Gonad Weight and Condition in the Perch (</w:t>
      </w:r>
      <w:r>
        <w:rPr>
          <w:rFonts w:ascii="Arial" w:hAnsi="Arial"/>
          <w:i/>
          <w:iCs/>
          <w:sz w:val="20"/>
          <w:szCs w:val="20"/>
          <w:lang w:val="it-IT"/>
        </w:rPr>
        <w:t>Perca fluviatilis</w:t>
      </w:r>
      <w:r>
        <w:rPr>
          <w:rFonts w:ascii="Arial" w:hAnsi="Arial"/>
          <w:sz w:val="20"/>
          <w:szCs w:val="20"/>
        </w:rPr>
        <w:t>). Journal of Animal Ecology</w:t>
      </w:r>
      <w:r w:rsidR="007E587B">
        <w:rPr>
          <w:rFonts w:ascii="Arial" w:hAnsi="Arial"/>
          <w:sz w:val="20"/>
          <w:szCs w:val="20"/>
        </w:rPr>
        <w:t>, 20(2),</w:t>
      </w:r>
      <w:r>
        <w:rPr>
          <w:rFonts w:ascii="Arial" w:hAnsi="Arial"/>
          <w:sz w:val="20"/>
          <w:szCs w:val="20"/>
        </w:rPr>
        <w:t xml:space="preserve"> 201–219.</w:t>
      </w:r>
      <w:commentRangeEnd w:id="35"/>
      <w:r w:rsidR="003A5115">
        <w:rPr>
          <w:rStyle w:val="CommentReference"/>
          <w:rFonts w:ascii="Times New Roman" w:hAnsi="Times New Roman" w:cs="Times New Roman"/>
          <w:color w:val="auto"/>
          <w:lang w:val="en-US" w:eastAsia="en-US"/>
          <w14:textOutline w14:w="0" w14:cap="rnd" w14:cmpd="sng" w14:algn="ctr">
            <w14:noFill/>
            <w14:prstDash w14:val="solid"/>
            <w14:bevel/>
          </w14:textOutline>
        </w:rPr>
        <w:commentReference w:id="35"/>
      </w:r>
    </w:p>
    <w:p w14:paraId="7158B2C2" w14:textId="06A324B1" w:rsidR="00E568E6" w:rsidRDefault="007D37F5" w:rsidP="007D37F5">
      <w:pPr>
        <w:pStyle w:val="Body"/>
        <w:widowControl w:val="0"/>
        <w:spacing w:after="0" w:line="480" w:lineRule="auto"/>
        <w:jc w:val="both"/>
        <w:rPr>
          <w:rFonts w:ascii="Arial" w:eastAsia="Arial" w:hAnsi="Arial" w:cs="Arial"/>
          <w:sz w:val="20"/>
          <w:szCs w:val="20"/>
          <w:lang w:val="en-US"/>
        </w:rPr>
      </w:pPr>
      <w:r w:rsidRPr="007D37F5">
        <w:rPr>
          <w:rFonts w:ascii="Arial" w:hAnsi="Arial"/>
          <w:sz w:val="20"/>
          <w:szCs w:val="20"/>
          <w:lang w:val="en-US"/>
        </w:rPr>
        <w:t>Dwivedi, A. K.</w:t>
      </w:r>
      <w:r w:rsidR="003F4227">
        <w:rPr>
          <w:rFonts w:ascii="Arial" w:hAnsi="Arial"/>
          <w:sz w:val="20"/>
          <w:szCs w:val="20"/>
          <w:lang w:val="en-US"/>
        </w:rPr>
        <w:t>,</w:t>
      </w:r>
      <w:r w:rsidRPr="007D37F5">
        <w:rPr>
          <w:rFonts w:ascii="Arial" w:hAnsi="Arial"/>
          <w:sz w:val="20"/>
          <w:szCs w:val="20"/>
          <w:lang w:val="en-US"/>
        </w:rPr>
        <w:t xml:space="preserve"> &amp; Dubey, V. K. </w:t>
      </w:r>
      <w:r w:rsidR="003F4227">
        <w:rPr>
          <w:rFonts w:ascii="Arial" w:hAnsi="Arial"/>
          <w:sz w:val="20"/>
          <w:szCs w:val="20"/>
          <w:lang w:val="en-US"/>
        </w:rPr>
        <w:t>(</w:t>
      </w:r>
      <w:r w:rsidRPr="007D37F5">
        <w:rPr>
          <w:rFonts w:ascii="Arial" w:hAnsi="Arial"/>
          <w:sz w:val="20"/>
          <w:szCs w:val="20"/>
          <w:lang w:val="en-US"/>
        </w:rPr>
        <w:t>2013</w:t>
      </w:r>
      <w:r w:rsidR="003F4227">
        <w:rPr>
          <w:rFonts w:ascii="Arial" w:hAnsi="Arial"/>
          <w:sz w:val="20"/>
          <w:szCs w:val="20"/>
          <w:lang w:val="en-US"/>
        </w:rPr>
        <w:t>)</w:t>
      </w:r>
      <w:r w:rsidRPr="007D37F5">
        <w:rPr>
          <w:rFonts w:ascii="Arial" w:hAnsi="Arial"/>
          <w:sz w:val="20"/>
          <w:szCs w:val="20"/>
          <w:lang w:val="en-US"/>
        </w:rPr>
        <w:t>. Advancements in morphometric differentiation: A review on stock identification among fish populations. Reviews in Fish Biology and Fisheries</w:t>
      </w:r>
      <w:r w:rsidR="003F4227">
        <w:rPr>
          <w:rFonts w:ascii="Arial" w:hAnsi="Arial"/>
          <w:sz w:val="20"/>
          <w:szCs w:val="20"/>
          <w:lang w:val="en-US"/>
        </w:rPr>
        <w:t>, 23(1),</w:t>
      </w:r>
      <w:r w:rsidRPr="007D37F5">
        <w:rPr>
          <w:rFonts w:ascii="Arial" w:hAnsi="Arial"/>
          <w:sz w:val="20"/>
          <w:szCs w:val="20"/>
          <w:lang w:val="en-US"/>
        </w:rPr>
        <w:t xml:space="preserve"> 23–39. </w:t>
      </w:r>
    </w:p>
    <w:p w14:paraId="6F790D82" w14:textId="53D2711B" w:rsidR="00E568E6" w:rsidRDefault="003F4227">
      <w:pPr>
        <w:pStyle w:val="Body"/>
        <w:widowControl w:val="0"/>
        <w:spacing w:after="0" w:line="480" w:lineRule="auto"/>
        <w:jc w:val="both"/>
        <w:rPr>
          <w:rFonts w:ascii="Arial" w:eastAsia="Arial" w:hAnsi="Arial" w:cs="Arial"/>
          <w:sz w:val="20"/>
          <w:szCs w:val="20"/>
        </w:rPr>
      </w:pPr>
      <w:r>
        <w:rPr>
          <w:rFonts w:ascii="Arial" w:hAnsi="Arial"/>
          <w:sz w:val="20"/>
          <w:szCs w:val="20"/>
          <w:lang w:val="en-US"/>
        </w:rPr>
        <w:t>El-</w:t>
      </w:r>
      <w:proofErr w:type="spellStart"/>
      <w:r>
        <w:rPr>
          <w:rFonts w:ascii="Arial" w:hAnsi="Arial"/>
          <w:sz w:val="20"/>
          <w:szCs w:val="20"/>
          <w:lang w:val="en-US"/>
        </w:rPr>
        <w:t>Bermawi</w:t>
      </w:r>
      <w:proofErr w:type="spellEnd"/>
      <w:r>
        <w:rPr>
          <w:rFonts w:ascii="Arial" w:hAnsi="Arial"/>
          <w:sz w:val="20"/>
          <w:szCs w:val="20"/>
          <w:lang w:val="en-US"/>
        </w:rPr>
        <w:t>, N.,</w:t>
      </w:r>
      <w:r w:rsidR="0060155C">
        <w:rPr>
          <w:rFonts w:ascii="Arial" w:hAnsi="Arial"/>
          <w:sz w:val="20"/>
          <w:szCs w:val="20"/>
          <w:lang w:val="en-US"/>
        </w:rPr>
        <w:t xml:space="preserve"> </w:t>
      </w:r>
      <w:proofErr w:type="spellStart"/>
      <w:r w:rsidR="0060155C">
        <w:rPr>
          <w:rFonts w:ascii="Arial" w:hAnsi="Arial"/>
          <w:sz w:val="20"/>
          <w:szCs w:val="20"/>
          <w:lang w:val="en-US"/>
        </w:rPr>
        <w:t>Baxevanis</w:t>
      </w:r>
      <w:proofErr w:type="spellEnd"/>
      <w:r w:rsidR="0060155C">
        <w:rPr>
          <w:rFonts w:ascii="Arial" w:hAnsi="Arial"/>
          <w:sz w:val="20"/>
          <w:szCs w:val="20"/>
          <w:lang w:val="en-US"/>
        </w:rPr>
        <w:t>, A. D.</w:t>
      </w:r>
      <w:r>
        <w:rPr>
          <w:rFonts w:ascii="Arial" w:hAnsi="Arial"/>
          <w:sz w:val="20"/>
          <w:szCs w:val="20"/>
          <w:lang w:val="en-US"/>
        </w:rPr>
        <w:t>,</w:t>
      </w:r>
      <w:r w:rsidR="0060155C">
        <w:rPr>
          <w:rFonts w:ascii="Arial" w:hAnsi="Arial"/>
          <w:sz w:val="20"/>
          <w:szCs w:val="20"/>
          <w:lang w:val="en-US"/>
        </w:rPr>
        <w:t xml:space="preserve"> &amp; </w:t>
      </w:r>
      <w:proofErr w:type="spellStart"/>
      <w:r w:rsidR="0060155C">
        <w:rPr>
          <w:rFonts w:ascii="Arial" w:hAnsi="Arial"/>
          <w:sz w:val="20"/>
          <w:szCs w:val="20"/>
          <w:lang w:val="en-US"/>
        </w:rPr>
        <w:t>Sorgeloos</w:t>
      </w:r>
      <w:proofErr w:type="spellEnd"/>
      <w:r w:rsidR="0060155C">
        <w:rPr>
          <w:rFonts w:ascii="Arial" w:hAnsi="Arial"/>
          <w:sz w:val="20"/>
          <w:szCs w:val="20"/>
          <w:lang w:val="en-US"/>
        </w:rPr>
        <w:t xml:space="preserve">, P. </w:t>
      </w:r>
      <w:r>
        <w:rPr>
          <w:rFonts w:ascii="Arial" w:hAnsi="Arial"/>
          <w:sz w:val="20"/>
          <w:szCs w:val="20"/>
          <w:lang w:val="en-US"/>
        </w:rPr>
        <w:t>(2004).</w:t>
      </w:r>
      <w:r w:rsidR="0060155C">
        <w:rPr>
          <w:rFonts w:ascii="Arial" w:hAnsi="Arial"/>
          <w:sz w:val="20"/>
          <w:szCs w:val="20"/>
          <w:lang w:val="en-US"/>
        </w:rPr>
        <w:t xml:space="preserve"> Salinity effects on survival, growth and morphometry of four Egyptian </w:t>
      </w:r>
      <w:r w:rsidR="0060155C">
        <w:rPr>
          <w:rFonts w:ascii="Arial" w:hAnsi="Arial"/>
          <w:i/>
          <w:iCs/>
          <w:sz w:val="20"/>
          <w:szCs w:val="20"/>
          <w:lang w:val="it-IT"/>
        </w:rPr>
        <w:t>Artemia</w:t>
      </w:r>
      <w:r w:rsidR="0060155C">
        <w:rPr>
          <w:rFonts w:ascii="Arial" w:hAnsi="Arial"/>
          <w:sz w:val="20"/>
          <w:szCs w:val="20"/>
          <w:lang w:val="en-US"/>
        </w:rPr>
        <w:t xml:space="preserve"> Populations (International Study on </w:t>
      </w:r>
      <w:r w:rsidR="0060155C">
        <w:rPr>
          <w:rFonts w:ascii="Arial" w:hAnsi="Arial"/>
          <w:i/>
          <w:iCs/>
          <w:sz w:val="20"/>
          <w:szCs w:val="20"/>
          <w:lang w:val="it-IT"/>
        </w:rPr>
        <w:t>Artemia</w:t>
      </w:r>
      <w:r w:rsidR="0060155C">
        <w:rPr>
          <w:rFonts w:ascii="Arial" w:hAnsi="Arial"/>
          <w:sz w:val="20"/>
          <w:szCs w:val="20"/>
        </w:rPr>
        <w:t xml:space="preserve">. LXVII). </w:t>
      </w:r>
      <w:proofErr w:type="spellStart"/>
      <w:r w:rsidR="0060155C">
        <w:rPr>
          <w:rFonts w:ascii="Arial" w:hAnsi="Arial"/>
          <w:sz w:val="20"/>
          <w:szCs w:val="20"/>
        </w:rPr>
        <w:t>Hydrobiologia</w:t>
      </w:r>
      <w:proofErr w:type="spellEnd"/>
      <w:r w:rsidR="00802283">
        <w:rPr>
          <w:rFonts w:ascii="Arial" w:hAnsi="Arial"/>
          <w:sz w:val="20"/>
          <w:szCs w:val="20"/>
        </w:rPr>
        <w:t>,</w:t>
      </w:r>
      <w:r w:rsidR="0060155C">
        <w:rPr>
          <w:rFonts w:ascii="Arial" w:hAnsi="Arial"/>
          <w:sz w:val="20"/>
          <w:szCs w:val="20"/>
        </w:rPr>
        <w:t xml:space="preserve"> 523(1–3)</w:t>
      </w:r>
      <w:r w:rsidR="00802283">
        <w:rPr>
          <w:rFonts w:ascii="Arial" w:hAnsi="Arial"/>
          <w:sz w:val="20"/>
          <w:szCs w:val="20"/>
        </w:rPr>
        <w:t>,</w:t>
      </w:r>
      <w:r w:rsidR="0060155C">
        <w:rPr>
          <w:rFonts w:ascii="Arial" w:hAnsi="Arial"/>
          <w:sz w:val="20"/>
          <w:szCs w:val="20"/>
        </w:rPr>
        <w:t xml:space="preserve"> 175–188.</w:t>
      </w:r>
    </w:p>
    <w:p w14:paraId="66CF2318" w14:textId="5479576F" w:rsidR="00E568E6" w:rsidRDefault="00802283">
      <w:pPr>
        <w:pStyle w:val="Body"/>
        <w:widowControl w:val="0"/>
        <w:spacing w:after="0" w:line="480" w:lineRule="auto"/>
        <w:jc w:val="both"/>
        <w:rPr>
          <w:rFonts w:ascii="Arial" w:eastAsia="Arial" w:hAnsi="Arial" w:cs="Arial"/>
          <w:sz w:val="20"/>
          <w:szCs w:val="20"/>
        </w:rPr>
      </w:pPr>
      <w:proofErr w:type="spellStart"/>
      <w:r>
        <w:rPr>
          <w:rFonts w:ascii="Arial" w:hAnsi="Arial"/>
          <w:sz w:val="20"/>
          <w:szCs w:val="20"/>
        </w:rPr>
        <w:t>Harahap</w:t>
      </w:r>
      <w:proofErr w:type="spellEnd"/>
      <w:r>
        <w:rPr>
          <w:rFonts w:ascii="Arial" w:hAnsi="Arial"/>
          <w:sz w:val="20"/>
          <w:szCs w:val="20"/>
        </w:rPr>
        <w:t>, Z. A., Maiyah, N., Susetya, I. E.,</w:t>
      </w:r>
      <w:r w:rsidR="0060155C">
        <w:rPr>
          <w:rFonts w:ascii="Arial" w:hAnsi="Arial"/>
          <w:sz w:val="20"/>
          <w:szCs w:val="20"/>
        </w:rPr>
        <w:t xml:space="preserve"> Fadhilah, A.</w:t>
      </w:r>
      <w:r>
        <w:rPr>
          <w:rFonts w:ascii="Arial" w:hAnsi="Arial"/>
          <w:sz w:val="20"/>
          <w:szCs w:val="20"/>
        </w:rPr>
        <w:t>,</w:t>
      </w:r>
      <w:r w:rsidR="0060155C">
        <w:rPr>
          <w:rFonts w:ascii="Arial" w:hAnsi="Arial"/>
          <w:sz w:val="20"/>
          <w:szCs w:val="20"/>
        </w:rPr>
        <w:t xml:space="preserve"> &amp; </w:t>
      </w:r>
      <w:proofErr w:type="spellStart"/>
      <w:r w:rsidR="0060155C">
        <w:rPr>
          <w:rFonts w:ascii="Arial" w:hAnsi="Arial"/>
          <w:sz w:val="20"/>
          <w:szCs w:val="20"/>
        </w:rPr>
        <w:t>Rangkuti</w:t>
      </w:r>
      <w:proofErr w:type="spellEnd"/>
      <w:r w:rsidR="0060155C">
        <w:rPr>
          <w:rFonts w:ascii="Arial" w:hAnsi="Arial"/>
          <w:sz w:val="20"/>
          <w:szCs w:val="20"/>
        </w:rPr>
        <w:t xml:space="preserve">, A. M. </w:t>
      </w:r>
      <w:r>
        <w:rPr>
          <w:rFonts w:ascii="Arial" w:hAnsi="Arial"/>
          <w:sz w:val="20"/>
          <w:szCs w:val="20"/>
        </w:rPr>
        <w:t>(</w:t>
      </w:r>
      <w:r w:rsidR="0060155C">
        <w:rPr>
          <w:rFonts w:ascii="Arial" w:hAnsi="Arial"/>
          <w:sz w:val="20"/>
          <w:szCs w:val="20"/>
        </w:rPr>
        <w:t>2020). The Indo-pacific Tarpon (</w:t>
      </w:r>
      <w:r w:rsidR="0060155C">
        <w:rPr>
          <w:rFonts w:ascii="Arial" w:hAnsi="Arial"/>
          <w:i/>
          <w:iCs/>
          <w:sz w:val="20"/>
          <w:szCs w:val="20"/>
          <w:lang w:val="it-IT"/>
        </w:rPr>
        <w:t>Megalops cyprinoides</w:t>
      </w:r>
      <w:r w:rsidR="0060155C">
        <w:rPr>
          <w:rFonts w:ascii="Arial" w:hAnsi="Arial"/>
          <w:sz w:val="20"/>
          <w:szCs w:val="20"/>
          <w:lang w:val="en-US"/>
        </w:rPr>
        <w:t>) growth analysi</w:t>
      </w:r>
      <w:r>
        <w:rPr>
          <w:rFonts w:ascii="Arial" w:hAnsi="Arial"/>
          <w:sz w:val="20"/>
          <w:szCs w:val="20"/>
          <w:lang w:val="en-US"/>
        </w:rPr>
        <w:t xml:space="preserve">s in Lake </w:t>
      </w:r>
      <w:proofErr w:type="spellStart"/>
      <w:r>
        <w:rPr>
          <w:rFonts w:ascii="Arial" w:hAnsi="Arial"/>
          <w:sz w:val="20"/>
          <w:szCs w:val="20"/>
          <w:lang w:val="en-US"/>
        </w:rPr>
        <w:t>Siombak</w:t>
      </w:r>
      <w:proofErr w:type="spellEnd"/>
      <w:r>
        <w:rPr>
          <w:rFonts w:ascii="Arial" w:hAnsi="Arial"/>
          <w:sz w:val="20"/>
          <w:szCs w:val="20"/>
          <w:lang w:val="en-US"/>
        </w:rPr>
        <w:t>, Medan city, N</w:t>
      </w:r>
      <w:r w:rsidR="0060155C">
        <w:rPr>
          <w:rFonts w:ascii="Arial" w:hAnsi="Arial"/>
          <w:sz w:val="20"/>
          <w:szCs w:val="20"/>
          <w:lang w:val="en-US"/>
        </w:rPr>
        <w:t xml:space="preserve">orth Sumatra province, Indonesia. AACL </w:t>
      </w:r>
      <w:proofErr w:type="spellStart"/>
      <w:r w:rsidR="0060155C">
        <w:rPr>
          <w:rFonts w:ascii="Arial" w:hAnsi="Arial"/>
          <w:sz w:val="20"/>
          <w:szCs w:val="20"/>
          <w:lang w:val="en-US"/>
        </w:rPr>
        <w:t>Bioflux</w:t>
      </w:r>
      <w:proofErr w:type="spellEnd"/>
      <w:r>
        <w:rPr>
          <w:rFonts w:ascii="Arial" w:hAnsi="Arial"/>
          <w:sz w:val="20"/>
          <w:szCs w:val="20"/>
          <w:lang w:val="en-US"/>
        </w:rPr>
        <w:t>,</w:t>
      </w:r>
      <w:r w:rsidR="0060155C">
        <w:rPr>
          <w:rFonts w:ascii="Arial" w:hAnsi="Arial"/>
          <w:sz w:val="20"/>
          <w:szCs w:val="20"/>
          <w:lang w:val="en-US"/>
        </w:rPr>
        <w:t xml:space="preserve"> 13(4)</w:t>
      </w:r>
      <w:r>
        <w:rPr>
          <w:rFonts w:ascii="Arial" w:hAnsi="Arial"/>
          <w:sz w:val="20"/>
          <w:szCs w:val="20"/>
          <w:lang w:val="en-US"/>
        </w:rPr>
        <w:t>,</w:t>
      </w:r>
      <w:r w:rsidR="0060155C">
        <w:rPr>
          <w:rFonts w:ascii="Arial" w:hAnsi="Arial"/>
          <w:sz w:val="20"/>
          <w:szCs w:val="20"/>
          <w:lang w:val="en-US"/>
        </w:rPr>
        <w:t xml:space="preserve"> 1849</w:t>
      </w:r>
      <w:r w:rsidR="0060155C">
        <w:rPr>
          <w:rFonts w:ascii="Arial" w:hAnsi="Arial"/>
          <w:sz w:val="20"/>
          <w:szCs w:val="20"/>
        </w:rPr>
        <w:t>–1857.</w:t>
      </w:r>
    </w:p>
    <w:p w14:paraId="2105796C" w14:textId="1A127927" w:rsidR="00E568E6" w:rsidRDefault="00E5445C">
      <w:pPr>
        <w:pStyle w:val="Body"/>
        <w:widowControl w:val="0"/>
        <w:spacing w:after="0" w:line="480" w:lineRule="auto"/>
        <w:jc w:val="both"/>
        <w:rPr>
          <w:rFonts w:ascii="Arial" w:eastAsia="Arial" w:hAnsi="Arial" w:cs="Arial"/>
          <w:sz w:val="20"/>
          <w:szCs w:val="20"/>
        </w:rPr>
      </w:pPr>
      <w:proofErr w:type="spellStart"/>
      <w:r>
        <w:rPr>
          <w:rFonts w:ascii="Arial" w:hAnsi="Arial"/>
          <w:sz w:val="20"/>
          <w:szCs w:val="20"/>
          <w:lang w:val="en-US"/>
        </w:rPr>
        <w:t>Harahap</w:t>
      </w:r>
      <w:proofErr w:type="spellEnd"/>
      <w:r>
        <w:rPr>
          <w:rFonts w:ascii="Arial" w:hAnsi="Arial"/>
          <w:sz w:val="20"/>
          <w:szCs w:val="20"/>
          <w:lang w:val="en-US"/>
        </w:rPr>
        <w:t>, Z. A.,</w:t>
      </w:r>
      <w:r w:rsidR="0060155C">
        <w:rPr>
          <w:rFonts w:ascii="Arial" w:hAnsi="Arial"/>
          <w:sz w:val="20"/>
          <w:szCs w:val="20"/>
          <w:lang w:val="en-US"/>
        </w:rPr>
        <w:t xml:space="preserve"> </w:t>
      </w:r>
      <w:proofErr w:type="spellStart"/>
      <w:r w:rsidR="0060155C">
        <w:rPr>
          <w:rFonts w:ascii="Arial" w:hAnsi="Arial"/>
          <w:sz w:val="20"/>
          <w:szCs w:val="20"/>
          <w:lang w:val="en-US"/>
        </w:rPr>
        <w:t>Awaliah</w:t>
      </w:r>
      <w:proofErr w:type="spellEnd"/>
      <w:r w:rsidR="0060155C">
        <w:rPr>
          <w:rFonts w:ascii="Arial" w:hAnsi="Arial"/>
          <w:sz w:val="20"/>
          <w:szCs w:val="20"/>
          <w:lang w:val="en-US"/>
        </w:rPr>
        <w:t>, N.</w:t>
      </w:r>
      <w:r>
        <w:rPr>
          <w:rFonts w:ascii="Arial" w:hAnsi="Arial"/>
          <w:sz w:val="20"/>
          <w:szCs w:val="20"/>
          <w:lang w:val="en-US"/>
        </w:rPr>
        <w:t>,</w:t>
      </w:r>
      <w:r w:rsidR="0060155C">
        <w:rPr>
          <w:rFonts w:ascii="Arial" w:hAnsi="Arial"/>
          <w:sz w:val="20"/>
          <w:szCs w:val="20"/>
          <w:lang w:val="en-US"/>
        </w:rPr>
        <w:t xml:space="preserve"> &amp; </w:t>
      </w:r>
      <w:proofErr w:type="spellStart"/>
      <w:r w:rsidR="0060155C">
        <w:rPr>
          <w:rFonts w:ascii="Arial" w:hAnsi="Arial"/>
          <w:sz w:val="20"/>
          <w:szCs w:val="20"/>
          <w:lang w:val="en-US"/>
        </w:rPr>
        <w:t>Desrita</w:t>
      </w:r>
      <w:proofErr w:type="spellEnd"/>
      <w:r w:rsidR="0060155C">
        <w:rPr>
          <w:rFonts w:ascii="Arial" w:hAnsi="Arial"/>
          <w:sz w:val="20"/>
          <w:szCs w:val="20"/>
          <w:lang w:val="en-US"/>
        </w:rPr>
        <w:t xml:space="preserve">, D. </w:t>
      </w:r>
      <w:r>
        <w:rPr>
          <w:rFonts w:ascii="Arial" w:hAnsi="Arial"/>
          <w:sz w:val="20"/>
          <w:szCs w:val="20"/>
          <w:lang w:val="en-US"/>
        </w:rPr>
        <w:t>(</w:t>
      </w:r>
      <w:r w:rsidR="0060155C">
        <w:rPr>
          <w:rFonts w:ascii="Arial" w:hAnsi="Arial"/>
          <w:sz w:val="20"/>
          <w:szCs w:val="20"/>
          <w:lang w:val="en-US"/>
        </w:rPr>
        <w:t>2022</w:t>
      </w:r>
      <w:r>
        <w:rPr>
          <w:rFonts w:ascii="Arial" w:hAnsi="Arial"/>
          <w:sz w:val="20"/>
          <w:szCs w:val="20"/>
          <w:lang w:val="en-US"/>
        </w:rPr>
        <w:t>)</w:t>
      </w:r>
      <w:r w:rsidR="0060155C">
        <w:rPr>
          <w:rFonts w:ascii="Arial" w:hAnsi="Arial"/>
          <w:sz w:val="20"/>
          <w:szCs w:val="20"/>
          <w:lang w:val="en-US"/>
        </w:rPr>
        <w:t>. Analysis of abundances and growt</w:t>
      </w:r>
      <w:r>
        <w:rPr>
          <w:rFonts w:ascii="Arial" w:hAnsi="Arial"/>
          <w:sz w:val="20"/>
          <w:szCs w:val="20"/>
          <w:lang w:val="en-US"/>
        </w:rPr>
        <w:t>h of Indo-Pacific Tarpon fish (</w:t>
      </w:r>
      <w:r w:rsidR="0060155C">
        <w:rPr>
          <w:rFonts w:ascii="Arial" w:hAnsi="Arial"/>
          <w:i/>
          <w:iCs/>
          <w:sz w:val="20"/>
          <w:szCs w:val="20"/>
          <w:lang w:val="it-IT"/>
        </w:rPr>
        <w:t>Megalops cyprinoides</w:t>
      </w:r>
      <w:r>
        <w:rPr>
          <w:rFonts w:ascii="Arial" w:hAnsi="Arial"/>
          <w:sz w:val="20"/>
          <w:szCs w:val="20"/>
          <w:lang w:val="en-US"/>
        </w:rPr>
        <w:t xml:space="preserve">) on the estuary of </w:t>
      </w:r>
      <w:proofErr w:type="spellStart"/>
      <w:r>
        <w:rPr>
          <w:rFonts w:ascii="Arial" w:hAnsi="Arial"/>
          <w:sz w:val="20"/>
          <w:szCs w:val="20"/>
          <w:lang w:val="en-US"/>
        </w:rPr>
        <w:t>L</w:t>
      </w:r>
      <w:r w:rsidR="0060155C">
        <w:rPr>
          <w:rFonts w:ascii="Arial" w:hAnsi="Arial"/>
          <w:sz w:val="20"/>
          <w:szCs w:val="20"/>
          <w:lang w:val="en-US"/>
        </w:rPr>
        <w:t>eidong</w:t>
      </w:r>
      <w:proofErr w:type="spellEnd"/>
      <w:r w:rsidR="0060155C">
        <w:rPr>
          <w:rFonts w:ascii="Arial" w:hAnsi="Arial"/>
          <w:sz w:val="20"/>
          <w:szCs w:val="20"/>
          <w:lang w:val="en-US"/>
        </w:rPr>
        <w:t xml:space="preserve"> </w:t>
      </w:r>
      <w:r>
        <w:rPr>
          <w:rFonts w:ascii="Arial" w:hAnsi="Arial"/>
          <w:sz w:val="20"/>
          <w:szCs w:val="20"/>
          <w:lang w:val="en-US"/>
        </w:rPr>
        <w:t>River</w:t>
      </w:r>
      <w:r w:rsidR="0060155C">
        <w:rPr>
          <w:rFonts w:ascii="Arial" w:hAnsi="Arial"/>
          <w:sz w:val="20"/>
          <w:szCs w:val="20"/>
          <w:lang w:val="en-US"/>
        </w:rPr>
        <w:t xml:space="preserve"> North </w:t>
      </w:r>
      <w:proofErr w:type="spellStart"/>
      <w:r w:rsidR="0060155C">
        <w:rPr>
          <w:rFonts w:ascii="Arial" w:hAnsi="Arial"/>
          <w:sz w:val="20"/>
          <w:szCs w:val="20"/>
          <w:lang w:val="en-US"/>
        </w:rPr>
        <w:t>Labuhanbatu</w:t>
      </w:r>
      <w:proofErr w:type="spellEnd"/>
      <w:r w:rsidR="0060155C">
        <w:rPr>
          <w:rFonts w:ascii="Arial" w:hAnsi="Arial"/>
          <w:sz w:val="20"/>
          <w:szCs w:val="20"/>
          <w:lang w:val="en-US"/>
        </w:rPr>
        <w:t xml:space="preserve"> Regency. </w:t>
      </w:r>
      <w:r w:rsidRPr="00E5445C">
        <w:rPr>
          <w:rFonts w:ascii="Arial" w:hAnsi="Arial"/>
          <w:iCs/>
          <w:sz w:val="20"/>
          <w:szCs w:val="20"/>
        </w:rPr>
        <w:t>I</w:t>
      </w:r>
      <w:r w:rsidR="0060155C" w:rsidRPr="00E5445C">
        <w:rPr>
          <w:rFonts w:ascii="Arial" w:hAnsi="Arial"/>
          <w:sz w:val="20"/>
          <w:szCs w:val="20"/>
          <w:lang w:val="en-US"/>
        </w:rPr>
        <w:t>OP</w:t>
      </w:r>
      <w:r w:rsidR="0060155C">
        <w:rPr>
          <w:rFonts w:ascii="Arial" w:hAnsi="Arial"/>
          <w:sz w:val="20"/>
          <w:szCs w:val="20"/>
          <w:lang w:val="en-US"/>
        </w:rPr>
        <w:t xml:space="preserve"> Conference Series: Earth and Environmental Science</w:t>
      </w:r>
      <w:r>
        <w:rPr>
          <w:rFonts w:ascii="Arial" w:hAnsi="Arial"/>
          <w:sz w:val="20"/>
          <w:szCs w:val="20"/>
          <w:lang w:val="en-US"/>
        </w:rPr>
        <w:t>, 977(1),</w:t>
      </w:r>
      <w:r w:rsidR="0060155C">
        <w:rPr>
          <w:rFonts w:ascii="Arial" w:hAnsi="Arial"/>
          <w:sz w:val="20"/>
          <w:szCs w:val="20"/>
          <w:lang w:val="en-US"/>
        </w:rPr>
        <w:t xml:space="preserve"> 0</w:t>
      </w:r>
      <w:r w:rsidR="0060155C">
        <w:rPr>
          <w:rFonts w:ascii="Arial" w:hAnsi="Arial"/>
          <w:sz w:val="20"/>
          <w:szCs w:val="20"/>
        </w:rPr>
        <w:t xml:space="preserve">–7. </w:t>
      </w:r>
    </w:p>
    <w:p w14:paraId="79A9E660" w14:textId="3E01BD20" w:rsidR="00E568E6" w:rsidRDefault="00B96280">
      <w:pPr>
        <w:pStyle w:val="Body"/>
        <w:widowControl w:val="0"/>
        <w:spacing w:after="0" w:line="480" w:lineRule="auto"/>
        <w:jc w:val="both"/>
        <w:rPr>
          <w:rFonts w:ascii="Arial" w:eastAsia="Arial" w:hAnsi="Arial" w:cs="Arial"/>
          <w:sz w:val="20"/>
          <w:szCs w:val="20"/>
        </w:rPr>
      </w:pPr>
      <w:r>
        <w:rPr>
          <w:rFonts w:ascii="Arial" w:hAnsi="Arial"/>
          <w:sz w:val="20"/>
          <w:szCs w:val="20"/>
          <w:lang w:val="en-US"/>
        </w:rPr>
        <w:t>Hile, R., &amp;</w:t>
      </w:r>
      <w:r w:rsidR="0060155C">
        <w:rPr>
          <w:rFonts w:ascii="Arial" w:hAnsi="Arial"/>
          <w:sz w:val="20"/>
          <w:szCs w:val="20"/>
          <w:lang w:val="en-US"/>
        </w:rPr>
        <w:t xml:space="preserve"> Jobes, F. W. </w:t>
      </w:r>
      <w:r>
        <w:rPr>
          <w:rFonts w:ascii="Arial" w:hAnsi="Arial"/>
          <w:sz w:val="20"/>
          <w:szCs w:val="20"/>
          <w:lang w:val="en-US"/>
        </w:rPr>
        <w:t>(</w:t>
      </w:r>
      <w:r w:rsidR="0060155C">
        <w:rPr>
          <w:rFonts w:ascii="Arial" w:hAnsi="Arial"/>
          <w:sz w:val="20"/>
          <w:szCs w:val="20"/>
          <w:lang w:val="en-US"/>
        </w:rPr>
        <w:t>1941</w:t>
      </w:r>
      <w:r>
        <w:rPr>
          <w:rFonts w:ascii="Arial" w:hAnsi="Arial"/>
          <w:sz w:val="20"/>
          <w:szCs w:val="20"/>
          <w:lang w:val="en-US"/>
        </w:rPr>
        <w:t>)</w:t>
      </w:r>
      <w:r w:rsidR="0060155C">
        <w:rPr>
          <w:rFonts w:ascii="Arial" w:hAnsi="Arial"/>
          <w:sz w:val="20"/>
          <w:szCs w:val="20"/>
          <w:lang w:val="en-US"/>
        </w:rPr>
        <w:t xml:space="preserve">. Age, Growth, and Production of the Yellow Perch, </w:t>
      </w:r>
      <w:r w:rsidR="0060155C">
        <w:rPr>
          <w:rFonts w:ascii="Arial" w:hAnsi="Arial"/>
          <w:i/>
          <w:iCs/>
          <w:sz w:val="20"/>
          <w:szCs w:val="20"/>
          <w:lang w:val="it-IT"/>
        </w:rPr>
        <w:t>Perca Flavescens</w:t>
      </w:r>
      <w:r w:rsidR="0060155C">
        <w:rPr>
          <w:rFonts w:ascii="Arial" w:hAnsi="Arial"/>
          <w:sz w:val="20"/>
          <w:szCs w:val="20"/>
          <w:lang w:val="en-US"/>
        </w:rPr>
        <w:t xml:space="preserve"> (Mitchill), of Saginaw Bay. Transactions of the American Fisheries Society</w:t>
      </w:r>
      <w:r>
        <w:rPr>
          <w:rFonts w:ascii="Arial" w:hAnsi="Arial"/>
          <w:sz w:val="20"/>
          <w:szCs w:val="20"/>
          <w:lang w:val="en-US"/>
        </w:rPr>
        <w:t>, 70(1),</w:t>
      </w:r>
      <w:r w:rsidR="0060155C">
        <w:rPr>
          <w:rFonts w:ascii="Arial" w:hAnsi="Arial"/>
          <w:sz w:val="20"/>
          <w:szCs w:val="20"/>
          <w:lang w:val="en-US"/>
        </w:rPr>
        <w:t xml:space="preserve"> 102</w:t>
      </w:r>
      <w:r w:rsidR="0060155C">
        <w:rPr>
          <w:rFonts w:ascii="Arial" w:hAnsi="Arial"/>
          <w:sz w:val="20"/>
          <w:szCs w:val="20"/>
        </w:rPr>
        <w:t>–122.</w:t>
      </w:r>
    </w:p>
    <w:p w14:paraId="3741B1C0" w14:textId="355DBFEA" w:rsidR="00E568E6" w:rsidRDefault="00B96280">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Iqbal, M. Z., </w:t>
      </w:r>
      <w:proofErr w:type="spellStart"/>
      <w:r>
        <w:rPr>
          <w:rFonts w:ascii="Arial" w:hAnsi="Arial"/>
          <w:sz w:val="20"/>
          <w:szCs w:val="20"/>
          <w:lang w:val="en-US"/>
        </w:rPr>
        <w:t>Chamily</w:t>
      </w:r>
      <w:proofErr w:type="spellEnd"/>
      <w:r>
        <w:rPr>
          <w:rFonts w:ascii="Arial" w:hAnsi="Arial"/>
          <w:sz w:val="20"/>
          <w:szCs w:val="20"/>
          <w:lang w:val="en-US"/>
        </w:rPr>
        <w:t>, F.,</w:t>
      </w:r>
      <w:r w:rsidR="0060155C">
        <w:rPr>
          <w:rFonts w:ascii="Arial" w:hAnsi="Arial"/>
          <w:sz w:val="20"/>
          <w:szCs w:val="20"/>
          <w:lang w:val="en-US"/>
        </w:rPr>
        <w:t xml:space="preserve"> Rahman, M.</w:t>
      </w:r>
      <w:r>
        <w:rPr>
          <w:rFonts w:ascii="Arial" w:hAnsi="Arial"/>
          <w:sz w:val="20"/>
          <w:szCs w:val="20"/>
          <w:lang w:val="en-US"/>
        </w:rPr>
        <w:t>,</w:t>
      </w:r>
      <w:r w:rsidR="0060155C">
        <w:rPr>
          <w:rFonts w:ascii="Arial" w:hAnsi="Arial"/>
          <w:sz w:val="20"/>
          <w:szCs w:val="20"/>
          <w:lang w:val="en-US"/>
        </w:rPr>
        <w:t xml:space="preserve"> &amp; Tasnim, R</w:t>
      </w:r>
      <w:r>
        <w:rPr>
          <w:rFonts w:ascii="Arial" w:hAnsi="Arial"/>
          <w:sz w:val="20"/>
          <w:szCs w:val="20"/>
          <w:lang w:val="en-US"/>
        </w:rPr>
        <w:t>. (</w:t>
      </w:r>
      <w:r w:rsidR="0060155C">
        <w:rPr>
          <w:rFonts w:ascii="Arial" w:hAnsi="Arial"/>
          <w:sz w:val="20"/>
          <w:szCs w:val="20"/>
          <w:lang w:val="en-US"/>
        </w:rPr>
        <w:t>2024</w:t>
      </w:r>
      <w:r>
        <w:rPr>
          <w:rFonts w:ascii="Arial" w:hAnsi="Arial"/>
          <w:sz w:val="20"/>
          <w:szCs w:val="20"/>
          <w:lang w:val="en-US"/>
        </w:rPr>
        <w:t>)</w:t>
      </w:r>
      <w:r w:rsidR="0060155C">
        <w:rPr>
          <w:rFonts w:ascii="Arial" w:hAnsi="Arial"/>
          <w:sz w:val="20"/>
          <w:szCs w:val="20"/>
          <w:lang w:val="en-US"/>
        </w:rPr>
        <w:t xml:space="preserve">. Habitat salinity and source-induced variation in body shape of </w:t>
      </w:r>
      <w:r>
        <w:rPr>
          <w:rFonts w:ascii="Arial" w:hAnsi="Arial"/>
          <w:sz w:val="20"/>
          <w:szCs w:val="20"/>
          <w:lang w:val="en-US"/>
        </w:rPr>
        <w:t>Euryhaline Long Whiskers C</w:t>
      </w:r>
      <w:r w:rsidR="0060155C">
        <w:rPr>
          <w:rFonts w:ascii="Arial" w:hAnsi="Arial"/>
          <w:sz w:val="20"/>
          <w:szCs w:val="20"/>
          <w:lang w:val="en-US"/>
        </w:rPr>
        <w:t>atfish (</w:t>
      </w:r>
      <w:proofErr w:type="spellStart"/>
      <w:r w:rsidR="0060155C">
        <w:rPr>
          <w:rFonts w:ascii="Arial" w:hAnsi="Arial"/>
          <w:i/>
          <w:iCs/>
          <w:sz w:val="20"/>
          <w:szCs w:val="20"/>
        </w:rPr>
        <w:t>Mystus</w:t>
      </w:r>
      <w:proofErr w:type="spellEnd"/>
      <w:r w:rsidR="0060155C">
        <w:rPr>
          <w:rFonts w:ascii="Arial" w:hAnsi="Arial"/>
          <w:i/>
          <w:iCs/>
          <w:sz w:val="20"/>
          <w:szCs w:val="20"/>
        </w:rPr>
        <w:t xml:space="preserve"> </w:t>
      </w:r>
      <w:proofErr w:type="spellStart"/>
      <w:r w:rsidR="0060155C">
        <w:rPr>
          <w:rFonts w:ascii="Arial" w:hAnsi="Arial"/>
          <w:i/>
          <w:iCs/>
          <w:sz w:val="20"/>
          <w:szCs w:val="20"/>
        </w:rPr>
        <w:t>gulio</w:t>
      </w:r>
      <w:proofErr w:type="spellEnd"/>
      <w:r w:rsidR="0060155C">
        <w:rPr>
          <w:rFonts w:ascii="Arial" w:hAnsi="Arial"/>
          <w:sz w:val="20"/>
          <w:szCs w:val="20"/>
          <w:lang w:val="de-DE"/>
        </w:rPr>
        <w:t>). Regional Studies in Marine Science</w:t>
      </w:r>
      <w:r>
        <w:rPr>
          <w:rFonts w:ascii="Arial" w:hAnsi="Arial"/>
          <w:sz w:val="20"/>
          <w:szCs w:val="20"/>
          <w:lang w:val="de-DE"/>
        </w:rPr>
        <w:t>,</w:t>
      </w:r>
      <w:r w:rsidR="0060155C">
        <w:rPr>
          <w:rFonts w:ascii="Arial" w:hAnsi="Arial"/>
          <w:sz w:val="20"/>
          <w:szCs w:val="20"/>
          <w:lang w:val="de-DE"/>
        </w:rPr>
        <w:t xml:space="preserve"> 69(1). </w:t>
      </w:r>
    </w:p>
    <w:p w14:paraId="4B0CDB43" w14:textId="4013170B" w:rsidR="00E568E6" w:rsidRDefault="00B96280">
      <w:pPr>
        <w:pStyle w:val="Body"/>
        <w:widowControl w:val="0"/>
        <w:spacing w:after="0" w:line="480" w:lineRule="auto"/>
        <w:jc w:val="both"/>
        <w:rPr>
          <w:rFonts w:ascii="Arial" w:eastAsia="Arial" w:hAnsi="Arial" w:cs="Arial"/>
          <w:sz w:val="20"/>
          <w:szCs w:val="20"/>
        </w:rPr>
      </w:pPr>
      <w:r>
        <w:rPr>
          <w:rFonts w:ascii="Arial" w:hAnsi="Arial"/>
          <w:sz w:val="20"/>
          <w:szCs w:val="20"/>
          <w:lang w:val="en-US"/>
        </w:rPr>
        <w:t>Kavya, U. M.,</w:t>
      </w:r>
      <w:r w:rsidR="0060155C">
        <w:rPr>
          <w:rFonts w:ascii="Arial" w:hAnsi="Arial"/>
          <w:sz w:val="20"/>
          <w:szCs w:val="20"/>
          <w:lang w:val="en-US"/>
        </w:rPr>
        <w:t xml:space="preserve"> Nandini, N. J.</w:t>
      </w:r>
      <w:r>
        <w:rPr>
          <w:rFonts w:ascii="Arial" w:hAnsi="Arial"/>
          <w:sz w:val="20"/>
          <w:szCs w:val="20"/>
          <w:lang w:val="en-US"/>
        </w:rPr>
        <w:t xml:space="preserve">, </w:t>
      </w:r>
      <w:r w:rsidR="0060155C">
        <w:rPr>
          <w:rFonts w:ascii="Arial" w:hAnsi="Arial"/>
          <w:sz w:val="20"/>
          <w:szCs w:val="20"/>
          <w:lang w:val="en-US"/>
        </w:rPr>
        <w:t xml:space="preserve">&amp; Benjamin, S. G. </w:t>
      </w:r>
      <w:r>
        <w:rPr>
          <w:rFonts w:ascii="Arial" w:hAnsi="Arial"/>
          <w:sz w:val="20"/>
          <w:szCs w:val="20"/>
          <w:lang w:val="en-US"/>
        </w:rPr>
        <w:t>(</w:t>
      </w:r>
      <w:r w:rsidR="0060155C">
        <w:rPr>
          <w:rFonts w:ascii="Arial" w:hAnsi="Arial"/>
          <w:sz w:val="20"/>
          <w:szCs w:val="20"/>
          <w:lang w:val="en-US"/>
        </w:rPr>
        <w:t>2023</w:t>
      </w:r>
      <w:r>
        <w:rPr>
          <w:rFonts w:ascii="Arial" w:hAnsi="Arial"/>
          <w:sz w:val="20"/>
          <w:szCs w:val="20"/>
          <w:lang w:val="en-US"/>
        </w:rPr>
        <w:t>). Morphometric Study</w:t>
      </w:r>
      <w:r w:rsidR="0060155C">
        <w:rPr>
          <w:rFonts w:ascii="Arial" w:hAnsi="Arial"/>
          <w:sz w:val="20"/>
          <w:szCs w:val="20"/>
          <w:lang w:val="en-US"/>
        </w:rPr>
        <w:t xml:space="preserve">, Length-weight Relationship and Condition Factor of </w:t>
      </w:r>
      <w:proofErr w:type="spellStart"/>
      <w:r w:rsidR="0060155C">
        <w:rPr>
          <w:rFonts w:ascii="Arial" w:hAnsi="Arial"/>
          <w:i/>
          <w:iCs/>
          <w:sz w:val="20"/>
          <w:szCs w:val="20"/>
        </w:rPr>
        <w:t>Horabagrus</w:t>
      </w:r>
      <w:proofErr w:type="spellEnd"/>
      <w:r w:rsidR="0060155C">
        <w:rPr>
          <w:rFonts w:ascii="Arial" w:hAnsi="Arial"/>
          <w:i/>
          <w:iCs/>
          <w:sz w:val="20"/>
          <w:szCs w:val="20"/>
        </w:rPr>
        <w:t xml:space="preserve"> </w:t>
      </w:r>
      <w:proofErr w:type="spellStart"/>
      <w:r w:rsidR="0060155C">
        <w:rPr>
          <w:rFonts w:ascii="Arial" w:hAnsi="Arial"/>
          <w:i/>
          <w:iCs/>
          <w:sz w:val="20"/>
          <w:szCs w:val="20"/>
        </w:rPr>
        <w:t>brachysoma</w:t>
      </w:r>
      <w:proofErr w:type="spellEnd"/>
      <w:r>
        <w:rPr>
          <w:rFonts w:ascii="Arial" w:hAnsi="Arial"/>
          <w:sz w:val="20"/>
          <w:szCs w:val="20"/>
          <w:lang w:val="de-DE"/>
        </w:rPr>
        <w:t xml:space="preserve"> (</w:t>
      </w:r>
      <w:r w:rsidR="0060155C">
        <w:rPr>
          <w:rFonts w:ascii="Arial" w:hAnsi="Arial"/>
          <w:sz w:val="20"/>
          <w:szCs w:val="20"/>
          <w:lang w:val="de-DE"/>
        </w:rPr>
        <w:t>G</w:t>
      </w:r>
      <w:r w:rsidR="0060155C">
        <w:rPr>
          <w:rFonts w:ascii="Arial" w:hAnsi="Arial"/>
          <w:sz w:val="20"/>
          <w:szCs w:val="20"/>
        </w:rPr>
        <w:t>ü</w:t>
      </w:r>
      <w:proofErr w:type="spellStart"/>
      <w:r w:rsidR="00B33A42">
        <w:rPr>
          <w:rFonts w:ascii="Arial" w:hAnsi="Arial"/>
          <w:sz w:val="20"/>
          <w:szCs w:val="20"/>
          <w:lang w:val="en-US"/>
        </w:rPr>
        <w:t>nther</w:t>
      </w:r>
      <w:proofErr w:type="spellEnd"/>
      <w:r w:rsidR="00695ADA">
        <w:rPr>
          <w:rFonts w:ascii="Arial" w:hAnsi="Arial"/>
          <w:sz w:val="20"/>
          <w:szCs w:val="20"/>
          <w:lang w:val="en-US"/>
        </w:rPr>
        <w:t>, 1864</w:t>
      </w:r>
      <w:r w:rsidR="0060155C">
        <w:rPr>
          <w:rFonts w:ascii="Arial" w:hAnsi="Arial"/>
          <w:sz w:val="20"/>
          <w:szCs w:val="20"/>
          <w:lang w:val="en-US"/>
        </w:rPr>
        <w:t>), an Endemic Fish in the Rivers of Western Ghats of India. Biological Forum- An International Journal</w:t>
      </w:r>
      <w:r>
        <w:rPr>
          <w:rFonts w:ascii="Arial" w:hAnsi="Arial"/>
          <w:sz w:val="20"/>
          <w:szCs w:val="20"/>
          <w:lang w:val="en-US"/>
        </w:rPr>
        <w:t>, 15(1),</w:t>
      </w:r>
      <w:r w:rsidR="0060155C">
        <w:rPr>
          <w:rFonts w:ascii="Arial" w:hAnsi="Arial"/>
          <w:sz w:val="20"/>
          <w:szCs w:val="20"/>
          <w:lang w:val="en-US"/>
        </w:rPr>
        <w:t xml:space="preserve"> 540</w:t>
      </w:r>
      <w:r w:rsidR="0060155C">
        <w:rPr>
          <w:rFonts w:ascii="Arial" w:hAnsi="Arial"/>
          <w:sz w:val="20"/>
          <w:szCs w:val="20"/>
        </w:rPr>
        <w:t>–544.</w:t>
      </w:r>
    </w:p>
    <w:p w14:paraId="17CED7D8" w14:textId="43A4DCBB" w:rsidR="00E568E6" w:rsidRDefault="00336B58">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Khairul, K., </w:t>
      </w:r>
      <w:proofErr w:type="spellStart"/>
      <w:r>
        <w:rPr>
          <w:rFonts w:ascii="Arial" w:hAnsi="Arial"/>
          <w:sz w:val="20"/>
          <w:szCs w:val="20"/>
          <w:lang w:val="en-US"/>
        </w:rPr>
        <w:t>Machrizal</w:t>
      </w:r>
      <w:proofErr w:type="spellEnd"/>
      <w:r>
        <w:rPr>
          <w:rFonts w:ascii="Arial" w:hAnsi="Arial"/>
          <w:sz w:val="20"/>
          <w:szCs w:val="20"/>
          <w:lang w:val="en-US"/>
        </w:rPr>
        <w:t>, R.,</w:t>
      </w:r>
      <w:r w:rsidR="0060155C">
        <w:rPr>
          <w:rFonts w:ascii="Arial" w:hAnsi="Arial"/>
          <w:sz w:val="20"/>
          <w:szCs w:val="20"/>
          <w:lang w:val="en-US"/>
        </w:rPr>
        <w:t xml:space="preserve"> </w:t>
      </w:r>
      <w:proofErr w:type="spellStart"/>
      <w:r w:rsidR="0060155C">
        <w:rPr>
          <w:rFonts w:ascii="Arial" w:hAnsi="Arial"/>
          <w:sz w:val="20"/>
          <w:szCs w:val="20"/>
          <w:lang w:val="en-US"/>
        </w:rPr>
        <w:t>Harahap</w:t>
      </w:r>
      <w:proofErr w:type="spellEnd"/>
      <w:r w:rsidR="0060155C">
        <w:rPr>
          <w:rFonts w:ascii="Arial" w:hAnsi="Arial"/>
          <w:sz w:val="20"/>
          <w:szCs w:val="20"/>
          <w:lang w:val="en-US"/>
        </w:rPr>
        <w:t>, A.</w:t>
      </w:r>
      <w:r>
        <w:rPr>
          <w:rFonts w:ascii="Arial" w:hAnsi="Arial"/>
          <w:sz w:val="20"/>
          <w:szCs w:val="20"/>
          <w:lang w:val="en-US"/>
        </w:rPr>
        <w:t>,</w:t>
      </w:r>
      <w:r w:rsidR="0060155C">
        <w:rPr>
          <w:rFonts w:ascii="Arial" w:hAnsi="Arial"/>
          <w:sz w:val="20"/>
          <w:szCs w:val="20"/>
          <w:lang w:val="en-US"/>
        </w:rPr>
        <w:t xml:space="preserve"> &amp; </w:t>
      </w:r>
      <w:proofErr w:type="spellStart"/>
      <w:r w:rsidR="0060155C">
        <w:rPr>
          <w:rFonts w:ascii="Arial" w:hAnsi="Arial"/>
          <w:sz w:val="20"/>
          <w:szCs w:val="20"/>
          <w:lang w:val="en-US"/>
        </w:rPr>
        <w:t>Gultom</w:t>
      </w:r>
      <w:proofErr w:type="spellEnd"/>
      <w:r w:rsidR="0060155C">
        <w:rPr>
          <w:rFonts w:ascii="Arial" w:hAnsi="Arial"/>
          <w:sz w:val="20"/>
          <w:szCs w:val="20"/>
          <w:lang w:val="en-US"/>
        </w:rPr>
        <w:t xml:space="preserve">, M. </w:t>
      </w:r>
      <w:r>
        <w:rPr>
          <w:rFonts w:ascii="Arial" w:hAnsi="Arial"/>
          <w:sz w:val="20"/>
          <w:szCs w:val="20"/>
          <w:lang w:val="en-US"/>
        </w:rPr>
        <w:t>(</w:t>
      </w:r>
      <w:r w:rsidR="0060155C">
        <w:rPr>
          <w:rFonts w:ascii="Arial" w:hAnsi="Arial"/>
          <w:sz w:val="20"/>
          <w:szCs w:val="20"/>
          <w:lang w:val="en-US"/>
        </w:rPr>
        <w:t>2019</w:t>
      </w:r>
      <w:r>
        <w:rPr>
          <w:rFonts w:ascii="Arial" w:hAnsi="Arial"/>
          <w:sz w:val="20"/>
          <w:szCs w:val="20"/>
          <w:lang w:val="en-US"/>
        </w:rPr>
        <w:t>)</w:t>
      </w:r>
      <w:r w:rsidR="0060155C">
        <w:rPr>
          <w:rFonts w:ascii="Arial" w:hAnsi="Arial"/>
          <w:sz w:val="20"/>
          <w:szCs w:val="20"/>
          <w:lang w:val="en-US"/>
        </w:rPr>
        <w:t>. Biological aspects of fish Indo Pacific Tarpon (</w:t>
      </w:r>
      <w:proofErr w:type="spellStart"/>
      <w:r w:rsidR="0060155C">
        <w:rPr>
          <w:rFonts w:ascii="Arial" w:hAnsi="Arial"/>
          <w:i/>
          <w:iCs/>
          <w:sz w:val="20"/>
          <w:szCs w:val="20"/>
          <w:lang w:val="it-IT"/>
        </w:rPr>
        <w:t>Megalops</w:t>
      </w:r>
      <w:proofErr w:type="spellEnd"/>
      <w:r w:rsidR="0060155C">
        <w:rPr>
          <w:rFonts w:ascii="Arial" w:hAnsi="Arial"/>
          <w:i/>
          <w:iCs/>
          <w:sz w:val="20"/>
          <w:szCs w:val="20"/>
          <w:lang w:val="it-IT"/>
        </w:rPr>
        <w:t xml:space="preserve"> </w:t>
      </w:r>
      <w:proofErr w:type="spellStart"/>
      <w:r w:rsidR="0060155C">
        <w:rPr>
          <w:rFonts w:ascii="Arial" w:hAnsi="Arial"/>
          <w:i/>
          <w:iCs/>
          <w:sz w:val="20"/>
          <w:szCs w:val="20"/>
          <w:lang w:val="it-IT"/>
        </w:rPr>
        <w:t>cyrinoides</w:t>
      </w:r>
      <w:proofErr w:type="spellEnd"/>
      <w:r w:rsidR="0060155C">
        <w:rPr>
          <w:rFonts w:ascii="Arial" w:hAnsi="Arial"/>
          <w:sz w:val="20"/>
          <w:szCs w:val="20"/>
        </w:rPr>
        <w:t xml:space="preserve"> </w:t>
      </w:r>
      <w:proofErr w:type="spellStart"/>
      <w:r w:rsidR="0060155C">
        <w:rPr>
          <w:rFonts w:ascii="Arial" w:hAnsi="Arial"/>
          <w:sz w:val="20"/>
          <w:szCs w:val="20"/>
        </w:rPr>
        <w:t>Broussonet</w:t>
      </w:r>
      <w:proofErr w:type="spellEnd"/>
      <w:r w:rsidR="0060155C">
        <w:rPr>
          <w:rFonts w:ascii="Arial" w:hAnsi="Arial"/>
          <w:sz w:val="20"/>
          <w:szCs w:val="20"/>
        </w:rPr>
        <w:t xml:space="preserve">, 1782) at </w:t>
      </w:r>
      <w:proofErr w:type="spellStart"/>
      <w:r w:rsidR="0060155C">
        <w:rPr>
          <w:rFonts w:ascii="Arial" w:hAnsi="Arial"/>
          <w:sz w:val="20"/>
          <w:szCs w:val="20"/>
        </w:rPr>
        <w:t>Belawan</w:t>
      </w:r>
      <w:proofErr w:type="spellEnd"/>
      <w:r w:rsidR="0060155C">
        <w:rPr>
          <w:rFonts w:ascii="Arial" w:hAnsi="Arial"/>
          <w:sz w:val="20"/>
          <w:szCs w:val="20"/>
        </w:rPr>
        <w:t xml:space="preserve"> River. </w:t>
      </w:r>
      <w:r w:rsidR="0060155C">
        <w:rPr>
          <w:rFonts w:ascii="Arial" w:hAnsi="Arial"/>
          <w:i/>
          <w:iCs/>
          <w:sz w:val="20"/>
          <w:szCs w:val="20"/>
          <w:lang w:val="en-US"/>
        </w:rPr>
        <w:t>IOP Conference Series: Earth and Environmental Science</w:t>
      </w:r>
      <w:r>
        <w:rPr>
          <w:rFonts w:ascii="Arial" w:hAnsi="Arial"/>
          <w:i/>
          <w:iCs/>
          <w:sz w:val="20"/>
          <w:szCs w:val="20"/>
          <w:lang w:val="en-US"/>
        </w:rPr>
        <w:t>,</w:t>
      </w:r>
      <w:r w:rsidR="0060155C">
        <w:rPr>
          <w:rFonts w:ascii="Arial" w:hAnsi="Arial"/>
          <w:sz w:val="20"/>
          <w:szCs w:val="20"/>
        </w:rPr>
        <w:t xml:space="preserve"> 348(1). </w:t>
      </w:r>
    </w:p>
    <w:p w14:paraId="6F4179BF" w14:textId="3C5A1916" w:rsidR="00E568E6" w:rsidRDefault="007D37F5" w:rsidP="007D37F5">
      <w:pPr>
        <w:pStyle w:val="Body"/>
        <w:widowControl w:val="0"/>
        <w:spacing w:after="0" w:line="480" w:lineRule="auto"/>
        <w:jc w:val="both"/>
        <w:rPr>
          <w:rFonts w:ascii="Arial" w:eastAsia="Arial" w:hAnsi="Arial" w:cs="Arial"/>
          <w:sz w:val="20"/>
          <w:szCs w:val="20"/>
          <w:lang w:val="en-US"/>
        </w:rPr>
      </w:pPr>
      <w:proofErr w:type="spellStart"/>
      <w:r w:rsidRPr="007D37F5">
        <w:rPr>
          <w:rFonts w:ascii="Arial" w:hAnsi="Arial"/>
          <w:sz w:val="20"/>
          <w:szCs w:val="20"/>
          <w:lang w:val="en-US"/>
        </w:rPr>
        <w:t>Knouft</w:t>
      </w:r>
      <w:proofErr w:type="spellEnd"/>
      <w:r w:rsidRPr="007D37F5">
        <w:rPr>
          <w:rFonts w:ascii="Arial" w:hAnsi="Arial"/>
          <w:sz w:val="20"/>
          <w:szCs w:val="20"/>
          <w:lang w:val="en-US"/>
        </w:rPr>
        <w:t>, J. H. (2003). Convergence, divergence, and the effect of congeners on body size ratios in stream fishes. Evolution</w:t>
      </w:r>
      <w:r w:rsidR="00DC49EE">
        <w:rPr>
          <w:rFonts w:ascii="Arial" w:hAnsi="Arial"/>
          <w:sz w:val="20"/>
          <w:szCs w:val="20"/>
          <w:lang w:val="en-US"/>
        </w:rPr>
        <w:t>, 57(10),</w:t>
      </w:r>
      <w:r w:rsidRPr="007D37F5">
        <w:rPr>
          <w:rFonts w:ascii="Arial" w:hAnsi="Arial"/>
          <w:sz w:val="20"/>
          <w:szCs w:val="20"/>
          <w:lang w:val="en-US"/>
        </w:rPr>
        <w:t xml:space="preserve"> 2374–2382. </w:t>
      </w:r>
    </w:p>
    <w:p w14:paraId="4A023624" w14:textId="23F20A7B" w:rsidR="00E568E6" w:rsidRDefault="007D37F5" w:rsidP="007D37F5">
      <w:pPr>
        <w:pStyle w:val="Body"/>
        <w:widowControl w:val="0"/>
        <w:spacing w:after="0" w:line="480" w:lineRule="auto"/>
        <w:jc w:val="both"/>
        <w:rPr>
          <w:rFonts w:ascii="Arial" w:eastAsia="Arial" w:hAnsi="Arial" w:cs="Arial"/>
          <w:sz w:val="20"/>
          <w:szCs w:val="20"/>
          <w:lang w:val="en-US"/>
        </w:rPr>
      </w:pPr>
      <w:r w:rsidRPr="007D37F5">
        <w:rPr>
          <w:rFonts w:ascii="Arial" w:hAnsi="Arial"/>
          <w:sz w:val="20"/>
          <w:szCs w:val="20"/>
          <w:lang w:val="en-US"/>
        </w:rPr>
        <w:t>Kuriakose, S.</w:t>
      </w:r>
      <w:r w:rsidR="00DC49EE">
        <w:rPr>
          <w:rFonts w:ascii="Arial" w:hAnsi="Arial"/>
          <w:sz w:val="20"/>
          <w:szCs w:val="20"/>
          <w:lang w:val="en-US"/>
        </w:rPr>
        <w:t xml:space="preserve"> (</w:t>
      </w:r>
      <w:r w:rsidRPr="007D37F5">
        <w:rPr>
          <w:rFonts w:ascii="Arial" w:hAnsi="Arial"/>
          <w:sz w:val="20"/>
          <w:szCs w:val="20"/>
          <w:lang w:val="en-US"/>
        </w:rPr>
        <w:t>2017</w:t>
      </w:r>
      <w:r w:rsidR="00DC49EE">
        <w:rPr>
          <w:rFonts w:ascii="Arial" w:hAnsi="Arial"/>
          <w:sz w:val="20"/>
          <w:szCs w:val="20"/>
          <w:lang w:val="en-US"/>
        </w:rPr>
        <w:t>)</w:t>
      </w:r>
      <w:r w:rsidRPr="007D37F5">
        <w:rPr>
          <w:rFonts w:ascii="Arial" w:hAnsi="Arial"/>
          <w:sz w:val="20"/>
          <w:szCs w:val="20"/>
          <w:lang w:val="en-US"/>
        </w:rPr>
        <w:t xml:space="preserve">. Estimation of length weight relationship in fishes. Course Manual Summer School on Advanced Methods for Fish Stock Assessment and Fisheries </w:t>
      </w:r>
      <w:r w:rsidR="00DC49EE">
        <w:rPr>
          <w:rFonts w:ascii="Arial" w:hAnsi="Arial"/>
          <w:sz w:val="20"/>
          <w:szCs w:val="20"/>
          <w:lang w:val="en-US"/>
        </w:rPr>
        <w:t xml:space="preserve">Management. Lecture Note Series, </w:t>
      </w:r>
      <w:r w:rsidRPr="007D37F5">
        <w:rPr>
          <w:rFonts w:ascii="Arial" w:hAnsi="Arial"/>
          <w:sz w:val="20"/>
          <w:szCs w:val="20"/>
          <w:lang w:val="en-US"/>
        </w:rPr>
        <w:lastRenderedPageBreak/>
        <w:t xml:space="preserve">215–220. </w:t>
      </w:r>
    </w:p>
    <w:p w14:paraId="5095A57A" w14:textId="5AAD000E"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Mahfuj,</w:t>
      </w:r>
      <w:r w:rsidR="00DC49EE">
        <w:rPr>
          <w:rFonts w:ascii="Arial" w:hAnsi="Arial"/>
          <w:sz w:val="20"/>
          <w:szCs w:val="20"/>
          <w:lang w:val="en-US"/>
        </w:rPr>
        <w:t xml:space="preserve"> S. E.,</w:t>
      </w:r>
      <w:r>
        <w:rPr>
          <w:rFonts w:ascii="Arial" w:hAnsi="Arial"/>
          <w:sz w:val="20"/>
          <w:szCs w:val="20"/>
          <w:lang w:val="en-US"/>
        </w:rPr>
        <w:t xml:space="preserve"> Rahman, S.</w:t>
      </w:r>
      <w:r w:rsidR="00DC49EE">
        <w:rPr>
          <w:rFonts w:ascii="Arial" w:hAnsi="Arial"/>
          <w:sz w:val="20"/>
          <w:szCs w:val="20"/>
          <w:lang w:val="en-US"/>
        </w:rPr>
        <w:t>,</w:t>
      </w:r>
      <w:r>
        <w:rPr>
          <w:rFonts w:ascii="Arial" w:hAnsi="Arial"/>
          <w:sz w:val="20"/>
          <w:szCs w:val="20"/>
          <w:lang w:val="en-US"/>
        </w:rPr>
        <w:t xml:space="preserve"> &amp; Samad, A. </w:t>
      </w:r>
      <w:r w:rsidR="00DC49EE">
        <w:rPr>
          <w:rFonts w:ascii="Arial" w:hAnsi="Arial"/>
          <w:sz w:val="20"/>
          <w:szCs w:val="20"/>
          <w:lang w:val="en-US"/>
        </w:rPr>
        <w:t>(</w:t>
      </w:r>
      <w:r>
        <w:rPr>
          <w:rFonts w:ascii="Arial" w:hAnsi="Arial"/>
          <w:sz w:val="20"/>
          <w:szCs w:val="20"/>
          <w:lang w:val="en-US"/>
        </w:rPr>
        <w:t>2018</w:t>
      </w:r>
      <w:r w:rsidR="00DC49EE">
        <w:rPr>
          <w:rFonts w:ascii="Arial" w:hAnsi="Arial"/>
          <w:sz w:val="20"/>
          <w:szCs w:val="20"/>
          <w:lang w:val="en-US"/>
        </w:rPr>
        <w:t>)</w:t>
      </w:r>
      <w:r>
        <w:rPr>
          <w:rFonts w:ascii="Arial" w:hAnsi="Arial"/>
          <w:sz w:val="20"/>
          <w:szCs w:val="20"/>
          <w:lang w:val="en-US"/>
        </w:rPr>
        <w:t xml:space="preserve">. Landmark-based Truss Morphometrics Delineate the Stock Structure of </w:t>
      </w:r>
      <w:r>
        <w:rPr>
          <w:rFonts w:ascii="Arial" w:hAnsi="Arial"/>
          <w:i/>
          <w:iCs/>
          <w:sz w:val="20"/>
          <w:szCs w:val="20"/>
          <w:lang w:val="de-DE"/>
        </w:rPr>
        <w:t>Lepidocephalichthys guntea</w:t>
      </w:r>
      <w:r>
        <w:rPr>
          <w:rFonts w:ascii="Arial" w:hAnsi="Arial"/>
          <w:sz w:val="20"/>
          <w:szCs w:val="20"/>
          <w:lang w:val="en-US"/>
        </w:rPr>
        <w:t>. Journal of Fisheries and Aquatic Science</w:t>
      </w:r>
      <w:r w:rsidR="00DC49EE">
        <w:rPr>
          <w:rFonts w:ascii="Arial" w:hAnsi="Arial"/>
          <w:sz w:val="20"/>
          <w:szCs w:val="20"/>
          <w:lang w:val="en-US"/>
        </w:rPr>
        <w:t>, 14(1),</w:t>
      </w:r>
      <w:r>
        <w:rPr>
          <w:rFonts w:ascii="Arial" w:hAnsi="Arial"/>
          <w:sz w:val="20"/>
          <w:szCs w:val="20"/>
          <w:lang w:val="en-US"/>
        </w:rPr>
        <w:t xml:space="preserve"> 25</w:t>
      </w:r>
      <w:r>
        <w:rPr>
          <w:rFonts w:ascii="Arial" w:hAnsi="Arial"/>
          <w:sz w:val="20"/>
          <w:szCs w:val="20"/>
        </w:rPr>
        <w:t>–32.</w:t>
      </w:r>
    </w:p>
    <w:p w14:paraId="736317B4" w14:textId="097F2267" w:rsidR="00E568E6" w:rsidRDefault="007D37F5" w:rsidP="007D37F5">
      <w:pPr>
        <w:pStyle w:val="Body"/>
        <w:widowControl w:val="0"/>
        <w:spacing w:after="0" w:line="480" w:lineRule="auto"/>
        <w:jc w:val="both"/>
        <w:rPr>
          <w:rFonts w:ascii="Arial" w:eastAsia="Arial" w:hAnsi="Arial" w:cs="Arial"/>
          <w:sz w:val="20"/>
          <w:szCs w:val="20"/>
          <w:lang w:val="en-US"/>
        </w:rPr>
      </w:pPr>
      <w:r w:rsidRPr="007D37F5">
        <w:rPr>
          <w:rFonts w:ascii="Arial" w:hAnsi="Arial"/>
          <w:sz w:val="20"/>
          <w:szCs w:val="20"/>
          <w:lang w:val="en-US"/>
        </w:rPr>
        <w:t>Masud, S.</w:t>
      </w:r>
      <w:r w:rsidR="009A0CA2">
        <w:rPr>
          <w:rFonts w:ascii="Arial" w:hAnsi="Arial"/>
          <w:sz w:val="20"/>
          <w:szCs w:val="20"/>
          <w:lang w:val="en-US"/>
        </w:rPr>
        <w:t>,</w:t>
      </w:r>
      <w:r w:rsidRPr="007D37F5">
        <w:rPr>
          <w:rFonts w:ascii="Arial" w:hAnsi="Arial"/>
          <w:sz w:val="20"/>
          <w:szCs w:val="20"/>
          <w:lang w:val="en-US"/>
        </w:rPr>
        <w:t xml:space="preserve"> &amp; Singh, K. P. </w:t>
      </w:r>
      <w:r w:rsidR="009A0CA2">
        <w:rPr>
          <w:rFonts w:ascii="Arial" w:hAnsi="Arial"/>
          <w:sz w:val="20"/>
          <w:szCs w:val="20"/>
          <w:lang w:val="en-US"/>
        </w:rPr>
        <w:t>(</w:t>
      </w:r>
      <w:r w:rsidRPr="007D37F5">
        <w:rPr>
          <w:rFonts w:ascii="Arial" w:hAnsi="Arial"/>
          <w:sz w:val="20"/>
          <w:szCs w:val="20"/>
          <w:lang w:val="en-US"/>
        </w:rPr>
        <w:t>2015</w:t>
      </w:r>
      <w:r w:rsidR="009A0CA2">
        <w:rPr>
          <w:rFonts w:ascii="Arial" w:hAnsi="Arial"/>
          <w:sz w:val="20"/>
          <w:szCs w:val="20"/>
          <w:lang w:val="en-US"/>
        </w:rPr>
        <w:t>)</w:t>
      </w:r>
      <w:r w:rsidRPr="007D37F5">
        <w:rPr>
          <w:rFonts w:ascii="Arial" w:hAnsi="Arial"/>
          <w:sz w:val="20"/>
          <w:szCs w:val="20"/>
          <w:lang w:val="en-US"/>
        </w:rPr>
        <w:t xml:space="preserve">. Studies on length-weight relationship and condition factor of </w:t>
      </w:r>
      <w:proofErr w:type="spellStart"/>
      <w:r w:rsidRPr="007D37F5">
        <w:rPr>
          <w:rFonts w:ascii="Arial" w:hAnsi="Arial"/>
          <w:i/>
          <w:iCs/>
          <w:sz w:val="20"/>
          <w:szCs w:val="20"/>
          <w:lang w:val="en-US"/>
        </w:rPr>
        <w:t>Salmophasia</w:t>
      </w:r>
      <w:proofErr w:type="spellEnd"/>
      <w:r w:rsidRPr="007D37F5">
        <w:rPr>
          <w:rFonts w:ascii="Arial" w:hAnsi="Arial"/>
          <w:i/>
          <w:iCs/>
          <w:sz w:val="20"/>
          <w:szCs w:val="20"/>
          <w:lang w:val="en-US"/>
        </w:rPr>
        <w:t xml:space="preserve"> </w:t>
      </w:r>
      <w:proofErr w:type="spellStart"/>
      <w:r w:rsidRPr="007D37F5">
        <w:rPr>
          <w:rFonts w:ascii="Arial" w:hAnsi="Arial"/>
          <w:i/>
          <w:iCs/>
          <w:sz w:val="20"/>
          <w:szCs w:val="20"/>
          <w:lang w:val="en-US"/>
        </w:rPr>
        <w:t>bacaila</w:t>
      </w:r>
      <w:proofErr w:type="spellEnd"/>
      <w:r w:rsidRPr="007D37F5">
        <w:rPr>
          <w:rFonts w:ascii="Arial" w:hAnsi="Arial"/>
          <w:sz w:val="20"/>
          <w:szCs w:val="20"/>
          <w:lang w:val="en-US"/>
        </w:rPr>
        <w:t xml:space="preserve"> (Hamil</w:t>
      </w:r>
      <w:r w:rsidR="009A0CA2">
        <w:rPr>
          <w:rFonts w:ascii="Arial" w:hAnsi="Arial"/>
          <w:sz w:val="20"/>
          <w:szCs w:val="20"/>
          <w:lang w:val="en-US"/>
        </w:rPr>
        <w:t>ton) from the lower stretch of R</w:t>
      </w:r>
      <w:r w:rsidRPr="007D37F5">
        <w:rPr>
          <w:rFonts w:ascii="Arial" w:hAnsi="Arial"/>
          <w:sz w:val="20"/>
          <w:szCs w:val="20"/>
          <w:lang w:val="en-US"/>
        </w:rPr>
        <w:t>iver Yamuna at Allahabad. International Journal of Fisheries and Aquatic Studies</w:t>
      </w:r>
      <w:r w:rsidR="009A0CA2">
        <w:rPr>
          <w:rFonts w:ascii="Arial" w:hAnsi="Arial"/>
          <w:sz w:val="20"/>
          <w:szCs w:val="20"/>
          <w:lang w:val="en-US"/>
        </w:rPr>
        <w:t>, 2(5),</w:t>
      </w:r>
      <w:r w:rsidRPr="007D37F5">
        <w:rPr>
          <w:rFonts w:ascii="Arial" w:hAnsi="Arial"/>
          <w:sz w:val="20"/>
          <w:szCs w:val="20"/>
          <w:lang w:val="en-US"/>
        </w:rPr>
        <w:t xml:space="preserve"> 147–150.</w:t>
      </w:r>
    </w:p>
    <w:p w14:paraId="5CFE0CBB" w14:textId="754BF57F" w:rsidR="00E568E6" w:rsidRDefault="00E24370">
      <w:pPr>
        <w:pStyle w:val="Body"/>
        <w:widowControl w:val="0"/>
        <w:spacing w:after="0" w:line="480" w:lineRule="auto"/>
        <w:jc w:val="both"/>
        <w:rPr>
          <w:rFonts w:ascii="Arial" w:eastAsia="Arial" w:hAnsi="Arial" w:cs="Arial"/>
          <w:sz w:val="20"/>
          <w:szCs w:val="20"/>
        </w:rPr>
      </w:pPr>
      <w:r>
        <w:rPr>
          <w:rFonts w:ascii="Arial" w:hAnsi="Arial"/>
          <w:sz w:val="20"/>
          <w:szCs w:val="20"/>
          <w:lang w:val="en-US"/>
        </w:rPr>
        <w:t>Mazlan, A. G., Abdullah, S.,</w:t>
      </w:r>
      <w:r w:rsidR="0060155C">
        <w:rPr>
          <w:rFonts w:ascii="Arial" w:hAnsi="Arial"/>
          <w:sz w:val="20"/>
          <w:szCs w:val="20"/>
          <w:lang w:val="en-US"/>
        </w:rPr>
        <w:t xml:space="preserve"> </w:t>
      </w:r>
      <w:proofErr w:type="spellStart"/>
      <w:r w:rsidR="0060155C">
        <w:rPr>
          <w:rFonts w:ascii="Arial" w:hAnsi="Arial"/>
          <w:sz w:val="20"/>
          <w:szCs w:val="20"/>
          <w:lang w:val="en-US"/>
        </w:rPr>
        <w:t>Shariman</w:t>
      </w:r>
      <w:proofErr w:type="spellEnd"/>
      <w:r w:rsidR="0060155C">
        <w:rPr>
          <w:rFonts w:ascii="Arial" w:hAnsi="Arial"/>
          <w:sz w:val="20"/>
          <w:szCs w:val="20"/>
          <w:lang w:val="en-US"/>
        </w:rPr>
        <w:t>, M. G.</w:t>
      </w:r>
      <w:r>
        <w:rPr>
          <w:rFonts w:ascii="Arial" w:hAnsi="Arial"/>
          <w:sz w:val="20"/>
          <w:szCs w:val="20"/>
          <w:lang w:val="en-US"/>
        </w:rPr>
        <w:t>,</w:t>
      </w:r>
      <w:r w:rsidR="0060155C">
        <w:rPr>
          <w:rFonts w:ascii="Arial" w:hAnsi="Arial"/>
          <w:sz w:val="20"/>
          <w:szCs w:val="20"/>
          <w:lang w:val="en-US"/>
        </w:rPr>
        <w:t xml:space="preserve"> &amp; Arshad, A. </w:t>
      </w:r>
      <w:r>
        <w:rPr>
          <w:rFonts w:ascii="Arial" w:hAnsi="Arial"/>
          <w:sz w:val="20"/>
          <w:szCs w:val="20"/>
          <w:lang w:val="en-US"/>
        </w:rPr>
        <w:t>(</w:t>
      </w:r>
      <w:r w:rsidR="0060155C">
        <w:rPr>
          <w:rFonts w:ascii="Arial" w:hAnsi="Arial"/>
          <w:sz w:val="20"/>
          <w:szCs w:val="20"/>
          <w:lang w:val="en-US"/>
        </w:rPr>
        <w:t>2008</w:t>
      </w:r>
      <w:r>
        <w:rPr>
          <w:rFonts w:ascii="Arial" w:hAnsi="Arial"/>
          <w:sz w:val="20"/>
          <w:szCs w:val="20"/>
          <w:lang w:val="en-US"/>
        </w:rPr>
        <w:t>)</w:t>
      </w:r>
      <w:r w:rsidR="0060155C">
        <w:rPr>
          <w:rFonts w:ascii="Arial" w:hAnsi="Arial"/>
          <w:sz w:val="20"/>
          <w:szCs w:val="20"/>
          <w:lang w:val="en-US"/>
        </w:rPr>
        <w:t xml:space="preserve">. On the biology and </w:t>
      </w:r>
      <w:proofErr w:type="spellStart"/>
      <w:r w:rsidR="0060155C">
        <w:rPr>
          <w:rFonts w:ascii="Arial" w:hAnsi="Arial"/>
          <w:sz w:val="20"/>
          <w:szCs w:val="20"/>
          <w:lang w:val="en-US"/>
        </w:rPr>
        <w:t>bioacoustic</w:t>
      </w:r>
      <w:proofErr w:type="spellEnd"/>
      <w:r w:rsidR="0060155C">
        <w:rPr>
          <w:rFonts w:ascii="Arial" w:hAnsi="Arial"/>
          <w:sz w:val="20"/>
          <w:szCs w:val="20"/>
          <w:lang w:val="en-US"/>
        </w:rPr>
        <w:t xml:space="preserve"> characteristic of spotted catfish </w:t>
      </w:r>
      <w:proofErr w:type="spellStart"/>
      <w:r w:rsidR="0060155C">
        <w:rPr>
          <w:rFonts w:ascii="Arial" w:hAnsi="Arial"/>
          <w:i/>
          <w:iCs/>
          <w:sz w:val="20"/>
          <w:szCs w:val="20"/>
          <w:lang w:val="es-ES_tradnl"/>
        </w:rPr>
        <w:t>Arius</w:t>
      </w:r>
      <w:proofErr w:type="spellEnd"/>
      <w:r w:rsidR="0060155C">
        <w:rPr>
          <w:rFonts w:ascii="Arial" w:hAnsi="Arial"/>
          <w:i/>
          <w:iCs/>
          <w:sz w:val="20"/>
          <w:szCs w:val="20"/>
          <w:lang w:val="es-ES_tradnl"/>
        </w:rPr>
        <w:t xml:space="preserve"> </w:t>
      </w:r>
      <w:proofErr w:type="spellStart"/>
      <w:r w:rsidR="0060155C">
        <w:rPr>
          <w:rFonts w:ascii="Arial" w:hAnsi="Arial"/>
          <w:i/>
          <w:iCs/>
          <w:sz w:val="20"/>
          <w:szCs w:val="20"/>
          <w:lang w:val="es-ES_tradnl"/>
        </w:rPr>
        <w:t>maculatus</w:t>
      </w:r>
      <w:proofErr w:type="spellEnd"/>
      <w:r w:rsidR="0060155C">
        <w:rPr>
          <w:rFonts w:ascii="Arial" w:hAnsi="Arial"/>
          <w:i/>
          <w:iCs/>
          <w:sz w:val="20"/>
          <w:szCs w:val="20"/>
          <w:lang w:val="es-ES_tradnl"/>
        </w:rPr>
        <w:t xml:space="preserve"> </w:t>
      </w:r>
      <w:r w:rsidR="0060155C">
        <w:rPr>
          <w:rFonts w:ascii="Arial" w:hAnsi="Arial"/>
          <w:sz w:val="20"/>
          <w:szCs w:val="20"/>
          <w:lang w:val="en-US"/>
        </w:rPr>
        <w:t>(Thunberg 1792) from the Malaysian estuary. Research Journal of Fisheries and Hydrobiology</w:t>
      </w:r>
      <w:r>
        <w:rPr>
          <w:rFonts w:ascii="Arial" w:hAnsi="Arial"/>
          <w:sz w:val="20"/>
          <w:szCs w:val="20"/>
          <w:lang w:val="en-US"/>
        </w:rPr>
        <w:t>, 3(2),</w:t>
      </w:r>
      <w:r w:rsidR="0060155C">
        <w:rPr>
          <w:rFonts w:ascii="Arial" w:hAnsi="Arial"/>
          <w:sz w:val="20"/>
          <w:szCs w:val="20"/>
          <w:lang w:val="en-US"/>
        </w:rPr>
        <w:t xml:space="preserve"> 63</w:t>
      </w:r>
      <w:r w:rsidR="0060155C">
        <w:rPr>
          <w:rFonts w:ascii="Arial" w:hAnsi="Arial"/>
          <w:sz w:val="20"/>
          <w:szCs w:val="20"/>
        </w:rPr>
        <w:t>–70.</w:t>
      </w:r>
    </w:p>
    <w:p w14:paraId="77DDF935" w14:textId="3EDDE68C" w:rsidR="00E568E6" w:rsidRDefault="002A0478" w:rsidP="007D37F5">
      <w:pPr>
        <w:pStyle w:val="Body"/>
        <w:widowControl w:val="0"/>
        <w:spacing w:after="0" w:line="480" w:lineRule="auto"/>
        <w:jc w:val="both"/>
        <w:rPr>
          <w:rFonts w:ascii="Arial" w:eastAsia="Arial" w:hAnsi="Arial" w:cs="Arial"/>
          <w:sz w:val="20"/>
          <w:szCs w:val="20"/>
          <w:lang w:val="en-US"/>
        </w:rPr>
      </w:pPr>
      <w:r>
        <w:rPr>
          <w:rFonts w:ascii="Arial" w:hAnsi="Arial"/>
          <w:sz w:val="20"/>
          <w:szCs w:val="20"/>
          <w:lang w:val="en-US"/>
        </w:rPr>
        <w:t>Mehmood, S.,</w:t>
      </w:r>
      <w:r w:rsidR="007D37F5" w:rsidRPr="007D37F5">
        <w:rPr>
          <w:rFonts w:ascii="Arial" w:hAnsi="Arial"/>
          <w:sz w:val="20"/>
          <w:szCs w:val="20"/>
          <w:lang w:val="en-US"/>
        </w:rPr>
        <w:t xml:space="preserve"> Ahmed, I.</w:t>
      </w:r>
      <w:r>
        <w:rPr>
          <w:rFonts w:ascii="Arial" w:hAnsi="Arial"/>
          <w:sz w:val="20"/>
          <w:szCs w:val="20"/>
          <w:lang w:val="en-US"/>
        </w:rPr>
        <w:t>,</w:t>
      </w:r>
      <w:r w:rsidR="007D37F5" w:rsidRPr="007D37F5">
        <w:rPr>
          <w:rFonts w:ascii="Arial" w:hAnsi="Arial"/>
          <w:sz w:val="20"/>
          <w:szCs w:val="20"/>
          <w:lang w:val="en-US"/>
        </w:rPr>
        <w:t xml:space="preserve"> &amp; Niamat, M. D. </w:t>
      </w:r>
      <w:r>
        <w:rPr>
          <w:rFonts w:ascii="Arial" w:hAnsi="Arial"/>
          <w:sz w:val="20"/>
          <w:szCs w:val="20"/>
          <w:lang w:val="en-US"/>
        </w:rPr>
        <w:t>(</w:t>
      </w:r>
      <w:r w:rsidR="007D37F5" w:rsidRPr="007D37F5">
        <w:rPr>
          <w:rFonts w:ascii="Arial" w:hAnsi="Arial"/>
          <w:sz w:val="20"/>
          <w:szCs w:val="20"/>
          <w:lang w:val="en-US"/>
        </w:rPr>
        <w:t>2022</w:t>
      </w:r>
      <w:r>
        <w:rPr>
          <w:rFonts w:ascii="Arial" w:hAnsi="Arial"/>
          <w:sz w:val="20"/>
          <w:szCs w:val="20"/>
          <w:lang w:val="en-US"/>
        </w:rPr>
        <w:t>)</w:t>
      </w:r>
      <w:r w:rsidR="007D37F5" w:rsidRPr="007D37F5">
        <w:rPr>
          <w:rFonts w:ascii="Arial" w:hAnsi="Arial"/>
          <w:sz w:val="20"/>
          <w:szCs w:val="20"/>
          <w:lang w:val="en-US"/>
        </w:rPr>
        <w:t>. Length-weight relationship, morphometric and meristic controlling elements of three freshwater fish species inhabiting North Western Himalaya. Egyptian Journal of Aquatic Biology and Fisheries</w:t>
      </w:r>
      <w:r>
        <w:rPr>
          <w:rFonts w:ascii="Arial" w:hAnsi="Arial"/>
          <w:sz w:val="20"/>
          <w:szCs w:val="20"/>
          <w:lang w:val="en-US"/>
        </w:rPr>
        <w:t>, 25(6),</w:t>
      </w:r>
      <w:r w:rsidR="007D37F5" w:rsidRPr="007D37F5">
        <w:rPr>
          <w:rFonts w:ascii="Arial" w:hAnsi="Arial"/>
          <w:sz w:val="20"/>
          <w:szCs w:val="20"/>
          <w:lang w:val="en-US"/>
        </w:rPr>
        <w:t xml:space="preserve"> 243–257. </w:t>
      </w:r>
    </w:p>
    <w:p w14:paraId="704324F3" w14:textId="5558262D" w:rsidR="00E568E6" w:rsidRDefault="002A0478" w:rsidP="007D37F5">
      <w:pPr>
        <w:pStyle w:val="Body"/>
        <w:widowControl w:val="0"/>
        <w:spacing w:after="0" w:line="480" w:lineRule="auto"/>
        <w:jc w:val="both"/>
        <w:rPr>
          <w:rFonts w:ascii="Arial" w:eastAsia="Arial" w:hAnsi="Arial" w:cs="Arial"/>
          <w:sz w:val="20"/>
          <w:szCs w:val="20"/>
          <w:lang w:val="en-US"/>
        </w:rPr>
      </w:pPr>
      <w:proofErr w:type="spellStart"/>
      <w:r>
        <w:rPr>
          <w:rFonts w:ascii="Arial" w:hAnsi="Arial"/>
          <w:sz w:val="20"/>
          <w:szCs w:val="20"/>
          <w:lang w:val="en-US"/>
        </w:rPr>
        <w:t>Mulfizar</w:t>
      </w:r>
      <w:proofErr w:type="spellEnd"/>
      <w:r>
        <w:rPr>
          <w:rFonts w:ascii="Arial" w:hAnsi="Arial"/>
          <w:sz w:val="20"/>
          <w:szCs w:val="20"/>
          <w:lang w:val="en-US"/>
        </w:rPr>
        <w:t>, M.</w:t>
      </w:r>
      <w:r w:rsidR="007D37F5" w:rsidRPr="007D37F5">
        <w:rPr>
          <w:rFonts w:ascii="Arial" w:hAnsi="Arial"/>
          <w:sz w:val="20"/>
          <w:szCs w:val="20"/>
          <w:lang w:val="en-US"/>
        </w:rPr>
        <w:t xml:space="preserve"> Z. A.</w:t>
      </w:r>
      <w:r>
        <w:rPr>
          <w:rFonts w:ascii="Arial" w:hAnsi="Arial"/>
          <w:sz w:val="20"/>
          <w:szCs w:val="20"/>
          <w:lang w:val="en-US"/>
        </w:rPr>
        <w:t>,</w:t>
      </w:r>
      <w:r w:rsidR="007D37F5" w:rsidRPr="007D37F5">
        <w:rPr>
          <w:rFonts w:ascii="Arial" w:hAnsi="Arial"/>
          <w:sz w:val="20"/>
          <w:szCs w:val="20"/>
          <w:lang w:val="en-US"/>
        </w:rPr>
        <w:t xml:space="preserve"> &amp; </w:t>
      </w:r>
      <w:proofErr w:type="spellStart"/>
      <w:r w:rsidR="007D37F5" w:rsidRPr="007D37F5">
        <w:rPr>
          <w:rFonts w:ascii="Arial" w:hAnsi="Arial"/>
          <w:sz w:val="20"/>
          <w:szCs w:val="20"/>
          <w:lang w:val="en-US"/>
        </w:rPr>
        <w:t>Dewiyanti</w:t>
      </w:r>
      <w:proofErr w:type="spellEnd"/>
      <w:r w:rsidR="007D37F5" w:rsidRPr="007D37F5">
        <w:rPr>
          <w:rFonts w:ascii="Arial" w:hAnsi="Arial"/>
          <w:sz w:val="20"/>
          <w:szCs w:val="20"/>
          <w:lang w:val="en-US"/>
        </w:rPr>
        <w:t xml:space="preserve">, I. </w:t>
      </w:r>
      <w:r>
        <w:rPr>
          <w:rFonts w:ascii="Arial" w:hAnsi="Arial"/>
          <w:sz w:val="20"/>
          <w:szCs w:val="20"/>
          <w:lang w:val="en-US"/>
        </w:rPr>
        <w:t>(</w:t>
      </w:r>
      <w:r w:rsidR="007D37F5" w:rsidRPr="007D37F5">
        <w:rPr>
          <w:rFonts w:ascii="Arial" w:hAnsi="Arial"/>
          <w:sz w:val="20"/>
          <w:szCs w:val="20"/>
          <w:lang w:val="en-US"/>
        </w:rPr>
        <w:t>2012</w:t>
      </w:r>
      <w:r>
        <w:rPr>
          <w:rFonts w:ascii="Arial" w:hAnsi="Arial"/>
          <w:sz w:val="20"/>
          <w:szCs w:val="20"/>
          <w:lang w:val="en-US"/>
        </w:rPr>
        <w:t>)</w:t>
      </w:r>
      <w:r w:rsidR="007D37F5" w:rsidRPr="007D37F5">
        <w:rPr>
          <w:rFonts w:ascii="Arial" w:hAnsi="Arial"/>
          <w:sz w:val="20"/>
          <w:szCs w:val="20"/>
          <w:lang w:val="en-US"/>
        </w:rPr>
        <w:t xml:space="preserve">. Length-weight relationship and condition factors of three fish species found in </w:t>
      </w:r>
      <w:proofErr w:type="spellStart"/>
      <w:r w:rsidR="007D37F5" w:rsidRPr="007D37F5">
        <w:rPr>
          <w:rFonts w:ascii="Arial" w:hAnsi="Arial"/>
          <w:sz w:val="20"/>
          <w:szCs w:val="20"/>
          <w:lang w:val="en-US"/>
        </w:rPr>
        <w:t>Gigieng</w:t>
      </w:r>
      <w:proofErr w:type="spellEnd"/>
      <w:r w:rsidR="007D37F5" w:rsidRPr="007D37F5">
        <w:rPr>
          <w:rFonts w:ascii="Arial" w:hAnsi="Arial"/>
          <w:sz w:val="20"/>
          <w:szCs w:val="20"/>
          <w:lang w:val="en-US"/>
        </w:rPr>
        <w:t xml:space="preserve"> estuary of Aceh Besar, Aceh Province. </w:t>
      </w:r>
      <w:proofErr w:type="spellStart"/>
      <w:r w:rsidR="007D37F5" w:rsidRPr="007D37F5">
        <w:rPr>
          <w:rFonts w:ascii="Arial" w:hAnsi="Arial"/>
          <w:sz w:val="20"/>
          <w:szCs w:val="20"/>
          <w:lang w:val="en-US"/>
        </w:rPr>
        <w:t>Depik</w:t>
      </w:r>
      <w:proofErr w:type="spellEnd"/>
      <w:r>
        <w:rPr>
          <w:rFonts w:ascii="Arial" w:hAnsi="Arial"/>
          <w:sz w:val="20"/>
          <w:szCs w:val="20"/>
          <w:lang w:val="en-US"/>
        </w:rPr>
        <w:t>, 1(1),</w:t>
      </w:r>
      <w:r w:rsidR="007D37F5" w:rsidRPr="007D37F5">
        <w:rPr>
          <w:rFonts w:ascii="Arial" w:hAnsi="Arial"/>
          <w:sz w:val="20"/>
          <w:szCs w:val="20"/>
          <w:lang w:val="en-US"/>
        </w:rPr>
        <w:t>1–9.</w:t>
      </w:r>
    </w:p>
    <w:p w14:paraId="62754FE8" w14:textId="6E3CE4B8" w:rsidR="00E568E6" w:rsidRDefault="002A0478" w:rsidP="007D37F5">
      <w:pPr>
        <w:pStyle w:val="Body"/>
        <w:widowControl w:val="0"/>
        <w:spacing w:after="0" w:line="480" w:lineRule="auto"/>
        <w:jc w:val="both"/>
        <w:rPr>
          <w:rFonts w:ascii="Arial" w:eastAsia="Arial" w:hAnsi="Arial" w:cs="Arial"/>
          <w:sz w:val="20"/>
          <w:szCs w:val="20"/>
          <w:lang w:val="en-US"/>
        </w:rPr>
      </w:pPr>
      <w:r>
        <w:rPr>
          <w:rFonts w:ascii="Arial" w:hAnsi="Arial"/>
          <w:sz w:val="20"/>
          <w:szCs w:val="20"/>
          <w:lang w:val="en-US"/>
        </w:rPr>
        <w:t xml:space="preserve">Al Nahdi, A., </w:t>
      </w:r>
      <w:proofErr w:type="spellStart"/>
      <w:r>
        <w:rPr>
          <w:rFonts w:ascii="Arial" w:hAnsi="Arial"/>
          <w:sz w:val="20"/>
          <w:szCs w:val="20"/>
          <w:lang w:val="en-US"/>
        </w:rPr>
        <w:t>Leaniz</w:t>
      </w:r>
      <w:proofErr w:type="spellEnd"/>
      <w:r>
        <w:rPr>
          <w:rFonts w:ascii="Arial" w:hAnsi="Arial"/>
          <w:sz w:val="20"/>
          <w:szCs w:val="20"/>
          <w:lang w:val="en-US"/>
        </w:rPr>
        <w:t xml:space="preserve">, C. G., &amp; </w:t>
      </w:r>
      <w:r w:rsidR="007D37F5" w:rsidRPr="007D37F5">
        <w:rPr>
          <w:rFonts w:ascii="Arial" w:hAnsi="Arial"/>
          <w:sz w:val="20"/>
          <w:szCs w:val="20"/>
          <w:lang w:val="en-US"/>
        </w:rPr>
        <w:t xml:space="preserve">King, A. J. </w:t>
      </w:r>
      <w:r>
        <w:rPr>
          <w:rFonts w:ascii="Arial" w:hAnsi="Arial"/>
          <w:sz w:val="20"/>
          <w:szCs w:val="20"/>
          <w:lang w:val="en-US"/>
        </w:rPr>
        <w:t>(</w:t>
      </w:r>
      <w:r w:rsidR="007D37F5" w:rsidRPr="007D37F5">
        <w:rPr>
          <w:rFonts w:ascii="Arial" w:hAnsi="Arial"/>
          <w:sz w:val="20"/>
          <w:szCs w:val="20"/>
          <w:lang w:val="en-US"/>
        </w:rPr>
        <w:t>2016</w:t>
      </w:r>
      <w:r>
        <w:rPr>
          <w:rFonts w:ascii="Arial" w:hAnsi="Arial"/>
          <w:sz w:val="20"/>
          <w:szCs w:val="20"/>
          <w:lang w:val="en-US"/>
        </w:rPr>
        <w:t>)</w:t>
      </w:r>
      <w:r w:rsidR="007D37F5" w:rsidRPr="007D37F5">
        <w:rPr>
          <w:rFonts w:ascii="Arial" w:hAnsi="Arial"/>
          <w:sz w:val="20"/>
          <w:szCs w:val="20"/>
          <w:lang w:val="en-US"/>
        </w:rPr>
        <w:t xml:space="preserve">. </w:t>
      </w:r>
      <w:proofErr w:type="spellStart"/>
      <w:r w:rsidR="007D37F5" w:rsidRPr="007D37F5">
        <w:rPr>
          <w:rFonts w:ascii="Arial" w:hAnsi="Arial"/>
          <w:sz w:val="20"/>
          <w:szCs w:val="20"/>
          <w:lang w:val="en-US"/>
        </w:rPr>
        <w:t>Spatio</w:t>
      </w:r>
      <w:proofErr w:type="spellEnd"/>
      <w:r w:rsidR="007D37F5" w:rsidRPr="007D37F5">
        <w:rPr>
          <w:rFonts w:ascii="Arial" w:hAnsi="Arial"/>
          <w:sz w:val="20"/>
          <w:szCs w:val="20"/>
          <w:lang w:val="en-US"/>
        </w:rPr>
        <w:t xml:space="preserve">-temporal variation in length-weight relationships and condition of the Ribbonfish </w:t>
      </w:r>
      <w:proofErr w:type="spellStart"/>
      <w:r w:rsidR="007D37F5" w:rsidRPr="007D37F5">
        <w:rPr>
          <w:rFonts w:ascii="Arial" w:hAnsi="Arial"/>
          <w:i/>
          <w:iCs/>
          <w:sz w:val="20"/>
          <w:szCs w:val="20"/>
          <w:lang w:val="en-US"/>
        </w:rPr>
        <w:t>Trichiurus</w:t>
      </w:r>
      <w:proofErr w:type="spellEnd"/>
      <w:r w:rsidR="007D37F5" w:rsidRPr="007D37F5">
        <w:rPr>
          <w:rFonts w:ascii="Arial" w:hAnsi="Arial"/>
          <w:i/>
          <w:iCs/>
          <w:sz w:val="20"/>
          <w:szCs w:val="20"/>
          <w:lang w:val="en-US"/>
        </w:rPr>
        <w:t xml:space="preserve"> </w:t>
      </w:r>
      <w:proofErr w:type="spellStart"/>
      <w:r w:rsidR="007D37F5" w:rsidRPr="007D37F5">
        <w:rPr>
          <w:rFonts w:ascii="Arial" w:hAnsi="Arial"/>
          <w:i/>
          <w:iCs/>
          <w:sz w:val="20"/>
          <w:szCs w:val="20"/>
          <w:lang w:val="en-US"/>
        </w:rPr>
        <w:t>lepturus</w:t>
      </w:r>
      <w:proofErr w:type="spellEnd"/>
      <w:r w:rsidR="007D37F5" w:rsidRPr="007D37F5">
        <w:rPr>
          <w:rFonts w:ascii="Arial" w:hAnsi="Arial"/>
          <w:sz w:val="20"/>
          <w:szCs w:val="20"/>
          <w:lang w:val="en-US"/>
        </w:rPr>
        <w:t xml:space="preserve"> (Linnaeus, 1758): Implications for fisheries management. </w:t>
      </w:r>
      <w:proofErr w:type="spellStart"/>
      <w:r w:rsidR="007D37F5" w:rsidRPr="007D37F5">
        <w:rPr>
          <w:rFonts w:ascii="Arial" w:hAnsi="Arial"/>
          <w:sz w:val="20"/>
          <w:szCs w:val="20"/>
          <w:lang w:val="en-US"/>
        </w:rPr>
        <w:t>PLoS</w:t>
      </w:r>
      <w:proofErr w:type="spellEnd"/>
      <w:r w:rsidR="007D37F5" w:rsidRPr="007D37F5">
        <w:rPr>
          <w:rFonts w:ascii="Arial" w:hAnsi="Arial"/>
          <w:sz w:val="20"/>
          <w:szCs w:val="20"/>
          <w:lang w:val="en-US"/>
        </w:rPr>
        <w:t xml:space="preserve"> ONE</w:t>
      </w:r>
      <w:r>
        <w:rPr>
          <w:rFonts w:ascii="Arial" w:hAnsi="Arial"/>
          <w:sz w:val="20"/>
          <w:szCs w:val="20"/>
          <w:lang w:val="en-US"/>
        </w:rPr>
        <w:t>,</w:t>
      </w:r>
      <w:r w:rsidR="007D37F5" w:rsidRPr="007D37F5">
        <w:rPr>
          <w:rFonts w:ascii="Arial" w:hAnsi="Arial"/>
          <w:sz w:val="20"/>
          <w:szCs w:val="20"/>
          <w:lang w:val="en-US"/>
        </w:rPr>
        <w:t xml:space="preserve"> 11(8).</w:t>
      </w:r>
    </w:p>
    <w:p w14:paraId="53EE9A44" w14:textId="36BE1FB3" w:rsidR="00E568E6" w:rsidRDefault="00B05B37">
      <w:pPr>
        <w:pStyle w:val="Body"/>
        <w:widowControl w:val="0"/>
        <w:spacing w:after="0" w:line="480" w:lineRule="auto"/>
        <w:jc w:val="both"/>
        <w:rPr>
          <w:rFonts w:ascii="Arial" w:eastAsia="Arial" w:hAnsi="Arial" w:cs="Arial"/>
          <w:sz w:val="20"/>
          <w:szCs w:val="20"/>
        </w:rPr>
      </w:pPr>
      <w:proofErr w:type="spellStart"/>
      <w:r>
        <w:rPr>
          <w:rFonts w:ascii="Arial" w:hAnsi="Arial"/>
          <w:sz w:val="20"/>
          <w:szCs w:val="20"/>
          <w:lang w:val="en-US"/>
        </w:rPr>
        <w:t>Ouahb</w:t>
      </w:r>
      <w:proofErr w:type="spellEnd"/>
      <w:r>
        <w:rPr>
          <w:rFonts w:ascii="Arial" w:hAnsi="Arial"/>
          <w:sz w:val="20"/>
          <w:szCs w:val="20"/>
          <w:lang w:val="en-US"/>
        </w:rPr>
        <w:t xml:space="preserve">, S., </w:t>
      </w:r>
      <w:proofErr w:type="spellStart"/>
      <w:r>
        <w:rPr>
          <w:rFonts w:ascii="Arial" w:hAnsi="Arial"/>
          <w:sz w:val="20"/>
          <w:szCs w:val="20"/>
          <w:lang w:val="en-US"/>
        </w:rPr>
        <w:t>Bousseba</w:t>
      </w:r>
      <w:proofErr w:type="spellEnd"/>
      <w:r>
        <w:rPr>
          <w:rFonts w:ascii="Arial" w:hAnsi="Arial"/>
          <w:sz w:val="20"/>
          <w:szCs w:val="20"/>
          <w:lang w:val="en-US"/>
        </w:rPr>
        <w:t xml:space="preserve">, M., </w:t>
      </w:r>
      <w:proofErr w:type="spellStart"/>
      <w:r>
        <w:rPr>
          <w:rFonts w:ascii="Arial" w:hAnsi="Arial"/>
          <w:sz w:val="20"/>
          <w:szCs w:val="20"/>
          <w:lang w:val="en-US"/>
        </w:rPr>
        <w:t>Ferraj</w:t>
      </w:r>
      <w:proofErr w:type="spellEnd"/>
      <w:r>
        <w:rPr>
          <w:rFonts w:ascii="Arial" w:hAnsi="Arial"/>
          <w:sz w:val="20"/>
          <w:szCs w:val="20"/>
          <w:lang w:val="en-US"/>
        </w:rPr>
        <w:t>, L,</w:t>
      </w:r>
      <w:r w:rsidR="0060155C">
        <w:rPr>
          <w:rFonts w:ascii="Arial" w:hAnsi="Arial"/>
          <w:sz w:val="20"/>
          <w:szCs w:val="20"/>
          <w:lang w:val="en-US"/>
        </w:rPr>
        <w:t xml:space="preserve"> </w:t>
      </w:r>
      <w:proofErr w:type="spellStart"/>
      <w:r w:rsidR="0060155C">
        <w:rPr>
          <w:rFonts w:ascii="Arial" w:hAnsi="Arial"/>
          <w:sz w:val="20"/>
          <w:szCs w:val="20"/>
          <w:lang w:val="en-US"/>
        </w:rPr>
        <w:t>Moujtahid</w:t>
      </w:r>
      <w:proofErr w:type="spellEnd"/>
      <w:r w:rsidR="0060155C">
        <w:rPr>
          <w:rFonts w:ascii="Arial" w:hAnsi="Arial"/>
          <w:sz w:val="20"/>
          <w:szCs w:val="20"/>
          <w:lang w:val="en-US"/>
        </w:rPr>
        <w:t>, A.</w:t>
      </w:r>
      <w:r>
        <w:rPr>
          <w:rFonts w:ascii="Arial" w:hAnsi="Arial"/>
          <w:sz w:val="20"/>
          <w:szCs w:val="20"/>
          <w:lang w:val="en-US"/>
        </w:rPr>
        <w:t>,</w:t>
      </w:r>
      <w:r w:rsidR="0060155C">
        <w:rPr>
          <w:rFonts w:ascii="Arial" w:hAnsi="Arial"/>
          <w:sz w:val="20"/>
          <w:szCs w:val="20"/>
          <w:lang w:val="en-US"/>
        </w:rPr>
        <w:t xml:space="preserve"> &amp; Hasnaoui, M. </w:t>
      </w:r>
      <w:r>
        <w:rPr>
          <w:rFonts w:ascii="Arial" w:hAnsi="Arial"/>
          <w:sz w:val="20"/>
          <w:szCs w:val="20"/>
          <w:lang w:val="en-US"/>
        </w:rPr>
        <w:t>(</w:t>
      </w:r>
      <w:r w:rsidR="0060155C">
        <w:rPr>
          <w:rFonts w:ascii="Arial" w:hAnsi="Arial"/>
          <w:sz w:val="20"/>
          <w:szCs w:val="20"/>
          <w:lang w:val="en-US"/>
        </w:rPr>
        <w:t>2021</w:t>
      </w:r>
      <w:r>
        <w:rPr>
          <w:rFonts w:ascii="Arial" w:hAnsi="Arial"/>
          <w:sz w:val="20"/>
          <w:szCs w:val="20"/>
          <w:lang w:val="en-US"/>
        </w:rPr>
        <w:t>)</w:t>
      </w:r>
      <w:r w:rsidR="0060155C">
        <w:rPr>
          <w:rFonts w:ascii="Arial" w:hAnsi="Arial"/>
          <w:sz w:val="20"/>
          <w:szCs w:val="20"/>
          <w:lang w:val="en-US"/>
        </w:rPr>
        <w:t xml:space="preserve">. Weight-length relationship and relative condition factor of </w:t>
      </w:r>
      <w:r w:rsidR="0060155C">
        <w:rPr>
          <w:rFonts w:ascii="Arial" w:hAnsi="Arial"/>
          <w:i/>
          <w:iCs/>
          <w:sz w:val="20"/>
          <w:szCs w:val="20"/>
        </w:rPr>
        <w:t xml:space="preserve">Micropterus </w:t>
      </w:r>
      <w:proofErr w:type="spellStart"/>
      <w:r w:rsidR="0060155C">
        <w:rPr>
          <w:rFonts w:ascii="Arial" w:hAnsi="Arial"/>
          <w:i/>
          <w:iCs/>
          <w:sz w:val="20"/>
          <w:szCs w:val="20"/>
        </w:rPr>
        <w:t>salmoides</w:t>
      </w:r>
      <w:proofErr w:type="spellEnd"/>
      <w:r w:rsidR="0060155C">
        <w:rPr>
          <w:rFonts w:ascii="Arial" w:hAnsi="Arial"/>
          <w:sz w:val="20"/>
          <w:szCs w:val="20"/>
        </w:rPr>
        <w:t xml:space="preserve"> (Lac</w:t>
      </w:r>
      <w:r w:rsidR="0060155C">
        <w:rPr>
          <w:rFonts w:ascii="Arial" w:hAnsi="Arial"/>
          <w:sz w:val="20"/>
          <w:szCs w:val="20"/>
          <w:lang w:val="fr-FR"/>
        </w:rPr>
        <w:t>é</w:t>
      </w:r>
      <w:r w:rsidR="0060155C">
        <w:rPr>
          <w:rFonts w:ascii="Arial" w:hAnsi="Arial"/>
          <w:sz w:val="20"/>
          <w:szCs w:val="20"/>
        </w:rPr>
        <w:t>p</w:t>
      </w:r>
      <w:r w:rsidR="0060155C">
        <w:rPr>
          <w:rFonts w:ascii="Arial" w:hAnsi="Arial"/>
          <w:sz w:val="20"/>
          <w:szCs w:val="20"/>
          <w:lang w:val="it-IT"/>
        </w:rPr>
        <w:t>è</w:t>
      </w:r>
      <w:r w:rsidR="0060155C">
        <w:rPr>
          <w:rFonts w:ascii="Arial" w:hAnsi="Arial"/>
          <w:sz w:val="20"/>
          <w:szCs w:val="20"/>
        </w:rPr>
        <w:t xml:space="preserve">de, 1802), </w:t>
      </w:r>
      <w:r w:rsidR="0060155C">
        <w:rPr>
          <w:rFonts w:ascii="Arial" w:hAnsi="Arial"/>
          <w:i/>
          <w:iCs/>
          <w:sz w:val="20"/>
          <w:szCs w:val="20"/>
          <w:lang w:val="it-IT"/>
        </w:rPr>
        <w:t>Cyprinus carpio</w:t>
      </w:r>
      <w:r w:rsidR="0060155C">
        <w:rPr>
          <w:rFonts w:ascii="Arial" w:hAnsi="Arial"/>
          <w:sz w:val="20"/>
          <w:szCs w:val="20"/>
          <w:lang w:val="en-US"/>
        </w:rPr>
        <w:t xml:space="preserve"> (</w:t>
      </w:r>
      <w:proofErr w:type="spellStart"/>
      <w:r w:rsidR="0060155C">
        <w:rPr>
          <w:rFonts w:ascii="Arial" w:hAnsi="Arial"/>
          <w:sz w:val="20"/>
          <w:szCs w:val="20"/>
          <w:lang w:val="en-US"/>
        </w:rPr>
        <w:t>Linneaus</w:t>
      </w:r>
      <w:proofErr w:type="spellEnd"/>
      <w:r w:rsidR="0060155C">
        <w:rPr>
          <w:rFonts w:ascii="Arial" w:hAnsi="Arial"/>
          <w:sz w:val="20"/>
          <w:szCs w:val="20"/>
          <w:lang w:val="en-US"/>
        </w:rPr>
        <w:t xml:space="preserve">, 1758) and </w:t>
      </w:r>
      <w:r w:rsidR="0060155C">
        <w:rPr>
          <w:rFonts w:ascii="Arial" w:hAnsi="Arial"/>
          <w:i/>
          <w:iCs/>
          <w:sz w:val="20"/>
          <w:szCs w:val="20"/>
        </w:rPr>
        <w:t>Oreochromis niloticus</w:t>
      </w:r>
      <w:r w:rsidR="0060155C">
        <w:rPr>
          <w:rFonts w:ascii="Arial" w:hAnsi="Arial"/>
          <w:sz w:val="20"/>
          <w:szCs w:val="20"/>
          <w:lang w:val="en-US"/>
        </w:rPr>
        <w:t xml:space="preserve"> (Linnaeus, 1758) caught in the Al-</w:t>
      </w:r>
      <w:proofErr w:type="spellStart"/>
      <w:r w:rsidR="0060155C">
        <w:rPr>
          <w:rFonts w:ascii="Arial" w:hAnsi="Arial"/>
          <w:sz w:val="20"/>
          <w:szCs w:val="20"/>
          <w:lang w:val="en-US"/>
        </w:rPr>
        <w:t>Massira</w:t>
      </w:r>
      <w:proofErr w:type="spellEnd"/>
      <w:r w:rsidR="0060155C">
        <w:rPr>
          <w:rFonts w:ascii="Arial" w:hAnsi="Arial"/>
          <w:sz w:val="20"/>
          <w:szCs w:val="20"/>
          <w:lang w:val="en-US"/>
        </w:rPr>
        <w:t xml:space="preserve"> Dam Lake. E3S Web of Conferences</w:t>
      </w:r>
      <w:r>
        <w:rPr>
          <w:rFonts w:ascii="Arial" w:hAnsi="Arial"/>
          <w:sz w:val="20"/>
          <w:szCs w:val="20"/>
          <w:lang w:val="en-US"/>
        </w:rPr>
        <w:t>,</w:t>
      </w:r>
      <w:r w:rsidR="0060155C">
        <w:rPr>
          <w:rFonts w:ascii="Arial" w:hAnsi="Arial"/>
          <w:sz w:val="20"/>
          <w:szCs w:val="20"/>
          <w:lang w:val="en-US"/>
        </w:rPr>
        <w:t xml:space="preserve"> 314. </w:t>
      </w:r>
    </w:p>
    <w:p w14:paraId="2CFE4FAC" w14:textId="088A36F1" w:rsidR="00E568E6" w:rsidRDefault="00075142">
      <w:pPr>
        <w:pStyle w:val="Body"/>
        <w:widowControl w:val="0"/>
        <w:spacing w:after="0" w:line="480" w:lineRule="auto"/>
        <w:jc w:val="both"/>
        <w:rPr>
          <w:rFonts w:ascii="Arial" w:eastAsia="Arial" w:hAnsi="Arial" w:cs="Arial"/>
          <w:sz w:val="20"/>
          <w:szCs w:val="20"/>
        </w:rPr>
      </w:pPr>
      <w:r>
        <w:rPr>
          <w:rFonts w:ascii="Arial" w:hAnsi="Arial"/>
          <w:sz w:val="20"/>
          <w:szCs w:val="20"/>
          <w:lang w:val="en-US"/>
        </w:rPr>
        <w:t>Ratnakala, M.,</w:t>
      </w:r>
      <w:r w:rsidR="0060155C">
        <w:rPr>
          <w:rFonts w:ascii="Arial" w:hAnsi="Arial"/>
          <w:sz w:val="20"/>
          <w:szCs w:val="20"/>
          <w:lang w:val="en-US"/>
        </w:rPr>
        <w:t xml:space="preserve"> Kumar, M. P.</w:t>
      </w:r>
      <w:r>
        <w:rPr>
          <w:rFonts w:ascii="Arial" w:hAnsi="Arial"/>
          <w:sz w:val="20"/>
          <w:szCs w:val="20"/>
          <w:lang w:val="en-US"/>
        </w:rPr>
        <w:t>,</w:t>
      </w:r>
      <w:r w:rsidR="0060155C">
        <w:rPr>
          <w:rFonts w:ascii="Arial" w:hAnsi="Arial"/>
          <w:sz w:val="20"/>
          <w:szCs w:val="20"/>
          <w:lang w:val="en-US"/>
        </w:rPr>
        <w:t xml:space="preserve"> &amp; </w:t>
      </w:r>
      <w:proofErr w:type="spellStart"/>
      <w:r w:rsidR="0060155C">
        <w:rPr>
          <w:rFonts w:ascii="Arial" w:hAnsi="Arial"/>
          <w:sz w:val="20"/>
          <w:szCs w:val="20"/>
          <w:lang w:val="en-US"/>
        </w:rPr>
        <w:t>Ramulu</w:t>
      </w:r>
      <w:proofErr w:type="spellEnd"/>
      <w:r w:rsidR="0060155C">
        <w:rPr>
          <w:rFonts w:ascii="Arial" w:hAnsi="Arial"/>
          <w:sz w:val="20"/>
          <w:szCs w:val="20"/>
          <w:lang w:val="en-US"/>
        </w:rPr>
        <w:t xml:space="preserve">, K. S. </w:t>
      </w:r>
      <w:r>
        <w:rPr>
          <w:rFonts w:ascii="Arial" w:hAnsi="Arial"/>
          <w:sz w:val="20"/>
          <w:szCs w:val="20"/>
          <w:lang w:val="en-US"/>
        </w:rPr>
        <w:t>(</w:t>
      </w:r>
      <w:r w:rsidR="0060155C">
        <w:rPr>
          <w:rFonts w:ascii="Arial" w:hAnsi="Arial"/>
          <w:sz w:val="20"/>
          <w:szCs w:val="20"/>
          <w:lang w:val="en-US"/>
        </w:rPr>
        <w:t>2013</w:t>
      </w:r>
      <w:r>
        <w:rPr>
          <w:rFonts w:ascii="Arial" w:hAnsi="Arial"/>
          <w:sz w:val="20"/>
          <w:szCs w:val="20"/>
          <w:lang w:val="en-US"/>
        </w:rPr>
        <w:t>)</w:t>
      </w:r>
      <w:r w:rsidR="0060155C">
        <w:rPr>
          <w:rFonts w:ascii="Arial" w:hAnsi="Arial"/>
          <w:sz w:val="20"/>
          <w:szCs w:val="20"/>
          <w:lang w:val="en-US"/>
        </w:rPr>
        <w:t xml:space="preserve">. The length-weight relationship and condition factor of </w:t>
      </w:r>
      <w:r w:rsidR="0060155C">
        <w:rPr>
          <w:rFonts w:ascii="Arial" w:hAnsi="Arial"/>
          <w:i/>
          <w:iCs/>
          <w:sz w:val="20"/>
          <w:szCs w:val="20"/>
          <w:lang w:val="es-ES_tradnl"/>
        </w:rPr>
        <w:t xml:space="preserve">Lates </w:t>
      </w:r>
      <w:proofErr w:type="spellStart"/>
      <w:r w:rsidR="0060155C">
        <w:rPr>
          <w:rFonts w:ascii="Arial" w:hAnsi="Arial"/>
          <w:i/>
          <w:iCs/>
          <w:sz w:val="20"/>
          <w:szCs w:val="20"/>
          <w:lang w:val="es-ES_tradnl"/>
        </w:rPr>
        <w:t>calcalifer</w:t>
      </w:r>
      <w:proofErr w:type="spellEnd"/>
      <w:r>
        <w:rPr>
          <w:rFonts w:ascii="Arial" w:hAnsi="Arial"/>
          <w:i/>
          <w:iCs/>
          <w:sz w:val="20"/>
          <w:szCs w:val="20"/>
          <w:lang w:val="es-ES_tradnl"/>
        </w:rPr>
        <w:t xml:space="preserve"> </w:t>
      </w:r>
      <w:r w:rsidR="0060155C">
        <w:rPr>
          <w:rFonts w:ascii="Arial" w:hAnsi="Arial"/>
          <w:sz w:val="20"/>
          <w:szCs w:val="20"/>
          <w:lang w:val="en-US"/>
        </w:rPr>
        <w:t>in west Godavari and Krishna districts of Andhra Pradesh. International Journal of Scientific &amp; Technology Research</w:t>
      </w:r>
      <w:r>
        <w:rPr>
          <w:rFonts w:ascii="Arial" w:hAnsi="Arial"/>
          <w:sz w:val="20"/>
          <w:szCs w:val="20"/>
          <w:lang w:val="en-US"/>
        </w:rPr>
        <w:t>, 2(7),</w:t>
      </w:r>
      <w:r w:rsidR="0060155C">
        <w:rPr>
          <w:rFonts w:ascii="Arial" w:hAnsi="Arial"/>
          <w:sz w:val="20"/>
          <w:szCs w:val="20"/>
          <w:lang w:val="en-US"/>
        </w:rPr>
        <w:t xml:space="preserve"> 190</w:t>
      </w:r>
      <w:r w:rsidR="0060155C">
        <w:rPr>
          <w:rFonts w:ascii="Arial" w:hAnsi="Arial"/>
          <w:sz w:val="20"/>
          <w:szCs w:val="20"/>
        </w:rPr>
        <w:t>–193.</w:t>
      </w:r>
    </w:p>
    <w:p w14:paraId="7B111DC0" w14:textId="2D8EB196" w:rsidR="00E568E6" w:rsidRDefault="0060155C">
      <w:pPr>
        <w:pStyle w:val="Body"/>
        <w:widowControl w:val="0"/>
        <w:spacing w:after="0" w:line="480" w:lineRule="auto"/>
        <w:jc w:val="both"/>
        <w:rPr>
          <w:rFonts w:ascii="Arial" w:eastAsia="Arial" w:hAnsi="Arial" w:cs="Arial"/>
          <w:sz w:val="20"/>
          <w:szCs w:val="20"/>
        </w:rPr>
      </w:pPr>
      <w:proofErr w:type="spellStart"/>
      <w:r>
        <w:rPr>
          <w:rFonts w:ascii="Arial" w:hAnsi="Arial"/>
          <w:sz w:val="20"/>
          <w:szCs w:val="20"/>
          <w:lang w:val="en-US"/>
        </w:rPr>
        <w:t>Renjithkumar</w:t>
      </w:r>
      <w:proofErr w:type="spellEnd"/>
      <w:r>
        <w:rPr>
          <w:rFonts w:ascii="Arial" w:hAnsi="Arial"/>
          <w:sz w:val="20"/>
          <w:szCs w:val="20"/>
          <w:lang w:val="en-US"/>
        </w:rPr>
        <w:t>, C. R.</w:t>
      </w:r>
      <w:r w:rsidR="00B4780F">
        <w:rPr>
          <w:rFonts w:ascii="Arial" w:hAnsi="Arial"/>
          <w:sz w:val="20"/>
          <w:szCs w:val="20"/>
          <w:lang w:val="en-US"/>
        </w:rPr>
        <w:t>,</w:t>
      </w:r>
      <w:r>
        <w:rPr>
          <w:rFonts w:ascii="Arial" w:hAnsi="Arial"/>
          <w:sz w:val="20"/>
          <w:szCs w:val="20"/>
          <w:lang w:val="en-US"/>
        </w:rPr>
        <w:t xml:space="preserve"> &amp; Roshni, K. </w:t>
      </w:r>
      <w:r w:rsidR="00B4780F">
        <w:rPr>
          <w:rFonts w:ascii="Arial" w:hAnsi="Arial"/>
          <w:sz w:val="20"/>
          <w:szCs w:val="20"/>
          <w:lang w:val="en-US"/>
        </w:rPr>
        <w:t>(</w:t>
      </w:r>
      <w:r>
        <w:rPr>
          <w:rFonts w:ascii="Arial" w:hAnsi="Arial"/>
          <w:sz w:val="20"/>
          <w:szCs w:val="20"/>
          <w:lang w:val="en-US"/>
        </w:rPr>
        <w:t xml:space="preserve">2023). Assessment of the fishery, growth, mortality and exploitation of Indo-Pacific Tarpon, </w:t>
      </w:r>
      <w:r>
        <w:rPr>
          <w:rFonts w:ascii="Arial" w:hAnsi="Arial"/>
          <w:i/>
          <w:iCs/>
          <w:sz w:val="20"/>
          <w:szCs w:val="20"/>
          <w:lang w:val="it-IT"/>
        </w:rPr>
        <w:t>Megalops cyprinoides</w:t>
      </w:r>
      <w:r>
        <w:rPr>
          <w:rFonts w:ascii="Arial" w:hAnsi="Arial"/>
          <w:sz w:val="20"/>
          <w:szCs w:val="20"/>
          <w:lang w:val="en-US"/>
        </w:rPr>
        <w:t xml:space="preserve"> (</w:t>
      </w:r>
      <w:proofErr w:type="spellStart"/>
      <w:r>
        <w:rPr>
          <w:rFonts w:ascii="Arial" w:hAnsi="Arial"/>
          <w:sz w:val="20"/>
          <w:szCs w:val="20"/>
          <w:lang w:val="en-US"/>
        </w:rPr>
        <w:t>Broussonet</w:t>
      </w:r>
      <w:proofErr w:type="spellEnd"/>
      <w:r>
        <w:rPr>
          <w:rFonts w:ascii="Arial" w:hAnsi="Arial"/>
          <w:sz w:val="20"/>
          <w:szCs w:val="20"/>
          <w:lang w:val="en-US"/>
        </w:rPr>
        <w:t xml:space="preserve">, 1782) from a </w:t>
      </w:r>
      <w:r w:rsidR="00B4780F">
        <w:rPr>
          <w:rFonts w:ascii="Arial" w:hAnsi="Arial"/>
          <w:sz w:val="20"/>
          <w:szCs w:val="20"/>
          <w:lang w:val="en-US"/>
        </w:rPr>
        <w:t>micro tidal</w:t>
      </w:r>
      <w:r>
        <w:rPr>
          <w:rFonts w:ascii="Arial" w:hAnsi="Arial"/>
          <w:sz w:val="20"/>
          <w:szCs w:val="20"/>
          <w:lang w:val="en-US"/>
        </w:rPr>
        <w:t xml:space="preserve"> tropical estuary, South West coast of India. Iranian Journal of Ichthyology</w:t>
      </w:r>
      <w:r w:rsidR="00B4780F">
        <w:rPr>
          <w:rFonts w:ascii="Arial" w:hAnsi="Arial"/>
          <w:sz w:val="20"/>
          <w:szCs w:val="20"/>
          <w:lang w:val="en-US"/>
        </w:rPr>
        <w:t>, 10(3),</w:t>
      </w:r>
      <w:r>
        <w:rPr>
          <w:rFonts w:ascii="Arial" w:hAnsi="Arial"/>
          <w:sz w:val="20"/>
          <w:szCs w:val="20"/>
          <w:lang w:val="en-US"/>
        </w:rPr>
        <w:t xml:space="preserve"> 172</w:t>
      </w:r>
      <w:r>
        <w:rPr>
          <w:rFonts w:ascii="Arial" w:hAnsi="Arial"/>
          <w:sz w:val="20"/>
          <w:szCs w:val="20"/>
        </w:rPr>
        <w:t>–181.</w:t>
      </w:r>
    </w:p>
    <w:p w14:paraId="0BB1842A" w14:textId="01C282F5"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Ricker, W. E.</w:t>
      </w:r>
      <w:r w:rsidR="00B4780F">
        <w:rPr>
          <w:rFonts w:ascii="Arial" w:hAnsi="Arial"/>
          <w:sz w:val="20"/>
          <w:szCs w:val="20"/>
          <w:lang w:val="en-US"/>
        </w:rPr>
        <w:t>,</w:t>
      </w:r>
      <w:r>
        <w:rPr>
          <w:rFonts w:ascii="Arial" w:hAnsi="Arial"/>
          <w:sz w:val="20"/>
          <w:szCs w:val="20"/>
          <w:lang w:val="en-US"/>
        </w:rPr>
        <w:t xml:space="preserve"> &amp; Carter, N. M. </w:t>
      </w:r>
      <w:r w:rsidR="00B4780F">
        <w:rPr>
          <w:rFonts w:ascii="Arial" w:hAnsi="Arial"/>
          <w:sz w:val="20"/>
          <w:szCs w:val="20"/>
          <w:lang w:val="en-US"/>
        </w:rPr>
        <w:t>(</w:t>
      </w:r>
      <w:r>
        <w:rPr>
          <w:rFonts w:ascii="Arial" w:hAnsi="Arial"/>
          <w:sz w:val="20"/>
          <w:szCs w:val="20"/>
          <w:lang w:val="en-US"/>
        </w:rPr>
        <w:t>1958</w:t>
      </w:r>
      <w:r w:rsidR="00B4780F">
        <w:rPr>
          <w:rFonts w:ascii="Arial" w:hAnsi="Arial"/>
          <w:sz w:val="20"/>
          <w:szCs w:val="20"/>
          <w:lang w:val="en-US"/>
        </w:rPr>
        <w:t>)</w:t>
      </w:r>
      <w:r>
        <w:rPr>
          <w:rFonts w:ascii="Arial" w:hAnsi="Arial"/>
          <w:sz w:val="20"/>
          <w:szCs w:val="20"/>
          <w:lang w:val="en-US"/>
        </w:rPr>
        <w:t>. Handbook of Computations for Biological Statistics of Fish Populations. Fisheries Research Board of Canada.</w:t>
      </w:r>
    </w:p>
    <w:p w14:paraId="738E2E60" w14:textId="08BF13B7"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lastRenderedPageBreak/>
        <w:t>Strauss, R. E.</w:t>
      </w:r>
      <w:r w:rsidR="00645EBA">
        <w:rPr>
          <w:rFonts w:ascii="Arial" w:hAnsi="Arial"/>
          <w:sz w:val="20"/>
          <w:szCs w:val="20"/>
          <w:lang w:val="en-US"/>
        </w:rPr>
        <w:t>,</w:t>
      </w:r>
      <w:r>
        <w:rPr>
          <w:rFonts w:ascii="Arial" w:hAnsi="Arial"/>
          <w:sz w:val="20"/>
          <w:szCs w:val="20"/>
          <w:lang w:val="en-US"/>
        </w:rPr>
        <w:t xml:space="preserve"> &amp; Bookstein, F. </w:t>
      </w:r>
      <w:r w:rsidR="00645EBA">
        <w:rPr>
          <w:rFonts w:ascii="Arial" w:hAnsi="Arial"/>
          <w:sz w:val="20"/>
          <w:szCs w:val="20"/>
          <w:lang w:val="en-US"/>
        </w:rPr>
        <w:t>(</w:t>
      </w:r>
      <w:r>
        <w:rPr>
          <w:rFonts w:ascii="Arial" w:hAnsi="Arial"/>
          <w:sz w:val="20"/>
          <w:szCs w:val="20"/>
          <w:lang w:val="en-US"/>
        </w:rPr>
        <w:t>1982</w:t>
      </w:r>
      <w:r w:rsidR="00645EBA">
        <w:rPr>
          <w:rFonts w:ascii="Arial" w:hAnsi="Arial"/>
          <w:sz w:val="20"/>
          <w:szCs w:val="20"/>
          <w:lang w:val="en-US"/>
        </w:rPr>
        <w:t>)</w:t>
      </w:r>
      <w:r>
        <w:rPr>
          <w:rFonts w:ascii="Arial" w:hAnsi="Arial"/>
          <w:sz w:val="20"/>
          <w:szCs w:val="20"/>
          <w:lang w:val="en-US"/>
        </w:rPr>
        <w:t>. The Truss: Body Form Reconstructions in Morphometrics. Systematic Biology</w:t>
      </w:r>
      <w:r w:rsidR="00645EBA">
        <w:rPr>
          <w:rFonts w:ascii="Arial" w:hAnsi="Arial"/>
          <w:sz w:val="20"/>
          <w:szCs w:val="20"/>
          <w:lang w:val="en-US"/>
        </w:rPr>
        <w:t>, 31(2),</w:t>
      </w:r>
      <w:r>
        <w:rPr>
          <w:rFonts w:ascii="Arial" w:hAnsi="Arial"/>
          <w:sz w:val="20"/>
          <w:szCs w:val="20"/>
          <w:lang w:val="en-US"/>
        </w:rPr>
        <w:t xml:space="preserve"> 113</w:t>
      </w:r>
      <w:r>
        <w:rPr>
          <w:rFonts w:ascii="Arial" w:hAnsi="Arial"/>
          <w:sz w:val="20"/>
          <w:szCs w:val="20"/>
        </w:rPr>
        <w:t>–135.</w:t>
      </w:r>
    </w:p>
    <w:p w14:paraId="384C6EA8" w14:textId="5970FE1C" w:rsidR="00E568E6" w:rsidRDefault="007D37F5" w:rsidP="007D37F5">
      <w:pPr>
        <w:pStyle w:val="Body"/>
        <w:widowControl w:val="0"/>
        <w:spacing w:after="0" w:line="480" w:lineRule="auto"/>
        <w:jc w:val="both"/>
        <w:rPr>
          <w:rFonts w:ascii="Arial" w:eastAsia="Arial" w:hAnsi="Arial" w:cs="Arial"/>
          <w:sz w:val="20"/>
          <w:szCs w:val="20"/>
          <w:lang w:val="en-US"/>
        </w:rPr>
      </w:pPr>
      <w:r w:rsidRPr="007D37F5">
        <w:rPr>
          <w:rFonts w:ascii="Arial" w:hAnsi="Arial"/>
          <w:sz w:val="20"/>
          <w:szCs w:val="20"/>
          <w:lang w:val="en-US"/>
        </w:rPr>
        <w:t>Talwar, P. K.</w:t>
      </w:r>
      <w:r w:rsidR="008E1338">
        <w:rPr>
          <w:rFonts w:ascii="Arial" w:hAnsi="Arial"/>
          <w:sz w:val="20"/>
          <w:szCs w:val="20"/>
          <w:lang w:val="en-US"/>
        </w:rPr>
        <w:t>,</w:t>
      </w:r>
      <w:r w:rsidRPr="007D37F5">
        <w:rPr>
          <w:rFonts w:ascii="Arial" w:hAnsi="Arial"/>
          <w:sz w:val="20"/>
          <w:szCs w:val="20"/>
          <w:lang w:val="en-US"/>
        </w:rPr>
        <w:t xml:space="preserve"> &amp; </w:t>
      </w:r>
      <w:proofErr w:type="spellStart"/>
      <w:r w:rsidRPr="007D37F5">
        <w:rPr>
          <w:rFonts w:ascii="Arial" w:hAnsi="Arial"/>
          <w:sz w:val="20"/>
          <w:szCs w:val="20"/>
          <w:lang w:val="en-US"/>
        </w:rPr>
        <w:t>Jhingran</w:t>
      </w:r>
      <w:proofErr w:type="spellEnd"/>
      <w:r w:rsidRPr="007D37F5">
        <w:rPr>
          <w:rFonts w:ascii="Arial" w:hAnsi="Arial"/>
          <w:sz w:val="20"/>
          <w:szCs w:val="20"/>
          <w:lang w:val="en-US"/>
        </w:rPr>
        <w:t xml:space="preserve">, A. G. </w:t>
      </w:r>
      <w:r w:rsidR="008E1338">
        <w:rPr>
          <w:rFonts w:ascii="Arial" w:hAnsi="Arial"/>
          <w:sz w:val="20"/>
          <w:szCs w:val="20"/>
          <w:lang w:val="en-US"/>
        </w:rPr>
        <w:t>(</w:t>
      </w:r>
      <w:r w:rsidRPr="007D37F5">
        <w:rPr>
          <w:rFonts w:ascii="Arial" w:hAnsi="Arial"/>
          <w:sz w:val="20"/>
          <w:szCs w:val="20"/>
          <w:lang w:val="en-US"/>
        </w:rPr>
        <w:t>1991</w:t>
      </w:r>
      <w:r w:rsidR="008E1338">
        <w:rPr>
          <w:rFonts w:ascii="Arial" w:hAnsi="Arial"/>
          <w:sz w:val="20"/>
          <w:szCs w:val="20"/>
          <w:lang w:val="en-US"/>
        </w:rPr>
        <w:t>)</w:t>
      </w:r>
      <w:r w:rsidRPr="007D37F5">
        <w:rPr>
          <w:rFonts w:ascii="Arial" w:hAnsi="Arial"/>
          <w:sz w:val="20"/>
          <w:szCs w:val="20"/>
          <w:lang w:val="en-US"/>
        </w:rPr>
        <w:t>. Inland fishes of India and adjacent countries. Oxford- IBH Publishing, New Delhi.</w:t>
      </w:r>
    </w:p>
    <w:p w14:paraId="521BF7E5" w14:textId="17AFF5DC" w:rsidR="00E568E6" w:rsidRDefault="0060155C">
      <w:pPr>
        <w:pStyle w:val="Body"/>
        <w:widowControl w:val="0"/>
        <w:spacing w:after="0" w:line="480" w:lineRule="auto"/>
        <w:jc w:val="both"/>
        <w:rPr>
          <w:rFonts w:ascii="Arial" w:eastAsia="Arial" w:hAnsi="Arial" w:cs="Arial"/>
          <w:sz w:val="20"/>
          <w:szCs w:val="20"/>
        </w:rPr>
      </w:pPr>
      <w:r>
        <w:rPr>
          <w:rFonts w:ascii="Arial" w:hAnsi="Arial"/>
          <w:sz w:val="20"/>
          <w:szCs w:val="20"/>
          <w:lang w:val="en-US"/>
        </w:rPr>
        <w:t xml:space="preserve">Tripathy, S. K. </w:t>
      </w:r>
      <w:r w:rsidR="008E1338">
        <w:rPr>
          <w:rFonts w:ascii="Arial" w:hAnsi="Arial"/>
          <w:sz w:val="20"/>
          <w:szCs w:val="20"/>
          <w:lang w:val="en-US"/>
        </w:rPr>
        <w:t>(</w:t>
      </w:r>
      <w:r>
        <w:rPr>
          <w:rFonts w:ascii="Arial" w:hAnsi="Arial"/>
          <w:sz w:val="20"/>
          <w:szCs w:val="20"/>
          <w:lang w:val="en-US"/>
        </w:rPr>
        <w:t>2020</w:t>
      </w:r>
      <w:r w:rsidR="008E1338">
        <w:rPr>
          <w:rFonts w:ascii="Arial" w:hAnsi="Arial"/>
          <w:sz w:val="20"/>
          <w:szCs w:val="20"/>
          <w:lang w:val="en-US"/>
        </w:rPr>
        <w:t>)</w:t>
      </w:r>
      <w:r>
        <w:rPr>
          <w:rFonts w:ascii="Arial" w:hAnsi="Arial"/>
          <w:sz w:val="20"/>
          <w:szCs w:val="20"/>
          <w:lang w:val="en-US"/>
        </w:rPr>
        <w:t>. Significance of Traditional and Advanced Morphometry to Fishery Science. Journal of Human, Earth, and Future</w:t>
      </w:r>
      <w:r w:rsidR="008E1338">
        <w:rPr>
          <w:rFonts w:ascii="Arial" w:hAnsi="Arial"/>
          <w:sz w:val="20"/>
          <w:szCs w:val="20"/>
          <w:lang w:val="en-US"/>
        </w:rPr>
        <w:t xml:space="preserve">, 1(3), </w:t>
      </w:r>
      <w:r>
        <w:rPr>
          <w:rFonts w:ascii="Arial" w:hAnsi="Arial"/>
          <w:sz w:val="20"/>
          <w:szCs w:val="20"/>
          <w:lang w:val="en-US"/>
        </w:rPr>
        <w:t>153</w:t>
      </w:r>
      <w:r>
        <w:rPr>
          <w:rFonts w:ascii="Arial" w:hAnsi="Arial"/>
          <w:sz w:val="20"/>
          <w:szCs w:val="20"/>
        </w:rPr>
        <w:t xml:space="preserve">–166. </w:t>
      </w:r>
    </w:p>
    <w:p w14:paraId="5E02DB98" w14:textId="7CB0D8BD" w:rsidR="00E568E6" w:rsidRDefault="008E1338">
      <w:pPr>
        <w:pStyle w:val="Body"/>
        <w:widowControl w:val="0"/>
        <w:spacing w:after="0" w:line="480" w:lineRule="auto"/>
        <w:jc w:val="both"/>
      </w:pPr>
      <w:r>
        <w:rPr>
          <w:rFonts w:ascii="Arial" w:hAnsi="Arial"/>
          <w:sz w:val="20"/>
          <w:szCs w:val="20"/>
          <w:lang w:val="en-US"/>
        </w:rPr>
        <w:t>Turan, C., Oral, M.,</w:t>
      </w:r>
      <w:r w:rsidR="007D37F5" w:rsidRPr="007D37F5">
        <w:rPr>
          <w:rFonts w:ascii="Arial" w:hAnsi="Arial"/>
          <w:sz w:val="20"/>
          <w:szCs w:val="20"/>
          <w:lang w:val="en-US"/>
        </w:rPr>
        <w:t xml:space="preserve"> Ozturk, B.</w:t>
      </w:r>
      <w:r>
        <w:rPr>
          <w:rFonts w:ascii="Arial" w:hAnsi="Arial"/>
          <w:sz w:val="20"/>
          <w:szCs w:val="20"/>
          <w:lang w:val="en-US"/>
        </w:rPr>
        <w:t>,</w:t>
      </w:r>
      <w:r w:rsidR="007D37F5" w:rsidRPr="007D37F5">
        <w:rPr>
          <w:rFonts w:ascii="Arial" w:hAnsi="Arial"/>
          <w:sz w:val="20"/>
          <w:szCs w:val="20"/>
          <w:lang w:val="en-US"/>
        </w:rPr>
        <w:t xml:space="preserve"> &amp; </w:t>
      </w:r>
      <w:proofErr w:type="spellStart"/>
      <w:r w:rsidR="007D37F5" w:rsidRPr="007D37F5">
        <w:rPr>
          <w:rFonts w:ascii="Arial" w:hAnsi="Arial"/>
          <w:sz w:val="20"/>
          <w:szCs w:val="20"/>
          <w:lang w:val="en-US"/>
        </w:rPr>
        <w:t>Duzgunes</w:t>
      </w:r>
      <w:proofErr w:type="spellEnd"/>
      <w:r w:rsidR="007D37F5" w:rsidRPr="007D37F5">
        <w:rPr>
          <w:rFonts w:ascii="Arial" w:hAnsi="Arial"/>
          <w:sz w:val="20"/>
          <w:szCs w:val="20"/>
          <w:lang w:val="en-US"/>
        </w:rPr>
        <w:t xml:space="preserve">, E. </w:t>
      </w:r>
      <w:r>
        <w:rPr>
          <w:rFonts w:ascii="Arial" w:hAnsi="Arial"/>
          <w:sz w:val="20"/>
          <w:szCs w:val="20"/>
          <w:lang w:val="en-US"/>
        </w:rPr>
        <w:t>(</w:t>
      </w:r>
      <w:r w:rsidR="007D37F5" w:rsidRPr="007D37F5">
        <w:rPr>
          <w:rFonts w:ascii="Arial" w:hAnsi="Arial"/>
          <w:sz w:val="20"/>
          <w:szCs w:val="20"/>
          <w:lang w:val="en-US"/>
        </w:rPr>
        <w:t>2006</w:t>
      </w:r>
      <w:r>
        <w:rPr>
          <w:rFonts w:ascii="Arial" w:hAnsi="Arial"/>
          <w:sz w:val="20"/>
          <w:szCs w:val="20"/>
          <w:lang w:val="en-US"/>
        </w:rPr>
        <w:t>)</w:t>
      </w:r>
      <w:r w:rsidR="007D37F5" w:rsidRPr="007D37F5">
        <w:rPr>
          <w:rFonts w:ascii="Arial" w:hAnsi="Arial"/>
          <w:sz w:val="20"/>
          <w:szCs w:val="20"/>
          <w:lang w:val="en-US"/>
        </w:rPr>
        <w:t>. Morphometric and meristic variation between stocks of Bluefish (</w:t>
      </w:r>
      <w:r w:rsidR="007D37F5" w:rsidRPr="007D37F5">
        <w:rPr>
          <w:rFonts w:ascii="Arial" w:hAnsi="Arial"/>
          <w:i/>
          <w:iCs/>
          <w:sz w:val="20"/>
          <w:szCs w:val="20"/>
          <w:lang w:val="en-US"/>
        </w:rPr>
        <w:t>Pomatomus saltatrix</w:t>
      </w:r>
      <w:r w:rsidR="007D37F5" w:rsidRPr="007D37F5">
        <w:rPr>
          <w:rFonts w:ascii="Arial" w:hAnsi="Arial"/>
          <w:sz w:val="20"/>
          <w:szCs w:val="20"/>
          <w:lang w:val="en-US"/>
        </w:rPr>
        <w:t>) in the Black, Marmara, Aegean and northeastern Mediterranean Seas. Fisheries Research</w:t>
      </w:r>
      <w:r>
        <w:rPr>
          <w:rFonts w:ascii="Arial" w:hAnsi="Arial"/>
          <w:sz w:val="20"/>
          <w:szCs w:val="20"/>
          <w:lang w:val="en-US"/>
        </w:rPr>
        <w:t>, 79(1),</w:t>
      </w:r>
      <w:r w:rsidR="007D37F5" w:rsidRPr="007D37F5">
        <w:rPr>
          <w:rFonts w:ascii="Arial" w:hAnsi="Arial"/>
          <w:sz w:val="20"/>
          <w:szCs w:val="20"/>
          <w:lang w:val="en-US"/>
        </w:rPr>
        <w:t xml:space="preserve"> 139–147.</w:t>
      </w:r>
    </w:p>
    <w:sectPr w:rsidR="00E568E6">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Prakash Nautiyal" w:date="2025-11-01T17:11:00Z" w:initials="PN">
    <w:p w14:paraId="5CED3309" w14:textId="77777777" w:rsidR="00D039C5" w:rsidRDefault="00D039C5" w:rsidP="00D039C5">
      <w:r>
        <w:rPr>
          <w:rStyle w:val="CommentReference"/>
        </w:rPr>
        <w:annotationRef/>
      </w:r>
      <w:r>
        <w:rPr>
          <w:color w:val="000000"/>
          <w:sz w:val="20"/>
          <w:szCs w:val="20"/>
        </w:rPr>
        <w:t>Rephrase highlighted text</w:t>
      </w:r>
    </w:p>
  </w:comment>
  <w:comment w:id="16" w:author="Prakash Nautiyal" w:date="2025-11-01T17:57:00Z" w:initials="PN">
    <w:p w14:paraId="6FEA7A24" w14:textId="77777777" w:rsidR="00B67ED4" w:rsidRDefault="00B67ED4" w:rsidP="00B67ED4">
      <w:r>
        <w:rPr>
          <w:rStyle w:val="CommentReference"/>
        </w:rPr>
        <w:annotationRef/>
      </w:r>
      <w:r>
        <w:rPr>
          <w:color w:val="000000"/>
          <w:sz w:val="20"/>
          <w:szCs w:val="20"/>
        </w:rPr>
        <w:t>Why?</w:t>
      </w:r>
    </w:p>
  </w:comment>
  <w:comment w:id="17" w:author="Prakash Nautiyal" w:date="2025-11-01T18:27:00Z" w:initials="PN">
    <w:p w14:paraId="34AACCC7" w14:textId="77777777" w:rsidR="006A44D0" w:rsidRDefault="006A44D0" w:rsidP="006A44D0">
      <w:r>
        <w:rPr>
          <w:rStyle w:val="CommentReference"/>
        </w:rPr>
        <w:annotationRef/>
      </w:r>
      <w:r>
        <w:rPr>
          <w:color w:val="000000"/>
          <w:sz w:val="20"/>
          <w:szCs w:val="20"/>
        </w:rPr>
        <w:t>Both K &amp; Kn are influenced by body wt, the major components being gut &amp; gonad wt. Their share must be computed to explain seasonal variation.</w:t>
      </w:r>
    </w:p>
  </w:comment>
  <w:comment w:id="19" w:author="Prakash Nautiyal" w:date="2025-11-01T18:04:00Z" w:initials="PN">
    <w:p w14:paraId="50A6F620" w14:textId="77777777" w:rsidR="006A44D0" w:rsidRDefault="00B67ED4" w:rsidP="006A44D0">
      <w:r>
        <w:rPr>
          <w:rStyle w:val="CommentReference"/>
        </w:rPr>
        <w:annotationRef/>
      </w:r>
      <w:r w:rsidR="006A44D0">
        <w:rPr>
          <w:sz w:val="20"/>
          <w:szCs w:val="20"/>
        </w:rPr>
        <w:t>The statement about size has no relevance with the interpretation here. It is just the reverse. Recast properly. The legends of figs. should be rephrased and informative.</w:t>
      </w:r>
    </w:p>
  </w:comment>
  <w:comment w:id="20" w:author="Prakash Nautiyal" w:date="2025-11-01T18:17:00Z" w:initials="PN">
    <w:p w14:paraId="07DBBF46" w14:textId="34A3E91C" w:rsidR="00E43C07" w:rsidRDefault="00E43C07" w:rsidP="00E43C07">
      <w:r>
        <w:rPr>
          <w:rStyle w:val="CommentReference"/>
        </w:rPr>
        <w:annotationRef/>
      </w:r>
      <w:r>
        <w:rPr>
          <w:color w:val="000000"/>
          <w:sz w:val="20"/>
          <w:szCs w:val="20"/>
        </w:rPr>
        <w:t>Explain K and Kn here wrt FW, BW, SW</w:t>
      </w:r>
    </w:p>
  </w:comment>
  <w:comment w:id="21" w:author="Prakash Nautiyal" w:date="2025-11-02T11:44:00Z" w:initials="PN">
    <w:p w14:paraId="0AFD8526" w14:textId="77777777" w:rsidR="003C72BB" w:rsidRDefault="003C72BB" w:rsidP="003C72BB">
      <w:r>
        <w:rPr>
          <w:rStyle w:val="CommentReference"/>
        </w:rPr>
        <w:annotationRef/>
      </w:r>
      <w:r>
        <w:rPr>
          <w:color w:val="000000"/>
          <w:sz w:val="20"/>
          <w:szCs w:val="20"/>
        </w:rPr>
        <w:t>Has it been tested for significance.</w:t>
      </w:r>
    </w:p>
  </w:comment>
  <w:comment w:id="24" w:author="Prakash Nautiyal" w:date="2025-11-02T11:27:00Z" w:initials="PN">
    <w:p w14:paraId="48FBE129" w14:textId="3756149F" w:rsidR="001C25C2" w:rsidRDefault="001C25C2" w:rsidP="001C25C2">
      <w:r>
        <w:rPr>
          <w:rStyle w:val="CommentReference"/>
        </w:rPr>
        <w:annotationRef/>
      </w:r>
      <w:r>
        <w:rPr>
          <w:color w:val="000000"/>
          <w:sz w:val="20"/>
          <w:szCs w:val="20"/>
        </w:rPr>
        <w:t>Recast selected text</w:t>
      </w:r>
    </w:p>
  </w:comment>
  <w:comment w:id="26" w:author="Prakash Nautiyal" w:date="2025-11-02T11:35:00Z" w:initials="PN">
    <w:p w14:paraId="42B7DAD5" w14:textId="77777777" w:rsidR="003C72BB" w:rsidRDefault="003C72BB" w:rsidP="003C72BB">
      <w:r>
        <w:rPr>
          <w:rStyle w:val="CommentReference"/>
        </w:rPr>
        <w:annotationRef/>
      </w:r>
      <w:r>
        <w:rPr>
          <w:sz w:val="20"/>
          <w:szCs w:val="20"/>
        </w:rPr>
        <w:t>It is for this reason that we must know the separate contribution of  gut and gonad to body weight and hence to both K and Kn factor. This issue can be incorporated here. Also see the concerned citation carefully.</w:t>
      </w:r>
    </w:p>
  </w:comment>
  <w:comment w:id="34" w:author="Prakash Nautiyal" w:date="2025-11-02T11:40:00Z" w:initials="PN">
    <w:p w14:paraId="768B22C6" w14:textId="576097E2" w:rsidR="003C72BB" w:rsidRDefault="003C72BB" w:rsidP="003C72BB">
      <w:r>
        <w:rPr>
          <w:rStyle w:val="CommentReference"/>
        </w:rPr>
        <w:annotationRef/>
      </w:r>
      <w:r>
        <w:rPr>
          <w:color w:val="000000"/>
          <w:sz w:val="20"/>
          <w:szCs w:val="20"/>
        </w:rPr>
        <w:t>Refer to above statement</w:t>
      </w:r>
    </w:p>
  </w:comment>
  <w:comment w:id="35" w:author="Prakash Nautiyal" w:date="2025-11-02T11:54:00Z" w:initials="PN">
    <w:p w14:paraId="4B184B62" w14:textId="77777777" w:rsidR="008550C9" w:rsidRDefault="003A5115" w:rsidP="008550C9">
      <w:r>
        <w:rPr>
          <w:rStyle w:val="CommentReference"/>
        </w:rPr>
        <w:annotationRef/>
      </w:r>
      <w:r w:rsidR="008550C9">
        <w:rPr>
          <w:sz w:val="20"/>
          <w:szCs w:val="20"/>
        </w:rPr>
        <w:t xml:space="preserve">Verify if it is in proper place in the list? </w:t>
      </w:r>
      <w:r w:rsidR="008550C9">
        <w:rPr>
          <w:color w:val="001D34"/>
          <w:sz w:val="20"/>
          <w:szCs w:val="20"/>
        </w:rPr>
        <w:t xml:space="preserve">The provided citation refers to a 1951 paper by E.D. Le Cren titled </w:t>
      </w:r>
      <w:r w:rsidR="008550C9">
        <w:rPr>
          <w:color w:val="222222"/>
          <w:sz w:val="20"/>
          <w:szCs w:val="20"/>
          <w:highlight w:val="white"/>
        </w:rPr>
        <w:t xml:space="preserve">Le Cren, C.D. (1951) The Length-Weight Relationship and Seasonal Cycle in Gonad Weight and Condition in Perch, Perca fluviatilis. Journal of Animal Ecology, 20, 201-219. </w:t>
      </w:r>
      <w:r w:rsidR="008550C9">
        <w:rPr>
          <w:color w:val="222222"/>
          <w:sz w:val="20"/>
          <w:szCs w:val="20"/>
        </w:rPr>
        <w:t> </w:t>
      </w:r>
      <w:r w:rsidR="008550C9">
        <w:rPr>
          <w:color w:val="222222"/>
          <w:sz w:val="20"/>
          <w:szCs w:val="20"/>
          <w:highlight w:val="white"/>
        </w:rPr>
        <w:t>http://dx.doi.org/10.2307/1540</w:t>
      </w:r>
      <w:r w:rsidR="008550C9">
        <w:rPr>
          <w:color w:val="001D34"/>
          <w:sz w:val="20"/>
          <w:szCs w:val="2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ED3309" w15:done="0"/>
  <w15:commentEx w15:paraId="6FEA7A24" w15:done="0"/>
  <w15:commentEx w15:paraId="34AACCC7" w15:done="0"/>
  <w15:commentEx w15:paraId="50A6F620" w15:done="0"/>
  <w15:commentEx w15:paraId="07DBBF46" w15:done="0"/>
  <w15:commentEx w15:paraId="0AFD8526" w15:done="0"/>
  <w15:commentEx w15:paraId="48FBE129" w15:done="0"/>
  <w15:commentEx w15:paraId="42B7DAD5" w15:done="0"/>
  <w15:commentEx w15:paraId="768B22C6" w15:done="0"/>
  <w15:commentEx w15:paraId="4B184B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21E90F0" w16cex:dateUtc="2025-11-01T11:41:00Z"/>
  <w16cex:commentExtensible w16cex:durableId="419BAE68" w16cex:dateUtc="2025-11-01T12:27:00Z"/>
  <w16cex:commentExtensible w16cex:durableId="0B5DAF13" w16cex:dateUtc="2025-11-01T12:57:00Z"/>
  <w16cex:commentExtensible w16cex:durableId="455B5FBB" w16cex:dateUtc="2025-11-01T12:34:00Z"/>
  <w16cex:commentExtensible w16cex:durableId="6A99E141" w16cex:dateUtc="2025-11-01T12:47:00Z"/>
  <w16cex:commentExtensible w16cex:durableId="0B454341" w16cex:dateUtc="2025-11-02T06:14:00Z"/>
  <w16cex:commentExtensible w16cex:durableId="0AD8A7CA" w16cex:dateUtc="2025-11-02T05:57:00Z"/>
  <w16cex:commentExtensible w16cex:durableId="32C20354" w16cex:dateUtc="2025-11-02T06:05:00Z"/>
  <w16cex:commentExtensible w16cex:durableId="516F10B9" w16cex:dateUtc="2025-11-02T06:10:00Z"/>
  <w16cex:commentExtensible w16cex:durableId="7E2E257D" w16cex:dateUtc="2025-11-02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ED3309" w16cid:durableId="021E90F0"/>
  <w16cid:commentId w16cid:paraId="6FEA7A24" w16cid:durableId="419BAE68"/>
  <w16cid:commentId w16cid:paraId="34AACCC7" w16cid:durableId="0B5DAF13"/>
  <w16cid:commentId w16cid:paraId="50A6F620" w16cid:durableId="455B5FBB"/>
  <w16cid:commentId w16cid:paraId="07DBBF46" w16cid:durableId="6A99E141"/>
  <w16cid:commentId w16cid:paraId="0AFD8526" w16cid:durableId="0B454341"/>
  <w16cid:commentId w16cid:paraId="48FBE129" w16cid:durableId="0AD8A7CA"/>
  <w16cid:commentId w16cid:paraId="42B7DAD5" w16cid:durableId="32C20354"/>
  <w16cid:commentId w16cid:paraId="768B22C6" w16cid:durableId="516F10B9"/>
  <w16cid:commentId w16cid:paraId="4B184B62" w16cid:durableId="7E2E25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FE64E" w14:textId="77777777" w:rsidR="00F64C69" w:rsidRDefault="00F64C69">
      <w:r>
        <w:separator/>
      </w:r>
    </w:p>
  </w:endnote>
  <w:endnote w:type="continuationSeparator" w:id="0">
    <w:p w14:paraId="28414A47" w14:textId="77777777" w:rsidR="00F64C69" w:rsidRDefault="00F6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27D65" w14:textId="77777777" w:rsidR="00B64329" w:rsidRDefault="00B64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B14E" w14:textId="77777777" w:rsidR="003F4227" w:rsidRDefault="003F4227">
    <w:pPr>
      <w:pStyle w:val="Footer"/>
      <w:tabs>
        <w:tab w:val="clear" w:pos="9026"/>
        <w:tab w:val="right" w:pos="9000"/>
      </w:tabs>
      <w:jc w:val="center"/>
    </w:pPr>
    <w:r>
      <w:fldChar w:fldCharType="begin"/>
    </w:r>
    <w:r>
      <w:instrText xml:space="preserve"> PAGE </w:instrText>
    </w:r>
    <w:r>
      <w:fldChar w:fldCharType="separate"/>
    </w:r>
    <w:r w:rsidR="00A2768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4D5F3" w14:textId="77777777" w:rsidR="00B64329" w:rsidRDefault="00B64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96E08" w14:textId="77777777" w:rsidR="00F64C69" w:rsidRDefault="00F64C69">
      <w:r>
        <w:separator/>
      </w:r>
    </w:p>
  </w:footnote>
  <w:footnote w:type="continuationSeparator" w:id="0">
    <w:p w14:paraId="5FF37659" w14:textId="77777777" w:rsidR="00F64C69" w:rsidRDefault="00F64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5DBD2" w14:textId="7068EF58" w:rsidR="00B64329" w:rsidRDefault="00F64C69">
    <w:pPr>
      <w:pStyle w:val="Header"/>
    </w:pPr>
    <w:r>
      <w:rPr>
        <w:noProof/>
      </w:rPr>
      <w:pict w14:anchorId="2A82A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1485" o:spid="_x0000_s1027" type="#_x0000_t136" alt="" style="position:absolute;margin-left:0;margin-top:0;width:571.3pt;height:64.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95B3F" w14:textId="5AA443B5" w:rsidR="00B64329" w:rsidRDefault="00F64C69">
    <w:pPr>
      <w:pStyle w:val="Header"/>
    </w:pPr>
    <w:r>
      <w:rPr>
        <w:noProof/>
      </w:rPr>
      <w:pict w14:anchorId="7359E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1486" o:spid="_x0000_s1026" type="#_x0000_t136" alt="" style="position:absolute;margin-left:0;margin-top:0;width:571.3pt;height:64.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037F1" w14:textId="043E77C9" w:rsidR="00B64329" w:rsidRDefault="00F64C69">
    <w:pPr>
      <w:pStyle w:val="Header"/>
    </w:pPr>
    <w:r>
      <w:rPr>
        <w:noProof/>
      </w:rPr>
      <w:pict w14:anchorId="06479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1484" o:spid="_x0000_s1025" type="#_x0000_t136" alt="" style="position:absolute;margin-left:0;margin-top:0;width:571.3pt;height:64.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8EF53"/>
    <w:multiLevelType w:val="hybridMultilevel"/>
    <w:tmpl w:val="20082952"/>
    <w:numStyleLink w:val="ImportedStyle4"/>
  </w:abstractNum>
  <w:abstractNum w:abstractNumId="1" w15:restartNumberingAfterBreak="0">
    <w:nsid w:val="0C1367A4"/>
    <w:multiLevelType w:val="multilevel"/>
    <w:tmpl w:val="7250EA8C"/>
    <w:lvl w:ilvl="0">
      <w:start w:val="2"/>
      <w:numFmt w:val="decimal"/>
      <w:lvlText w:val="%1"/>
      <w:lvlJc w:val="left"/>
      <w:pPr>
        <w:ind w:left="360" w:hanging="360"/>
      </w:pPr>
      <w:rPr>
        <w:rFonts w:hint="default"/>
      </w:rPr>
    </w:lvl>
    <w:lvl w:ilvl="1">
      <w:start w:val="4"/>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387" w:hanging="108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140F2658"/>
    <w:multiLevelType w:val="multilevel"/>
    <w:tmpl w:val="676AD9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2D4C63"/>
    <w:multiLevelType w:val="multilevel"/>
    <w:tmpl w:val="50ECD9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7B9178"/>
    <w:multiLevelType w:val="multilevel"/>
    <w:tmpl w:val="632E7B6C"/>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1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25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027"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4156"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2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54"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823"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952"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A2F039C"/>
    <w:multiLevelType w:val="multilevel"/>
    <w:tmpl w:val="3D14963A"/>
    <w:lvl w:ilvl="0">
      <w:start w:val="2"/>
      <w:numFmt w:val="decimal"/>
      <w:lvlText w:val="%1"/>
      <w:lvlJc w:val="left"/>
      <w:pPr>
        <w:ind w:left="360" w:hanging="360"/>
      </w:pPr>
      <w:rPr>
        <w:rFonts w:hint="default"/>
      </w:rPr>
    </w:lvl>
    <w:lvl w:ilvl="1">
      <w:start w:val="6"/>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6" w15:restartNumberingAfterBreak="0">
    <w:nsid w:val="2E87D2A4"/>
    <w:multiLevelType w:val="multilevel"/>
    <w:tmpl w:val="49441F02"/>
    <w:styleLink w:val="ImportedStyle3"/>
    <w:lvl w:ilvl="0">
      <w:start w:val="1"/>
      <w:numFmt w:val="decimal"/>
      <w:lvlText w:val="%1."/>
      <w:lvlJc w:val="left"/>
      <w:pPr>
        <w:ind w:left="3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lvlText w:val="%2."/>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14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2.%3.%4."/>
      <w:lvlJc w:val="left"/>
      <w:pPr>
        <w:ind w:left="180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lvlText w:val="%2.%3.%4.%5."/>
      <w:lvlJc w:val="left"/>
      <w:pPr>
        <w:ind w:left="2520"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lvlText w:val="%2.%3.%4.%5.%6."/>
      <w:lvlJc w:val="left"/>
      <w:pPr>
        <w:ind w:left="2880" w:hanging="10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lvlText w:val="%2.%3.%4.%5.%6.%7."/>
      <w:lvlJc w:val="left"/>
      <w:pPr>
        <w:ind w:left="3600"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lvlText w:val="%2.%3.%4.%5.%6.%7.%8."/>
      <w:lvlJc w:val="left"/>
      <w:pPr>
        <w:ind w:left="3960" w:hanging="14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lvlText w:val="%2.%3.%4.%5.%6.%7.%8.%9."/>
      <w:lvlJc w:val="left"/>
      <w:pPr>
        <w:ind w:left="4680" w:hanging="18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15:restartNumberingAfterBreak="0">
    <w:nsid w:val="367F5D65"/>
    <w:multiLevelType w:val="multilevel"/>
    <w:tmpl w:val="862CD1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BC5E7E"/>
    <w:multiLevelType w:val="multilevel"/>
    <w:tmpl w:val="C3CE53C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0889D3"/>
    <w:multiLevelType w:val="multilevel"/>
    <w:tmpl w:val="632E7B6C"/>
    <w:numStyleLink w:val="ImportedStyle2"/>
  </w:abstractNum>
  <w:abstractNum w:abstractNumId="10" w15:restartNumberingAfterBreak="0">
    <w:nsid w:val="4BB17FEE"/>
    <w:multiLevelType w:val="multilevel"/>
    <w:tmpl w:val="22243F5A"/>
    <w:lvl w:ilvl="0">
      <w:start w:val="2"/>
      <w:numFmt w:val="decimal"/>
      <w:lvlText w:val="%1"/>
      <w:lvlJc w:val="left"/>
      <w:pPr>
        <w:ind w:left="360" w:hanging="360"/>
      </w:pPr>
      <w:rPr>
        <w:rFonts w:hint="default"/>
      </w:rPr>
    </w:lvl>
    <w:lvl w:ilvl="1">
      <w:start w:val="6"/>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387" w:hanging="108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7952" w:hanging="1800"/>
      </w:pPr>
      <w:rPr>
        <w:rFonts w:hint="default"/>
      </w:rPr>
    </w:lvl>
  </w:abstractNum>
  <w:abstractNum w:abstractNumId="11" w15:restartNumberingAfterBreak="0">
    <w:nsid w:val="586BA4B4"/>
    <w:multiLevelType w:val="hybridMultilevel"/>
    <w:tmpl w:val="8F52D7C0"/>
    <w:numStyleLink w:val="ImportedStyle1"/>
  </w:abstractNum>
  <w:abstractNum w:abstractNumId="12" w15:restartNumberingAfterBreak="0">
    <w:nsid w:val="70985229"/>
    <w:multiLevelType w:val="hybridMultilevel"/>
    <w:tmpl w:val="8F52D7C0"/>
    <w:styleLink w:val="ImportedStyle1"/>
    <w:lvl w:ilvl="0" w:tplc="615C8F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EA2093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06DC8E5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160C14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C156AFF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12DAA2A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E76EEA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EE48C3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4FEA16F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3" w15:restartNumberingAfterBreak="0">
    <w:nsid w:val="715CA7EC"/>
    <w:multiLevelType w:val="multilevel"/>
    <w:tmpl w:val="49441F02"/>
    <w:numStyleLink w:val="ImportedStyle3"/>
  </w:abstractNum>
  <w:abstractNum w:abstractNumId="14" w15:restartNumberingAfterBreak="0">
    <w:nsid w:val="7185DB77"/>
    <w:multiLevelType w:val="hybridMultilevel"/>
    <w:tmpl w:val="20082952"/>
    <w:styleLink w:val="ImportedStyle4"/>
    <w:lvl w:ilvl="0" w:tplc="A8A097E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BCFE7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53E3990">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BE1CC0D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2FC82E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9648DC">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8438013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8A4D0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4565C6E">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DAF752F"/>
    <w:multiLevelType w:val="multilevel"/>
    <w:tmpl w:val="BA4200A0"/>
    <w:lvl w:ilvl="0">
      <w:start w:val="2"/>
      <w:numFmt w:val="decimal"/>
      <w:lvlText w:val="%1"/>
      <w:lvlJc w:val="left"/>
      <w:pPr>
        <w:ind w:left="360" w:hanging="360"/>
      </w:pPr>
      <w:rPr>
        <w:rFonts w:hint="default"/>
      </w:rPr>
    </w:lvl>
    <w:lvl w:ilvl="1">
      <w:start w:val="2"/>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387" w:hanging="108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7952" w:hanging="1800"/>
      </w:pPr>
      <w:rPr>
        <w:rFonts w:hint="default"/>
      </w:rPr>
    </w:lvl>
  </w:abstractNum>
  <w:num w:numId="1" w16cid:durableId="1775973438">
    <w:abstractNumId w:val="12"/>
  </w:num>
  <w:num w:numId="2" w16cid:durableId="350887041">
    <w:abstractNumId w:val="11"/>
  </w:num>
  <w:num w:numId="3" w16cid:durableId="1870335404">
    <w:abstractNumId w:val="4"/>
  </w:num>
  <w:num w:numId="4" w16cid:durableId="592053891">
    <w:abstractNumId w:val="9"/>
  </w:num>
  <w:num w:numId="5" w16cid:durableId="1269697124">
    <w:abstractNumId w:val="9"/>
    <w:lvlOverride w:ilvl="1">
      <w:startOverride w:val="2"/>
    </w:lvlOverride>
  </w:num>
  <w:num w:numId="6" w16cid:durableId="480465408">
    <w:abstractNumId w:val="11"/>
    <w:lvlOverride w:ilvl="0">
      <w:startOverride w:val="3"/>
      <w:lvl w:ilvl="0" w:tplc="577C992A">
        <w:start w:val="3"/>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B2254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0F48E06">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100A64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BA28F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2AC9868">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148C43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3A44F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6E4F6C8">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769546831">
    <w:abstractNumId w:val="6"/>
  </w:num>
  <w:num w:numId="8" w16cid:durableId="1344747994">
    <w:abstractNumId w:val="13"/>
  </w:num>
  <w:num w:numId="9" w16cid:durableId="112091333">
    <w:abstractNumId w:val="13"/>
    <w:lvlOverride w:ilvl="1">
      <w:startOverride w:val="2"/>
    </w:lvlOverride>
  </w:num>
  <w:num w:numId="10" w16cid:durableId="344720918">
    <w:abstractNumId w:val="14"/>
  </w:num>
  <w:num w:numId="11" w16cid:durableId="938679236">
    <w:abstractNumId w:val="0"/>
  </w:num>
  <w:num w:numId="12" w16cid:durableId="1096056226">
    <w:abstractNumId w:val="0"/>
    <w:lvlOverride w:ilvl="0">
      <w:startOverride w:val="4"/>
    </w:lvlOverride>
  </w:num>
  <w:num w:numId="13" w16cid:durableId="1782914551">
    <w:abstractNumId w:val="15"/>
  </w:num>
  <w:num w:numId="14" w16cid:durableId="632297078">
    <w:abstractNumId w:val="2"/>
  </w:num>
  <w:num w:numId="15" w16cid:durableId="1947226897">
    <w:abstractNumId w:val="3"/>
  </w:num>
  <w:num w:numId="16" w16cid:durableId="1756439151">
    <w:abstractNumId w:val="8"/>
  </w:num>
  <w:num w:numId="17" w16cid:durableId="214121809">
    <w:abstractNumId w:val="1"/>
  </w:num>
  <w:num w:numId="18" w16cid:durableId="172384855">
    <w:abstractNumId w:val="10"/>
  </w:num>
  <w:num w:numId="19" w16cid:durableId="185558072">
    <w:abstractNumId w:val="7"/>
  </w:num>
  <w:num w:numId="20" w16cid:durableId="15958955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kash Nautiyal">
    <w15:presenceInfo w15:providerId="Windows Live" w15:userId="9da369a9731f00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isplayBackgroundShape/>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7F5"/>
    <w:rsid w:val="000630F2"/>
    <w:rsid w:val="00075142"/>
    <w:rsid w:val="0008299A"/>
    <w:rsid w:val="000F3BA4"/>
    <w:rsid w:val="001A470E"/>
    <w:rsid w:val="001C25C2"/>
    <w:rsid w:val="002A0478"/>
    <w:rsid w:val="002D63AA"/>
    <w:rsid w:val="00312DD0"/>
    <w:rsid w:val="00334670"/>
    <w:rsid w:val="00334A0A"/>
    <w:rsid w:val="00336B58"/>
    <w:rsid w:val="003A1CB9"/>
    <w:rsid w:val="003A5115"/>
    <w:rsid w:val="003A65D7"/>
    <w:rsid w:val="003C72BB"/>
    <w:rsid w:val="003F4227"/>
    <w:rsid w:val="00436B1C"/>
    <w:rsid w:val="004A0461"/>
    <w:rsid w:val="004A464A"/>
    <w:rsid w:val="004C03D4"/>
    <w:rsid w:val="004E2DA0"/>
    <w:rsid w:val="00573AFD"/>
    <w:rsid w:val="005B2CDA"/>
    <w:rsid w:val="005D1C66"/>
    <w:rsid w:val="005F0966"/>
    <w:rsid w:val="0060155C"/>
    <w:rsid w:val="00645EBA"/>
    <w:rsid w:val="00655855"/>
    <w:rsid w:val="00695ADA"/>
    <w:rsid w:val="006A44D0"/>
    <w:rsid w:val="006E709F"/>
    <w:rsid w:val="00735207"/>
    <w:rsid w:val="007D37F5"/>
    <w:rsid w:val="007E587B"/>
    <w:rsid w:val="00802283"/>
    <w:rsid w:val="008550C9"/>
    <w:rsid w:val="00880E5C"/>
    <w:rsid w:val="008E1338"/>
    <w:rsid w:val="0092655C"/>
    <w:rsid w:val="00933EA3"/>
    <w:rsid w:val="009527BF"/>
    <w:rsid w:val="009A0CA2"/>
    <w:rsid w:val="009C16D9"/>
    <w:rsid w:val="009E18A0"/>
    <w:rsid w:val="009E5C66"/>
    <w:rsid w:val="00A07C23"/>
    <w:rsid w:val="00A2768C"/>
    <w:rsid w:val="00A62273"/>
    <w:rsid w:val="00AB7080"/>
    <w:rsid w:val="00B05B37"/>
    <w:rsid w:val="00B15A62"/>
    <w:rsid w:val="00B33A42"/>
    <w:rsid w:val="00B36E40"/>
    <w:rsid w:val="00B4780F"/>
    <w:rsid w:val="00B64329"/>
    <w:rsid w:val="00B67ED4"/>
    <w:rsid w:val="00B70E49"/>
    <w:rsid w:val="00B86A36"/>
    <w:rsid w:val="00B96280"/>
    <w:rsid w:val="00BA5C91"/>
    <w:rsid w:val="00BE0A43"/>
    <w:rsid w:val="00C02E71"/>
    <w:rsid w:val="00C60F16"/>
    <w:rsid w:val="00C95EC0"/>
    <w:rsid w:val="00CF4D5C"/>
    <w:rsid w:val="00D039C5"/>
    <w:rsid w:val="00D942E7"/>
    <w:rsid w:val="00DC49EE"/>
    <w:rsid w:val="00E24370"/>
    <w:rsid w:val="00E264B0"/>
    <w:rsid w:val="00E43C07"/>
    <w:rsid w:val="00E5445C"/>
    <w:rsid w:val="00E568E6"/>
    <w:rsid w:val="00E94E62"/>
    <w:rsid w:val="00EC0FE8"/>
    <w:rsid w:val="00F01FF6"/>
    <w:rsid w:val="00F25CF4"/>
    <w:rsid w:val="00F34057"/>
    <w:rsid w:val="00F64C69"/>
    <w:rsid w:val="00F8428C"/>
    <w:rsid w:val="00FF7A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9B725"/>
  <w15:docId w15:val="{FF126561-4947-45AB-B84C-D13318DF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b/>
      <w:bCs/>
      <w:outline w:val="0"/>
      <w:color w:val="0563C1"/>
      <w:sz w:val="20"/>
      <w:szCs w:val="20"/>
      <w:u w:val="single" w:color="0563C1"/>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numbering" w:customStyle="1" w:styleId="ImportedStyle4">
    <w:name w:val="Imported Style 4"/>
    <w:pPr>
      <w:numPr>
        <w:numId w:val="10"/>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5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855"/>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933EA3"/>
    <w:rPr>
      <w:b/>
      <w:bCs/>
    </w:rPr>
  </w:style>
  <w:style w:type="character" w:customStyle="1" w:styleId="CommentSubjectChar">
    <w:name w:val="Comment Subject Char"/>
    <w:basedOn w:val="CommentTextChar"/>
    <w:link w:val="CommentSubject"/>
    <w:uiPriority w:val="99"/>
    <w:semiHidden/>
    <w:rsid w:val="00933EA3"/>
    <w:rPr>
      <w:b/>
      <w:bCs/>
      <w:lang w:val="en-US" w:eastAsia="en-US"/>
    </w:rPr>
  </w:style>
  <w:style w:type="paragraph" w:styleId="Header">
    <w:name w:val="header"/>
    <w:basedOn w:val="Normal"/>
    <w:link w:val="HeaderChar"/>
    <w:uiPriority w:val="99"/>
    <w:unhideWhenUsed/>
    <w:rsid w:val="00B64329"/>
    <w:pPr>
      <w:tabs>
        <w:tab w:val="center" w:pos="4680"/>
        <w:tab w:val="right" w:pos="9360"/>
      </w:tabs>
    </w:pPr>
  </w:style>
  <w:style w:type="character" w:customStyle="1" w:styleId="HeaderChar">
    <w:name w:val="Header Char"/>
    <w:basedOn w:val="DefaultParagraphFont"/>
    <w:link w:val="Header"/>
    <w:uiPriority w:val="99"/>
    <w:rsid w:val="00B64329"/>
    <w:rPr>
      <w:sz w:val="24"/>
      <w:szCs w:val="24"/>
      <w:lang w:val="en-US" w:eastAsia="en-US"/>
    </w:rPr>
  </w:style>
  <w:style w:type="paragraph" w:styleId="Revision">
    <w:name w:val="Revision"/>
    <w:hidden/>
    <w:uiPriority w:val="99"/>
    <w:semiHidden/>
    <w:rsid w:val="00D039C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hart" Target="charts/chart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GB"/>
  <c:roundedCorners val="0"/>
  <c:style val="2"/>
  <c:chart>
    <c:title>
      <c:tx>
        <c:rich>
          <a:bodyPr rot="0"/>
          <a:lstStyle/>
          <a:p>
            <a:pPr>
              <a:defRPr sz="1200" b="0" i="0" u="none" strike="noStrike">
                <a:solidFill>
                  <a:srgbClr val="595959"/>
                </a:solidFill>
                <a:latin typeface="Calibri"/>
              </a:defRPr>
            </a:pPr>
            <a:r>
              <a:rPr lang="en-IN" sz="1200" b="0" i="0" u="none" strike="noStrike">
                <a:solidFill>
                  <a:srgbClr val="595959"/>
                </a:solidFill>
                <a:latin typeface="Calibri"/>
              </a:rPr>
              <a:t>       Length-Weight Relationship of freshwater fish
</a:t>
            </a:r>
          </a:p>
        </c:rich>
      </c:tx>
      <c:layout>
        <c:manualLayout>
          <c:xMode val="edge"/>
          <c:yMode val="edge"/>
          <c:x val="0.15504073888187228"/>
          <c:y val="0"/>
          <c:w val="0.60673500000000002"/>
          <c:h val="0.18873500000000001"/>
        </c:manualLayout>
      </c:layout>
      <c:overlay val="1"/>
      <c:spPr>
        <a:noFill/>
        <a:effectLst/>
      </c:spPr>
    </c:title>
    <c:autoTitleDeleted val="0"/>
    <c:plotArea>
      <c:layout>
        <c:manualLayout>
          <c:layoutTarget val="inner"/>
          <c:xMode val="edge"/>
          <c:yMode val="edge"/>
          <c:x val="0.120835"/>
          <c:y val="0.18873500000000001"/>
          <c:w val="0.61286300000000005"/>
          <c:h val="0.62266600000000005"/>
        </c:manualLayout>
      </c:layout>
      <c:scatterChart>
        <c:scatterStyle val="lineMarker"/>
        <c:varyColors val="0"/>
        <c:ser>
          <c:idx val="0"/>
          <c:order val="0"/>
          <c:tx>
            <c:strRef>
              <c:f>Sheet1!$B$1</c:f>
              <c:strCache>
                <c:ptCount val="1"/>
                <c:pt idx="0">
                  <c:v>ln of wght(y)</c:v>
                </c:pt>
              </c:strCache>
            </c:strRef>
          </c:tx>
          <c:spPr>
            <a:ln w="12700" cap="flat">
              <a:noFill/>
              <a:miter lim="400000"/>
            </a:ln>
            <a:effectLst/>
          </c:spPr>
          <c:marker>
            <c:symbol val="circle"/>
            <c:size val="4"/>
            <c:spPr>
              <a:solidFill>
                <a:schemeClr val="accent1"/>
              </a:solidFill>
              <a:ln w="9525" cap="flat">
                <a:solidFill>
                  <a:schemeClr val="accent1"/>
                </a:solidFill>
                <a:prstDash val="solid"/>
                <a:miter lim="800000"/>
              </a:ln>
              <a:effectLst/>
            </c:spPr>
          </c:marker>
          <c:trendline>
            <c:name>y = 2.5715x - 1.4921
R² = 0.8624</c:name>
            <c:spPr>
              <a:ln w="19050" cap="rnd">
                <a:solidFill>
                  <a:schemeClr val="accent1"/>
                </a:solidFill>
                <a:prstDash val="sysDot"/>
                <a:miter lim="800000"/>
              </a:ln>
              <a:effectLst>
                <a:outerShdw blurRad="12700" dist="25400" dir="7320000" algn="tl">
                  <a:srgbClr val="000000">
                    <a:alpha val="25000"/>
                  </a:srgbClr>
                </a:outerShdw>
              </a:effectLst>
            </c:spPr>
            <c:trendlineType val="linear"/>
            <c:dispRSqr val="1"/>
            <c:dispEq val="1"/>
            <c:trendlineLbl>
              <c:tx>
                <c:rich>
                  <a:bodyPr rot="0"/>
                  <a:lstStyle/>
                  <a:p>
                    <a:pPr>
                      <a:defRPr sz="1000" b="0" i="0" u="none" strike="noStrike">
                        <a:solidFill>
                          <a:srgbClr val="595959"/>
                        </a:solidFill>
                        <a:latin typeface="Calibri"/>
                      </a:defRPr>
                    </a:pPr>
                    <a:r>
                      <a:rPr lang="en-IN" sz="1000" b="0" i="0" u="none" strike="noStrike">
                        <a:solidFill>
                          <a:srgbClr val="595959"/>
                        </a:solidFill>
                        <a:latin typeface="Calibri"/>
                      </a:rPr>
                      <a:t>y = 2.5715x - 1.4921
R² = 0.8624</a:t>
                    </a:r>
                  </a:p>
                </c:rich>
              </c:tx>
              <c:numFmt formatCode="General" sourceLinked="0"/>
            </c:trendlineLbl>
          </c:trendline>
          <c:xVal>
            <c:numRef>
              <c:f>Sheet1!$B$2:$B$151</c:f>
              <c:numCache>
                <c:formatCode>General</c:formatCode>
                <c:ptCount val="150"/>
                <c:pt idx="0">
                  <c:v>1.4099330000000001</c:v>
                </c:pt>
                <c:pt idx="1">
                  <c:v>1.4216040000000001</c:v>
                </c:pt>
                <c:pt idx="2">
                  <c:v>1.4502489999999999</c:v>
                </c:pt>
                <c:pt idx="3">
                  <c:v>1.371068</c:v>
                </c:pt>
                <c:pt idx="4">
                  <c:v>1.3996740000000001</c:v>
                </c:pt>
                <c:pt idx="5">
                  <c:v>1.3747480000000001</c:v>
                </c:pt>
                <c:pt idx="6">
                  <c:v>1.3541080000000001</c:v>
                </c:pt>
                <c:pt idx="7">
                  <c:v>1.4623980000000001</c:v>
                </c:pt>
                <c:pt idx="8">
                  <c:v>1.371068</c:v>
                </c:pt>
                <c:pt idx="9">
                  <c:v>1.227887</c:v>
                </c:pt>
                <c:pt idx="10">
                  <c:v>1.5403290000000001</c:v>
                </c:pt>
                <c:pt idx="11">
                  <c:v>1.506505</c:v>
                </c:pt>
                <c:pt idx="12">
                  <c:v>1.523746</c:v>
                </c:pt>
                <c:pt idx="13">
                  <c:v>1.4133</c:v>
                </c:pt>
                <c:pt idx="14">
                  <c:v>1.4941549999999999</c:v>
                </c:pt>
                <c:pt idx="15">
                  <c:v>1.5538829999999999</c:v>
                </c:pt>
                <c:pt idx="16">
                  <c:v>1.4969300000000001</c:v>
                </c:pt>
                <c:pt idx="17">
                  <c:v>1.537819</c:v>
                </c:pt>
                <c:pt idx="18">
                  <c:v>1.5365580000000001</c:v>
                </c:pt>
                <c:pt idx="19">
                  <c:v>1.4927600000000001</c:v>
                </c:pt>
                <c:pt idx="20">
                  <c:v>1.5327539999999999</c:v>
                </c:pt>
                <c:pt idx="21">
                  <c:v>1.4913620000000001</c:v>
                </c:pt>
                <c:pt idx="22">
                  <c:v>1.55145</c:v>
                </c:pt>
                <c:pt idx="23">
                  <c:v>1.495544</c:v>
                </c:pt>
                <c:pt idx="24">
                  <c:v>1.4941549999999999</c:v>
                </c:pt>
                <c:pt idx="25">
                  <c:v>1.4216040000000001</c:v>
                </c:pt>
                <c:pt idx="26">
                  <c:v>1.371068</c:v>
                </c:pt>
                <c:pt idx="27">
                  <c:v>1.50515</c:v>
                </c:pt>
                <c:pt idx="28">
                  <c:v>1.5224439999999999</c:v>
                </c:pt>
                <c:pt idx="29">
                  <c:v>1.4668680000000001</c:v>
                </c:pt>
                <c:pt idx="30">
                  <c:v>1.5428249999999999</c:v>
                </c:pt>
                <c:pt idx="31">
                  <c:v>1.510545</c:v>
                </c:pt>
                <c:pt idx="32">
                  <c:v>1.5263389999999999</c:v>
                </c:pt>
                <c:pt idx="33">
                  <c:v>1.416641</c:v>
                </c:pt>
                <c:pt idx="34">
                  <c:v>1.495544</c:v>
                </c:pt>
                <c:pt idx="35">
                  <c:v>1.414973</c:v>
                </c:pt>
                <c:pt idx="36">
                  <c:v>1.5526679999999999</c:v>
                </c:pt>
                <c:pt idx="37">
                  <c:v>1.232996</c:v>
                </c:pt>
                <c:pt idx="38">
                  <c:v>1.225309</c:v>
                </c:pt>
                <c:pt idx="39">
                  <c:v>1.4329689999999999</c:v>
                </c:pt>
                <c:pt idx="40">
                  <c:v>1.4771209999999999</c:v>
                </c:pt>
                <c:pt idx="41">
                  <c:v>1.4941549999999999</c:v>
                </c:pt>
                <c:pt idx="42">
                  <c:v>1.4927600000000001</c:v>
                </c:pt>
                <c:pt idx="43">
                  <c:v>1.419956</c:v>
                </c:pt>
                <c:pt idx="44">
                  <c:v>1.369216</c:v>
                </c:pt>
                <c:pt idx="45">
                  <c:v>1.5037910000000001</c:v>
                </c:pt>
                <c:pt idx="46">
                  <c:v>1.5211380000000001</c:v>
                </c:pt>
                <c:pt idx="47">
                  <c:v>1.4653830000000001</c:v>
                </c:pt>
                <c:pt idx="48">
                  <c:v>1.541579</c:v>
                </c:pt>
                <c:pt idx="49">
                  <c:v>1.5092030000000001</c:v>
                </c:pt>
                <c:pt idx="50">
                  <c:v>1.4082399999999999</c:v>
                </c:pt>
                <c:pt idx="51">
                  <c:v>1.419956</c:v>
                </c:pt>
                <c:pt idx="52">
                  <c:v>1.448706</c:v>
                </c:pt>
                <c:pt idx="53">
                  <c:v>1.369216</c:v>
                </c:pt>
                <c:pt idx="54">
                  <c:v>1.39794</c:v>
                </c:pt>
                <c:pt idx="55">
                  <c:v>1.3729119999999999</c:v>
                </c:pt>
                <c:pt idx="56">
                  <c:v>1.3521829999999999</c:v>
                </c:pt>
                <c:pt idx="57">
                  <c:v>1.460898</c:v>
                </c:pt>
                <c:pt idx="58">
                  <c:v>1.369216</c:v>
                </c:pt>
                <c:pt idx="59">
                  <c:v>1.225309</c:v>
                </c:pt>
                <c:pt idx="60">
                  <c:v>1.541579</c:v>
                </c:pt>
                <c:pt idx="61">
                  <c:v>1.5078560000000001</c:v>
                </c:pt>
                <c:pt idx="62">
                  <c:v>1.525045</c:v>
                </c:pt>
                <c:pt idx="63">
                  <c:v>1.414973</c:v>
                </c:pt>
                <c:pt idx="64">
                  <c:v>1.495544</c:v>
                </c:pt>
                <c:pt idx="65">
                  <c:v>1.555094</c:v>
                </c:pt>
                <c:pt idx="66">
                  <c:v>1.4983109999999999</c:v>
                </c:pt>
                <c:pt idx="67">
                  <c:v>1.5390760000000001</c:v>
                </c:pt>
                <c:pt idx="68">
                  <c:v>1.537819</c:v>
                </c:pt>
                <c:pt idx="69">
                  <c:v>1.4941549999999999</c:v>
                </c:pt>
                <c:pt idx="70">
                  <c:v>1.545307</c:v>
                </c:pt>
                <c:pt idx="71">
                  <c:v>1.50515</c:v>
                </c:pt>
                <c:pt idx="72">
                  <c:v>1.5634809999999999</c:v>
                </c:pt>
                <c:pt idx="73">
                  <c:v>1.5092030000000001</c:v>
                </c:pt>
                <c:pt idx="74">
                  <c:v>1.5078560000000001</c:v>
                </c:pt>
                <c:pt idx="75">
                  <c:v>1.437751</c:v>
                </c:pt>
                <c:pt idx="76">
                  <c:v>1.3891659999999999</c:v>
                </c:pt>
                <c:pt idx="77">
                  <c:v>1.5185139999999999</c:v>
                </c:pt>
                <c:pt idx="78">
                  <c:v>1.5352939999999999</c:v>
                </c:pt>
                <c:pt idx="79">
                  <c:v>1.478566</c:v>
                </c:pt>
                <c:pt idx="80">
                  <c:v>1.5302</c:v>
                </c:pt>
                <c:pt idx="81">
                  <c:v>1.4969300000000001</c:v>
                </c:pt>
                <c:pt idx="82">
                  <c:v>1.513218</c:v>
                </c:pt>
                <c:pt idx="83">
                  <c:v>1.3996740000000001</c:v>
                </c:pt>
                <c:pt idx="84">
                  <c:v>1.495544</c:v>
                </c:pt>
                <c:pt idx="85">
                  <c:v>1.4014009999999999</c:v>
                </c:pt>
                <c:pt idx="86">
                  <c:v>1.5403290000000001</c:v>
                </c:pt>
                <c:pt idx="87">
                  <c:v>1.206826</c:v>
                </c:pt>
                <c:pt idx="88">
                  <c:v>1.212188</c:v>
                </c:pt>
                <c:pt idx="89">
                  <c:v>1.232996</c:v>
                </c:pt>
                <c:pt idx="90">
                  <c:v>1.4265110000000001</c:v>
                </c:pt>
                <c:pt idx="91">
                  <c:v>1.437751</c:v>
                </c:pt>
                <c:pt idx="92">
                  <c:v>1.4653830000000001</c:v>
                </c:pt>
                <c:pt idx="93">
                  <c:v>1.3891659999999999</c:v>
                </c:pt>
                <c:pt idx="94">
                  <c:v>1.416641</c:v>
                </c:pt>
                <c:pt idx="95">
                  <c:v>1.3926970000000001</c:v>
                </c:pt>
                <c:pt idx="96">
                  <c:v>1.3729119999999999</c:v>
                </c:pt>
                <c:pt idx="97">
                  <c:v>1.478566</c:v>
                </c:pt>
                <c:pt idx="98">
                  <c:v>1.3891659999999999</c:v>
                </c:pt>
                <c:pt idx="99">
                  <c:v>1.252853</c:v>
                </c:pt>
                <c:pt idx="100">
                  <c:v>1.4927600000000001</c:v>
                </c:pt>
                <c:pt idx="101">
                  <c:v>1.5327539999999999</c:v>
                </c:pt>
                <c:pt idx="102">
                  <c:v>1.4913620000000001</c:v>
                </c:pt>
                <c:pt idx="103">
                  <c:v>1.55145</c:v>
                </c:pt>
                <c:pt idx="104">
                  <c:v>1.495544</c:v>
                </c:pt>
                <c:pt idx="105">
                  <c:v>1.4941549999999999</c:v>
                </c:pt>
                <c:pt idx="106">
                  <c:v>1.4216040000000001</c:v>
                </c:pt>
                <c:pt idx="107">
                  <c:v>1.371068</c:v>
                </c:pt>
                <c:pt idx="108">
                  <c:v>1.50515</c:v>
                </c:pt>
                <c:pt idx="109">
                  <c:v>1.5224439999999999</c:v>
                </c:pt>
                <c:pt idx="110">
                  <c:v>1.4099330000000001</c:v>
                </c:pt>
                <c:pt idx="111">
                  <c:v>1.4216040000000001</c:v>
                </c:pt>
                <c:pt idx="112">
                  <c:v>1.4502489999999999</c:v>
                </c:pt>
                <c:pt idx="113">
                  <c:v>1.371068</c:v>
                </c:pt>
                <c:pt idx="114">
                  <c:v>1.3996740000000001</c:v>
                </c:pt>
                <c:pt idx="115">
                  <c:v>1.3747480000000001</c:v>
                </c:pt>
                <c:pt idx="116">
                  <c:v>1.3541080000000001</c:v>
                </c:pt>
                <c:pt idx="117">
                  <c:v>1.4623980000000001</c:v>
                </c:pt>
                <c:pt idx="118">
                  <c:v>1.371068</c:v>
                </c:pt>
                <c:pt idx="119">
                  <c:v>1.227887</c:v>
                </c:pt>
                <c:pt idx="120">
                  <c:v>1.4329689999999999</c:v>
                </c:pt>
                <c:pt idx="121">
                  <c:v>1.4771209999999999</c:v>
                </c:pt>
                <c:pt idx="122">
                  <c:v>1.4941549999999999</c:v>
                </c:pt>
                <c:pt idx="123">
                  <c:v>1.4927600000000001</c:v>
                </c:pt>
                <c:pt idx="124">
                  <c:v>1.419956</c:v>
                </c:pt>
                <c:pt idx="125">
                  <c:v>1.369216</c:v>
                </c:pt>
                <c:pt idx="126">
                  <c:v>1.5037910000000001</c:v>
                </c:pt>
                <c:pt idx="127">
                  <c:v>1.5211380000000001</c:v>
                </c:pt>
                <c:pt idx="128">
                  <c:v>1.4653830000000001</c:v>
                </c:pt>
                <c:pt idx="129">
                  <c:v>1.541579</c:v>
                </c:pt>
                <c:pt idx="130">
                  <c:v>1.4623980000000001</c:v>
                </c:pt>
                <c:pt idx="131">
                  <c:v>1.371068</c:v>
                </c:pt>
                <c:pt idx="132">
                  <c:v>1.227887</c:v>
                </c:pt>
                <c:pt idx="133">
                  <c:v>1.5403290000000001</c:v>
                </c:pt>
                <c:pt idx="134">
                  <c:v>1.506505</c:v>
                </c:pt>
                <c:pt idx="135">
                  <c:v>1.523746</c:v>
                </c:pt>
                <c:pt idx="136">
                  <c:v>1.4133</c:v>
                </c:pt>
                <c:pt idx="137">
                  <c:v>1.4941549999999999</c:v>
                </c:pt>
                <c:pt idx="138">
                  <c:v>1.5538829999999999</c:v>
                </c:pt>
                <c:pt idx="139">
                  <c:v>1.4969300000000001</c:v>
                </c:pt>
                <c:pt idx="140">
                  <c:v>1.5327539999999999</c:v>
                </c:pt>
                <c:pt idx="141">
                  <c:v>1.4913620000000001</c:v>
                </c:pt>
                <c:pt idx="142">
                  <c:v>1.55145</c:v>
                </c:pt>
                <c:pt idx="143">
                  <c:v>1.495544</c:v>
                </c:pt>
                <c:pt idx="144">
                  <c:v>1.4941549999999999</c:v>
                </c:pt>
                <c:pt idx="145">
                  <c:v>1.4216040000000001</c:v>
                </c:pt>
                <c:pt idx="146">
                  <c:v>1.371068</c:v>
                </c:pt>
                <c:pt idx="147">
                  <c:v>1.50515</c:v>
                </c:pt>
                <c:pt idx="148">
                  <c:v>1.5224439999999999</c:v>
                </c:pt>
                <c:pt idx="149">
                  <c:v>1.4668680000000001</c:v>
                </c:pt>
              </c:numCache>
            </c:numRef>
          </c:xVal>
          <c:yVal>
            <c:numRef>
              <c:f>Sheet1!$C$2:$C$151</c:f>
              <c:numCache>
                <c:formatCode>General</c:formatCode>
                <c:ptCount val="150"/>
                <c:pt idx="0">
                  <c:v>2.1136430000000002</c:v>
                </c:pt>
                <c:pt idx="1">
                  <c:v>2.1343679999999998</c:v>
                </c:pt>
                <c:pt idx="2">
                  <c:v>2.176091</c:v>
                </c:pt>
                <c:pt idx="3">
                  <c:v>1.8765069999999999</c:v>
                </c:pt>
                <c:pt idx="4">
                  <c:v>2.000521</c:v>
                </c:pt>
                <c:pt idx="5">
                  <c:v>2.099059</c:v>
                </c:pt>
                <c:pt idx="6">
                  <c:v>1.949146</c:v>
                </c:pt>
                <c:pt idx="7">
                  <c:v>2.1767280000000002</c:v>
                </c:pt>
                <c:pt idx="8">
                  <c:v>2.0009540000000001</c:v>
                </c:pt>
                <c:pt idx="9">
                  <c:v>1.6841269999999999</c:v>
                </c:pt>
                <c:pt idx="10">
                  <c:v>2.4846270000000001</c:v>
                </c:pt>
                <c:pt idx="11">
                  <c:v>2.3817650000000001</c:v>
                </c:pt>
                <c:pt idx="12">
                  <c:v>2.4200379999999999</c:v>
                </c:pt>
                <c:pt idx="13">
                  <c:v>2.114277</c:v>
                </c:pt>
                <c:pt idx="14">
                  <c:v>2.368287</c:v>
                </c:pt>
                <c:pt idx="15">
                  <c:v>2.5480209999999999</c:v>
                </c:pt>
                <c:pt idx="16">
                  <c:v>2.4749300000000001</c:v>
                </c:pt>
                <c:pt idx="17">
                  <c:v>2.516178</c:v>
                </c:pt>
                <c:pt idx="18">
                  <c:v>2.514853</c:v>
                </c:pt>
                <c:pt idx="19">
                  <c:v>2.364363</c:v>
                </c:pt>
                <c:pt idx="20">
                  <c:v>2.5120170000000002</c:v>
                </c:pt>
                <c:pt idx="21">
                  <c:v>2.3643260000000001</c:v>
                </c:pt>
                <c:pt idx="22">
                  <c:v>2.4860479999999998</c:v>
                </c:pt>
                <c:pt idx="23">
                  <c:v>2.473341</c:v>
                </c:pt>
                <c:pt idx="24">
                  <c:v>2.3626140000000002</c:v>
                </c:pt>
                <c:pt idx="25">
                  <c:v>2.1342409999999998</c:v>
                </c:pt>
                <c:pt idx="26">
                  <c:v>1.8822399999999999</c:v>
                </c:pt>
                <c:pt idx="27">
                  <c:v>2.4167399999999999</c:v>
                </c:pt>
                <c:pt idx="28">
                  <c:v>2.4184009999999998</c:v>
                </c:pt>
                <c:pt idx="29">
                  <c:v>2.1795520000000002</c:v>
                </c:pt>
                <c:pt idx="30">
                  <c:v>2.4849260000000002</c:v>
                </c:pt>
                <c:pt idx="31">
                  <c:v>2.3823590000000001</c:v>
                </c:pt>
                <c:pt idx="32">
                  <c:v>2.4219330000000001</c:v>
                </c:pt>
                <c:pt idx="33">
                  <c:v>2.1186950000000002</c:v>
                </c:pt>
                <c:pt idx="34">
                  <c:v>2.3684729999999998</c:v>
                </c:pt>
                <c:pt idx="35">
                  <c:v>2.1150440000000001</c:v>
                </c:pt>
                <c:pt idx="36">
                  <c:v>2.5468389999999999</c:v>
                </c:pt>
                <c:pt idx="37">
                  <c:v>1.6862790000000001</c:v>
                </c:pt>
                <c:pt idx="38">
                  <c:v>1.6834070000000001</c:v>
                </c:pt>
                <c:pt idx="39">
                  <c:v>2.137829</c:v>
                </c:pt>
                <c:pt idx="40">
                  <c:v>2.335137</c:v>
                </c:pt>
                <c:pt idx="41">
                  <c:v>2.4730490000000001</c:v>
                </c:pt>
                <c:pt idx="42">
                  <c:v>2.3623129999999999</c:v>
                </c:pt>
                <c:pt idx="43">
                  <c:v>2.1338900000000001</c:v>
                </c:pt>
                <c:pt idx="44">
                  <c:v>1.8814420000000001</c:v>
                </c:pt>
                <c:pt idx="45">
                  <c:v>2.4151400000000001</c:v>
                </c:pt>
                <c:pt idx="46">
                  <c:v>2.418301</c:v>
                </c:pt>
                <c:pt idx="47">
                  <c:v>2.1792639999999999</c:v>
                </c:pt>
                <c:pt idx="48">
                  <c:v>2.4215710000000001</c:v>
                </c:pt>
                <c:pt idx="49">
                  <c:v>2.3821970000000001</c:v>
                </c:pt>
                <c:pt idx="50">
                  <c:v>2.110287</c:v>
                </c:pt>
                <c:pt idx="51">
                  <c:v>2.1339220000000001</c:v>
                </c:pt>
                <c:pt idx="52">
                  <c:v>2.1737980000000001</c:v>
                </c:pt>
                <c:pt idx="53">
                  <c:v>2.242988</c:v>
                </c:pt>
                <c:pt idx="54">
                  <c:v>1.999609</c:v>
                </c:pt>
                <c:pt idx="55">
                  <c:v>2.1018500000000002</c:v>
                </c:pt>
                <c:pt idx="56">
                  <c:v>1.9451240000000001</c:v>
                </c:pt>
                <c:pt idx="57">
                  <c:v>2.176091</c:v>
                </c:pt>
                <c:pt idx="58">
                  <c:v>1.9961610000000001</c:v>
                </c:pt>
                <c:pt idx="59">
                  <c:v>1.6800630000000001</c:v>
                </c:pt>
                <c:pt idx="60">
                  <c:v>2.4856929999999999</c:v>
                </c:pt>
                <c:pt idx="61">
                  <c:v>2.3822329999999998</c:v>
                </c:pt>
                <c:pt idx="62">
                  <c:v>2.421522</c:v>
                </c:pt>
                <c:pt idx="63">
                  <c:v>2.117934</c:v>
                </c:pt>
                <c:pt idx="64">
                  <c:v>2.3690120000000001</c:v>
                </c:pt>
                <c:pt idx="65">
                  <c:v>2.4046110000000001</c:v>
                </c:pt>
                <c:pt idx="66">
                  <c:v>2.4759470000000001</c:v>
                </c:pt>
                <c:pt idx="67">
                  <c:v>2.5171030000000001</c:v>
                </c:pt>
                <c:pt idx="68">
                  <c:v>2.5157020000000001</c:v>
                </c:pt>
                <c:pt idx="69">
                  <c:v>2.365713</c:v>
                </c:pt>
                <c:pt idx="70">
                  <c:v>2.5174989999999999</c:v>
                </c:pt>
                <c:pt idx="71">
                  <c:v>2.516178</c:v>
                </c:pt>
                <c:pt idx="72">
                  <c:v>2.3662359999999998</c:v>
                </c:pt>
                <c:pt idx="73">
                  <c:v>2.3732799999999998</c:v>
                </c:pt>
                <c:pt idx="74">
                  <c:v>2.3663859999999999</c:v>
                </c:pt>
                <c:pt idx="75">
                  <c:v>2.4874640000000001</c:v>
                </c:pt>
                <c:pt idx="76">
                  <c:v>2.474799</c:v>
                </c:pt>
                <c:pt idx="77">
                  <c:v>2.364363</c:v>
                </c:pt>
                <c:pt idx="78">
                  <c:v>2.1398160000000002</c:v>
                </c:pt>
                <c:pt idx="79">
                  <c:v>2.248586</c:v>
                </c:pt>
                <c:pt idx="80">
                  <c:v>2.4831880000000002</c:v>
                </c:pt>
                <c:pt idx="81">
                  <c:v>2.3635739999999998</c:v>
                </c:pt>
                <c:pt idx="82">
                  <c:v>2.4202859999999999</c:v>
                </c:pt>
                <c:pt idx="83">
                  <c:v>2.1153770000000001</c:v>
                </c:pt>
                <c:pt idx="84">
                  <c:v>2.3664230000000002</c:v>
                </c:pt>
                <c:pt idx="85">
                  <c:v>2.1116990000000002</c:v>
                </c:pt>
                <c:pt idx="86">
                  <c:v>2.545604</c:v>
                </c:pt>
                <c:pt idx="87">
                  <c:v>1.6772419999999999</c:v>
                </c:pt>
                <c:pt idx="88">
                  <c:v>1.67431</c:v>
                </c:pt>
                <c:pt idx="89">
                  <c:v>1.8259449999999999</c:v>
                </c:pt>
                <c:pt idx="90">
                  <c:v>2.1169730000000002</c:v>
                </c:pt>
                <c:pt idx="91">
                  <c:v>2.1375440000000001</c:v>
                </c:pt>
                <c:pt idx="92">
                  <c:v>2.1796380000000002</c:v>
                </c:pt>
                <c:pt idx="93">
                  <c:v>2.2493449999999999</c:v>
                </c:pt>
                <c:pt idx="94">
                  <c:v>2.00488</c:v>
                </c:pt>
                <c:pt idx="95">
                  <c:v>2.1022959999999999</c:v>
                </c:pt>
                <c:pt idx="96">
                  <c:v>1.9518230000000001</c:v>
                </c:pt>
                <c:pt idx="97">
                  <c:v>2.1796380000000002</c:v>
                </c:pt>
                <c:pt idx="98">
                  <c:v>2.0052660000000002</c:v>
                </c:pt>
                <c:pt idx="99">
                  <c:v>1.6931989999999999</c:v>
                </c:pt>
                <c:pt idx="100">
                  <c:v>2.364363</c:v>
                </c:pt>
                <c:pt idx="101">
                  <c:v>2.5120170000000002</c:v>
                </c:pt>
                <c:pt idx="102">
                  <c:v>2.3643260000000001</c:v>
                </c:pt>
                <c:pt idx="103">
                  <c:v>2.4860479999999998</c:v>
                </c:pt>
                <c:pt idx="104">
                  <c:v>2.473341</c:v>
                </c:pt>
                <c:pt idx="105">
                  <c:v>2.3626140000000002</c:v>
                </c:pt>
                <c:pt idx="106">
                  <c:v>2.1342409999999998</c:v>
                </c:pt>
                <c:pt idx="107">
                  <c:v>2.2430379999999999</c:v>
                </c:pt>
                <c:pt idx="108">
                  <c:v>2.4167399999999999</c:v>
                </c:pt>
                <c:pt idx="109">
                  <c:v>2.4184009999999998</c:v>
                </c:pt>
                <c:pt idx="110">
                  <c:v>2.1136430000000002</c:v>
                </c:pt>
                <c:pt idx="111">
                  <c:v>2.1343679999999998</c:v>
                </c:pt>
                <c:pt idx="112">
                  <c:v>2.176091</c:v>
                </c:pt>
                <c:pt idx="113">
                  <c:v>2.2430379999999999</c:v>
                </c:pt>
                <c:pt idx="114">
                  <c:v>2.000521</c:v>
                </c:pt>
                <c:pt idx="115">
                  <c:v>2.099059</c:v>
                </c:pt>
                <c:pt idx="116">
                  <c:v>1.949146</c:v>
                </c:pt>
                <c:pt idx="117">
                  <c:v>2.1767280000000002</c:v>
                </c:pt>
                <c:pt idx="118">
                  <c:v>2.0009540000000001</c:v>
                </c:pt>
                <c:pt idx="119">
                  <c:v>1.6841269999999999</c:v>
                </c:pt>
                <c:pt idx="120">
                  <c:v>2.137829</c:v>
                </c:pt>
                <c:pt idx="121">
                  <c:v>2.335137</c:v>
                </c:pt>
                <c:pt idx="122">
                  <c:v>2.4730490000000001</c:v>
                </c:pt>
                <c:pt idx="123">
                  <c:v>2.3623129999999999</c:v>
                </c:pt>
                <c:pt idx="124">
                  <c:v>2.1338900000000001</c:v>
                </c:pt>
                <c:pt idx="125">
                  <c:v>1.8814420000000001</c:v>
                </c:pt>
                <c:pt idx="126">
                  <c:v>2.4151400000000001</c:v>
                </c:pt>
                <c:pt idx="127">
                  <c:v>2.418301</c:v>
                </c:pt>
                <c:pt idx="128">
                  <c:v>2.1792639999999999</c:v>
                </c:pt>
                <c:pt idx="129">
                  <c:v>2.4215710000000001</c:v>
                </c:pt>
                <c:pt idx="130">
                  <c:v>2.1767280000000002</c:v>
                </c:pt>
                <c:pt idx="131">
                  <c:v>2.0009540000000001</c:v>
                </c:pt>
                <c:pt idx="132">
                  <c:v>1.6841269999999999</c:v>
                </c:pt>
                <c:pt idx="133">
                  <c:v>2.4846270000000001</c:v>
                </c:pt>
                <c:pt idx="134">
                  <c:v>2.3817650000000001</c:v>
                </c:pt>
                <c:pt idx="135">
                  <c:v>2.4200379999999999</c:v>
                </c:pt>
                <c:pt idx="136">
                  <c:v>2.114277</c:v>
                </c:pt>
                <c:pt idx="137">
                  <c:v>2.368287</c:v>
                </c:pt>
                <c:pt idx="138">
                  <c:v>2.5480209999999999</c:v>
                </c:pt>
                <c:pt idx="139">
                  <c:v>2.4749300000000001</c:v>
                </c:pt>
                <c:pt idx="140">
                  <c:v>2.5120170000000002</c:v>
                </c:pt>
                <c:pt idx="141">
                  <c:v>2.3643260000000001</c:v>
                </c:pt>
                <c:pt idx="142">
                  <c:v>2.4860479999999998</c:v>
                </c:pt>
                <c:pt idx="143">
                  <c:v>2.473341</c:v>
                </c:pt>
                <c:pt idx="144">
                  <c:v>2.3626140000000002</c:v>
                </c:pt>
                <c:pt idx="145">
                  <c:v>2.1342409999999998</c:v>
                </c:pt>
                <c:pt idx="146">
                  <c:v>1.8822399999999999</c:v>
                </c:pt>
                <c:pt idx="147">
                  <c:v>2.4167399999999999</c:v>
                </c:pt>
                <c:pt idx="148">
                  <c:v>2.4184009999999998</c:v>
                </c:pt>
                <c:pt idx="149">
                  <c:v>2.1795520000000002</c:v>
                </c:pt>
              </c:numCache>
            </c:numRef>
          </c:yVal>
          <c:smooth val="0"/>
          <c:extLst>
            <c:ext xmlns:c16="http://schemas.microsoft.com/office/drawing/2014/chart" uri="{C3380CC4-5D6E-409C-BE32-E72D297353CC}">
              <c16:uniqueId val="{00000001-B28D-4E50-A3C3-A65685C80592}"/>
            </c:ext>
          </c:extLst>
        </c:ser>
        <c:dLbls>
          <c:showLegendKey val="0"/>
          <c:showVal val="0"/>
          <c:showCatName val="0"/>
          <c:showSerName val="0"/>
          <c:showPercent val="0"/>
          <c:showBubbleSize val="0"/>
        </c:dLbls>
        <c:axId val="443872096"/>
        <c:axId val="443860128"/>
      </c:scatterChart>
      <c:valAx>
        <c:axId val="443872096"/>
        <c:scaling>
          <c:orientation val="minMax"/>
        </c:scaling>
        <c:delete val="0"/>
        <c:axPos val="b"/>
        <c:title>
          <c:tx>
            <c:rich>
              <a:bodyPr rot="0"/>
              <a:lstStyle/>
              <a:p>
                <a:pPr>
                  <a:defRPr sz="1400" b="0" i="0" u="none" strike="noStrike">
                    <a:solidFill>
                      <a:srgbClr val="595959"/>
                    </a:solidFill>
                    <a:latin typeface="Calibri"/>
                  </a:defRPr>
                </a:pPr>
                <a:r>
                  <a:rPr lang="en-IN" sz="1400" b="0" i="0" u="none" strike="noStrike">
                    <a:solidFill>
                      <a:srgbClr val="595959"/>
                    </a:solidFill>
                    <a:latin typeface="Calibri"/>
                  </a:rPr>
                  <a:t>Log length</a:t>
                </a:r>
              </a:p>
            </c:rich>
          </c:tx>
          <c:overlay val="1"/>
        </c:title>
        <c:numFmt formatCode="0.####" sourceLinked="0"/>
        <c:majorTickMark val="out"/>
        <c:minorTickMark val="none"/>
        <c:tickLblPos val="nextTo"/>
        <c:spPr>
          <a:ln w="12700" cap="flat">
            <a:solidFill>
              <a:srgbClr val="BFBFBF"/>
            </a:solidFill>
            <a:prstDash val="solid"/>
            <a:round/>
          </a:ln>
        </c:spPr>
        <c:txPr>
          <a:bodyPr rot="0"/>
          <a:lstStyle/>
          <a:p>
            <a:pPr>
              <a:defRPr sz="900" b="1" i="0" u="none" strike="noStrike">
                <a:solidFill>
                  <a:srgbClr val="595959"/>
                </a:solidFill>
                <a:latin typeface="Calibri"/>
              </a:defRPr>
            </a:pPr>
            <a:endParaRPr lang="en-US"/>
          </a:p>
        </c:txPr>
        <c:crossAx val="443860128"/>
        <c:crosses val="autoZero"/>
        <c:crossBetween val="between"/>
        <c:majorUnit val="0.4"/>
        <c:minorUnit val="0.2"/>
      </c:valAx>
      <c:valAx>
        <c:axId val="443860128"/>
        <c:scaling>
          <c:orientation val="minMax"/>
        </c:scaling>
        <c:delete val="0"/>
        <c:axPos val="l"/>
        <c:majorGridlines>
          <c:spPr>
            <a:ln w="12700" cap="flat">
              <a:solidFill>
                <a:srgbClr val="D9D9D9"/>
              </a:solidFill>
              <a:prstDash val="solid"/>
              <a:round/>
            </a:ln>
          </c:spPr>
        </c:majorGridlines>
        <c:minorGridlines>
          <c:spPr>
            <a:ln w="12700" cap="flat">
              <a:solidFill>
                <a:srgbClr val="F2F2F2"/>
              </a:solidFill>
              <a:prstDash val="solid"/>
              <a:round/>
            </a:ln>
          </c:spPr>
        </c:minorGridlines>
        <c:title>
          <c:tx>
            <c:rich>
              <a:bodyPr rot="-5400000"/>
              <a:lstStyle/>
              <a:p>
                <a:pPr>
                  <a:defRPr sz="1400" b="0" i="0" u="none" strike="noStrike">
                    <a:solidFill>
                      <a:srgbClr val="595959"/>
                    </a:solidFill>
                    <a:latin typeface="Calibri"/>
                  </a:defRPr>
                </a:pPr>
                <a:r>
                  <a:rPr lang="en-IN" sz="1400" b="0" i="0" u="none" strike="noStrike">
                    <a:solidFill>
                      <a:srgbClr val="595959"/>
                    </a:solidFill>
                    <a:latin typeface="Calibri"/>
                  </a:rPr>
                  <a:t>Log weight</a:t>
                </a:r>
              </a:p>
            </c:rich>
          </c:tx>
          <c:overlay val="1"/>
        </c:title>
        <c:numFmt formatCode="0.####" sourceLinked="0"/>
        <c:majorTickMark val="out"/>
        <c:minorTickMark val="none"/>
        <c:tickLblPos val="nextTo"/>
        <c:spPr>
          <a:ln w="12700" cap="flat">
            <a:solidFill>
              <a:srgbClr val="BFBFBF"/>
            </a:solidFill>
            <a:prstDash val="solid"/>
            <a:round/>
          </a:ln>
        </c:spPr>
        <c:txPr>
          <a:bodyPr rot="0"/>
          <a:lstStyle/>
          <a:p>
            <a:pPr>
              <a:defRPr sz="900" b="1" i="0" u="none" strike="noStrike">
                <a:solidFill>
                  <a:srgbClr val="595959"/>
                </a:solidFill>
                <a:latin typeface="Calibri"/>
              </a:defRPr>
            </a:pPr>
            <a:endParaRPr lang="en-US"/>
          </a:p>
        </c:txPr>
        <c:crossAx val="443872096"/>
        <c:crosses val="autoZero"/>
        <c:crossBetween val="between"/>
        <c:majorUnit val="0.65"/>
        <c:minorUnit val="0.32500000000000001"/>
      </c:valAx>
      <c:spPr>
        <a:noFill/>
        <a:ln w="12700" cap="flat">
          <a:noFill/>
          <a:miter lim="400000"/>
        </a:ln>
        <a:effectLst/>
      </c:spPr>
    </c:plotArea>
    <c:legend>
      <c:legendPos val="r"/>
      <c:layout>
        <c:manualLayout>
          <c:xMode val="edge"/>
          <c:yMode val="edge"/>
          <c:x val="0.76575300000000002"/>
          <c:y val="0.451455"/>
          <c:w val="0.23424700000000001"/>
          <c:h val="0.232741"/>
        </c:manualLayout>
      </c:layout>
      <c:overlay val="1"/>
      <c:spPr>
        <a:noFill/>
        <a:ln w="12700" cap="flat">
          <a:noFill/>
          <a:miter lim="400000"/>
        </a:ln>
        <a:effectLst/>
      </c:spPr>
      <c:txPr>
        <a:bodyPr rot="0"/>
        <a:lstStyle/>
        <a:p>
          <a:pPr>
            <a:defRPr sz="900" b="0" i="0" u="none" strike="noStrike">
              <a:solidFill>
                <a:srgbClr val="595959"/>
              </a:solidFill>
              <a:latin typeface="Calibri"/>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GB"/>
  <c:roundedCorners val="0"/>
  <c:style val="2"/>
  <c:chart>
    <c:title>
      <c:tx>
        <c:rich>
          <a:bodyPr rot="0"/>
          <a:lstStyle/>
          <a:p>
            <a:pPr>
              <a:defRPr sz="1200" b="0" i="0" u="none" strike="noStrike">
                <a:solidFill>
                  <a:srgbClr val="595959"/>
                </a:solidFill>
                <a:latin typeface="Calibri"/>
              </a:defRPr>
            </a:pPr>
            <a:r>
              <a:rPr lang="en-IN" sz="1200" b="0" i="0" u="none" strike="noStrike">
                <a:solidFill>
                  <a:srgbClr val="595959"/>
                </a:solidFill>
                <a:latin typeface="Calibri"/>
              </a:rPr>
              <a:t>Length-Weight Relationship of brackishwater fish</a:t>
            </a:r>
          </a:p>
        </c:rich>
      </c:tx>
      <c:layout>
        <c:manualLayout>
          <c:xMode val="edge"/>
          <c:yMode val="edge"/>
          <c:x val="0.18625236205640058"/>
          <c:y val="2.8719126938541069E-2"/>
          <c:w val="0.60289700000000002"/>
          <c:h val="0.122698"/>
        </c:manualLayout>
      </c:layout>
      <c:overlay val="1"/>
      <c:spPr>
        <a:noFill/>
        <a:effectLst/>
      </c:spPr>
    </c:title>
    <c:autoTitleDeleted val="0"/>
    <c:plotArea>
      <c:layout>
        <c:manualLayout>
          <c:layoutTarget val="inner"/>
          <c:xMode val="edge"/>
          <c:yMode val="edge"/>
          <c:x val="0.12385699999999999"/>
          <c:y val="0.122698"/>
          <c:w val="0.60491200000000001"/>
          <c:h val="0.69358699999999995"/>
        </c:manualLayout>
      </c:layout>
      <c:scatterChart>
        <c:scatterStyle val="lineMarker"/>
        <c:varyColors val="0"/>
        <c:ser>
          <c:idx val="0"/>
          <c:order val="0"/>
          <c:tx>
            <c:strRef>
              <c:f>Sheet1!$B$1</c:f>
              <c:strCache>
                <c:ptCount val="1"/>
                <c:pt idx="0">
                  <c:v>ln of weight(y)</c:v>
                </c:pt>
              </c:strCache>
            </c:strRef>
          </c:tx>
          <c:spPr>
            <a:ln w="12700" cap="flat">
              <a:noFill/>
              <a:miter lim="400000"/>
            </a:ln>
            <a:effectLst/>
          </c:spPr>
          <c:marker>
            <c:symbol val="circle"/>
            <c:size val="4"/>
            <c:spPr>
              <a:solidFill>
                <a:schemeClr val="accent1"/>
              </a:solidFill>
              <a:ln w="9525" cap="flat">
                <a:solidFill>
                  <a:schemeClr val="accent1"/>
                </a:solidFill>
                <a:prstDash val="solid"/>
                <a:miter lim="800000"/>
              </a:ln>
              <a:effectLst/>
            </c:spPr>
          </c:marker>
          <c:trendline>
            <c:name>y = 1.083x + -0.2336
R² = 0.8281</c:name>
            <c:spPr>
              <a:ln w="19050" cap="rnd">
                <a:solidFill>
                  <a:schemeClr val="accent1"/>
                </a:solidFill>
                <a:prstDash val="sysDot"/>
                <a:miter lim="800000"/>
              </a:ln>
              <a:effectLst>
                <a:outerShdw blurRad="12700" dist="25400" dir="7320000" algn="tl">
                  <a:srgbClr val="000000">
                    <a:alpha val="25000"/>
                  </a:srgbClr>
                </a:outerShdw>
              </a:effectLst>
            </c:spPr>
            <c:trendlineType val="linear"/>
            <c:dispRSqr val="1"/>
            <c:dispEq val="1"/>
            <c:trendlineLbl>
              <c:tx>
                <c:rich>
                  <a:bodyPr rot="0"/>
                  <a:lstStyle/>
                  <a:p>
                    <a:pPr>
                      <a:defRPr sz="900" b="0" i="0" u="none" strike="noStrike">
                        <a:solidFill>
                          <a:srgbClr val="595959"/>
                        </a:solidFill>
                        <a:latin typeface="Calibri"/>
                      </a:defRPr>
                    </a:pPr>
                    <a:r>
                      <a:rPr lang="en-IN" sz="900" b="0" i="0" u="none" strike="noStrike">
                        <a:solidFill>
                          <a:srgbClr val="595959"/>
                        </a:solidFill>
                        <a:latin typeface="Calibri"/>
                      </a:rPr>
                      <a:t>y = 1.083x + 0.8037
R² = 0.8281</a:t>
                    </a:r>
                  </a:p>
                </c:rich>
              </c:tx>
              <c:numFmt formatCode="General" sourceLinked="0"/>
            </c:trendlineLbl>
          </c:trendline>
          <c:xVal>
            <c:numRef>
              <c:f>Sheet1!$B$2:$B$151</c:f>
              <c:numCache>
                <c:formatCode>General</c:formatCode>
                <c:ptCount val="150"/>
                <c:pt idx="0">
                  <c:v>1.5403290000000001</c:v>
                </c:pt>
                <c:pt idx="1">
                  <c:v>1.545307</c:v>
                </c:pt>
                <c:pt idx="2">
                  <c:v>1.523746</c:v>
                </c:pt>
                <c:pt idx="3">
                  <c:v>1.555094</c:v>
                </c:pt>
                <c:pt idx="4">
                  <c:v>1.4941549999999999</c:v>
                </c:pt>
                <c:pt idx="5">
                  <c:v>1.5538829999999999</c:v>
                </c:pt>
                <c:pt idx="6">
                  <c:v>1.4969300000000001</c:v>
                </c:pt>
                <c:pt idx="7">
                  <c:v>1.537819</c:v>
                </c:pt>
                <c:pt idx="8">
                  <c:v>1.5365580000000001</c:v>
                </c:pt>
                <c:pt idx="9">
                  <c:v>1.4927600000000001</c:v>
                </c:pt>
                <c:pt idx="10">
                  <c:v>1.541579</c:v>
                </c:pt>
                <c:pt idx="11">
                  <c:v>1.5078560000000001</c:v>
                </c:pt>
                <c:pt idx="12">
                  <c:v>1.525045</c:v>
                </c:pt>
                <c:pt idx="13">
                  <c:v>1.556303</c:v>
                </c:pt>
                <c:pt idx="14">
                  <c:v>1.495544</c:v>
                </c:pt>
                <c:pt idx="15">
                  <c:v>1.555094</c:v>
                </c:pt>
                <c:pt idx="16">
                  <c:v>1.4983109999999999</c:v>
                </c:pt>
                <c:pt idx="17">
                  <c:v>1.5390760000000001</c:v>
                </c:pt>
                <c:pt idx="18">
                  <c:v>1.537819</c:v>
                </c:pt>
                <c:pt idx="19">
                  <c:v>1.4941549999999999</c:v>
                </c:pt>
                <c:pt idx="20">
                  <c:v>1.569374</c:v>
                </c:pt>
                <c:pt idx="21">
                  <c:v>1.5352939999999999</c:v>
                </c:pt>
                <c:pt idx="22">
                  <c:v>1.506505</c:v>
                </c:pt>
                <c:pt idx="23">
                  <c:v>1.647383</c:v>
                </c:pt>
                <c:pt idx="24">
                  <c:v>1.661813</c:v>
                </c:pt>
                <c:pt idx="25">
                  <c:v>1.614897</c:v>
                </c:pt>
                <c:pt idx="26">
                  <c:v>1.661813</c:v>
                </c:pt>
                <c:pt idx="27">
                  <c:v>1.617</c:v>
                </c:pt>
                <c:pt idx="28">
                  <c:v>1.64836</c:v>
                </c:pt>
                <c:pt idx="29">
                  <c:v>1.647383</c:v>
                </c:pt>
                <c:pt idx="30">
                  <c:v>1.613842</c:v>
                </c:pt>
                <c:pt idx="31">
                  <c:v>1.644439</c:v>
                </c:pt>
                <c:pt idx="32">
                  <c:v>1.612784</c:v>
                </c:pt>
                <c:pt idx="33">
                  <c:v>1.658965</c:v>
                </c:pt>
                <c:pt idx="34">
                  <c:v>1.61595</c:v>
                </c:pt>
                <c:pt idx="35">
                  <c:v>1.614897</c:v>
                </c:pt>
                <c:pt idx="36">
                  <c:v>1.6503080000000001</c:v>
                </c:pt>
                <c:pt idx="37">
                  <c:v>1.682145</c:v>
                </c:pt>
                <c:pt idx="38">
                  <c:v>1.675778</c:v>
                </c:pt>
                <c:pt idx="39">
                  <c:v>1.693727</c:v>
                </c:pt>
                <c:pt idx="40">
                  <c:v>1.6354839999999999</c:v>
                </c:pt>
                <c:pt idx="41">
                  <c:v>1.660865</c:v>
                </c:pt>
                <c:pt idx="42">
                  <c:v>1.617</c:v>
                </c:pt>
                <c:pt idx="43">
                  <c:v>1.675778</c:v>
                </c:pt>
                <c:pt idx="44">
                  <c:v>1.6570560000000001</c:v>
                </c:pt>
                <c:pt idx="45">
                  <c:v>1.6803360000000001</c:v>
                </c:pt>
                <c:pt idx="46">
                  <c:v>1.5403290000000001</c:v>
                </c:pt>
                <c:pt idx="47">
                  <c:v>1.545307</c:v>
                </c:pt>
                <c:pt idx="48">
                  <c:v>1.523746</c:v>
                </c:pt>
                <c:pt idx="49">
                  <c:v>1.555094</c:v>
                </c:pt>
                <c:pt idx="50">
                  <c:v>1.4941549999999999</c:v>
                </c:pt>
                <c:pt idx="51">
                  <c:v>1.5538829999999999</c:v>
                </c:pt>
                <c:pt idx="52">
                  <c:v>1.4969300000000001</c:v>
                </c:pt>
                <c:pt idx="53">
                  <c:v>1.537819</c:v>
                </c:pt>
                <c:pt idx="54">
                  <c:v>1.5365580000000001</c:v>
                </c:pt>
                <c:pt idx="55">
                  <c:v>1.4927600000000001</c:v>
                </c:pt>
                <c:pt idx="56">
                  <c:v>1.495544</c:v>
                </c:pt>
                <c:pt idx="57">
                  <c:v>1.555094</c:v>
                </c:pt>
                <c:pt idx="58">
                  <c:v>1.4983109999999999</c:v>
                </c:pt>
                <c:pt idx="59">
                  <c:v>1.5390760000000001</c:v>
                </c:pt>
                <c:pt idx="60">
                  <c:v>1.537819</c:v>
                </c:pt>
                <c:pt idx="61">
                  <c:v>1.4941549999999999</c:v>
                </c:pt>
                <c:pt idx="62">
                  <c:v>1.569374</c:v>
                </c:pt>
                <c:pt idx="63">
                  <c:v>1.5352939999999999</c:v>
                </c:pt>
                <c:pt idx="64">
                  <c:v>1.506505</c:v>
                </c:pt>
                <c:pt idx="65">
                  <c:v>1.647383</c:v>
                </c:pt>
                <c:pt idx="66">
                  <c:v>1.658965</c:v>
                </c:pt>
                <c:pt idx="67">
                  <c:v>1.61595</c:v>
                </c:pt>
                <c:pt idx="68">
                  <c:v>1.614897</c:v>
                </c:pt>
                <c:pt idx="69">
                  <c:v>1.6503080000000001</c:v>
                </c:pt>
                <c:pt idx="70">
                  <c:v>1.682145</c:v>
                </c:pt>
                <c:pt idx="71">
                  <c:v>1.675778</c:v>
                </c:pt>
                <c:pt idx="72">
                  <c:v>1.693727</c:v>
                </c:pt>
                <c:pt idx="73">
                  <c:v>1.6354839999999999</c:v>
                </c:pt>
                <c:pt idx="74">
                  <c:v>1.660865</c:v>
                </c:pt>
                <c:pt idx="75">
                  <c:v>1.617</c:v>
                </c:pt>
                <c:pt idx="76">
                  <c:v>1.541579</c:v>
                </c:pt>
                <c:pt idx="77">
                  <c:v>1.5078560000000001</c:v>
                </c:pt>
                <c:pt idx="78">
                  <c:v>1.525045</c:v>
                </c:pt>
                <c:pt idx="79">
                  <c:v>1.556303</c:v>
                </c:pt>
                <c:pt idx="80">
                  <c:v>1.495544</c:v>
                </c:pt>
                <c:pt idx="81">
                  <c:v>1.555094</c:v>
                </c:pt>
                <c:pt idx="82">
                  <c:v>1.4983109999999999</c:v>
                </c:pt>
                <c:pt idx="83">
                  <c:v>1.5390760000000001</c:v>
                </c:pt>
                <c:pt idx="84">
                  <c:v>1.537819</c:v>
                </c:pt>
                <c:pt idx="85">
                  <c:v>1.4941549999999999</c:v>
                </c:pt>
                <c:pt idx="86">
                  <c:v>1.613842</c:v>
                </c:pt>
                <c:pt idx="87">
                  <c:v>1.644439</c:v>
                </c:pt>
                <c:pt idx="88">
                  <c:v>1.612784</c:v>
                </c:pt>
                <c:pt idx="89">
                  <c:v>1.658965</c:v>
                </c:pt>
                <c:pt idx="90">
                  <c:v>1.61595</c:v>
                </c:pt>
                <c:pt idx="91">
                  <c:v>1.614897</c:v>
                </c:pt>
                <c:pt idx="92">
                  <c:v>1.6503080000000001</c:v>
                </c:pt>
                <c:pt idx="93">
                  <c:v>1.682145</c:v>
                </c:pt>
                <c:pt idx="94">
                  <c:v>1.675778</c:v>
                </c:pt>
                <c:pt idx="95">
                  <c:v>1.693727</c:v>
                </c:pt>
                <c:pt idx="96">
                  <c:v>1.6354839999999999</c:v>
                </c:pt>
                <c:pt idx="97">
                  <c:v>1.660865</c:v>
                </c:pt>
                <c:pt idx="98">
                  <c:v>1.617</c:v>
                </c:pt>
                <c:pt idx="99">
                  <c:v>1.675778</c:v>
                </c:pt>
                <c:pt idx="100">
                  <c:v>1.6570560000000001</c:v>
                </c:pt>
                <c:pt idx="101">
                  <c:v>1.6803360000000001</c:v>
                </c:pt>
                <c:pt idx="102">
                  <c:v>1.5403290000000001</c:v>
                </c:pt>
                <c:pt idx="103">
                  <c:v>1.545307</c:v>
                </c:pt>
                <c:pt idx="104">
                  <c:v>1.523746</c:v>
                </c:pt>
                <c:pt idx="105">
                  <c:v>1.555094</c:v>
                </c:pt>
                <c:pt idx="106">
                  <c:v>1.675778</c:v>
                </c:pt>
                <c:pt idx="107">
                  <c:v>1.693727</c:v>
                </c:pt>
                <c:pt idx="108">
                  <c:v>1.6354839999999999</c:v>
                </c:pt>
                <c:pt idx="109">
                  <c:v>1.660865</c:v>
                </c:pt>
                <c:pt idx="110">
                  <c:v>1.617</c:v>
                </c:pt>
                <c:pt idx="111">
                  <c:v>1.675778</c:v>
                </c:pt>
                <c:pt idx="112">
                  <c:v>1.675778</c:v>
                </c:pt>
                <c:pt idx="113">
                  <c:v>1.6570560000000001</c:v>
                </c:pt>
                <c:pt idx="114">
                  <c:v>1.6803360000000001</c:v>
                </c:pt>
                <c:pt idx="115">
                  <c:v>1.5403290000000001</c:v>
                </c:pt>
                <c:pt idx="116">
                  <c:v>1.545307</c:v>
                </c:pt>
                <c:pt idx="117">
                  <c:v>1.647383</c:v>
                </c:pt>
                <c:pt idx="118">
                  <c:v>1.613842</c:v>
                </c:pt>
                <c:pt idx="119">
                  <c:v>1.644439</c:v>
                </c:pt>
                <c:pt idx="120">
                  <c:v>1.612784</c:v>
                </c:pt>
                <c:pt idx="121">
                  <c:v>1.658965</c:v>
                </c:pt>
                <c:pt idx="122">
                  <c:v>1.61595</c:v>
                </c:pt>
                <c:pt idx="123">
                  <c:v>1.614897</c:v>
                </c:pt>
                <c:pt idx="124">
                  <c:v>1.6503080000000001</c:v>
                </c:pt>
                <c:pt idx="125">
                  <c:v>1.682145</c:v>
                </c:pt>
                <c:pt idx="126">
                  <c:v>1.675778</c:v>
                </c:pt>
                <c:pt idx="127">
                  <c:v>1.5403290000000001</c:v>
                </c:pt>
                <c:pt idx="128">
                  <c:v>1.545307</c:v>
                </c:pt>
                <c:pt idx="129">
                  <c:v>1.523746</c:v>
                </c:pt>
                <c:pt idx="130">
                  <c:v>1.555094</c:v>
                </c:pt>
                <c:pt idx="131">
                  <c:v>1.4941549999999999</c:v>
                </c:pt>
                <c:pt idx="132">
                  <c:v>1.5538829999999999</c:v>
                </c:pt>
                <c:pt idx="133">
                  <c:v>1.4969300000000001</c:v>
                </c:pt>
                <c:pt idx="134">
                  <c:v>1.537819</c:v>
                </c:pt>
                <c:pt idx="135">
                  <c:v>1.5365580000000001</c:v>
                </c:pt>
                <c:pt idx="136">
                  <c:v>1.4927600000000001</c:v>
                </c:pt>
                <c:pt idx="137">
                  <c:v>1.5390760000000001</c:v>
                </c:pt>
                <c:pt idx="138">
                  <c:v>1.537819</c:v>
                </c:pt>
                <c:pt idx="139">
                  <c:v>1.4941549999999999</c:v>
                </c:pt>
                <c:pt idx="140">
                  <c:v>1.569374</c:v>
                </c:pt>
                <c:pt idx="141">
                  <c:v>1.5352939999999999</c:v>
                </c:pt>
                <c:pt idx="142">
                  <c:v>1.506505</c:v>
                </c:pt>
                <c:pt idx="143">
                  <c:v>1.647383</c:v>
                </c:pt>
                <c:pt idx="144">
                  <c:v>1.661813</c:v>
                </c:pt>
                <c:pt idx="145">
                  <c:v>1.614897</c:v>
                </c:pt>
                <c:pt idx="146">
                  <c:v>1.661813</c:v>
                </c:pt>
                <c:pt idx="147">
                  <c:v>1.675778</c:v>
                </c:pt>
                <c:pt idx="148">
                  <c:v>1.6570560000000001</c:v>
                </c:pt>
                <c:pt idx="149">
                  <c:v>1.6803360000000001</c:v>
                </c:pt>
              </c:numCache>
            </c:numRef>
          </c:xVal>
          <c:yVal>
            <c:numRef>
              <c:f>Sheet1!$C$2:$C$151</c:f>
              <c:numCache>
                <c:formatCode>General</c:formatCode>
                <c:ptCount val="150"/>
                <c:pt idx="0">
                  <c:v>2.4846270000000001</c:v>
                </c:pt>
                <c:pt idx="1">
                  <c:v>2.4874640000000001</c:v>
                </c:pt>
                <c:pt idx="2">
                  <c:v>2.4200379999999999</c:v>
                </c:pt>
                <c:pt idx="3">
                  <c:v>2.5186459999999999</c:v>
                </c:pt>
                <c:pt idx="4">
                  <c:v>2.368287</c:v>
                </c:pt>
                <c:pt idx="5">
                  <c:v>2.5480209999999999</c:v>
                </c:pt>
                <c:pt idx="6">
                  <c:v>2.4749300000000001</c:v>
                </c:pt>
                <c:pt idx="7">
                  <c:v>2.516178</c:v>
                </c:pt>
                <c:pt idx="8">
                  <c:v>2.514853</c:v>
                </c:pt>
                <c:pt idx="9">
                  <c:v>2.364363</c:v>
                </c:pt>
                <c:pt idx="10">
                  <c:v>2.4856929999999999</c:v>
                </c:pt>
                <c:pt idx="11">
                  <c:v>2.3822329999999998</c:v>
                </c:pt>
                <c:pt idx="12">
                  <c:v>2.421522</c:v>
                </c:pt>
                <c:pt idx="13">
                  <c:v>2.5232260000000002</c:v>
                </c:pt>
                <c:pt idx="14">
                  <c:v>2.3690120000000001</c:v>
                </c:pt>
                <c:pt idx="15">
                  <c:v>2.4046110000000001</c:v>
                </c:pt>
                <c:pt idx="16">
                  <c:v>2.4759470000000001</c:v>
                </c:pt>
                <c:pt idx="17">
                  <c:v>2.5171030000000001</c:v>
                </c:pt>
                <c:pt idx="18">
                  <c:v>2.5157020000000001</c:v>
                </c:pt>
                <c:pt idx="19">
                  <c:v>2.365713</c:v>
                </c:pt>
                <c:pt idx="20">
                  <c:v>2.5253040000000002</c:v>
                </c:pt>
                <c:pt idx="21">
                  <c:v>2.484585</c:v>
                </c:pt>
                <c:pt idx="22">
                  <c:v>2.3817650000000001</c:v>
                </c:pt>
                <c:pt idx="23">
                  <c:v>2.5839799999999999</c:v>
                </c:pt>
                <c:pt idx="24">
                  <c:v>2.6037400000000002</c:v>
                </c:pt>
                <c:pt idx="25">
                  <c:v>2.5618759999999998</c:v>
                </c:pt>
                <c:pt idx="26">
                  <c:v>2.6027870000000002</c:v>
                </c:pt>
                <c:pt idx="27">
                  <c:v>2.5630769999999998</c:v>
                </c:pt>
                <c:pt idx="28">
                  <c:v>2.5841050000000001</c:v>
                </c:pt>
                <c:pt idx="29">
                  <c:v>2.5838670000000001</c:v>
                </c:pt>
                <c:pt idx="30">
                  <c:v>2.561626</c:v>
                </c:pt>
                <c:pt idx="31">
                  <c:v>2.5831529999999998</c:v>
                </c:pt>
                <c:pt idx="32">
                  <c:v>2.5613640000000002</c:v>
                </c:pt>
                <c:pt idx="33">
                  <c:v>2.6019299999999999</c:v>
                </c:pt>
                <c:pt idx="34">
                  <c:v>2.5625659999999999</c:v>
                </c:pt>
                <c:pt idx="35">
                  <c:v>2.5614949999999999</c:v>
                </c:pt>
                <c:pt idx="36">
                  <c:v>2.5937839999999999</c:v>
                </c:pt>
                <c:pt idx="37">
                  <c:v>2.6085050000000001</c:v>
                </c:pt>
                <c:pt idx="38">
                  <c:v>2.6069830000000001</c:v>
                </c:pt>
                <c:pt idx="39">
                  <c:v>2.6100210000000001</c:v>
                </c:pt>
                <c:pt idx="40">
                  <c:v>2.5824500000000001</c:v>
                </c:pt>
                <c:pt idx="41">
                  <c:v>2.6015820000000001</c:v>
                </c:pt>
                <c:pt idx="42">
                  <c:v>2.5628280000000001</c:v>
                </c:pt>
                <c:pt idx="43">
                  <c:v>2.6073369999999998</c:v>
                </c:pt>
                <c:pt idx="44">
                  <c:v>2.6015820000000001</c:v>
                </c:pt>
                <c:pt idx="45">
                  <c:v>2.6077020000000002</c:v>
                </c:pt>
                <c:pt idx="46">
                  <c:v>2.4846270000000001</c:v>
                </c:pt>
                <c:pt idx="47">
                  <c:v>2.4874640000000001</c:v>
                </c:pt>
                <c:pt idx="48">
                  <c:v>2.4200379999999999</c:v>
                </c:pt>
                <c:pt idx="49">
                  <c:v>2.5186459999999999</c:v>
                </c:pt>
                <c:pt idx="50">
                  <c:v>2.368287</c:v>
                </c:pt>
                <c:pt idx="51">
                  <c:v>2.5480209999999999</c:v>
                </c:pt>
                <c:pt idx="52">
                  <c:v>2.4749300000000001</c:v>
                </c:pt>
                <c:pt idx="53">
                  <c:v>2.516178</c:v>
                </c:pt>
                <c:pt idx="54">
                  <c:v>2.514853</c:v>
                </c:pt>
                <c:pt idx="55">
                  <c:v>2.364363</c:v>
                </c:pt>
                <c:pt idx="56">
                  <c:v>2.3690120000000001</c:v>
                </c:pt>
                <c:pt idx="57">
                  <c:v>2.4046110000000001</c:v>
                </c:pt>
                <c:pt idx="58">
                  <c:v>2.4759470000000001</c:v>
                </c:pt>
                <c:pt idx="59">
                  <c:v>2.5171030000000001</c:v>
                </c:pt>
                <c:pt idx="60">
                  <c:v>2.5157020000000001</c:v>
                </c:pt>
                <c:pt idx="61">
                  <c:v>2.365713</c:v>
                </c:pt>
                <c:pt idx="62">
                  <c:v>2.5253040000000002</c:v>
                </c:pt>
                <c:pt idx="63">
                  <c:v>2.484585</c:v>
                </c:pt>
                <c:pt idx="64">
                  <c:v>2.3817650000000001</c:v>
                </c:pt>
                <c:pt idx="65">
                  <c:v>2.5839799999999999</c:v>
                </c:pt>
                <c:pt idx="66">
                  <c:v>2.6019299999999999</c:v>
                </c:pt>
                <c:pt idx="67">
                  <c:v>2.5625659999999999</c:v>
                </c:pt>
                <c:pt idx="68">
                  <c:v>2.5614949999999999</c:v>
                </c:pt>
                <c:pt idx="69">
                  <c:v>2.5937839999999999</c:v>
                </c:pt>
                <c:pt idx="70">
                  <c:v>2.6085050000000001</c:v>
                </c:pt>
                <c:pt idx="71">
                  <c:v>2.6069830000000001</c:v>
                </c:pt>
                <c:pt idx="72">
                  <c:v>2.6100210000000001</c:v>
                </c:pt>
                <c:pt idx="73">
                  <c:v>2.5824500000000001</c:v>
                </c:pt>
                <c:pt idx="74">
                  <c:v>2.6015820000000001</c:v>
                </c:pt>
                <c:pt idx="75">
                  <c:v>2.5628280000000001</c:v>
                </c:pt>
                <c:pt idx="76">
                  <c:v>2.4856929999999999</c:v>
                </c:pt>
                <c:pt idx="77">
                  <c:v>2.3822329999999998</c:v>
                </c:pt>
                <c:pt idx="78">
                  <c:v>2.421522</c:v>
                </c:pt>
                <c:pt idx="79">
                  <c:v>2.5232260000000002</c:v>
                </c:pt>
                <c:pt idx="80">
                  <c:v>2.3690120000000001</c:v>
                </c:pt>
                <c:pt idx="81">
                  <c:v>2.4046110000000001</c:v>
                </c:pt>
                <c:pt idx="82">
                  <c:v>2.4759470000000001</c:v>
                </c:pt>
                <c:pt idx="83">
                  <c:v>2.5171030000000001</c:v>
                </c:pt>
                <c:pt idx="84">
                  <c:v>2.5157020000000001</c:v>
                </c:pt>
                <c:pt idx="85">
                  <c:v>2.365713</c:v>
                </c:pt>
                <c:pt idx="86">
                  <c:v>2.561626</c:v>
                </c:pt>
                <c:pt idx="87">
                  <c:v>2.5831529999999998</c:v>
                </c:pt>
                <c:pt idx="88">
                  <c:v>2.5613640000000002</c:v>
                </c:pt>
                <c:pt idx="89">
                  <c:v>2.6019299999999999</c:v>
                </c:pt>
                <c:pt idx="90">
                  <c:v>2.5625659999999999</c:v>
                </c:pt>
                <c:pt idx="91">
                  <c:v>2.5614949999999999</c:v>
                </c:pt>
                <c:pt idx="92">
                  <c:v>2.5937839999999999</c:v>
                </c:pt>
                <c:pt idx="93">
                  <c:v>2.6085050000000001</c:v>
                </c:pt>
                <c:pt idx="94">
                  <c:v>2.6069830000000001</c:v>
                </c:pt>
                <c:pt idx="95">
                  <c:v>2.6100210000000001</c:v>
                </c:pt>
                <c:pt idx="96">
                  <c:v>2.5824500000000001</c:v>
                </c:pt>
                <c:pt idx="97">
                  <c:v>2.6015820000000001</c:v>
                </c:pt>
                <c:pt idx="98">
                  <c:v>2.5628280000000001</c:v>
                </c:pt>
                <c:pt idx="99">
                  <c:v>2.6073369999999998</c:v>
                </c:pt>
                <c:pt idx="100">
                  <c:v>2.6015820000000001</c:v>
                </c:pt>
                <c:pt idx="101">
                  <c:v>2.6077020000000002</c:v>
                </c:pt>
                <c:pt idx="102">
                  <c:v>2.4846270000000001</c:v>
                </c:pt>
                <c:pt idx="103">
                  <c:v>2.4874640000000001</c:v>
                </c:pt>
                <c:pt idx="104">
                  <c:v>2.4200379999999999</c:v>
                </c:pt>
                <c:pt idx="105">
                  <c:v>2.5186459999999999</c:v>
                </c:pt>
                <c:pt idx="106">
                  <c:v>2.6069830000000001</c:v>
                </c:pt>
                <c:pt idx="107">
                  <c:v>2.6100210000000001</c:v>
                </c:pt>
                <c:pt idx="108">
                  <c:v>2.5824500000000001</c:v>
                </c:pt>
                <c:pt idx="109">
                  <c:v>2.6015820000000001</c:v>
                </c:pt>
                <c:pt idx="110">
                  <c:v>2.5628280000000001</c:v>
                </c:pt>
                <c:pt idx="111">
                  <c:v>2.6073369999999998</c:v>
                </c:pt>
                <c:pt idx="112">
                  <c:v>2.6073369999999998</c:v>
                </c:pt>
                <c:pt idx="113">
                  <c:v>2.6015820000000001</c:v>
                </c:pt>
                <c:pt idx="114">
                  <c:v>2.6077020000000002</c:v>
                </c:pt>
                <c:pt idx="115">
                  <c:v>2.4846270000000001</c:v>
                </c:pt>
                <c:pt idx="116">
                  <c:v>2.4874640000000001</c:v>
                </c:pt>
                <c:pt idx="117">
                  <c:v>2.5838670000000001</c:v>
                </c:pt>
                <c:pt idx="118">
                  <c:v>2.561626</c:v>
                </c:pt>
                <c:pt idx="119">
                  <c:v>2.5831529999999998</c:v>
                </c:pt>
                <c:pt idx="120">
                  <c:v>2.5613640000000002</c:v>
                </c:pt>
                <c:pt idx="121">
                  <c:v>2.6019299999999999</c:v>
                </c:pt>
                <c:pt idx="122">
                  <c:v>2.5625659999999999</c:v>
                </c:pt>
                <c:pt idx="123">
                  <c:v>2.5614949999999999</c:v>
                </c:pt>
                <c:pt idx="124">
                  <c:v>2.5937839999999999</c:v>
                </c:pt>
                <c:pt idx="125">
                  <c:v>2.6085050000000001</c:v>
                </c:pt>
                <c:pt idx="126">
                  <c:v>2.6069830000000001</c:v>
                </c:pt>
                <c:pt idx="127">
                  <c:v>2.4846270000000001</c:v>
                </c:pt>
                <c:pt idx="128">
                  <c:v>2.4874640000000001</c:v>
                </c:pt>
                <c:pt idx="129">
                  <c:v>2.4200379999999999</c:v>
                </c:pt>
                <c:pt idx="130">
                  <c:v>2.5186459999999999</c:v>
                </c:pt>
                <c:pt idx="131">
                  <c:v>2.368287</c:v>
                </c:pt>
                <c:pt idx="132">
                  <c:v>2.5480209999999999</c:v>
                </c:pt>
                <c:pt idx="133">
                  <c:v>2.4749300000000001</c:v>
                </c:pt>
                <c:pt idx="134">
                  <c:v>2.516178</c:v>
                </c:pt>
                <c:pt idx="135">
                  <c:v>2.514853</c:v>
                </c:pt>
                <c:pt idx="136">
                  <c:v>2.364363</c:v>
                </c:pt>
                <c:pt idx="137">
                  <c:v>2.5171030000000001</c:v>
                </c:pt>
                <c:pt idx="138">
                  <c:v>2.5157020000000001</c:v>
                </c:pt>
                <c:pt idx="139">
                  <c:v>2.365713</c:v>
                </c:pt>
                <c:pt idx="140">
                  <c:v>2.5253040000000002</c:v>
                </c:pt>
                <c:pt idx="141">
                  <c:v>2.484585</c:v>
                </c:pt>
                <c:pt idx="142">
                  <c:v>2.3817650000000001</c:v>
                </c:pt>
                <c:pt idx="143">
                  <c:v>2.5839799999999999</c:v>
                </c:pt>
                <c:pt idx="144">
                  <c:v>2.6037400000000002</c:v>
                </c:pt>
                <c:pt idx="145">
                  <c:v>2.5618759999999998</c:v>
                </c:pt>
                <c:pt idx="146">
                  <c:v>2.6027870000000002</c:v>
                </c:pt>
                <c:pt idx="147">
                  <c:v>2.6073369999999998</c:v>
                </c:pt>
                <c:pt idx="148">
                  <c:v>2.6015820000000001</c:v>
                </c:pt>
                <c:pt idx="149">
                  <c:v>2.6077020000000002</c:v>
                </c:pt>
              </c:numCache>
            </c:numRef>
          </c:yVal>
          <c:smooth val="0"/>
          <c:extLst>
            <c:ext xmlns:c16="http://schemas.microsoft.com/office/drawing/2014/chart" uri="{C3380CC4-5D6E-409C-BE32-E72D297353CC}">
              <c16:uniqueId val="{00000001-84CE-4EAD-A2B4-486874E790E3}"/>
            </c:ext>
          </c:extLst>
        </c:ser>
        <c:dLbls>
          <c:showLegendKey val="0"/>
          <c:showVal val="0"/>
          <c:showCatName val="0"/>
          <c:showSerName val="0"/>
          <c:showPercent val="0"/>
          <c:showBubbleSize val="0"/>
        </c:dLbls>
        <c:axId val="443871552"/>
        <c:axId val="443859040"/>
      </c:scatterChart>
      <c:valAx>
        <c:axId val="443871552"/>
        <c:scaling>
          <c:orientation val="minMax"/>
        </c:scaling>
        <c:delete val="0"/>
        <c:axPos val="b"/>
        <c:title>
          <c:tx>
            <c:rich>
              <a:bodyPr rot="0"/>
              <a:lstStyle/>
              <a:p>
                <a:pPr>
                  <a:defRPr sz="1000" b="0" i="0" u="none" strike="noStrike">
                    <a:solidFill>
                      <a:srgbClr val="595959"/>
                    </a:solidFill>
                    <a:latin typeface="Calibri"/>
                  </a:defRPr>
                </a:pPr>
                <a:r>
                  <a:rPr lang="en-IN" sz="1000" b="0" i="0" u="none" strike="noStrike">
                    <a:solidFill>
                      <a:srgbClr val="595959"/>
                    </a:solidFill>
                    <a:latin typeface="Calibri"/>
                  </a:rPr>
                  <a:t>log length</a:t>
                </a:r>
              </a:p>
            </c:rich>
          </c:tx>
          <c:overlay val="1"/>
        </c:title>
        <c:numFmt formatCode="0.####" sourceLinked="0"/>
        <c:majorTickMark val="out"/>
        <c:minorTickMark val="none"/>
        <c:tickLblPos val="nextTo"/>
        <c:spPr>
          <a:ln w="12700" cap="flat">
            <a:solidFill>
              <a:srgbClr val="BFBFBF"/>
            </a:solidFill>
            <a:prstDash val="solid"/>
            <a:round/>
          </a:ln>
        </c:spPr>
        <c:txPr>
          <a:bodyPr rot="0"/>
          <a:lstStyle/>
          <a:p>
            <a:pPr>
              <a:defRPr sz="900" b="0" i="0" u="none" strike="noStrike">
                <a:solidFill>
                  <a:srgbClr val="595959"/>
                </a:solidFill>
                <a:latin typeface="Calibri"/>
              </a:defRPr>
            </a:pPr>
            <a:endParaRPr lang="en-US"/>
          </a:p>
        </c:txPr>
        <c:crossAx val="443859040"/>
        <c:crosses val="autoZero"/>
        <c:crossBetween val="between"/>
        <c:majorUnit val="0.1"/>
        <c:minorUnit val="0.05"/>
      </c:valAx>
      <c:valAx>
        <c:axId val="443859040"/>
        <c:scaling>
          <c:orientation val="minMax"/>
        </c:scaling>
        <c:delete val="0"/>
        <c:axPos val="l"/>
        <c:majorGridlines>
          <c:spPr>
            <a:ln w="12700" cap="flat">
              <a:solidFill>
                <a:srgbClr val="D9D9D9"/>
              </a:solidFill>
              <a:prstDash val="solid"/>
              <a:round/>
            </a:ln>
          </c:spPr>
        </c:majorGridlines>
        <c:minorGridlines>
          <c:spPr>
            <a:ln w="12700" cap="flat">
              <a:solidFill>
                <a:srgbClr val="F2F2F2"/>
              </a:solidFill>
              <a:prstDash val="solid"/>
              <a:round/>
            </a:ln>
          </c:spPr>
        </c:minorGridlines>
        <c:title>
          <c:tx>
            <c:rich>
              <a:bodyPr rot="-5400000"/>
              <a:lstStyle/>
              <a:p>
                <a:pPr>
                  <a:defRPr sz="1000" b="0" i="0" u="none" strike="noStrike">
                    <a:solidFill>
                      <a:srgbClr val="595959"/>
                    </a:solidFill>
                    <a:latin typeface="Calibri"/>
                  </a:defRPr>
                </a:pPr>
                <a:r>
                  <a:rPr lang="en-IN" sz="1000" b="0" i="0" u="none" strike="noStrike">
                    <a:solidFill>
                      <a:srgbClr val="595959"/>
                    </a:solidFill>
                    <a:latin typeface="Calibri"/>
                  </a:rPr>
                  <a:t>log weight</a:t>
                </a:r>
              </a:p>
            </c:rich>
          </c:tx>
          <c:overlay val="1"/>
        </c:title>
        <c:numFmt formatCode="0.####" sourceLinked="0"/>
        <c:majorTickMark val="out"/>
        <c:minorTickMark val="none"/>
        <c:tickLblPos val="nextTo"/>
        <c:spPr>
          <a:ln w="12700" cap="flat">
            <a:solidFill>
              <a:srgbClr val="BFBFBF"/>
            </a:solidFill>
            <a:prstDash val="solid"/>
            <a:round/>
          </a:ln>
        </c:spPr>
        <c:txPr>
          <a:bodyPr rot="0"/>
          <a:lstStyle/>
          <a:p>
            <a:pPr>
              <a:defRPr sz="900" b="0" i="0" u="none" strike="noStrike">
                <a:solidFill>
                  <a:srgbClr val="595959"/>
                </a:solidFill>
                <a:latin typeface="Calibri"/>
              </a:defRPr>
            </a:pPr>
            <a:endParaRPr lang="en-US"/>
          </a:p>
        </c:txPr>
        <c:crossAx val="443871552"/>
        <c:crosses val="autoZero"/>
        <c:crossBetween val="between"/>
        <c:majorUnit val="0.125"/>
        <c:minorUnit val="6.25E-2"/>
      </c:valAx>
      <c:spPr>
        <a:noFill/>
        <a:ln w="12700" cap="flat">
          <a:noFill/>
          <a:miter lim="400000"/>
        </a:ln>
        <a:effectLst/>
      </c:spPr>
    </c:plotArea>
    <c:legend>
      <c:legendPos val="r"/>
      <c:layout>
        <c:manualLayout>
          <c:xMode val="edge"/>
          <c:yMode val="edge"/>
          <c:x val="0.76141700000000001"/>
          <c:y val="0.40115099999999998"/>
          <c:w val="0.23858299999999999"/>
          <c:h val="0.25487199999999999"/>
        </c:manualLayout>
      </c:layout>
      <c:overlay val="1"/>
      <c:spPr>
        <a:noFill/>
        <a:ln w="12700" cap="flat">
          <a:noFill/>
          <a:miter lim="400000"/>
        </a:ln>
        <a:effectLst/>
      </c:spPr>
      <c:txPr>
        <a:bodyPr rot="0"/>
        <a:lstStyle/>
        <a:p>
          <a:pPr>
            <a:defRPr sz="900" b="0" i="0" u="none" strike="noStrike">
              <a:solidFill>
                <a:srgbClr val="595959"/>
              </a:solidFill>
              <a:latin typeface="Calibri"/>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GB"/>
  <c:roundedCorners val="0"/>
  <c:style val="2"/>
  <c:chart>
    <c:title>
      <c:tx>
        <c:rich>
          <a:bodyPr rot="0"/>
          <a:lstStyle/>
          <a:p>
            <a:pPr>
              <a:defRPr sz="1200" b="0" i="0" u="none" strike="noStrike">
                <a:solidFill>
                  <a:srgbClr val="595959"/>
                </a:solidFill>
                <a:latin typeface="Times New Roman"/>
              </a:defRPr>
            </a:pPr>
            <a:r>
              <a:rPr lang="en-IN" sz="1200" b="0" i="0" u="none" strike="noStrike">
                <a:solidFill>
                  <a:srgbClr val="595959"/>
                </a:solidFill>
                <a:latin typeface="Times New Roman"/>
              </a:rPr>
              <a:t>Length- Weight Relationship of saltwater fish</a:t>
            </a:r>
          </a:p>
        </c:rich>
      </c:tx>
      <c:layout>
        <c:manualLayout>
          <c:xMode val="edge"/>
          <c:yMode val="edge"/>
          <c:x val="0.122263"/>
          <c:y val="0"/>
          <c:w val="0.510347"/>
          <c:h val="0.134487"/>
        </c:manualLayout>
      </c:layout>
      <c:overlay val="1"/>
      <c:spPr>
        <a:noFill/>
        <a:effectLst/>
      </c:spPr>
    </c:title>
    <c:autoTitleDeleted val="0"/>
    <c:plotArea>
      <c:layout>
        <c:manualLayout>
          <c:layoutTarget val="inner"/>
          <c:xMode val="edge"/>
          <c:yMode val="edge"/>
          <c:x val="0.13381199999999999"/>
          <c:y val="0.134487"/>
          <c:w val="0.60670199999999996"/>
          <c:h val="0.68242400000000003"/>
        </c:manualLayout>
      </c:layout>
      <c:scatterChart>
        <c:scatterStyle val="lineMarker"/>
        <c:varyColors val="0"/>
        <c:ser>
          <c:idx val="0"/>
          <c:order val="0"/>
          <c:tx>
            <c:strRef>
              <c:f>Sheet1!$A$2</c:f>
              <c:strCache>
                <c:ptCount val="1"/>
                <c:pt idx="0">
                  <c:v>log w</c:v>
                </c:pt>
              </c:strCache>
            </c:strRef>
          </c:tx>
          <c:spPr>
            <a:ln w="12700" cap="flat">
              <a:noFill/>
              <a:miter lim="400000"/>
            </a:ln>
            <a:effectLst/>
          </c:spPr>
          <c:marker>
            <c:symbol val="circle"/>
            <c:size val="4"/>
            <c:spPr>
              <a:solidFill>
                <a:schemeClr val="accent1"/>
              </a:solidFill>
              <a:ln w="9525" cap="flat">
                <a:solidFill>
                  <a:schemeClr val="accent1"/>
                </a:solidFill>
                <a:prstDash val="solid"/>
                <a:miter lim="800000"/>
              </a:ln>
              <a:effectLst/>
            </c:spPr>
          </c:marker>
          <c:trendline>
            <c:name>y = 1.1958x + -0.2114
R² = 0.7311</c:name>
            <c:spPr>
              <a:ln w="19050" cap="rnd">
                <a:solidFill>
                  <a:schemeClr val="accent1"/>
                </a:solidFill>
                <a:prstDash val="sysDot"/>
                <a:miter lim="800000"/>
              </a:ln>
              <a:effectLst>
                <a:outerShdw blurRad="12700" dist="25400" dir="7320000" algn="tl">
                  <a:srgbClr val="000000">
                    <a:alpha val="25000"/>
                  </a:srgbClr>
                </a:outerShdw>
              </a:effectLst>
            </c:spPr>
            <c:trendlineType val="linear"/>
            <c:dispRSqr val="1"/>
            <c:dispEq val="1"/>
            <c:trendlineLbl>
              <c:tx>
                <c:rich>
                  <a:bodyPr rot="0"/>
                  <a:lstStyle/>
                  <a:p>
                    <a:pPr>
                      <a:defRPr sz="900" b="0" i="0" u="none" strike="noStrike">
                        <a:solidFill>
                          <a:srgbClr val="595959"/>
                        </a:solidFill>
                        <a:latin typeface="Calibri"/>
                      </a:defRPr>
                    </a:pPr>
                    <a:r>
                      <a:rPr lang="en-IN" sz="900" b="0" i="0" u="none" strike="noStrike">
                        <a:solidFill>
                          <a:srgbClr val="595959"/>
                        </a:solidFill>
                        <a:latin typeface="Calibri"/>
                      </a:rPr>
                      <a:t>y = 1.1958x + 0.966
R² = 0.7296</a:t>
                    </a:r>
                  </a:p>
                </c:rich>
              </c:tx>
              <c:numFmt formatCode="General" sourceLinked="0"/>
            </c:trendlineLbl>
          </c:trendline>
          <c:xVal>
            <c:numRef>
              <c:f>Sheet1!$B$2:$EU$2</c:f>
              <c:numCache>
                <c:formatCode>General</c:formatCode>
                <c:ptCount val="150"/>
                <c:pt idx="0">
                  <c:v>1.7160029999999999</c:v>
                </c:pt>
                <c:pt idx="1">
                  <c:v>1.7151670000000001</c:v>
                </c:pt>
                <c:pt idx="2">
                  <c:v>1.718502</c:v>
                </c:pt>
                <c:pt idx="3">
                  <c:v>1.592177</c:v>
                </c:pt>
                <c:pt idx="4">
                  <c:v>1.6434530000000001</c:v>
                </c:pt>
                <c:pt idx="5">
                  <c:v>1.681241</c:v>
                </c:pt>
                <c:pt idx="6">
                  <c:v>1.718502</c:v>
                </c:pt>
                <c:pt idx="7">
                  <c:v>1.7193309999999999</c:v>
                </c:pt>
                <c:pt idx="8">
                  <c:v>1.7259119999999999</c:v>
                </c:pt>
                <c:pt idx="9">
                  <c:v>1.7209859999999999</c:v>
                </c:pt>
                <c:pt idx="10">
                  <c:v>1.665581</c:v>
                </c:pt>
                <c:pt idx="11">
                  <c:v>1.6720980000000001</c:v>
                </c:pt>
                <c:pt idx="12">
                  <c:v>1.675778</c:v>
                </c:pt>
                <c:pt idx="13">
                  <c:v>1.720159</c:v>
                </c:pt>
                <c:pt idx="14">
                  <c:v>1.617</c:v>
                </c:pt>
                <c:pt idx="15">
                  <c:v>1.732394</c:v>
                </c:pt>
                <c:pt idx="16">
                  <c:v>1.7339990000000001</c:v>
                </c:pt>
                <c:pt idx="17">
                  <c:v>1.7242759999999999</c:v>
                </c:pt>
                <c:pt idx="18">
                  <c:v>1.725095</c:v>
                </c:pt>
                <c:pt idx="19">
                  <c:v>1.7283539999999999</c:v>
                </c:pt>
                <c:pt idx="20">
                  <c:v>1.7209859999999999</c:v>
                </c:pt>
                <c:pt idx="21">
                  <c:v>1.722634</c:v>
                </c:pt>
                <c:pt idx="22">
                  <c:v>1.693727</c:v>
                </c:pt>
                <c:pt idx="23">
                  <c:v>1.686636</c:v>
                </c:pt>
                <c:pt idx="24">
                  <c:v>1.6893089999999999</c:v>
                </c:pt>
                <c:pt idx="25">
                  <c:v>1.6839470000000001</c:v>
                </c:pt>
                <c:pt idx="26">
                  <c:v>1.722634</c:v>
                </c:pt>
                <c:pt idx="27">
                  <c:v>1.721811</c:v>
                </c:pt>
                <c:pt idx="28">
                  <c:v>1.7209859999999999</c:v>
                </c:pt>
                <c:pt idx="29">
                  <c:v>1.7160029999999999</c:v>
                </c:pt>
                <c:pt idx="30">
                  <c:v>1.7151670000000001</c:v>
                </c:pt>
                <c:pt idx="31">
                  <c:v>1.718502</c:v>
                </c:pt>
                <c:pt idx="32">
                  <c:v>1.592177</c:v>
                </c:pt>
                <c:pt idx="33">
                  <c:v>1.6434530000000001</c:v>
                </c:pt>
                <c:pt idx="34">
                  <c:v>1.681241</c:v>
                </c:pt>
                <c:pt idx="35">
                  <c:v>1.718502</c:v>
                </c:pt>
                <c:pt idx="36">
                  <c:v>1.7193309999999999</c:v>
                </c:pt>
                <c:pt idx="37">
                  <c:v>1.7259119999999999</c:v>
                </c:pt>
                <c:pt idx="38">
                  <c:v>1.7209859999999999</c:v>
                </c:pt>
                <c:pt idx="39">
                  <c:v>1.665581</c:v>
                </c:pt>
                <c:pt idx="40">
                  <c:v>1.6720980000000001</c:v>
                </c:pt>
                <c:pt idx="41">
                  <c:v>1.675778</c:v>
                </c:pt>
                <c:pt idx="42">
                  <c:v>1.720159</c:v>
                </c:pt>
                <c:pt idx="43">
                  <c:v>1.617</c:v>
                </c:pt>
                <c:pt idx="44">
                  <c:v>1.732394</c:v>
                </c:pt>
                <c:pt idx="45">
                  <c:v>1.7339990000000001</c:v>
                </c:pt>
                <c:pt idx="46">
                  <c:v>1.7242759999999999</c:v>
                </c:pt>
                <c:pt idx="47">
                  <c:v>1.725095</c:v>
                </c:pt>
                <c:pt idx="48">
                  <c:v>1.7283539999999999</c:v>
                </c:pt>
                <c:pt idx="49">
                  <c:v>1.7101170000000001</c:v>
                </c:pt>
                <c:pt idx="50">
                  <c:v>1.7151670000000001</c:v>
                </c:pt>
                <c:pt idx="51">
                  <c:v>1.7143299999999999</c:v>
                </c:pt>
                <c:pt idx="52">
                  <c:v>1.7134910000000001</c:v>
                </c:pt>
                <c:pt idx="53">
                  <c:v>1.71265</c:v>
                </c:pt>
                <c:pt idx="54">
                  <c:v>1.7118070000000001</c:v>
                </c:pt>
                <c:pt idx="55">
                  <c:v>1.710963</c:v>
                </c:pt>
                <c:pt idx="56">
                  <c:v>1.7101170000000001</c:v>
                </c:pt>
                <c:pt idx="57">
                  <c:v>1.7092700000000001</c:v>
                </c:pt>
                <c:pt idx="58">
                  <c:v>1.7234560000000001</c:v>
                </c:pt>
                <c:pt idx="59">
                  <c:v>1.722634</c:v>
                </c:pt>
                <c:pt idx="60">
                  <c:v>1.7193309999999999</c:v>
                </c:pt>
                <c:pt idx="61">
                  <c:v>1.720159</c:v>
                </c:pt>
                <c:pt idx="62">
                  <c:v>1.7160029999999999</c:v>
                </c:pt>
                <c:pt idx="63">
                  <c:v>1.6776070000000001</c:v>
                </c:pt>
                <c:pt idx="64">
                  <c:v>1.6794279999999999</c:v>
                </c:pt>
                <c:pt idx="65">
                  <c:v>1.6848449999999999</c:v>
                </c:pt>
                <c:pt idx="66">
                  <c:v>1.7160029999999999</c:v>
                </c:pt>
                <c:pt idx="67">
                  <c:v>1.7151670000000001</c:v>
                </c:pt>
                <c:pt idx="68">
                  <c:v>1.718502</c:v>
                </c:pt>
                <c:pt idx="69">
                  <c:v>1.592177</c:v>
                </c:pt>
                <c:pt idx="70">
                  <c:v>1.6434530000000001</c:v>
                </c:pt>
                <c:pt idx="71">
                  <c:v>1.681241</c:v>
                </c:pt>
                <c:pt idx="72">
                  <c:v>1.718502</c:v>
                </c:pt>
                <c:pt idx="73">
                  <c:v>1.7193309999999999</c:v>
                </c:pt>
                <c:pt idx="74">
                  <c:v>1.7259119999999999</c:v>
                </c:pt>
                <c:pt idx="75">
                  <c:v>1.7209859999999999</c:v>
                </c:pt>
                <c:pt idx="76">
                  <c:v>1.665581</c:v>
                </c:pt>
                <c:pt idx="77">
                  <c:v>1.7101170000000001</c:v>
                </c:pt>
                <c:pt idx="78">
                  <c:v>1.7151670000000001</c:v>
                </c:pt>
                <c:pt idx="79">
                  <c:v>1.7143299999999999</c:v>
                </c:pt>
                <c:pt idx="80">
                  <c:v>1.7134910000000001</c:v>
                </c:pt>
                <c:pt idx="81">
                  <c:v>1.71265</c:v>
                </c:pt>
                <c:pt idx="82">
                  <c:v>1.7118070000000001</c:v>
                </c:pt>
                <c:pt idx="83">
                  <c:v>1.710963</c:v>
                </c:pt>
                <c:pt idx="84">
                  <c:v>1.7101170000000001</c:v>
                </c:pt>
                <c:pt idx="85">
                  <c:v>1.7092700000000001</c:v>
                </c:pt>
                <c:pt idx="86">
                  <c:v>1.7234560000000001</c:v>
                </c:pt>
                <c:pt idx="87">
                  <c:v>1.722634</c:v>
                </c:pt>
                <c:pt idx="88">
                  <c:v>1.7193309999999999</c:v>
                </c:pt>
                <c:pt idx="89">
                  <c:v>1.720159</c:v>
                </c:pt>
                <c:pt idx="90">
                  <c:v>1.7160029999999999</c:v>
                </c:pt>
                <c:pt idx="91">
                  <c:v>1.6776070000000001</c:v>
                </c:pt>
                <c:pt idx="92">
                  <c:v>1.6794279999999999</c:v>
                </c:pt>
                <c:pt idx="93">
                  <c:v>1.7160029999999999</c:v>
                </c:pt>
                <c:pt idx="94">
                  <c:v>1.7151670000000001</c:v>
                </c:pt>
                <c:pt idx="95">
                  <c:v>1.718502</c:v>
                </c:pt>
                <c:pt idx="96">
                  <c:v>1.592177</c:v>
                </c:pt>
                <c:pt idx="97">
                  <c:v>1.6434530000000001</c:v>
                </c:pt>
                <c:pt idx="98">
                  <c:v>1.681241</c:v>
                </c:pt>
                <c:pt idx="99">
                  <c:v>1.718502</c:v>
                </c:pt>
                <c:pt idx="100">
                  <c:v>1.7193309999999999</c:v>
                </c:pt>
                <c:pt idx="101">
                  <c:v>1.7259119999999999</c:v>
                </c:pt>
                <c:pt idx="102">
                  <c:v>1.7209859999999999</c:v>
                </c:pt>
                <c:pt idx="103">
                  <c:v>1.665581</c:v>
                </c:pt>
                <c:pt idx="104">
                  <c:v>1.6720980000000001</c:v>
                </c:pt>
                <c:pt idx="105">
                  <c:v>1.675778</c:v>
                </c:pt>
                <c:pt idx="106">
                  <c:v>1.720159</c:v>
                </c:pt>
                <c:pt idx="107">
                  <c:v>1.617</c:v>
                </c:pt>
                <c:pt idx="108">
                  <c:v>1.732394</c:v>
                </c:pt>
                <c:pt idx="109">
                  <c:v>1.7339990000000001</c:v>
                </c:pt>
                <c:pt idx="110">
                  <c:v>1.7242759999999999</c:v>
                </c:pt>
                <c:pt idx="111">
                  <c:v>1.725095</c:v>
                </c:pt>
                <c:pt idx="112">
                  <c:v>1.7283539999999999</c:v>
                </c:pt>
                <c:pt idx="113">
                  <c:v>1.7209859999999999</c:v>
                </c:pt>
                <c:pt idx="114">
                  <c:v>1.722634</c:v>
                </c:pt>
                <c:pt idx="115">
                  <c:v>1.693727</c:v>
                </c:pt>
                <c:pt idx="116">
                  <c:v>1.686636</c:v>
                </c:pt>
                <c:pt idx="117">
                  <c:v>1.6893089999999999</c:v>
                </c:pt>
                <c:pt idx="118">
                  <c:v>1.6839470000000001</c:v>
                </c:pt>
                <c:pt idx="119">
                  <c:v>1.722634</c:v>
                </c:pt>
                <c:pt idx="120">
                  <c:v>1.721811</c:v>
                </c:pt>
                <c:pt idx="121">
                  <c:v>1.7209859999999999</c:v>
                </c:pt>
                <c:pt idx="122">
                  <c:v>1.7160029999999999</c:v>
                </c:pt>
                <c:pt idx="123">
                  <c:v>1.7151670000000001</c:v>
                </c:pt>
                <c:pt idx="124">
                  <c:v>1.718502</c:v>
                </c:pt>
                <c:pt idx="125">
                  <c:v>1.592177</c:v>
                </c:pt>
                <c:pt idx="126">
                  <c:v>1.6434530000000001</c:v>
                </c:pt>
                <c:pt idx="127">
                  <c:v>1.681241</c:v>
                </c:pt>
                <c:pt idx="128">
                  <c:v>1.718502</c:v>
                </c:pt>
                <c:pt idx="129">
                  <c:v>1.7193309999999999</c:v>
                </c:pt>
                <c:pt idx="130">
                  <c:v>1.7259119999999999</c:v>
                </c:pt>
                <c:pt idx="131">
                  <c:v>1.7209859999999999</c:v>
                </c:pt>
                <c:pt idx="132">
                  <c:v>1.665581</c:v>
                </c:pt>
                <c:pt idx="133">
                  <c:v>1.6720980000000001</c:v>
                </c:pt>
                <c:pt idx="134">
                  <c:v>1.675778</c:v>
                </c:pt>
                <c:pt idx="135">
                  <c:v>1.720159</c:v>
                </c:pt>
                <c:pt idx="136">
                  <c:v>1.617</c:v>
                </c:pt>
                <c:pt idx="137">
                  <c:v>1.732394</c:v>
                </c:pt>
                <c:pt idx="138">
                  <c:v>1.7339990000000001</c:v>
                </c:pt>
                <c:pt idx="139">
                  <c:v>1.7242759999999999</c:v>
                </c:pt>
                <c:pt idx="140">
                  <c:v>1.725095</c:v>
                </c:pt>
                <c:pt idx="141">
                  <c:v>1.7283539999999999</c:v>
                </c:pt>
                <c:pt idx="142">
                  <c:v>1.7101170000000001</c:v>
                </c:pt>
                <c:pt idx="143">
                  <c:v>1.7151670000000001</c:v>
                </c:pt>
                <c:pt idx="144">
                  <c:v>1.7143299999999999</c:v>
                </c:pt>
                <c:pt idx="145">
                  <c:v>1.7134910000000001</c:v>
                </c:pt>
                <c:pt idx="146">
                  <c:v>1.71265</c:v>
                </c:pt>
                <c:pt idx="147">
                  <c:v>1.7118070000000001</c:v>
                </c:pt>
                <c:pt idx="148">
                  <c:v>1.693727</c:v>
                </c:pt>
                <c:pt idx="149">
                  <c:v>1.7032910000000001</c:v>
                </c:pt>
              </c:numCache>
            </c:numRef>
          </c:xVal>
          <c:yVal>
            <c:numRef>
              <c:f>Sheet1!$B$3:$EU$3</c:f>
              <c:numCache>
                <c:formatCode>General</c:formatCode>
                <c:ptCount val="150"/>
                <c:pt idx="0">
                  <c:v>2.954243</c:v>
                </c:pt>
                <c:pt idx="1">
                  <c:v>3.0413929999999998</c:v>
                </c:pt>
                <c:pt idx="2">
                  <c:v>3.0791810000000002</c:v>
                </c:pt>
                <c:pt idx="3">
                  <c:v>2.6026030000000002</c:v>
                </c:pt>
                <c:pt idx="4">
                  <c:v>2.944483</c:v>
                </c:pt>
                <c:pt idx="5">
                  <c:v>2.9822709999999999</c:v>
                </c:pt>
                <c:pt idx="6">
                  <c:v>3.0195319999999999</c:v>
                </c:pt>
                <c:pt idx="7">
                  <c:v>3.0203609999999999</c:v>
                </c:pt>
                <c:pt idx="8">
                  <c:v>3.026942</c:v>
                </c:pt>
                <c:pt idx="9">
                  <c:v>3.0220159999999998</c:v>
                </c:pt>
                <c:pt idx="10">
                  <c:v>2.9666109999999999</c:v>
                </c:pt>
                <c:pt idx="11">
                  <c:v>2.973128</c:v>
                </c:pt>
                <c:pt idx="12">
                  <c:v>2.9768080000000001</c:v>
                </c:pt>
                <c:pt idx="13">
                  <c:v>3.0211890000000001</c:v>
                </c:pt>
                <c:pt idx="14">
                  <c:v>2.9180299999999999</c:v>
                </c:pt>
                <c:pt idx="15">
                  <c:v>3.0211890000000001</c:v>
                </c:pt>
                <c:pt idx="16">
                  <c:v>3.0334240000000001</c:v>
                </c:pt>
                <c:pt idx="17">
                  <c:v>3.0253060000000001</c:v>
                </c:pt>
                <c:pt idx="18">
                  <c:v>3.026125</c:v>
                </c:pt>
                <c:pt idx="19">
                  <c:v>3.0293839999999999</c:v>
                </c:pt>
                <c:pt idx="20">
                  <c:v>3.0220159999999998</c:v>
                </c:pt>
                <c:pt idx="21">
                  <c:v>3.0236640000000001</c:v>
                </c:pt>
                <c:pt idx="22">
                  <c:v>2.9947569999999999</c:v>
                </c:pt>
                <c:pt idx="23">
                  <c:v>2.9876659999999999</c:v>
                </c:pt>
                <c:pt idx="24">
                  <c:v>2.9903390000000001</c:v>
                </c:pt>
                <c:pt idx="25">
                  <c:v>2.9849770000000002</c:v>
                </c:pt>
                <c:pt idx="26">
                  <c:v>3.0236640000000001</c:v>
                </c:pt>
                <c:pt idx="27">
                  <c:v>3.0228410000000001</c:v>
                </c:pt>
                <c:pt idx="28">
                  <c:v>3.0220159999999998</c:v>
                </c:pt>
                <c:pt idx="29">
                  <c:v>3.0170330000000001</c:v>
                </c:pt>
                <c:pt idx="30">
                  <c:v>3.016197</c:v>
                </c:pt>
                <c:pt idx="31">
                  <c:v>3.0195319999999999</c:v>
                </c:pt>
                <c:pt idx="32">
                  <c:v>2.8932069999999999</c:v>
                </c:pt>
                <c:pt idx="33">
                  <c:v>2.944483</c:v>
                </c:pt>
                <c:pt idx="34">
                  <c:v>2.9822709999999999</c:v>
                </c:pt>
                <c:pt idx="35">
                  <c:v>3.0195319999999999</c:v>
                </c:pt>
                <c:pt idx="36">
                  <c:v>3.0203609999999999</c:v>
                </c:pt>
                <c:pt idx="37">
                  <c:v>3.026942</c:v>
                </c:pt>
                <c:pt idx="38">
                  <c:v>3.0220159999999998</c:v>
                </c:pt>
                <c:pt idx="39">
                  <c:v>2.9666109999999999</c:v>
                </c:pt>
                <c:pt idx="40">
                  <c:v>2.973128</c:v>
                </c:pt>
                <c:pt idx="41">
                  <c:v>2.9768080000000001</c:v>
                </c:pt>
                <c:pt idx="42">
                  <c:v>3.0211890000000001</c:v>
                </c:pt>
                <c:pt idx="43">
                  <c:v>2.9180299999999999</c:v>
                </c:pt>
                <c:pt idx="44">
                  <c:v>3.0334240000000001</c:v>
                </c:pt>
                <c:pt idx="45">
                  <c:v>3.0350290000000002</c:v>
                </c:pt>
                <c:pt idx="46">
                  <c:v>3.0253060000000001</c:v>
                </c:pt>
                <c:pt idx="47">
                  <c:v>3.026125</c:v>
                </c:pt>
                <c:pt idx="48">
                  <c:v>3.0293839999999999</c:v>
                </c:pt>
                <c:pt idx="49">
                  <c:v>3.0111469999999998</c:v>
                </c:pt>
                <c:pt idx="50">
                  <c:v>3.016197</c:v>
                </c:pt>
                <c:pt idx="51">
                  <c:v>3.0153599999999998</c:v>
                </c:pt>
                <c:pt idx="52">
                  <c:v>3.0145209999999998</c:v>
                </c:pt>
                <c:pt idx="53">
                  <c:v>3.0136799999999999</c:v>
                </c:pt>
                <c:pt idx="54">
                  <c:v>3.0128370000000002</c:v>
                </c:pt>
                <c:pt idx="55">
                  <c:v>3.0119929999999999</c:v>
                </c:pt>
                <c:pt idx="56">
                  <c:v>3.0111469999999998</c:v>
                </c:pt>
                <c:pt idx="57">
                  <c:v>3.0103</c:v>
                </c:pt>
                <c:pt idx="58">
                  <c:v>3.024486</c:v>
                </c:pt>
                <c:pt idx="59">
                  <c:v>3.0236640000000001</c:v>
                </c:pt>
                <c:pt idx="60">
                  <c:v>3.0203609999999999</c:v>
                </c:pt>
                <c:pt idx="61">
                  <c:v>3.0211890000000001</c:v>
                </c:pt>
                <c:pt idx="62">
                  <c:v>3.0170330000000001</c:v>
                </c:pt>
                <c:pt idx="63">
                  <c:v>2.978637</c:v>
                </c:pt>
                <c:pt idx="64">
                  <c:v>2.9804580000000001</c:v>
                </c:pt>
                <c:pt idx="65">
                  <c:v>2.9858750000000001</c:v>
                </c:pt>
                <c:pt idx="66">
                  <c:v>3.0170330000000001</c:v>
                </c:pt>
                <c:pt idx="67">
                  <c:v>3.016197</c:v>
                </c:pt>
                <c:pt idx="68">
                  <c:v>3.0195319999999999</c:v>
                </c:pt>
                <c:pt idx="69">
                  <c:v>2.8932069999999999</c:v>
                </c:pt>
                <c:pt idx="70">
                  <c:v>2.944483</c:v>
                </c:pt>
                <c:pt idx="71">
                  <c:v>2.9822709999999999</c:v>
                </c:pt>
                <c:pt idx="72">
                  <c:v>3.0195319999999999</c:v>
                </c:pt>
                <c:pt idx="73">
                  <c:v>3.0203609999999999</c:v>
                </c:pt>
                <c:pt idx="74">
                  <c:v>3.026942</c:v>
                </c:pt>
                <c:pt idx="75">
                  <c:v>3.0220159999999998</c:v>
                </c:pt>
                <c:pt idx="76">
                  <c:v>2.9666109999999999</c:v>
                </c:pt>
                <c:pt idx="77">
                  <c:v>3.0111469999999998</c:v>
                </c:pt>
                <c:pt idx="78">
                  <c:v>3.016197</c:v>
                </c:pt>
                <c:pt idx="79">
                  <c:v>3.0153599999999998</c:v>
                </c:pt>
                <c:pt idx="80">
                  <c:v>3.0145209999999998</c:v>
                </c:pt>
                <c:pt idx="81">
                  <c:v>3.0136799999999999</c:v>
                </c:pt>
                <c:pt idx="82">
                  <c:v>3.0128370000000002</c:v>
                </c:pt>
                <c:pt idx="83">
                  <c:v>3.0119929999999999</c:v>
                </c:pt>
                <c:pt idx="84">
                  <c:v>3.0111469999999998</c:v>
                </c:pt>
                <c:pt idx="85">
                  <c:v>3.0103</c:v>
                </c:pt>
                <c:pt idx="86">
                  <c:v>3.024486</c:v>
                </c:pt>
                <c:pt idx="87">
                  <c:v>3.0236640000000001</c:v>
                </c:pt>
                <c:pt idx="88">
                  <c:v>3.0203609999999999</c:v>
                </c:pt>
                <c:pt idx="89">
                  <c:v>3.0211890000000001</c:v>
                </c:pt>
                <c:pt idx="90">
                  <c:v>3.0170330000000001</c:v>
                </c:pt>
                <c:pt idx="91">
                  <c:v>2.978637</c:v>
                </c:pt>
                <c:pt idx="92">
                  <c:v>2.9804580000000001</c:v>
                </c:pt>
                <c:pt idx="93">
                  <c:v>3.0170330000000001</c:v>
                </c:pt>
                <c:pt idx="94">
                  <c:v>3.016197</c:v>
                </c:pt>
                <c:pt idx="95">
                  <c:v>3.0195319999999999</c:v>
                </c:pt>
                <c:pt idx="96">
                  <c:v>2.8932069999999999</c:v>
                </c:pt>
                <c:pt idx="97">
                  <c:v>2.944483</c:v>
                </c:pt>
                <c:pt idx="98">
                  <c:v>2.9822709999999999</c:v>
                </c:pt>
                <c:pt idx="99">
                  <c:v>3.0195319999999999</c:v>
                </c:pt>
                <c:pt idx="100">
                  <c:v>3.0203609999999999</c:v>
                </c:pt>
                <c:pt idx="101">
                  <c:v>3.026942</c:v>
                </c:pt>
                <c:pt idx="102">
                  <c:v>3.0220159999999998</c:v>
                </c:pt>
                <c:pt idx="103">
                  <c:v>2.9666109999999999</c:v>
                </c:pt>
                <c:pt idx="104">
                  <c:v>2.973128</c:v>
                </c:pt>
                <c:pt idx="105">
                  <c:v>2.9768080000000001</c:v>
                </c:pt>
                <c:pt idx="106">
                  <c:v>3.0211890000000001</c:v>
                </c:pt>
                <c:pt idx="107">
                  <c:v>2.9180299999999999</c:v>
                </c:pt>
                <c:pt idx="108">
                  <c:v>3.0334240000000001</c:v>
                </c:pt>
                <c:pt idx="109">
                  <c:v>3.0350290000000002</c:v>
                </c:pt>
                <c:pt idx="110">
                  <c:v>3.0253060000000001</c:v>
                </c:pt>
                <c:pt idx="111">
                  <c:v>3.026125</c:v>
                </c:pt>
                <c:pt idx="112">
                  <c:v>3.0293839999999999</c:v>
                </c:pt>
                <c:pt idx="113">
                  <c:v>3.0220159999999998</c:v>
                </c:pt>
                <c:pt idx="114">
                  <c:v>3.0236640000000001</c:v>
                </c:pt>
                <c:pt idx="115">
                  <c:v>2.9947569999999999</c:v>
                </c:pt>
                <c:pt idx="116">
                  <c:v>2.9876659999999999</c:v>
                </c:pt>
                <c:pt idx="117">
                  <c:v>2.9903390000000001</c:v>
                </c:pt>
                <c:pt idx="118">
                  <c:v>2.9849770000000002</c:v>
                </c:pt>
                <c:pt idx="119">
                  <c:v>3.0236640000000001</c:v>
                </c:pt>
                <c:pt idx="120">
                  <c:v>3.0228410000000001</c:v>
                </c:pt>
                <c:pt idx="121">
                  <c:v>3.0220159999999998</c:v>
                </c:pt>
                <c:pt idx="122">
                  <c:v>3.0170330000000001</c:v>
                </c:pt>
                <c:pt idx="123">
                  <c:v>3.016197</c:v>
                </c:pt>
                <c:pt idx="124">
                  <c:v>3.0195319999999999</c:v>
                </c:pt>
                <c:pt idx="125">
                  <c:v>2.8932069999999999</c:v>
                </c:pt>
                <c:pt idx="126">
                  <c:v>2.944483</c:v>
                </c:pt>
                <c:pt idx="127">
                  <c:v>2.9822709999999999</c:v>
                </c:pt>
                <c:pt idx="128">
                  <c:v>3.0195319999999999</c:v>
                </c:pt>
                <c:pt idx="129">
                  <c:v>3.0203609999999999</c:v>
                </c:pt>
                <c:pt idx="130">
                  <c:v>3.026942</c:v>
                </c:pt>
                <c:pt idx="131">
                  <c:v>3.0220159999999998</c:v>
                </c:pt>
                <c:pt idx="132">
                  <c:v>2.9666109999999999</c:v>
                </c:pt>
                <c:pt idx="133">
                  <c:v>2.973128</c:v>
                </c:pt>
                <c:pt idx="134">
                  <c:v>2.9768080000000001</c:v>
                </c:pt>
                <c:pt idx="135">
                  <c:v>3.0211890000000001</c:v>
                </c:pt>
                <c:pt idx="136">
                  <c:v>2.9180299999999999</c:v>
                </c:pt>
                <c:pt idx="137">
                  <c:v>3.0334240000000001</c:v>
                </c:pt>
                <c:pt idx="138">
                  <c:v>3.0350290000000002</c:v>
                </c:pt>
                <c:pt idx="139">
                  <c:v>3.0253060000000001</c:v>
                </c:pt>
                <c:pt idx="140">
                  <c:v>3.026125</c:v>
                </c:pt>
                <c:pt idx="141">
                  <c:v>3.0293839999999999</c:v>
                </c:pt>
                <c:pt idx="142">
                  <c:v>3.0111469999999998</c:v>
                </c:pt>
                <c:pt idx="143">
                  <c:v>3.016197</c:v>
                </c:pt>
                <c:pt idx="144">
                  <c:v>3.0153599999999998</c:v>
                </c:pt>
                <c:pt idx="145">
                  <c:v>3.0145209999999998</c:v>
                </c:pt>
                <c:pt idx="146">
                  <c:v>3.0136799999999999</c:v>
                </c:pt>
                <c:pt idx="147">
                  <c:v>3.0128370000000002</c:v>
                </c:pt>
                <c:pt idx="148">
                  <c:v>2.9947569999999999</c:v>
                </c:pt>
                <c:pt idx="149">
                  <c:v>3.004321</c:v>
                </c:pt>
              </c:numCache>
            </c:numRef>
          </c:yVal>
          <c:smooth val="0"/>
          <c:extLst>
            <c:ext xmlns:c16="http://schemas.microsoft.com/office/drawing/2014/chart" uri="{C3380CC4-5D6E-409C-BE32-E72D297353CC}">
              <c16:uniqueId val="{00000001-7B64-40F5-9676-3011C2C48A4E}"/>
            </c:ext>
          </c:extLst>
        </c:ser>
        <c:dLbls>
          <c:showLegendKey val="0"/>
          <c:showVal val="0"/>
          <c:showCatName val="0"/>
          <c:showSerName val="0"/>
          <c:showPercent val="0"/>
          <c:showBubbleSize val="0"/>
        </c:dLbls>
        <c:axId val="443866112"/>
        <c:axId val="443869920"/>
      </c:scatterChart>
      <c:valAx>
        <c:axId val="443866112"/>
        <c:scaling>
          <c:orientation val="minMax"/>
        </c:scaling>
        <c:delete val="0"/>
        <c:axPos val="b"/>
        <c:title>
          <c:tx>
            <c:rich>
              <a:bodyPr rot="0"/>
              <a:lstStyle/>
              <a:p>
                <a:pPr>
                  <a:defRPr sz="1000" b="0" i="0" u="none" strike="noStrike">
                    <a:solidFill>
                      <a:srgbClr val="595959"/>
                    </a:solidFill>
                    <a:latin typeface="Calibri"/>
                  </a:defRPr>
                </a:pPr>
                <a:r>
                  <a:rPr lang="en-IN" sz="1000" b="0" i="0" u="none" strike="noStrike">
                    <a:solidFill>
                      <a:srgbClr val="595959"/>
                    </a:solidFill>
                    <a:latin typeface="Calibri"/>
                  </a:rPr>
                  <a:t>log length</a:t>
                </a:r>
              </a:p>
            </c:rich>
          </c:tx>
          <c:overlay val="1"/>
        </c:title>
        <c:numFmt formatCode="0.####" sourceLinked="0"/>
        <c:majorTickMark val="out"/>
        <c:minorTickMark val="none"/>
        <c:tickLblPos val="nextTo"/>
        <c:spPr>
          <a:ln w="12700" cap="flat">
            <a:solidFill>
              <a:srgbClr val="BFBFBF"/>
            </a:solidFill>
            <a:prstDash val="solid"/>
            <a:round/>
          </a:ln>
        </c:spPr>
        <c:txPr>
          <a:bodyPr rot="0"/>
          <a:lstStyle/>
          <a:p>
            <a:pPr>
              <a:defRPr sz="900" b="0" i="0" u="none" strike="noStrike">
                <a:solidFill>
                  <a:srgbClr val="595959"/>
                </a:solidFill>
                <a:latin typeface="Calibri"/>
              </a:defRPr>
            </a:pPr>
            <a:endParaRPr lang="en-US"/>
          </a:p>
        </c:txPr>
        <c:crossAx val="443869920"/>
        <c:crosses val="autoZero"/>
        <c:crossBetween val="between"/>
        <c:majorUnit val="0.1"/>
        <c:minorUnit val="0.05"/>
      </c:valAx>
      <c:valAx>
        <c:axId val="443869920"/>
        <c:scaling>
          <c:orientation val="minMax"/>
        </c:scaling>
        <c:delete val="0"/>
        <c:axPos val="l"/>
        <c:majorGridlines>
          <c:spPr>
            <a:ln w="12700" cap="flat">
              <a:solidFill>
                <a:srgbClr val="D9D9D9"/>
              </a:solidFill>
              <a:prstDash val="solid"/>
              <a:round/>
            </a:ln>
          </c:spPr>
        </c:majorGridlines>
        <c:minorGridlines>
          <c:spPr>
            <a:ln w="12700" cap="flat">
              <a:solidFill>
                <a:srgbClr val="F2F2F2"/>
              </a:solidFill>
              <a:prstDash val="solid"/>
              <a:round/>
            </a:ln>
          </c:spPr>
        </c:minorGridlines>
        <c:title>
          <c:tx>
            <c:rich>
              <a:bodyPr rot="-5400000"/>
              <a:lstStyle/>
              <a:p>
                <a:pPr>
                  <a:defRPr sz="1000" b="0" i="0" u="none" strike="noStrike">
                    <a:solidFill>
                      <a:srgbClr val="595959"/>
                    </a:solidFill>
                    <a:latin typeface="Calibri"/>
                  </a:defRPr>
                </a:pPr>
                <a:r>
                  <a:rPr lang="en-IN" sz="1000" b="0" i="0" u="none" strike="noStrike">
                    <a:solidFill>
                      <a:srgbClr val="595959"/>
                    </a:solidFill>
                    <a:latin typeface="Calibri"/>
                  </a:rPr>
                  <a:t>log weight
</a:t>
                </a:r>
              </a:p>
            </c:rich>
          </c:tx>
          <c:overlay val="1"/>
        </c:title>
        <c:numFmt formatCode="0.####" sourceLinked="0"/>
        <c:majorTickMark val="out"/>
        <c:minorTickMark val="none"/>
        <c:tickLblPos val="nextTo"/>
        <c:spPr>
          <a:ln w="12700" cap="flat">
            <a:solidFill>
              <a:srgbClr val="BFBFBF"/>
            </a:solidFill>
            <a:prstDash val="solid"/>
            <a:round/>
          </a:ln>
        </c:spPr>
        <c:txPr>
          <a:bodyPr rot="0"/>
          <a:lstStyle/>
          <a:p>
            <a:pPr>
              <a:defRPr sz="900" b="0" i="0" u="none" strike="noStrike">
                <a:solidFill>
                  <a:srgbClr val="595959"/>
                </a:solidFill>
                <a:latin typeface="Calibri"/>
              </a:defRPr>
            </a:pPr>
            <a:endParaRPr lang="en-US"/>
          </a:p>
        </c:txPr>
        <c:crossAx val="443866112"/>
        <c:crosses val="autoZero"/>
        <c:crossBetween val="between"/>
        <c:majorUnit val="0.15"/>
        <c:minorUnit val="7.4999999999999997E-2"/>
      </c:valAx>
      <c:spPr>
        <a:noFill/>
        <a:ln w="12700" cap="flat">
          <a:noFill/>
          <a:miter lim="400000"/>
        </a:ln>
        <a:effectLst/>
      </c:spPr>
    </c:plotArea>
    <c:legend>
      <c:legendPos val="r"/>
      <c:layout>
        <c:manualLayout>
          <c:xMode val="edge"/>
          <c:yMode val="edge"/>
          <c:x val="0.77063300000000001"/>
          <c:y val="0.40760800000000003"/>
          <c:w val="0.22936699999999999"/>
          <c:h val="0.25403199999999998"/>
        </c:manualLayout>
      </c:layout>
      <c:overlay val="1"/>
      <c:spPr>
        <a:noFill/>
        <a:ln w="12700" cap="flat">
          <a:noFill/>
          <a:miter lim="400000"/>
        </a:ln>
        <a:effectLst/>
      </c:spPr>
      <c:txPr>
        <a:bodyPr rot="0"/>
        <a:lstStyle/>
        <a:p>
          <a:pPr>
            <a:defRPr sz="900" b="0" i="0" u="none" strike="noStrike">
              <a:solidFill>
                <a:srgbClr val="595959"/>
              </a:solidFill>
              <a:latin typeface="Calibri"/>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GB"/>
  <c:roundedCorners val="0"/>
  <c:style val="2"/>
  <c:chart>
    <c:title>
      <c:tx>
        <c:rich>
          <a:bodyPr rot="0"/>
          <a:lstStyle/>
          <a:p>
            <a:pPr>
              <a:defRPr sz="1400" b="0" i="0" u="none" strike="noStrike">
                <a:solidFill>
                  <a:srgbClr val="595959"/>
                </a:solidFill>
                <a:latin typeface="Calibri"/>
              </a:defRPr>
            </a:pPr>
            <a:r>
              <a:rPr lang="en-IN" sz="1400" b="0" i="0" u="none" strike="noStrike">
                <a:solidFill>
                  <a:srgbClr val="595959"/>
                </a:solidFill>
                <a:latin typeface="Calibri"/>
              </a:rPr>
              <a:t>Truss measurements</a:t>
            </a:r>
          </a:p>
        </c:rich>
      </c:tx>
      <c:layout>
        <c:manualLayout>
          <c:xMode val="edge"/>
          <c:yMode val="edge"/>
          <c:x val="0.36257400000000001"/>
          <c:y val="0"/>
          <c:w val="0.27485100000000001"/>
          <c:h val="0.105999"/>
        </c:manualLayout>
      </c:layout>
      <c:overlay val="1"/>
      <c:spPr>
        <a:noFill/>
        <a:effectLst/>
      </c:spPr>
    </c:title>
    <c:autoTitleDeleted val="0"/>
    <c:plotArea>
      <c:layout>
        <c:manualLayout>
          <c:layoutTarget val="inner"/>
          <c:xMode val="edge"/>
          <c:yMode val="edge"/>
          <c:x val="9.6950400000000006E-2"/>
          <c:y val="0.105999"/>
          <c:w val="0.89805000000000001"/>
          <c:h val="0.61134200000000005"/>
        </c:manualLayout>
      </c:layout>
      <c:barChart>
        <c:barDir val="col"/>
        <c:grouping val="clustered"/>
        <c:varyColors val="0"/>
        <c:ser>
          <c:idx val="0"/>
          <c:order val="0"/>
          <c:tx>
            <c:strRef>
              <c:f>Sheet1!$B$1</c:f>
              <c:strCache>
                <c:ptCount val="1"/>
                <c:pt idx="0">
                  <c:v>FRESHWATERMEAN</c:v>
                </c:pt>
              </c:strCache>
            </c:strRef>
          </c:tx>
          <c:spPr>
            <a:solidFill>
              <a:schemeClr val="accent3"/>
            </a:solidFill>
            <a:ln w="12700" cap="flat">
              <a:noFill/>
              <a:miter lim="400000"/>
            </a:ln>
            <a:effectLst/>
          </c:spPr>
          <c:invertIfNegative val="0"/>
          <c:cat>
            <c:strRef>
              <c:f>Sheet1!$A$2:$A$22</c:f>
              <c:strCache>
                <c:ptCount val="21"/>
                <c:pt idx="0">
                  <c:v>MTPM</c:v>
                </c:pt>
                <c:pt idx="1">
                  <c:v>MTDF</c:v>
                </c:pt>
                <c:pt idx="2">
                  <c:v>MTOT</c:v>
                </c:pt>
                <c:pt idx="3">
                  <c:v>PMDF</c:v>
                </c:pt>
                <c:pt idx="4">
                  <c:v>PMOT</c:v>
                </c:pt>
                <c:pt idx="5">
                  <c:v>PMPC</c:v>
                </c:pt>
                <c:pt idx="6">
                  <c:v>PMPV</c:v>
                </c:pt>
                <c:pt idx="7">
                  <c:v>DFOT</c:v>
                </c:pt>
                <c:pt idx="8">
                  <c:v>PCOT</c:v>
                </c:pt>
                <c:pt idx="9">
                  <c:v>PCPV</c:v>
                </c:pt>
                <c:pt idx="10">
                  <c:v>DFPV</c:v>
                </c:pt>
                <c:pt idx="11">
                  <c:v>DFDB</c:v>
                </c:pt>
                <c:pt idx="12">
                  <c:v>DFAF</c:v>
                </c:pt>
                <c:pt idx="13">
                  <c:v>PVAF</c:v>
                </c:pt>
                <c:pt idx="14">
                  <c:v>DBAF</c:v>
                </c:pt>
                <c:pt idx="15">
                  <c:v>DBCT</c:v>
                </c:pt>
                <c:pt idx="16">
                  <c:v>DBCB</c:v>
                </c:pt>
                <c:pt idx="17">
                  <c:v>AFCT</c:v>
                </c:pt>
                <c:pt idx="18">
                  <c:v>CTCB</c:v>
                </c:pt>
                <c:pt idx="19">
                  <c:v>AFCB</c:v>
                </c:pt>
                <c:pt idx="20">
                  <c:v>ABPV</c:v>
                </c:pt>
              </c:strCache>
            </c:strRef>
          </c:cat>
          <c:val>
            <c:numRef>
              <c:f>Sheet1!$B$2:$B$22</c:f>
              <c:numCache>
                <c:formatCode>General</c:formatCode>
                <c:ptCount val="21"/>
                <c:pt idx="0">
                  <c:v>2.7440000000000002</c:v>
                </c:pt>
                <c:pt idx="1">
                  <c:v>11.977</c:v>
                </c:pt>
                <c:pt idx="2">
                  <c:v>5.15</c:v>
                </c:pt>
                <c:pt idx="3">
                  <c:v>10.305</c:v>
                </c:pt>
                <c:pt idx="4">
                  <c:v>3.8639999999999999</c:v>
                </c:pt>
                <c:pt idx="5">
                  <c:v>3.4020000000000001</c:v>
                </c:pt>
                <c:pt idx="6">
                  <c:v>8.61</c:v>
                </c:pt>
                <c:pt idx="7">
                  <c:v>7.1950000000000003</c:v>
                </c:pt>
                <c:pt idx="8">
                  <c:v>3.621</c:v>
                </c:pt>
                <c:pt idx="9">
                  <c:v>5.585</c:v>
                </c:pt>
                <c:pt idx="10">
                  <c:v>6.1509999999999998</c:v>
                </c:pt>
                <c:pt idx="11">
                  <c:v>2.8889999999999998</c:v>
                </c:pt>
                <c:pt idx="12">
                  <c:v>7.431</c:v>
                </c:pt>
                <c:pt idx="13">
                  <c:v>5.4569999999999999</c:v>
                </c:pt>
                <c:pt idx="14">
                  <c:v>5.915</c:v>
                </c:pt>
                <c:pt idx="15">
                  <c:v>7.9349999999999996</c:v>
                </c:pt>
                <c:pt idx="16">
                  <c:v>8.3260000000000005</c:v>
                </c:pt>
                <c:pt idx="17">
                  <c:v>7.14</c:v>
                </c:pt>
                <c:pt idx="18">
                  <c:v>2.4769999999999999</c:v>
                </c:pt>
                <c:pt idx="19">
                  <c:v>6.1950000000000003</c:v>
                </c:pt>
                <c:pt idx="20">
                  <c:v>6.7779999999999996</c:v>
                </c:pt>
              </c:numCache>
            </c:numRef>
          </c:val>
          <c:extLst>
            <c:ext xmlns:c16="http://schemas.microsoft.com/office/drawing/2014/chart" uri="{C3380CC4-5D6E-409C-BE32-E72D297353CC}">
              <c16:uniqueId val="{00000000-CF17-447E-AD34-507C62B9DCD9}"/>
            </c:ext>
          </c:extLst>
        </c:ser>
        <c:ser>
          <c:idx val="1"/>
          <c:order val="1"/>
          <c:tx>
            <c:strRef>
              <c:f>Sheet1!$C$1</c:f>
              <c:strCache>
                <c:ptCount val="1"/>
                <c:pt idx="0">
                  <c:v>BRACKISHWATERMEAN</c:v>
                </c:pt>
              </c:strCache>
            </c:strRef>
          </c:tx>
          <c:spPr>
            <a:solidFill>
              <a:srgbClr val="255E91"/>
            </a:solidFill>
            <a:ln w="12700" cap="flat">
              <a:noFill/>
              <a:miter lim="400000"/>
            </a:ln>
            <a:effectLst/>
          </c:spPr>
          <c:invertIfNegative val="0"/>
          <c:cat>
            <c:strRef>
              <c:f>Sheet1!$A$2:$A$22</c:f>
              <c:strCache>
                <c:ptCount val="21"/>
                <c:pt idx="0">
                  <c:v>MTPM</c:v>
                </c:pt>
                <c:pt idx="1">
                  <c:v>MTDF</c:v>
                </c:pt>
                <c:pt idx="2">
                  <c:v>MTOT</c:v>
                </c:pt>
                <c:pt idx="3">
                  <c:v>PMDF</c:v>
                </c:pt>
                <c:pt idx="4">
                  <c:v>PMOT</c:v>
                </c:pt>
                <c:pt idx="5">
                  <c:v>PMPC</c:v>
                </c:pt>
                <c:pt idx="6">
                  <c:v>PMPV</c:v>
                </c:pt>
                <c:pt idx="7">
                  <c:v>DFOT</c:v>
                </c:pt>
                <c:pt idx="8">
                  <c:v>PCOT</c:v>
                </c:pt>
                <c:pt idx="9">
                  <c:v>PCPV</c:v>
                </c:pt>
                <c:pt idx="10">
                  <c:v>DFPV</c:v>
                </c:pt>
                <c:pt idx="11">
                  <c:v>DFDB</c:v>
                </c:pt>
                <c:pt idx="12">
                  <c:v>DFAF</c:v>
                </c:pt>
                <c:pt idx="13">
                  <c:v>PVAF</c:v>
                </c:pt>
                <c:pt idx="14">
                  <c:v>DBAF</c:v>
                </c:pt>
                <c:pt idx="15">
                  <c:v>DBCT</c:v>
                </c:pt>
                <c:pt idx="16">
                  <c:v>DBCB</c:v>
                </c:pt>
                <c:pt idx="17">
                  <c:v>AFCT</c:v>
                </c:pt>
                <c:pt idx="18">
                  <c:v>CTCB</c:v>
                </c:pt>
                <c:pt idx="19">
                  <c:v>AFCB</c:v>
                </c:pt>
                <c:pt idx="20">
                  <c:v>ABPV</c:v>
                </c:pt>
              </c:strCache>
            </c:strRef>
          </c:cat>
          <c:val>
            <c:numRef>
              <c:f>Sheet1!$C$2:$C$22</c:f>
              <c:numCache>
                <c:formatCode>General</c:formatCode>
                <c:ptCount val="21"/>
                <c:pt idx="0">
                  <c:v>7.3460000000000001</c:v>
                </c:pt>
                <c:pt idx="1">
                  <c:v>19.157</c:v>
                </c:pt>
                <c:pt idx="2">
                  <c:v>10.804</c:v>
                </c:pt>
                <c:pt idx="3">
                  <c:v>16.602</c:v>
                </c:pt>
                <c:pt idx="4">
                  <c:v>9.1649999999999991</c:v>
                </c:pt>
                <c:pt idx="5">
                  <c:v>9.0180000000000007</c:v>
                </c:pt>
                <c:pt idx="6">
                  <c:v>15.329000000000001</c:v>
                </c:pt>
                <c:pt idx="7">
                  <c:v>12.692</c:v>
                </c:pt>
                <c:pt idx="8">
                  <c:v>8.83</c:v>
                </c:pt>
                <c:pt idx="9">
                  <c:v>11.53</c:v>
                </c:pt>
                <c:pt idx="10">
                  <c:v>12.194000000000001</c:v>
                </c:pt>
                <c:pt idx="11">
                  <c:v>7.8220000000000001</c:v>
                </c:pt>
                <c:pt idx="12">
                  <c:v>13.151</c:v>
                </c:pt>
                <c:pt idx="13">
                  <c:v>11.394</c:v>
                </c:pt>
                <c:pt idx="14">
                  <c:v>11.914</c:v>
                </c:pt>
                <c:pt idx="15">
                  <c:v>11.358000000000001</c:v>
                </c:pt>
                <c:pt idx="16">
                  <c:v>14.215</c:v>
                </c:pt>
                <c:pt idx="17">
                  <c:v>13.88</c:v>
                </c:pt>
                <c:pt idx="18">
                  <c:v>7.8940000000000001</c:v>
                </c:pt>
                <c:pt idx="19">
                  <c:v>11.974</c:v>
                </c:pt>
                <c:pt idx="20">
                  <c:v>13.06</c:v>
                </c:pt>
              </c:numCache>
            </c:numRef>
          </c:val>
          <c:extLst>
            <c:ext xmlns:c16="http://schemas.microsoft.com/office/drawing/2014/chart" uri="{C3380CC4-5D6E-409C-BE32-E72D297353CC}">
              <c16:uniqueId val="{00000001-CF17-447E-AD34-507C62B9DCD9}"/>
            </c:ext>
          </c:extLst>
        </c:ser>
        <c:ser>
          <c:idx val="2"/>
          <c:order val="2"/>
          <c:tx>
            <c:strRef>
              <c:f>Sheet1!$D$1</c:f>
              <c:strCache>
                <c:ptCount val="1"/>
                <c:pt idx="0">
                  <c:v>SALTWATERMEAN</c:v>
                </c:pt>
              </c:strCache>
            </c:strRef>
          </c:tx>
          <c:spPr>
            <a:solidFill>
              <a:srgbClr val="264478"/>
            </a:solidFill>
            <a:ln w="12700" cap="flat">
              <a:noFill/>
              <a:miter lim="400000"/>
            </a:ln>
            <a:effectLst/>
          </c:spPr>
          <c:invertIfNegative val="0"/>
          <c:cat>
            <c:strRef>
              <c:f>Sheet1!$A$2:$A$22</c:f>
              <c:strCache>
                <c:ptCount val="21"/>
                <c:pt idx="0">
                  <c:v>MTPM</c:v>
                </c:pt>
                <c:pt idx="1">
                  <c:v>MTDF</c:v>
                </c:pt>
                <c:pt idx="2">
                  <c:v>MTOT</c:v>
                </c:pt>
                <c:pt idx="3">
                  <c:v>PMDF</c:v>
                </c:pt>
                <c:pt idx="4">
                  <c:v>PMOT</c:v>
                </c:pt>
                <c:pt idx="5">
                  <c:v>PMPC</c:v>
                </c:pt>
                <c:pt idx="6">
                  <c:v>PMPV</c:v>
                </c:pt>
                <c:pt idx="7">
                  <c:v>DFOT</c:v>
                </c:pt>
                <c:pt idx="8">
                  <c:v>PCOT</c:v>
                </c:pt>
                <c:pt idx="9">
                  <c:v>PCPV</c:v>
                </c:pt>
                <c:pt idx="10">
                  <c:v>DFPV</c:v>
                </c:pt>
                <c:pt idx="11">
                  <c:v>DFDB</c:v>
                </c:pt>
                <c:pt idx="12">
                  <c:v>DFAF</c:v>
                </c:pt>
                <c:pt idx="13">
                  <c:v>PVAF</c:v>
                </c:pt>
                <c:pt idx="14">
                  <c:v>DBAF</c:v>
                </c:pt>
                <c:pt idx="15">
                  <c:v>DBCT</c:v>
                </c:pt>
                <c:pt idx="16">
                  <c:v>DBCB</c:v>
                </c:pt>
                <c:pt idx="17">
                  <c:v>AFCT</c:v>
                </c:pt>
                <c:pt idx="18">
                  <c:v>CTCB</c:v>
                </c:pt>
                <c:pt idx="19">
                  <c:v>AFCB</c:v>
                </c:pt>
                <c:pt idx="20">
                  <c:v>ABPV</c:v>
                </c:pt>
              </c:strCache>
            </c:strRef>
          </c:cat>
          <c:val>
            <c:numRef>
              <c:f>Sheet1!$D$2:$D$22</c:f>
              <c:numCache>
                <c:formatCode>General</c:formatCode>
                <c:ptCount val="21"/>
                <c:pt idx="0">
                  <c:v>6.0010000000000003</c:v>
                </c:pt>
                <c:pt idx="1">
                  <c:v>20.029</c:v>
                </c:pt>
                <c:pt idx="2">
                  <c:v>9.5030000000000001</c:v>
                </c:pt>
                <c:pt idx="3">
                  <c:v>18.927</c:v>
                </c:pt>
                <c:pt idx="4">
                  <c:v>5.6079999999999997</c:v>
                </c:pt>
                <c:pt idx="5">
                  <c:v>5.1230000000000002</c:v>
                </c:pt>
                <c:pt idx="6">
                  <c:v>15.492000000000001</c:v>
                </c:pt>
                <c:pt idx="7">
                  <c:v>12.025</c:v>
                </c:pt>
                <c:pt idx="8">
                  <c:v>5.0529999999999999</c:v>
                </c:pt>
                <c:pt idx="9">
                  <c:v>9.99</c:v>
                </c:pt>
                <c:pt idx="10">
                  <c:v>9.8130000000000006</c:v>
                </c:pt>
                <c:pt idx="11">
                  <c:v>4.6589999999999998</c:v>
                </c:pt>
                <c:pt idx="12">
                  <c:v>12.898</c:v>
                </c:pt>
                <c:pt idx="13">
                  <c:v>8.6310000000000002</c:v>
                </c:pt>
                <c:pt idx="14">
                  <c:v>9.7810000000000006</c:v>
                </c:pt>
                <c:pt idx="15">
                  <c:v>13.965999999999999</c:v>
                </c:pt>
                <c:pt idx="16">
                  <c:v>14.558</c:v>
                </c:pt>
                <c:pt idx="17">
                  <c:v>11.909000000000001</c:v>
                </c:pt>
                <c:pt idx="18">
                  <c:v>3.7810000000000001</c:v>
                </c:pt>
                <c:pt idx="19">
                  <c:v>9.4120000000000008</c:v>
                </c:pt>
                <c:pt idx="20">
                  <c:v>11.053000000000001</c:v>
                </c:pt>
              </c:numCache>
            </c:numRef>
          </c:val>
          <c:extLst>
            <c:ext xmlns:c16="http://schemas.microsoft.com/office/drawing/2014/chart" uri="{C3380CC4-5D6E-409C-BE32-E72D297353CC}">
              <c16:uniqueId val="{00000002-CF17-447E-AD34-507C62B9DCD9}"/>
            </c:ext>
          </c:extLst>
        </c:ser>
        <c:dLbls>
          <c:showLegendKey val="0"/>
          <c:showVal val="0"/>
          <c:showCatName val="0"/>
          <c:showSerName val="0"/>
          <c:showPercent val="0"/>
          <c:showBubbleSize val="0"/>
        </c:dLbls>
        <c:gapWidth val="219"/>
        <c:overlap val="-27"/>
        <c:axId val="443867744"/>
        <c:axId val="443873728"/>
      </c:barChart>
      <c:catAx>
        <c:axId val="443867744"/>
        <c:scaling>
          <c:orientation val="minMax"/>
        </c:scaling>
        <c:delete val="0"/>
        <c:axPos val="b"/>
        <c:title>
          <c:tx>
            <c:rich>
              <a:bodyPr rot="0"/>
              <a:lstStyle/>
              <a:p>
                <a:pPr>
                  <a:defRPr sz="1000" b="0" i="0" u="none" strike="noStrike">
                    <a:solidFill>
                      <a:srgbClr val="595959"/>
                    </a:solidFill>
                    <a:latin typeface="Calibri"/>
                  </a:defRPr>
                </a:pPr>
                <a:r>
                  <a:rPr lang="en-IN" sz="1000" b="0" i="0" u="none" strike="noStrike">
                    <a:solidFill>
                      <a:srgbClr val="595959"/>
                    </a:solidFill>
                    <a:latin typeface="Calibri"/>
                  </a:rPr>
                  <a:t>truss values</a:t>
                </a:r>
              </a:p>
            </c:rich>
          </c:tx>
          <c:overlay val="1"/>
        </c:title>
        <c:numFmt formatCode="General" sourceLinked="0"/>
        <c:majorTickMark val="none"/>
        <c:minorTickMark val="none"/>
        <c:tickLblPos val="low"/>
        <c:spPr>
          <a:ln w="12700" cap="flat">
            <a:solidFill>
              <a:srgbClr val="D9D9D9"/>
            </a:solidFill>
            <a:prstDash val="solid"/>
            <a:round/>
          </a:ln>
        </c:spPr>
        <c:txPr>
          <a:bodyPr rot="0"/>
          <a:lstStyle/>
          <a:p>
            <a:pPr>
              <a:defRPr sz="900" b="0" i="0" u="none" strike="noStrike">
                <a:solidFill>
                  <a:srgbClr val="595959"/>
                </a:solidFill>
                <a:latin typeface="Calibri"/>
              </a:defRPr>
            </a:pPr>
            <a:endParaRPr lang="en-US"/>
          </a:p>
        </c:txPr>
        <c:crossAx val="443873728"/>
        <c:crosses val="autoZero"/>
        <c:auto val="1"/>
        <c:lblAlgn val="ctr"/>
        <c:lblOffset val="100"/>
        <c:noMultiLvlLbl val="1"/>
      </c:catAx>
      <c:valAx>
        <c:axId val="443873728"/>
        <c:scaling>
          <c:orientation val="minMax"/>
        </c:scaling>
        <c:delete val="0"/>
        <c:axPos val="l"/>
        <c:majorGridlines>
          <c:spPr>
            <a:ln w="12700" cap="flat">
              <a:solidFill>
                <a:srgbClr val="D9D9D9"/>
              </a:solidFill>
              <a:prstDash val="solid"/>
              <a:round/>
            </a:ln>
          </c:spPr>
        </c:majorGridlines>
        <c:title>
          <c:tx>
            <c:rich>
              <a:bodyPr rot="-5400000"/>
              <a:lstStyle/>
              <a:p>
                <a:pPr>
                  <a:defRPr sz="1000" b="0" i="0" u="none" strike="noStrike">
                    <a:solidFill>
                      <a:srgbClr val="595959"/>
                    </a:solidFill>
                    <a:latin typeface="Calibri"/>
                  </a:defRPr>
                </a:pPr>
                <a:r>
                  <a:rPr lang="en-IN" sz="1000" b="0" i="0" u="none" strike="noStrike">
                    <a:solidFill>
                      <a:srgbClr val="595959"/>
                    </a:solidFill>
                    <a:latin typeface="Calibri"/>
                  </a:rPr>
                  <a:t>mean</a:t>
                </a:r>
              </a:p>
            </c:rich>
          </c:tx>
          <c:overlay val="1"/>
        </c:title>
        <c:numFmt formatCode="0.###" sourceLinked="0"/>
        <c:majorTickMark val="none"/>
        <c:minorTickMark val="none"/>
        <c:tickLblPos val="nextTo"/>
        <c:spPr>
          <a:ln w="12700" cap="flat">
            <a:noFill/>
            <a:prstDash val="solid"/>
            <a:round/>
          </a:ln>
        </c:spPr>
        <c:txPr>
          <a:bodyPr rot="0"/>
          <a:lstStyle/>
          <a:p>
            <a:pPr>
              <a:defRPr sz="900" b="0" i="0" u="none" strike="noStrike">
                <a:solidFill>
                  <a:srgbClr val="595959"/>
                </a:solidFill>
                <a:latin typeface="Calibri"/>
              </a:defRPr>
            </a:pPr>
            <a:endParaRPr lang="en-US"/>
          </a:p>
        </c:txPr>
        <c:crossAx val="443867744"/>
        <c:crosses val="autoZero"/>
        <c:crossBetween val="between"/>
        <c:majorUnit val="5.5"/>
        <c:minorUnit val="2.75"/>
      </c:valAx>
      <c:spPr>
        <a:noFill/>
        <a:ln w="12700" cap="flat">
          <a:noFill/>
          <a:miter lim="400000"/>
        </a:ln>
        <a:effectLst/>
      </c:spPr>
    </c:plotArea>
    <c:legend>
      <c:legendPos val="b"/>
      <c:layout>
        <c:manualLayout>
          <c:xMode val="edge"/>
          <c:yMode val="edge"/>
          <c:x val="0.42583500000000002"/>
          <c:y val="0.86768900000000004"/>
          <c:w val="0.246112"/>
          <c:h val="0.13231100000000001"/>
        </c:manualLayout>
      </c:layout>
      <c:overlay val="1"/>
      <c:spPr>
        <a:noFill/>
        <a:ln w="12700" cap="flat">
          <a:noFill/>
          <a:miter lim="400000"/>
        </a:ln>
        <a:effectLst/>
      </c:spPr>
      <c:txPr>
        <a:bodyPr rot="0"/>
        <a:lstStyle/>
        <a:p>
          <a:pPr>
            <a:defRPr sz="900" b="0" i="0" u="none" strike="noStrike">
              <a:solidFill>
                <a:srgbClr val="595959"/>
              </a:solidFill>
              <a:latin typeface="Calibri"/>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8E0EF0-A8CE-4DFE-AF7A-29FC6EE8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15</Pages>
  <Words>5012</Words>
  <Characters>28575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Prakash Nautiyal</cp:lastModifiedBy>
  <cp:revision>51</cp:revision>
  <dcterms:created xsi:type="dcterms:W3CDTF">2025-10-25T14:57:00Z</dcterms:created>
  <dcterms:modified xsi:type="dcterms:W3CDTF">2025-11-02T07:59:00Z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http://www.zotero.org/styles/journal-of-biosciences</vt:lpwstr>
  </property>
  <property fmtid="{D5CDD505-2E9C-101B-9397-08002B2CF9AE}" pid="13" name="Mendeley Recent Style Name 5_1">
    <vt:lpwstr>Journal of Biosciences</vt:lpwstr>
  </property>
  <property fmtid="{D5CDD505-2E9C-101B-9397-08002B2CF9AE}" pid="14" name="Mendeley Recent Style Id 6_1">
    <vt:lpwstr>http://www.zotero.org/styles/journal-of-tropical-life-science</vt:lpwstr>
  </property>
  <property fmtid="{D5CDD505-2E9C-101B-9397-08002B2CF9AE}" pid="15" name="Mendeley Recent Style Name 6_1">
    <vt:lpwstr>Journal of Tropical Life 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02a623b5-661f-3f7f-899c-f5043bfd567a</vt:lpwstr>
  </property>
  <property fmtid="{D5CDD505-2E9C-101B-9397-08002B2CF9AE}" pid="24" name="Mendeley Citation Style_1">
    <vt:lpwstr>http://www.zotero.org/styles/harvard1</vt:lpwstr>
  </property>
</Properties>
</file>