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4E3B" w14:textId="77777777" w:rsidR="00FA0F9F" w:rsidRDefault="00EF7C1E" w:rsidP="00CA16D8">
      <w:pPr>
        <w:spacing w:line="360" w:lineRule="auto"/>
        <w:jc w:val="center"/>
        <w:rPr>
          <w:rFonts w:ascii="Times New Roman" w:eastAsia="Times New Roman" w:hAnsi="Times New Roman" w:cs="Times New Roman"/>
          <w:b/>
          <w:sz w:val="28"/>
          <w:szCs w:val="28"/>
        </w:rPr>
      </w:pPr>
      <w:r w:rsidRPr="004C558B">
        <w:rPr>
          <w:rFonts w:ascii="Times New Roman" w:eastAsia="Times New Roman" w:hAnsi="Times New Roman" w:cs="Times New Roman"/>
          <w:b/>
          <w:sz w:val="28"/>
          <w:szCs w:val="28"/>
        </w:rPr>
        <w:t xml:space="preserve">On the collection of </w:t>
      </w:r>
      <w:proofErr w:type="spellStart"/>
      <w:r w:rsidRPr="004C558B">
        <w:rPr>
          <w:rFonts w:ascii="Times New Roman" w:eastAsia="Times New Roman" w:hAnsi="Times New Roman" w:cs="Times New Roman"/>
          <w:b/>
          <w:i/>
          <w:sz w:val="28"/>
          <w:szCs w:val="28"/>
        </w:rPr>
        <w:t>Amynthas</w:t>
      </w:r>
      <w:proofErr w:type="spellEnd"/>
      <w:r w:rsidRPr="004C558B">
        <w:rPr>
          <w:rFonts w:ascii="Times New Roman" w:eastAsia="Times New Roman" w:hAnsi="Times New Roman" w:cs="Times New Roman"/>
          <w:b/>
          <w:i/>
          <w:sz w:val="28"/>
          <w:szCs w:val="28"/>
        </w:rPr>
        <w:t xml:space="preserve"> pallidus</w:t>
      </w:r>
      <w:r w:rsidRPr="004C558B">
        <w:rPr>
          <w:rFonts w:ascii="Times New Roman" w:eastAsia="Times New Roman" w:hAnsi="Times New Roman" w:cs="Times New Roman"/>
          <w:b/>
          <w:sz w:val="28"/>
          <w:szCs w:val="28"/>
        </w:rPr>
        <w:t xml:space="preserve"> (Michaelsen, 1892) (</w:t>
      </w:r>
      <w:proofErr w:type="spellStart"/>
      <w:r w:rsidRPr="004C558B">
        <w:rPr>
          <w:rFonts w:ascii="Times New Roman" w:eastAsia="Times New Roman" w:hAnsi="Times New Roman" w:cs="Times New Roman"/>
          <w:b/>
          <w:sz w:val="28"/>
          <w:szCs w:val="28"/>
        </w:rPr>
        <w:t>Clitellata</w:t>
      </w:r>
      <w:proofErr w:type="spellEnd"/>
      <w:r w:rsidRPr="004C558B">
        <w:rPr>
          <w:rFonts w:ascii="Times New Roman" w:eastAsia="Times New Roman" w:hAnsi="Times New Roman" w:cs="Times New Roman"/>
          <w:b/>
          <w:sz w:val="28"/>
          <w:szCs w:val="28"/>
        </w:rPr>
        <w:t xml:space="preserve">: </w:t>
      </w:r>
      <w:proofErr w:type="spellStart"/>
      <w:r w:rsidRPr="004C558B">
        <w:rPr>
          <w:rFonts w:ascii="Times New Roman" w:eastAsia="Times New Roman" w:hAnsi="Times New Roman" w:cs="Times New Roman"/>
          <w:b/>
          <w:sz w:val="28"/>
          <w:szCs w:val="28"/>
        </w:rPr>
        <w:t>Megascolecidae</w:t>
      </w:r>
      <w:proofErr w:type="spellEnd"/>
      <w:r w:rsidRPr="004C558B">
        <w:rPr>
          <w:rFonts w:ascii="Times New Roman" w:eastAsia="Times New Roman" w:hAnsi="Times New Roman" w:cs="Times New Roman"/>
          <w:b/>
          <w:sz w:val="28"/>
          <w:szCs w:val="28"/>
        </w:rPr>
        <w:t xml:space="preserve">) from India after a </w:t>
      </w:r>
      <w:r w:rsidR="007B13DB" w:rsidRPr="004C558B">
        <w:rPr>
          <w:rFonts w:ascii="Times New Roman" w:eastAsia="Times New Roman" w:hAnsi="Times New Roman" w:cs="Times New Roman"/>
          <w:b/>
          <w:sz w:val="28"/>
          <w:szCs w:val="28"/>
        </w:rPr>
        <w:t>century</w:t>
      </w:r>
    </w:p>
    <w:p w14:paraId="5C296C63"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7F712AC"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81654A8" w14:textId="3C2FFC83" w:rsidR="00FA0F9F" w:rsidRPr="00D3053E" w:rsidRDefault="00EF7C1E" w:rsidP="00BB05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Abstract</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pallidus </w:t>
      </w:r>
      <w:r w:rsidRPr="00D3053E">
        <w:rPr>
          <w:rFonts w:ascii="Times New Roman" w:eastAsia="Times New Roman" w:hAnsi="Times New Roman" w:cs="Times New Roman"/>
          <w:color w:val="000000"/>
          <w:sz w:val="24"/>
          <w:szCs w:val="24"/>
        </w:rPr>
        <w:t xml:space="preserve">(Michaelsen, 1892) is a poorly characterised </w:t>
      </w:r>
      <w:proofErr w:type="spellStart"/>
      <w:r w:rsidRPr="00D3053E">
        <w:rPr>
          <w:rFonts w:ascii="Times New Roman" w:eastAsia="Times New Roman" w:hAnsi="Times New Roman" w:cs="Times New Roman"/>
          <w:color w:val="000000"/>
          <w:sz w:val="24"/>
          <w:szCs w:val="24"/>
        </w:rPr>
        <w:t>pheretimoid</w:t>
      </w:r>
      <w:proofErr w:type="spellEnd"/>
      <w:r w:rsidRPr="00D3053E">
        <w:rPr>
          <w:rFonts w:ascii="Times New Roman" w:eastAsia="Times New Roman" w:hAnsi="Times New Roman" w:cs="Times New Roman"/>
          <w:color w:val="000000"/>
          <w:sz w:val="24"/>
          <w:szCs w:val="24"/>
        </w:rPr>
        <w:t xml:space="preserve"> species, formerly considered to be a synonym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(Beddard, 1892). Present report concerns its recollection from the Western Himalayan biodiversity hotspot of India after a gap of 125 years. This work provides the detailed taxonomic description of the species and illustrated in detail for the first time. Besides, certain biological aspects are also discussed. Distribution of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is confused with that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sensu stricto, hence careful </w:t>
      </w:r>
      <w:r w:rsidR="00E60FB4" w:rsidRPr="00D3053E">
        <w:rPr>
          <w:rFonts w:ascii="Times New Roman" w:hAnsi="Times New Roman" w:cs="Times New Roman"/>
          <w:color w:val="000000"/>
          <w:sz w:val="24"/>
          <w:szCs w:val="24"/>
          <w:lang w:val="en-US"/>
        </w:rPr>
        <w:t xml:space="preserve">molecular </w:t>
      </w:r>
      <w:r w:rsidRPr="00D3053E">
        <w:rPr>
          <w:rFonts w:ascii="Times New Roman" w:eastAsia="Times New Roman" w:hAnsi="Times New Roman" w:cs="Times New Roman"/>
          <w:color w:val="000000"/>
          <w:sz w:val="24"/>
          <w:szCs w:val="24"/>
        </w:rPr>
        <w:t xml:space="preserve">studies are needed to figure out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and</w:t>
      </w:r>
      <w:r w:rsidRPr="00D3053E">
        <w:rPr>
          <w:rFonts w:ascii="Times New Roman" w:eastAsia="Times New Roman" w:hAnsi="Times New Roman" w:cs="Times New Roman"/>
          <w:i/>
          <w:color w:val="000000"/>
          <w:sz w:val="24"/>
          <w:szCs w:val="24"/>
        </w:rPr>
        <w:t xml:space="preserve"> 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records from India. </w:t>
      </w:r>
    </w:p>
    <w:p w14:paraId="77F826F3" w14:textId="77777777" w:rsidR="00064C93" w:rsidRDefault="0006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p>
    <w:p w14:paraId="7BBA761D" w14:textId="4D560484" w:rsidR="00FA0F9F"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Keywords. </w:t>
      </w:r>
      <w:r w:rsidRPr="00D3053E">
        <w:rPr>
          <w:rFonts w:ascii="Times New Roman" w:eastAsia="Times New Roman" w:hAnsi="Times New Roman" w:cs="Times New Roman"/>
        </w:rPr>
        <w:t xml:space="preserve">Annelida, </w:t>
      </w:r>
      <w:r w:rsidRPr="00D3053E">
        <w:rPr>
          <w:rFonts w:ascii="Times New Roman" w:eastAsia="Times New Roman" w:hAnsi="Times New Roman" w:cs="Times New Roman"/>
          <w:sz w:val="24"/>
          <w:szCs w:val="24"/>
        </w:rPr>
        <w:t>Dehradun,</w:t>
      </w:r>
      <w:r w:rsidRPr="00D3053E">
        <w:rPr>
          <w:rFonts w:ascii="Times New Roman" w:eastAsia="Times New Roman" w:hAnsi="Times New Roman" w:cs="Times New Roman"/>
          <w:b/>
          <w:sz w:val="24"/>
          <w:szCs w:val="24"/>
        </w:rPr>
        <w:t xml:space="preserve"> </w:t>
      </w:r>
      <w:r w:rsidRPr="00D3053E">
        <w:rPr>
          <w:rFonts w:ascii="Times New Roman" w:eastAsia="Times New Roman" w:hAnsi="Times New Roman" w:cs="Times New Roman"/>
          <w:sz w:val="24"/>
          <w:szCs w:val="24"/>
        </w:rPr>
        <w:t>exotic peregrine,</w:t>
      </w:r>
      <w:r w:rsidRPr="00D3053E">
        <w:rPr>
          <w:rFonts w:ascii="Times New Roman" w:eastAsia="Times New Roman" w:hAnsi="Times New Roman" w:cs="Times New Roman"/>
          <w:b/>
          <w:sz w:val="24"/>
          <w:szCs w:val="24"/>
        </w:rPr>
        <w:t xml:space="preserve"> </w:t>
      </w:r>
      <w:r w:rsidRPr="00D3053E">
        <w:rPr>
          <w:rFonts w:ascii="Times New Roman" w:eastAsia="Times New Roman" w:hAnsi="Times New Roman" w:cs="Times New Roman"/>
          <w:sz w:val="24"/>
          <w:szCs w:val="24"/>
        </w:rPr>
        <w:t xml:space="preserve">Himachal Pradesh,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Uttarakhand.</w:t>
      </w:r>
    </w:p>
    <w:p w14:paraId="3B522282" w14:textId="77777777" w:rsidR="004C558B" w:rsidRPr="00D3053E" w:rsidRDefault="004C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
    <w:p w14:paraId="5902A553" w14:textId="77777777" w:rsidR="00FA0F9F" w:rsidRPr="00D3053E" w:rsidRDefault="00AC4E8B">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EF7C1E" w:rsidRPr="00D3053E">
        <w:rPr>
          <w:rFonts w:ascii="Times New Roman" w:eastAsia="Times New Roman" w:hAnsi="Times New Roman" w:cs="Times New Roman"/>
          <w:b/>
          <w:color w:val="000000"/>
          <w:sz w:val="24"/>
          <w:szCs w:val="24"/>
        </w:rPr>
        <w:t>Introduction</w:t>
      </w:r>
    </w:p>
    <w:p w14:paraId="558D41A9"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is an informal name assigned to the most developed Oriental megascolecid taxa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Which can be readily distinguished from members of most other genera of the family </w:t>
      </w:r>
      <w:proofErr w:type="spellStart"/>
      <w:r w:rsidRPr="00D3053E">
        <w:rPr>
          <w:rFonts w:ascii="Times New Roman" w:eastAsia="Times New Roman" w:hAnsi="Times New Roman" w:cs="Times New Roman"/>
          <w:sz w:val="24"/>
          <w:szCs w:val="24"/>
        </w:rPr>
        <w:t>Megascolecidae</w:t>
      </w:r>
      <w:proofErr w:type="spellEnd"/>
      <w:r w:rsidRPr="00D3053E">
        <w:rPr>
          <w:rFonts w:ascii="Times New Roman" w:eastAsia="Times New Roman" w:hAnsi="Times New Roman" w:cs="Times New Roman"/>
          <w:sz w:val="24"/>
          <w:szCs w:val="24"/>
        </w:rPr>
        <w:t xml:space="preserve"> by the presence of an oesophageal gizzard in segment 7 or behind (Easton</w:t>
      </w:r>
      <w:r w:rsidR="003C6972"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1982). They are exotic to mainland India, however a number of taxa are endemic to the Andaman and Nicobar Island groups of India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which lies adjacent to the southeast Asia, the stronghold of the group. At present </w:t>
      </w:r>
      <w:r w:rsidR="00202172" w:rsidRPr="00D3053E">
        <w:rPr>
          <w:rFonts w:ascii="Times New Roman" w:eastAsia="Times New Roman" w:hAnsi="Times New Roman" w:cs="Times New Roman"/>
          <w:sz w:val="24"/>
          <w:szCs w:val="24"/>
        </w:rPr>
        <w:t>43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species belonging to 5 genera, namely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Metaphire</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Pheretima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Pithemera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and </w:t>
      </w:r>
      <w:proofErr w:type="spellStart"/>
      <w:r w:rsidRPr="00D3053E">
        <w:rPr>
          <w:rFonts w:ascii="Times New Roman" w:eastAsia="Times New Roman" w:hAnsi="Times New Roman" w:cs="Times New Roman"/>
          <w:i/>
          <w:sz w:val="24"/>
          <w:szCs w:val="24"/>
        </w:rPr>
        <w:t>Polypheretima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Michaelsen, 1934</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are reported from India (Narayanan </w:t>
      </w:r>
      <w:r w:rsidR="003C6972" w:rsidRPr="00D3053E">
        <w:rPr>
          <w:rFonts w:ascii="Times New Roman" w:eastAsia="Times New Roman" w:hAnsi="Times New Roman" w:cs="Times New Roman"/>
          <w:i/>
          <w:sz w:val="24"/>
          <w:szCs w:val="24"/>
        </w:rPr>
        <w:t xml:space="preserve">et al., </w:t>
      </w:r>
      <w:r w:rsidRPr="00D3053E">
        <w:rPr>
          <w:rFonts w:ascii="Times New Roman" w:eastAsia="Times New Roman" w:hAnsi="Times New Roman" w:cs="Times New Roman"/>
          <w:sz w:val="24"/>
          <w:szCs w:val="24"/>
        </w:rPr>
        <w:t>2023</w:t>
      </w:r>
      <w:r w:rsidR="005314CF" w:rsidRPr="00D3053E">
        <w:rPr>
          <w:rFonts w:ascii="Times New Roman" w:eastAsia="Times New Roman" w:hAnsi="Times New Roman" w:cs="Times New Roman"/>
          <w:sz w:val="24"/>
          <w:szCs w:val="24"/>
        </w:rPr>
        <w:t>, 2024</w:t>
      </w:r>
      <w:r w:rsidR="00110679" w:rsidRPr="00D3053E">
        <w:rPr>
          <w:rFonts w:ascii="Times New Roman" w:eastAsia="Times New Roman" w:hAnsi="Times New Roman" w:cs="Times New Roman"/>
          <w:sz w:val="24"/>
          <w:szCs w:val="24"/>
        </w:rPr>
        <w:t xml:space="preserve">; Chang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 </w:t>
      </w:r>
      <w:r w:rsidR="005314CF" w:rsidRPr="00D3053E">
        <w:rPr>
          <w:rFonts w:ascii="Times New Roman" w:eastAsia="Times New Roman" w:hAnsi="Times New Roman" w:cs="Times New Roman"/>
          <w:sz w:val="24"/>
          <w:szCs w:val="24"/>
        </w:rPr>
        <w:t xml:space="preserve">Hasan </w:t>
      </w:r>
      <w:r w:rsidR="005314CF" w:rsidRPr="00D3053E">
        <w:rPr>
          <w:rFonts w:ascii="Times New Roman" w:eastAsia="Times New Roman" w:hAnsi="Times New Roman" w:cs="Times New Roman"/>
          <w:i/>
          <w:iCs/>
          <w:sz w:val="24"/>
          <w:szCs w:val="24"/>
        </w:rPr>
        <w:t>et al.,</w:t>
      </w:r>
      <w:r w:rsidR="005314CF" w:rsidRPr="00D3053E">
        <w:rPr>
          <w:rFonts w:ascii="Times New Roman" w:eastAsia="Times New Roman" w:hAnsi="Times New Roman" w:cs="Times New Roman"/>
          <w:sz w:val="24"/>
          <w:szCs w:val="24"/>
        </w:rPr>
        <w:t xml:space="preserve"> 2024; </w:t>
      </w:r>
      <w:r w:rsidR="00110679" w:rsidRPr="00D3053E">
        <w:rPr>
          <w:rFonts w:ascii="Times New Roman" w:eastAsia="Times New Roman" w:hAnsi="Times New Roman" w:cs="Times New Roman"/>
          <w:sz w:val="24"/>
          <w:szCs w:val="24"/>
        </w:rPr>
        <w:t xml:space="preserve">Tiwari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w:t>
      </w:r>
      <w:r w:rsidR="005314CF" w:rsidRPr="00D3053E">
        <w:rPr>
          <w:rFonts w:ascii="Times New Roman" w:eastAsia="Times New Roman" w:hAnsi="Times New Roman" w:cs="Times New Roman"/>
          <w:sz w:val="24"/>
          <w:szCs w:val="24"/>
        </w:rPr>
        <w:t>, 2025</w:t>
      </w:r>
      <w:r w:rsidRPr="00D3053E">
        <w:rPr>
          <w:rFonts w:ascii="Times New Roman" w:eastAsia="Times New Roman" w:hAnsi="Times New Roman" w:cs="Times New Roman"/>
          <w:sz w:val="24"/>
          <w:szCs w:val="24"/>
        </w:rPr>
        <w:t>). Approximately</w:t>
      </w:r>
      <w:r w:rsidRPr="00D3053E">
        <w:rPr>
          <w:rFonts w:ascii="Times New Roman" w:eastAsia="Times New Roman" w:hAnsi="Times New Roman" w:cs="Times New Roman"/>
          <w:i/>
          <w:sz w:val="24"/>
          <w:szCs w:val="24"/>
        </w:rPr>
        <w:t xml:space="preserve"> </w:t>
      </w:r>
      <w:r w:rsidR="00D3053E" w:rsidRPr="00D3053E">
        <w:rPr>
          <w:rFonts w:ascii="Times New Roman" w:eastAsia="Times New Roman" w:hAnsi="Times New Roman" w:cs="Times New Roman"/>
          <w:sz w:val="24"/>
          <w:szCs w:val="24"/>
        </w:rPr>
        <w:t>35</w:t>
      </w:r>
      <w:r w:rsidRPr="00D3053E">
        <w:rPr>
          <w:rFonts w:ascii="Times New Roman" w:eastAsia="Times New Roman" w:hAnsi="Times New Roman" w:cs="Times New Roman"/>
          <w:sz w:val="24"/>
          <w:szCs w:val="24"/>
        </w:rPr>
        <w:t>% of these were reported from the Indian limits during the last fifteen years (</w:t>
      </w:r>
      <w:proofErr w:type="spellStart"/>
      <w:r w:rsidRPr="00D3053E">
        <w:rPr>
          <w:rFonts w:ascii="Times New Roman" w:eastAsia="Times New Roman" w:hAnsi="Times New Roman" w:cs="Times New Roman"/>
          <w:sz w:val="24"/>
          <w:szCs w:val="24"/>
        </w:rPr>
        <w:t>Siddaraju</w:t>
      </w:r>
      <w:proofErr w:type="spellEnd"/>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2010; Ahmed &amp; Julka</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Vishwakarma &amp; Yadav</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w:t>
      </w:r>
      <w:proofErr w:type="spellStart"/>
      <w:r w:rsidRPr="00D3053E">
        <w:rPr>
          <w:rFonts w:ascii="Times New Roman" w:eastAsia="Times New Roman" w:hAnsi="Times New Roman" w:cs="Times New Roman"/>
          <w:sz w:val="24"/>
          <w:szCs w:val="24"/>
        </w:rPr>
        <w:t>Kharkongor</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2018;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2019</w:t>
      </w:r>
      <w:r w:rsidR="00202172" w:rsidRPr="00D3053E">
        <w:rPr>
          <w:rFonts w:ascii="Times New Roman" w:eastAsia="Times New Roman" w:hAnsi="Times New Roman" w:cs="Times New Roman"/>
          <w:sz w:val="24"/>
          <w:szCs w:val="24"/>
        </w:rPr>
        <w:t>, 2024</w:t>
      </w:r>
      <w:r w:rsidRPr="00D3053E">
        <w:rPr>
          <w:rFonts w:ascii="Times New Roman" w:eastAsia="Times New Roman" w:hAnsi="Times New Roman" w:cs="Times New Roman"/>
          <w:sz w:val="24"/>
          <w:szCs w:val="24"/>
        </w:rPr>
        <w:t xml:space="preserve">; </w:t>
      </w:r>
      <w:proofErr w:type="spellStart"/>
      <w:r w:rsidR="00F41278" w:rsidRPr="00D3053E">
        <w:rPr>
          <w:rFonts w:ascii="Times New Roman" w:eastAsia="Times New Roman" w:hAnsi="Times New Roman" w:cs="Times New Roman"/>
          <w:sz w:val="24"/>
          <w:szCs w:val="24"/>
        </w:rPr>
        <w:t>Vabeiryureilai</w:t>
      </w:r>
      <w:proofErr w:type="spellEnd"/>
      <w:r w:rsidR="00F41278" w:rsidRPr="00D3053E">
        <w:rPr>
          <w:rFonts w:ascii="Times New Roman" w:eastAsia="Times New Roman" w:hAnsi="Times New Roman" w:cs="Times New Roman"/>
          <w:sz w:val="24"/>
          <w:szCs w:val="24"/>
        </w:rPr>
        <w:t xml:space="preserve"> </w:t>
      </w:r>
      <w:r w:rsidR="00F41278" w:rsidRPr="00D3053E">
        <w:rPr>
          <w:rFonts w:ascii="Times New Roman" w:eastAsia="Times New Roman" w:hAnsi="Times New Roman" w:cs="Times New Roman"/>
          <w:i/>
          <w:sz w:val="24"/>
          <w:szCs w:val="24"/>
        </w:rPr>
        <w:t xml:space="preserve">et al., </w:t>
      </w:r>
      <w:r w:rsidR="00F41278" w:rsidRPr="00D3053E">
        <w:rPr>
          <w:rFonts w:ascii="Times New Roman" w:eastAsia="Times New Roman" w:hAnsi="Times New Roman" w:cs="Times New Roman"/>
          <w:sz w:val="24"/>
          <w:szCs w:val="24"/>
        </w:rPr>
        <w:t xml:space="preserve">2020; </w:t>
      </w:r>
      <w:r w:rsidRPr="00D3053E">
        <w:rPr>
          <w:rFonts w:ascii="Times New Roman" w:eastAsia="Times New Roman" w:hAnsi="Times New Roman" w:cs="Times New Roman"/>
          <w:sz w:val="24"/>
          <w:szCs w:val="24"/>
        </w:rPr>
        <w:t xml:space="preserve">Lone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2021; Tiwari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2022</w:t>
      </w:r>
      <w:r w:rsidR="00941089" w:rsidRPr="00D3053E">
        <w:rPr>
          <w:rFonts w:ascii="Times New Roman" w:eastAsia="Times New Roman" w:hAnsi="Times New Roman" w:cs="Times New Roman"/>
          <w:sz w:val="24"/>
          <w:szCs w:val="24"/>
        </w:rPr>
        <w:t xml:space="preserve">, 2024; Chang </w:t>
      </w:r>
      <w:r w:rsidR="0094108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41089" w:rsidRPr="00D3053E">
        <w:rPr>
          <w:rFonts w:ascii="Times New Roman" w:eastAsia="Times New Roman" w:hAnsi="Times New Roman" w:cs="Times New Roman"/>
          <w:sz w:val="24"/>
          <w:szCs w:val="24"/>
        </w:rPr>
        <w:t xml:space="preserve"> 2024</w:t>
      </w:r>
      <w:r w:rsidR="00202172" w:rsidRPr="00D3053E">
        <w:rPr>
          <w:rFonts w:ascii="Times New Roman" w:eastAsia="Times New Roman" w:hAnsi="Times New Roman" w:cs="Times New Roman"/>
          <w:sz w:val="24"/>
          <w:szCs w:val="24"/>
        </w:rPr>
        <w:t>; Hasan</w:t>
      </w:r>
      <w:r w:rsidR="00202172" w:rsidRPr="00D3053E">
        <w:rPr>
          <w:rFonts w:ascii="Times New Roman" w:eastAsia="Times New Roman" w:hAnsi="Times New Roman" w:cs="Times New Roman"/>
          <w:i/>
          <w:iCs/>
          <w:sz w:val="24"/>
          <w:szCs w:val="24"/>
        </w:rPr>
        <w:t xml:space="preserve"> et al., </w:t>
      </w:r>
      <w:r w:rsidR="00202172" w:rsidRPr="00D3053E">
        <w:rPr>
          <w:rFonts w:ascii="Times New Roman" w:eastAsia="Times New Roman" w:hAnsi="Times New Roman" w:cs="Times New Roman"/>
          <w:sz w:val="24"/>
          <w:szCs w:val="24"/>
        </w:rPr>
        <w:t xml:space="preserve">2024; Tiwari </w:t>
      </w:r>
      <w:r w:rsidR="00202172" w:rsidRPr="00D3053E">
        <w:rPr>
          <w:rFonts w:ascii="Times New Roman" w:eastAsia="Times New Roman" w:hAnsi="Times New Roman" w:cs="Times New Roman"/>
          <w:i/>
          <w:iCs/>
          <w:sz w:val="24"/>
          <w:szCs w:val="24"/>
        </w:rPr>
        <w:t>et al.</w:t>
      </w:r>
      <w:r w:rsidR="00202172" w:rsidRPr="00D3053E">
        <w:rPr>
          <w:rFonts w:ascii="Times New Roman" w:eastAsia="Times New Roman" w:hAnsi="Times New Roman" w:cs="Times New Roman"/>
          <w:sz w:val="24"/>
          <w:szCs w:val="24"/>
        </w:rPr>
        <w:t xml:space="preserve"> 2025</w:t>
      </w:r>
      <w:r w:rsidRPr="00D3053E">
        <w:rPr>
          <w:rFonts w:ascii="Times New Roman" w:eastAsia="Times New Roman" w:hAnsi="Times New Roman" w:cs="Times New Roman"/>
          <w:sz w:val="24"/>
          <w:szCs w:val="24"/>
        </w:rPr>
        <w:t xml:space="preserve">). However, several of these entries lack any taxonomic details, necessitating additional validation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t>
      </w:r>
    </w:p>
    <w:p w14:paraId="271CC870" w14:textId="6F78EDF5"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The genus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is one of the widespread among the various </w:t>
      </w:r>
      <w:proofErr w:type="spellStart"/>
      <w:r w:rsidRPr="00D3053E">
        <w:rPr>
          <w:rFonts w:ascii="Times New Roman" w:eastAsia="Times New Roman" w:hAnsi="Times New Roman" w:cs="Times New Roman"/>
          <w:sz w:val="24"/>
          <w:szCs w:val="24"/>
        </w:rPr>
        <w:t>p</w:t>
      </w:r>
      <w:del w:id="0" w:author="Harishkumar T S" w:date="2025-10-28T19:02:00Z" w16du:dateUtc="2025-10-28T13:32:00Z">
        <w:r w:rsidRPr="00D3053E" w:rsidDel="00064C93">
          <w:rPr>
            <w:rFonts w:ascii="Times New Roman" w:eastAsia="Times New Roman" w:hAnsi="Times New Roman" w:cs="Times New Roman"/>
            <w:sz w:val="24"/>
            <w:szCs w:val="24"/>
          </w:rPr>
          <w:delText>e</w:delText>
        </w:r>
      </w:del>
      <w:r w:rsidRPr="00D3053E">
        <w:rPr>
          <w:rFonts w:ascii="Times New Roman" w:eastAsia="Times New Roman" w:hAnsi="Times New Roman" w:cs="Times New Roman"/>
          <w:sz w:val="24"/>
          <w:szCs w:val="24"/>
        </w:rPr>
        <w:t>hertimoid</w:t>
      </w:r>
      <w:proofErr w:type="spellEnd"/>
      <w:r w:rsidRPr="00D3053E">
        <w:rPr>
          <w:rFonts w:ascii="Times New Roman" w:eastAsia="Times New Roman" w:hAnsi="Times New Roman" w:cs="Times New Roman"/>
          <w:sz w:val="24"/>
          <w:szCs w:val="24"/>
        </w:rPr>
        <w:t xml:space="preserve"> earthworm genera with approximately 400 nominal species, but possibly more than half are synonyms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They are widely distributed in the Oriental, Australasian and Oceania regions, with disproportionately high numbers of peregrine species (Sims &amp; Easton</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1972;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Nguyen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2016). Hitherto, </w:t>
      </w:r>
      <w:r w:rsidR="0095200D" w:rsidRPr="00D3053E">
        <w:rPr>
          <w:rFonts w:ascii="Times New Roman" w:eastAsia="Times New Roman" w:hAnsi="Times New Roman" w:cs="Times New Roman"/>
          <w:sz w:val="24"/>
          <w:szCs w:val="24"/>
        </w:rPr>
        <w:t>2</w:t>
      </w:r>
      <w:r w:rsidR="00D3053E" w:rsidRPr="00D3053E">
        <w:rPr>
          <w:rFonts w:ascii="Times New Roman" w:eastAsia="Times New Roman" w:hAnsi="Times New Roman" w:cs="Times New Roman"/>
          <w:sz w:val="24"/>
          <w:szCs w:val="24"/>
        </w:rPr>
        <w:t>3</w:t>
      </w:r>
      <w:r w:rsidRPr="00D3053E">
        <w:rPr>
          <w:rFonts w:ascii="Times New Roman" w:eastAsia="Times New Roman" w:hAnsi="Times New Roman" w:cs="Times New Roman"/>
          <w:sz w:val="24"/>
          <w:szCs w:val="24"/>
        </w:rPr>
        <w:t xml:space="preserve"> species (including one </w:t>
      </w:r>
      <w:r w:rsidRPr="00D3053E">
        <w:rPr>
          <w:rFonts w:ascii="Times New Roman" w:eastAsia="Times New Roman" w:hAnsi="Times New Roman" w:cs="Times New Roman"/>
          <w:i/>
          <w:sz w:val="24"/>
          <w:szCs w:val="24"/>
        </w:rPr>
        <w:t xml:space="preserve">species </w:t>
      </w:r>
      <w:proofErr w:type="spellStart"/>
      <w:r w:rsidRPr="00D3053E">
        <w:rPr>
          <w:rFonts w:ascii="Times New Roman" w:eastAsia="Times New Roman" w:hAnsi="Times New Roman" w:cs="Times New Roman"/>
          <w:i/>
          <w:sz w:val="24"/>
          <w:szCs w:val="24"/>
        </w:rPr>
        <w:t>incertae</w:t>
      </w:r>
      <w:proofErr w:type="spellEnd"/>
      <w:r w:rsidRPr="00D3053E">
        <w:rPr>
          <w:rFonts w:ascii="Times New Roman" w:eastAsia="Times New Roman" w:hAnsi="Times New Roman" w:cs="Times New Roman"/>
          <w:i/>
          <w:sz w:val="24"/>
          <w:szCs w:val="24"/>
        </w:rPr>
        <w:t xml:space="preserve"> sedis</w:t>
      </w:r>
      <w:r w:rsidRPr="00D3053E">
        <w:rPr>
          <w:rFonts w:ascii="Times New Roman" w:eastAsia="Times New Roman" w:hAnsi="Times New Roman" w:cs="Times New Roman"/>
          <w:sz w:val="24"/>
          <w:szCs w:val="24"/>
        </w:rPr>
        <w:t xml:space="preserve">)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are reported from India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00D3053E" w:rsidRPr="00D3053E">
        <w:rPr>
          <w:rFonts w:ascii="Times New Roman" w:eastAsia="Times New Roman" w:hAnsi="Times New Roman" w:cs="Times New Roman"/>
          <w:sz w:val="24"/>
          <w:szCs w:val="24"/>
        </w:rPr>
        <w:t>, 2024</w:t>
      </w:r>
      <w:r w:rsidR="0095200D" w:rsidRPr="00D3053E">
        <w:rPr>
          <w:rFonts w:ascii="Times New Roman" w:eastAsia="Times New Roman" w:hAnsi="Times New Roman" w:cs="Times New Roman"/>
          <w:sz w:val="24"/>
          <w:szCs w:val="24"/>
        </w:rPr>
        <w:t xml:space="preserve">; Chang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 Tiwari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w:t>
      </w:r>
      <w:r w:rsidRPr="00D3053E">
        <w:rPr>
          <w:rFonts w:ascii="Times New Roman" w:eastAsia="Times New Roman" w:hAnsi="Times New Roman" w:cs="Times New Roman"/>
          <w:sz w:val="24"/>
          <w:szCs w:val="24"/>
        </w:rPr>
        <w:t xml:space="preserve">, of these 4 are indigenous to Andaman and Nicobar Islands, which biologically share close affinities with </w:t>
      </w:r>
      <w:r w:rsidR="0095200D"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outheast Asian fauna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Pr="00D3053E">
        <w:rPr>
          <w:rFonts w:ascii="Times New Roman" w:eastAsia="Times New Roman" w:hAnsi="Times New Roman" w:cs="Times New Roman"/>
          <w:sz w:val="24"/>
          <w:szCs w:val="24"/>
        </w:rPr>
        <w:t>.</w:t>
      </w:r>
    </w:p>
    <w:p w14:paraId="16423493" w14:textId="77777777" w:rsidR="00FA0F9F" w:rsidRDefault="00EF7C1E" w:rsidP="00D3053E">
      <w:pPr>
        <w:spacing w:line="360" w:lineRule="auto"/>
        <w:ind w:firstLine="720"/>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(Beddard, 1892) </w:t>
      </w:r>
      <w:r w:rsidRPr="00D3053E">
        <w:rPr>
          <w:rFonts w:ascii="Times New Roman" w:eastAsia="Times New Roman" w:hAnsi="Times New Roman" w:cs="Times New Roman"/>
          <w:color w:val="231F20"/>
          <w:sz w:val="24"/>
          <w:szCs w:val="24"/>
        </w:rPr>
        <w:t>is a cosmopolitan species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2012, 2014) with complex taxonomical history. Considerable variation of characters has been reported in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231F20"/>
          <w:sz w:val="24"/>
          <w:szCs w:val="24"/>
        </w:rPr>
        <w:t>, mainly due to redescriptions, synonymies, and possible misidentifications (Gates</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1972;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2007, 2014). </w:t>
      </w:r>
      <w:r w:rsidRPr="00D3053E">
        <w:rPr>
          <w:rFonts w:ascii="Times New Roman" w:eastAsia="Times New Roman" w:hAnsi="Times New Roman" w:cs="Times New Roman"/>
          <w:sz w:val="24"/>
          <w:szCs w:val="24"/>
        </w:rPr>
        <w:t xml:space="preserve">Recently, Blakemore (2014) has restricted definition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to its missing lectotype and the original type-description. He also urged to relocate this missing type and to analyse DNA samples, preferably from Penang topotypes that comply morphologically. </w:t>
      </w:r>
      <w:r w:rsidR="000076BB" w:rsidRPr="00D3053E">
        <w:rPr>
          <w:rFonts w:ascii="Times New Roman" w:hAnsi="Times New Roman" w:cs="Times New Roman"/>
          <w:i/>
          <w:sz w:val="24"/>
          <w:szCs w:val="24"/>
        </w:rPr>
        <w:t xml:space="preserve">A. </w:t>
      </w:r>
      <w:proofErr w:type="spellStart"/>
      <w:r w:rsidR="000076BB" w:rsidRPr="00D3053E">
        <w:rPr>
          <w:rFonts w:ascii="Times New Roman" w:hAnsi="Times New Roman" w:cs="Times New Roman"/>
          <w:i/>
          <w:sz w:val="24"/>
          <w:szCs w:val="24"/>
        </w:rPr>
        <w:t>morrisi</w:t>
      </w:r>
      <w:proofErr w:type="spellEnd"/>
      <w:r w:rsidR="000076BB" w:rsidRPr="00D3053E">
        <w:rPr>
          <w:rFonts w:ascii="Times New Roman" w:hAnsi="Times New Roman" w:cs="Times New Roman"/>
          <w:sz w:val="24"/>
          <w:szCs w:val="24"/>
        </w:rPr>
        <w:t xml:space="preserve"> has an un-dilated spermathecal diverticulum, which has the same length as of the ampulla, paired or unpaired mid-ventral genital marks on segments 7 and 8, and no genital markings around male pores</w:t>
      </w:r>
      <w:r w:rsidRPr="00D3053E">
        <w:rPr>
          <w:rFonts w:ascii="Times New Roman" w:eastAsia="Times New Roman" w:hAnsi="Times New Roman" w:cs="Times New Roman"/>
          <w:sz w:val="24"/>
          <w:szCs w:val="24"/>
        </w:rPr>
        <w:t xml:space="preserve">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During the revision of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group, </w:t>
      </w:r>
      <w:r w:rsidRPr="00D3053E">
        <w:rPr>
          <w:rFonts w:ascii="Times New Roman" w:eastAsia="Times New Roman" w:hAnsi="Times New Roman" w:cs="Times New Roman"/>
          <w:color w:val="000000"/>
          <w:sz w:val="24"/>
          <w:szCs w:val="24"/>
        </w:rPr>
        <w:t xml:space="preserve">Sims &amp; Easton (1972) included 30 species in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species-group</w:t>
      </w:r>
      <w:r w:rsidRPr="00D3053E">
        <w:rPr>
          <w:rFonts w:ascii="Times New Roman" w:eastAsia="Times New Roman" w:hAnsi="Times New Roman" w:cs="Times New Roman"/>
          <w:color w:val="000000"/>
          <w:sz w:val="24"/>
          <w:szCs w:val="24"/>
        </w:rPr>
        <w:t xml:space="preserve">, which is </w:t>
      </w:r>
      <w:r w:rsidRPr="00D3053E">
        <w:rPr>
          <w:rFonts w:ascii="Times New Roman" w:eastAsia="Times New Roman" w:hAnsi="Times New Roman" w:cs="Times New Roman"/>
          <w:sz w:val="24"/>
          <w:szCs w:val="24"/>
        </w:rPr>
        <w:t xml:space="preserve">characterised by spermathecal pores in intersegmental furrows 5/6/7 and holandric condition (Jiang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w:t>
      </w:r>
      <w:r w:rsidRPr="00D3053E">
        <w:rPr>
          <w:rFonts w:ascii="Times New Roman" w:eastAsia="Times New Roman" w:hAnsi="Times New Roman" w:cs="Times New Roman"/>
          <w:color w:val="000000"/>
          <w:sz w:val="24"/>
          <w:szCs w:val="24"/>
        </w:rPr>
        <w:t xml:space="preserve">ince then, 20 new species have been added to the group by various workers (see </w:t>
      </w:r>
      <w:proofErr w:type="spellStart"/>
      <w:r w:rsidRPr="00D3053E">
        <w:rPr>
          <w:rFonts w:ascii="Times New Roman" w:eastAsia="Times New Roman" w:hAnsi="Times New Roman" w:cs="Times New Roman"/>
          <w:color w:val="000000"/>
          <w:sz w:val="24"/>
          <w:szCs w:val="24"/>
        </w:rPr>
        <w:t>Bantaowong</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w:t>
      </w:r>
      <w:r w:rsidRPr="00D3053E">
        <w:rPr>
          <w:rFonts w:ascii="Times New Roman" w:eastAsia="Times New Roman" w:hAnsi="Times New Roman" w:cs="Times New Roman"/>
          <w:color w:val="000000"/>
          <w:sz w:val="24"/>
          <w:szCs w:val="24"/>
        </w:rPr>
        <w:t xml:space="preserve">). But Blakemore (2007) stated that 7 among the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-group members may be synonyms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(Michaelsen, 1892) is a species belongs to the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-group, </w:t>
      </w:r>
      <w:r w:rsidRPr="00D3053E">
        <w:rPr>
          <w:rFonts w:ascii="Times New Roman" w:eastAsia="Times New Roman" w:hAnsi="Times New Roman" w:cs="Times New Roman"/>
          <w:sz w:val="24"/>
          <w:szCs w:val="24"/>
        </w:rPr>
        <w:t xml:space="preserve">and Blakemore (2014) has restored its species status from the synonymy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Similar to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is also a peregrine species, reported from China? Myanmar, Brazil and Chile, probably originated from China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Its presence in India has been reported towards the end of 19</w:t>
      </w:r>
      <w:r w:rsidRPr="00D3053E">
        <w:rPr>
          <w:rFonts w:ascii="Times New Roman" w:eastAsia="Times New Roman" w:hAnsi="Times New Roman" w:cs="Times New Roman"/>
          <w:sz w:val="24"/>
          <w:szCs w:val="24"/>
          <w:vertAlign w:val="superscript"/>
        </w:rPr>
        <w:t>th</w:t>
      </w:r>
      <w:r w:rsidRPr="00D3053E">
        <w:rPr>
          <w:rFonts w:ascii="Times New Roman" w:eastAsia="Times New Roman" w:hAnsi="Times New Roman" w:cs="Times New Roman"/>
          <w:sz w:val="24"/>
          <w:szCs w:val="24"/>
        </w:rPr>
        <w:t xml:space="preserve"> century by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 from Dehra Dun (= Dehradun) of the present day Uttarakhand </w:t>
      </w:r>
      <w:r w:rsidR="00213A49"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 xml:space="preserve">tate in the Western Himalaya, as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a synonym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Since then, there have been no additional reports of this species from India, because of its remarkable resemblance to the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000C6EA9">
        <w:rPr>
          <w:rFonts w:ascii="Times New Roman" w:eastAsia="Times New Roman" w:hAnsi="Times New Roman" w:cs="Times New Roman"/>
          <w:sz w:val="24"/>
          <w:szCs w:val="24"/>
        </w:rPr>
        <w:t xml:space="preserve">. A study </w:t>
      </w:r>
      <w:r w:rsidRPr="00D3053E">
        <w:rPr>
          <w:rFonts w:ascii="Times New Roman" w:eastAsia="Times New Roman" w:hAnsi="Times New Roman" w:cs="Times New Roman"/>
          <w:sz w:val="24"/>
          <w:szCs w:val="24"/>
        </w:rPr>
        <w:t xml:space="preserve">conducted </w:t>
      </w:r>
      <w:r w:rsidRPr="00D3053E">
        <w:rPr>
          <w:rFonts w:ascii="Times New Roman" w:eastAsia="Times New Roman" w:hAnsi="Times New Roman" w:cs="Times New Roman"/>
        </w:rPr>
        <w:t xml:space="preserve">to </w:t>
      </w:r>
      <w:r w:rsidRPr="00D3053E">
        <w:rPr>
          <w:rFonts w:ascii="Times New Roman" w:eastAsia="Times New Roman" w:hAnsi="Times New Roman" w:cs="Times New Roman"/>
          <w:sz w:val="24"/>
          <w:szCs w:val="24"/>
        </w:rPr>
        <w:t>document the earthworm species of the unexplored land uses of Hamirpur district in the Western Himalayan state of Himachal Pradesh, India.</w:t>
      </w:r>
      <w:r w:rsidRPr="00D3053E">
        <w:rPr>
          <w:rFonts w:ascii="Times New Roman" w:eastAsia="Times New Roman" w:hAnsi="Times New Roman" w:cs="Times New Roman"/>
        </w:rPr>
        <w:t xml:space="preserve"> </w:t>
      </w:r>
      <w:r w:rsidRPr="00D3053E">
        <w:rPr>
          <w:rFonts w:ascii="Times New Roman" w:eastAsia="Times New Roman" w:hAnsi="Times New Roman" w:cs="Times New Roman"/>
          <w:sz w:val="24"/>
          <w:szCs w:val="24"/>
        </w:rPr>
        <w:t xml:space="preserve">The same study has collected, several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species, </w:t>
      </w:r>
      <w:r w:rsidR="000C6EA9">
        <w:rPr>
          <w:rFonts w:ascii="Times New Roman" w:eastAsia="Times New Roman" w:hAnsi="Times New Roman" w:cs="Times New Roman"/>
          <w:sz w:val="24"/>
          <w:szCs w:val="24"/>
        </w:rPr>
        <w:t>and few</w:t>
      </w:r>
      <w:r w:rsidR="00213A49" w:rsidRPr="00D3053E">
        <w:rPr>
          <w:rFonts w:ascii="Times New Roman" w:eastAsia="Times New Roman" w:hAnsi="Times New Roman" w:cs="Times New Roman"/>
          <w:sz w:val="24"/>
          <w:szCs w:val="24"/>
        </w:rPr>
        <w:t xml:space="preserve"> were</w:t>
      </w:r>
      <w:r w:rsidRPr="00D3053E">
        <w:rPr>
          <w:rFonts w:ascii="Times New Roman" w:eastAsia="Times New Roman" w:hAnsi="Times New Roman" w:cs="Times New Roman"/>
          <w:sz w:val="24"/>
          <w:szCs w:val="24"/>
        </w:rPr>
        <w:t xml:space="preserve"> identified as</w:t>
      </w:r>
      <w:r w:rsidRPr="00D3053E">
        <w:rPr>
          <w:rFonts w:ascii="Times New Roman" w:eastAsia="Times New Roman" w:hAnsi="Times New Roman" w:cs="Times New Roman"/>
          <w:i/>
          <w:sz w:val="24"/>
          <w:szCs w:val="24"/>
        </w:rPr>
        <w:t xml:space="preserve"> A. pallidus</w:t>
      </w:r>
      <w:r w:rsidRPr="00D3053E">
        <w:rPr>
          <w:rFonts w:ascii="Times New Roman" w:eastAsia="Times New Roman" w:hAnsi="Times New Roman" w:cs="Times New Roman"/>
          <w:sz w:val="24"/>
          <w:szCs w:val="24"/>
        </w:rPr>
        <w:t>.</w:t>
      </w:r>
      <w:r w:rsidR="00015975">
        <w:rPr>
          <w:rFonts w:ascii="Times New Roman" w:eastAsia="Times New Roman" w:hAnsi="Times New Roman" w:cs="Times New Roman"/>
          <w:sz w:val="24"/>
          <w:szCs w:val="24"/>
        </w:rPr>
        <w:t xml:space="preserve"> </w:t>
      </w:r>
      <w:r w:rsidR="00BF0ADE">
        <w:rPr>
          <w:rFonts w:ascii="Times New Roman" w:eastAsia="Times New Roman" w:hAnsi="Times New Roman" w:cs="Times New Roman"/>
          <w:sz w:val="24"/>
          <w:szCs w:val="24"/>
        </w:rPr>
        <w:t>It</w:t>
      </w:r>
      <w:r w:rsidR="00015975">
        <w:rPr>
          <w:rFonts w:ascii="Times New Roman" w:eastAsia="Times New Roman" w:hAnsi="Times New Roman" w:cs="Times New Roman"/>
          <w:sz w:val="24"/>
          <w:szCs w:val="24"/>
        </w:rPr>
        <w:t xml:space="preserve"> was </w:t>
      </w:r>
      <w:r w:rsidR="00BF0ADE">
        <w:rPr>
          <w:rFonts w:ascii="Times New Roman" w:eastAsia="Times New Roman" w:hAnsi="Times New Roman" w:cs="Times New Roman"/>
          <w:sz w:val="24"/>
          <w:szCs w:val="24"/>
        </w:rPr>
        <w:t xml:space="preserve">also </w:t>
      </w:r>
      <w:r w:rsidR="00015975">
        <w:rPr>
          <w:rFonts w:ascii="Times New Roman" w:eastAsia="Times New Roman" w:hAnsi="Times New Roman" w:cs="Times New Roman"/>
          <w:sz w:val="24"/>
          <w:szCs w:val="24"/>
        </w:rPr>
        <w:lastRenderedPageBreak/>
        <w:t>collected from the nearby Uttarakhand State.</w:t>
      </w:r>
      <w:r w:rsidRPr="00D3053E">
        <w:rPr>
          <w:rFonts w:ascii="Times New Roman" w:eastAsia="Times New Roman" w:hAnsi="Times New Roman" w:cs="Times New Roman"/>
          <w:sz w:val="24"/>
          <w:szCs w:val="24"/>
        </w:rPr>
        <w:t xml:space="preserve"> In this communication we report the details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specimens collected 125 years after its first report from the Western Himalaya along with ecological notes and images. </w:t>
      </w:r>
    </w:p>
    <w:p w14:paraId="04E7B49C" w14:textId="77777777" w:rsidR="00B5434A" w:rsidRDefault="00B5434A" w:rsidP="00D3053E">
      <w:pPr>
        <w:spacing w:line="360" w:lineRule="auto"/>
        <w:ind w:firstLine="720"/>
        <w:jc w:val="both"/>
        <w:rPr>
          <w:rFonts w:ascii="Times New Roman" w:eastAsia="Times New Roman" w:hAnsi="Times New Roman" w:cs="Times New Roman"/>
          <w:sz w:val="24"/>
          <w:szCs w:val="24"/>
        </w:rPr>
      </w:pPr>
    </w:p>
    <w:p w14:paraId="480889E8" w14:textId="77777777" w:rsidR="00B5434A" w:rsidRPr="00D3053E" w:rsidRDefault="00B5434A" w:rsidP="00D3053E">
      <w:pPr>
        <w:spacing w:line="360" w:lineRule="auto"/>
        <w:ind w:firstLine="720"/>
        <w:jc w:val="both"/>
        <w:rPr>
          <w:rFonts w:ascii="Times New Roman" w:hAnsi="Times New Roman" w:cs="Times New Roman"/>
          <w:sz w:val="24"/>
          <w:szCs w:val="24"/>
        </w:rPr>
      </w:pPr>
    </w:p>
    <w:p w14:paraId="0A9F5CD4" w14:textId="77777777" w:rsidR="00AC4E8B" w:rsidRDefault="00AC4E8B" w:rsidP="00AC4E8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EF7C1E" w:rsidRPr="00D3053E">
        <w:rPr>
          <w:rFonts w:ascii="Times New Roman" w:eastAsia="Times New Roman" w:hAnsi="Times New Roman" w:cs="Times New Roman"/>
          <w:b/>
          <w:sz w:val="24"/>
          <w:szCs w:val="24"/>
        </w:rPr>
        <w:t>Materials and Methods</w:t>
      </w:r>
    </w:p>
    <w:p w14:paraId="1EB8F8CD" w14:textId="77777777" w:rsid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EF7C1E" w:rsidRPr="00D3053E">
        <w:rPr>
          <w:rFonts w:ascii="Times New Roman" w:eastAsia="Times New Roman" w:hAnsi="Times New Roman" w:cs="Times New Roman"/>
          <w:b/>
          <w:sz w:val="24"/>
          <w:szCs w:val="24"/>
        </w:rPr>
        <w:t>Collection and preservation</w:t>
      </w:r>
      <w:r w:rsidR="00EF7C1E" w:rsidRPr="00D3053E">
        <w:rPr>
          <w:rFonts w:ascii="Times New Roman" w:eastAsia="Times New Roman" w:hAnsi="Times New Roman" w:cs="Times New Roman"/>
          <w:sz w:val="24"/>
          <w:szCs w:val="24"/>
        </w:rPr>
        <w:t>. Earthworms were collected by digging and hand sorting method as proposed by Julka (1990). Collected specimens were preserved in 5% formalin and later transferred to 95% ethanol. All the i</w:t>
      </w:r>
      <w:r w:rsidR="00EF7C1E" w:rsidRPr="00D3053E">
        <w:rPr>
          <w:rFonts w:ascii="Times New Roman" w:eastAsia="Times New Roman" w:hAnsi="Times New Roman" w:cs="Times New Roman"/>
          <w:color w:val="000000"/>
          <w:sz w:val="24"/>
          <w:szCs w:val="24"/>
        </w:rPr>
        <w:t xml:space="preserve">mportant morphological and anatomical </w:t>
      </w:r>
      <w:commentRangeStart w:id="1"/>
      <w:r w:rsidR="00EF7C1E" w:rsidRPr="00ED631E">
        <w:rPr>
          <w:rFonts w:ascii="Times New Roman" w:eastAsia="Times New Roman" w:hAnsi="Times New Roman" w:cs="Times New Roman"/>
          <w:color w:val="EE0000"/>
          <w:sz w:val="24"/>
          <w:szCs w:val="24"/>
          <w:rPrChange w:id="2" w:author="Harishkumar T S" w:date="2025-10-28T19:04:00Z" w16du:dateUtc="2025-10-28T13:34:00Z">
            <w:rPr>
              <w:rFonts w:ascii="Times New Roman" w:eastAsia="Times New Roman" w:hAnsi="Times New Roman" w:cs="Times New Roman"/>
              <w:color w:val="000000"/>
              <w:sz w:val="24"/>
              <w:szCs w:val="24"/>
            </w:rPr>
          </w:rPrChange>
        </w:rPr>
        <w:t>characterisations</w:t>
      </w:r>
      <w:commentRangeEnd w:id="1"/>
      <w:r w:rsidR="00ED631E">
        <w:rPr>
          <w:rStyle w:val="CommentReference"/>
        </w:rPr>
        <w:commentReference w:id="1"/>
      </w:r>
      <w:r w:rsidR="00EF7C1E" w:rsidRPr="00D3053E">
        <w:rPr>
          <w:rFonts w:ascii="Times New Roman" w:eastAsia="Times New Roman" w:hAnsi="Times New Roman" w:cs="Times New Roman"/>
          <w:color w:val="000000"/>
          <w:sz w:val="24"/>
          <w:szCs w:val="24"/>
        </w:rPr>
        <w:t xml:space="preserve"> of the earthworms were made by </w:t>
      </w:r>
      <w:commentRangeStart w:id="3"/>
      <w:r w:rsidR="00EF7C1E" w:rsidRPr="00ED631E">
        <w:rPr>
          <w:rFonts w:ascii="Times New Roman" w:eastAsia="Times New Roman" w:hAnsi="Times New Roman" w:cs="Times New Roman"/>
          <w:color w:val="EE0000"/>
          <w:sz w:val="24"/>
          <w:szCs w:val="24"/>
          <w:rPrChange w:id="4" w:author="Harishkumar T S" w:date="2025-10-28T19:05:00Z" w16du:dateUtc="2025-10-28T13:35:00Z">
            <w:rPr>
              <w:rFonts w:ascii="Times New Roman" w:eastAsia="Times New Roman" w:hAnsi="Times New Roman" w:cs="Times New Roman"/>
              <w:color w:val="000000"/>
              <w:sz w:val="24"/>
              <w:szCs w:val="24"/>
            </w:rPr>
          </w:rPrChange>
        </w:rPr>
        <w:t xml:space="preserve">dorsal </w:t>
      </w:r>
      <w:commentRangeEnd w:id="3"/>
      <w:r w:rsidR="00ED631E">
        <w:rPr>
          <w:rStyle w:val="CommentReference"/>
        </w:rPr>
        <w:commentReference w:id="3"/>
      </w:r>
      <w:r w:rsidR="00EF7C1E" w:rsidRPr="00D3053E">
        <w:rPr>
          <w:rFonts w:ascii="Times New Roman" w:eastAsia="Times New Roman" w:hAnsi="Times New Roman" w:cs="Times New Roman"/>
          <w:color w:val="000000"/>
          <w:sz w:val="24"/>
          <w:szCs w:val="24"/>
        </w:rPr>
        <w:t xml:space="preserve">dissection under a Nikon stereomicroscope (Model: SMZ 800N). </w:t>
      </w:r>
      <w:r w:rsidR="00EF7C1E" w:rsidRPr="00D3053E">
        <w:rPr>
          <w:rFonts w:ascii="Times New Roman" w:eastAsia="Times New Roman" w:hAnsi="Times New Roman" w:cs="Times New Roman"/>
          <w:sz w:val="24"/>
          <w:szCs w:val="24"/>
        </w:rPr>
        <w:t xml:space="preserve">Specimens collected were identified following Blakemore (2014) and the specimens studied are housed in the earthworm museum of the Advanced Centre of Environmental Studies and Sustainable Development, Mahatma Gandhi University, Kerala, India.  </w:t>
      </w:r>
    </w:p>
    <w:p w14:paraId="392D8466" w14:textId="77777777" w:rsidR="00FA0F9F" w:rsidRP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F7C1E" w:rsidRPr="00D3053E">
        <w:rPr>
          <w:rFonts w:ascii="Times New Roman" w:eastAsia="Times New Roman" w:hAnsi="Times New Roman" w:cs="Times New Roman"/>
          <w:b/>
          <w:sz w:val="24"/>
          <w:szCs w:val="24"/>
        </w:rPr>
        <w:t>Institutional abbreviations</w:t>
      </w:r>
      <w:r w:rsidR="00EF7C1E" w:rsidRPr="00D3053E">
        <w:rPr>
          <w:rFonts w:ascii="Times New Roman" w:eastAsia="Times New Roman" w:hAnsi="Times New Roman" w:cs="Times New Roman"/>
          <w:sz w:val="24"/>
          <w:szCs w:val="24"/>
        </w:rPr>
        <w:t xml:space="preserve">. ACESSD: Advanced Centre of Environmental Studies and Sustainable Development, Mahatma Gandhi University, Kottayam, Kerala, India; MNHU (ZMB): </w:t>
      </w:r>
      <w:proofErr w:type="spellStart"/>
      <w:r w:rsidR="00EF7C1E" w:rsidRPr="00D3053E">
        <w:rPr>
          <w:rFonts w:ascii="Times New Roman" w:eastAsia="Times New Roman" w:hAnsi="Times New Roman" w:cs="Times New Roman"/>
          <w:sz w:val="24"/>
          <w:szCs w:val="24"/>
        </w:rPr>
        <w:t>Zoologisches</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Musuem</w:t>
      </w:r>
      <w:proofErr w:type="spellEnd"/>
      <w:r w:rsidR="00EF7C1E" w:rsidRPr="00D3053E">
        <w:rPr>
          <w:rFonts w:ascii="Times New Roman" w:eastAsia="Times New Roman" w:hAnsi="Times New Roman" w:cs="Times New Roman"/>
          <w:sz w:val="24"/>
          <w:szCs w:val="24"/>
        </w:rPr>
        <w:t xml:space="preserve"> für </w:t>
      </w:r>
      <w:proofErr w:type="spellStart"/>
      <w:r w:rsidR="00EF7C1E" w:rsidRPr="00D3053E">
        <w:rPr>
          <w:rFonts w:ascii="Times New Roman" w:eastAsia="Times New Roman" w:hAnsi="Times New Roman" w:cs="Times New Roman"/>
          <w:sz w:val="24"/>
          <w:szCs w:val="24"/>
        </w:rPr>
        <w:t>Naturkunde</w:t>
      </w:r>
      <w:proofErr w:type="spellEnd"/>
      <w:r w:rsidR="00EF7C1E" w:rsidRPr="00D3053E">
        <w:rPr>
          <w:rFonts w:ascii="Times New Roman" w:eastAsia="Times New Roman" w:hAnsi="Times New Roman" w:cs="Times New Roman"/>
          <w:sz w:val="24"/>
          <w:szCs w:val="24"/>
        </w:rPr>
        <w:t xml:space="preserve"> der </w:t>
      </w:r>
      <w:proofErr w:type="spellStart"/>
      <w:r w:rsidR="00EF7C1E" w:rsidRPr="00D3053E">
        <w:rPr>
          <w:rFonts w:ascii="Times New Roman" w:eastAsia="Times New Roman" w:hAnsi="Times New Roman" w:cs="Times New Roman"/>
          <w:sz w:val="24"/>
          <w:szCs w:val="24"/>
        </w:rPr>
        <w:t>Humbboldt</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Universitat</w:t>
      </w:r>
      <w:proofErr w:type="spellEnd"/>
      <w:r w:rsidR="00EF7C1E" w:rsidRPr="00D3053E">
        <w:rPr>
          <w:rFonts w:ascii="Times New Roman" w:eastAsia="Times New Roman" w:hAnsi="Times New Roman" w:cs="Times New Roman"/>
          <w:sz w:val="24"/>
          <w:szCs w:val="24"/>
        </w:rPr>
        <w:t>, Berlin, Germany.</w:t>
      </w:r>
    </w:p>
    <w:p w14:paraId="223D122D" w14:textId="77777777" w:rsidR="00AC4E8B" w:rsidRDefault="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1BEF0903"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Taxonomic result</w:t>
      </w:r>
    </w:p>
    <w:p w14:paraId="3C398890"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Family </w:t>
      </w:r>
      <w:proofErr w:type="spellStart"/>
      <w:r w:rsidRPr="00D3053E">
        <w:rPr>
          <w:rFonts w:ascii="Times New Roman" w:eastAsia="Times New Roman" w:hAnsi="Times New Roman" w:cs="Times New Roman"/>
          <w:b/>
          <w:sz w:val="24"/>
          <w:szCs w:val="24"/>
        </w:rPr>
        <w:t>Megascolecidae</w:t>
      </w:r>
      <w:proofErr w:type="spellEnd"/>
      <w:r w:rsidRPr="00D3053E">
        <w:rPr>
          <w:rFonts w:ascii="Times New Roman" w:eastAsia="Times New Roman" w:hAnsi="Times New Roman" w:cs="Times New Roman"/>
          <w:b/>
          <w:sz w:val="24"/>
          <w:szCs w:val="24"/>
        </w:rPr>
        <w:t xml:space="preserve"> Rosa, 1891</w:t>
      </w:r>
    </w:p>
    <w:p w14:paraId="0638D94D" w14:textId="77777777" w:rsidR="00FA0F9F" w:rsidRPr="00D3053E" w:rsidRDefault="00EF7C1E">
      <w:pPr>
        <w:spacing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Genus </w:t>
      </w: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sz w:val="24"/>
          <w:szCs w:val="24"/>
        </w:rPr>
        <w:t xml:space="preserve"> Kinberg, 1867</w:t>
      </w:r>
    </w:p>
    <w:p w14:paraId="4DF52268" w14:textId="77777777" w:rsidR="00FA0F9F" w:rsidRPr="00D3053E" w:rsidRDefault="00EF7C1E" w:rsidP="00B5434A">
      <w:pPr>
        <w:spacing w:after="0" w:line="360" w:lineRule="auto"/>
        <w:ind w:firstLine="720"/>
        <w:rPr>
          <w:rFonts w:ascii="Times New Roman" w:eastAsia="Times New Roman" w:hAnsi="Times New Roman" w:cs="Times New Roman"/>
          <w:b/>
          <w:i/>
          <w:sz w:val="24"/>
          <w:szCs w:val="24"/>
        </w:rPr>
      </w:pPr>
      <w:r w:rsidRPr="00D3053E">
        <w:rPr>
          <w:rFonts w:ascii="Times New Roman" w:eastAsia="Times New Roman" w:hAnsi="Times New Roman" w:cs="Times New Roman"/>
          <w:i/>
          <w:color w:val="000000"/>
          <w:sz w:val="24"/>
          <w:szCs w:val="24"/>
        </w:rPr>
        <w:t>Type species</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aeruginosus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Kinberg, 1867, by </w:t>
      </w:r>
      <w:proofErr w:type="spellStart"/>
      <w:r w:rsidRPr="00D3053E">
        <w:rPr>
          <w:rFonts w:ascii="Times New Roman" w:eastAsia="Times New Roman" w:hAnsi="Times New Roman" w:cs="Times New Roman"/>
          <w:sz w:val="24"/>
          <w:szCs w:val="24"/>
        </w:rPr>
        <w:t>monotypy</w:t>
      </w:r>
      <w:proofErr w:type="spellEnd"/>
      <w:r w:rsidRPr="00D3053E">
        <w:rPr>
          <w:rFonts w:ascii="Times New Roman" w:eastAsia="Times New Roman" w:hAnsi="Times New Roman" w:cs="Times New Roman"/>
          <w:sz w:val="24"/>
          <w:szCs w:val="24"/>
        </w:rPr>
        <w:t xml:space="preserve"> (Sims &amp; Easton, 1972).</w:t>
      </w:r>
    </w:p>
    <w:p w14:paraId="5035DBE7"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i/>
          <w:sz w:val="24"/>
          <w:szCs w:val="24"/>
        </w:rPr>
        <w:t xml:space="preserve"> pallidus </w:t>
      </w:r>
      <w:r w:rsidRPr="00D3053E">
        <w:rPr>
          <w:rFonts w:ascii="Times New Roman" w:eastAsia="Times New Roman" w:hAnsi="Times New Roman" w:cs="Times New Roman"/>
          <w:b/>
          <w:sz w:val="24"/>
          <w:szCs w:val="24"/>
        </w:rPr>
        <w:t>(Michaelsen, 1892)</w:t>
      </w:r>
    </w:p>
    <w:p w14:paraId="3D420AE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pallida</w:t>
      </w:r>
      <w:r w:rsidRPr="00D3053E">
        <w:rPr>
          <w:rFonts w:ascii="Times New Roman" w:eastAsia="Times New Roman" w:hAnsi="Times New Roman" w:cs="Times New Roman"/>
          <w:sz w:val="24"/>
          <w:szCs w:val="24"/>
        </w:rPr>
        <w:t xml:space="preserve"> Michaelsen, 1892: 227.</w:t>
      </w:r>
    </w:p>
    <w:p w14:paraId="29A82B0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445.</w:t>
      </w:r>
    </w:p>
    <w:p w14:paraId="3387D52F"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 </w:t>
      </w:r>
      <w:r w:rsidRPr="00D3053E">
        <w:rPr>
          <w:rFonts w:ascii="Times New Roman" w:eastAsia="Times New Roman" w:hAnsi="Times New Roman" w:cs="Times New Roman"/>
          <w:sz w:val="24"/>
          <w:szCs w:val="24"/>
        </w:rPr>
        <w:t>(Michaelsen): Blakemore 2014: 135.</w:t>
      </w:r>
    </w:p>
    <w:p w14:paraId="7D0A288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For further synonyms see Blakemore (2014).</w:t>
      </w:r>
    </w:p>
    <w:p w14:paraId="09C2266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locality</w:t>
      </w:r>
      <w:r w:rsidRPr="00D3053E">
        <w:rPr>
          <w:rFonts w:ascii="Times New Roman" w:eastAsia="Times New Roman" w:hAnsi="Times New Roman" w:cs="Times New Roman"/>
          <w:sz w:val="24"/>
          <w:szCs w:val="24"/>
        </w:rPr>
        <w:t>. Porto Alegre (30.0368°S, 51.2090°W), Brazil (Blakemore 2014).</w:t>
      </w:r>
    </w:p>
    <w:p w14:paraId="78470E9B"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material</w:t>
      </w:r>
      <w:r w:rsidRPr="00D3053E">
        <w:rPr>
          <w:rFonts w:ascii="Times New Roman" w:eastAsia="Times New Roman" w:hAnsi="Times New Roman" w:cs="Times New Roman"/>
          <w:sz w:val="24"/>
          <w:szCs w:val="24"/>
        </w:rPr>
        <w:t xml:space="preserve">. ZMB Verm. 441, </w:t>
      </w:r>
      <w:r w:rsidRPr="00D3053E">
        <w:rPr>
          <w:rFonts w:ascii="Times New Roman" w:eastAsia="Times New Roman" w:hAnsi="Times New Roman" w:cs="Times New Roman"/>
          <w:i/>
          <w:sz w:val="24"/>
          <w:szCs w:val="24"/>
        </w:rPr>
        <w:t xml:space="preserve">Typus </w:t>
      </w:r>
      <w:proofErr w:type="spellStart"/>
      <w:r w:rsidRPr="00D3053E">
        <w:rPr>
          <w:rFonts w:ascii="Times New Roman" w:eastAsia="Times New Roman" w:hAnsi="Times New Roman" w:cs="Times New Roman"/>
          <w:i/>
          <w:sz w:val="24"/>
          <w:szCs w:val="24"/>
        </w:rPr>
        <w:t>perditus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(Hartwich &amp; </w:t>
      </w:r>
      <w:proofErr w:type="spellStart"/>
      <w:r w:rsidRPr="00D3053E">
        <w:rPr>
          <w:rFonts w:ascii="Times New Roman" w:eastAsia="Times New Roman" w:hAnsi="Times New Roman" w:cs="Times New Roman"/>
          <w:sz w:val="24"/>
          <w:szCs w:val="24"/>
        </w:rPr>
        <w:t>Kilias</w:t>
      </w:r>
      <w:proofErr w:type="spellEnd"/>
      <w:r w:rsidRPr="00D3053E">
        <w:rPr>
          <w:rFonts w:ascii="Times New Roman" w:eastAsia="Times New Roman" w:hAnsi="Times New Roman" w:cs="Times New Roman"/>
          <w:sz w:val="24"/>
          <w:szCs w:val="24"/>
        </w:rPr>
        <w:t xml:space="preserve"> 1989).</w:t>
      </w:r>
    </w:p>
    <w:p w14:paraId="5908596D" w14:textId="77777777" w:rsidR="00FA0F9F" w:rsidRPr="00D3053E" w:rsidRDefault="00EF7C1E">
      <w:pPr>
        <w:spacing w:line="360" w:lineRule="auto"/>
        <w:ind w:firstLine="720"/>
        <w:jc w:val="both"/>
        <w:rPr>
          <w:rFonts w:ascii="Times New Roman" w:eastAsia="Times New Roman" w:hAnsi="Times New Roman" w:cs="Times New Roman"/>
          <w:color w:val="4128F8"/>
          <w:sz w:val="24"/>
          <w:szCs w:val="24"/>
        </w:rPr>
      </w:pPr>
      <w:r w:rsidRPr="00D3053E">
        <w:rPr>
          <w:rFonts w:ascii="Times New Roman" w:eastAsia="Times New Roman" w:hAnsi="Times New Roman" w:cs="Times New Roman"/>
          <w:i/>
          <w:sz w:val="24"/>
          <w:szCs w:val="24"/>
        </w:rPr>
        <w:lastRenderedPageBreak/>
        <w:t>Material examined.</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sz w:val="24"/>
          <w:szCs w:val="24"/>
        </w:rPr>
        <w:t>Altogether 2</w:t>
      </w:r>
      <w:r w:rsidR="004C558B">
        <w:rPr>
          <w:rFonts w:ascii="Times New Roman" w:eastAsia="Times New Roman" w:hAnsi="Times New Roman" w:cs="Times New Roman"/>
          <w:sz w:val="24"/>
          <w:szCs w:val="24"/>
        </w:rPr>
        <w:t xml:space="preserve">1 </w:t>
      </w:r>
      <w:r w:rsidRPr="00D3053E">
        <w:rPr>
          <w:rFonts w:ascii="Times New Roman" w:eastAsia="Times New Roman" w:hAnsi="Times New Roman" w:cs="Times New Roman"/>
          <w:sz w:val="24"/>
          <w:szCs w:val="24"/>
        </w:rPr>
        <w:t xml:space="preserve">specimens. </w:t>
      </w:r>
      <w:r w:rsidRPr="004C558B">
        <w:rPr>
          <w:rFonts w:ascii="Times New Roman" w:eastAsia="Times New Roman" w:hAnsi="Times New Roman" w:cs="Times New Roman"/>
          <w:sz w:val="24"/>
          <w:szCs w:val="24"/>
        </w:rPr>
        <w:t xml:space="preserve">18 clitellates, </w:t>
      </w:r>
      <w:proofErr w:type="spellStart"/>
      <w:r w:rsidRPr="004C558B">
        <w:rPr>
          <w:rFonts w:ascii="Times New Roman" w:eastAsia="Times New Roman" w:hAnsi="Times New Roman" w:cs="Times New Roman"/>
          <w:sz w:val="24"/>
          <w:szCs w:val="24"/>
        </w:rPr>
        <w:t>Ambota</w:t>
      </w:r>
      <w:proofErr w:type="spellEnd"/>
      <w:r w:rsidRPr="004C558B">
        <w:rPr>
          <w:rFonts w:ascii="Times New Roman" w:eastAsia="Times New Roman" w:hAnsi="Times New Roman" w:cs="Times New Roman"/>
          <w:sz w:val="24"/>
          <w:szCs w:val="24"/>
        </w:rPr>
        <w:t>, 31.57° N, 76.56° E, Reg. No. ACESSD/EW/1670, Hamirpur District, Himachal Pradesh State, India, 21 November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 xml:space="preserve">coll. Ankita; 1 clitellate, </w:t>
      </w:r>
      <w:proofErr w:type="spellStart"/>
      <w:r w:rsidRPr="004C558B">
        <w:rPr>
          <w:rFonts w:ascii="Times New Roman" w:eastAsia="Times New Roman" w:hAnsi="Times New Roman" w:cs="Times New Roman"/>
          <w:sz w:val="24"/>
          <w:szCs w:val="24"/>
        </w:rPr>
        <w:t>Barsar</w:t>
      </w:r>
      <w:proofErr w:type="spellEnd"/>
      <w:r w:rsidRPr="004C558B">
        <w:rPr>
          <w:rFonts w:ascii="Times New Roman" w:eastAsia="Times New Roman" w:hAnsi="Times New Roman" w:cs="Times New Roman"/>
          <w:sz w:val="24"/>
          <w:szCs w:val="24"/>
        </w:rPr>
        <w:t>, 31.5255° N, 76.4606° E, Reg. No. ACESSD/EW/1672, Hamirpur District, Himachal Pradesh State, India, soybean crop field, 25 September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coll. Kanika</w:t>
      </w:r>
      <w:r w:rsidR="00092DD2" w:rsidRPr="004C558B">
        <w:rPr>
          <w:rFonts w:ascii="Times New Roman" w:eastAsia="Times New Roman" w:hAnsi="Times New Roman" w:cs="Times New Roman"/>
          <w:sz w:val="24"/>
          <w:szCs w:val="24"/>
        </w:rPr>
        <w:t xml:space="preserve">; 1 clitellate, Pauri, 30.1452° N, 78.7716° E, </w:t>
      </w:r>
      <w:r w:rsidR="00D56793" w:rsidRPr="004C558B">
        <w:rPr>
          <w:rFonts w:ascii="Times New Roman" w:eastAsia="Times New Roman" w:hAnsi="Times New Roman" w:cs="Times New Roman"/>
          <w:sz w:val="24"/>
          <w:szCs w:val="24"/>
        </w:rPr>
        <w:t xml:space="preserve">Reg. No. ACESSD/EW/1781, </w:t>
      </w:r>
      <w:r w:rsidR="00092DD2" w:rsidRPr="004C558B">
        <w:rPr>
          <w:rFonts w:ascii="Times New Roman" w:eastAsia="Times New Roman" w:hAnsi="Times New Roman" w:cs="Times New Roman"/>
          <w:sz w:val="24"/>
          <w:szCs w:val="24"/>
        </w:rPr>
        <w:t>Garhwal District, Uttarakhand</w:t>
      </w:r>
      <w:r w:rsidR="00A86093" w:rsidRPr="004C558B">
        <w:rPr>
          <w:rFonts w:ascii="Times New Roman" w:eastAsia="Times New Roman" w:hAnsi="Times New Roman" w:cs="Times New Roman"/>
          <w:sz w:val="24"/>
          <w:szCs w:val="24"/>
        </w:rPr>
        <w:t xml:space="preserve"> State</w:t>
      </w:r>
      <w:r w:rsidR="00092DD2" w:rsidRPr="004C558B">
        <w:rPr>
          <w:rFonts w:ascii="Times New Roman" w:eastAsia="Times New Roman" w:hAnsi="Times New Roman" w:cs="Times New Roman"/>
          <w:sz w:val="24"/>
          <w:szCs w:val="24"/>
        </w:rPr>
        <w:t xml:space="preserve">, </w:t>
      </w:r>
      <w:r w:rsidR="00A86093" w:rsidRPr="004C558B">
        <w:rPr>
          <w:rFonts w:ascii="Times New Roman" w:eastAsia="Times New Roman" w:hAnsi="Times New Roman" w:cs="Times New Roman"/>
          <w:sz w:val="24"/>
          <w:szCs w:val="24"/>
        </w:rPr>
        <w:t>India, 1770 m a.sl., forest nursery, 27 September 2024, coll. Akash Kumar Verma</w:t>
      </w:r>
      <w:r w:rsidR="00116997" w:rsidRPr="004C558B">
        <w:rPr>
          <w:rFonts w:ascii="Times New Roman" w:eastAsia="Times New Roman" w:hAnsi="Times New Roman" w:cs="Times New Roman"/>
          <w:sz w:val="24"/>
          <w:szCs w:val="24"/>
        </w:rPr>
        <w:t>; 1 clitellate</w:t>
      </w:r>
      <w:r w:rsidR="00116997" w:rsidRPr="00BF0ADE">
        <w:rPr>
          <w:rFonts w:ascii="Times New Roman" w:eastAsia="Times New Roman" w:hAnsi="Times New Roman" w:cs="Times New Roman"/>
          <w:sz w:val="24"/>
          <w:szCs w:val="24"/>
        </w:rPr>
        <w:t xml:space="preserve">, </w:t>
      </w:r>
      <w:proofErr w:type="spellStart"/>
      <w:r w:rsidR="00116997" w:rsidRPr="00BF0ADE">
        <w:rPr>
          <w:rFonts w:ascii="Times New Roman" w:eastAsia="Times New Roman" w:hAnsi="Times New Roman" w:cs="Times New Roman"/>
          <w:sz w:val="24"/>
          <w:szCs w:val="24"/>
        </w:rPr>
        <w:t>Amroh</w:t>
      </w:r>
      <w:proofErr w:type="spellEnd"/>
      <w:r w:rsidR="00116997" w:rsidRPr="00BF0ADE">
        <w:rPr>
          <w:rFonts w:ascii="Times New Roman" w:eastAsia="Times New Roman" w:hAnsi="Times New Roman" w:cs="Times New Roman"/>
          <w:sz w:val="24"/>
          <w:szCs w:val="24"/>
        </w:rPr>
        <w:t>, 31.7363° N, 76.4736° E, Reg. No. ACESSD/EW/1961, Hamirpur District, Himachal Pradesh State, India, 791 m a.sl., forest, 10 March 2024, coll. Divyam Negi</w:t>
      </w:r>
      <w:r w:rsidRPr="00BF0ADE">
        <w:rPr>
          <w:rFonts w:ascii="Times New Roman" w:eastAsia="Times New Roman" w:hAnsi="Times New Roman" w:cs="Times New Roman"/>
          <w:sz w:val="24"/>
          <w:szCs w:val="24"/>
        </w:rPr>
        <w:t>.</w:t>
      </w:r>
    </w:p>
    <w:p w14:paraId="305B9406" w14:textId="77777777" w:rsidR="00FA0F9F" w:rsidRPr="00D3053E" w:rsidRDefault="00EF7C1E">
      <w:pPr>
        <w:spacing w:line="360" w:lineRule="auto"/>
        <w:ind w:firstLine="720"/>
        <w:jc w:val="both"/>
      </w:pPr>
      <w:r w:rsidRPr="00D3053E">
        <w:rPr>
          <w:rFonts w:ascii="Times New Roman" w:eastAsia="Times New Roman" w:hAnsi="Times New Roman" w:cs="Times New Roman"/>
          <w:i/>
          <w:sz w:val="24"/>
          <w:szCs w:val="24"/>
        </w:rPr>
        <w:t>Description.</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i/>
          <w:sz w:val="24"/>
          <w:szCs w:val="24"/>
        </w:rPr>
        <w:t>External</w:t>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color w:val="000000"/>
          <w:sz w:val="24"/>
          <w:szCs w:val="24"/>
        </w:rPr>
        <w:t xml:space="preserve">Medium size, body cylindrical, </w:t>
      </w:r>
      <w:proofErr w:type="spellStart"/>
      <w:r w:rsidRPr="00D3053E">
        <w:rPr>
          <w:rFonts w:ascii="Times New Roman" w:eastAsia="Times New Roman" w:hAnsi="Times New Roman" w:cs="Times New Roman"/>
          <w:color w:val="000000"/>
          <w:sz w:val="24"/>
          <w:szCs w:val="24"/>
        </w:rPr>
        <w:t>color</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reddish brown in life. L</w:t>
      </w:r>
      <w:r w:rsidRPr="00D3053E">
        <w:rPr>
          <w:rFonts w:ascii="Times New Roman" w:eastAsia="Times New Roman" w:hAnsi="Times New Roman" w:cs="Times New Roman"/>
          <w:color w:val="000000"/>
          <w:sz w:val="24"/>
          <w:szCs w:val="24"/>
        </w:rPr>
        <w:t xml:space="preserve">ength </w:t>
      </w:r>
      <w:r w:rsidRPr="00D3053E">
        <w:rPr>
          <w:rFonts w:ascii="Times New Roman" w:eastAsia="Times New Roman" w:hAnsi="Times New Roman" w:cs="Times New Roman"/>
          <w:sz w:val="24"/>
          <w:szCs w:val="24"/>
        </w:rPr>
        <w:t>76–118</w:t>
      </w:r>
      <w:r w:rsidRPr="00D3053E">
        <w:rPr>
          <w:rFonts w:ascii="Times New Roman" w:eastAsia="Times New Roman" w:hAnsi="Times New Roman" w:cs="Times New Roman"/>
          <w:color w:val="000000"/>
          <w:sz w:val="24"/>
          <w:szCs w:val="24"/>
        </w:rPr>
        <w:t xml:space="preserve"> mm, diameter </w:t>
      </w:r>
      <w:r w:rsidRPr="00D3053E">
        <w:rPr>
          <w:rFonts w:ascii="Times New Roman" w:eastAsia="Times New Roman" w:hAnsi="Times New Roman" w:cs="Times New Roman"/>
          <w:sz w:val="24"/>
          <w:szCs w:val="24"/>
        </w:rPr>
        <w:t>3.5–5 mm</w:t>
      </w:r>
      <w:r w:rsidRPr="00D3053E">
        <w:rPr>
          <w:rFonts w:ascii="Times New Roman" w:eastAsia="Times New Roman" w:hAnsi="Times New Roman" w:cs="Times New Roman"/>
          <w:color w:val="000000"/>
          <w:sz w:val="24"/>
          <w:szCs w:val="24"/>
        </w:rPr>
        <w:t xml:space="preserve">, segments </w:t>
      </w:r>
      <w:r w:rsidRPr="00D3053E">
        <w:rPr>
          <w:rFonts w:ascii="Times New Roman" w:eastAsia="Times New Roman" w:hAnsi="Times New Roman" w:cs="Times New Roman"/>
          <w:sz w:val="24"/>
          <w:szCs w:val="24"/>
        </w:rPr>
        <w:t>87–101.</w:t>
      </w:r>
      <w:r w:rsidRPr="00D3053E">
        <w:rPr>
          <w:rFonts w:ascii="Times New Roman" w:eastAsia="Times New Roman" w:hAnsi="Times New Roman" w:cs="Times New Roman"/>
          <w:color w:val="000000"/>
          <w:sz w:val="24"/>
          <w:szCs w:val="24"/>
        </w:rPr>
        <w:t xml:space="preserve"> Setae </w:t>
      </w:r>
      <w:proofErr w:type="spellStart"/>
      <w:r w:rsidRPr="00D3053E">
        <w:rPr>
          <w:rFonts w:ascii="Times New Roman" w:eastAsia="Times New Roman" w:hAnsi="Times New Roman" w:cs="Times New Roman"/>
          <w:color w:val="000000"/>
          <w:sz w:val="24"/>
          <w:szCs w:val="24"/>
        </w:rPr>
        <w:t>perichaetine</w:t>
      </w:r>
      <w:proofErr w:type="spellEnd"/>
      <w:r w:rsidRPr="00D3053E">
        <w:rPr>
          <w:rFonts w:ascii="Times New Roman" w:eastAsia="Times New Roman" w:hAnsi="Times New Roman" w:cs="Times New Roman"/>
          <w:color w:val="000000"/>
          <w:sz w:val="24"/>
          <w:szCs w:val="24"/>
        </w:rPr>
        <w:t>, on raised rings, 57</w:t>
      </w:r>
      <w:r w:rsidRPr="00D3053E">
        <w:rPr>
          <w:rFonts w:ascii="Times New Roman" w:eastAsia="Times New Roman" w:hAnsi="Times New Roman" w:cs="Times New Roman"/>
          <w:sz w:val="24"/>
          <w:szCs w:val="24"/>
        </w:rPr>
        <w:t xml:space="preserve">–64 in mid body. Prostomium open </w:t>
      </w:r>
      <w:proofErr w:type="spellStart"/>
      <w:r w:rsidRPr="00D3053E">
        <w:rPr>
          <w:rFonts w:ascii="Times New Roman" w:eastAsia="Times New Roman" w:hAnsi="Times New Roman" w:cs="Times New Roman"/>
          <w:sz w:val="24"/>
          <w:szCs w:val="24"/>
        </w:rPr>
        <w:t>epilobous</w:t>
      </w:r>
      <w:proofErr w:type="spellEnd"/>
      <w:r w:rsidRPr="00D3053E">
        <w:rPr>
          <w:rFonts w:ascii="Times New Roman" w:eastAsia="Times New Roman" w:hAnsi="Times New Roman" w:cs="Times New Roman"/>
          <w:sz w:val="24"/>
          <w:szCs w:val="24"/>
        </w:rPr>
        <w:t>, compressed (Fig. 1A)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First dorsal pore on intersegmental furrow 9/10. </w:t>
      </w:r>
      <w:r w:rsidRPr="00D3053E">
        <w:rPr>
          <w:rFonts w:ascii="Times New Roman" w:eastAsia="Times New Roman" w:hAnsi="Times New Roman" w:cs="Times New Roman"/>
          <w:color w:val="000000"/>
          <w:sz w:val="24"/>
          <w:szCs w:val="24"/>
        </w:rPr>
        <w:t>Clitellum annular, in segments 14</w:t>
      </w:r>
      <w:r w:rsidRPr="00D3053E">
        <w:rPr>
          <w:rFonts w:ascii="Times New Roman" w:eastAsia="Times New Roman" w:hAnsi="Times New Roman" w:cs="Times New Roman"/>
          <w:sz w:val="24"/>
          <w:szCs w:val="24"/>
        </w:rPr>
        <w:t>–</w:t>
      </w:r>
      <w:r w:rsidRPr="00D3053E">
        <w:rPr>
          <w:rFonts w:ascii="Times New Roman" w:eastAsia="Times New Roman" w:hAnsi="Times New Roman" w:cs="Times New Roman"/>
          <w:color w:val="000000"/>
          <w:sz w:val="24"/>
          <w:szCs w:val="24"/>
        </w:rPr>
        <w:t xml:space="preserve">16, buff colour (in preserved specimens), furrows obliterated,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absent or lightly demarcated on ventral segment 16 (Fig. 2A), dorsal pores absent</w:t>
      </w:r>
      <w:r w:rsidRPr="00D3053E">
        <w:rPr>
          <w:rFonts w:ascii="Times New Roman" w:eastAsia="Times New Roman" w:hAnsi="Times New Roman" w:cs="Times New Roman"/>
          <w:color w:val="000000"/>
          <w:sz w:val="24"/>
          <w:szCs w:val="24"/>
        </w:rPr>
        <w:t xml:space="preserve">. Spermathecal pores two pairs, in intersegmental furrows 5/6/7, </w:t>
      </w:r>
      <w:r w:rsidRPr="00D3053E">
        <w:rPr>
          <w:rFonts w:ascii="Times New Roman" w:eastAsia="Times New Roman" w:hAnsi="Times New Roman" w:cs="Times New Roman"/>
          <w:sz w:val="24"/>
          <w:szCs w:val="24"/>
        </w:rPr>
        <w:t>0.31–0.43 body circumference apart (n = 5)</w:t>
      </w:r>
      <w:r w:rsidRPr="00D3053E">
        <w:rPr>
          <w:rFonts w:ascii="Times New Roman" w:eastAsia="Times New Roman" w:hAnsi="Times New Roman" w:cs="Times New Roman"/>
          <w:color w:val="000000"/>
          <w:sz w:val="24"/>
          <w:szCs w:val="24"/>
        </w:rPr>
        <w:t xml:space="preserve">. Female pore single, </w:t>
      </w:r>
      <w:proofErr w:type="spellStart"/>
      <w:r w:rsidRPr="00D3053E">
        <w:rPr>
          <w:rFonts w:ascii="Times New Roman" w:eastAsia="Times New Roman" w:hAnsi="Times New Roman" w:cs="Times New Roman"/>
          <w:color w:val="000000"/>
          <w:sz w:val="24"/>
          <w:szCs w:val="24"/>
        </w:rPr>
        <w:t>ventro</w:t>
      </w:r>
      <w:proofErr w:type="spellEnd"/>
      <w:r w:rsidRPr="00D3053E">
        <w:rPr>
          <w:rFonts w:ascii="Times New Roman" w:eastAsia="Times New Roman" w:hAnsi="Times New Roman" w:cs="Times New Roman"/>
          <w:color w:val="000000"/>
          <w:sz w:val="24"/>
          <w:szCs w:val="24"/>
        </w:rPr>
        <w:t>-median, depressed pale area, on segment 14 (</w:t>
      </w:r>
      <w:r w:rsidRPr="00D3053E">
        <w:rPr>
          <w:rFonts w:ascii="Times New Roman" w:eastAsia="Times New Roman" w:hAnsi="Times New Roman" w:cs="Times New Roman"/>
          <w:sz w:val="24"/>
          <w:szCs w:val="24"/>
        </w:rPr>
        <w:t>Fig. 2A)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Male pores paired </w:t>
      </w:r>
      <w:r w:rsidRPr="00D3053E">
        <w:rPr>
          <w:rFonts w:ascii="Times New Roman" w:eastAsia="Times New Roman" w:hAnsi="Times New Roman" w:cs="Times New Roman"/>
          <w:color w:val="000000"/>
          <w:sz w:val="24"/>
          <w:szCs w:val="24"/>
        </w:rPr>
        <w:t xml:space="preserve">widely separated on segment 18 </w:t>
      </w:r>
      <w:r w:rsidRPr="00D3053E">
        <w:rPr>
          <w:rFonts w:ascii="Times New Roman" w:eastAsia="Times New Roman" w:hAnsi="Times New Roman" w:cs="Times New Roman"/>
          <w:sz w:val="24"/>
          <w:szCs w:val="24"/>
        </w:rPr>
        <w:t xml:space="preserve">(Fig. 2A–F), </w:t>
      </w:r>
      <w:proofErr w:type="spellStart"/>
      <w:r w:rsidRPr="00D3053E">
        <w:rPr>
          <w:rFonts w:ascii="Times New Roman" w:eastAsia="Times New Roman" w:hAnsi="Times New Roman" w:cs="Times New Roman"/>
          <w:sz w:val="24"/>
          <w:szCs w:val="24"/>
        </w:rPr>
        <w:t>porophore</w:t>
      </w:r>
      <w:proofErr w:type="spellEnd"/>
      <w:r w:rsidRPr="00D3053E">
        <w:rPr>
          <w:rFonts w:ascii="Times New Roman" w:eastAsia="Times New Roman" w:hAnsi="Times New Roman" w:cs="Times New Roman"/>
          <w:sz w:val="24"/>
          <w:szCs w:val="24"/>
        </w:rPr>
        <w:t xml:space="preserve"> oval to transverse, on the top of a slightly raised equatorial mounts, </w:t>
      </w:r>
      <w:r w:rsidRPr="00D3053E">
        <w:rPr>
          <w:rFonts w:ascii="Times New Roman" w:eastAsia="Times New Roman" w:hAnsi="Times New Roman" w:cs="Times New Roman"/>
          <w:color w:val="000000"/>
          <w:sz w:val="24"/>
          <w:szCs w:val="24"/>
        </w:rPr>
        <w:t xml:space="preserve">in a pulvinate pad with </w:t>
      </w:r>
      <w:r w:rsidR="00F079F9" w:rsidRPr="00D3053E">
        <w:rPr>
          <w:rFonts w:ascii="Times New Roman" w:eastAsia="Times New Roman" w:hAnsi="Times New Roman" w:cs="Times New Roman"/>
          <w:color w:val="000000"/>
          <w:sz w:val="24"/>
          <w:szCs w:val="24"/>
        </w:rPr>
        <w:t xml:space="preserve">three to five </w:t>
      </w:r>
      <w:r w:rsidRPr="00D3053E">
        <w:rPr>
          <w:rFonts w:ascii="Times New Roman" w:eastAsia="Times New Roman" w:hAnsi="Times New Roman" w:cs="Times New Roman"/>
          <w:color w:val="000000"/>
          <w:sz w:val="24"/>
          <w:szCs w:val="24"/>
        </w:rPr>
        <w:t xml:space="preserve">circular folds, </w:t>
      </w:r>
      <w:r w:rsidRPr="00D3053E">
        <w:rPr>
          <w:rFonts w:ascii="Times New Roman" w:eastAsia="Times New Roman" w:hAnsi="Times New Roman" w:cs="Times New Roman"/>
          <w:sz w:val="24"/>
          <w:szCs w:val="24"/>
        </w:rPr>
        <w:t>0.21–0.31 body circumference apart (n = 11), setae visible between male pores.</w:t>
      </w:r>
      <w:r w:rsidRPr="00D3053E">
        <w:rPr>
          <w:rFonts w:ascii="Times New Roman" w:eastAsia="Times New Roman" w:hAnsi="Times New Roman" w:cs="Times New Roman"/>
          <w:color w:val="000000"/>
          <w:sz w:val="24"/>
          <w:szCs w:val="24"/>
        </w:rPr>
        <w:t xml:space="preserve"> Genital markings present, variable (single, double, triple or </w:t>
      </w:r>
      <w:r w:rsidRPr="00D3053E">
        <w:rPr>
          <w:rFonts w:ascii="Times New Roman" w:eastAsia="Times New Roman" w:hAnsi="Times New Roman" w:cs="Times New Roman"/>
          <w:sz w:val="24"/>
          <w:szCs w:val="24"/>
        </w:rPr>
        <w:t>quadruple</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(Table 1)</w:t>
      </w:r>
      <w:r w:rsidRPr="00D3053E">
        <w:rPr>
          <w:rFonts w:ascii="Times New Roman" w:eastAsia="Times New Roman" w:hAnsi="Times New Roman" w:cs="Times New Roman"/>
          <w:color w:val="000000"/>
          <w:sz w:val="24"/>
          <w:szCs w:val="24"/>
        </w:rPr>
        <w:t>, small circular disc-like, in segments 6, 7, 8, mainly near spermathecal pores (</w:t>
      </w:r>
      <w:r w:rsidRPr="00D3053E">
        <w:rPr>
          <w:rFonts w:ascii="Times New Roman" w:eastAsia="Times New Roman" w:hAnsi="Times New Roman" w:cs="Times New Roman"/>
          <w:sz w:val="24"/>
          <w:szCs w:val="24"/>
        </w:rPr>
        <w:t>Fig. 1B–E)</w:t>
      </w:r>
      <w:r w:rsidRPr="00D3053E">
        <w:rPr>
          <w:rFonts w:ascii="Times New Roman" w:eastAsia="Times New Roman" w:hAnsi="Times New Roman" w:cs="Times New Roman"/>
          <w:color w:val="000000"/>
          <w:sz w:val="24"/>
          <w:szCs w:val="24"/>
        </w:rPr>
        <w:t>, on segment 18 (varies from 6</w:t>
      </w:r>
      <w:r w:rsidRPr="00D3053E">
        <w:rPr>
          <w:rFonts w:ascii="Times New Roman" w:eastAsia="Times New Roman" w:hAnsi="Times New Roman" w:cs="Times New Roman"/>
          <w:sz w:val="24"/>
          <w:szCs w:val="24"/>
        </w:rPr>
        <w:t>–12)</w:t>
      </w:r>
      <w:r w:rsidRPr="00D3053E">
        <w:rPr>
          <w:rFonts w:ascii="Times New Roman" w:eastAsia="Times New Roman" w:hAnsi="Times New Roman" w:cs="Times New Roman"/>
          <w:color w:val="000000"/>
          <w:sz w:val="24"/>
          <w:szCs w:val="24"/>
        </w:rPr>
        <w:t xml:space="preserve"> and segment 19 (located behind furrow 18/19) (</w:t>
      </w:r>
      <w:r w:rsidRPr="00D3053E">
        <w:rPr>
          <w:rFonts w:ascii="Times New Roman" w:eastAsia="Times New Roman" w:hAnsi="Times New Roman" w:cs="Times New Roman"/>
          <w:sz w:val="24"/>
          <w:szCs w:val="24"/>
        </w:rPr>
        <w:t xml:space="preserve">Fig. 2A–F), markings are located anterior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whereas 2, 3 or 4 markings present near the male pores, located anterior and posterior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or one in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w:t>
      </w:r>
      <w:r w:rsidRPr="00D3053E">
        <w:rPr>
          <w:rFonts w:ascii="Times New Roman" w:eastAsia="Times New Roman" w:hAnsi="Times New Roman" w:cs="Times New Roman"/>
          <w:color w:val="000000"/>
          <w:sz w:val="24"/>
          <w:szCs w:val="24"/>
        </w:rPr>
        <w:t>. Nephridiopores not recognisable.</w:t>
      </w:r>
    </w:p>
    <w:p w14:paraId="444A7376"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Internal</w:t>
      </w:r>
      <w:r w:rsidRPr="00D3053E">
        <w:rPr>
          <w:rFonts w:ascii="Times New Roman" w:eastAsia="Times New Roman" w:hAnsi="Times New Roman" w:cs="Times New Roman"/>
          <w:color w:val="000000"/>
          <w:sz w:val="24"/>
          <w:szCs w:val="24"/>
        </w:rPr>
        <w:t xml:space="preserve">: Pigmentation brownish. Septa 5/6/7/8 thin, 8/9/10 aborted or 9/10 </w:t>
      </w:r>
      <w:proofErr w:type="spellStart"/>
      <w:r w:rsidRPr="00D3053E">
        <w:rPr>
          <w:rFonts w:ascii="Times New Roman" w:eastAsia="Times New Roman" w:hAnsi="Times New Roman" w:cs="Times New Roman"/>
          <w:color w:val="000000"/>
          <w:sz w:val="24"/>
          <w:szCs w:val="24"/>
        </w:rPr>
        <w:t>membraneous</w:t>
      </w:r>
      <w:proofErr w:type="spellEnd"/>
      <w:r w:rsidRPr="00D3053E">
        <w:rPr>
          <w:rFonts w:ascii="Times New Roman" w:eastAsia="Times New Roman" w:hAnsi="Times New Roman" w:cs="Times New Roman"/>
          <w:color w:val="000000"/>
          <w:sz w:val="24"/>
          <w:szCs w:val="24"/>
        </w:rPr>
        <w:t xml:space="preserve">, 10/11/12/13 thicker. Gizzard large, globular, in front of septum 9/10, occupying space segments 8–9; typhlosole present, simple, lamelliform; intestine origin in segment 14 or 15; intestinal caeca simple, in segments 27–26, 25, incised or lobate margins (Fig. 3A, B). Last pair of hearts in segment 13. Holandric; testis and funnels, paired, free, in segments 10 and 11; seminal vesicles two pairs (Fig. 4C), in segments 11 and 12, racemose, compact, extending to the dorsal line. Prostates paired, in segment 18, racemose, incised (Fig. 4A, B), tri-partite, occupying segments 17–20, slightly bulging into segment 21, pushing </w:t>
      </w:r>
      <w:r w:rsidRPr="00D3053E">
        <w:rPr>
          <w:rFonts w:ascii="Times New Roman" w:eastAsia="Times New Roman" w:hAnsi="Times New Roman" w:cs="Times New Roman"/>
          <w:color w:val="000000"/>
          <w:sz w:val="24"/>
          <w:szCs w:val="24"/>
        </w:rPr>
        <w:lastRenderedPageBreak/>
        <w:t xml:space="preserve">through septa 20/21, prostatic duct regular length, muscular, slightly diagonally placed, terminal portion bent, enlarged towards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end; vas deferens enter the glands near the junction with the duct. Spermathecae two pairs, in segments 6 and 7, ampulla oval-shaped or spheroidal, duct twisted, longer than ampulla, </w:t>
      </w:r>
      <w:proofErr w:type="spellStart"/>
      <w:r w:rsidRPr="00D3053E">
        <w:rPr>
          <w:rFonts w:ascii="Times New Roman" w:eastAsia="Times New Roman" w:hAnsi="Times New Roman" w:cs="Times New Roman"/>
          <w:color w:val="000000"/>
          <w:sz w:val="24"/>
          <w:szCs w:val="24"/>
        </w:rPr>
        <w:t>unidiverticulate</w:t>
      </w:r>
      <w:proofErr w:type="spellEnd"/>
      <w:r w:rsidRPr="00D3053E">
        <w:rPr>
          <w:rFonts w:ascii="Times New Roman" w:eastAsia="Times New Roman" w:hAnsi="Times New Roman" w:cs="Times New Roman"/>
          <w:color w:val="000000"/>
          <w:sz w:val="24"/>
          <w:szCs w:val="24"/>
        </w:rPr>
        <w:t xml:space="preserve">, slender, sinuous,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diverticulum, diverticulum longer than the duct plus ampulla, with dilated iridescent end (Fig. 4C, D). </w:t>
      </w:r>
      <w:proofErr w:type="spellStart"/>
      <w:r w:rsidRPr="00D3053E">
        <w:rPr>
          <w:rFonts w:ascii="Times New Roman" w:eastAsia="Times New Roman" w:hAnsi="Times New Roman" w:cs="Times New Roman"/>
          <w:color w:val="000000"/>
          <w:sz w:val="24"/>
          <w:szCs w:val="24"/>
        </w:rPr>
        <w:t>Meronephric</w:t>
      </w:r>
      <w:proofErr w:type="spellEnd"/>
      <w:r w:rsidRPr="00D3053E">
        <w:rPr>
          <w:rFonts w:ascii="Times New Roman" w:eastAsia="Times New Roman" w:hAnsi="Times New Roman" w:cs="Times New Roman"/>
          <w:color w:val="000000"/>
          <w:sz w:val="24"/>
          <w:szCs w:val="24"/>
        </w:rPr>
        <w:t xml:space="preserve">. Genital marking glands generally absent, but rarely present, median to spermatheca, small spheroidal mass, attached to </w:t>
      </w:r>
      <w:proofErr w:type="spellStart"/>
      <w:r w:rsidRPr="00D3053E">
        <w:rPr>
          <w:rFonts w:ascii="Times New Roman" w:eastAsia="Times New Roman" w:hAnsi="Times New Roman" w:cs="Times New Roman"/>
          <w:color w:val="000000"/>
          <w:sz w:val="24"/>
          <w:szCs w:val="24"/>
        </w:rPr>
        <w:t>parietes</w:t>
      </w:r>
      <w:proofErr w:type="spellEnd"/>
      <w:r w:rsidRPr="00D3053E">
        <w:rPr>
          <w:rFonts w:ascii="Times New Roman" w:eastAsia="Times New Roman" w:hAnsi="Times New Roman" w:cs="Times New Roman"/>
          <w:color w:val="000000"/>
          <w:sz w:val="24"/>
          <w:szCs w:val="24"/>
        </w:rPr>
        <w:t xml:space="preserve">. </w:t>
      </w:r>
    </w:p>
    <w:p w14:paraId="773C4211"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Variation.</w:t>
      </w:r>
      <w:r w:rsidRPr="00D3053E">
        <w:rPr>
          <w:rFonts w:ascii="Times New Roman" w:eastAsia="Times New Roman" w:hAnsi="Times New Roman" w:cs="Times New Roman"/>
          <w:color w:val="000000"/>
          <w:sz w:val="24"/>
          <w:szCs w:val="24"/>
        </w:rPr>
        <w:t xml:space="preserve"> Genital markings near male pores varies from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to </w:t>
      </w:r>
      <w:r w:rsidR="00F079F9" w:rsidRPr="00D3053E">
        <w:rPr>
          <w:rFonts w:ascii="Times New Roman" w:eastAsia="Times New Roman" w:hAnsi="Times New Roman" w:cs="Times New Roman"/>
          <w:color w:val="000000"/>
          <w:sz w:val="24"/>
          <w:szCs w:val="24"/>
        </w:rPr>
        <w:t>four</w:t>
      </w:r>
      <w:r w:rsidRPr="00D3053E">
        <w:rPr>
          <w:rFonts w:ascii="Times New Roman" w:eastAsia="Times New Roman" w:hAnsi="Times New Roman" w:cs="Times New Roman"/>
          <w:color w:val="000000"/>
          <w:sz w:val="24"/>
          <w:szCs w:val="24"/>
        </w:rPr>
        <w:t xml:space="preserve"> (generally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or </w:t>
      </w:r>
      <w:r w:rsidR="00F079F9" w:rsidRPr="00D3053E">
        <w:rPr>
          <w:rFonts w:ascii="Times New Roman" w:eastAsia="Times New Roman" w:hAnsi="Times New Roman" w:cs="Times New Roman"/>
          <w:color w:val="000000"/>
          <w:sz w:val="24"/>
          <w:szCs w:val="24"/>
        </w:rPr>
        <w:t>three</w:t>
      </w:r>
      <w:r w:rsidRPr="00D3053E">
        <w:rPr>
          <w:rFonts w:ascii="Times New Roman" w:eastAsia="Times New Roman" w:hAnsi="Times New Roman" w:cs="Times New Roman"/>
          <w:color w:val="000000"/>
          <w:sz w:val="24"/>
          <w:szCs w:val="24"/>
        </w:rPr>
        <w:t xml:space="preserve">), which are located adjacently. Markings in the spermathecal pore regions is typically widely paired, or single, clustered together in one specimen. </w:t>
      </w:r>
      <w:r w:rsidR="006B144C" w:rsidRPr="00D3053E">
        <w:rPr>
          <w:rFonts w:ascii="Times New Roman" w:eastAsia="Times New Roman" w:hAnsi="Times New Roman" w:cs="Times New Roman"/>
          <w:color w:val="000000"/>
          <w:sz w:val="24"/>
          <w:szCs w:val="24"/>
        </w:rPr>
        <w:t xml:space="preserve">The case is same for </w:t>
      </w:r>
      <w:proofErr w:type="spellStart"/>
      <w:r w:rsidRPr="00D3053E">
        <w:rPr>
          <w:rFonts w:ascii="Times New Roman" w:eastAsia="Times New Roman" w:hAnsi="Times New Roman" w:cs="Times New Roman"/>
          <w:color w:val="000000"/>
          <w:sz w:val="24"/>
          <w:szCs w:val="24"/>
        </w:rPr>
        <w:t>presetal</w:t>
      </w:r>
      <w:proofErr w:type="spellEnd"/>
      <w:r w:rsidRPr="00D3053E">
        <w:rPr>
          <w:rFonts w:ascii="Times New Roman" w:eastAsia="Times New Roman" w:hAnsi="Times New Roman" w:cs="Times New Roman"/>
          <w:color w:val="000000"/>
          <w:sz w:val="24"/>
          <w:szCs w:val="24"/>
        </w:rPr>
        <w:t xml:space="preserve"> genital markings on segment 18, whereas markings in segment 19 is evenly spaced (Table 1). Two specimen showed slight variation in spermathecal ampulla and duct. In these ampulla was somewhat heart-shaped with comparatively thin and slender duct. Intestinal caeca extend varied in one specimen: 27–25 in RHS and 27–26 in LHS.</w:t>
      </w:r>
    </w:p>
    <w:p w14:paraId="5DBF7BF6"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Aberration.</w:t>
      </w:r>
      <w:r w:rsidRPr="00D3053E">
        <w:rPr>
          <w:rFonts w:ascii="Times New Roman" w:eastAsia="Times New Roman" w:hAnsi="Times New Roman" w:cs="Times New Roman"/>
          <w:sz w:val="24"/>
          <w:szCs w:val="24"/>
        </w:rPr>
        <w:t xml:space="preserve"> Specimen from </w:t>
      </w:r>
      <w:proofErr w:type="spellStart"/>
      <w:r w:rsidRPr="00D3053E">
        <w:rPr>
          <w:rFonts w:ascii="Times New Roman" w:eastAsia="Times New Roman" w:hAnsi="Times New Roman" w:cs="Times New Roman"/>
          <w:sz w:val="24"/>
          <w:szCs w:val="24"/>
        </w:rPr>
        <w:t>Barsar</w:t>
      </w:r>
      <w:proofErr w:type="spellEnd"/>
      <w:r w:rsidRPr="00D3053E">
        <w:rPr>
          <w:rFonts w:ascii="Times New Roman" w:eastAsia="Times New Roman" w:hAnsi="Times New Roman" w:cs="Times New Roman"/>
          <w:sz w:val="24"/>
          <w:szCs w:val="24"/>
        </w:rPr>
        <w:t xml:space="preserve"> featured an additional spermathecae median the normal one on RHS, with a smaller diverticulum compared to than the normal. </w:t>
      </w:r>
    </w:p>
    <w:p w14:paraId="16037AE4"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Ingesta.</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color w:val="000000"/>
          <w:sz w:val="24"/>
          <w:szCs w:val="24"/>
        </w:rPr>
        <w:t xml:space="preserve">Mainly colloids of fine soil, small pebbles and a few pieces of dark bark-like matter, suggesting a </w:t>
      </w:r>
      <w:proofErr w:type="spellStart"/>
      <w:r w:rsidRPr="00D3053E">
        <w:rPr>
          <w:rFonts w:ascii="Times New Roman" w:eastAsia="Times New Roman" w:hAnsi="Times New Roman" w:cs="Times New Roman"/>
          <w:color w:val="000000"/>
          <w:sz w:val="24"/>
          <w:szCs w:val="24"/>
        </w:rPr>
        <w:t>geophagous</w:t>
      </w:r>
      <w:proofErr w:type="spellEnd"/>
      <w:r w:rsidRPr="00D3053E">
        <w:rPr>
          <w:rFonts w:ascii="Times New Roman" w:eastAsia="Times New Roman" w:hAnsi="Times New Roman" w:cs="Times New Roman"/>
          <w:color w:val="000000"/>
          <w:sz w:val="24"/>
          <w:szCs w:val="24"/>
        </w:rPr>
        <w:t xml:space="preserve"> diet.</w:t>
      </w:r>
    </w:p>
    <w:p w14:paraId="1E8E2D3C"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Biology.</w:t>
      </w:r>
      <w:r w:rsidRPr="00D3053E">
        <w:rPr>
          <w:rFonts w:ascii="Times New Roman" w:eastAsia="Times New Roman" w:hAnsi="Times New Roman" w:cs="Times New Roman"/>
          <w:color w:val="000000"/>
          <w:sz w:val="24"/>
          <w:szCs w:val="24"/>
        </w:rPr>
        <w:t xml:space="preserve"> Autotomy present, one clitellate specimen had 32 regenerated posterior segments.</w:t>
      </w:r>
    </w:p>
    <w:p w14:paraId="4F6A174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Habitat.</w:t>
      </w:r>
      <w:r w:rsidRPr="00D3053E">
        <w:rPr>
          <w:rFonts w:ascii="Times New Roman" w:eastAsia="Times New Roman" w:hAnsi="Times New Roman" w:cs="Times New Roman"/>
          <w:color w:val="000000"/>
          <w:sz w:val="24"/>
          <w:szCs w:val="24"/>
        </w:rPr>
        <w:t xml:space="preserve"> Agriculture fields</w:t>
      </w:r>
      <w:r w:rsidR="00562741" w:rsidRPr="00D3053E">
        <w:rPr>
          <w:rFonts w:ascii="Times New Roman" w:eastAsia="Times New Roman" w:hAnsi="Times New Roman" w:cs="Times New Roman"/>
          <w:color w:val="000000"/>
          <w:sz w:val="24"/>
          <w:szCs w:val="24"/>
        </w:rPr>
        <w:t xml:space="preserve"> and forest</w:t>
      </w:r>
      <w:r w:rsidRPr="00D3053E">
        <w:rPr>
          <w:rFonts w:ascii="Times New Roman" w:eastAsia="Times New Roman" w:hAnsi="Times New Roman" w:cs="Times New Roman"/>
          <w:color w:val="000000"/>
          <w:sz w:val="24"/>
          <w:szCs w:val="24"/>
        </w:rPr>
        <w:t>.</w:t>
      </w:r>
    </w:p>
    <w:p w14:paraId="340D1A9A"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Natural history. A. pallidus</w:t>
      </w:r>
      <w:r w:rsidRPr="00D3053E">
        <w:rPr>
          <w:rFonts w:ascii="Times New Roman" w:eastAsia="Times New Roman" w:hAnsi="Times New Roman" w:cs="Times New Roman"/>
          <w:color w:val="000000"/>
          <w:sz w:val="24"/>
          <w:szCs w:val="24"/>
        </w:rPr>
        <w:t xml:space="preserve"> was found to coexisting with species such as </w:t>
      </w:r>
      <w:proofErr w:type="spellStart"/>
      <w:r w:rsidRPr="00D3053E">
        <w:rPr>
          <w:rFonts w:ascii="Times New Roman" w:eastAsia="Times New Roman" w:hAnsi="Times New Roman" w:cs="Times New Roman"/>
          <w:i/>
          <w:color w:val="000000"/>
          <w:sz w:val="24"/>
          <w:szCs w:val="24"/>
        </w:rPr>
        <w:t>Metaphire</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houlleti</w:t>
      </w:r>
      <w:proofErr w:type="spellEnd"/>
      <w:r w:rsidRPr="00D3053E">
        <w:rPr>
          <w:rFonts w:ascii="Times New Roman" w:eastAsia="Times New Roman" w:hAnsi="Times New Roman" w:cs="Times New Roman"/>
          <w:color w:val="000000"/>
          <w:sz w:val="24"/>
          <w:szCs w:val="24"/>
        </w:rPr>
        <w:t xml:space="preserve"> (Perrier, 1872),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alexandri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Beddard, 1901 and </w:t>
      </w:r>
      <w:proofErr w:type="spellStart"/>
      <w:r w:rsidRPr="00D3053E">
        <w:rPr>
          <w:rFonts w:ascii="Times New Roman" w:eastAsia="Times New Roman" w:hAnsi="Times New Roman" w:cs="Times New Roman"/>
          <w:i/>
          <w:color w:val="000000"/>
          <w:sz w:val="24"/>
          <w:szCs w:val="24"/>
        </w:rPr>
        <w:t>Eutyphoeus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Michaelsen, 1907 at </w:t>
      </w:r>
      <w:proofErr w:type="spellStart"/>
      <w:r w:rsidRPr="00D3053E">
        <w:rPr>
          <w:rFonts w:ascii="Times New Roman" w:eastAsia="Times New Roman" w:hAnsi="Times New Roman" w:cs="Times New Roman"/>
          <w:color w:val="000000"/>
          <w:sz w:val="24"/>
          <w:szCs w:val="24"/>
        </w:rPr>
        <w:t>Ambota</w:t>
      </w:r>
      <w:proofErr w:type="spellEnd"/>
      <w:r w:rsidRPr="00D3053E">
        <w:rPr>
          <w:rFonts w:ascii="Times New Roman" w:eastAsia="Times New Roman" w:hAnsi="Times New Roman" w:cs="Times New Roman"/>
          <w:color w:val="000000"/>
          <w:sz w:val="24"/>
          <w:szCs w:val="24"/>
        </w:rPr>
        <w:t xml:space="preserve">, whereas at </w:t>
      </w:r>
      <w:proofErr w:type="spellStart"/>
      <w:r w:rsidRPr="00D3053E">
        <w:rPr>
          <w:rFonts w:ascii="Times New Roman" w:eastAsia="Times New Roman" w:hAnsi="Times New Roman" w:cs="Times New Roman"/>
          <w:color w:val="000000"/>
          <w:sz w:val="24"/>
          <w:szCs w:val="24"/>
        </w:rPr>
        <w:t>Barsor</w:t>
      </w:r>
      <w:proofErr w:type="spellEnd"/>
      <w:r w:rsidRPr="00D3053E">
        <w:rPr>
          <w:rFonts w:ascii="Times New Roman" w:eastAsia="Times New Roman" w:hAnsi="Times New Roman" w:cs="Times New Roman"/>
          <w:color w:val="000000"/>
          <w:sz w:val="24"/>
          <w:szCs w:val="24"/>
        </w:rPr>
        <w:t xml:space="preserve">, it shares the field with </w:t>
      </w:r>
      <w:r w:rsidRPr="00D3053E">
        <w:rPr>
          <w:rFonts w:ascii="Times New Roman" w:eastAsia="Times New Roman" w:hAnsi="Times New Roman" w:cs="Times New Roman"/>
          <w:i/>
          <w:color w:val="000000"/>
          <w:sz w:val="24"/>
          <w:szCs w:val="24"/>
        </w:rPr>
        <w:t xml:space="preserve">M. </w:t>
      </w:r>
      <w:proofErr w:type="spellStart"/>
      <w:r w:rsidRPr="00D3053E">
        <w:rPr>
          <w:rFonts w:ascii="Times New Roman" w:eastAsia="Times New Roman" w:hAnsi="Times New Roman" w:cs="Times New Roman"/>
          <w:i/>
          <w:color w:val="000000"/>
          <w:sz w:val="24"/>
          <w:szCs w:val="24"/>
        </w:rPr>
        <w:t>posthuma</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(Vaillant, 1868). </w:t>
      </w:r>
      <w:r w:rsidR="00804728" w:rsidRPr="00D3053E">
        <w:rPr>
          <w:rFonts w:ascii="Times New Roman" w:eastAsia="Times New Roman" w:hAnsi="Times New Roman" w:cs="Times New Roman"/>
          <w:color w:val="000000"/>
          <w:sz w:val="24"/>
          <w:szCs w:val="24"/>
        </w:rPr>
        <w:t xml:space="preserve">At Uttarakhand state it is been found along with </w:t>
      </w:r>
      <w:proofErr w:type="spellStart"/>
      <w:r w:rsidR="00804728" w:rsidRPr="00D3053E">
        <w:rPr>
          <w:rFonts w:ascii="Times New Roman" w:eastAsia="Times New Roman" w:hAnsi="Times New Roman" w:cs="Times New Roman"/>
          <w:i/>
          <w:iCs/>
          <w:color w:val="000000"/>
          <w:sz w:val="24"/>
          <w:szCs w:val="24"/>
        </w:rPr>
        <w:t>Amynthas</w:t>
      </w:r>
      <w:proofErr w:type="spellEnd"/>
      <w:r w:rsidR="00804728" w:rsidRPr="00D3053E">
        <w:rPr>
          <w:rFonts w:ascii="Times New Roman" w:eastAsia="Times New Roman" w:hAnsi="Times New Roman" w:cs="Times New Roman"/>
          <w:i/>
          <w:iCs/>
          <w:color w:val="000000"/>
          <w:sz w:val="24"/>
          <w:szCs w:val="24"/>
        </w:rPr>
        <w:t xml:space="preserve"> </w:t>
      </w:r>
      <w:proofErr w:type="spellStart"/>
      <w:r w:rsidR="00804728" w:rsidRPr="00D3053E">
        <w:rPr>
          <w:rFonts w:ascii="Times New Roman" w:eastAsia="Times New Roman" w:hAnsi="Times New Roman" w:cs="Times New Roman"/>
          <w:i/>
          <w:iCs/>
          <w:color w:val="000000"/>
          <w:sz w:val="24"/>
          <w:szCs w:val="24"/>
        </w:rPr>
        <w:t>corticis</w:t>
      </w:r>
      <w:proofErr w:type="spellEnd"/>
      <w:r w:rsidR="00804728" w:rsidRPr="00D3053E">
        <w:rPr>
          <w:rFonts w:ascii="Times New Roman" w:eastAsia="Times New Roman" w:hAnsi="Times New Roman" w:cs="Times New Roman"/>
          <w:i/>
          <w:iCs/>
          <w:color w:val="000000"/>
          <w:sz w:val="24"/>
          <w:szCs w:val="24"/>
        </w:rPr>
        <w:t xml:space="preserve"> </w:t>
      </w:r>
      <w:r w:rsidR="00804728" w:rsidRPr="00D3053E">
        <w:rPr>
          <w:rFonts w:ascii="Times New Roman" w:eastAsia="Times New Roman" w:hAnsi="Times New Roman" w:cs="Times New Roman"/>
          <w:color w:val="000000"/>
          <w:sz w:val="24"/>
          <w:szCs w:val="24"/>
        </w:rPr>
        <w:t xml:space="preserve">(Kinberg, 1867). </w:t>
      </w:r>
      <w:r w:rsidRPr="00D3053E">
        <w:rPr>
          <w:rFonts w:ascii="Times New Roman" w:eastAsia="Times New Roman" w:hAnsi="Times New Roman" w:cs="Times New Roman"/>
          <w:color w:val="000000"/>
          <w:sz w:val="24"/>
          <w:szCs w:val="24"/>
        </w:rPr>
        <w:t xml:space="preserve">All these are exotic peregrine species, except </w:t>
      </w:r>
      <w:r w:rsidRPr="00D3053E">
        <w:rPr>
          <w:rFonts w:ascii="Times New Roman" w:eastAsia="Times New Roman" w:hAnsi="Times New Roman" w:cs="Times New Roman"/>
          <w:i/>
          <w:color w:val="000000"/>
          <w:sz w:val="24"/>
          <w:szCs w:val="24"/>
        </w:rPr>
        <w:t xml:space="preserve">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which is a subendemic species (Narayanan</w:t>
      </w:r>
      <w:r w:rsidRPr="00D3053E">
        <w:rPr>
          <w:rFonts w:ascii="Times New Roman" w:eastAsia="Times New Roman" w:hAnsi="Times New Roman" w:cs="Times New Roman"/>
          <w:i/>
          <w:color w:val="000000"/>
          <w:sz w:val="24"/>
          <w:szCs w:val="24"/>
        </w:rPr>
        <w:t xml:space="preserve"> 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w:t>
      </w:r>
    </w:p>
    <w:p w14:paraId="75C244C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Distribution.</w:t>
      </w:r>
      <w:r w:rsidRPr="00D3053E">
        <w:rPr>
          <w:rFonts w:ascii="Times New Roman" w:eastAsia="Times New Roman" w:hAnsi="Times New Roman" w:cs="Times New Roman"/>
          <w:color w:val="000000"/>
          <w:sz w:val="24"/>
          <w:szCs w:val="24"/>
        </w:rPr>
        <w:t xml:space="preserve"> India: Himachal Pradesh State: </w:t>
      </w:r>
      <w:proofErr w:type="spellStart"/>
      <w:r w:rsidRPr="00BF0ADE">
        <w:rPr>
          <w:rFonts w:ascii="Times New Roman" w:eastAsia="Times New Roman" w:hAnsi="Times New Roman" w:cs="Times New Roman"/>
          <w:color w:val="000000"/>
          <w:sz w:val="24"/>
          <w:szCs w:val="24"/>
        </w:rPr>
        <w:t>Ambota</w:t>
      </w:r>
      <w:proofErr w:type="spellEnd"/>
      <w:r w:rsidRPr="00BF0ADE">
        <w:rPr>
          <w:rFonts w:ascii="Times New Roman" w:eastAsia="Times New Roman" w:hAnsi="Times New Roman" w:cs="Times New Roman"/>
          <w:color w:val="000000"/>
          <w:sz w:val="24"/>
          <w:szCs w:val="24"/>
        </w:rPr>
        <w:t xml:space="preserve">*, </w:t>
      </w:r>
      <w:proofErr w:type="spellStart"/>
      <w:r w:rsidR="003756B2" w:rsidRPr="00BF0ADE">
        <w:rPr>
          <w:rFonts w:ascii="Times New Roman" w:eastAsia="Times New Roman" w:hAnsi="Times New Roman" w:cs="Times New Roman"/>
          <w:color w:val="000000"/>
          <w:sz w:val="24"/>
          <w:szCs w:val="24"/>
        </w:rPr>
        <w:t>Amroh</w:t>
      </w:r>
      <w:proofErr w:type="spellEnd"/>
      <w:r w:rsidR="003756B2" w:rsidRPr="00BF0ADE">
        <w:rPr>
          <w:rFonts w:ascii="Times New Roman" w:eastAsia="Times New Roman" w:hAnsi="Times New Roman" w:cs="Times New Roman"/>
          <w:color w:val="000000"/>
          <w:sz w:val="24"/>
          <w:szCs w:val="24"/>
        </w:rPr>
        <w:t xml:space="preserve">*, </w:t>
      </w:r>
      <w:proofErr w:type="spellStart"/>
      <w:r w:rsidRPr="00BF0ADE">
        <w:rPr>
          <w:rFonts w:ascii="Times New Roman" w:eastAsia="Times New Roman" w:hAnsi="Times New Roman" w:cs="Times New Roman"/>
          <w:color w:val="000000"/>
          <w:sz w:val="24"/>
          <w:szCs w:val="24"/>
        </w:rPr>
        <w:t>Barsar</w:t>
      </w:r>
      <w:proofErr w:type="spellEnd"/>
      <w:r w:rsidRPr="00BF0AD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Uttarakhand State: Dehra Dun (= Dehradun)</w:t>
      </w:r>
      <w:r w:rsidR="003756B2" w:rsidRPr="00D3053E">
        <w:rPr>
          <w:rFonts w:ascii="Times New Roman" w:eastAsia="Times New Roman" w:hAnsi="Times New Roman" w:cs="Times New Roman"/>
          <w:color w:val="000000"/>
          <w:sz w:val="24"/>
          <w:szCs w:val="24"/>
        </w:rPr>
        <w:t>, Pauri*</w:t>
      </w:r>
      <w:r w:rsidRPr="00D3053E">
        <w:rPr>
          <w:rFonts w:ascii="Times New Roman" w:eastAsia="Times New Roman" w:hAnsi="Times New Roman" w:cs="Times New Roman"/>
          <w:color w:val="000000"/>
          <w:sz w:val="24"/>
          <w:szCs w:val="24"/>
        </w:rPr>
        <w:t xml:space="preserve"> (*present records; </w:t>
      </w:r>
      <w:proofErr w:type="spellStart"/>
      <w:r w:rsidRPr="00D3053E">
        <w:rPr>
          <w:rFonts w:ascii="Times New Roman" w:eastAsia="Times New Roman" w:hAnsi="Times New Roman" w:cs="Times New Roman"/>
          <w:color w:val="000000"/>
          <w:sz w:val="24"/>
          <w:szCs w:val="24"/>
        </w:rPr>
        <w:t>Fedarb</w:t>
      </w:r>
      <w:proofErr w:type="spellEnd"/>
      <w:r w:rsidRPr="00D3053E">
        <w:rPr>
          <w:rFonts w:ascii="Times New Roman" w:eastAsia="Times New Roman" w:hAnsi="Times New Roman" w:cs="Times New Roman"/>
          <w:color w:val="000000"/>
          <w:sz w:val="24"/>
          <w:szCs w:val="24"/>
        </w:rPr>
        <w:t xml:space="preserve"> 1898) (Fig. 5); </w:t>
      </w:r>
      <w:r w:rsidRPr="00D3053E">
        <w:rPr>
          <w:rFonts w:ascii="Times New Roman" w:eastAsia="Times New Roman" w:hAnsi="Times New Roman" w:cs="Times New Roman"/>
          <w:i/>
          <w:color w:val="000000"/>
          <w:sz w:val="24"/>
          <w:szCs w:val="24"/>
        </w:rPr>
        <w:t>Elsewhere</w:t>
      </w:r>
      <w:r w:rsidRPr="00D3053E">
        <w:rPr>
          <w:rFonts w:ascii="Times New Roman" w:eastAsia="Times New Roman" w:hAnsi="Times New Roman" w:cs="Times New Roman"/>
          <w:color w:val="000000"/>
          <w:sz w:val="24"/>
          <w:szCs w:val="24"/>
        </w:rPr>
        <w:t xml:space="preserve">. Asia: China? Myanmar, </w:t>
      </w:r>
      <w:proofErr w:type="gramStart"/>
      <w:r w:rsidRPr="00D3053E">
        <w:rPr>
          <w:rFonts w:ascii="Times New Roman" w:eastAsia="Times New Roman" w:hAnsi="Times New Roman" w:cs="Times New Roman"/>
          <w:color w:val="000000"/>
          <w:sz w:val="24"/>
          <w:szCs w:val="24"/>
        </w:rPr>
        <w:t>Taiwan?</w:t>
      </w:r>
      <w:r w:rsidR="00015975">
        <w:rPr>
          <w:rFonts w:ascii="Times New Roman" w:eastAsia="Times New Roman" w:hAnsi="Times New Roman" w:cs="Times New Roman"/>
          <w:color w:val="000000"/>
          <w:sz w:val="24"/>
          <w:szCs w:val="24"/>
        </w:rPr>
        <w:t>,</w:t>
      </w:r>
      <w:proofErr w:type="gramEnd"/>
      <w:r w:rsidRPr="00D3053E">
        <w:rPr>
          <w:rFonts w:ascii="Times New Roman" w:eastAsia="Times New Roman" w:hAnsi="Times New Roman" w:cs="Times New Roman"/>
          <w:color w:val="000000"/>
          <w:sz w:val="24"/>
          <w:szCs w:val="24"/>
        </w:rPr>
        <w:t xml:space="preserve"> Americas:  Brazil, Chile (Blakemore 2014). </w:t>
      </w:r>
    </w:p>
    <w:p w14:paraId="38D6A240" w14:textId="77777777" w:rsidR="008E2431" w:rsidRPr="00D3053E" w:rsidRDefault="00EF7C1E" w:rsidP="008E2431">
      <w:pPr>
        <w:autoSpaceDE w:val="0"/>
        <w:autoSpaceDN w:val="0"/>
        <w:adjustRightInd w:val="0"/>
        <w:spacing w:after="0" w:line="360" w:lineRule="auto"/>
        <w:jc w:val="both"/>
        <w:rPr>
          <w:rFonts w:ascii="Times New Roman" w:hAnsi="Times New Roman" w:cs="Times New Roman"/>
          <w:sz w:val="24"/>
          <w:szCs w:val="24"/>
        </w:rPr>
      </w:pPr>
      <w:r w:rsidRPr="00D3053E">
        <w:rPr>
          <w:rFonts w:ascii="Times New Roman" w:eastAsia="Times New Roman" w:hAnsi="Times New Roman" w:cs="Times New Roman"/>
          <w:i/>
          <w:color w:val="000000"/>
          <w:sz w:val="24"/>
          <w:szCs w:val="24"/>
        </w:rPr>
        <w:t>Remarks.</w:t>
      </w:r>
      <w:r w:rsidRPr="00D3053E">
        <w:rPr>
          <w:rFonts w:ascii="Times New Roman" w:eastAsia="Times New Roman" w:hAnsi="Times New Roman" w:cs="Times New Roman"/>
          <w:color w:val="000000"/>
          <w:sz w:val="24"/>
          <w:szCs w:val="24"/>
        </w:rPr>
        <w:t xml:space="preserve"> Blakemore (2014) stated that,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(Chen, 1933) as described by Chang </w:t>
      </w:r>
      <w:r w:rsidRPr="00D3053E">
        <w:rPr>
          <w:rFonts w:ascii="Times New Roman" w:eastAsia="Times New Roman" w:hAnsi="Times New Roman" w:cs="Times New Roman"/>
          <w:i/>
          <w:color w:val="000000"/>
          <w:sz w:val="24"/>
          <w:szCs w:val="24"/>
        </w:rPr>
        <w:t>et al.</w:t>
      </w:r>
      <w:r w:rsidRPr="00D3053E">
        <w:rPr>
          <w:rFonts w:ascii="Times New Roman" w:eastAsia="Times New Roman" w:hAnsi="Times New Roman" w:cs="Times New Roman"/>
          <w:color w:val="000000"/>
          <w:sz w:val="24"/>
          <w:szCs w:val="24"/>
        </w:rPr>
        <w:t xml:space="preserve"> (2009) from China and Taiwan may now compar</w:t>
      </w:r>
      <w:r w:rsidR="0065352C" w:rsidRPr="00D3053E">
        <w:rPr>
          <w:rFonts w:ascii="Times New Roman" w:eastAsia="Times New Roman" w:hAnsi="Times New Roman" w:cs="Times New Roman"/>
          <w:color w:val="000000"/>
          <w:sz w:val="24"/>
          <w:szCs w:val="24"/>
        </w:rPr>
        <w:t>es</w:t>
      </w:r>
      <w:r w:rsidRPr="00D3053E">
        <w:rPr>
          <w:rFonts w:ascii="Times New Roman" w:eastAsia="Times New Roman" w:hAnsi="Times New Roman" w:cs="Times New Roman"/>
          <w:color w:val="000000"/>
          <w:sz w:val="24"/>
          <w:szCs w:val="24"/>
        </w:rPr>
        <w:t xml:space="preserve"> to degraded forms of </w:t>
      </w:r>
      <w:r w:rsidRPr="00D3053E">
        <w:rPr>
          <w:rFonts w:ascii="Times New Roman" w:eastAsia="Times New Roman" w:hAnsi="Times New Roman" w:cs="Times New Roman"/>
          <w:i/>
          <w:color w:val="000000"/>
          <w:sz w:val="24"/>
          <w:szCs w:val="24"/>
        </w:rPr>
        <w:t>A. pallidus</w:t>
      </w:r>
      <w:r w:rsidRPr="00D3053E">
        <w:rPr>
          <w:rFonts w:ascii="Times New Roman" w:eastAsia="Times New Roman" w:hAnsi="Times New Roman" w:cs="Times New Roman"/>
          <w:color w:val="000000"/>
          <w:sz w:val="24"/>
          <w:szCs w:val="24"/>
        </w:rPr>
        <w:t xml:space="preserve">, thus </w:t>
      </w:r>
      <w:r w:rsidRPr="00D3053E">
        <w:rPr>
          <w:rFonts w:ascii="Times New Roman" w:eastAsia="Times New Roman" w:hAnsi="Times New Roman" w:cs="Times New Roman"/>
          <w:color w:val="000000"/>
          <w:sz w:val="24"/>
          <w:szCs w:val="24"/>
        </w:rPr>
        <w:lastRenderedPageBreak/>
        <w:t>it can be a synonym of the later</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As of now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has been reported only once from an unspecified locality of Mizoram state within Indian limit (</w:t>
      </w:r>
      <w:proofErr w:type="spellStart"/>
      <w:r w:rsidRPr="00D3053E">
        <w:rPr>
          <w:rFonts w:ascii="Times New Roman" w:eastAsia="Times New Roman" w:hAnsi="Times New Roman" w:cs="Times New Roman"/>
          <w:color w:val="000000"/>
          <w:sz w:val="24"/>
          <w:szCs w:val="24"/>
        </w:rPr>
        <w:t>Vabeiryureilai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2020), but without any taxonomical description of the species and thus this record needs further authentication (Narayanan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 Further studies are needed to check the distribution of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and </w:t>
      </w:r>
      <w:r w:rsidRPr="00D3053E">
        <w:rPr>
          <w:rFonts w:ascii="Times New Roman" w:eastAsia="Times New Roman" w:hAnsi="Times New Roman" w:cs="Times New Roman"/>
          <w:i/>
          <w:color w:val="000000"/>
          <w:sz w:val="24"/>
          <w:szCs w:val="24"/>
        </w:rPr>
        <w:t>A.</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in Mizoram State of India.</w:t>
      </w:r>
      <w:r w:rsidR="008E2431" w:rsidRPr="00D3053E">
        <w:rPr>
          <w:rFonts w:ascii="Times New Roman" w:eastAsia="Times New Roman" w:hAnsi="Times New Roman" w:cs="Times New Roman"/>
          <w:color w:val="000000"/>
          <w:sz w:val="24"/>
          <w:szCs w:val="24"/>
        </w:rPr>
        <w:t xml:space="preserve"> </w:t>
      </w:r>
      <w:r w:rsidR="008E2431" w:rsidRPr="00D3053E">
        <w:rPr>
          <w:rFonts w:ascii="Times New Roman" w:hAnsi="Times New Roman" w:cs="Times New Roman"/>
          <w:color w:val="231F20"/>
          <w:sz w:val="24"/>
          <w:szCs w:val="24"/>
        </w:rPr>
        <w:t xml:space="preserve">While detailing about the Asian </w:t>
      </w:r>
      <w:proofErr w:type="spellStart"/>
      <w:r w:rsidR="008E2431" w:rsidRPr="00D3053E">
        <w:rPr>
          <w:rFonts w:ascii="Times New Roman" w:hAnsi="Times New Roman" w:cs="Times New Roman"/>
          <w:color w:val="231F20"/>
          <w:sz w:val="24"/>
          <w:szCs w:val="24"/>
        </w:rPr>
        <w:t>pheretimoid</w:t>
      </w:r>
      <w:proofErr w:type="spellEnd"/>
      <w:r w:rsidR="008E2431" w:rsidRPr="00D3053E">
        <w:rPr>
          <w:rFonts w:ascii="Times New Roman" w:hAnsi="Times New Roman" w:cs="Times New Roman"/>
          <w:color w:val="231F20"/>
          <w:sz w:val="24"/>
          <w:szCs w:val="24"/>
        </w:rPr>
        <w:t xml:space="preserve"> earthworms in North America north of Mexico, under the heading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i/>
          <w:color w:val="231F20"/>
          <w:sz w:val="24"/>
          <w:szCs w:val="24"/>
        </w:rPr>
        <w:t xml:space="preserve">, </w:t>
      </w:r>
      <w:r w:rsidR="008E2431" w:rsidRPr="00D3053E">
        <w:rPr>
          <w:rFonts w:ascii="Times New Roman" w:hAnsi="Times New Roman" w:cs="Times New Roman"/>
          <w:color w:val="231F20"/>
          <w:sz w:val="24"/>
          <w:szCs w:val="24"/>
        </w:rPr>
        <w:t xml:space="preserve">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stated the Blakemore (2014) restriction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to specimens with no genital markings around male pores. Even though, 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kept the specimens from USA under the name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and also stated that ‘</w:t>
      </w:r>
      <w:r w:rsidR="008E2431" w:rsidRPr="00D3053E">
        <w:rPr>
          <w:rFonts w:ascii="Times New Roman" w:hAnsi="Times New Roman" w:cs="Times New Roman"/>
          <w:i/>
          <w:color w:val="231F20"/>
          <w:sz w:val="24"/>
          <w:szCs w:val="24"/>
        </w:rPr>
        <w:t xml:space="preserve">all US specimens registered as </w:t>
      </w:r>
      <w:r w:rsidR="008E2431" w:rsidRPr="00D3053E">
        <w:rPr>
          <w:rFonts w:ascii="Times New Roman" w:hAnsi="Times New Roman" w:cs="Times New Roman"/>
          <w:color w:val="231F20"/>
          <w:sz w:val="24"/>
          <w:szCs w:val="24"/>
        </w:rPr>
        <w:t xml:space="preserve">A. </w:t>
      </w:r>
      <w:proofErr w:type="spellStart"/>
      <w:r w:rsidR="008E2431" w:rsidRPr="00D3053E">
        <w:rPr>
          <w:rFonts w:ascii="Times New Roman" w:hAnsi="Times New Roman" w:cs="Times New Roman"/>
          <w:color w:val="231F20"/>
          <w:sz w:val="24"/>
          <w:szCs w:val="24"/>
        </w:rPr>
        <w:t>morrisi</w:t>
      </w:r>
      <w:proofErr w:type="spellEnd"/>
      <w:r w:rsidR="008E2431" w:rsidRPr="00D3053E">
        <w:rPr>
          <w:rFonts w:ascii="Times New Roman" w:hAnsi="Times New Roman" w:cs="Times New Roman"/>
          <w:i/>
          <w:color w:val="231F20"/>
          <w:sz w:val="24"/>
          <w:szCs w:val="24"/>
        </w:rPr>
        <w:t xml:space="preserve"> in the USNM collection appear to belong to a single specie</w:t>
      </w:r>
      <w:r w:rsidR="008E2431" w:rsidRPr="00D3053E">
        <w:rPr>
          <w:rFonts w:ascii="Times New Roman" w:hAnsi="Times New Roman" w:cs="Times New Roman"/>
          <w:color w:val="231F20"/>
          <w:sz w:val="24"/>
          <w:szCs w:val="24"/>
        </w:rPr>
        <w:t xml:space="preserve">s’. But from the figures provided as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seems to be of </w:t>
      </w:r>
      <w:r w:rsidR="008E2431" w:rsidRPr="00D3053E">
        <w:rPr>
          <w:rFonts w:ascii="Times New Roman" w:hAnsi="Times New Roman" w:cs="Times New Roman"/>
          <w:i/>
          <w:color w:val="231F20"/>
          <w:sz w:val="24"/>
          <w:szCs w:val="24"/>
        </w:rPr>
        <w:t>A. pallidus</w:t>
      </w:r>
      <w:r w:rsidR="008E2431" w:rsidRPr="00D3053E">
        <w:rPr>
          <w:rFonts w:ascii="Times New Roman" w:hAnsi="Times New Roman" w:cs="Times New Roman"/>
          <w:color w:val="231F20"/>
          <w:sz w:val="24"/>
          <w:szCs w:val="24"/>
        </w:rPr>
        <w:t xml:space="preserve">. </w:t>
      </w:r>
    </w:p>
    <w:p w14:paraId="1D1B3E34"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tbl>
      <w:tblPr>
        <w:tblStyle w:val="a"/>
        <w:tblW w:w="7433" w:type="dxa"/>
        <w:jc w:val="center"/>
        <w:tblBorders>
          <w:top w:val="nil"/>
          <w:left w:val="nil"/>
          <w:bottom w:val="nil"/>
          <w:right w:val="nil"/>
          <w:insideH w:val="nil"/>
          <w:insideV w:val="nil"/>
        </w:tblBorders>
        <w:tblLayout w:type="fixed"/>
        <w:tblLook w:val="0400" w:firstRow="0" w:lastRow="0" w:firstColumn="0" w:lastColumn="0" w:noHBand="0" w:noVBand="1"/>
      </w:tblPr>
      <w:tblGrid>
        <w:gridCol w:w="3695"/>
        <w:gridCol w:w="3738"/>
      </w:tblGrid>
      <w:tr w:rsidR="00FA0F9F" w:rsidRPr="00D3053E" w14:paraId="7B0EC82C" w14:textId="77777777">
        <w:trPr>
          <w:jc w:val="center"/>
        </w:trPr>
        <w:tc>
          <w:tcPr>
            <w:tcW w:w="7433" w:type="dxa"/>
            <w:gridSpan w:val="2"/>
          </w:tcPr>
          <w:p w14:paraId="392E1946"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C2CDD2B" wp14:editId="602DA372">
                  <wp:extent cx="2184798" cy="1639239"/>
                  <wp:effectExtent l="0" t="0" r="0" b="0"/>
                  <wp:docPr id="1" name="image9.png" descr="C:\Users\hi\Downloads\1 A.tif"/>
                  <wp:cNvGraphicFramePr/>
                  <a:graphic xmlns:a="http://schemas.openxmlformats.org/drawingml/2006/main">
                    <a:graphicData uri="http://schemas.openxmlformats.org/drawingml/2006/picture">
                      <pic:pic xmlns:pic="http://schemas.openxmlformats.org/drawingml/2006/picture">
                        <pic:nvPicPr>
                          <pic:cNvPr id="0" name="image9.png" descr="C:\Users\hi\Downloads\1 A.tif"/>
                          <pic:cNvPicPr preferRelativeResize="0"/>
                        </pic:nvPicPr>
                        <pic:blipFill>
                          <a:blip r:embed="rId12"/>
                          <a:srcRect/>
                          <a:stretch>
                            <a:fillRect/>
                          </a:stretch>
                        </pic:blipFill>
                        <pic:spPr>
                          <a:xfrm>
                            <a:off x="0" y="0"/>
                            <a:ext cx="2184798" cy="1639239"/>
                          </a:xfrm>
                          <a:prstGeom prst="rect">
                            <a:avLst/>
                          </a:prstGeom>
                          <a:ln/>
                        </pic:spPr>
                      </pic:pic>
                    </a:graphicData>
                  </a:graphic>
                </wp:inline>
              </w:drawing>
            </w:r>
            <w:r w:rsidRPr="00D3053E">
              <w:rPr>
                <w:rFonts w:ascii="Times New Roman" w:eastAsia="Times New Roman" w:hAnsi="Times New Roman" w:cs="Times New Roman"/>
                <w:b/>
                <w:sz w:val="24"/>
                <w:szCs w:val="24"/>
              </w:rPr>
              <w:t xml:space="preserve"> A</w:t>
            </w:r>
          </w:p>
          <w:p w14:paraId="388C57BD" w14:textId="77777777" w:rsidR="00FA0F9F" w:rsidRPr="00D3053E" w:rsidRDefault="00FA0F9F">
            <w:pPr>
              <w:jc w:val="center"/>
              <w:rPr>
                <w:rFonts w:ascii="Times New Roman" w:eastAsia="Times New Roman" w:hAnsi="Times New Roman" w:cs="Times New Roman"/>
                <w:sz w:val="24"/>
                <w:szCs w:val="24"/>
              </w:rPr>
            </w:pPr>
          </w:p>
        </w:tc>
      </w:tr>
      <w:tr w:rsidR="00FA0F9F" w:rsidRPr="00D3053E" w14:paraId="6397B5E9" w14:textId="77777777">
        <w:trPr>
          <w:jc w:val="center"/>
        </w:trPr>
        <w:tc>
          <w:tcPr>
            <w:tcW w:w="3695" w:type="dxa"/>
          </w:tcPr>
          <w:p w14:paraId="01222A03"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51E42ABF" wp14:editId="3948D587">
                  <wp:extent cx="1640455" cy="2186418"/>
                  <wp:effectExtent l="0" t="0" r="0" b="0"/>
                  <wp:docPr id="3" name="image8.png" descr="C:\Users\hi\Downloads\1B.tif"/>
                  <wp:cNvGraphicFramePr/>
                  <a:graphic xmlns:a="http://schemas.openxmlformats.org/drawingml/2006/main">
                    <a:graphicData uri="http://schemas.openxmlformats.org/drawingml/2006/picture">
                      <pic:pic xmlns:pic="http://schemas.openxmlformats.org/drawingml/2006/picture">
                        <pic:nvPicPr>
                          <pic:cNvPr id="0" name="image8.png" descr="C:\Users\hi\Downloads\1B.tif"/>
                          <pic:cNvPicPr preferRelativeResize="0"/>
                        </pic:nvPicPr>
                        <pic:blipFill>
                          <a:blip r:embed="rId13"/>
                          <a:srcRect/>
                          <a:stretch>
                            <a:fillRect/>
                          </a:stretch>
                        </pic:blipFill>
                        <pic:spPr>
                          <a:xfrm>
                            <a:off x="0" y="0"/>
                            <a:ext cx="1640455" cy="2186418"/>
                          </a:xfrm>
                          <a:prstGeom prst="rect">
                            <a:avLst/>
                          </a:prstGeom>
                          <a:ln/>
                        </pic:spPr>
                      </pic:pic>
                    </a:graphicData>
                  </a:graphic>
                </wp:inline>
              </w:drawing>
            </w:r>
            <w:r w:rsidRPr="00D3053E">
              <w:rPr>
                <w:rFonts w:ascii="Times New Roman" w:eastAsia="Times New Roman" w:hAnsi="Times New Roman" w:cs="Times New Roman"/>
                <w:b/>
                <w:sz w:val="24"/>
                <w:szCs w:val="24"/>
              </w:rPr>
              <w:t>B</w:t>
            </w:r>
          </w:p>
          <w:p w14:paraId="16B26978" w14:textId="77777777" w:rsidR="00FA0F9F" w:rsidRPr="00D3053E" w:rsidRDefault="00FA0F9F">
            <w:pPr>
              <w:jc w:val="center"/>
              <w:rPr>
                <w:rFonts w:ascii="Times New Roman" w:eastAsia="Times New Roman" w:hAnsi="Times New Roman" w:cs="Times New Roman"/>
                <w:sz w:val="24"/>
                <w:szCs w:val="24"/>
              </w:rPr>
            </w:pPr>
          </w:p>
        </w:tc>
        <w:tc>
          <w:tcPr>
            <w:tcW w:w="3738" w:type="dxa"/>
          </w:tcPr>
          <w:p w14:paraId="5584D2CC"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3A346459" wp14:editId="06FA8F0A">
                  <wp:extent cx="1635577" cy="2179919"/>
                  <wp:effectExtent l="0" t="0" r="0" b="0"/>
                  <wp:docPr id="2" name="image3.png" descr="C:\Users\hi\Downloads\1C.tif"/>
                  <wp:cNvGraphicFramePr/>
                  <a:graphic xmlns:a="http://schemas.openxmlformats.org/drawingml/2006/main">
                    <a:graphicData uri="http://schemas.openxmlformats.org/drawingml/2006/picture">
                      <pic:pic xmlns:pic="http://schemas.openxmlformats.org/drawingml/2006/picture">
                        <pic:nvPicPr>
                          <pic:cNvPr id="0" name="image3.png" descr="C:\Users\hi\Downloads\1C.tif"/>
                          <pic:cNvPicPr preferRelativeResize="0"/>
                        </pic:nvPicPr>
                        <pic:blipFill>
                          <a:blip r:embed="rId14"/>
                          <a:srcRect/>
                          <a:stretch>
                            <a:fillRect/>
                          </a:stretch>
                        </pic:blipFill>
                        <pic:spPr>
                          <a:xfrm>
                            <a:off x="0" y="0"/>
                            <a:ext cx="1635577" cy="2179919"/>
                          </a:xfrm>
                          <a:prstGeom prst="rect">
                            <a:avLst/>
                          </a:prstGeom>
                          <a:ln/>
                        </pic:spPr>
                      </pic:pic>
                    </a:graphicData>
                  </a:graphic>
                </wp:inline>
              </w:drawing>
            </w:r>
            <w:r w:rsidRPr="00D3053E">
              <w:rPr>
                <w:rFonts w:ascii="Times New Roman" w:eastAsia="Times New Roman" w:hAnsi="Times New Roman" w:cs="Times New Roman"/>
                <w:b/>
                <w:sz w:val="24"/>
                <w:szCs w:val="24"/>
              </w:rPr>
              <w:t>C</w:t>
            </w:r>
          </w:p>
        </w:tc>
      </w:tr>
      <w:tr w:rsidR="00FA0F9F" w:rsidRPr="00D3053E" w14:paraId="1F0FAE31" w14:textId="77777777">
        <w:trPr>
          <w:jc w:val="center"/>
        </w:trPr>
        <w:tc>
          <w:tcPr>
            <w:tcW w:w="3695" w:type="dxa"/>
          </w:tcPr>
          <w:p w14:paraId="4E2A8D0D"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554E2AE7" wp14:editId="32D0C991">
                  <wp:extent cx="1696201" cy="2260717"/>
                  <wp:effectExtent l="0" t="0" r="0" b="0"/>
                  <wp:docPr id="5" name="image14.png" descr="C:\Users\hi\Downloads\1D.tif"/>
                  <wp:cNvGraphicFramePr/>
                  <a:graphic xmlns:a="http://schemas.openxmlformats.org/drawingml/2006/main">
                    <a:graphicData uri="http://schemas.openxmlformats.org/drawingml/2006/picture">
                      <pic:pic xmlns:pic="http://schemas.openxmlformats.org/drawingml/2006/picture">
                        <pic:nvPicPr>
                          <pic:cNvPr id="0" name="image14.png" descr="C:\Users\hi\Downloads\1D.tif"/>
                          <pic:cNvPicPr preferRelativeResize="0"/>
                        </pic:nvPicPr>
                        <pic:blipFill>
                          <a:blip r:embed="rId15"/>
                          <a:srcRect/>
                          <a:stretch>
                            <a:fillRect/>
                          </a:stretch>
                        </pic:blipFill>
                        <pic:spPr>
                          <a:xfrm>
                            <a:off x="0" y="0"/>
                            <a:ext cx="1696201" cy="2260717"/>
                          </a:xfrm>
                          <a:prstGeom prst="rect">
                            <a:avLst/>
                          </a:prstGeom>
                          <a:ln/>
                        </pic:spPr>
                      </pic:pic>
                    </a:graphicData>
                  </a:graphic>
                </wp:inline>
              </w:drawing>
            </w:r>
            <w:r w:rsidRPr="00D3053E">
              <w:rPr>
                <w:rFonts w:ascii="Times New Roman" w:eastAsia="Times New Roman" w:hAnsi="Times New Roman" w:cs="Times New Roman"/>
                <w:b/>
                <w:sz w:val="24"/>
                <w:szCs w:val="24"/>
              </w:rPr>
              <w:t>D</w:t>
            </w:r>
          </w:p>
        </w:tc>
        <w:tc>
          <w:tcPr>
            <w:tcW w:w="3738" w:type="dxa"/>
          </w:tcPr>
          <w:p w14:paraId="51720AA8"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0ED19DDD" wp14:editId="1AA1E720">
                  <wp:extent cx="1685607" cy="2246596"/>
                  <wp:effectExtent l="0" t="0" r="0" b="0"/>
                  <wp:docPr id="4" name="image5.png" descr="C:\Users\hi\Downloads\1E.tif"/>
                  <wp:cNvGraphicFramePr/>
                  <a:graphic xmlns:a="http://schemas.openxmlformats.org/drawingml/2006/main">
                    <a:graphicData uri="http://schemas.openxmlformats.org/drawingml/2006/picture">
                      <pic:pic xmlns:pic="http://schemas.openxmlformats.org/drawingml/2006/picture">
                        <pic:nvPicPr>
                          <pic:cNvPr id="0" name="image5.png" descr="C:\Users\hi\Downloads\1E.tif"/>
                          <pic:cNvPicPr preferRelativeResize="0"/>
                        </pic:nvPicPr>
                        <pic:blipFill>
                          <a:blip r:embed="rId16"/>
                          <a:srcRect/>
                          <a:stretch>
                            <a:fillRect/>
                          </a:stretch>
                        </pic:blipFill>
                        <pic:spPr>
                          <a:xfrm>
                            <a:off x="0" y="0"/>
                            <a:ext cx="1685607" cy="2246596"/>
                          </a:xfrm>
                          <a:prstGeom prst="rect">
                            <a:avLst/>
                          </a:prstGeom>
                          <a:ln/>
                        </pic:spPr>
                      </pic:pic>
                    </a:graphicData>
                  </a:graphic>
                </wp:inline>
              </w:drawing>
            </w:r>
            <w:r w:rsidRPr="00D3053E">
              <w:rPr>
                <w:rFonts w:ascii="Times New Roman" w:eastAsia="Times New Roman" w:hAnsi="Times New Roman" w:cs="Times New Roman"/>
                <w:b/>
                <w:sz w:val="24"/>
                <w:szCs w:val="24"/>
              </w:rPr>
              <w:t>E</w:t>
            </w:r>
          </w:p>
        </w:tc>
      </w:tr>
    </w:tbl>
    <w:p w14:paraId="379A5B81" w14:textId="77777777" w:rsidR="00FA0F9F" w:rsidRPr="00D3053E" w:rsidRDefault="00FA0F9F">
      <w:pPr>
        <w:jc w:val="center"/>
        <w:rPr>
          <w:rFonts w:ascii="Times New Roman" w:eastAsia="Times New Roman" w:hAnsi="Times New Roman" w:cs="Times New Roman"/>
          <w:b/>
          <w:sz w:val="24"/>
          <w:szCs w:val="24"/>
        </w:rPr>
      </w:pPr>
    </w:p>
    <w:p w14:paraId="37B5253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1.</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(Michaelsen, 1892), A = Prostomium, dorsal view, B-E = Spermathecal pore region.</w:t>
      </w:r>
    </w:p>
    <w:p w14:paraId="3B60FE5A" w14:textId="77777777" w:rsidR="00FA0F9F" w:rsidRPr="00D3053E" w:rsidRDefault="00FA0F9F">
      <w:pPr>
        <w:jc w:val="center"/>
        <w:rPr>
          <w:rFonts w:ascii="Times New Roman" w:eastAsia="Times New Roman" w:hAnsi="Times New Roman" w:cs="Times New Roman"/>
          <w:sz w:val="24"/>
          <w:szCs w:val="24"/>
        </w:rPr>
      </w:pPr>
    </w:p>
    <w:tbl>
      <w:tblPr>
        <w:tblStyle w:val="a0"/>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FA0F9F" w:rsidRPr="00D3053E" w14:paraId="002C00FE" w14:textId="77777777">
        <w:trPr>
          <w:jc w:val="center"/>
        </w:trPr>
        <w:tc>
          <w:tcPr>
            <w:tcW w:w="4508" w:type="dxa"/>
          </w:tcPr>
          <w:p w14:paraId="130AA0F5" w14:textId="77777777" w:rsidR="00FA0F9F" w:rsidRPr="00D3053E" w:rsidRDefault="00EF7C1E">
            <w:pPr>
              <w:jc w:val="center"/>
              <w:rPr>
                <w:rFonts w:ascii="Times New Roman" w:eastAsia="Times New Roman" w:hAnsi="Times New Roman" w:cs="Times New Roman"/>
                <w:b/>
                <w:sz w:val="24"/>
                <w:szCs w:val="24"/>
              </w:rPr>
            </w:pPr>
            <w:r w:rsidRPr="00D3053E">
              <w:rPr>
                <w:noProof/>
                <w:lang w:val="en-US" w:eastAsia="en-US"/>
              </w:rPr>
              <w:drawing>
                <wp:inline distT="0" distB="0" distL="0" distR="0" wp14:anchorId="502C872C" wp14:editId="574A86F0">
                  <wp:extent cx="1922133" cy="2561842"/>
                  <wp:effectExtent l="0" t="0" r="0" b="0"/>
                  <wp:docPr id="7" name="image16.png" descr="C:\Users\hi\Downloads\MF 1.tif"/>
                  <wp:cNvGraphicFramePr/>
                  <a:graphic xmlns:a="http://schemas.openxmlformats.org/drawingml/2006/main">
                    <a:graphicData uri="http://schemas.openxmlformats.org/drawingml/2006/picture">
                      <pic:pic xmlns:pic="http://schemas.openxmlformats.org/drawingml/2006/picture">
                        <pic:nvPicPr>
                          <pic:cNvPr id="0" name="image16.png" descr="C:\Users\hi\Downloads\MF 1.tif"/>
                          <pic:cNvPicPr preferRelativeResize="0"/>
                        </pic:nvPicPr>
                        <pic:blipFill>
                          <a:blip r:embed="rId17"/>
                          <a:srcRect/>
                          <a:stretch>
                            <a:fillRect/>
                          </a:stretch>
                        </pic:blipFill>
                        <pic:spPr>
                          <a:xfrm>
                            <a:off x="0" y="0"/>
                            <a:ext cx="1922133" cy="25618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tc>
        <w:tc>
          <w:tcPr>
            <w:tcW w:w="4508" w:type="dxa"/>
          </w:tcPr>
          <w:p w14:paraId="19CD9DD0"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1278ADD" wp14:editId="45072CC8">
                  <wp:extent cx="1920885" cy="2560179"/>
                  <wp:effectExtent l="0" t="0" r="0" b="0"/>
                  <wp:docPr id="6" name="image13.png" descr="C:\Users\hi\Downloads\2B.tif"/>
                  <wp:cNvGraphicFramePr/>
                  <a:graphic xmlns:a="http://schemas.openxmlformats.org/drawingml/2006/main">
                    <a:graphicData uri="http://schemas.openxmlformats.org/drawingml/2006/picture">
                      <pic:pic xmlns:pic="http://schemas.openxmlformats.org/drawingml/2006/picture">
                        <pic:nvPicPr>
                          <pic:cNvPr id="0" name="image13.png" descr="C:\Users\hi\Downloads\2B.tif"/>
                          <pic:cNvPicPr preferRelativeResize="0"/>
                        </pic:nvPicPr>
                        <pic:blipFill>
                          <a:blip r:embed="rId18"/>
                          <a:srcRect/>
                          <a:stretch>
                            <a:fillRect/>
                          </a:stretch>
                        </pic:blipFill>
                        <pic:spPr>
                          <a:xfrm>
                            <a:off x="0" y="0"/>
                            <a:ext cx="1920885" cy="256017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26D2F5B4" w14:textId="77777777">
        <w:trPr>
          <w:jc w:val="center"/>
        </w:trPr>
        <w:tc>
          <w:tcPr>
            <w:tcW w:w="4508" w:type="dxa"/>
          </w:tcPr>
          <w:p w14:paraId="332ECE3E"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3F4DCF18" wp14:editId="270EAEC7">
                  <wp:extent cx="2024671" cy="2698505"/>
                  <wp:effectExtent l="0" t="0" r="0" b="0"/>
                  <wp:docPr id="9" name="image10.png" descr="C:\Users\hi\Downloads\2C.tif"/>
                  <wp:cNvGraphicFramePr/>
                  <a:graphic xmlns:a="http://schemas.openxmlformats.org/drawingml/2006/main">
                    <a:graphicData uri="http://schemas.openxmlformats.org/drawingml/2006/picture">
                      <pic:pic xmlns:pic="http://schemas.openxmlformats.org/drawingml/2006/picture">
                        <pic:nvPicPr>
                          <pic:cNvPr id="0" name="image10.png" descr="C:\Users\hi\Downloads\2C.tif"/>
                          <pic:cNvPicPr preferRelativeResize="0"/>
                        </pic:nvPicPr>
                        <pic:blipFill>
                          <a:blip r:embed="rId19"/>
                          <a:srcRect/>
                          <a:stretch>
                            <a:fillRect/>
                          </a:stretch>
                        </pic:blipFill>
                        <pic:spPr>
                          <a:xfrm>
                            <a:off x="0" y="0"/>
                            <a:ext cx="2024671" cy="2698505"/>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c>
          <w:tcPr>
            <w:tcW w:w="4508" w:type="dxa"/>
          </w:tcPr>
          <w:p w14:paraId="25AADC52"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953C0B6" wp14:editId="1D14FDB5">
                  <wp:extent cx="2022012" cy="2694964"/>
                  <wp:effectExtent l="0" t="0" r="0" b="0"/>
                  <wp:docPr id="8" name="image12.png" descr="C:\Users\hi\Downloads\2D.tif"/>
                  <wp:cNvGraphicFramePr/>
                  <a:graphic xmlns:a="http://schemas.openxmlformats.org/drawingml/2006/main">
                    <a:graphicData uri="http://schemas.openxmlformats.org/drawingml/2006/picture">
                      <pic:pic xmlns:pic="http://schemas.openxmlformats.org/drawingml/2006/picture">
                        <pic:nvPicPr>
                          <pic:cNvPr id="0" name="image12.png" descr="C:\Users\hi\Downloads\2D.tif"/>
                          <pic:cNvPicPr preferRelativeResize="0"/>
                        </pic:nvPicPr>
                        <pic:blipFill>
                          <a:blip r:embed="rId20"/>
                          <a:srcRect/>
                          <a:stretch>
                            <a:fillRect/>
                          </a:stretch>
                        </pic:blipFill>
                        <pic:spPr>
                          <a:xfrm>
                            <a:off x="0" y="0"/>
                            <a:ext cx="2022012" cy="2694964"/>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D</w:t>
            </w:r>
          </w:p>
        </w:tc>
      </w:tr>
      <w:tr w:rsidR="00FA0F9F" w:rsidRPr="00D3053E" w14:paraId="7510EB96" w14:textId="77777777">
        <w:trPr>
          <w:jc w:val="center"/>
        </w:trPr>
        <w:tc>
          <w:tcPr>
            <w:tcW w:w="4508" w:type="dxa"/>
          </w:tcPr>
          <w:p w14:paraId="0628D1E9"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4955B855" wp14:editId="788D7BD4">
                  <wp:extent cx="1982290" cy="2642020"/>
                  <wp:effectExtent l="0" t="0" r="0" b="0"/>
                  <wp:docPr id="12" name="image15.png" descr="C:\Users\hi\Downloads\2E.tif"/>
                  <wp:cNvGraphicFramePr/>
                  <a:graphic xmlns:a="http://schemas.openxmlformats.org/drawingml/2006/main">
                    <a:graphicData uri="http://schemas.openxmlformats.org/drawingml/2006/picture">
                      <pic:pic xmlns:pic="http://schemas.openxmlformats.org/drawingml/2006/picture">
                        <pic:nvPicPr>
                          <pic:cNvPr id="0" name="image15.png" descr="C:\Users\hi\Downloads\2E.tif"/>
                          <pic:cNvPicPr preferRelativeResize="0"/>
                        </pic:nvPicPr>
                        <pic:blipFill>
                          <a:blip r:embed="rId21"/>
                          <a:srcRect/>
                          <a:stretch>
                            <a:fillRect/>
                          </a:stretch>
                        </pic:blipFill>
                        <pic:spPr>
                          <a:xfrm>
                            <a:off x="0" y="0"/>
                            <a:ext cx="1982290" cy="264202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E</w:t>
            </w:r>
          </w:p>
        </w:tc>
        <w:tc>
          <w:tcPr>
            <w:tcW w:w="4508" w:type="dxa"/>
          </w:tcPr>
          <w:p w14:paraId="6709911D"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6D463E2" wp14:editId="7D08B648">
                  <wp:extent cx="2009775" cy="2627871"/>
                  <wp:effectExtent l="0" t="0" r="0" b="1270"/>
                  <wp:docPr id="10" name="image4.png" descr="C:\Users\hi\Downloads\2F.tif"/>
                  <wp:cNvGraphicFramePr/>
                  <a:graphic xmlns:a="http://schemas.openxmlformats.org/drawingml/2006/main">
                    <a:graphicData uri="http://schemas.openxmlformats.org/drawingml/2006/picture">
                      <pic:pic xmlns:pic="http://schemas.openxmlformats.org/drawingml/2006/picture">
                        <pic:nvPicPr>
                          <pic:cNvPr id="0" name="image4.png" descr="C:\Users\hi\Downloads\2F.tif"/>
                          <pic:cNvPicPr preferRelativeResize="0"/>
                        </pic:nvPicPr>
                        <pic:blipFill>
                          <a:blip r:embed="rId22"/>
                          <a:srcRect/>
                          <a:stretch>
                            <a:fillRect/>
                          </a:stretch>
                        </pic:blipFill>
                        <pic:spPr>
                          <a:xfrm>
                            <a:off x="0" y="0"/>
                            <a:ext cx="2014494" cy="26340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F</w:t>
            </w:r>
          </w:p>
        </w:tc>
      </w:tr>
    </w:tbl>
    <w:p w14:paraId="252AC278" w14:textId="77777777" w:rsidR="00FA0F9F" w:rsidRPr="00D3053E" w:rsidRDefault="00FA0F9F">
      <w:pPr>
        <w:jc w:val="center"/>
        <w:rPr>
          <w:rFonts w:ascii="Times New Roman" w:eastAsia="Times New Roman" w:hAnsi="Times New Roman" w:cs="Times New Roman"/>
          <w:b/>
          <w:sz w:val="24"/>
          <w:szCs w:val="24"/>
        </w:rPr>
      </w:pPr>
    </w:p>
    <w:p w14:paraId="74733B80"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2.</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(Michaelsen, 1892), A–F = Male field of several individuals.</w:t>
      </w:r>
    </w:p>
    <w:p w14:paraId="03BE8967" w14:textId="77777777" w:rsidR="004C558B" w:rsidRDefault="004C558B">
      <w:pPr>
        <w:spacing w:line="360" w:lineRule="auto"/>
        <w:jc w:val="both"/>
        <w:rPr>
          <w:rFonts w:ascii="Times New Roman" w:eastAsia="Times New Roman" w:hAnsi="Times New Roman" w:cs="Times New Roman"/>
          <w:b/>
          <w:color w:val="000000"/>
          <w:sz w:val="24"/>
          <w:szCs w:val="24"/>
        </w:rPr>
      </w:pPr>
    </w:p>
    <w:p w14:paraId="3FA9D71C" w14:textId="77777777" w:rsidR="00FA0F9F" w:rsidRPr="00D3053E" w:rsidRDefault="00EF7C1E">
      <w:pPr>
        <w:spacing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Table 1.</w:t>
      </w:r>
      <w:r w:rsidRPr="00D3053E">
        <w:rPr>
          <w:rFonts w:ascii="Times New Roman" w:eastAsia="Times New Roman" w:hAnsi="Times New Roman" w:cs="Times New Roman"/>
          <w:color w:val="000000"/>
          <w:sz w:val="24"/>
          <w:szCs w:val="24"/>
        </w:rPr>
        <w:t xml:space="preserve"> Location of genital markings in various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individuals from Hamirpur district, Himachal Pradesh (</w:t>
      </w:r>
      <w:r w:rsidRPr="00D3053E">
        <w:rPr>
          <w:rFonts w:ascii="Times New Roman" w:eastAsia="Times New Roman" w:hAnsi="Times New Roman" w:cs="Times New Roman"/>
          <w:sz w:val="24"/>
          <w:szCs w:val="24"/>
        </w:rPr>
        <w:t>• = individual genital marking</w:t>
      </w:r>
      <w:r w:rsidRPr="00D3053E">
        <w:rPr>
          <w:rFonts w:ascii="Times New Roman" w:eastAsia="Times New Roman" w:hAnsi="Times New Roman" w:cs="Times New Roman"/>
          <w:color w:val="000000"/>
          <w:sz w:val="24"/>
          <w:szCs w:val="24"/>
        </w:rPr>
        <w:t>)</w:t>
      </w:r>
    </w:p>
    <w:tbl>
      <w:tblPr>
        <w:tblStyle w:val="4"/>
        <w:tblW w:w="79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1253"/>
        <w:gridCol w:w="1275"/>
        <w:gridCol w:w="1276"/>
        <w:gridCol w:w="1476"/>
        <w:gridCol w:w="1359"/>
      </w:tblGrid>
      <w:tr w:rsidR="00311FBA" w:rsidRPr="00D3053E" w14:paraId="79D966EE" w14:textId="77777777" w:rsidTr="00BC3521">
        <w:tc>
          <w:tcPr>
            <w:tcW w:w="1283" w:type="dxa"/>
          </w:tcPr>
          <w:p w14:paraId="71AE2AD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Site</w:t>
            </w:r>
          </w:p>
        </w:tc>
        <w:tc>
          <w:tcPr>
            <w:tcW w:w="1253" w:type="dxa"/>
          </w:tcPr>
          <w:p w14:paraId="41AE092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6</w:t>
            </w:r>
          </w:p>
        </w:tc>
        <w:tc>
          <w:tcPr>
            <w:tcW w:w="1275" w:type="dxa"/>
          </w:tcPr>
          <w:p w14:paraId="4CA27DB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7</w:t>
            </w:r>
          </w:p>
        </w:tc>
        <w:tc>
          <w:tcPr>
            <w:tcW w:w="1276" w:type="dxa"/>
          </w:tcPr>
          <w:p w14:paraId="10BE30E0"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8</w:t>
            </w:r>
          </w:p>
        </w:tc>
        <w:tc>
          <w:tcPr>
            <w:tcW w:w="1476" w:type="dxa"/>
          </w:tcPr>
          <w:p w14:paraId="6B65AED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18</w:t>
            </w:r>
          </w:p>
        </w:tc>
        <w:tc>
          <w:tcPr>
            <w:tcW w:w="1359" w:type="dxa"/>
          </w:tcPr>
          <w:p w14:paraId="36F1EB3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19</w:t>
            </w:r>
          </w:p>
        </w:tc>
      </w:tr>
      <w:tr w:rsidR="00311FBA" w:rsidRPr="00D3053E" w14:paraId="6DE16CE4" w14:textId="77777777" w:rsidTr="00BC3521">
        <w:tc>
          <w:tcPr>
            <w:tcW w:w="1283" w:type="dxa"/>
          </w:tcPr>
          <w:p w14:paraId="244EC361"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Ambota</w:t>
            </w:r>
            <w:proofErr w:type="spellEnd"/>
          </w:p>
        </w:tc>
        <w:tc>
          <w:tcPr>
            <w:tcW w:w="1253" w:type="dxa"/>
          </w:tcPr>
          <w:p w14:paraId="7CAA3115" w14:textId="77777777" w:rsidR="00311FBA" w:rsidRPr="00D3053E" w:rsidRDefault="00311FBA" w:rsidP="00BC3521">
            <w:pPr>
              <w:jc w:val="both"/>
              <w:rPr>
                <w:rFonts w:ascii="Times New Roman" w:eastAsia="Times New Roman" w:hAnsi="Times New Roman" w:cs="Times New Roman"/>
                <w:b/>
                <w:sz w:val="24"/>
                <w:szCs w:val="24"/>
              </w:rPr>
            </w:pPr>
          </w:p>
        </w:tc>
        <w:tc>
          <w:tcPr>
            <w:tcW w:w="1275" w:type="dxa"/>
          </w:tcPr>
          <w:p w14:paraId="2829F275"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6C4747D8" w14:textId="77777777" w:rsidR="00311FBA" w:rsidRPr="00D3053E" w:rsidRDefault="00311FBA" w:rsidP="00BC3521">
            <w:pPr>
              <w:jc w:val="both"/>
              <w:rPr>
                <w:rFonts w:ascii="Times New Roman" w:eastAsia="Times New Roman" w:hAnsi="Times New Roman" w:cs="Times New Roman"/>
              </w:rPr>
            </w:pPr>
          </w:p>
        </w:tc>
        <w:tc>
          <w:tcPr>
            <w:tcW w:w="1476" w:type="dxa"/>
          </w:tcPr>
          <w:p w14:paraId="059C2567" w14:textId="77777777" w:rsidR="00311FBA" w:rsidRPr="00D3053E" w:rsidRDefault="00311FBA" w:rsidP="00BC3521">
            <w:pPr>
              <w:jc w:val="both"/>
              <w:rPr>
                <w:rFonts w:ascii="Times New Roman" w:eastAsia="Times New Roman" w:hAnsi="Times New Roman" w:cs="Times New Roman"/>
                <w:b/>
              </w:rPr>
            </w:pPr>
          </w:p>
        </w:tc>
        <w:tc>
          <w:tcPr>
            <w:tcW w:w="1359" w:type="dxa"/>
          </w:tcPr>
          <w:p w14:paraId="5253A4AD" w14:textId="77777777" w:rsidR="00311FBA" w:rsidRPr="00D3053E" w:rsidRDefault="00311FBA" w:rsidP="00BC3521">
            <w:pPr>
              <w:jc w:val="both"/>
              <w:rPr>
                <w:rFonts w:ascii="Times New Roman" w:eastAsia="Times New Roman" w:hAnsi="Times New Roman" w:cs="Times New Roman"/>
              </w:rPr>
            </w:pPr>
          </w:p>
        </w:tc>
      </w:tr>
      <w:tr w:rsidR="00311FBA" w:rsidRPr="00D3053E" w14:paraId="6822710B" w14:textId="77777777" w:rsidTr="00BC3521">
        <w:tc>
          <w:tcPr>
            <w:tcW w:w="1283" w:type="dxa"/>
          </w:tcPr>
          <w:p w14:paraId="7C1B642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w:t>
            </w:r>
          </w:p>
        </w:tc>
        <w:tc>
          <w:tcPr>
            <w:tcW w:w="1253" w:type="dxa"/>
          </w:tcPr>
          <w:p w14:paraId="41DF349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2AF0824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67C1E0CF" w14:textId="77777777" w:rsidR="00311FBA" w:rsidRPr="00D3053E" w:rsidRDefault="00311FBA" w:rsidP="00BC3521">
            <w:pPr>
              <w:jc w:val="both"/>
              <w:rPr>
                <w:rFonts w:ascii="Times New Roman" w:eastAsia="Times New Roman" w:hAnsi="Times New Roman" w:cs="Times New Roman"/>
              </w:rPr>
            </w:pPr>
          </w:p>
        </w:tc>
        <w:tc>
          <w:tcPr>
            <w:tcW w:w="1476" w:type="dxa"/>
          </w:tcPr>
          <w:p w14:paraId="13DA664E"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3C93708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36"/>
                <w:szCs w:val="36"/>
              </w:rPr>
              <w:t xml:space="preserve"> :        :</w:t>
            </w:r>
          </w:p>
        </w:tc>
        <w:tc>
          <w:tcPr>
            <w:tcW w:w="1359" w:type="dxa"/>
          </w:tcPr>
          <w:p w14:paraId="7F512C6E" w14:textId="77777777" w:rsidR="00311FBA" w:rsidRPr="00D3053E" w:rsidRDefault="00311FBA" w:rsidP="00BC3521">
            <w:pPr>
              <w:jc w:val="both"/>
              <w:rPr>
                <w:rFonts w:ascii="Times New Roman" w:eastAsia="Times New Roman" w:hAnsi="Times New Roman" w:cs="Times New Roman"/>
              </w:rPr>
            </w:pPr>
          </w:p>
        </w:tc>
      </w:tr>
      <w:tr w:rsidR="00311FBA" w:rsidRPr="00D3053E" w14:paraId="53091005" w14:textId="77777777" w:rsidTr="00BC3521">
        <w:tc>
          <w:tcPr>
            <w:tcW w:w="1283" w:type="dxa"/>
          </w:tcPr>
          <w:p w14:paraId="0C57A138"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2</w:t>
            </w:r>
          </w:p>
        </w:tc>
        <w:tc>
          <w:tcPr>
            <w:tcW w:w="1253" w:type="dxa"/>
          </w:tcPr>
          <w:p w14:paraId="18D09C3D"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28"/>
                <w:szCs w:val="28"/>
              </w:rPr>
              <w:t xml:space="preserve">          </w:t>
            </w:r>
            <w:r w:rsidRPr="00D3053E">
              <w:rPr>
                <w:rFonts w:ascii="Times New Roman" w:eastAsia="Times New Roman" w:hAnsi="Times New Roman" w:cs="Times New Roman"/>
                <w:b/>
                <w:sz w:val="32"/>
                <w:szCs w:val="32"/>
              </w:rPr>
              <w:t>⁛</w:t>
            </w:r>
          </w:p>
        </w:tc>
        <w:tc>
          <w:tcPr>
            <w:tcW w:w="1275" w:type="dxa"/>
          </w:tcPr>
          <w:p w14:paraId="1606A12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76162EF"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E1D37C7" w14:textId="77777777" w:rsidR="00311FBA" w:rsidRPr="00D3053E" w:rsidRDefault="00311FBA" w:rsidP="00BC3521">
            <w:pPr>
              <w:jc w:val="both"/>
              <w:rPr>
                <w:rFonts w:ascii="Times New Roman" w:eastAsia="Times New Roman" w:hAnsi="Times New Roman" w:cs="Times New Roman"/>
              </w:rPr>
            </w:pPr>
          </w:p>
        </w:tc>
        <w:tc>
          <w:tcPr>
            <w:tcW w:w="1476" w:type="dxa"/>
          </w:tcPr>
          <w:p w14:paraId="11F195AD"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 •</w:t>
            </w:r>
          </w:p>
          <w:p w14:paraId="7C07D32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33C800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28581E58" w14:textId="77777777" w:rsidTr="00BC3521">
        <w:tc>
          <w:tcPr>
            <w:tcW w:w="1283" w:type="dxa"/>
          </w:tcPr>
          <w:p w14:paraId="1DB86A7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3</w:t>
            </w:r>
          </w:p>
        </w:tc>
        <w:tc>
          <w:tcPr>
            <w:tcW w:w="1253" w:type="dxa"/>
          </w:tcPr>
          <w:p w14:paraId="46D9C248" w14:textId="77777777" w:rsidR="00311FBA" w:rsidRPr="00D3053E" w:rsidRDefault="00311FBA" w:rsidP="00BC3521">
            <w:pPr>
              <w:jc w:val="both"/>
              <w:rPr>
                <w:rFonts w:ascii="Times New Roman" w:eastAsia="Times New Roman" w:hAnsi="Times New Roman" w:cs="Times New Roman"/>
                <w:b/>
              </w:rPr>
            </w:pPr>
          </w:p>
        </w:tc>
        <w:tc>
          <w:tcPr>
            <w:tcW w:w="1275" w:type="dxa"/>
          </w:tcPr>
          <w:p w14:paraId="2AFF169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711FE1D" w14:textId="77777777" w:rsidR="00311FBA" w:rsidRPr="00D3053E" w:rsidRDefault="00311FBA" w:rsidP="00BC3521">
            <w:pPr>
              <w:jc w:val="both"/>
              <w:rPr>
                <w:rFonts w:ascii="Times New Roman" w:eastAsia="Times New Roman" w:hAnsi="Times New Roman" w:cs="Times New Roman"/>
              </w:rPr>
            </w:pPr>
          </w:p>
        </w:tc>
        <w:tc>
          <w:tcPr>
            <w:tcW w:w="1476" w:type="dxa"/>
          </w:tcPr>
          <w:p w14:paraId="284E69E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63420581"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76DA1B5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790077EA" w14:textId="77777777" w:rsidTr="00BC3521">
        <w:tc>
          <w:tcPr>
            <w:tcW w:w="1283" w:type="dxa"/>
          </w:tcPr>
          <w:p w14:paraId="5790D6E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4</w:t>
            </w:r>
          </w:p>
        </w:tc>
        <w:tc>
          <w:tcPr>
            <w:tcW w:w="1253" w:type="dxa"/>
          </w:tcPr>
          <w:p w14:paraId="6A9254CE" w14:textId="77777777" w:rsidR="00311FBA" w:rsidRPr="00D3053E" w:rsidRDefault="00311FBA" w:rsidP="00BC3521">
            <w:pPr>
              <w:jc w:val="both"/>
              <w:rPr>
                <w:rFonts w:ascii="Times New Roman" w:eastAsia="Times New Roman" w:hAnsi="Times New Roman" w:cs="Times New Roman"/>
                <w:b/>
              </w:rPr>
            </w:pPr>
          </w:p>
        </w:tc>
        <w:tc>
          <w:tcPr>
            <w:tcW w:w="1275" w:type="dxa"/>
          </w:tcPr>
          <w:p w14:paraId="0ACC55B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5C009F53"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1EED113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07B936B5"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677470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3A47445" w14:textId="77777777" w:rsidTr="00BC3521">
        <w:tc>
          <w:tcPr>
            <w:tcW w:w="1283" w:type="dxa"/>
          </w:tcPr>
          <w:p w14:paraId="220538B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w:t>
            </w:r>
          </w:p>
        </w:tc>
        <w:tc>
          <w:tcPr>
            <w:tcW w:w="1253" w:type="dxa"/>
          </w:tcPr>
          <w:p w14:paraId="3D5E26FD" w14:textId="77777777" w:rsidR="00311FBA" w:rsidRPr="00D3053E" w:rsidRDefault="00311FBA" w:rsidP="00BC3521">
            <w:pPr>
              <w:jc w:val="both"/>
              <w:rPr>
                <w:rFonts w:ascii="Times New Roman" w:eastAsia="Times New Roman" w:hAnsi="Times New Roman" w:cs="Times New Roman"/>
                <w:b/>
              </w:rPr>
            </w:pPr>
          </w:p>
        </w:tc>
        <w:tc>
          <w:tcPr>
            <w:tcW w:w="1275" w:type="dxa"/>
          </w:tcPr>
          <w:p w14:paraId="600A959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118DDD4"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0202D50D" w14:textId="77777777" w:rsidR="00311FBA" w:rsidRPr="00D3053E" w:rsidRDefault="00311FBA" w:rsidP="00BC3521">
            <w:pPr>
              <w:jc w:val="both"/>
              <w:rPr>
                <w:rFonts w:ascii="Times New Roman" w:eastAsia="Times New Roman" w:hAnsi="Times New Roman" w:cs="Times New Roman"/>
              </w:rPr>
            </w:pPr>
          </w:p>
        </w:tc>
        <w:tc>
          <w:tcPr>
            <w:tcW w:w="1359" w:type="dxa"/>
          </w:tcPr>
          <w:p w14:paraId="41B40EB1"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23D86B2" w14:textId="77777777" w:rsidTr="00BC3521">
        <w:tc>
          <w:tcPr>
            <w:tcW w:w="1283" w:type="dxa"/>
          </w:tcPr>
          <w:p w14:paraId="470D4EF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6</w:t>
            </w:r>
          </w:p>
        </w:tc>
        <w:tc>
          <w:tcPr>
            <w:tcW w:w="1253" w:type="dxa"/>
          </w:tcPr>
          <w:p w14:paraId="649C042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5058D1A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A70641C"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44BD81F4"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352F4A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9501469" w14:textId="77777777" w:rsidTr="00BC3521">
        <w:tc>
          <w:tcPr>
            <w:tcW w:w="1283" w:type="dxa"/>
          </w:tcPr>
          <w:p w14:paraId="3D655F83"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7</w:t>
            </w:r>
          </w:p>
        </w:tc>
        <w:tc>
          <w:tcPr>
            <w:tcW w:w="1253" w:type="dxa"/>
          </w:tcPr>
          <w:p w14:paraId="750E0060" w14:textId="77777777" w:rsidR="00311FBA" w:rsidRPr="00D3053E" w:rsidRDefault="00311FBA" w:rsidP="00BC3521">
            <w:pPr>
              <w:jc w:val="both"/>
              <w:rPr>
                <w:rFonts w:ascii="Times New Roman" w:eastAsia="Times New Roman" w:hAnsi="Times New Roman" w:cs="Times New Roman"/>
                <w:b/>
              </w:rPr>
            </w:pPr>
          </w:p>
        </w:tc>
        <w:tc>
          <w:tcPr>
            <w:tcW w:w="1275" w:type="dxa"/>
          </w:tcPr>
          <w:p w14:paraId="35315045"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3FE14866" w14:textId="77777777" w:rsidR="00311FBA" w:rsidRPr="00D3053E" w:rsidRDefault="00311FBA" w:rsidP="00BC3521">
            <w:pPr>
              <w:jc w:val="both"/>
              <w:rPr>
                <w:rFonts w:ascii="Times New Roman" w:eastAsia="Times New Roman" w:hAnsi="Times New Roman" w:cs="Times New Roman"/>
              </w:rPr>
            </w:pPr>
          </w:p>
        </w:tc>
        <w:tc>
          <w:tcPr>
            <w:tcW w:w="1476" w:type="dxa"/>
          </w:tcPr>
          <w:p w14:paraId="40A34905"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53352818"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r>
      <w:tr w:rsidR="00311FBA" w:rsidRPr="00D3053E" w14:paraId="1271E69C" w14:textId="77777777" w:rsidTr="00BC3521">
        <w:tc>
          <w:tcPr>
            <w:tcW w:w="1283" w:type="dxa"/>
          </w:tcPr>
          <w:p w14:paraId="502BC50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8</w:t>
            </w:r>
          </w:p>
        </w:tc>
        <w:tc>
          <w:tcPr>
            <w:tcW w:w="1253" w:type="dxa"/>
          </w:tcPr>
          <w:p w14:paraId="3A318E6E" w14:textId="77777777" w:rsidR="00311FBA" w:rsidRPr="00D3053E" w:rsidRDefault="00311FBA" w:rsidP="00BC3521">
            <w:pPr>
              <w:jc w:val="both"/>
              <w:rPr>
                <w:rFonts w:ascii="Times New Roman" w:eastAsia="Times New Roman" w:hAnsi="Times New Roman" w:cs="Times New Roman"/>
                <w:b/>
              </w:rPr>
            </w:pPr>
          </w:p>
        </w:tc>
        <w:tc>
          <w:tcPr>
            <w:tcW w:w="1275" w:type="dxa"/>
          </w:tcPr>
          <w:p w14:paraId="1A31EE5A"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891A4C0" w14:textId="77777777" w:rsidR="00311FBA" w:rsidRPr="00D3053E" w:rsidRDefault="00311FBA" w:rsidP="00BC3521">
            <w:pPr>
              <w:jc w:val="both"/>
              <w:rPr>
                <w:rFonts w:ascii="Times New Roman" w:eastAsia="Times New Roman" w:hAnsi="Times New Roman" w:cs="Times New Roman"/>
              </w:rPr>
            </w:pPr>
          </w:p>
        </w:tc>
        <w:tc>
          <w:tcPr>
            <w:tcW w:w="1476" w:type="dxa"/>
          </w:tcPr>
          <w:p w14:paraId="566A1A1D" w14:textId="77777777" w:rsidR="00311FBA" w:rsidRPr="00D3053E" w:rsidRDefault="00000000" w:rsidP="00BC3521">
            <w:pPr>
              <w:rPr>
                <w:b/>
                <w:sz w:val="32"/>
                <w:szCs w:val="32"/>
              </w:rPr>
            </w:pPr>
            <w:sdt>
              <w:sdtPr>
                <w:tag w:val="goog_rdk_0"/>
                <w:id w:val="1502929287"/>
              </w:sdtPr>
              <w:sdtContent>
                <w:r w:rsidR="00311FBA" w:rsidRPr="00D3053E">
                  <w:rPr>
                    <w:rFonts w:ascii="Cardo" w:eastAsia="Cardo" w:hAnsi="Cardo" w:cs="Cardo"/>
                    <w:b/>
                    <w:sz w:val="32"/>
                    <w:szCs w:val="32"/>
                  </w:rPr>
                  <w:t xml:space="preserve"> ⸱⁚        ⁚⸱</w:t>
                </w:r>
              </w:sdtContent>
            </w:sdt>
          </w:p>
        </w:tc>
        <w:tc>
          <w:tcPr>
            <w:tcW w:w="1359" w:type="dxa"/>
          </w:tcPr>
          <w:p w14:paraId="3F78A5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78908D2F" w14:textId="77777777" w:rsidTr="00BC3521">
        <w:tc>
          <w:tcPr>
            <w:tcW w:w="1283" w:type="dxa"/>
          </w:tcPr>
          <w:p w14:paraId="36A8B09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w:t>
            </w:r>
          </w:p>
        </w:tc>
        <w:tc>
          <w:tcPr>
            <w:tcW w:w="1253" w:type="dxa"/>
          </w:tcPr>
          <w:p w14:paraId="008C2485" w14:textId="77777777" w:rsidR="00311FBA" w:rsidRPr="00D3053E" w:rsidRDefault="00311FBA" w:rsidP="00BC3521">
            <w:pPr>
              <w:jc w:val="both"/>
              <w:rPr>
                <w:rFonts w:ascii="Times New Roman" w:eastAsia="Times New Roman" w:hAnsi="Times New Roman" w:cs="Times New Roman"/>
                <w:b/>
              </w:rPr>
            </w:pPr>
          </w:p>
        </w:tc>
        <w:tc>
          <w:tcPr>
            <w:tcW w:w="1275" w:type="dxa"/>
          </w:tcPr>
          <w:p w14:paraId="1B61BF9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0008D7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040637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4133A74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75A519F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w:t>
            </w:r>
          </w:p>
          <w:p w14:paraId="59E2B827" w14:textId="77777777" w:rsidR="00311FBA" w:rsidRPr="00D3053E" w:rsidRDefault="00000000" w:rsidP="00BC3521">
            <w:pPr>
              <w:jc w:val="both"/>
              <w:rPr>
                <w:rFonts w:ascii="Times New Roman" w:eastAsia="Times New Roman" w:hAnsi="Times New Roman" w:cs="Times New Roman"/>
                <w:sz w:val="32"/>
                <w:szCs w:val="32"/>
              </w:rPr>
            </w:pPr>
            <w:sdt>
              <w:sdtPr>
                <w:tag w:val="goog_rdk_1"/>
                <w:id w:val="1627582917"/>
              </w:sdtPr>
              <w:sdtContent>
                <w:r w:rsidR="00311FBA" w:rsidRPr="00D3053E">
                  <w:rPr>
                    <w:rFonts w:ascii="Cardo" w:eastAsia="Cardo" w:hAnsi="Cardo" w:cs="Cardo"/>
                    <w:b/>
                    <w:sz w:val="32"/>
                    <w:szCs w:val="32"/>
                  </w:rPr>
                  <w:t xml:space="preserve"> ⸱⁚        ⁚⸱</w:t>
                </w:r>
              </w:sdtContent>
            </w:sdt>
          </w:p>
        </w:tc>
        <w:tc>
          <w:tcPr>
            <w:tcW w:w="1359" w:type="dxa"/>
          </w:tcPr>
          <w:p w14:paraId="69BFA7A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    •</w:t>
            </w:r>
          </w:p>
        </w:tc>
      </w:tr>
      <w:tr w:rsidR="00311FBA" w:rsidRPr="00D3053E" w14:paraId="3CBDFA87" w14:textId="77777777" w:rsidTr="00BC3521">
        <w:tc>
          <w:tcPr>
            <w:tcW w:w="1283" w:type="dxa"/>
          </w:tcPr>
          <w:p w14:paraId="5C852F25"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10</w:t>
            </w:r>
          </w:p>
        </w:tc>
        <w:tc>
          <w:tcPr>
            <w:tcW w:w="1253" w:type="dxa"/>
          </w:tcPr>
          <w:p w14:paraId="7C6E8E02" w14:textId="77777777" w:rsidR="00311FBA" w:rsidRPr="00D3053E" w:rsidRDefault="00311FBA" w:rsidP="00BC3521">
            <w:pPr>
              <w:jc w:val="both"/>
              <w:rPr>
                <w:rFonts w:ascii="Times New Roman" w:eastAsia="Times New Roman" w:hAnsi="Times New Roman" w:cs="Times New Roman"/>
                <w:b/>
              </w:rPr>
            </w:pPr>
          </w:p>
        </w:tc>
        <w:tc>
          <w:tcPr>
            <w:tcW w:w="1275" w:type="dxa"/>
          </w:tcPr>
          <w:p w14:paraId="384ACE53"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28DA19B3" w14:textId="77777777" w:rsidR="00311FBA" w:rsidRPr="00D3053E" w:rsidRDefault="00311FBA" w:rsidP="00BC3521">
            <w:pPr>
              <w:jc w:val="both"/>
              <w:rPr>
                <w:rFonts w:ascii="Times New Roman" w:eastAsia="Times New Roman" w:hAnsi="Times New Roman" w:cs="Times New Roman"/>
              </w:rPr>
            </w:pPr>
          </w:p>
        </w:tc>
        <w:tc>
          <w:tcPr>
            <w:tcW w:w="1476" w:type="dxa"/>
          </w:tcPr>
          <w:p w14:paraId="5218AFCF" w14:textId="77777777" w:rsidR="00311FBA" w:rsidRPr="00D3053E" w:rsidRDefault="00000000" w:rsidP="00BC3521">
            <w:pPr>
              <w:jc w:val="both"/>
              <w:rPr>
                <w:rFonts w:ascii="Times New Roman" w:eastAsia="Times New Roman" w:hAnsi="Times New Roman" w:cs="Times New Roman"/>
                <w:sz w:val="32"/>
                <w:szCs w:val="32"/>
              </w:rPr>
            </w:pPr>
            <w:sdt>
              <w:sdtPr>
                <w:tag w:val="goog_rdk_2"/>
                <w:id w:val="2052178981"/>
              </w:sdtPr>
              <w:sdtContent>
                <w:r w:rsidR="00311FBA" w:rsidRPr="00D3053E">
                  <w:rPr>
                    <w:rFonts w:ascii="Cardo" w:eastAsia="Cardo" w:hAnsi="Cardo" w:cs="Cardo"/>
                    <w:b/>
                    <w:sz w:val="32"/>
                    <w:szCs w:val="32"/>
                  </w:rPr>
                  <w:t xml:space="preserve"> ⸱⁚        ⁚⸱</w:t>
                </w:r>
              </w:sdtContent>
            </w:sdt>
          </w:p>
        </w:tc>
        <w:tc>
          <w:tcPr>
            <w:tcW w:w="1359" w:type="dxa"/>
          </w:tcPr>
          <w:p w14:paraId="181D727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6F49BE69" w14:textId="77777777" w:rsidTr="00BC3521">
        <w:tc>
          <w:tcPr>
            <w:tcW w:w="1283" w:type="dxa"/>
          </w:tcPr>
          <w:p w14:paraId="5F40F41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11</w:t>
            </w:r>
          </w:p>
        </w:tc>
        <w:tc>
          <w:tcPr>
            <w:tcW w:w="1253" w:type="dxa"/>
          </w:tcPr>
          <w:p w14:paraId="59E02703" w14:textId="77777777" w:rsidR="00311FBA" w:rsidRPr="00D3053E" w:rsidRDefault="00311FBA" w:rsidP="00BC3521">
            <w:pPr>
              <w:jc w:val="both"/>
              <w:rPr>
                <w:rFonts w:ascii="Times New Roman" w:eastAsia="Times New Roman" w:hAnsi="Times New Roman" w:cs="Times New Roman"/>
                <w:b/>
              </w:rPr>
            </w:pPr>
          </w:p>
        </w:tc>
        <w:tc>
          <w:tcPr>
            <w:tcW w:w="1275" w:type="dxa"/>
          </w:tcPr>
          <w:p w14:paraId="07457B14"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0F8F71B4" w14:textId="77777777" w:rsidR="00311FBA" w:rsidRPr="00D3053E" w:rsidRDefault="00311FBA" w:rsidP="00BC3521">
            <w:pPr>
              <w:jc w:val="both"/>
              <w:rPr>
                <w:rFonts w:ascii="Times New Roman" w:eastAsia="Times New Roman" w:hAnsi="Times New Roman" w:cs="Times New Roman"/>
              </w:rPr>
            </w:pPr>
          </w:p>
        </w:tc>
        <w:tc>
          <w:tcPr>
            <w:tcW w:w="1476" w:type="dxa"/>
          </w:tcPr>
          <w:p w14:paraId="0D09CC2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4BE9ABC4" w14:textId="77777777" w:rsidR="00311FBA" w:rsidRPr="00D3053E" w:rsidRDefault="00000000" w:rsidP="00BC3521">
            <w:pPr>
              <w:jc w:val="both"/>
              <w:rPr>
                <w:rFonts w:ascii="Times New Roman" w:eastAsia="Times New Roman" w:hAnsi="Times New Roman" w:cs="Times New Roman"/>
                <w:sz w:val="32"/>
                <w:szCs w:val="32"/>
              </w:rPr>
            </w:pPr>
            <w:sdt>
              <w:sdtPr>
                <w:tag w:val="goog_rdk_3"/>
                <w:id w:val="769120575"/>
              </w:sdtPr>
              <w:sdtContent>
                <w:r w:rsidR="00311FBA" w:rsidRPr="00D3053E">
                  <w:rPr>
                    <w:rFonts w:ascii="Cardo" w:eastAsia="Cardo" w:hAnsi="Cardo" w:cs="Cardo"/>
                    <w:b/>
                    <w:sz w:val="32"/>
                    <w:szCs w:val="32"/>
                  </w:rPr>
                  <w:t xml:space="preserve"> ⸱⁚        ⁚⸱</w:t>
                </w:r>
              </w:sdtContent>
            </w:sdt>
          </w:p>
        </w:tc>
        <w:tc>
          <w:tcPr>
            <w:tcW w:w="1359" w:type="dxa"/>
          </w:tcPr>
          <w:p w14:paraId="5E6F4F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AD630AB" w14:textId="77777777" w:rsidTr="00BC3521">
        <w:tc>
          <w:tcPr>
            <w:tcW w:w="1283" w:type="dxa"/>
          </w:tcPr>
          <w:p w14:paraId="7B1AA4F9"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12</w:t>
            </w:r>
          </w:p>
        </w:tc>
        <w:tc>
          <w:tcPr>
            <w:tcW w:w="1253" w:type="dxa"/>
          </w:tcPr>
          <w:p w14:paraId="4837D4C6" w14:textId="77777777" w:rsidR="00311FBA" w:rsidRPr="00D3053E" w:rsidRDefault="00311FBA" w:rsidP="00BC3521">
            <w:pPr>
              <w:jc w:val="both"/>
              <w:rPr>
                <w:rFonts w:ascii="Times New Roman" w:eastAsia="Times New Roman" w:hAnsi="Times New Roman" w:cs="Times New Roman"/>
                <w:b/>
              </w:rPr>
            </w:pPr>
          </w:p>
        </w:tc>
        <w:tc>
          <w:tcPr>
            <w:tcW w:w="1275" w:type="dxa"/>
          </w:tcPr>
          <w:p w14:paraId="20EA9490"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6252099D" w14:textId="77777777" w:rsidR="00311FBA" w:rsidRPr="00D3053E" w:rsidRDefault="00311FBA" w:rsidP="00BC3521">
            <w:pPr>
              <w:jc w:val="both"/>
              <w:rPr>
                <w:rFonts w:ascii="Times New Roman" w:eastAsia="Times New Roman" w:hAnsi="Times New Roman" w:cs="Times New Roman"/>
              </w:rPr>
            </w:pPr>
          </w:p>
        </w:tc>
        <w:tc>
          <w:tcPr>
            <w:tcW w:w="1476" w:type="dxa"/>
          </w:tcPr>
          <w:p w14:paraId="0047B9CF"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AAFF1A5"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5742CD87" w14:textId="77777777" w:rsidTr="00BC3521">
        <w:tc>
          <w:tcPr>
            <w:tcW w:w="1283" w:type="dxa"/>
          </w:tcPr>
          <w:p w14:paraId="7615DD4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13</w:t>
            </w:r>
          </w:p>
        </w:tc>
        <w:tc>
          <w:tcPr>
            <w:tcW w:w="1253" w:type="dxa"/>
          </w:tcPr>
          <w:p w14:paraId="3FD789E5" w14:textId="77777777" w:rsidR="00311FBA" w:rsidRPr="00D3053E" w:rsidRDefault="00311FBA" w:rsidP="00BC3521">
            <w:pPr>
              <w:jc w:val="both"/>
              <w:rPr>
                <w:rFonts w:ascii="Times New Roman" w:eastAsia="Times New Roman" w:hAnsi="Times New Roman" w:cs="Times New Roman"/>
                <w:b/>
              </w:rPr>
            </w:pPr>
          </w:p>
        </w:tc>
        <w:tc>
          <w:tcPr>
            <w:tcW w:w="1275" w:type="dxa"/>
          </w:tcPr>
          <w:p w14:paraId="4AD1F593"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3C6EB01" w14:textId="77777777" w:rsidR="00311FBA" w:rsidRPr="00D3053E" w:rsidRDefault="00311FBA" w:rsidP="00BC3521">
            <w:pPr>
              <w:jc w:val="both"/>
              <w:rPr>
                <w:rFonts w:ascii="Times New Roman" w:eastAsia="Times New Roman" w:hAnsi="Times New Roman" w:cs="Times New Roman"/>
              </w:rPr>
            </w:pPr>
          </w:p>
        </w:tc>
        <w:tc>
          <w:tcPr>
            <w:tcW w:w="1476" w:type="dxa"/>
          </w:tcPr>
          <w:p w14:paraId="3132871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xml:space="preserve"> •    </w:t>
            </w:r>
          </w:p>
          <w:p w14:paraId="7A745AD5" w14:textId="77777777" w:rsidR="00311FBA" w:rsidRPr="00D3053E" w:rsidRDefault="00000000" w:rsidP="00BC3521">
            <w:pPr>
              <w:jc w:val="both"/>
              <w:rPr>
                <w:rFonts w:ascii="Times New Roman" w:eastAsia="Times New Roman" w:hAnsi="Times New Roman" w:cs="Times New Roman"/>
                <w:sz w:val="32"/>
                <w:szCs w:val="32"/>
              </w:rPr>
            </w:pPr>
            <w:sdt>
              <w:sdtPr>
                <w:tag w:val="goog_rdk_4"/>
                <w:id w:val="-1172558965"/>
              </w:sdtPr>
              <w:sdtContent>
                <w:r w:rsidR="00311FBA" w:rsidRPr="00D3053E">
                  <w:rPr>
                    <w:rFonts w:ascii="Cardo" w:eastAsia="Cardo" w:hAnsi="Cardo" w:cs="Cardo"/>
                    <w:b/>
                    <w:sz w:val="32"/>
                    <w:szCs w:val="32"/>
                  </w:rPr>
                  <w:t xml:space="preserve"> ⸱⁚        :</w:t>
                </w:r>
              </w:sdtContent>
            </w:sdt>
          </w:p>
        </w:tc>
        <w:tc>
          <w:tcPr>
            <w:tcW w:w="1359" w:type="dxa"/>
          </w:tcPr>
          <w:p w14:paraId="5CCD9E67"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lastRenderedPageBreak/>
              <w:t xml:space="preserve"> •    </w:t>
            </w:r>
          </w:p>
        </w:tc>
      </w:tr>
      <w:tr w:rsidR="00311FBA" w:rsidRPr="00D3053E" w14:paraId="23F1C7F8" w14:textId="77777777" w:rsidTr="00BC3521">
        <w:tc>
          <w:tcPr>
            <w:tcW w:w="1283" w:type="dxa"/>
          </w:tcPr>
          <w:p w14:paraId="38D3946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14</w:t>
            </w:r>
          </w:p>
        </w:tc>
        <w:tc>
          <w:tcPr>
            <w:tcW w:w="1253" w:type="dxa"/>
          </w:tcPr>
          <w:p w14:paraId="27F0FD86" w14:textId="77777777" w:rsidR="00311FBA" w:rsidRPr="00D3053E" w:rsidRDefault="00311FBA" w:rsidP="00BC3521">
            <w:pPr>
              <w:jc w:val="both"/>
              <w:rPr>
                <w:rFonts w:ascii="Times New Roman" w:eastAsia="Times New Roman" w:hAnsi="Times New Roman" w:cs="Times New Roman"/>
                <w:b/>
              </w:rPr>
            </w:pPr>
          </w:p>
        </w:tc>
        <w:tc>
          <w:tcPr>
            <w:tcW w:w="1275" w:type="dxa"/>
          </w:tcPr>
          <w:p w14:paraId="633AC9C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615CD2A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410A434F" w14:textId="77777777" w:rsidR="00311FBA" w:rsidRPr="00D3053E" w:rsidRDefault="00311FBA" w:rsidP="00BC3521">
            <w:pPr>
              <w:jc w:val="both"/>
              <w:rPr>
                <w:rFonts w:ascii="Times New Roman" w:eastAsia="Times New Roman" w:hAnsi="Times New Roman" w:cs="Times New Roman"/>
              </w:rPr>
            </w:pPr>
          </w:p>
        </w:tc>
        <w:tc>
          <w:tcPr>
            <w:tcW w:w="1476" w:type="dxa"/>
          </w:tcPr>
          <w:p w14:paraId="41C5041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p w14:paraId="3E3AD0C1" w14:textId="77777777" w:rsidR="00311FBA" w:rsidRPr="00D3053E" w:rsidRDefault="00000000" w:rsidP="00BC3521">
            <w:pPr>
              <w:jc w:val="both"/>
              <w:rPr>
                <w:rFonts w:ascii="Times New Roman" w:eastAsia="Times New Roman" w:hAnsi="Times New Roman" w:cs="Times New Roman"/>
                <w:sz w:val="32"/>
                <w:szCs w:val="32"/>
              </w:rPr>
            </w:pPr>
            <w:sdt>
              <w:sdtPr>
                <w:tag w:val="goog_rdk_5"/>
                <w:id w:val="-1285118704"/>
              </w:sdtPr>
              <w:sdtContent>
                <w:r w:rsidR="00311FBA" w:rsidRPr="00D3053E">
                  <w:rPr>
                    <w:rFonts w:ascii="Cardo" w:eastAsia="Cardo" w:hAnsi="Cardo" w:cs="Cardo"/>
                    <w:b/>
                    <w:sz w:val="32"/>
                    <w:szCs w:val="32"/>
                  </w:rPr>
                  <w:t xml:space="preserve"> ⁛       ⁚⸱</w:t>
                </w:r>
              </w:sdtContent>
            </w:sdt>
          </w:p>
        </w:tc>
        <w:tc>
          <w:tcPr>
            <w:tcW w:w="1359" w:type="dxa"/>
          </w:tcPr>
          <w:p w14:paraId="7167534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5E952F70" w14:textId="77777777" w:rsidTr="00BC3521">
        <w:tc>
          <w:tcPr>
            <w:tcW w:w="1283" w:type="dxa"/>
          </w:tcPr>
          <w:p w14:paraId="0D91498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15</w:t>
            </w:r>
          </w:p>
        </w:tc>
        <w:tc>
          <w:tcPr>
            <w:tcW w:w="1253" w:type="dxa"/>
          </w:tcPr>
          <w:p w14:paraId="19BF01CF" w14:textId="77777777" w:rsidR="00311FBA" w:rsidRPr="00D3053E" w:rsidRDefault="00311FBA" w:rsidP="00BC3521">
            <w:pPr>
              <w:jc w:val="both"/>
              <w:rPr>
                <w:rFonts w:ascii="Times New Roman" w:eastAsia="Times New Roman" w:hAnsi="Times New Roman" w:cs="Times New Roman"/>
                <w:b/>
              </w:rPr>
            </w:pPr>
          </w:p>
        </w:tc>
        <w:tc>
          <w:tcPr>
            <w:tcW w:w="1275" w:type="dxa"/>
          </w:tcPr>
          <w:p w14:paraId="4FB53166"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7534EFAA" w14:textId="77777777" w:rsidR="00311FBA" w:rsidRPr="00D3053E" w:rsidRDefault="00311FBA" w:rsidP="00BC3521">
            <w:pPr>
              <w:jc w:val="both"/>
              <w:rPr>
                <w:rFonts w:ascii="Times New Roman" w:eastAsia="Times New Roman" w:hAnsi="Times New Roman" w:cs="Times New Roman"/>
              </w:rPr>
            </w:pPr>
          </w:p>
        </w:tc>
        <w:tc>
          <w:tcPr>
            <w:tcW w:w="1476" w:type="dxa"/>
          </w:tcPr>
          <w:p w14:paraId="0ADB564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 • •</w:t>
            </w:r>
          </w:p>
          <w:p w14:paraId="1B88BB15" w14:textId="77777777" w:rsidR="00311FBA" w:rsidRPr="00D3053E" w:rsidRDefault="00000000" w:rsidP="00BC3521">
            <w:pPr>
              <w:jc w:val="both"/>
              <w:rPr>
                <w:rFonts w:ascii="Times New Roman" w:eastAsia="Times New Roman" w:hAnsi="Times New Roman" w:cs="Times New Roman"/>
                <w:sz w:val="32"/>
                <w:szCs w:val="32"/>
              </w:rPr>
            </w:pPr>
            <w:sdt>
              <w:sdtPr>
                <w:tag w:val="goog_rdk_6"/>
                <w:id w:val="-925032201"/>
              </w:sdtPr>
              <w:sdtContent>
                <w:r w:rsidR="00311FBA" w:rsidRPr="00D3053E">
                  <w:rPr>
                    <w:rFonts w:ascii="Cardo" w:eastAsia="Cardo" w:hAnsi="Cardo" w:cs="Cardo"/>
                    <w:b/>
                    <w:sz w:val="32"/>
                    <w:szCs w:val="32"/>
                  </w:rPr>
                  <w:t xml:space="preserve"> ⸱⁚        ⁚⸱</w:t>
                </w:r>
              </w:sdtContent>
            </w:sdt>
          </w:p>
        </w:tc>
        <w:tc>
          <w:tcPr>
            <w:tcW w:w="1359" w:type="dxa"/>
          </w:tcPr>
          <w:p w14:paraId="677DC255"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     •</w:t>
            </w:r>
          </w:p>
        </w:tc>
      </w:tr>
      <w:tr w:rsidR="00311FBA" w:rsidRPr="00D3053E" w14:paraId="4CA87133" w14:textId="77777777" w:rsidTr="00BC3521">
        <w:tc>
          <w:tcPr>
            <w:tcW w:w="1283" w:type="dxa"/>
          </w:tcPr>
          <w:p w14:paraId="1C49BF7F"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16</w:t>
            </w:r>
          </w:p>
        </w:tc>
        <w:tc>
          <w:tcPr>
            <w:tcW w:w="1253" w:type="dxa"/>
          </w:tcPr>
          <w:p w14:paraId="54441C83" w14:textId="77777777" w:rsidR="00311FBA" w:rsidRPr="00D3053E" w:rsidRDefault="00311FBA" w:rsidP="00BC3521">
            <w:pPr>
              <w:jc w:val="both"/>
              <w:rPr>
                <w:rFonts w:ascii="Times New Roman" w:eastAsia="Times New Roman" w:hAnsi="Times New Roman" w:cs="Times New Roman"/>
                <w:b/>
              </w:rPr>
            </w:pPr>
          </w:p>
        </w:tc>
        <w:tc>
          <w:tcPr>
            <w:tcW w:w="1275" w:type="dxa"/>
          </w:tcPr>
          <w:p w14:paraId="5406C25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2259EA35" w14:textId="77777777" w:rsidR="00311FBA" w:rsidRPr="00D3053E" w:rsidRDefault="00311FBA" w:rsidP="00BC3521">
            <w:pPr>
              <w:jc w:val="both"/>
              <w:rPr>
                <w:rFonts w:ascii="Times New Roman" w:eastAsia="Times New Roman" w:hAnsi="Times New Roman" w:cs="Times New Roman"/>
              </w:rPr>
            </w:pPr>
          </w:p>
        </w:tc>
        <w:tc>
          <w:tcPr>
            <w:tcW w:w="1476" w:type="dxa"/>
          </w:tcPr>
          <w:p w14:paraId="6E7AB6F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w:t>
            </w:r>
          </w:p>
          <w:p w14:paraId="74CAE98A" w14:textId="77777777" w:rsidR="00311FBA" w:rsidRPr="00D3053E" w:rsidRDefault="00000000" w:rsidP="00BC3521">
            <w:pPr>
              <w:jc w:val="both"/>
              <w:rPr>
                <w:rFonts w:ascii="Times New Roman" w:eastAsia="Times New Roman" w:hAnsi="Times New Roman" w:cs="Times New Roman"/>
                <w:sz w:val="32"/>
                <w:szCs w:val="32"/>
              </w:rPr>
            </w:pPr>
            <w:sdt>
              <w:sdtPr>
                <w:tag w:val="goog_rdk_7"/>
                <w:id w:val="-331529363"/>
              </w:sdtPr>
              <w:sdtContent>
                <w:r w:rsidR="00311FBA" w:rsidRPr="00D3053E">
                  <w:rPr>
                    <w:rFonts w:ascii="Cardo" w:eastAsia="Cardo" w:hAnsi="Cardo" w:cs="Cardo"/>
                    <w:b/>
                    <w:sz w:val="32"/>
                    <w:szCs w:val="32"/>
                  </w:rPr>
                  <w:t xml:space="preserve"> ⸱⁚        ⁚⸱</w:t>
                </w:r>
              </w:sdtContent>
            </w:sdt>
          </w:p>
        </w:tc>
        <w:tc>
          <w:tcPr>
            <w:tcW w:w="1359" w:type="dxa"/>
          </w:tcPr>
          <w:p w14:paraId="276E470C"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w:t>
            </w:r>
          </w:p>
        </w:tc>
      </w:tr>
      <w:tr w:rsidR="00311FBA" w:rsidRPr="00D3053E" w14:paraId="69D121F6" w14:textId="77777777" w:rsidTr="00BC3521">
        <w:tc>
          <w:tcPr>
            <w:tcW w:w="1283" w:type="dxa"/>
          </w:tcPr>
          <w:p w14:paraId="750B8332"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17</w:t>
            </w:r>
          </w:p>
        </w:tc>
        <w:tc>
          <w:tcPr>
            <w:tcW w:w="1253" w:type="dxa"/>
          </w:tcPr>
          <w:p w14:paraId="55B514EA" w14:textId="77777777" w:rsidR="00311FBA" w:rsidRPr="00D3053E" w:rsidRDefault="00311FBA" w:rsidP="00BC3521">
            <w:pPr>
              <w:jc w:val="both"/>
              <w:rPr>
                <w:rFonts w:ascii="Times New Roman" w:eastAsia="Times New Roman" w:hAnsi="Times New Roman" w:cs="Times New Roman"/>
                <w:b/>
              </w:rPr>
            </w:pPr>
          </w:p>
        </w:tc>
        <w:tc>
          <w:tcPr>
            <w:tcW w:w="1275" w:type="dxa"/>
          </w:tcPr>
          <w:p w14:paraId="1EF049A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3471E36" w14:textId="77777777" w:rsidR="00311FBA" w:rsidRPr="00D3053E" w:rsidRDefault="00311FBA" w:rsidP="00BC3521">
            <w:pPr>
              <w:jc w:val="both"/>
              <w:rPr>
                <w:rFonts w:ascii="Times New Roman" w:eastAsia="Times New Roman" w:hAnsi="Times New Roman" w:cs="Times New Roman"/>
              </w:rPr>
            </w:pPr>
          </w:p>
        </w:tc>
        <w:tc>
          <w:tcPr>
            <w:tcW w:w="1476" w:type="dxa"/>
          </w:tcPr>
          <w:p w14:paraId="5A5E9F1C" w14:textId="77777777" w:rsidR="00311FBA" w:rsidRPr="00D3053E" w:rsidRDefault="00000000" w:rsidP="00BC3521">
            <w:pPr>
              <w:jc w:val="both"/>
              <w:rPr>
                <w:rFonts w:ascii="Times New Roman" w:eastAsia="Times New Roman" w:hAnsi="Times New Roman" w:cs="Times New Roman"/>
                <w:sz w:val="32"/>
                <w:szCs w:val="32"/>
              </w:rPr>
            </w:pPr>
            <w:sdt>
              <w:sdtPr>
                <w:tag w:val="goog_rdk_8"/>
                <w:id w:val="-135254572"/>
              </w:sdtPr>
              <w:sdtContent>
                <w:r w:rsidR="00311FBA" w:rsidRPr="00D3053E">
                  <w:rPr>
                    <w:rFonts w:ascii="Cardo" w:eastAsia="Cardo" w:hAnsi="Cardo" w:cs="Cardo"/>
                    <w:b/>
                    <w:sz w:val="32"/>
                    <w:szCs w:val="32"/>
                  </w:rPr>
                  <w:t xml:space="preserve"> :         ⁚⸱</w:t>
                </w:r>
              </w:sdtContent>
            </w:sdt>
          </w:p>
        </w:tc>
        <w:tc>
          <w:tcPr>
            <w:tcW w:w="1359" w:type="dxa"/>
          </w:tcPr>
          <w:p w14:paraId="7B0AD66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1BB8AF83" w14:textId="77777777" w:rsidTr="00BC3521">
        <w:tc>
          <w:tcPr>
            <w:tcW w:w="1283" w:type="dxa"/>
          </w:tcPr>
          <w:p w14:paraId="1710B8B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18</w:t>
            </w:r>
          </w:p>
        </w:tc>
        <w:tc>
          <w:tcPr>
            <w:tcW w:w="1253" w:type="dxa"/>
          </w:tcPr>
          <w:p w14:paraId="778A9F2A" w14:textId="77777777" w:rsidR="00311FBA" w:rsidRPr="00D3053E" w:rsidRDefault="00311FBA" w:rsidP="00BC3521">
            <w:pPr>
              <w:jc w:val="both"/>
              <w:rPr>
                <w:rFonts w:ascii="Times New Roman" w:eastAsia="Times New Roman" w:hAnsi="Times New Roman" w:cs="Times New Roman"/>
                <w:b/>
              </w:rPr>
            </w:pPr>
          </w:p>
        </w:tc>
        <w:tc>
          <w:tcPr>
            <w:tcW w:w="1275" w:type="dxa"/>
          </w:tcPr>
          <w:p w14:paraId="1C08FCE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1FDBF4E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544E1AFA"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536DCE59" w14:textId="77777777" w:rsidR="00311FBA" w:rsidRPr="00D3053E" w:rsidRDefault="00000000" w:rsidP="00BC3521">
            <w:pPr>
              <w:jc w:val="both"/>
              <w:rPr>
                <w:rFonts w:ascii="Times New Roman" w:eastAsia="Times New Roman" w:hAnsi="Times New Roman" w:cs="Times New Roman"/>
                <w:b/>
                <w:sz w:val="32"/>
                <w:szCs w:val="32"/>
              </w:rPr>
            </w:pPr>
            <w:sdt>
              <w:sdtPr>
                <w:tag w:val="goog_rdk_9"/>
                <w:id w:val="1643308151"/>
              </w:sdtPr>
              <w:sdtContent>
                <w:r w:rsidR="00311FBA" w:rsidRPr="00D3053E">
                  <w:rPr>
                    <w:rFonts w:ascii="Cardo" w:eastAsia="Cardo" w:hAnsi="Cardo" w:cs="Cardo"/>
                    <w:b/>
                    <w:sz w:val="32"/>
                    <w:szCs w:val="32"/>
                  </w:rPr>
                  <w:t xml:space="preserve"> ⸱⁚        ⁚⸱</w:t>
                </w:r>
              </w:sdtContent>
            </w:sdt>
          </w:p>
        </w:tc>
        <w:tc>
          <w:tcPr>
            <w:tcW w:w="1359" w:type="dxa"/>
          </w:tcPr>
          <w:p w14:paraId="36920AE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73D6F3C3" w14:textId="77777777" w:rsidTr="00BC3521">
        <w:tc>
          <w:tcPr>
            <w:tcW w:w="1283" w:type="dxa"/>
          </w:tcPr>
          <w:p w14:paraId="1731F089"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Barsar</w:t>
            </w:r>
            <w:proofErr w:type="spellEnd"/>
          </w:p>
        </w:tc>
        <w:tc>
          <w:tcPr>
            <w:tcW w:w="1253" w:type="dxa"/>
          </w:tcPr>
          <w:p w14:paraId="71E5773B" w14:textId="77777777" w:rsidR="00311FBA" w:rsidRPr="00D3053E" w:rsidRDefault="00311FBA" w:rsidP="00BC3521">
            <w:pPr>
              <w:jc w:val="both"/>
              <w:rPr>
                <w:rFonts w:ascii="Times New Roman" w:eastAsia="Times New Roman" w:hAnsi="Times New Roman" w:cs="Times New Roman"/>
                <w:b/>
              </w:rPr>
            </w:pPr>
          </w:p>
        </w:tc>
        <w:tc>
          <w:tcPr>
            <w:tcW w:w="1275" w:type="dxa"/>
          </w:tcPr>
          <w:p w14:paraId="0B1C0CDF"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4E2672FE" w14:textId="77777777" w:rsidR="00311FBA" w:rsidRPr="00D3053E" w:rsidRDefault="00311FBA" w:rsidP="00BC3521">
            <w:pPr>
              <w:jc w:val="both"/>
              <w:rPr>
                <w:rFonts w:ascii="Times New Roman" w:eastAsia="Times New Roman" w:hAnsi="Times New Roman" w:cs="Times New Roman"/>
                <w:b/>
              </w:rPr>
            </w:pPr>
          </w:p>
        </w:tc>
        <w:tc>
          <w:tcPr>
            <w:tcW w:w="1476" w:type="dxa"/>
          </w:tcPr>
          <w:p w14:paraId="34166C04" w14:textId="77777777" w:rsidR="00311FBA" w:rsidRPr="00D3053E" w:rsidRDefault="00311FBA" w:rsidP="00BC3521">
            <w:pPr>
              <w:jc w:val="both"/>
              <w:rPr>
                <w:rFonts w:ascii="Times New Roman" w:eastAsia="Times New Roman" w:hAnsi="Times New Roman" w:cs="Times New Roman"/>
                <w:b/>
                <w:sz w:val="32"/>
                <w:szCs w:val="32"/>
              </w:rPr>
            </w:pPr>
          </w:p>
        </w:tc>
        <w:tc>
          <w:tcPr>
            <w:tcW w:w="1359" w:type="dxa"/>
          </w:tcPr>
          <w:p w14:paraId="5B3AA4F3"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E3FC466" w14:textId="77777777" w:rsidTr="00BC3521">
        <w:tc>
          <w:tcPr>
            <w:tcW w:w="1283" w:type="dxa"/>
          </w:tcPr>
          <w:p w14:paraId="185278D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19</w:t>
            </w:r>
          </w:p>
        </w:tc>
        <w:tc>
          <w:tcPr>
            <w:tcW w:w="1253" w:type="dxa"/>
          </w:tcPr>
          <w:p w14:paraId="2EF30429"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275" w:type="dxa"/>
          </w:tcPr>
          <w:p w14:paraId="3BF35EE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6" w:type="dxa"/>
          </w:tcPr>
          <w:p w14:paraId="028BAA3F"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476" w:type="dxa"/>
          </w:tcPr>
          <w:p w14:paraId="430ED175"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32"/>
                <w:szCs w:val="32"/>
              </w:rPr>
              <w:t xml:space="preserve"> :        :</w:t>
            </w:r>
          </w:p>
        </w:tc>
        <w:tc>
          <w:tcPr>
            <w:tcW w:w="1359" w:type="dxa"/>
          </w:tcPr>
          <w:p w14:paraId="2A86538B" w14:textId="77777777" w:rsidR="00311FBA" w:rsidRPr="00D3053E" w:rsidRDefault="00311FBA" w:rsidP="00BC3521">
            <w:pPr>
              <w:jc w:val="both"/>
              <w:rPr>
                <w:rFonts w:ascii="Times New Roman" w:eastAsia="Times New Roman" w:hAnsi="Times New Roman" w:cs="Times New Roman"/>
                <w:sz w:val="24"/>
                <w:szCs w:val="24"/>
              </w:rPr>
            </w:pPr>
          </w:p>
        </w:tc>
      </w:tr>
    </w:tbl>
    <w:p w14:paraId="6F5E7324" w14:textId="77777777" w:rsidR="00FA0F9F" w:rsidRPr="00D3053E" w:rsidRDefault="00FA0F9F">
      <w:pPr>
        <w:rPr>
          <w:rFonts w:ascii="Times New Roman" w:eastAsia="Times New Roman" w:hAnsi="Times New Roman" w:cs="Times New Roman"/>
          <w:sz w:val="24"/>
          <w:szCs w:val="24"/>
        </w:rPr>
      </w:pPr>
    </w:p>
    <w:p w14:paraId="1574101C"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p w14:paraId="209AC888"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tbl>
      <w:tblPr>
        <w:tblStyle w:val="a2"/>
        <w:tblW w:w="9796" w:type="dxa"/>
        <w:tblBorders>
          <w:top w:val="nil"/>
          <w:left w:val="nil"/>
          <w:bottom w:val="nil"/>
          <w:right w:val="nil"/>
          <w:insideH w:val="nil"/>
          <w:insideV w:val="nil"/>
        </w:tblBorders>
        <w:tblLayout w:type="fixed"/>
        <w:tblLook w:val="0400" w:firstRow="0" w:lastRow="0" w:firstColumn="0" w:lastColumn="0" w:noHBand="0" w:noVBand="1"/>
      </w:tblPr>
      <w:tblGrid>
        <w:gridCol w:w="4859"/>
        <w:gridCol w:w="4937"/>
      </w:tblGrid>
      <w:tr w:rsidR="00FA0F9F" w:rsidRPr="00D3053E" w14:paraId="1BCF4628" w14:textId="77777777">
        <w:tc>
          <w:tcPr>
            <w:tcW w:w="4859" w:type="dxa"/>
          </w:tcPr>
          <w:p w14:paraId="6D0BD262"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val="en-US" w:eastAsia="en-US"/>
              </w:rPr>
              <w:drawing>
                <wp:inline distT="0" distB="0" distL="0" distR="0" wp14:anchorId="5245D88C" wp14:editId="5C915E61">
                  <wp:extent cx="2387409" cy="1789717"/>
                  <wp:effectExtent l="0" t="0" r="0" b="0"/>
                  <wp:docPr id="11" name="image7.png" descr="C:\Users\hi\Desktop\A insulae\Ceacae2.tif"/>
                  <wp:cNvGraphicFramePr/>
                  <a:graphic xmlns:a="http://schemas.openxmlformats.org/drawingml/2006/main">
                    <a:graphicData uri="http://schemas.openxmlformats.org/drawingml/2006/picture">
                      <pic:pic xmlns:pic="http://schemas.openxmlformats.org/drawingml/2006/picture">
                        <pic:nvPicPr>
                          <pic:cNvPr id="0" name="image7.png" descr="C:\Users\hi\Desktop\A insulae\Ceacae2.tif"/>
                          <pic:cNvPicPr preferRelativeResize="0"/>
                        </pic:nvPicPr>
                        <pic:blipFill>
                          <a:blip r:embed="rId23"/>
                          <a:srcRect/>
                          <a:stretch>
                            <a:fillRect/>
                          </a:stretch>
                        </pic:blipFill>
                        <pic:spPr>
                          <a:xfrm>
                            <a:off x="0" y="0"/>
                            <a:ext cx="2387409" cy="1789717"/>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p w14:paraId="7992F6A7" w14:textId="77777777" w:rsidR="00FA0F9F" w:rsidRPr="00D3053E" w:rsidRDefault="00FA0F9F">
            <w:pPr>
              <w:jc w:val="center"/>
              <w:rPr>
                <w:rFonts w:ascii="Times New Roman" w:eastAsia="Times New Roman" w:hAnsi="Times New Roman" w:cs="Times New Roman"/>
                <w:sz w:val="24"/>
                <w:szCs w:val="24"/>
              </w:rPr>
            </w:pPr>
          </w:p>
        </w:tc>
        <w:tc>
          <w:tcPr>
            <w:tcW w:w="4937" w:type="dxa"/>
          </w:tcPr>
          <w:p w14:paraId="160D6B0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val="en-US" w:eastAsia="en-US"/>
              </w:rPr>
              <w:drawing>
                <wp:inline distT="0" distB="0" distL="0" distR="0" wp14:anchorId="4FDEA22D" wp14:editId="2B008A9D">
                  <wp:extent cx="2350347" cy="1763449"/>
                  <wp:effectExtent l="0" t="0" r="0" b="0"/>
                  <wp:docPr id="13" name="image18.png" descr="E:\1 Prasanth\ACESSD\Articles\A pallidus A morrisi\A pallidus\A pallidus\Caecum 2.tif"/>
                  <wp:cNvGraphicFramePr/>
                  <a:graphic xmlns:a="http://schemas.openxmlformats.org/drawingml/2006/main">
                    <a:graphicData uri="http://schemas.openxmlformats.org/drawingml/2006/picture">
                      <pic:pic xmlns:pic="http://schemas.openxmlformats.org/drawingml/2006/picture">
                        <pic:nvPicPr>
                          <pic:cNvPr id="0" name="image18.png" descr="E:\1 Prasanth\ACESSD\Articles\A pallidus A morrisi\A pallidus\A pallidus\Caecum 2.tif"/>
                          <pic:cNvPicPr preferRelativeResize="0"/>
                        </pic:nvPicPr>
                        <pic:blipFill>
                          <a:blip r:embed="rId24"/>
                          <a:srcRect/>
                          <a:stretch>
                            <a:fillRect/>
                          </a:stretch>
                        </pic:blipFill>
                        <pic:spPr>
                          <a:xfrm>
                            <a:off x="0" y="0"/>
                            <a:ext cx="2350347" cy="176344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4FC38679" w14:textId="77777777">
        <w:tc>
          <w:tcPr>
            <w:tcW w:w="9796" w:type="dxa"/>
            <w:gridSpan w:val="2"/>
          </w:tcPr>
          <w:p w14:paraId="79C32DDE"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4ED282F3" wp14:editId="7CF67CEA">
                  <wp:extent cx="2278456" cy="1709510"/>
                  <wp:effectExtent l="0" t="0" r="0" b="0"/>
                  <wp:docPr id="14" name="image6.png" descr="C:\Users\hi\Downloads\3C.tif"/>
                  <wp:cNvGraphicFramePr/>
                  <a:graphic xmlns:a="http://schemas.openxmlformats.org/drawingml/2006/main">
                    <a:graphicData uri="http://schemas.openxmlformats.org/drawingml/2006/picture">
                      <pic:pic xmlns:pic="http://schemas.openxmlformats.org/drawingml/2006/picture">
                        <pic:nvPicPr>
                          <pic:cNvPr id="0" name="image6.png" descr="C:\Users\hi\Downloads\3C.tif"/>
                          <pic:cNvPicPr preferRelativeResize="0"/>
                        </pic:nvPicPr>
                        <pic:blipFill>
                          <a:blip r:embed="rId25"/>
                          <a:srcRect/>
                          <a:stretch>
                            <a:fillRect/>
                          </a:stretch>
                        </pic:blipFill>
                        <pic:spPr>
                          <a:xfrm>
                            <a:off x="0" y="0"/>
                            <a:ext cx="2278456" cy="170951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r>
    </w:tbl>
    <w:p w14:paraId="1B0AAE4B" w14:textId="77777777" w:rsidR="00FA0F9F" w:rsidRPr="00D3053E" w:rsidRDefault="00FA0F9F">
      <w:pPr>
        <w:rPr>
          <w:rFonts w:ascii="Times New Roman" w:eastAsia="Times New Roman" w:hAnsi="Times New Roman" w:cs="Times New Roman"/>
          <w:sz w:val="24"/>
          <w:szCs w:val="24"/>
        </w:rPr>
      </w:pPr>
    </w:p>
    <w:p w14:paraId="03CD4107"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(Michaelsen, 1892), A–B = Caeca, C = Seminal vesicles.</w:t>
      </w:r>
    </w:p>
    <w:p w14:paraId="74444B7C" w14:textId="77777777" w:rsidR="00E06F88" w:rsidRPr="00D3053E" w:rsidRDefault="00E06F88">
      <w:pPr>
        <w:jc w:val="center"/>
        <w:rPr>
          <w:rFonts w:ascii="Times New Roman" w:eastAsia="Times New Roman" w:hAnsi="Times New Roman" w:cs="Times New Roman"/>
          <w:sz w:val="24"/>
          <w:szCs w:val="24"/>
        </w:rPr>
      </w:pPr>
    </w:p>
    <w:tbl>
      <w:tblPr>
        <w:tblStyle w:val="a3"/>
        <w:tblW w:w="9929" w:type="dxa"/>
        <w:jc w:val="center"/>
        <w:tblBorders>
          <w:top w:val="nil"/>
          <w:left w:val="nil"/>
          <w:bottom w:val="nil"/>
          <w:right w:val="nil"/>
          <w:insideH w:val="nil"/>
          <w:insideV w:val="nil"/>
        </w:tblBorders>
        <w:tblLayout w:type="fixed"/>
        <w:tblLook w:val="0400" w:firstRow="0" w:lastRow="0" w:firstColumn="0" w:lastColumn="0" w:noHBand="0" w:noVBand="1"/>
      </w:tblPr>
      <w:tblGrid>
        <w:gridCol w:w="4980"/>
        <w:gridCol w:w="4949"/>
      </w:tblGrid>
      <w:tr w:rsidR="00FA0F9F" w:rsidRPr="00D3053E" w14:paraId="678CA553" w14:textId="77777777">
        <w:trPr>
          <w:jc w:val="center"/>
        </w:trPr>
        <w:tc>
          <w:tcPr>
            <w:tcW w:w="4980" w:type="dxa"/>
          </w:tcPr>
          <w:p w14:paraId="7B10B8BF"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lastRenderedPageBreak/>
              <w:drawing>
                <wp:inline distT="0" distB="0" distL="0" distR="0" wp14:anchorId="172318A4" wp14:editId="38751A54">
                  <wp:extent cx="2400690" cy="1801220"/>
                  <wp:effectExtent l="0" t="0" r="0" b="0"/>
                  <wp:docPr id="15" name="image11.png" descr="C:\Users\hi\Downloads\4A.tif"/>
                  <wp:cNvGraphicFramePr/>
                  <a:graphic xmlns:a="http://schemas.openxmlformats.org/drawingml/2006/main">
                    <a:graphicData uri="http://schemas.openxmlformats.org/drawingml/2006/picture">
                      <pic:pic xmlns:pic="http://schemas.openxmlformats.org/drawingml/2006/picture">
                        <pic:nvPicPr>
                          <pic:cNvPr id="0" name="image11.png" descr="C:\Users\hi\Downloads\4A.tif"/>
                          <pic:cNvPicPr preferRelativeResize="0"/>
                        </pic:nvPicPr>
                        <pic:blipFill>
                          <a:blip r:embed="rId26"/>
                          <a:srcRect/>
                          <a:stretch>
                            <a:fillRect/>
                          </a:stretch>
                        </pic:blipFill>
                        <pic:spPr>
                          <a:xfrm>
                            <a:off x="0" y="0"/>
                            <a:ext cx="2400690" cy="1801220"/>
                          </a:xfrm>
                          <a:prstGeom prst="rect">
                            <a:avLst/>
                          </a:prstGeom>
                          <a:ln/>
                        </pic:spPr>
                      </pic:pic>
                    </a:graphicData>
                  </a:graphic>
                </wp:inline>
              </w:drawing>
            </w:r>
            <w:r w:rsidRPr="00D3053E">
              <w:rPr>
                <w:rFonts w:ascii="Times New Roman" w:eastAsia="Times New Roman" w:hAnsi="Times New Roman" w:cs="Times New Roman"/>
                <w:b/>
                <w:sz w:val="24"/>
                <w:szCs w:val="24"/>
              </w:rPr>
              <w:t>A</w:t>
            </w:r>
          </w:p>
        </w:tc>
        <w:tc>
          <w:tcPr>
            <w:tcW w:w="4949" w:type="dxa"/>
          </w:tcPr>
          <w:p w14:paraId="4B8C7C62"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7F7FDEAE" wp14:editId="678EB511">
                  <wp:extent cx="2370185" cy="1778333"/>
                  <wp:effectExtent l="0" t="0" r="0" b="0"/>
                  <wp:docPr id="16" name="image1.png" descr="C:\Users\hi\Downloads\4B.tif"/>
                  <wp:cNvGraphicFramePr/>
                  <a:graphic xmlns:a="http://schemas.openxmlformats.org/drawingml/2006/main">
                    <a:graphicData uri="http://schemas.openxmlformats.org/drawingml/2006/picture">
                      <pic:pic xmlns:pic="http://schemas.openxmlformats.org/drawingml/2006/picture">
                        <pic:nvPicPr>
                          <pic:cNvPr id="0" name="image1.png" descr="C:\Users\hi\Downloads\4B.tif"/>
                          <pic:cNvPicPr preferRelativeResize="0"/>
                        </pic:nvPicPr>
                        <pic:blipFill>
                          <a:blip r:embed="rId27"/>
                          <a:srcRect/>
                          <a:stretch>
                            <a:fillRect/>
                          </a:stretch>
                        </pic:blipFill>
                        <pic:spPr>
                          <a:xfrm>
                            <a:off x="0" y="0"/>
                            <a:ext cx="2370185" cy="1778333"/>
                          </a:xfrm>
                          <a:prstGeom prst="rect">
                            <a:avLst/>
                          </a:prstGeom>
                          <a:ln/>
                        </pic:spPr>
                      </pic:pic>
                    </a:graphicData>
                  </a:graphic>
                </wp:inline>
              </w:drawing>
            </w:r>
            <w:r w:rsidRPr="00D3053E">
              <w:rPr>
                <w:rFonts w:ascii="Times New Roman" w:eastAsia="Times New Roman" w:hAnsi="Times New Roman" w:cs="Times New Roman"/>
                <w:b/>
                <w:sz w:val="24"/>
                <w:szCs w:val="24"/>
              </w:rPr>
              <w:t>B</w:t>
            </w:r>
          </w:p>
        </w:tc>
      </w:tr>
      <w:tr w:rsidR="00FA0F9F" w:rsidRPr="00D3053E" w14:paraId="6401D9CB" w14:textId="77777777">
        <w:trPr>
          <w:jc w:val="center"/>
        </w:trPr>
        <w:tc>
          <w:tcPr>
            <w:tcW w:w="4980" w:type="dxa"/>
          </w:tcPr>
          <w:p w14:paraId="19AF464F"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68C530C1" wp14:editId="6FEC454F">
                  <wp:extent cx="2415503" cy="1812335"/>
                  <wp:effectExtent l="0" t="0" r="0" b="0"/>
                  <wp:docPr id="17" name="image17.png" descr="C:\Users\hi\Downloads\4C.tif"/>
                  <wp:cNvGraphicFramePr/>
                  <a:graphic xmlns:a="http://schemas.openxmlformats.org/drawingml/2006/main">
                    <a:graphicData uri="http://schemas.openxmlformats.org/drawingml/2006/picture">
                      <pic:pic xmlns:pic="http://schemas.openxmlformats.org/drawingml/2006/picture">
                        <pic:nvPicPr>
                          <pic:cNvPr id="0" name="image17.png" descr="C:\Users\hi\Downloads\4C.tif"/>
                          <pic:cNvPicPr preferRelativeResize="0"/>
                        </pic:nvPicPr>
                        <pic:blipFill>
                          <a:blip r:embed="rId28"/>
                          <a:srcRect/>
                          <a:stretch>
                            <a:fillRect/>
                          </a:stretch>
                        </pic:blipFill>
                        <pic:spPr>
                          <a:xfrm>
                            <a:off x="0" y="0"/>
                            <a:ext cx="2415503" cy="1812335"/>
                          </a:xfrm>
                          <a:prstGeom prst="rect">
                            <a:avLst/>
                          </a:prstGeom>
                          <a:ln/>
                        </pic:spPr>
                      </pic:pic>
                    </a:graphicData>
                  </a:graphic>
                </wp:inline>
              </w:drawing>
            </w:r>
            <w:r w:rsidRPr="00D3053E">
              <w:rPr>
                <w:rFonts w:ascii="Times New Roman" w:eastAsia="Times New Roman" w:hAnsi="Times New Roman" w:cs="Times New Roman"/>
                <w:b/>
                <w:sz w:val="24"/>
                <w:szCs w:val="24"/>
              </w:rPr>
              <w:t>C</w:t>
            </w:r>
          </w:p>
        </w:tc>
        <w:tc>
          <w:tcPr>
            <w:tcW w:w="4949" w:type="dxa"/>
          </w:tcPr>
          <w:p w14:paraId="7429006A" w14:textId="77777777" w:rsidR="00FA0F9F" w:rsidRPr="00D3053E" w:rsidRDefault="00EF7C1E">
            <w:pPr>
              <w:jc w:val="center"/>
              <w:rPr>
                <w:rFonts w:ascii="Times New Roman" w:eastAsia="Times New Roman" w:hAnsi="Times New Roman" w:cs="Times New Roman"/>
                <w:sz w:val="24"/>
                <w:szCs w:val="24"/>
              </w:rPr>
            </w:pPr>
            <w:r w:rsidRPr="00D3053E">
              <w:rPr>
                <w:noProof/>
                <w:lang w:val="en-US" w:eastAsia="en-US"/>
              </w:rPr>
              <w:drawing>
                <wp:inline distT="0" distB="0" distL="0" distR="0" wp14:anchorId="562BE8CD" wp14:editId="6D8ED91C">
                  <wp:extent cx="2382766" cy="1787773"/>
                  <wp:effectExtent l="0" t="0" r="0" b="0"/>
                  <wp:docPr id="18" name="image2.jpg" descr="C:\Users\hi\Downloads\4D.jpg"/>
                  <wp:cNvGraphicFramePr/>
                  <a:graphic xmlns:a="http://schemas.openxmlformats.org/drawingml/2006/main">
                    <a:graphicData uri="http://schemas.openxmlformats.org/drawingml/2006/picture">
                      <pic:pic xmlns:pic="http://schemas.openxmlformats.org/drawingml/2006/picture">
                        <pic:nvPicPr>
                          <pic:cNvPr id="0" name="image2.jpg" descr="C:\Users\hi\Downloads\4D.jpg"/>
                          <pic:cNvPicPr preferRelativeResize="0"/>
                        </pic:nvPicPr>
                        <pic:blipFill>
                          <a:blip r:embed="rId29"/>
                          <a:srcRect/>
                          <a:stretch>
                            <a:fillRect/>
                          </a:stretch>
                        </pic:blipFill>
                        <pic:spPr>
                          <a:xfrm>
                            <a:off x="0" y="0"/>
                            <a:ext cx="2382766" cy="1787773"/>
                          </a:xfrm>
                          <a:prstGeom prst="rect">
                            <a:avLst/>
                          </a:prstGeom>
                          <a:ln/>
                        </pic:spPr>
                      </pic:pic>
                    </a:graphicData>
                  </a:graphic>
                </wp:inline>
              </w:drawing>
            </w:r>
            <w:r w:rsidRPr="00D3053E">
              <w:rPr>
                <w:rFonts w:ascii="Times New Roman" w:eastAsia="Times New Roman" w:hAnsi="Times New Roman" w:cs="Times New Roman"/>
                <w:b/>
                <w:sz w:val="24"/>
                <w:szCs w:val="24"/>
              </w:rPr>
              <w:t>D</w:t>
            </w:r>
          </w:p>
        </w:tc>
      </w:tr>
    </w:tbl>
    <w:p w14:paraId="360D212E" w14:textId="77777777" w:rsidR="00B91107" w:rsidRPr="00D3053E" w:rsidRDefault="00B91107">
      <w:pPr>
        <w:jc w:val="center"/>
        <w:rPr>
          <w:rFonts w:ascii="Times New Roman" w:eastAsia="Times New Roman" w:hAnsi="Times New Roman" w:cs="Times New Roman"/>
          <w:b/>
          <w:sz w:val="24"/>
          <w:szCs w:val="24"/>
        </w:rPr>
      </w:pPr>
    </w:p>
    <w:p w14:paraId="30BEB2C9"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4.</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(Michaelsen, 1892), A–B = Prostate, C–D = Spermatheca.</w:t>
      </w:r>
    </w:p>
    <w:p w14:paraId="1EDD9107" w14:textId="77777777" w:rsidR="00FA0F9F" w:rsidRPr="00D3053E" w:rsidRDefault="00200045" w:rsidP="00B91107">
      <w:pPr>
        <w:spacing w:line="360" w:lineRule="auto"/>
        <w:jc w:val="center"/>
        <w:rPr>
          <w:rFonts w:ascii="Times New Roman" w:eastAsia="Times New Roman" w:hAnsi="Times New Roman" w:cs="Times New Roman"/>
          <w:b/>
          <w:sz w:val="24"/>
          <w:szCs w:val="24"/>
        </w:rPr>
      </w:pPr>
      <w:r w:rsidRPr="00200045">
        <w:rPr>
          <w:rFonts w:ascii="Times New Roman" w:eastAsia="Times New Roman" w:hAnsi="Times New Roman" w:cs="Times New Roman"/>
          <w:b/>
          <w:noProof/>
          <w:sz w:val="24"/>
          <w:szCs w:val="24"/>
          <w:lang w:val="en-US" w:eastAsia="en-US"/>
        </w:rPr>
        <w:lastRenderedPageBreak/>
        <w:drawing>
          <wp:inline distT="0" distB="0" distL="0" distR="0" wp14:anchorId="1C2C02CE" wp14:editId="5F746795">
            <wp:extent cx="5731510" cy="7417248"/>
            <wp:effectExtent l="0" t="0" r="2540" b="0"/>
            <wp:docPr id="20" name="Picture 20" descr="E:\1 Prasanth\ACESSD\Articles\A pallidus\A pallidus figures\Figures for paper\Fig.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Prasanth\ACESSD\Articles\A pallidus\A pallidus figures\Figures for paper\Fig. 5.t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14:paraId="35118260"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Figure 5.</w:t>
      </w:r>
      <w:r w:rsidRPr="00D3053E">
        <w:rPr>
          <w:rFonts w:ascii="Times New Roman" w:eastAsia="Times New Roman" w:hAnsi="Times New Roman" w:cs="Times New Roman"/>
          <w:sz w:val="24"/>
          <w:szCs w:val="24"/>
        </w:rPr>
        <w:t xml:space="preserve"> Current known distribution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(Michaelsen, 1892 in India</w:t>
      </w:r>
    </w:p>
    <w:p w14:paraId="7BC365A1" w14:textId="77777777" w:rsidR="004C558B" w:rsidRDefault="004C558B">
      <w:pPr>
        <w:spacing w:line="360" w:lineRule="auto"/>
        <w:jc w:val="both"/>
        <w:rPr>
          <w:rFonts w:ascii="Times New Roman" w:eastAsia="Times New Roman" w:hAnsi="Times New Roman" w:cs="Times New Roman"/>
          <w:b/>
          <w:sz w:val="24"/>
          <w:szCs w:val="24"/>
        </w:rPr>
      </w:pPr>
    </w:p>
    <w:p w14:paraId="121EB9A4" w14:textId="77777777" w:rsidR="004C558B" w:rsidRDefault="004C558B">
      <w:pPr>
        <w:spacing w:line="360" w:lineRule="auto"/>
        <w:jc w:val="both"/>
        <w:rPr>
          <w:rFonts w:ascii="Times New Roman" w:eastAsia="Times New Roman" w:hAnsi="Times New Roman" w:cs="Times New Roman"/>
          <w:b/>
          <w:sz w:val="24"/>
          <w:szCs w:val="24"/>
        </w:rPr>
      </w:pPr>
    </w:p>
    <w:p w14:paraId="3FC48EA3" w14:textId="77777777" w:rsidR="004C558B" w:rsidRDefault="004C558B">
      <w:pPr>
        <w:spacing w:line="360" w:lineRule="auto"/>
        <w:jc w:val="both"/>
        <w:rPr>
          <w:rFonts w:ascii="Times New Roman" w:eastAsia="Times New Roman" w:hAnsi="Times New Roman" w:cs="Times New Roman"/>
          <w:b/>
          <w:sz w:val="24"/>
          <w:szCs w:val="24"/>
        </w:rPr>
      </w:pPr>
    </w:p>
    <w:p w14:paraId="72A0D6AF" w14:textId="77777777" w:rsidR="00FA0F9F" w:rsidRPr="00D3053E" w:rsidRDefault="00AC4E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00EF7C1E" w:rsidRPr="00D3053E">
        <w:rPr>
          <w:rFonts w:ascii="Times New Roman" w:eastAsia="Times New Roman" w:hAnsi="Times New Roman" w:cs="Times New Roman"/>
          <w:b/>
          <w:sz w:val="24"/>
          <w:szCs w:val="24"/>
        </w:rPr>
        <w:t>Discussion</w:t>
      </w:r>
    </w:p>
    <w:p w14:paraId="1F58DEC1" w14:textId="77777777" w:rsidR="002004F5" w:rsidRPr="00D3053E" w:rsidRDefault="00EF7C1E" w:rsidP="002004F5">
      <w:pPr>
        <w:autoSpaceDE w:val="0"/>
        <w:autoSpaceDN w:val="0"/>
        <w:adjustRightInd w:val="0"/>
        <w:spacing w:after="0" w:line="360" w:lineRule="auto"/>
        <w:jc w:val="both"/>
        <w:rPr>
          <w:rFonts w:ascii="Times New Roman" w:hAnsi="Times New Roman" w:cs="Times New Roman"/>
          <w:color w:val="000000"/>
          <w:sz w:val="24"/>
          <w:szCs w:val="24"/>
          <w:lang w:val="en-US"/>
        </w:rPr>
      </w:pPr>
      <w:r w:rsidRPr="00D3053E">
        <w:rPr>
          <w:rFonts w:ascii="Times New Roman" w:eastAsia="Times New Roman" w:hAnsi="Times New Roman" w:cs="Times New Roman"/>
          <w:sz w:val="24"/>
          <w:szCs w:val="24"/>
        </w:rPr>
        <w:t xml:space="preserve">Blakemore (2012) mentioned about the capacity of </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xml:space="preserve"> to opportunistically occupy new areas, especially where the soil is cultivated. Specimens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from the Himachal Pradesh is also collected from the agriculture fields</w:t>
      </w:r>
      <w:r w:rsidR="00015975">
        <w:rPr>
          <w:rFonts w:ascii="Times New Roman" w:eastAsia="Times New Roman" w:hAnsi="Times New Roman" w:cs="Times New Roman"/>
          <w:sz w:val="24"/>
          <w:szCs w:val="24"/>
        </w:rPr>
        <w:t xml:space="preserve">, whereas the Uttarakhand specimen was collected from a </w:t>
      </w:r>
      <w:r w:rsidR="00015975" w:rsidRPr="00D3053E">
        <w:rPr>
          <w:rFonts w:ascii="Times New Roman" w:eastAsia="Times New Roman" w:hAnsi="Times New Roman" w:cs="Times New Roman"/>
          <w:sz w:val="24"/>
          <w:szCs w:val="24"/>
        </w:rPr>
        <w:t>forest nursery</w:t>
      </w:r>
      <w:r w:rsidRPr="00D3053E">
        <w:rPr>
          <w:rFonts w:ascii="Times New Roman" w:eastAsia="Times New Roman" w:hAnsi="Times New Roman" w:cs="Times New Roman"/>
          <w:sz w:val="24"/>
          <w:szCs w:val="24"/>
        </w:rPr>
        <w:t xml:space="preserve">. Blakemore (2014) stated that the distribution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is confused with that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sensu stricto. The present records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from the Himachal Pradesh state also stress upon the statement of Blakemore (2014). According to Easton (1982)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has been frequently recorded from warmer temperate areas throughout the world, but tropical records are rarer and usually from higher altitudes. As of now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has been reported from several areas of 15 states and union territories of India (see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2023), but many of these reports are from the temperate and subtropical zones. Whereas,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has been reported from the tropical, subtropical and warmer temperate zones (Michaelsen</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1892; Beddard</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1895; </w:t>
      </w:r>
      <w:proofErr w:type="spellStart"/>
      <w:r w:rsidRPr="00D3053E">
        <w:rPr>
          <w:rFonts w:ascii="Times New Roman" w:eastAsia="Times New Roman" w:hAnsi="Times New Roman" w:cs="Times New Roman"/>
          <w:sz w:val="24"/>
          <w:szCs w:val="24"/>
        </w:rPr>
        <w:t>Fedarb</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1898;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w:t>
      </w:r>
      <w:r w:rsidR="002004F5" w:rsidRPr="00D3053E">
        <w:rPr>
          <w:rFonts w:ascii="Times New Roman" w:hAnsi="Times New Roman" w:cs="Times New Roman"/>
          <w:color w:val="000000"/>
          <w:sz w:val="24"/>
          <w:szCs w:val="24"/>
          <w:lang w:val="en-US"/>
        </w:rPr>
        <w:t xml:space="preserve">Classification of </w:t>
      </w:r>
      <w:proofErr w:type="spellStart"/>
      <w:r w:rsidR="002004F5" w:rsidRPr="00D3053E">
        <w:rPr>
          <w:rFonts w:ascii="Times New Roman" w:hAnsi="Times New Roman" w:cs="Times New Roman"/>
          <w:color w:val="000000"/>
          <w:sz w:val="24"/>
          <w:szCs w:val="24"/>
          <w:lang w:val="en-US"/>
        </w:rPr>
        <w:t>pheretimoid</w:t>
      </w:r>
      <w:proofErr w:type="spellEnd"/>
      <w:r w:rsidR="002004F5" w:rsidRPr="00D3053E">
        <w:rPr>
          <w:rFonts w:ascii="Times New Roman" w:hAnsi="Times New Roman" w:cs="Times New Roman"/>
          <w:color w:val="000000"/>
          <w:sz w:val="24"/>
          <w:szCs w:val="24"/>
          <w:lang w:val="en-US"/>
        </w:rPr>
        <w:t xml:space="preserve"> earthworm species complex is in a chaos, many species of that particular complex share similar appearances. Due to the presence of homoplasy and synapomorphy, it is difficult to distinguish them based on their morphological characteristics. </w:t>
      </w:r>
      <w:r w:rsidRPr="00D3053E">
        <w:rPr>
          <w:rFonts w:ascii="Times New Roman" w:eastAsia="Times New Roman" w:hAnsi="Times New Roman" w:cs="Times New Roman"/>
          <w:sz w:val="24"/>
          <w:szCs w:val="24"/>
        </w:rPr>
        <w:t xml:space="preserve">A brief comparison of the key characters which differentiate both species are provided in </w:t>
      </w:r>
      <w:r w:rsidRPr="00ED631E">
        <w:rPr>
          <w:rFonts w:ascii="Times New Roman" w:eastAsia="Times New Roman" w:hAnsi="Times New Roman" w:cs="Times New Roman"/>
          <w:b/>
          <w:bCs/>
          <w:color w:val="EE0000"/>
          <w:sz w:val="24"/>
          <w:szCs w:val="24"/>
          <w:rPrChange w:id="5" w:author="Harishkumar T S" w:date="2025-10-28T19:08:00Z" w16du:dateUtc="2025-10-28T13:38:00Z">
            <w:rPr>
              <w:rFonts w:ascii="Times New Roman" w:eastAsia="Times New Roman" w:hAnsi="Times New Roman" w:cs="Times New Roman"/>
              <w:sz w:val="24"/>
              <w:szCs w:val="24"/>
            </w:rPr>
          </w:rPrChange>
        </w:rPr>
        <w:t>table 2</w:t>
      </w:r>
      <w:r w:rsidRPr="00D3053E">
        <w:rPr>
          <w:rFonts w:ascii="Times New Roman" w:eastAsia="Times New Roman" w:hAnsi="Times New Roman" w:cs="Times New Roman"/>
          <w:sz w:val="24"/>
          <w:szCs w:val="24"/>
        </w:rPr>
        <w:t xml:space="preserve">. Due to the close resemblance of both species, we presume that many previous records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from India would belong to the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w:t>
      </w:r>
      <w:r w:rsidR="002004F5" w:rsidRPr="00D3053E">
        <w:rPr>
          <w:rFonts w:ascii="Times New Roman" w:hAnsi="Times New Roman" w:cs="Times New Roman"/>
          <w:iCs/>
          <w:sz w:val="24"/>
          <w:szCs w:val="24"/>
        </w:rPr>
        <w:t xml:space="preserve">Hence, populations of </w:t>
      </w:r>
      <w:r w:rsidR="002004F5" w:rsidRPr="00D3053E">
        <w:rPr>
          <w:rFonts w:ascii="Times New Roman" w:hAnsi="Times New Roman"/>
          <w:i/>
          <w:sz w:val="24"/>
          <w:szCs w:val="24"/>
        </w:rPr>
        <w:t xml:space="preserve">A. pallidus </w:t>
      </w:r>
      <w:r w:rsidR="002004F5" w:rsidRPr="00D3053E">
        <w:rPr>
          <w:rFonts w:ascii="Times New Roman" w:hAnsi="Times New Roman"/>
          <w:sz w:val="24"/>
          <w:szCs w:val="24"/>
        </w:rPr>
        <w:t>and</w:t>
      </w:r>
      <w:r w:rsidR="002004F5" w:rsidRPr="00D3053E">
        <w:rPr>
          <w:rFonts w:ascii="Times New Roman" w:hAnsi="Times New Roman"/>
          <w:i/>
          <w:sz w:val="24"/>
          <w:szCs w:val="24"/>
        </w:rPr>
        <w:t xml:space="preserve"> A. </w:t>
      </w:r>
      <w:proofErr w:type="spellStart"/>
      <w:r w:rsidR="002004F5" w:rsidRPr="00D3053E">
        <w:rPr>
          <w:rFonts w:ascii="Times New Roman" w:hAnsi="Times New Roman"/>
          <w:i/>
          <w:sz w:val="24"/>
          <w:szCs w:val="24"/>
        </w:rPr>
        <w:t>morrisi</w:t>
      </w:r>
      <w:proofErr w:type="spellEnd"/>
      <w:r w:rsidR="002004F5" w:rsidRPr="00D3053E">
        <w:rPr>
          <w:rFonts w:ascii="Times New Roman" w:hAnsi="Times New Roman"/>
          <w:i/>
          <w:sz w:val="24"/>
          <w:szCs w:val="24"/>
        </w:rPr>
        <w:t xml:space="preserve"> </w:t>
      </w:r>
      <w:r w:rsidR="002004F5" w:rsidRPr="00D3053E">
        <w:rPr>
          <w:rFonts w:ascii="Times New Roman" w:hAnsi="Times New Roman" w:cs="Times New Roman"/>
          <w:iCs/>
          <w:sz w:val="24"/>
          <w:szCs w:val="24"/>
        </w:rPr>
        <w:t xml:space="preserve">species from different areas of India, especially from the Western Himalayan region of India should be studied in detail </w:t>
      </w:r>
      <w:r w:rsidR="00F31F0B" w:rsidRPr="00D3053E">
        <w:rPr>
          <w:rFonts w:ascii="Times New Roman" w:hAnsi="Times New Roman" w:cs="Times New Roman"/>
          <w:iCs/>
          <w:sz w:val="24"/>
          <w:szCs w:val="24"/>
        </w:rPr>
        <w:t xml:space="preserve">by </w:t>
      </w:r>
      <w:r w:rsidR="002004F5" w:rsidRPr="00D3053E">
        <w:rPr>
          <w:rFonts w:ascii="Times New Roman" w:hAnsi="Times New Roman"/>
          <w:sz w:val="24"/>
          <w:szCs w:val="24"/>
        </w:rPr>
        <w:t xml:space="preserve">engaging the </w:t>
      </w:r>
      <w:r w:rsidR="002004F5" w:rsidRPr="00D3053E">
        <w:rPr>
          <w:rFonts w:ascii="Times New Roman" w:hAnsi="Times New Roman" w:cs="Times New Roman"/>
          <w:color w:val="000000"/>
          <w:sz w:val="24"/>
          <w:szCs w:val="24"/>
          <w:lang w:val="en-US"/>
        </w:rPr>
        <w:t xml:space="preserve">molecular </w:t>
      </w:r>
      <w:r w:rsidR="002004F5" w:rsidRPr="00D3053E">
        <w:rPr>
          <w:rFonts w:ascii="Times New Roman" w:hAnsi="Times New Roman"/>
          <w:sz w:val="24"/>
          <w:szCs w:val="24"/>
        </w:rPr>
        <w:t>techniques to fix the identity of these two species.</w:t>
      </w:r>
    </w:p>
    <w:p w14:paraId="2F664A3C" w14:textId="77777777" w:rsidR="00B91107" w:rsidRPr="00D3053E" w:rsidRDefault="00B91107">
      <w:pPr>
        <w:spacing w:line="360" w:lineRule="auto"/>
        <w:jc w:val="both"/>
        <w:rPr>
          <w:rFonts w:ascii="Times New Roman" w:eastAsia="Times New Roman" w:hAnsi="Times New Roman" w:cs="Times New Roman"/>
          <w:b/>
          <w:sz w:val="24"/>
          <w:szCs w:val="24"/>
        </w:rPr>
      </w:pPr>
    </w:p>
    <w:p w14:paraId="023ABB83"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Table 2.</w:t>
      </w:r>
      <w:r w:rsidRPr="00D3053E">
        <w:rPr>
          <w:rFonts w:ascii="Times New Roman" w:eastAsia="Times New Roman" w:hAnsi="Times New Roman" w:cs="Times New Roman"/>
          <w:sz w:val="24"/>
          <w:szCs w:val="24"/>
        </w:rPr>
        <w:t xml:space="preserve"> A brief comparison of the characters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(Beddard, 1892) and</w:t>
      </w:r>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 xml:space="preserve">(Michaelsen, 1892) </w:t>
      </w:r>
    </w:p>
    <w:tbl>
      <w:tblPr>
        <w:tblStyle w:val="a4"/>
        <w:tblW w:w="9812" w:type="dxa"/>
        <w:tblLayout w:type="fixed"/>
        <w:tblLook w:val="0000" w:firstRow="0" w:lastRow="0" w:firstColumn="0" w:lastColumn="0" w:noHBand="0" w:noVBand="0"/>
      </w:tblPr>
      <w:tblGrid>
        <w:gridCol w:w="2703"/>
        <w:gridCol w:w="3545"/>
        <w:gridCol w:w="3564"/>
      </w:tblGrid>
      <w:tr w:rsidR="00FA0F9F" w:rsidRPr="00D3053E" w14:paraId="09FDF24C" w14:textId="77777777">
        <w:tc>
          <w:tcPr>
            <w:tcW w:w="2703" w:type="dxa"/>
            <w:tcBorders>
              <w:top w:val="single" w:sz="4" w:space="0" w:color="000000"/>
              <w:bottom w:val="single" w:sz="4" w:space="0" w:color="000000"/>
            </w:tcBorders>
          </w:tcPr>
          <w:p w14:paraId="223850A8"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Character</w:t>
            </w:r>
          </w:p>
        </w:tc>
        <w:tc>
          <w:tcPr>
            <w:tcW w:w="3545" w:type="dxa"/>
            <w:tcBorders>
              <w:top w:val="single" w:sz="4" w:space="0" w:color="000000"/>
              <w:bottom w:val="single" w:sz="4" w:space="0" w:color="000000"/>
            </w:tcBorders>
          </w:tcPr>
          <w:p w14:paraId="657AFC1F"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(Beddard, 1892)</w:t>
            </w:r>
            <w:r w:rsidRPr="00D3053E">
              <w:rPr>
                <w:rFonts w:ascii="Times New Roman" w:eastAsia="Times New Roman" w:hAnsi="Times New Roman" w:cs="Times New Roman"/>
                <w:sz w:val="24"/>
                <w:szCs w:val="24"/>
                <w:vertAlign w:val="superscript"/>
              </w:rPr>
              <w:t>1</w:t>
            </w:r>
          </w:p>
        </w:tc>
        <w:tc>
          <w:tcPr>
            <w:tcW w:w="3564" w:type="dxa"/>
            <w:tcBorders>
              <w:top w:val="single" w:sz="4" w:space="0" w:color="000000"/>
              <w:bottom w:val="single" w:sz="4" w:space="0" w:color="000000"/>
            </w:tcBorders>
          </w:tcPr>
          <w:p w14:paraId="3A271FDB"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(Michaelsen, 1892)</w:t>
            </w:r>
            <w:r w:rsidRPr="00D3053E">
              <w:rPr>
                <w:rFonts w:ascii="Times New Roman" w:eastAsia="Times New Roman" w:hAnsi="Times New Roman" w:cs="Times New Roman"/>
                <w:sz w:val="24"/>
                <w:szCs w:val="24"/>
                <w:vertAlign w:val="superscript"/>
              </w:rPr>
              <w:t>1,2,3</w:t>
            </w:r>
          </w:p>
        </w:tc>
      </w:tr>
      <w:tr w:rsidR="00FA0F9F" w:rsidRPr="00D3053E" w14:paraId="5BFD9907" w14:textId="77777777">
        <w:tc>
          <w:tcPr>
            <w:tcW w:w="2703" w:type="dxa"/>
            <w:tcBorders>
              <w:top w:val="single" w:sz="4" w:space="0" w:color="000000"/>
            </w:tcBorders>
          </w:tcPr>
          <w:p w14:paraId="6E450A0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Length</w:t>
            </w:r>
          </w:p>
        </w:tc>
        <w:tc>
          <w:tcPr>
            <w:tcW w:w="3545" w:type="dxa"/>
            <w:tcBorders>
              <w:top w:val="single" w:sz="4" w:space="0" w:color="000000"/>
            </w:tcBorders>
          </w:tcPr>
          <w:p w14:paraId="699D8B4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52 (80 mm shown in fig)</w:t>
            </w:r>
          </w:p>
        </w:tc>
        <w:tc>
          <w:tcPr>
            <w:tcW w:w="3564" w:type="dxa"/>
            <w:tcBorders>
              <w:top w:val="single" w:sz="4" w:space="0" w:color="000000"/>
            </w:tcBorders>
          </w:tcPr>
          <w:p w14:paraId="5BF4DE36" w14:textId="77777777" w:rsidR="00FA0F9F" w:rsidRPr="00D3053E" w:rsidRDefault="0000000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0"/>
                <w:id w:val="-564265966"/>
              </w:sdtPr>
              <w:sdtContent>
                <w:r w:rsidR="00EF7C1E" w:rsidRPr="00D3053E">
                  <w:rPr>
                    <w:rFonts w:ascii="Times New Roman" w:eastAsia="Gungsuh" w:hAnsi="Times New Roman" w:cs="Times New Roman"/>
                    <w:sz w:val="24"/>
                    <w:szCs w:val="24"/>
                  </w:rPr>
                  <w:t>76−125 mm</w:t>
                </w:r>
              </w:sdtContent>
            </w:sdt>
          </w:p>
        </w:tc>
      </w:tr>
      <w:tr w:rsidR="00FA0F9F" w:rsidRPr="00D3053E" w14:paraId="6E9EB2F7" w14:textId="77777777">
        <w:tc>
          <w:tcPr>
            <w:tcW w:w="2703" w:type="dxa"/>
          </w:tcPr>
          <w:p w14:paraId="2AE4927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Width</w:t>
            </w:r>
          </w:p>
        </w:tc>
        <w:tc>
          <w:tcPr>
            <w:tcW w:w="3545" w:type="dxa"/>
          </w:tcPr>
          <w:p w14:paraId="1DD38872"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57262D24" w14:textId="77777777" w:rsidR="00FA0F9F" w:rsidRPr="00D3053E" w:rsidRDefault="0000000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1"/>
                <w:id w:val="-1478748307"/>
              </w:sdtPr>
              <w:sdtContent>
                <w:r w:rsidR="00EF7C1E" w:rsidRPr="00D3053E">
                  <w:rPr>
                    <w:rFonts w:ascii="Times New Roman" w:eastAsia="Gungsuh" w:hAnsi="Times New Roman" w:cs="Times New Roman"/>
                    <w:sz w:val="24"/>
                    <w:szCs w:val="24"/>
                  </w:rPr>
                  <w:t>3.5−5 mm</w:t>
                </w:r>
              </w:sdtContent>
            </w:sdt>
          </w:p>
        </w:tc>
      </w:tr>
      <w:tr w:rsidR="00FA0F9F" w:rsidRPr="00D3053E" w14:paraId="00E400A8" w14:textId="77777777">
        <w:tc>
          <w:tcPr>
            <w:tcW w:w="2703" w:type="dxa"/>
          </w:tcPr>
          <w:p w14:paraId="5944955B"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Segments</w:t>
            </w:r>
          </w:p>
        </w:tc>
        <w:tc>
          <w:tcPr>
            <w:tcW w:w="3545" w:type="dxa"/>
          </w:tcPr>
          <w:p w14:paraId="3722A5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93</w:t>
            </w:r>
          </w:p>
        </w:tc>
        <w:tc>
          <w:tcPr>
            <w:tcW w:w="3564" w:type="dxa"/>
          </w:tcPr>
          <w:p w14:paraId="4746C442" w14:textId="77777777" w:rsidR="00FA0F9F" w:rsidRPr="00D3053E" w:rsidRDefault="0000000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2"/>
                <w:id w:val="-316265110"/>
              </w:sdtPr>
              <w:sdtContent>
                <w:r w:rsidR="00EF7C1E" w:rsidRPr="00D3053E">
                  <w:rPr>
                    <w:rFonts w:ascii="Times New Roman" w:eastAsia="Gungsuh" w:hAnsi="Times New Roman" w:cs="Times New Roman"/>
                    <w:sz w:val="24"/>
                    <w:szCs w:val="24"/>
                  </w:rPr>
                  <w:t>87−101</w:t>
                </w:r>
              </w:sdtContent>
            </w:sdt>
          </w:p>
        </w:tc>
      </w:tr>
      <w:tr w:rsidR="00FA0F9F" w:rsidRPr="00D3053E" w14:paraId="6D763099" w14:textId="77777777">
        <w:tc>
          <w:tcPr>
            <w:tcW w:w="2703" w:type="dxa"/>
          </w:tcPr>
          <w:p w14:paraId="45F9D6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Setae</w:t>
            </w:r>
          </w:p>
        </w:tc>
        <w:tc>
          <w:tcPr>
            <w:tcW w:w="3545" w:type="dxa"/>
          </w:tcPr>
          <w:p w14:paraId="1CB99D54"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17D5504C" w14:textId="77777777" w:rsidR="00FA0F9F" w:rsidRPr="00D3053E" w:rsidRDefault="0000000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3"/>
                <w:id w:val="-1838686245"/>
              </w:sdtPr>
              <w:sdtContent>
                <w:r w:rsidR="00EF7C1E" w:rsidRPr="00D3053E">
                  <w:rPr>
                    <w:rFonts w:ascii="Times New Roman" w:eastAsia="Gungsuh" w:hAnsi="Times New Roman" w:cs="Times New Roman"/>
                    <w:sz w:val="24"/>
                    <w:szCs w:val="24"/>
                  </w:rPr>
                  <w:t>52−64 in mid body</w:t>
                </w:r>
              </w:sdtContent>
            </w:sdt>
          </w:p>
        </w:tc>
      </w:tr>
      <w:tr w:rsidR="00FA0F9F" w:rsidRPr="00D3053E" w14:paraId="3D55536A" w14:textId="77777777">
        <w:tc>
          <w:tcPr>
            <w:tcW w:w="2703" w:type="dxa"/>
          </w:tcPr>
          <w:p w14:paraId="6A33583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Male pore</w:t>
            </w:r>
          </w:p>
        </w:tc>
        <w:tc>
          <w:tcPr>
            <w:tcW w:w="3545" w:type="dxa"/>
          </w:tcPr>
          <w:p w14:paraId="4ECD035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Not separated by a very wide interval </w:t>
            </w:r>
          </w:p>
        </w:tc>
        <w:tc>
          <w:tcPr>
            <w:tcW w:w="3564" w:type="dxa"/>
          </w:tcPr>
          <w:p w14:paraId="2A05D8A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Widely separated (0.21–0.31 body circumference apart)</w:t>
            </w:r>
          </w:p>
        </w:tc>
      </w:tr>
      <w:tr w:rsidR="00FA0F9F" w:rsidRPr="00D3053E" w14:paraId="4824A9BD" w14:textId="77777777">
        <w:tc>
          <w:tcPr>
            <w:tcW w:w="2703" w:type="dxa"/>
          </w:tcPr>
          <w:p w14:paraId="0D6DCDB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Genital markings (GM) </w:t>
            </w:r>
            <w:r w:rsidRPr="00D3053E">
              <w:rPr>
                <w:rFonts w:ascii="Times New Roman" w:eastAsia="Times New Roman" w:hAnsi="Times New Roman" w:cs="Times New Roman"/>
                <w:sz w:val="24"/>
                <w:szCs w:val="24"/>
              </w:rPr>
              <w:lastRenderedPageBreak/>
              <w:t>at spermathecal pore</w:t>
            </w:r>
          </w:p>
        </w:tc>
        <w:tc>
          <w:tcPr>
            <w:tcW w:w="3545" w:type="dxa"/>
          </w:tcPr>
          <w:p w14:paraId="4878E461"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Central discs, mid-ventral, </w:t>
            </w:r>
            <w:proofErr w:type="spellStart"/>
            <w:r w:rsidRPr="00D3053E">
              <w:rPr>
                <w:rFonts w:ascii="Times New Roman" w:eastAsia="Times New Roman" w:hAnsi="Times New Roman" w:cs="Times New Roman"/>
                <w:sz w:val="24"/>
                <w:szCs w:val="24"/>
              </w:rPr>
              <w:lastRenderedPageBreak/>
              <w:t>presetal</w:t>
            </w:r>
            <w:proofErr w:type="spellEnd"/>
            <w:r w:rsidRPr="00D3053E">
              <w:rPr>
                <w:rFonts w:ascii="Times New Roman" w:eastAsia="Times New Roman" w:hAnsi="Times New Roman" w:cs="Times New Roman"/>
                <w:sz w:val="24"/>
                <w:szCs w:val="24"/>
              </w:rPr>
              <w:t xml:space="preserve"> in 7 &amp; 8, plus Rosa found them mid-ventral in 6 in one and in 18 in two of his non-type specimens.</w:t>
            </w:r>
          </w:p>
        </w:tc>
        <w:tc>
          <w:tcPr>
            <w:tcW w:w="3564" w:type="dxa"/>
          </w:tcPr>
          <w:p w14:paraId="60DE3859"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Circular disc-like, variable, </w:t>
            </w:r>
            <w:proofErr w:type="spellStart"/>
            <w:r w:rsidRPr="00D3053E">
              <w:rPr>
                <w:rFonts w:ascii="Times New Roman" w:eastAsia="Times New Roman" w:hAnsi="Times New Roman" w:cs="Times New Roman"/>
                <w:sz w:val="24"/>
                <w:szCs w:val="24"/>
              </w:rPr>
              <w:lastRenderedPageBreak/>
              <w:t>presetal</w:t>
            </w:r>
            <w:proofErr w:type="spellEnd"/>
            <w:r w:rsidRPr="00D3053E">
              <w:rPr>
                <w:rFonts w:ascii="Times New Roman" w:eastAsia="Times New Roman" w:hAnsi="Times New Roman" w:cs="Times New Roman"/>
                <w:sz w:val="24"/>
                <w:szCs w:val="24"/>
              </w:rPr>
              <w:t>, median to spermathecal pores as single, paired, rarely adhere together.</w:t>
            </w:r>
          </w:p>
        </w:tc>
      </w:tr>
      <w:tr w:rsidR="00FA0F9F" w:rsidRPr="00D3053E" w14:paraId="0DEA13EF" w14:textId="77777777">
        <w:tc>
          <w:tcPr>
            <w:tcW w:w="2703" w:type="dxa"/>
          </w:tcPr>
          <w:p w14:paraId="419097B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 xml:space="preserve">GM in male field </w:t>
            </w:r>
          </w:p>
        </w:tc>
        <w:tc>
          <w:tcPr>
            <w:tcW w:w="3545" w:type="dxa"/>
          </w:tcPr>
          <w:p w14:paraId="6319427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None at male pore region</w:t>
            </w:r>
          </w:p>
        </w:tc>
        <w:tc>
          <w:tcPr>
            <w:tcW w:w="3564" w:type="dxa"/>
          </w:tcPr>
          <w:p w14:paraId="5B169F4C"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Variable in male field (2, 3 or 4 papillae particular to each of the male pores, and 1–6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markings on segment 18). 1–4 on segment 19, behind furrow 18/19 (generally paired)</w:t>
            </w:r>
          </w:p>
        </w:tc>
      </w:tr>
      <w:tr w:rsidR="00FA0F9F" w:rsidRPr="00D3053E" w14:paraId="6DC7AD85" w14:textId="77777777">
        <w:tc>
          <w:tcPr>
            <w:tcW w:w="2703" w:type="dxa"/>
          </w:tcPr>
          <w:p w14:paraId="680B6BD3"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Gizzards</w:t>
            </w:r>
          </w:p>
        </w:tc>
        <w:tc>
          <w:tcPr>
            <w:tcW w:w="3545" w:type="dxa"/>
          </w:tcPr>
          <w:p w14:paraId="193459BE" w14:textId="77777777" w:rsidR="00FA0F9F" w:rsidRPr="00D3053E" w:rsidRDefault="0000000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4"/>
                <w:id w:val="1350363461"/>
              </w:sdtPr>
              <w:sdtContent>
                <w:r w:rsidR="00EF7C1E" w:rsidRPr="00D3053E">
                  <w:rPr>
                    <w:rFonts w:ascii="Times New Roman" w:eastAsia="Gungsuh" w:hAnsi="Times New Roman" w:cs="Times New Roman"/>
                    <w:sz w:val="24"/>
                    <w:szCs w:val="24"/>
                  </w:rPr>
                  <w:t>In septal space of 8−10</w:t>
                </w:r>
              </w:sdtContent>
            </w:sdt>
          </w:p>
        </w:tc>
        <w:tc>
          <w:tcPr>
            <w:tcW w:w="3564" w:type="dxa"/>
          </w:tcPr>
          <w:p w14:paraId="08638A9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 front of septum 9/10, in segments 8–9</w:t>
            </w:r>
          </w:p>
        </w:tc>
      </w:tr>
      <w:tr w:rsidR="00FA0F9F" w:rsidRPr="00D3053E" w14:paraId="4E774BF7" w14:textId="77777777">
        <w:tc>
          <w:tcPr>
            <w:tcW w:w="2703" w:type="dxa"/>
          </w:tcPr>
          <w:p w14:paraId="2058C725"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origin</w:t>
            </w:r>
          </w:p>
        </w:tc>
        <w:tc>
          <w:tcPr>
            <w:tcW w:w="3545" w:type="dxa"/>
          </w:tcPr>
          <w:p w14:paraId="08DCABCA"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14B7139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in 14 or 15</w:t>
            </w:r>
          </w:p>
        </w:tc>
      </w:tr>
      <w:tr w:rsidR="00FA0F9F" w:rsidRPr="00D3053E" w14:paraId="7525B602" w14:textId="77777777">
        <w:tc>
          <w:tcPr>
            <w:tcW w:w="2703" w:type="dxa"/>
          </w:tcPr>
          <w:p w14:paraId="51AA20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Caeca</w:t>
            </w:r>
          </w:p>
        </w:tc>
        <w:tc>
          <w:tcPr>
            <w:tcW w:w="3545" w:type="dxa"/>
          </w:tcPr>
          <w:p w14:paraId="06BAB75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44185946" w14:textId="77777777" w:rsidR="00FA0F9F" w:rsidRPr="00D3053E" w:rsidRDefault="00000000">
            <w:pPr>
              <w:spacing w:line="240" w:lineRule="auto"/>
              <w:jc w:val="both"/>
              <w:rPr>
                <w:rFonts w:ascii="Times New Roman" w:eastAsia="Times New Roman" w:hAnsi="Times New Roman" w:cs="Times New Roman"/>
                <w:sz w:val="24"/>
                <w:szCs w:val="24"/>
              </w:rPr>
            </w:pPr>
            <w:sdt>
              <w:sdtPr>
                <w:rPr>
                  <w:rFonts w:ascii="Times New Roman" w:hAnsi="Times New Roman" w:cs="Times New Roman"/>
                </w:rPr>
                <w:tag w:val="goog_rdk_15"/>
                <w:id w:val="1758485325"/>
              </w:sdtPr>
              <w:sdtContent>
                <w:r w:rsidR="00EF7C1E" w:rsidRPr="00D3053E">
                  <w:rPr>
                    <w:rFonts w:ascii="Times New Roman" w:eastAsia="Gungsuh" w:hAnsi="Times New Roman" w:cs="Times New Roman"/>
                    <w:sz w:val="24"/>
                    <w:szCs w:val="24"/>
                  </w:rPr>
                  <w:t>Simple, incised or lobate margins, in segments 27−26, 25</w:t>
                </w:r>
              </w:sdtContent>
            </w:sdt>
          </w:p>
        </w:tc>
      </w:tr>
      <w:tr w:rsidR="00FA0F9F" w:rsidRPr="00D3053E" w14:paraId="6D3313FF" w14:textId="77777777">
        <w:tc>
          <w:tcPr>
            <w:tcW w:w="2703" w:type="dxa"/>
          </w:tcPr>
          <w:p w14:paraId="42C453E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Spermathecal diverticulum</w:t>
            </w:r>
          </w:p>
        </w:tc>
        <w:tc>
          <w:tcPr>
            <w:tcW w:w="3545" w:type="dxa"/>
          </w:tcPr>
          <w:p w14:paraId="00D485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About as long as the ampulla, un-dilated (= not enlarged) </w:t>
            </w:r>
          </w:p>
        </w:tc>
        <w:tc>
          <w:tcPr>
            <w:tcW w:w="3564" w:type="dxa"/>
          </w:tcPr>
          <w:p w14:paraId="741F3B4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Longer than the duct plus ampulla, swollen </w:t>
            </w:r>
            <w:proofErr w:type="spellStart"/>
            <w:r w:rsidRPr="00D3053E">
              <w:rPr>
                <w:rFonts w:ascii="Times New Roman" w:eastAsia="Times New Roman" w:hAnsi="Times New Roman" w:cs="Times New Roman"/>
                <w:sz w:val="24"/>
                <w:szCs w:val="24"/>
              </w:rPr>
              <w:t>entally</w:t>
            </w:r>
            <w:proofErr w:type="spellEnd"/>
          </w:p>
        </w:tc>
      </w:tr>
    </w:tbl>
    <w:p w14:paraId="5B932255"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Data from: </w:t>
      </w:r>
      <w:r w:rsidRPr="00D3053E">
        <w:rPr>
          <w:rFonts w:ascii="Times New Roman" w:eastAsia="Times New Roman" w:hAnsi="Times New Roman" w:cs="Times New Roman"/>
          <w:b/>
          <w:sz w:val="24"/>
          <w:szCs w:val="24"/>
          <w:vertAlign w:val="superscript"/>
        </w:rPr>
        <w:t xml:space="preserve">1 </w:t>
      </w:r>
      <w:r w:rsidRPr="00D3053E">
        <w:rPr>
          <w:rFonts w:ascii="Times New Roman" w:eastAsia="Times New Roman" w:hAnsi="Times New Roman" w:cs="Times New Roman"/>
          <w:sz w:val="24"/>
          <w:szCs w:val="24"/>
        </w:rPr>
        <w:t xml:space="preserve">Blakemore (2014), </w:t>
      </w:r>
      <w:r w:rsidRPr="00D3053E">
        <w:rPr>
          <w:rFonts w:ascii="Times New Roman" w:eastAsia="Times New Roman" w:hAnsi="Times New Roman" w:cs="Times New Roman"/>
          <w:b/>
          <w:sz w:val="24"/>
          <w:szCs w:val="24"/>
          <w:vertAlign w:val="superscript"/>
        </w:rPr>
        <w:t xml:space="preserve">2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w:t>
      </w:r>
      <w:r w:rsidRPr="00D3053E">
        <w:rPr>
          <w:rFonts w:ascii="Times New Roman" w:eastAsia="Times New Roman" w:hAnsi="Times New Roman" w:cs="Times New Roman"/>
          <w:b/>
          <w:sz w:val="24"/>
          <w:szCs w:val="24"/>
          <w:vertAlign w:val="superscript"/>
        </w:rPr>
        <w:t xml:space="preserve"> 3 </w:t>
      </w:r>
      <w:r w:rsidRPr="00D3053E">
        <w:rPr>
          <w:rFonts w:ascii="Times New Roman" w:eastAsia="Times New Roman" w:hAnsi="Times New Roman" w:cs="Times New Roman"/>
          <w:sz w:val="24"/>
          <w:szCs w:val="24"/>
        </w:rPr>
        <w:t>Present study</w:t>
      </w:r>
    </w:p>
    <w:p w14:paraId="36990B18" w14:textId="77777777" w:rsidR="00FA0F9F" w:rsidRPr="00D3053E" w:rsidRDefault="00FA0F9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32FECE" w14:textId="77777777" w:rsidR="00FA0F9F" w:rsidRPr="00D3053E" w:rsidRDefault="00EF7C1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sidRPr="00D3053E">
        <w:rPr>
          <w:rFonts w:ascii="Times New Roman" w:eastAsia="Times New Roman" w:hAnsi="Times New Roman" w:cs="Times New Roman"/>
          <w:b/>
          <w:color w:val="000000"/>
          <w:sz w:val="24"/>
          <w:szCs w:val="24"/>
        </w:rPr>
        <w:t>References</w:t>
      </w:r>
    </w:p>
    <w:p w14:paraId="1B65EE7E"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Ahmed, 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exotic earthworm,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hupiensis</w:t>
      </w:r>
      <w:proofErr w:type="spellEnd"/>
      <w:r w:rsidRPr="00E2253D">
        <w:rPr>
          <w:rFonts w:ascii="Times New Roman" w:eastAsia="Times New Roman" w:hAnsi="Times New Roman" w:cs="Times New Roman"/>
          <w:color w:val="000000"/>
          <w:sz w:val="24"/>
          <w:szCs w:val="24"/>
        </w:rPr>
        <w:t xml:space="preserve"> (Michaelsen, 1895)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22 (7), 151–154.</w:t>
      </w:r>
    </w:p>
    <w:p w14:paraId="307B207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Bantaowong</w:t>
      </w:r>
      <w:proofErr w:type="spellEnd"/>
      <w:r w:rsidRPr="00E2253D">
        <w:rPr>
          <w:rFonts w:ascii="Times New Roman" w:eastAsia="Times New Roman" w:hAnsi="Times New Roman" w:cs="Times New Roman"/>
          <w:color w:val="000000"/>
          <w:sz w:val="24"/>
          <w:szCs w:val="24"/>
        </w:rPr>
        <w:t>, U., James, S.W.</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Panha, S.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Three new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from Thailand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Tropical Natural History, </w:t>
      </w:r>
      <w:r w:rsidRPr="00E2253D">
        <w:rPr>
          <w:rFonts w:ascii="Times New Roman" w:eastAsia="Times New Roman" w:hAnsi="Times New Roman" w:cs="Times New Roman"/>
          <w:color w:val="000000"/>
          <w:sz w:val="24"/>
          <w:szCs w:val="24"/>
        </w:rPr>
        <w:t>15(2), 167–178.</w:t>
      </w:r>
    </w:p>
    <w:p w14:paraId="7E98E352"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Beddard, F.E. (1895)</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r w:rsidRPr="00E2253D">
        <w:rPr>
          <w:rFonts w:ascii="Times New Roman" w:eastAsia="Times New Roman" w:hAnsi="Times New Roman" w:cs="Times New Roman"/>
          <w:i/>
          <w:sz w:val="24"/>
          <w:szCs w:val="24"/>
        </w:rPr>
        <w:t xml:space="preserve">A monograph of the Order Oligochaeta. </w:t>
      </w:r>
      <w:r w:rsidRPr="00E2253D">
        <w:rPr>
          <w:rFonts w:ascii="Times New Roman" w:eastAsia="Times New Roman" w:hAnsi="Times New Roman" w:cs="Times New Roman"/>
          <w:sz w:val="24"/>
          <w:szCs w:val="24"/>
        </w:rPr>
        <w:t>Clarendon Press, Oxford, pp. 769.</w:t>
      </w:r>
    </w:p>
    <w:p w14:paraId="4A55B12E"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color w:val="231F20"/>
          <w:sz w:val="24"/>
          <w:szCs w:val="24"/>
        </w:rPr>
        <w:t>Blakemore, R.J.</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(2007)</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Updated checklist of </w:t>
      </w:r>
      <w:proofErr w:type="spellStart"/>
      <w:r w:rsidRPr="00E2253D">
        <w:rPr>
          <w:rFonts w:ascii="Times New Roman" w:eastAsia="Times New Roman" w:hAnsi="Times New Roman" w:cs="Times New Roman"/>
          <w:color w:val="231F20"/>
          <w:sz w:val="24"/>
          <w:szCs w:val="24"/>
        </w:rPr>
        <w:t>pheretimoids</w:t>
      </w:r>
      <w:proofErr w:type="spellEnd"/>
      <w:r w:rsidRPr="00E2253D">
        <w:rPr>
          <w:rFonts w:ascii="Times New Roman" w:eastAsia="Times New Roman" w:hAnsi="Times New Roman" w:cs="Times New Roman"/>
          <w:color w:val="231F20"/>
          <w:sz w:val="24"/>
          <w:szCs w:val="24"/>
        </w:rPr>
        <w:t xml:space="preserve"> (</w:t>
      </w:r>
      <w:proofErr w:type="gramStart"/>
      <w:r w:rsidRPr="00E2253D">
        <w:rPr>
          <w:rFonts w:ascii="Times New Roman" w:eastAsia="Times New Roman" w:hAnsi="Times New Roman" w:cs="Times New Roman"/>
          <w:color w:val="231F20"/>
          <w:sz w:val="24"/>
          <w:szCs w:val="24"/>
        </w:rPr>
        <w:t>Oligochaeta :</w:t>
      </w:r>
      <w:proofErr w:type="gramEnd"/>
      <w:r w:rsidRPr="00E2253D">
        <w:rPr>
          <w:rFonts w:ascii="Times New Roman" w:eastAsia="Times New Roman" w:hAnsi="Times New Roman" w:cs="Times New Roman"/>
          <w:color w:val="231F20"/>
          <w:sz w:val="24"/>
          <w:szCs w:val="24"/>
        </w:rPr>
        <w:t xml:space="preserve"> </w:t>
      </w:r>
      <w:proofErr w:type="spellStart"/>
      <w:proofErr w:type="gramStart"/>
      <w:r w:rsidRPr="00E2253D">
        <w:rPr>
          <w:rFonts w:ascii="Times New Roman" w:eastAsia="Times New Roman" w:hAnsi="Times New Roman" w:cs="Times New Roman"/>
          <w:color w:val="231F20"/>
          <w:sz w:val="24"/>
          <w:szCs w:val="24"/>
        </w:rPr>
        <w:t>Megascolecidae</w:t>
      </w:r>
      <w:proofErr w:type="spellEnd"/>
      <w:r w:rsidRPr="00E2253D">
        <w:rPr>
          <w:rFonts w:ascii="Times New Roman" w:eastAsia="Times New Roman" w:hAnsi="Times New Roman" w:cs="Times New Roman"/>
          <w:color w:val="231F20"/>
          <w:sz w:val="24"/>
          <w:szCs w:val="24"/>
        </w:rPr>
        <w:t xml:space="preserve"> :</w:t>
      </w:r>
      <w:proofErr w:type="gram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color w:val="231F20"/>
          <w:sz w:val="24"/>
          <w:szCs w:val="24"/>
        </w:rPr>
        <w:t>Pheretima</w:t>
      </w:r>
      <w:proofErr w:type="spell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i/>
          <w:color w:val="231F20"/>
          <w:sz w:val="24"/>
          <w:szCs w:val="24"/>
        </w:rPr>
        <w:t>auct</w:t>
      </w:r>
      <w:proofErr w:type="spellEnd"/>
      <w:r w:rsidRPr="00E2253D">
        <w:rPr>
          <w:rFonts w:ascii="Times New Roman" w:eastAsia="Times New Roman" w:hAnsi="Times New Roman" w:cs="Times New Roman"/>
          <w:color w:val="231F20"/>
          <w:sz w:val="24"/>
          <w:szCs w:val="24"/>
        </w:rPr>
        <w:t xml:space="preserve">.) taxa December 2007. Available from: </w:t>
      </w:r>
      <w:hyperlink r:id="rId31">
        <w:r w:rsidRPr="00E2253D">
          <w:rPr>
            <w:rFonts w:ascii="Times New Roman" w:eastAsia="Times New Roman" w:hAnsi="Times New Roman" w:cs="Times New Roman"/>
            <w:color w:val="0563C1"/>
            <w:sz w:val="24"/>
            <w:szCs w:val="24"/>
            <w:u w:val="single"/>
          </w:rPr>
          <w:t>http://www.annelida.net/earthworm/Pheretimoids.pdf</w:t>
        </w:r>
      </w:hyperlink>
      <w:r w:rsidRPr="00E2253D">
        <w:rPr>
          <w:rFonts w:ascii="Times New Roman" w:eastAsia="Times New Roman" w:hAnsi="Times New Roman" w:cs="Times New Roman"/>
          <w:color w:val="231F20"/>
          <w:sz w:val="24"/>
          <w:szCs w:val="24"/>
        </w:rPr>
        <w:t xml:space="preserve">  (accessed 20 December 2023)</w:t>
      </w:r>
    </w:p>
    <w:p w14:paraId="547B1D3B"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Cosmopolitan earthworms – an eco-taxonomic guide to the peregrine species of the world. 5</w:t>
      </w:r>
      <w:r w:rsidRPr="00E2253D">
        <w:rPr>
          <w:rFonts w:ascii="Times New Roman" w:eastAsia="Times New Roman" w:hAnsi="Times New Roman" w:cs="Times New Roman"/>
          <w:color w:val="000000"/>
          <w:sz w:val="24"/>
          <w:szCs w:val="24"/>
          <w:vertAlign w:val="superscript"/>
        </w:rPr>
        <w:t>th</w:t>
      </w:r>
      <w:r w:rsidRPr="00E2253D">
        <w:rPr>
          <w:rFonts w:ascii="Times New Roman" w:eastAsia="Times New Roman" w:hAnsi="Times New Roman" w:cs="Times New Roman"/>
          <w:color w:val="000000"/>
          <w:sz w:val="24"/>
          <w:szCs w:val="24"/>
        </w:rPr>
        <w:t xml:space="preserve"> edition: 1–850, </w:t>
      </w:r>
      <w:proofErr w:type="spellStart"/>
      <w:r w:rsidRPr="00E2253D">
        <w:rPr>
          <w:rFonts w:ascii="Times New Roman" w:eastAsia="Times New Roman" w:hAnsi="Times New Roman" w:cs="Times New Roman"/>
          <w:color w:val="000000"/>
          <w:sz w:val="24"/>
          <w:szCs w:val="24"/>
        </w:rPr>
        <w:t>VermEcology</w:t>
      </w:r>
      <w:proofErr w:type="spellEnd"/>
      <w:r w:rsidRPr="00E2253D">
        <w:rPr>
          <w:rFonts w:ascii="Times New Roman" w:eastAsia="Times New Roman" w:hAnsi="Times New Roman" w:cs="Times New Roman"/>
          <w:color w:val="000000"/>
          <w:sz w:val="24"/>
          <w:szCs w:val="24"/>
        </w:rPr>
        <w:t xml:space="preserve"> Solutions, Yokohama, Japan.  pp. 850 + 350 figs. and internet links.</w:t>
      </w:r>
    </w:p>
    <w:p w14:paraId="121D5360"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(2014)</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Miscellaneous earthworm types in the Natural History Museum, London (Annelida: Oligochaeta: </w:t>
      </w:r>
      <w:proofErr w:type="spellStart"/>
      <w:r w:rsidRPr="00E2253D">
        <w:rPr>
          <w:rFonts w:ascii="Times New Roman" w:eastAsia="Times New Roman" w:hAnsi="Times New Roman" w:cs="Times New Roman"/>
          <w:color w:val="000000"/>
          <w:sz w:val="24"/>
          <w:szCs w:val="24"/>
        </w:rPr>
        <w:t>Megadrilacea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lastRenderedPageBreak/>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sidRPr="00E2253D">
        <w:rPr>
          <w:rFonts w:ascii="Times New Roman" w:eastAsia="Times New Roman" w:hAnsi="Times New Roman" w:cs="Times New Roman"/>
          <w:color w:val="000000"/>
          <w:sz w:val="24"/>
          <w:szCs w:val="24"/>
        </w:rPr>
        <w:t xml:space="preserve"> 45(2), 119–155.</w:t>
      </w:r>
    </w:p>
    <w:p w14:paraId="0A1455C8"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Chang, C-H., Shen H-P.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Chen, J.H. (2009)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 fauna of Taiwan</w:t>
      </w:r>
      <w:r w:rsidRPr="00E2253D">
        <w:rPr>
          <w:rFonts w:ascii="Times New Roman" w:eastAsia="Times New Roman" w:hAnsi="Times New Roman" w:cs="Times New Roman"/>
          <w:color w:val="000000"/>
          <w:sz w:val="24"/>
          <w:szCs w:val="24"/>
        </w:rPr>
        <w:t xml:space="preserve">. Biota </w:t>
      </w:r>
      <w:proofErr w:type="spellStart"/>
      <w:r w:rsidRPr="00E2253D">
        <w:rPr>
          <w:rFonts w:ascii="Times New Roman" w:eastAsia="Times New Roman" w:hAnsi="Times New Roman" w:cs="Times New Roman"/>
          <w:color w:val="000000"/>
          <w:sz w:val="24"/>
          <w:szCs w:val="24"/>
        </w:rPr>
        <w:t>Taiwanica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National Taiwan University Press, Taipei, Taiwan, pp vi+174.</w:t>
      </w:r>
    </w:p>
    <w:p w14:paraId="492B8D35"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Snyder, B.A., &amp; </w:t>
      </w:r>
      <w:proofErr w:type="spellStart"/>
      <w:r w:rsidRPr="006731B5">
        <w:rPr>
          <w:rFonts w:ascii="Times New Roman" w:hAnsi="Times New Roman" w:cs="Times New Roman"/>
          <w:sz w:val="24"/>
          <w:szCs w:val="24"/>
        </w:rPr>
        <w:t>Szlavecz</w:t>
      </w:r>
      <w:proofErr w:type="spellEnd"/>
      <w:r w:rsidRPr="006731B5">
        <w:rPr>
          <w:rFonts w:ascii="Times New Roman" w:hAnsi="Times New Roman" w:cs="Times New Roman"/>
          <w:sz w:val="24"/>
          <w:szCs w:val="24"/>
        </w:rPr>
        <w:t xml:space="preserve">, K. (2016). Asian </w:t>
      </w:r>
      <w:proofErr w:type="spellStart"/>
      <w:r w:rsidRPr="006731B5">
        <w:rPr>
          <w:rFonts w:ascii="Times New Roman" w:hAnsi="Times New Roman" w:cs="Times New Roman"/>
          <w:sz w:val="24"/>
          <w:szCs w:val="24"/>
        </w:rPr>
        <w:t>pheretimoid</w:t>
      </w:r>
      <w:proofErr w:type="spellEnd"/>
      <w:r w:rsidRPr="006731B5">
        <w:rPr>
          <w:rFonts w:ascii="Times New Roman" w:hAnsi="Times New Roman" w:cs="Times New Roman"/>
          <w:sz w:val="24"/>
          <w:szCs w:val="24"/>
        </w:rPr>
        <w:t xml:space="preserve"> earthworms in North America north of Mexico: An illustrated key to the genera </w:t>
      </w:r>
      <w:proofErr w:type="spellStart"/>
      <w:r w:rsidRPr="006731B5">
        <w:rPr>
          <w:rFonts w:ascii="Times New Roman" w:hAnsi="Times New Roman" w:cs="Times New Roman"/>
          <w:i/>
          <w:sz w:val="24"/>
          <w:szCs w:val="24"/>
        </w:rPr>
        <w:t>Amynthas</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Metaphire</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Pithemera</w:t>
      </w:r>
      <w:proofErr w:type="spellEnd"/>
      <w:r w:rsidRPr="006731B5">
        <w:rPr>
          <w:rFonts w:ascii="Times New Roman" w:hAnsi="Times New Roman" w:cs="Times New Roman"/>
          <w:i/>
          <w:sz w:val="24"/>
          <w:szCs w:val="24"/>
        </w:rPr>
        <w:t xml:space="preserve">, </w:t>
      </w:r>
      <w:r w:rsidRPr="006731B5">
        <w:rPr>
          <w:rFonts w:ascii="Times New Roman" w:hAnsi="Times New Roman" w:cs="Times New Roman"/>
          <w:sz w:val="24"/>
          <w:szCs w:val="24"/>
        </w:rPr>
        <w:t>and</w:t>
      </w:r>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Polypheretima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i/>
          <w:sz w:val="24"/>
          <w:szCs w:val="24"/>
        </w:rPr>
        <w:t>Zootaxa</w:t>
      </w:r>
      <w:proofErr w:type="spellEnd"/>
      <w:r w:rsidRPr="006731B5">
        <w:rPr>
          <w:rFonts w:ascii="Times New Roman" w:hAnsi="Times New Roman" w:cs="Times New Roman"/>
          <w:sz w:val="24"/>
          <w:szCs w:val="24"/>
        </w:rPr>
        <w:t xml:space="preserve">, 4179(3), </w:t>
      </w:r>
      <w:r w:rsidRPr="006731B5">
        <w:rPr>
          <w:rFonts w:ascii="Times New Roman" w:eastAsia="Times New Roman" w:hAnsi="Times New Roman" w:cs="Times New Roman"/>
          <w:color w:val="000000"/>
          <w:sz w:val="24"/>
          <w:szCs w:val="24"/>
        </w:rPr>
        <w:t>495–529</w:t>
      </w:r>
      <w:r w:rsidRPr="006731B5">
        <w:rPr>
          <w:rFonts w:ascii="Times New Roman" w:hAnsi="Times New Roman" w:cs="Times New Roman"/>
          <w:sz w:val="24"/>
          <w:szCs w:val="24"/>
        </w:rPr>
        <w:t xml:space="preserve">. </w:t>
      </w:r>
      <w:hyperlink r:id="rId32" w:history="1">
        <w:r w:rsidRPr="006731B5">
          <w:rPr>
            <w:rStyle w:val="Hyperlink"/>
            <w:rFonts w:ascii="Times New Roman" w:hAnsi="Times New Roman" w:cs="Times New Roman"/>
            <w:sz w:val="24"/>
            <w:szCs w:val="24"/>
          </w:rPr>
          <w:t>http://doi.org/10.11646/zootaxa.4179.3.7</w:t>
        </w:r>
      </w:hyperlink>
      <w:r w:rsidRPr="006731B5">
        <w:rPr>
          <w:rFonts w:ascii="TT3617Eo00" w:hAnsi="TT3617Eo00" w:cs="TT3617Eo00"/>
          <w:color w:val="231F20"/>
          <w:sz w:val="18"/>
          <w:szCs w:val="18"/>
        </w:rPr>
        <w:t xml:space="preserve"> </w:t>
      </w:r>
    </w:p>
    <w:p w14:paraId="26D502E5" w14:textId="77777777" w:rsidR="006731B5" w:rsidRP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Shen, H-P., Sherlock, E., &amp; </w:t>
      </w:r>
      <w:proofErr w:type="spellStart"/>
      <w:r w:rsidRPr="006731B5">
        <w:rPr>
          <w:rFonts w:ascii="Times New Roman" w:hAnsi="Times New Roman" w:cs="Times New Roman"/>
          <w:sz w:val="24"/>
          <w:szCs w:val="24"/>
        </w:rPr>
        <w:t>Csuzdi</w:t>
      </w:r>
      <w:proofErr w:type="spellEnd"/>
      <w:r w:rsidRPr="006731B5">
        <w:rPr>
          <w:rFonts w:ascii="Times New Roman" w:hAnsi="Times New Roman" w:cs="Times New Roman"/>
          <w:sz w:val="24"/>
          <w:szCs w:val="24"/>
        </w:rPr>
        <w:t xml:space="preserve">, C. (2024). A review of the earthworm </w:t>
      </w:r>
      <w:proofErr w:type="spellStart"/>
      <w:r w:rsidRPr="006731B5">
        <w:rPr>
          <w:rFonts w:ascii="Times New Roman" w:hAnsi="Times New Roman" w:cs="Times New Roman"/>
          <w:i/>
          <w:iCs/>
          <w:sz w:val="24"/>
          <w:szCs w:val="24"/>
        </w:rPr>
        <w:t>Amynthas</w:t>
      </w:r>
      <w:proofErr w:type="spellEnd"/>
      <w:r w:rsidRPr="006731B5">
        <w:rPr>
          <w:rFonts w:ascii="Times New Roman" w:hAnsi="Times New Roman" w:cs="Times New Roman"/>
          <w:i/>
          <w:iCs/>
          <w:sz w:val="24"/>
          <w:szCs w:val="24"/>
        </w:rPr>
        <w:t xml:space="preserve"> </w:t>
      </w:r>
      <w:proofErr w:type="spellStart"/>
      <w:r w:rsidRPr="006731B5">
        <w:rPr>
          <w:rFonts w:ascii="Times New Roman" w:hAnsi="Times New Roman" w:cs="Times New Roman"/>
          <w:i/>
          <w:iCs/>
          <w:sz w:val="24"/>
          <w:szCs w:val="24"/>
        </w:rPr>
        <w:t>masatakae</w:t>
      </w:r>
      <w:proofErr w:type="spellEnd"/>
      <w:r w:rsidRPr="006731B5">
        <w:rPr>
          <w:rFonts w:ascii="Times New Roman" w:hAnsi="Times New Roman" w:cs="Times New Roman"/>
          <w:i/>
          <w:iCs/>
          <w:sz w:val="24"/>
          <w:szCs w:val="24"/>
        </w:rPr>
        <w:t xml:space="preserve"> </w:t>
      </w:r>
      <w:r w:rsidRPr="006731B5">
        <w:rPr>
          <w:rFonts w:ascii="Times New Roman" w:hAnsi="Times New Roman" w:cs="Times New Roman"/>
          <w:sz w:val="24"/>
          <w:szCs w:val="24"/>
        </w:rPr>
        <w:t>(Beddard, 1892)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with designation of two new synonyms. </w:t>
      </w:r>
      <w:r w:rsidRPr="006731B5">
        <w:rPr>
          <w:rFonts w:ascii="Times New Roman" w:hAnsi="Times New Roman" w:cs="Times New Roman"/>
          <w:i/>
          <w:sz w:val="24"/>
          <w:szCs w:val="24"/>
        </w:rPr>
        <w:t>Biodiversity Data Journal</w:t>
      </w:r>
      <w:r w:rsidRPr="006731B5">
        <w:rPr>
          <w:rFonts w:ascii="Times New Roman" w:hAnsi="Times New Roman" w:cs="Times New Roman"/>
          <w:sz w:val="24"/>
          <w:szCs w:val="24"/>
        </w:rPr>
        <w:t xml:space="preserve">, 12, e119599. </w:t>
      </w:r>
      <w:hyperlink r:id="rId33" w:history="1">
        <w:r w:rsidRPr="006731B5">
          <w:rPr>
            <w:rStyle w:val="Hyperlink"/>
            <w:rFonts w:ascii="Times New Roman" w:hAnsi="Times New Roman" w:cs="Times New Roman"/>
            <w:sz w:val="24"/>
            <w:szCs w:val="24"/>
          </w:rPr>
          <w:t>https://doi.org/10.3897/BDJ.12.e119599</w:t>
        </w:r>
      </w:hyperlink>
    </w:p>
    <w:p w14:paraId="54DCE075"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sz w:val="24"/>
          <w:szCs w:val="24"/>
        </w:rPr>
        <w:t>Easton, E.G.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Australian </w:t>
      </w:r>
      <w:proofErr w:type="spellStart"/>
      <w:r w:rsidRPr="00E2253D">
        <w:rPr>
          <w:rFonts w:ascii="Times New Roman" w:eastAsia="Times New Roman" w:hAnsi="Times New Roman" w:cs="Times New Roman"/>
          <w:sz w:val="24"/>
          <w:szCs w:val="24"/>
        </w:rPr>
        <w:t>Pheretimoid</w:t>
      </w:r>
      <w:proofErr w:type="spellEnd"/>
      <w:r w:rsidRPr="00E2253D">
        <w:rPr>
          <w:rFonts w:ascii="Times New Roman" w:eastAsia="Times New Roman" w:hAnsi="Times New Roman" w:cs="Times New Roman"/>
          <w:sz w:val="24"/>
          <w:szCs w:val="24"/>
        </w:rPr>
        <w:t xml:space="preserve"> earthworms (</w:t>
      </w:r>
      <w:proofErr w:type="spellStart"/>
      <w:proofErr w:type="gram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w:t>
      </w:r>
      <w:proofErr w:type="gramEnd"/>
      <w:r w:rsidRPr="00E2253D">
        <w:rPr>
          <w:rFonts w:ascii="Times New Roman" w:eastAsia="Times New Roman" w:hAnsi="Times New Roman" w:cs="Times New Roman"/>
          <w:sz w:val="24"/>
          <w:szCs w:val="24"/>
        </w:rPr>
        <w:t xml:space="preserve"> Oligochaeta) a synopsis with the description of a new genus and five new species. </w:t>
      </w:r>
      <w:r w:rsidRPr="00E2253D">
        <w:rPr>
          <w:rFonts w:ascii="Times New Roman" w:eastAsia="Times New Roman" w:hAnsi="Times New Roman" w:cs="Times New Roman"/>
          <w:i/>
          <w:sz w:val="24"/>
          <w:szCs w:val="24"/>
        </w:rPr>
        <w:t xml:space="preserve"> Australian Journal of Zoology, </w:t>
      </w:r>
      <w:r w:rsidRPr="00E2253D">
        <w:rPr>
          <w:rFonts w:ascii="Times New Roman" w:eastAsia="Times New Roman" w:hAnsi="Times New Roman" w:cs="Times New Roman"/>
          <w:sz w:val="24"/>
          <w:szCs w:val="24"/>
        </w:rPr>
        <w:t>30, 711</w:t>
      </w:r>
      <w:r w:rsidRPr="00E2253D">
        <w:rPr>
          <w:rFonts w:ascii="Times New Roman" w:eastAsia="Times New Roman" w:hAnsi="Times New Roman" w:cs="Times New Roman"/>
          <w:color w:val="000000"/>
          <w:sz w:val="24"/>
          <w:szCs w:val="24"/>
        </w:rPr>
        <w:t>–735.</w:t>
      </w:r>
    </w:p>
    <w:p w14:paraId="389BDD78"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Fedarb</w:t>
      </w:r>
      <w:proofErr w:type="spellEnd"/>
      <w:r w:rsidRPr="00E2253D">
        <w:rPr>
          <w:rFonts w:ascii="Times New Roman" w:eastAsia="Times New Roman" w:hAnsi="Times New Roman" w:cs="Times New Roman"/>
          <w:color w:val="000000"/>
          <w:sz w:val="24"/>
          <w:szCs w:val="24"/>
        </w:rPr>
        <w:t>, S.M.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(1898)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On some earthworms from British India.</w:t>
      </w:r>
      <w:r w:rsidRPr="00E2253D">
        <w:rPr>
          <w:rFonts w:ascii="Times New Roman" w:eastAsia="Times New Roman" w:hAnsi="Times New Roman" w:cs="Times New Roman"/>
          <w:i/>
          <w:color w:val="000000"/>
          <w:sz w:val="24"/>
          <w:szCs w:val="24"/>
        </w:rPr>
        <w:t xml:space="preserve"> Proceedings of the Zoological Society of London</w:t>
      </w:r>
      <w:r w:rsidRPr="00E2253D">
        <w:rPr>
          <w:rFonts w:ascii="Times New Roman" w:eastAsia="Times New Roman" w:hAnsi="Times New Roman" w:cs="Times New Roman"/>
          <w:color w:val="000000"/>
          <w:sz w:val="24"/>
          <w:szCs w:val="24"/>
        </w:rPr>
        <w:t xml:space="preserve">, 1898, 445–450. </w:t>
      </w:r>
      <w:hyperlink r:id="rId34">
        <w:r w:rsidRPr="00E2253D">
          <w:rPr>
            <w:rFonts w:ascii="Times New Roman" w:eastAsia="Times New Roman" w:hAnsi="Times New Roman" w:cs="Times New Roman"/>
            <w:color w:val="0563C1"/>
            <w:sz w:val="24"/>
            <w:szCs w:val="24"/>
            <w:u w:val="single"/>
          </w:rPr>
          <w:t>https://doi.org/10.1111/j.1096-3642.1898.tb03162.x</w:t>
        </w:r>
      </w:hyperlink>
    </w:p>
    <w:p w14:paraId="4E8C0CD3"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Gates, G.E.</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(1972)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Burmese earthworms, an introduction to the systematic and biology of the megadrile oligochaetes with special reference to Southeast Asia</w:t>
      </w:r>
      <w:r w:rsidRPr="00E2253D">
        <w:rPr>
          <w:rFonts w:ascii="Times New Roman" w:eastAsia="Times New Roman" w:hAnsi="Times New Roman" w:cs="Times New Roman"/>
          <w:i/>
          <w:color w:val="000000"/>
          <w:sz w:val="24"/>
          <w:szCs w:val="24"/>
        </w:rPr>
        <w:t>. Transactions of the American Philosophical Society</w:t>
      </w:r>
      <w:r w:rsidRPr="00E2253D">
        <w:rPr>
          <w:rFonts w:ascii="Times New Roman" w:eastAsia="Times New Roman" w:hAnsi="Times New Roman" w:cs="Times New Roman"/>
          <w:color w:val="000000"/>
          <w:sz w:val="24"/>
          <w:szCs w:val="24"/>
        </w:rPr>
        <w:t>, 62(7), 1–326.</w:t>
      </w:r>
    </w:p>
    <w:p w14:paraId="6DD4D863"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Hartwich, 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w:t>
      </w:r>
      <w:proofErr w:type="spellStart"/>
      <w:r w:rsidRPr="00E2253D">
        <w:rPr>
          <w:rFonts w:ascii="Times New Roman" w:eastAsia="Times New Roman" w:hAnsi="Times New Roman" w:cs="Times New Roman"/>
          <w:sz w:val="24"/>
          <w:szCs w:val="24"/>
        </w:rPr>
        <w:t>Kilias</w:t>
      </w:r>
      <w:proofErr w:type="spellEnd"/>
      <w:r w:rsidRPr="00E2253D">
        <w:rPr>
          <w:rFonts w:ascii="Times New Roman" w:eastAsia="Times New Roman" w:hAnsi="Times New Roman" w:cs="Times New Roman"/>
          <w:sz w:val="24"/>
          <w:szCs w:val="24"/>
        </w:rPr>
        <w:t>, I. (1989)</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Die </w:t>
      </w:r>
      <w:proofErr w:type="spellStart"/>
      <w:r w:rsidRPr="00E2253D">
        <w:rPr>
          <w:rFonts w:ascii="Times New Roman" w:eastAsia="Times New Roman" w:hAnsi="Times New Roman" w:cs="Times New Roman"/>
          <w:sz w:val="24"/>
          <w:szCs w:val="24"/>
        </w:rPr>
        <w:t>Oligochaeten</w:t>
      </w:r>
      <w:proofErr w:type="spellEnd"/>
      <w:r w:rsidRPr="00E2253D">
        <w:rPr>
          <w:rFonts w:ascii="Times New Roman" w:eastAsia="Times New Roman" w:hAnsi="Times New Roman" w:cs="Times New Roman"/>
          <w:sz w:val="24"/>
          <w:szCs w:val="24"/>
        </w:rPr>
        <w:t xml:space="preserve"> -Typen des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Museums in Berlin. </w:t>
      </w:r>
      <w:proofErr w:type="spellStart"/>
      <w:r w:rsidRPr="00E2253D">
        <w:rPr>
          <w:rFonts w:ascii="Times New Roman" w:eastAsia="Times New Roman" w:hAnsi="Times New Roman" w:cs="Times New Roman"/>
          <w:i/>
          <w:sz w:val="24"/>
          <w:szCs w:val="24"/>
        </w:rPr>
        <w:t>Mitteleitung</w:t>
      </w:r>
      <w:proofErr w:type="spellEnd"/>
      <w:r w:rsidRPr="00E2253D">
        <w:rPr>
          <w:rFonts w:ascii="Times New Roman" w:eastAsia="Times New Roman" w:hAnsi="Times New Roman" w:cs="Times New Roman"/>
          <w:i/>
          <w:sz w:val="24"/>
          <w:szCs w:val="24"/>
        </w:rPr>
        <w:t xml:space="preserve"> der </w:t>
      </w:r>
      <w:proofErr w:type="spellStart"/>
      <w:r w:rsidRPr="00E2253D">
        <w:rPr>
          <w:rFonts w:ascii="Times New Roman" w:eastAsia="Times New Roman" w:hAnsi="Times New Roman" w:cs="Times New Roman"/>
          <w:i/>
          <w:sz w:val="24"/>
          <w:szCs w:val="24"/>
        </w:rPr>
        <w:t>Zoologischer</w:t>
      </w:r>
      <w:proofErr w:type="spellEnd"/>
      <w:r w:rsidRPr="00E2253D">
        <w:rPr>
          <w:rFonts w:ascii="Times New Roman" w:eastAsia="Times New Roman" w:hAnsi="Times New Roman" w:cs="Times New Roman"/>
          <w:i/>
          <w:sz w:val="24"/>
          <w:szCs w:val="24"/>
        </w:rPr>
        <w:t xml:space="preserve"> Museum Berlin, </w:t>
      </w:r>
      <w:r w:rsidRPr="00E2253D">
        <w:rPr>
          <w:rFonts w:ascii="Times New Roman" w:eastAsia="Times New Roman" w:hAnsi="Times New Roman" w:cs="Times New Roman"/>
          <w:sz w:val="24"/>
          <w:szCs w:val="24"/>
        </w:rPr>
        <w:t xml:space="preserve">65(2), 249–295. </w:t>
      </w:r>
      <w:hyperlink r:id="rId35">
        <w:r w:rsidRPr="00E2253D">
          <w:rPr>
            <w:rFonts w:ascii="Times New Roman" w:eastAsia="Times New Roman" w:hAnsi="Times New Roman" w:cs="Times New Roman"/>
            <w:color w:val="0563C1"/>
            <w:sz w:val="24"/>
            <w:szCs w:val="24"/>
            <w:u w:val="single"/>
          </w:rPr>
          <w:t>https://doi.org/10.1002/mmnz.19890650210</w:t>
        </w:r>
      </w:hyperlink>
    </w:p>
    <w:p w14:paraId="197E30B9"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Jiang, J., Sun,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Qiu, J.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Four new earthworm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Kinberg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the island of Hainan and Guangdong Province, China. </w:t>
      </w:r>
      <w:r w:rsidRPr="00E2253D">
        <w:rPr>
          <w:rFonts w:ascii="Times New Roman" w:eastAsia="Times New Roman" w:hAnsi="Times New Roman" w:cs="Times New Roman"/>
          <w:i/>
          <w:color w:val="000000"/>
          <w:sz w:val="24"/>
          <w:szCs w:val="24"/>
        </w:rPr>
        <w:t xml:space="preserve"> Journal of Natural History,</w:t>
      </w:r>
      <w:r w:rsidRPr="00E2253D">
        <w:rPr>
          <w:rFonts w:ascii="Times New Roman" w:eastAsia="Times New Roman" w:hAnsi="Times New Roman" w:cs="Times New Roman"/>
          <w:color w:val="000000"/>
          <w:sz w:val="24"/>
          <w:szCs w:val="24"/>
        </w:rPr>
        <w:t xml:space="preserve"> 49(1–2), 1–17. </w:t>
      </w:r>
      <w:hyperlink r:id="rId36">
        <w:r w:rsidRPr="00E2253D">
          <w:rPr>
            <w:rFonts w:ascii="Times New Roman" w:eastAsia="Times New Roman" w:hAnsi="Times New Roman" w:cs="Times New Roman"/>
            <w:color w:val="0563C1"/>
            <w:sz w:val="24"/>
            <w:szCs w:val="24"/>
            <w:u w:val="single"/>
          </w:rPr>
          <w:t>http://dx.doi.org/10.1080/00222933.2014.931480</w:t>
        </w:r>
      </w:hyperlink>
      <w:r w:rsidRPr="00E2253D">
        <w:rPr>
          <w:rFonts w:ascii="Times New Roman" w:eastAsia="Times New Roman" w:hAnsi="Times New Roman" w:cs="Times New Roman"/>
          <w:sz w:val="24"/>
          <w:szCs w:val="24"/>
        </w:rPr>
        <w:t xml:space="preserve"> </w:t>
      </w:r>
    </w:p>
    <w:p w14:paraId="191FEC4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Julka, J.M.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(1990)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Annelida.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xml:space="preserve">: Director (Ed.), </w:t>
      </w:r>
      <w:r w:rsidRPr="00E2253D">
        <w:rPr>
          <w:rFonts w:ascii="Times New Roman" w:eastAsia="Times New Roman" w:hAnsi="Times New Roman" w:cs="Times New Roman"/>
          <w:i/>
          <w:color w:val="000000"/>
          <w:sz w:val="24"/>
          <w:szCs w:val="24"/>
        </w:rPr>
        <w:t>Collection and preservation of animals,</w:t>
      </w:r>
      <w:r w:rsidRPr="00E2253D">
        <w:rPr>
          <w:rFonts w:ascii="Times New Roman" w:eastAsia="Times New Roman" w:hAnsi="Times New Roman" w:cs="Times New Roman"/>
          <w:color w:val="000000"/>
          <w:sz w:val="24"/>
          <w:szCs w:val="24"/>
        </w:rPr>
        <w:t xml:space="preserve"> Zoological Survey of India, Calcutta, pp. 57–64.</w:t>
      </w:r>
    </w:p>
    <w:p w14:paraId="78B7DC58"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Kharkongor</w:t>
      </w:r>
      <w:proofErr w:type="spellEnd"/>
      <w:r w:rsidRPr="00E2253D">
        <w:rPr>
          <w:rFonts w:ascii="Times New Roman" w:eastAsia="Times New Roman" w:hAnsi="Times New Roman" w:cs="Times New Roman"/>
          <w:color w:val="000000"/>
          <w:sz w:val="24"/>
          <w:szCs w:val="24"/>
        </w:rPr>
        <w:t>, I.J.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Taxonomic and ecological studies on the earthworms (Annelida: Oligochaeta) of West Khasi Hills District, Meghalaya. </w:t>
      </w:r>
      <w:r w:rsidRPr="00E2253D">
        <w:rPr>
          <w:rFonts w:ascii="Times New Roman" w:eastAsia="Times New Roman" w:hAnsi="Times New Roman" w:cs="Times New Roman"/>
          <w:i/>
          <w:color w:val="000000"/>
          <w:sz w:val="24"/>
          <w:szCs w:val="24"/>
        </w:rPr>
        <w:t>Records of the Zoological Survey of India,</w:t>
      </w:r>
      <w:r w:rsidRPr="00E2253D">
        <w:rPr>
          <w:rFonts w:ascii="Times New Roman" w:eastAsia="Times New Roman" w:hAnsi="Times New Roman" w:cs="Times New Roman"/>
          <w:color w:val="000000"/>
          <w:sz w:val="24"/>
          <w:szCs w:val="24"/>
        </w:rPr>
        <w:t xml:space="preserve"> 118(1), 56–74. </w:t>
      </w:r>
      <w:hyperlink r:id="rId37">
        <w:r w:rsidRPr="00E2253D">
          <w:rPr>
            <w:rFonts w:ascii="Times New Roman" w:eastAsia="Times New Roman" w:hAnsi="Times New Roman" w:cs="Times New Roman"/>
            <w:color w:val="0563C1"/>
            <w:sz w:val="24"/>
            <w:szCs w:val="24"/>
            <w:u w:val="single"/>
          </w:rPr>
          <w:t>http://dx.doi.org/10.26515/rzsi%2Fv118%2Fi1%2F2018%2F123034</w:t>
        </w:r>
      </w:hyperlink>
    </w:p>
    <w:p w14:paraId="408D0E89" w14:textId="77777777" w:rsidR="006731B5" w:rsidRPr="00E2253D" w:rsidRDefault="006731B5"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lastRenderedPageBreak/>
        <w:t xml:space="preserve">Lone, A.R., Thakur, S.S., Tiwari, N., </w:t>
      </w:r>
      <w:proofErr w:type="spellStart"/>
      <w:r w:rsidRPr="00E2253D">
        <w:rPr>
          <w:rFonts w:ascii="Times New Roman" w:eastAsia="Times New Roman" w:hAnsi="Times New Roman" w:cs="Times New Roman"/>
          <w:color w:val="000000"/>
          <w:sz w:val="24"/>
          <w:szCs w:val="24"/>
        </w:rPr>
        <w:t>Sokefun</w:t>
      </w:r>
      <w:proofErr w:type="spellEnd"/>
      <w:r w:rsidRPr="00E2253D">
        <w:rPr>
          <w:rFonts w:ascii="Times New Roman" w:eastAsia="Times New Roman" w:hAnsi="Times New Roman" w:cs="Times New Roman"/>
          <w:color w:val="000000"/>
          <w:sz w:val="24"/>
          <w:szCs w:val="24"/>
        </w:rPr>
        <w:t>, O.B.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 (2021)</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DNA barcoding and genetic variability of earthworms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Oligochaeta) with new records from Mizoram, India.</w:t>
      </w:r>
      <w:r w:rsidRPr="00E2253D">
        <w:rPr>
          <w:rFonts w:ascii="Times New Roman" w:eastAsia="Times New Roman" w:hAnsi="Times New Roman" w:cs="Times New Roman"/>
          <w:i/>
          <w:color w:val="000000"/>
          <w:sz w:val="24"/>
          <w:szCs w:val="24"/>
        </w:rPr>
        <w:t xml:space="preserve"> Organisms Diversity &amp; Evolution,</w:t>
      </w:r>
      <w:r w:rsidRPr="00E2253D">
        <w:rPr>
          <w:rFonts w:ascii="Times New Roman" w:eastAsia="Times New Roman" w:hAnsi="Times New Roman" w:cs="Times New Roman"/>
          <w:color w:val="000000"/>
          <w:sz w:val="24"/>
          <w:szCs w:val="24"/>
        </w:rPr>
        <w:t xml:space="preserve"> 21(4), 737–751.</w:t>
      </w:r>
      <w:r w:rsidRPr="00E2253D">
        <w:rPr>
          <w:rFonts w:ascii="Times New Roman" w:eastAsia="Times New Roman" w:hAnsi="Times New Roman" w:cs="Times New Roman"/>
          <w:i/>
          <w:color w:val="000000"/>
          <w:sz w:val="24"/>
          <w:szCs w:val="24"/>
        </w:rPr>
        <w:t xml:space="preserve"> </w:t>
      </w:r>
      <w:hyperlink r:id="rId38">
        <w:r w:rsidRPr="00E2253D">
          <w:rPr>
            <w:rFonts w:ascii="Times New Roman" w:eastAsia="Times New Roman" w:hAnsi="Times New Roman" w:cs="Times New Roman"/>
            <w:color w:val="0563C1"/>
            <w:sz w:val="24"/>
            <w:szCs w:val="24"/>
            <w:u w:val="single"/>
          </w:rPr>
          <w:t>https://doi.org/10.1007/s13127-021-00520-0</w:t>
        </w:r>
      </w:hyperlink>
    </w:p>
    <w:p w14:paraId="7E736D44"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t>Michaelsen, 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Terricolen</w:t>
      </w:r>
      <w:proofErr w:type="spellEnd"/>
      <w:r w:rsidRPr="00E2253D">
        <w:rPr>
          <w:rFonts w:ascii="Times New Roman" w:eastAsia="Times New Roman" w:hAnsi="Times New Roman" w:cs="Times New Roman"/>
          <w:sz w:val="24"/>
          <w:szCs w:val="24"/>
        </w:rPr>
        <w:t xml:space="preserve"> der Berliner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Sammlung</w:t>
      </w:r>
      <w:proofErr w:type="spellEnd"/>
      <w:r w:rsidRPr="00E2253D">
        <w:rPr>
          <w:rFonts w:ascii="Times New Roman" w:eastAsia="Times New Roman" w:hAnsi="Times New Roman" w:cs="Times New Roman"/>
          <w:sz w:val="24"/>
          <w:szCs w:val="24"/>
        </w:rPr>
        <w:t xml:space="preserve">. II. </w:t>
      </w:r>
      <w:proofErr w:type="spellStart"/>
      <w:r w:rsidRPr="00E2253D">
        <w:rPr>
          <w:rFonts w:ascii="Times New Roman" w:eastAsia="Times New Roman" w:hAnsi="Times New Roman" w:cs="Times New Roman"/>
          <w:i/>
          <w:sz w:val="24"/>
          <w:szCs w:val="24"/>
        </w:rPr>
        <w:t>Archiv</w:t>
      </w:r>
      <w:proofErr w:type="spellEnd"/>
      <w:r w:rsidRPr="00E2253D">
        <w:rPr>
          <w:rFonts w:ascii="Times New Roman" w:eastAsia="Times New Roman" w:hAnsi="Times New Roman" w:cs="Times New Roman"/>
          <w:i/>
          <w:sz w:val="24"/>
          <w:szCs w:val="24"/>
        </w:rPr>
        <w:t xml:space="preserve"> für </w:t>
      </w:r>
      <w:proofErr w:type="spellStart"/>
      <w:r w:rsidRPr="00E2253D">
        <w:rPr>
          <w:rFonts w:ascii="Times New Roman" w:eastAsia="Times New Roman" w:hAnsi="Times New Roman" w:cs="Times New Roman"/>
          <w:i/>
          <w:sz w:val="24"/>
          <w:szCs w:val="24"/>
        </w:rPr>
        <w:t>Naturgeschichte</w:t>
      </w:r>
      <w:proofErr w:type="spellEnd"/>
      <w:r w:rsidRPr="00E2253D">
        <w:rPr>
          <w:rFonts w:ascii="Times New Roman" w:eastAsia="Times New Roman" w:hAnsi="Times New Roman" w:cs="Times New Roman"/>
          <w:i/>
          <w:sz w:val="24"/>
          <w:szCs w:val="24"/>
        </w:rPr>
        <w:t xml:space="preserve">, </w:t>
      </w:r>
      <w:r w:rsidRPr="00E2253D">
        <w:rPr>
          <w:rFonts w:ascii="Times New Roman" w:eastAsia="Times New Roman" w:hAnsi="Times New Roman" w:cs="Times New Roman"/>
          <w:sz w:val="24"/>
          <w:szCs w:val="24"/>
        </w:rPr>
        <w:t xml:space="preserve">58(1), 209–261. </w:t>
      </w:r>
      <w:hyperlink r:id="rId39">
        <w:r w:rsidRPr="00E2253D">
          <w:rPr>
            <w:rFonts w:ascii="Times New Roman" w:eastAsia="Times New Roman" w:hAnsi="Times New Roman" w:cs="Times New Roman"/>
            <w:color w:val="0563C1"/>
            <w:sz w:val="24"/>
            <w:szCs w:val="24"/>
            <w:u w:val="single"/>
          </w:rPr>
          <w:t>https://doi.org/10.5962/bhl.part.8321</w:t>
        </w:r>
      </w:hyperlink>
    </w:p>
    <w:p w14:paraId="2D33BF31"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Narayanan S.P., Paliwal R., Kurien, V.T.,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(2023)</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Earthworms (</w:t>
      </w:r>
      <w:proofErr w:type="spellStart"/>
      <w:r w:rsidRPr="00E2253D">
        <w:rPr>
          <w:rFonts w:ascii="Times New Roman" w:eastAsia="Times New Roman" w:hAnsi="Times New Roman" w:cs="Times New Roman"/>
          <w:i/>
          <w:color w:val="000000"/>
          <w:sz w:val="24"/>
          <w:szCs w:val="24"/>
        </w:rPr>
        <w:t>Clitellata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Moniligastrida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Crassiclitellata</w:t>
      </w:r>
      <w:proofErr w:type="spellEnd"/>
      <w:r w:rsidRPr="00E2253D">
        <w:rPr>
          <w:rFonts w:ascii="Times New Roman" w:eastAsia="Times New Roman" w:hAnsi="Times New Roman" w:cs="Times New Roman"/>
          <w:i/>
          <w:color w:val="000000"/>
          <w:sz w:val="24"/>
          <w:szCs w:val="24"/>
        </w:rPr>
        <w:t>) of India: distribution and status.</w:t>
      </w:r>
      <w:r w:rsidRPr="00E2253D">
        <w:rPr>
          <w:rFonts w:ascii="Times New Roman" w:eastAsia="Times New Roman" w:hAnsi="Times New Roman" w:cs="Times New Roman"/>
          <w:color w:val="000000"/>
          <w:sz w:val="24"/>
          <w:szCs w:val="24"/>
        </w:rPr>
        <w:t xml:space="preserve"> Department of Printing and Publishi2ng - Mahatma Gandhi University, Kottayam, 378 pp.</w:t>
      </w:r>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 </w:t>
      </w:r>
    </w:p>
    <w:p w14:paraId="353A8D73" w14:textId="77777777" w:rsidR="006731B5"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6" w:name="_heading=h.gjdgxs" w:colFirst="0" w:colLast="0"/>
      <w:bookmarkEnd w:id="6"/>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Sathrumithra</w:t>
      </w:r>
      <w:proofErr w:type="spellEnd"/>
      <w:r w:rsidRPr="00E2253D">
        <w:rPr>
          <w:rFonts w:ascii="Times New Roman" w:eastAsia="Times New Roman" w:hAnsi="Times New Roman" w:cs="Times New Roman"/>
          <w:color w:val="000000"/>
          <w:sz w:val="24"/>
          <w:szCs w:val="24"/>
        </w:rPr>
        <w:t>, S., Anuja, R., Christopher, G.,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Julka, J.M. (2019)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the exotic </w:t>
      </w:r>
      <w:proofErr w:type="spellStart"/>
      <w:r w:rsidRPr="00E2253D">
        <w:rPr>
          <w:rFonts w:ascii="Times New Roman" w:eastAsia="Times New Roman" w:hAnsi="Times New Roman" w:cs="Times New Roman"/>
          <w:i/>
          <w:color w:val="000000"/>
          <w:sz w:val="24"/>
          <w:szCs w:val="24"/>
        </w:rPr>
        <w:t>Metaphire</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bahli</w:t>
      </w:r>
      <w:proofErr w:type="spellEnd"/>
      <w:r w:rsidRPr="00E2253D">
        <w:rPr>
          <w:rFonts w:ascii="Times New Roman" w:eastAsia="Times New Roman" w:hAnsi="Times New Roman" w:cs="Times New Roman"/>
          <w:color w:val="000000"/>
          <w:sz w:val="24"/>
          <w:szCs w:val="24"/>
        </w:rPr>
        <w:t xml:space="preserve"> (Gates, 1945)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 </w:t>
      </w:r>
      <w:r w:rsidRPr="00E2253D">
        <w:rPr>
          <w:rFonts w:ascii="Times New Roman" w:eastAsia="Times New Roman" w:hAnsi="Times New Roman" w:cs="Times New Roman"/>
          <w:color w:val="000000"/>
          <w:sz w:val="24"/>
          <w:szCs w:val="24"/>
        </w:rPr>
        <w:t>50(1), 99–103</w:t>
      </w:r>
      <w:r w:rsidRPr="00E2253D">
        <w:rPr>
          <w:rFonts w:ascii="Times New Roman" w:eastAsia="Times New Roman" w:hAnsi="Times New Roman" w:cs="Times New Roman"/>
          <w:i/>
          <w:color w:val="000000"/>
          <w:sz w:val="24"/>
          <w:szCs w:val="24"/>
        </w:rPr>
        <w:t xml:space="preserve">.  </w:t>
      </w:r>
      <w:hyperlink r:id="rId40">
        <w:r w:rsidRPr="00E2253D">
          <w:rPr>
            <w:rFonts w:ascii="Times New Roman" w:eastAsia="Times New Roman" w:hAnsi="Times New Roman" w:cs="Times New Roman"/>
            <w:color w:val="0563C1"/>
            <w:sz w:val="24"/>
            <w:szCs w:val="24"/>
            <w:u w:val="single"/>
          </w:rPr>
          <w:t>http://dx.doi.org/10.18348/opzool.2019.1.99</w:t>
        </w:r>
      </w:hyperlink>
      <w:r w:rsidRPr="00E2253D">
        <w:rPr>
          <w:rFonts w:ascii="Times New Roman" w:eastAsia="Times New Roman" w:hAnsi="Times New Roman" w:cs="Times New Roman"/>
          <w:color w:val="000000"/>
          <w:sz w:val="24"/>
          <w:szCs w:val="24"/>
        </w:rPr>
        <w:t xml:space="preserve"> </w:t>
      </w:r>
    </w:p>
    <w:p w14:paraId="225135AB" w14:textId="77777777" w:rsidR="006731B5" w:rsidRPr="00E2253D" w:rsidRDefault="006731B5"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Narayanan, S.P., Verma, H., Verma, A.K.</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766F0">
        <w:rPr>
          <w:rFonts w:ascii="Times New Roman" w:hAnsi="Times New Roman" w:cs="Times New Roman"/>
          <w:color w:val="222222"/>
          <w:sz w:val="24"/>
          <w:szCs w:val="24"/>
          <w:shd w:val="clear" w:color="auto" w:fill="FFFFFF"/>
        </w:rPr>
        <w:t xml:space="preserve"> Thomas, A.P. (2024). </w:t>
      </w:r>
      <w:proofErr w:type="spellStart"/>
      <w:r w:rsidRPr="00E2253D">
        <w:rPr>
          <w:rFonts w:ascii="Times New Roman" w:hAnsi="Times New Roman" w:cs="Times New Roman"/>
          <w:i/>
          <w:iCs/>
          <w:color w:val="222222"/>
          <w:sz w:val="24"/>
          <w:szCs w:val="24"/>
          <w:shd w:val="clear" w:color="auto" w:fill="FFFFFF"/>
        </w:rPr>
        <w:t>Amynthas</w:t>
      </w:r>
      <w:proofErr w:type="spellEnd"/>
      <w:r w:rsidRPr="00E2253D">
        <w:rPr>
          <w:rFonts w:ascii="Times New Roman" w:hAnsi="Times New Roman" w:cs="Times New Roman"/>
          <w:i/>
          <w:iCs/>
          <w:color w:val="222222"/>
          <w:sz w:val="24"/>
          <w:szCs w:val="24"/>
          <w:shd w:val="clear" w:color="auto" w:fill="FFFFFF"/>
        </w:rPr>
        <w:t xml:space="preserve"> aspergillum</w:t>
      </w:r>
      <w:r w:rsidRPr="005766F0">
        <w:rPr>
          <w:rFonts w:ascii="Times New Roman" w:hAnsi="Times New Roman" w:cs="Times New Roman"/>
          <w:color w:val="222222"/>
          <w:sz w:val="24"/>
          <w:szCs w:val="24"/>
          <w:shd w:val="clear" w:color="auto" w:fill="FFFFFF"/>
        </w:rPr>
        <w:t xml:space="preserve"> (Perrier, </w:t>
      </w:r>
      <w:proofErr w:type="gramStart"/>
      <w:r w:rsidRPr="005766F0">
        <w:rPr>
          <w:rFonts w:ascii="Times New Roman" w:hAnsi="Times New Roman" w:cs="Times New Roman"/>
          <w:color w:val="222222"/>
          <w:sz w:val="24"/>
          <w:szCs w:val="24"/>
          <w:shd w:val="clear" w:color="auto" w:fill="FFFFFF"/>
        </w:rPr>
        <w:t>1872)(</w:t>
      </w:r>
      <w:proofErr w:type="spellStart"/>
      <w:proofErr w:type="gramEnd"/>
      <w:r w:rsidRPr="005766F0">
        <w:rPr>
          <w:rFonts w:ascii="Times New Roman" w:hAnsi="Times New Roman" w:cs="Times New Roman"/>
          <w:color w:val="222222"/>
          <w:sz w:val="24"/>
          <w:szCs w:val="24"/>
          <w:shd w:val="clear" w:color="auto" w:fill="FFFFFF"/>
        </w:rPr>
        <w:t>Clitellata</w:t>
      </w:r>
      <w:proofErr w:type="spellEnd"/>
      <w:r w:rsidRPr="005766F0">
        <w:rPr>
          <w:rFonts w:ascii="Times New Roman" w:hAnsi="Times New Roman" w:cs="Times New Roman"/>
          <w:color w:val="222222"/>
          <w:sz w:val="24"/>
          <w:szCs w:val="24"/>
          <w:shd w:val="clear" w:color="auto" w:fill="FFFFFF"/>
        </w:rPr>
        <w:t xml:space="preserve">, </w:t>
      </w:r>
      <w:proofErr w:type="spellStart"/>
      <w:r w:rsidRPr="005766F0">
        <w:rPr>
          <w:rFonts w:ascii="Times New Roman" w:hAnsi="Times New Roman" w:cs="Times New Roman"/>
          <w:color w:val="222222"/>
          <w:sz w:val="24"/>
          <w:szCs w:val="24"/>
          <w:shd w:val="clear" w:color="auto" w:fill="FFFFFF"/>
        </w:rPr>
        <w:t>Megascolecidae</w:t>
      </w:r>
      <w:proofErr w:type="spellEnd"/>
      <w:r w:rsidRPr="005766F0">
        <w:rPr>
          <w:rFonts w:ascii="Times New Roman" w:hAnsi="Times New Roman" w:cs="Times New Roman"/>
          <w:color w:val="222222"/>
          <w:sz w:val="24"/>
          <w:szCs w:val="24"/>
          <w:shd w:val="clear" w:color="auto" w:fill="FFFFFF"/>
        </w:rPr>
        <w:t>): A new addition to the South Asian earthworm fauna.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Pr>
          <w:rFonts w:ascii="Times New Roman" w:hAnsi="Times New Roman" w:cs="Times New Roman"/>
          <w:color w:val="222222"/>
          <w:sz w:val="24"/>
          <w:szCs w:val="24"/>
          <w:shd w:val="clear" w:color="auto" w:fill="FFFFFF"/>
        </w:rPr>
        <w:t xml:space="preserve">, </w:t>
      </w:r>
      <w:r w:rsidRPr="005766F0">
        <w:rPr>
          <w:rFonts w:ascii="Times New Roman" w:hAnsi="Times New Roman" w:cs="Times New Roman"/>
          <w:color w:val="222222"/>
          <w:sz w:val="24"/>
          <w:szCs w:val="24"/>
          <w:shd w:val="clear" w:color="auto" w:fill="FFFFFF"/>
        </w:rPr>
        <w:t>55</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97-104.</w:t>
      </w:r>
      <w:r w:rsidRPr="005766F0">
        <w:rPr>
          <w:rFonts w:ascii="Times New Roman" w:hAnsi="Times New Roman" w:cs="Times New Roman"/>
          <w:sz w:val="24"/>
          <w:szCs w:val="24"/>
        </w:rPr>
        <w:t xml:space="preserve"> </w:t>
      </w:r>
    </w:p>
    <w:p w14:paraId="2084A023" w14:textId="77777777" w:rsidR="006731B5" w:rsidRPr="00E2253D" w:rsidRDefault="006731B5" w:rsidP="006731B5">
      <w:pPr>
        <w:pStyle w:val="ListParagraph"/>
        <w:spacing w:after="0" w:line="360" w:lineRule="auto"/>
        <w:jc w:val="both"/>
        <w:rPr>
          <w:rFonts w:ascii="Times New Roman" w:hAnsi="Times New Roman" w:cs="Times New Roman"/>
          <w:color w:val="222222"/>
          <w:sz w:val="24"/>
          <w:szCs w:val="24"/>
          <w:shd w:val="clear" w:color="auto" w:fill="FFFFFF"/>
        </w:rPr>
      </w:pPr>
      <w:hyperlink r:id="rId41" w:history="1">
        <w:r w:rsidRPr="005766F0">
          <w:rPr>
            <w:rStyle w:val="Hyperlink"/>
            <w:rFonts w:ascii="Times New Roman" w:hAnsi="Times New Roman" w:cs="Times New Roman"/>
            <w:sz w:val="24"/>
            <w:szCs w:val="24"/>
            <w:shd w:val="clear" w:color="auto" w:fill="FFFFFF"/>
          </w:rPr>
          <w:t>https://doi.org/10.18348/opzool.2024.4.97</w:t>
        </w:r>
      </w:hyperlink>
    </w:p>
    <w:p w14:paraId="1B002F57"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Nguyen, T.T., Nguyen, A.D., Tran, T.T.B.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Blakemore, R.J. (2016)</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comprehensive checklist of earthworm species and subspecies from Vietnam (Annelida: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t>
      </w:r>
      <w:proofErr w:type="spellStart"/>
      <w:r w:rsidRPr="00E2253D">
        <w:rPr>
          <w:rFonts w:ascii="Times New Roman" w:eastAsia="Times New Roman" w:hAnsi="Times New Roman" w:cs="Times New Roman"/>
          <w:color w:val="000000"/>
          <w:sz w:val="24"/>
          <w:szCs w:val="24"/>
        </w:rPr>
        <w:t>Almidae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Glossoscolecidae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Ocnerodrilidae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4140, 1–92. </w:t>
      </w:r>
      <w:hyperlink r:id="rId42">
        <w:r w:rsidRPr="00E2253D">
          <w:rPr>
            <w:rFonts w:ascii="Times New Roman" w:eastAsia="Times New Roman" w:hAnsi="Times New Roman" w:cs="Times New Roman"/>
            <w:color w:val="0563C1"/>
            <w:sz w:val="24"/>
            <w:szCs w:val="24"/>
            <w:u w:val="single"/>
          </w:rPr>
          <w:t>http://doi.org/10.11646/zootaxa.4140.1.1</w:t>
        </w:r>
      </w:hyperlink>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color w:val="000000"/>
          <w:sz w:val="24"/>
          <w:szCs w:val="24"/>
          <w:u w:val="single"/>
        </w:rPr>
        <w:t xml:space="preserve">  </w:t>
      </w:r>
    </w:p>
    <w:p w14:paraId="7124E12A" w14:textId="77777777" w:rsidR="006731B5"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Siddaraju</w:t>
      </w:r>
      <w:proofErr w:type="spellEnd"/>
      <w:r w:rsidRPr="00E2253D">
        <w:rPr>
          <w:rFonts w:ascii="Times New Roman" w:eastAsia="Times New Roman" w:hAnsi="Times New Roman" w:cs="Times New Roman"/>
          <w:color w:val="000000"/>
          <w:sz w:val="24"/>
          <w:szCs w:val="24"/>
        </w:rPr>
        <w:t>, M., Sreepada, K.S.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Reynolds, J.W. (2010)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Checklist of earthworms (Annelida: Oligochaeta) from Dakshina Kannada, Karnataka south west India.</w:t>
      </w:r>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14(5), 65–75.</w:t>
      </w:r>
    </w:p>
    <w:p w14:paraId="2EDEE9D1" w14:textId="77777777" w:rsidR="006731B5" w:rsidRPr="006731B5" w:rsidRDefault="006731B5"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6731B5">
        <w:rPr>
          <w:rFonts w:ascii="Times New Roman" w:eastAsia="Times New Roman" w:hAnsi="Times New Roman" w:cs="Times New Roman"/>
          <w:color w:val="000000"/>
          <w:sz w:val="24"/>
          <w:szCs w:val="24"/>
        </w:rPr>
        <w:t xml:space="preserve">Sims, R.W., &amp; Easton, E.G. (1972). A numerical revision of the earthworm genus </w:t>
      </w:r>
      <w:proofErr w:type="spellStart"/>
      <w:r w:rsidRPr="006731B5">
        <w:rPr>
          <w:rFonts w:ascii="Times New Roman" w:eastAsia="Times New Roman" w:hAnsi="Times New Roman" w:cs="Times New Roman"/>
          <w:i/>
          <w:color w:val="000000"/>
          <w:sz w:val="24"/>
          <w:szCs w:val="24"/>
        </w:rPr>
        <w:t>Pheretima</w:t>
      </w:r>
      <w:proofErr w:type="spellEnd"/>
      <w:r w:rsidRPr="006731B5">
        <w:rPr>
          <w:rFonts w:ascii="Times New Roman" w:eastAsia="Times New Roman" w:hAnsi="Times New Roman" w:cs="Times New Roman"/>
          <w:color w:val="000000"/>
          <w:sz w:val="24"/>
          <w:szCs w:val="24"/>
        </w:rPr>
        <w:t xml:space="preserve"> </w:t>
      </w:r>
      <w:proofErr w:type="spellStart"/>
      <w:r w:rsidRPr="006731B5">
        <w:rPr>
          <w:rFonts w:ascii="Times New Roman" w:eastAsia="Times New Roman" w:hAnsi="Times New Roman" w:cs="Times New Roman"/>
          <w:color w:val="000000"/>
          <w:sz w:val="24"/>
          <w:szCs w:val="24"/>
        </w:rPr>
        <w:t>auct</w:t>
      </w:r>
      <w:proofErr w:type="spellEnd"/>
      <w:r w:rsidRPr="006731B5">
        <w:rPr>
          <w:rFonts w:ascii="Times New Roman" w:eastAsia="Times New Roman" w:hAnsi="Times New Roman" w:cs="Times New Roman"/>
          <w:color w:val="000000"/>
          <w:sz w:val="24"/>
          <w:szCs w:val="24"/>
        </w:rPr>
        <w:t>. (</w:t>
      </w:r>
      <w:proofErr w:type="spellStart"/>
      <w:r w:rsidRPr="006731B5">
        <w:rPr>
          <w:rFonts w:ascii="Times New Roman" w:eastAsia="Times New Roman" w:hAnsi="Times New Roman" w:cs="Times New Roman"/>
          <w:color w:val="000000"/>
          <w:sz w:val="24"/>
          <w:szCs w:val="24"/>
        </w:rPr>
        <w:t>Megascolecidae</w:t>
      </w:r>
      <w:proofErr w:type="spellEnd"/>
      <w:r w:rsidRPr="006731B5">
        <w:rPr>
          <w:rFonts w:ascii="Times New Roman" w:eastAsia="Times New Roman" w:hAnsi="Times New Roman" w:cs="Times New Roman"/>
          <w:color w:val="000000"/>
          <w:sz w:val="24"/>
          <w:szCs w:val="24"/>
        </w:rPr>
        <w:t xml:space="preserve">: Oligochaeta) with the recognition of new genera and an appendix on the earthworms collected by the Royal Society North Borneo Expedition. </w:t>
      </w:r>
      <w:r w:rsidRPr="006731B5">
        <w:rPr>
          <w:rFonts w:ascii="Times New Roman" w:eastAsia="Times New Roman" w:hAnsi="Times New Roman" w:cs="Times New Roman"/>
          <w:i/>
          <w:color w:val="000000"/>
          <w:sz w:val="24"/>
          <w:szCs w:val="24"/>
        </w:rPr>
        <w:t>Biological Journal of the Linnaean Society</w:t>
      </w:r>
      <w:r w:rsidRPr="006731B5">
        <w:rPr>
          <w:rFonts w:ascii="Times New Roman" w:eastAsia="Times New Roman" w:hAnsi="Times New Roman" w:cs="Times New Roman"/>
          <w:color w:val="000000"/>
          <w:sz w:val="24"/>
          <w:szCs w:val="24"/>
        </w:rPr>
        <w:t xml:space="preserve">, 4, 169–268. </w:t>
      </w:r>
      <w:hyperlink r:id="rId43">
        <w:r w:rsidRPr="006731B5">
          <w:rPr>
            <w:rFonts w:ascii="Times New Roman" w:eastAsia="Times New Roman" w:hAnsi="Times New Roman" w:cs="Times New Roman"/>
            <w:color w:val="0563C1"/>
            <w:sz w:val="24"/>
            <w:szCs w:val="24"/>
            <w:u w:val="single"/>
          </w:rPr>
          <w:t>https://doi.org/10.1111/j.1095-8312.1972.tb00694.x</w:t>
        </w:r>
      </w:hyperlink>
    </w:p>
    <w:p w14:paraId="38BCBD95"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231F20"/>
          <w:sz w:val="24"/>
          <w:szCs w:val="24"/>
        </w:rPr>
      </w:pPr>
      <w:r w:rsidRPr="00E2253D">
        <w:rPr>
          <w:rFonts w:ascii="Times New Roman" w:eastAsia="Times New Roman" w:hAnsi="Times New Roman" w:cs="Times New Roman"/>
          <w:color w:val="000000"/>
          <w:sz w:val="24"/>
          <w:szCs w:val="24"/>
        </w:rPr>
        <w:t>Sun, J., Jiang,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Qiu, J.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New earthworms of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morrisi</w:t>
      </w:r>
      <w:proofErr w:type="spellEnd"/>
      <w:r w:rsidRPr="00E2253D">
        <w:rPr>
          <w:rFonts w:ascii="Times New Roman" w:eastAsia="Times New Roman" w:hAnsi="Times New Roman" w:cs="Times New Roman"/>
          <w:color w:val="000000"/>
          <w:sz w:val="24"/>
          <w:szCs w:val="24"/>
        </w:rPr>
        <w:t xml:space="preserve">-group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Hainan Island, China.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4058(2), 257–266. </w:t>
      </w:r>
      <w:hyperlink r:id="rId44">
        <w:r w:rsidRPr="00E2253D">
          <w:rPr>
            <w:rFonts w:ascii="Times New Roman" w:eastAsia="Times New Roman" w:hAnsi="Times New Roman" w:cs="Times New Roman"/>
            <w:color w:val="0563C1"/>
            <w:sz w:val="24"/>
            <w:szCs w:val="24"/>
            <w:u w:val="single"/>
          </w:rPr>
          <w:t>http://dx.doi.org/10.11646/zootaxa.4058.2.7</w:t>
        </w:r>
      </w:hyperlink>
      <w:r w:rsidRPr="00E2253D">
        <w:rPr>
          <w:rFonts w:ascii="Times New Roman" w:eastAsia="Times New Roman" w:hAnsi="Times New Roman" w:cs="Times New Roman"/>
          <w:color w:val="231F20"/>
          <w:sz w:val="24"/>
          <w:szCs w:val="24"/>
        </w:rPr>
        <w:t xml:space="preserve"> </w:t>
      </w:r>
    </w:p>
    <w:p w14:paraId="3BC1E1FC"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lastRenderedPageBreak/>
        <w:t>Tiwari, N., James, S.W.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Yadav, S. (2022)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First record of </w:t>
      </w:r>
      <w:proofErr w:type="spellStart"/>
      <w:r w:rsidRPr="00E2253D">
        <w:rPr>
          <w:rFonts w:ascii="Times New Roman" w:eastAsia="Times New Roman" w:hAnsi="Times New Roman" w:cs="Times New Roman"/>
          <w:i/>
          <w:sz w:val="24"/>
          <w:szCs w:val="24"/>
        </w:rPr>
        <w:t>Pheretima</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vungtauensis</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Clitellata</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in India and its phylogenetic relationship with </w:t>
      </w:r>
      <w:proofErr w:type="spellStart"/>
      <w:r w:rsidRPr="00E2253D">
        <w:rPr>
          <w:rFonts w:ascii="Times New Roman" w:eastAsia="Times New Roman" w:hAnsi="Times New Roman" w:cs="Times New Roman"/>
          <w:i/>
          <w:sz w:val="24"/>
          <w:szCs w:val="24"/>
        </w:rPr>
        <w:t>Metaphire</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houlleti</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i/>
          <w:sz w:val="24"/>
          <w:szCs w:val="24"/>
        </w:rPr>
        <w:t>Biologia</w:t>
      </w:r>
      <w:proofErr w:type="spellEnd"/>
      <w:r w:rsidRPr="00E2253D">
        <w:rPr>
          <w:rFonts w:ascii="Times New Roman" w:eastAsia="Times New Roman" w:hAnsi="Times New Roman" w:cs="Times New Roman"/>
          <w:i/>
          <w:sz w:val="24"/>
          <w:szCs w:val="24"/>
        </w:rPr>
        <w:t xml:space="preserve">, </w:t>
      </w:r>
      <w:hyperlink r:id="rId45">
        <w:r w:rsidRPr="00E2253D">
          <w:rPr>
            <w:rFonts w:ascii="Times New Roman" w:eastAsia="Times New Roman" w:hAnsi="Times New Roman" w:cs="Times New Roman"/>
            <w:color w:val="0563C1"/>
            <w:sz w:val="24"/>
            <w:szCs w:val="24"/>
            <w:u w:val="single"/>
          </w:rPr>
          <w:t>https://doi.org/10.1007/s11756-022-01074-y</w:t>
        </w:r>
      </w:hyperlink>
    </w:p>
    <w:p w14:paraId="180746C2" w14:textId="77777777" w:rsidR="006731B5" w:rsidRPr="00E03086" w:rsidRDefault="006731B5" w:rsidP="006731B5">
      <w:pPr>
        <w:pStyle w:val="ListParagraph"/>
        <w:numPr>
          <w:ilvl w:val="0"/>
          <w:numId w:val="4"/>
        </w:numPr>
        <w:autoSpaceDE w:val="0"/>
        <w:autoSpaceDN w:val="0"/>
        <w:adjustRightInd w:val="0"/>
        <w:spacing w:after="0" w:line="360" w:lineRule="auto"/>
        <w:jc w:val="both"/>
        <w:rPr>
          <w:rStyle w:val="Hyperlink"/>
          <w:rFonts w:ascii="Times New Roman" w:hAnsi="Times New Roman" w:cs="Times New Roman"/>
          <w:color w:val="auto"/>
          <w:sz w:val="24"/>
          <w:szCs w:val="24"/>
          <w:u w:val="none"/>
        </w:rPr>
      </w:pPr>
      <w:r w:rsidRPr="00E2253D">
        <w:rPr>
          <w:rFonts w:ascii="Times New Roman" w:hAnsi="Times New Roman" w:cs="Times New Roman"/>
          <w:sz w:val="24"/>
          <w:szCs w:val="24"/>
        </w:rPr>
        <w:t>Tiwari, N., James, S.W.</w:t>
      </w:r>
      <w:r>
        <w:rPr>
          <w:rFonts w:ascii="Times New Roman" w:hAnsi="Times New Roman" w:cs="Times New Roman"/>
          <w:sz w:val="24"/>
          <w:szCs w:val="24"/>
        </w:rPr>
        <w:t>,</w:t>
      </w:r>
      <w:r w:rsidRPr="00E2253D">
        <w:rPr>
          <w:rFonts w:ascii="Times New Roman" w:hAnsi="Times New Roman" w:cs="Times New Roman"/>
          <w:sz w:val="24"/>
          <w:szCs w:val="24"/>
        </w:rPr>
        <w:t xml:space="preserve"> &amp; Yadav, S. (2024)</w:t>
      </w:r>
      <w:r>
        <w:rPr>
          <w:rFonts w:ascii="Times New Roman" w:hAnsi="Times New Roman" w:cs="Times New Roman"/>
          <w:sz w:val="24"/>
          <w:szCs w:val="24"/>
        </w:rPr>
        <w:t>.</w:t>
      </w:r>
      <w:r w:rsidRPr="00E2253D">
        <w:rPr>
          <w:rFonts w:ascii="Times New Roman" w:hAnsi="Times New Roman" w:cs="Times New Roman"/>
          <w:sz w:val="24"/>
          <w:szCs w:val="24"/>
        </w:rPr>
        <w:t xml:space="preserve"> </w:t>
      </w:r>
      <w:proofErr w:type="spellStart"/>
      <w:r w:rsidRPr="00E2253D">
        <w:rPr>
          <w:rFonts w:ascii="Times New Roman" w:hAnsi="Times New Roman" w:cs="Times New Roman"/>
          <w:sz w:val="24"/>
          <w:szCs w:val="24"/>
        </w:rPr>
        <w:t>Pheretimoid</w:t>
      </w:r>
      <w:proofErr w:type="spellEnd"/>
      <w:r w:rsidRPr="00E2253D">
        <w:rPr>
          <w:rFonts w:ascii="Times New Roman" w:hAnsi="Times New Roman" w:cs="Times New Roman"/>
          <w:sz w:val="24"/>
          <w:szCs w:val="24"/>
        </w:rPr>
        <w:t xml:space="preserve"> earthworms of India: new insight from molecular systematics and phylogenetic relationship with new records. </w:t>
      </w:r>
      <w:r w:rsidRPr="00E2253D">
        <w:rPr>
          <w:rFonts w:ascii="Times New Roman" w:hAnsi="Times New Roman" w:cs="Times New Roman"/>
          <w:i/>
          <w:sz w:val="24"/>
          <w:szCs w:val="24"/>
        </w:rPr>
        <w:t>Organisms Diversity &amp; Evolution</w:t>
      </w:r>
      <w:r w:rsidRPr="00E2253D">
        <w:rPr>
          <w:rFonts w:ascii="Times New Roman" w:hAnsi="Times New Roman" w:cs="Times New Roman"/>
          <w:sz w:val="24"/>
          <w:szCs w:val="24"/>
        </w:rPr>
        <w:t xml:space="preserve">, </w:t>
      </w:r>
      <w:hyperlink r:id="rId46" w:history="1">
        <w:r w:rsidRPr="00E2253D">
          <w:rPr>
            <w:rStyle w:val="Hyperlink"/>
            <w:rFonts w:ascii="Times New Roman" w:hAnsi="Times New Roman" w:cs="Times New Roman"/>
            <w:sz w:val="24"/>
            <w:szCs w:val="24"/>
          </w:rPr>
          <w:t>https://doi.org/10.1007/s13127-024-00646-x</w:t>
        </w:r>
      </w:hyperlink>
    </w:p>
    <w:p w14:paraId="6A323B85" w14:textId="77777777" w:rsidR="006731B5" w:rsidRPr="00E03086" w:rsidRDefault="006731B5"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Tiwari, N., Shilpi, K., James, S.W., Gupta, N.</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and Yadav, S. (2025). Three Novel Species of Earthworms of Genus </w:t>
      </w:r>
      <w:proofErr w:type="spellStart"/>
      <w:r w:rsidRPr="005766F0">
        <w:rPr>
          <w:rFonts w:ascii="Times New Roman" w:hAnsi="Times New Roman" w:cs="Times New Roman"/>
          <w:color w:val="222222"/>
          <w:sz w:val="24"/>
          <w:szCs w:val="24"/>
          <w:shd w:val="clear" w:color="auto" w:fill="FFFFFF"/>
        </w:rPr>
        <w:t>Metaphire</w:t>
      </w:r>
      <w:proofErr w:type="spellEnd"/>
      <w:r w:rsidRPr="005766F0">
        <w:rPr>
          <w:rFonts w:ascii="Times New Roman" w:hAnsi="Times New Roman" w:cs="Times New Roman"/>
          <w:color w:val="222222"/>
          <w:sz w:val="24"/>
          <w:szCs w:val="24"/>
          <w:shd w:val="clear" w:color="auto" w:fill="FFFFFF"/>
        </w:rPr>
        <w:t xml:space="preserve"> Sims and Easton, 1972 from Manipur, India. </w:t>
      </w:r>
      <w:proofErr w:type="spellStart"/>
      <w:r w:rsidRPr="006731B5">
        <w:rPr>
          <w:rFonts w:ascii="Times New Roman" w:hAnsi="Times New Roman" w:cs="Times New Roman"/>
          <w:i/>
          <w:iCs/>
          <w:color w:val="222222"/>
          <w:sz w:val="24"/>
          <w:szCs w:val="24"/>
          <w:shd w:val="clear" w:color="auto" w:fill="FFFFFF"/>
        </w:rPr>
        <w:t>Zootaxa</w:t>
      </w:r>
      <w:proofErr w:type="spellEnd"/>
      <w:r>
        <w:rPr>
          <w:rFonts w:ascii="Times New Roman" w:hAnsi="Times New Roman" w:cs="Times New Roman"/>
          <w:color w:val="222222"/>
          <w:sz w:val="24"/>
          <w:szCs w:val="24"/>
          <w:shd w:val="clear" w:color="auto" w:fill="FFFFFF"/>
        </w:rPr>
        <w:t xml:space="preserve">. 5589(1), </w:t>
      </w:r>
      <w:r w:rsidRPr="005766F0">
        <w:rPr>
          <w:rFonts w:ascii="Times New Roman" w:hAnsi="Times New Roman" w:cs="Times New Roman"/>
          <w:color w:val="222222"/>
          <w:sz w:val="24"/>
          <w:szCs w:val="24"/>
          <w:shd w:val="clear" w:color="auto" w:fill="FFFFFF"/>
        </w:rPr>
        <w:t xml:space="preserve">166-189. </w:t>
      </w:r>
      <w:hyperlink r:id="rId47" w:history="1">
        <w:r w:rsidRPr="00B036A6">
          <w:rPr>
            <w:rStyle w:val="Hyperlink"/>
            <w:rFonts w:ascii="Times New Roman" w:hAnsi="Times New Roman" w:cs="Times New Roman"/>
            <w:sz w:val="24"/>
            <w:szCs w:val="24"/>
            <w:shd w:val="clear" w:color="auto" w:fill="FFFFFF"/>
          </w:rPr>
          <w:t>https://doi.org/10.11646/zootaxa.5589.1.14</w:t>
        </w:r>
      </w:hyperlink>
      <w:r>
        <w:rPr>
          <w:rFonts w:ascii="Times New Roman" w:hAnsi="Times New Roman" w:cs="Times New Roman"/>
          <w:color w:val="222222"/>
          <w:sz w:val="24"/>
          <w:szCs w:val="24"/>
          <w:shd w:val="clear" w:color="auto" w:fill="FFFFFF"/>
        </w:rPr>
        <w:t xml:space="preserve"> </w:t>
      </w:r>
    </w:p>
    <w:p w14:paraId="24223C41" w14:textId="77777777" w:rsidR="006731B5" w:rsidRPr="00E2253D" w:rsidRDefault="006731B5"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color w:val="000000"/>
          <w:sz w:val="24"/>
          <w:szCs w:val="24"/>
        </w:rPr>
        <w:t>Vabeiryureilai</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Zothansanga</w:t>
      </w:r>
      <w:proofErr w:type="spellEnd"/>
      <w:r w:rsidRPr="00E2253D">
        <w:rPr>
          <w:rFonts w:ascii="Times New Roman" w:eastAsia="Times New Roman" w:hAnsi="Times New Roman" w:cs="Times New Roman"/>
          <w:color w:val="000000"/>
          <w:sz w:val="24"/>
          <w:szCs w:val="24"/>
        </w:rPr>
        <w:t xml:space="preserve">, C., Lalchhanhima, M., Kumar, N.S., &amp; </w:t>
      </w:r>
      <w:proofErr w:type="spellStart"/>
      <w:r w:rsidRPr="00E2253D">
        <w:rPr>
          <w:rFonts w:ascii="Times New Roman" w:eastAsia="Times New Roman" w:hAnsi="Times New Roman" w:cs="Times New Roman"/>
          <w:color w:val="000000"/>
          <w:sz w:val="24"/>
          <w:szCs w:val="24"/>
        </w:rPr>
        <w:t>Lalthanzara</w:t>
      </w:r>
      <w:proofErr w:type="spellEnd"/>
      <w:r w:rsidRPr="00E2253D">
        <w:rPr>
          <w:rFonts w:ascii="Times New Roman" w:eastAsia="Times New Roman" w:hAnsi="Times New Roman" w:cs="Times New Roman"/>
          <w:color w:val="000000"/>
          <w:sz w:val="24"/>
          <w:szCs w:val="24"/>
        </w:rPr>
        <w:t xml:space="preserve">, H. (2020). Study on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earthworm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Oligochaeta) diversity through DNA barcoding from Northeast India. </w:t>
      </w:r>
      <w:r w:rsidRPr="00E2253D">
        <w:rPr>
          <w:rFonts w:ascii="Times New Roman" w:eastAsia="Times New Roman" w:hAnsi="Times New Roman" w:cs="Times New Roman"/>
          <w:i/>
          <w:color w:val="000000"/>
          <w:sz w:val="24"/>
          <w:szCs w:val="24"/>
        </w:rPr>
        <w:t xml:space="preserve">Journal of </w:t>
      </w:r>
      <w:proofErr w:type="spellStart"/>
      <w:r w:rsidRPr="00E2253D">
        <w:rPr>
          <w:rFonts w:ascii="Times New Roman" w:eastAsia="Times New Roman" w:hAnsi="Times New Roman" w:cs="Times New Roman"/>
          <w:i/>
          <w:color w:val="000000"/>
          <w:sz w:val="24"/>
          <w:szCs w:val="24"/>
        </w:rPr>
        <w:t>Environnemental</w:t>
      </w:r>
      <w:proofErr w:type="spellEnd"/>
      <w:r w:rsidRPr="00E2253D">
        <w:rPr>
          <w:rFonts w:ascii="Times New Roman" w:eastAsia="Times New Roman" w:hAnsi="Times New Roman" w:cs="Times New Roman"/>
          <w:i/>
          <w:color w:val="000000"/>
          <w:sz w:val="24"/>
          <w:szCs w:val="24"/>
        </w:rPr>
        <w:t xml:space="preserve"> Biology</w:t>
      </w:r>
      <w:r w:rsidRPr="00E2253D">
        <w:rPr>
          <w:rFonts w:ascii="Times New Roman" w:eastAsia="Times New Roman" w:hAnsi="Times New Roman" w:cs="Times New Roman"/>
          <w:color w:val="000000"/>
          <w:sz w:val="24"/>
          <w:szCs w:val="24"/>
        </w:rPr>
        <w:t>, 41, 867–873.</w:t>
      </w:r>
      <w:r w:rsidRPr="00E2253D">
        <w:rPr>
          <w:rFonts w:ascii="Times New Roman" w:eastAsia="Times New Roman" w:hAnsi="Times New Roman" w:cs="Times New Roman"/>
          <w:sz w:val="24"/>
          <w:szCs w:val="24"/>
        </w:rPr>
        <w:t xml:space="preserve"> </w:t>
      </w:r>
      <w:hyperlink r:id="rId48">
        <w:r w:rsidRPr="00E2253D">
          <w:rPr>
            <w:rFonts w:ascii="Times New Roman" w:eastAsia="Times New Roman" w:hAnsi="Times New Roman" w:cs="Times New Roman"/>
            <w:color w:val="0563C1"/>
            <w:sz w:val="24"/>
            <w:szCs w:val="24"/>
            <w:u w:val="single"/>
          </w:rPr>
          <w:t>http://doi.org/10.22438/jeb/4(SI)/MS_1919</w:t>
        </w:r>
      </w:hyperlink>
    </w:p>
    <w:p w14:paraId="506E4269" w14:textId="77777777" w:rsidR="006731B5" w:rsidRPr="00E2253D" w:rsidRDefault="006731B5"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Vishwakarma, A.</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contribution to earthworm diversity of central India (Madhya Pradesh).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Horton, C.G. (Ed.),</w:t>
      </w:r>
      <w:r w:rsidRPr="00E2253D">
        <w:rPr>
          <w:rFonts w:ascii="Times New Roman" w:eastAsia="Times New Roman" w:hAnsi="Times New Roman" w:cs="Times New Roman"/>
          <w:i/>
          <w:color w:val="000000"/>
          <w:sz w:val="24"/>
          <w:szCs w:val="24"/>
        </w:rPr>
        <w:t xml:space="preserve"> Earthworms types, roles and research.</w:t>
      </w:r>
      <w:r w:rsidRPr="00E2253D">
        <w:rPr>
          <w:rFonts w:ascii="Times New Roman" w:eastAsia="Times New Roman" w:hAnsi="Times New Roman" w:cs="Times New Roman"/>
          <w:color w:val="000000"/>
          <w:sz w:val="24"/>
          <w:szCs w:val="24"/>
        </w:rPr>
        <w:t xml:space="preserve"> Nova Science Publishers, New York, pp. 43–89. </w:t>
      </w:r>
    </w:p>
    <w:p w14:paraId="30F683D9" w14:textId="77777777" w:rsidR="00D3053E" w:rsidRDefault="00D3053E" w:rsidP="00D3053E">
      <w:pPr>
        <w:spacing w:after="0" w:line="360" w:lineRule="auto"/>
        <w:rPr>
          <w:rFonts w:ascii="Times New Roman" w:eastAsia="Times New Roman" w:hAnsi="Times New Roman" w:cs="Times New Roman"/>
          <w:sz w:val="24"/>
          <w:szCs w:val="24"/>
        </w:rPr>
      </w:pPr>
    </w:p>
    <w:sectPr w:rsidR="00D3053E">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ishkumar T S" w:date="2025-10-28T19:04:00Z" w:initials="HT">
    <w:p w14:paraId="10C5A884" w14:textId="77777777" w:rsidR="00ED631E" w:rsidRDefault="00ED631E" w:rsidP="00ED631E">
      <w:pPr>
        <w:pStyle w:val="CommentText"/>
      </w:pPr>
      <w:r>
        <w:rPr>
          <w:rStyle w:val="CommentReference"/>
        </w:rPr>
        <w:annotationRef/>
      </w:r>
      <w:r>
        <w:t>??????</w:t>
      </w:r>
    </w:p>
  </w:comment>
  <w:comment w:id="3" w:author="Harishkumar T S" w:date="2025-10-28T19:05:00Z" w:initials="HT">
    <w:p w14:paraId="373D9E58" w14:textId="77777777" w:rsidR="00ED631E" w:rsidRDefault="00ED631E" w:rsidP="00ED631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5A884" w15:done="0"/>
  <w15:commentEx w15:paraId="373D9E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EDF40F" w16cex:dateUtc="2025-10-28T13:34:00Z"/>
  <w16cex:commentExtensible w16cex:durableId="4EF43BB6" w16cex:dateUtc="2025-10-2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5A884" w16cid:durableId="15EDF40F"/>
  <w16cid:commentId w16cid:paraId="373D9E58" w16cid:durableId="4EF43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253F" w14:textId="77777777" w:rsidR="00A16D5B" w:rsidRDefault="00A16D5B">
      <w:pPr>
        <w:spacing w:after="0" w:line="240" w:lineRule="auto"/>
      </w:pPr>
      <w:r>
        <w:separator/>
      </w:r>
    </w:p>
  </w:endnote>
  <w:endnote w:type="continuationSeparator" w:id="0">
    <w:p w14:paraId="22FE6DA0" w14:textId="77777777" w:rsidR="00A16D5B" w:rsidRDefault="00A1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 w:name="TT3617E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205C" w14:textId="77777777" w:rsidR="00F5580D" w:rsidRDefault="00F5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C4A0" w14:textId="77777777" w:rsidR="00FA0F9F" w:rsidRDefault="00EF7C1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17EF3">
      <w:rPr>
        <w:noProof/>
        <w:color w:val="000000"/>
      </w:rPr>
      <w:t>1</w:t>
    </w:r>
    <w:r>
      <w:rPr>
        <w:color w:val="000000"/>
      </w:rPr>
      <w:fldChar w:fldCharType="end"/>
    </w:r>
  </w:p>
  <w:p w14:paraId="33A5F036" w14:textId="77777777" w:rsidR="00FA0F9F" w:rsidRDefault="00FA0F9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DB14" w14:textId="77777777" w:rsidR="00F5580D" w:rsidRDefault="00F5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99CC" w14:textId="77777777" w:rsidR="00A16D5B" w:rsidRDefault="00A16D5B">
      <w:pPr>
        <w:spacing w:after="0" w:line="240" w:lineRule="auto"/>
      </w:pPr>
      <w:r>
        <w:separator/>
      </w:r>
    </w:p>
  </w:footnote>
  <w:footnote w:type="continuationSeparator" w:id="0">
    <w:p w14:paraId="2D9BDC8A" w14:textId="77777777" w:rsidR="00A16D5B" w:rsidRDefault="00A1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A3D7" w14:textId="7E4DC82B" w:rsidR="00F5580D" w:rsidRDefault="00000000">
    <w:pPr>
      <w:pStyle w:val="Header"/>
    </w:pPr>
    <w:r>
      <w:rPr>
        <w:noProof/>
      </w:rPr>
      <w:pict w14:anchorId="66EF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B2B8" w14:textId="1AB908DF" w:rsidR="00F5580D" w:rsidRDefault="00000000">
    <w:pPr>
      <w:pStyle w:val="Header"/>
    </w:pPr>
    <w:r>
      <w:rPr>
        <w:noProof/>
      </w:rPr>
      <w:pict w14:anchorId="091C3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259F" w14:textId="5DBD13B4" w:rsidR="00F5580D" w:rsidRDefault="00000000">
    <w:pPr>
      <w:pStyle w:val="Header"/>
    </w:pPr>
    <w:r>
      <w:rPr>
        <w:noProof/>
      </w:rPr>
      <w:pict w14:anchorId="19BC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389"/>
    <w:multiLevelType w:val="hybridMultilevel"/>
    <w:tmpl w:val="D7102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2F17C9"/>
    <w:multiLevelType w:val="hybridMultilevel"/>
    <w:tmpl w:val="64A440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E26EE"/>
    <w:multiLevelType w:val="hybridMultilevel"/>
    <w:tmpl w:val="FC9EDA2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082C97"/>
    <w:multiLevelType w:val="hybridMultilevel"/>
    <w:tmpl w:val="9C2A6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2020278">
    <w:abstractNumId w:val="3"/>
  </w:num>
  <w:num w:numId="2" w16cid:durableId="1202355228">
    <w:abstractNumId w:val="1"/>
  </w:num>
  <w:num w:numId="3" w16cid:durableId="1615937045">
    <w:abstractNumId w:val="2"/>
  </w:num>
  <w:num w:numId="4" w16cid:durableId="5176969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9F"/>
    <w:rsid w:val="000076BB"/>
    <w:rsid w:val="00014EB5"/>
    <w:rsid w:val="00015975"/>
    <w:rsid w:val="00064C93"/>
    <w:rsid w:val="00092DD2"/>
    <w:rsid w:val="000C6EA9"/>
    <w:rsid w:val="001034EB"/>
    <w:rsid w:val="00110679"/>
    <w:rsid w:val="00115C44"/>
    <w:rsid w:val="00116997"/>
    <w:rsid w:val="001F05A4"/>
    <w:rsid w:val="00200045"/>
    <w:rsid w:val="002004F5"/>
    <w:rsid w:val="00202172"/>
    <w:rsid w:val="00213A49"/>
    <w:rsid w:val="00217EF3"/>
    <w:rsid w:val="0028065B"/>
    <w:rsid w:val="002819F7"/>
    <w:rsid w:val="00291E46"/>
    <w:rsid w:val="002D69E5"/>
    <w:rsid w:val="00311FBA"/>
    <w:rsid w:val="00331C2D"/>
    <w:rsid w:val="0037459F"/>
    <w:rsid w:val="003756B2"/>
    <w:rsid w:val="003A6A3A"/>
    <w:rsid w:val="003B5728"/>
    <w:rsid w:val="003C6972"/>
    <w:rsid w:val="0040443C"/>
    <w:rsid w:val="00473ABF"/>
    <w:rsid w:val="004C558B"/>
    <w:rsid w:val="004D0E5A"/>
    <w:rsid w:val="005240FA"/>
    <w:rsid w:val="005314CF"/>
    <w:rsid w:val="00562741"/>
    <w:rsid w:val="005766F0"/>
    <w:rsid w:val="0065352C"/>
    <w:rsid w:val="00656A44"/>
    <w:rsid w:val="006731B5"/>
    <w:rsid w:val="006B144C"/>
    <w:rsid w:val="00732591"/>
    <w:rsid w:val="007B13DB"/>
    <w:rsid w:val="00804728"/>
    <w:rsid w:val="00850416"/>
    <w:rsid w:val="00855C55"/>
    <w:rsid w:val="00892B00"/>
    <w:rsid w:val="008E2431"/>
    <w:rsid w:val="00941089"/>
    <w:rsid w:val="00950F01"/>
    <w:rsid w:val="0095200D"/>
    <w:rsid w:val="00980E79"/>
    <w:rsid w:val="0099230A"/>
    <w:rsid w:val="009F5BF8"/>
    <w:rsid w:val="00A16D5B"/>
    <w:rsid w:val="00A35B5E"/>
    <w:rsid w:val="00A86093"/>
    <w:rsid w:val="00AA4B4F"/>
    <w:rsid w:val="00AC4E8B"/>
    <w:rsid w:val="00AE0EF7"/>
    <w:rsid w:val="00B02017"/>
    <w:rsid w:val="00B5434A"/>
    <w:rsid w:val="00B742F8"/>
    <w:rsid w:val="00B91107"/>
    <w:rsid w:val="00BB05C1"/>
    <w:rsid w:val="00BF0ADE"/>
    <w:rsid w:val="00C36DDC"/>
    <w:rsid w:val="00CA16D8"/>
    <w:rsid w:val="00CF5979"/>
    <w:rsid w:val="00D009E6"/>
    <w:rsid w:val="00D3053E"/>
    <w:rsid w:val="00D56793"/>
    <w:rsid w:val="00D760FD"/>
    <w:rsid w:val="00D879E4"/>
    <w:rsid w:val="00E06F88"/>
    <w:rsid w:val="00E60FB4"/>
    <w:rsid w:val="00EC31C3"/>
    <w:rsid w:val="00ED631E"/>
    <w:rsid w:val="00EF7C1E"/>
    <w:rsid w:val="00F079F9"/>
    <w:rsid w:val="00F31F0B"/>
    <w:rsid w:val="00F41278"/>
    <w:rsid w:val="00F47EE0"/>
    <w:rsid w:val="00F5580D"/>
    <w:rsid w:val="00F71FB9"/>
    <w:rsid w:val="00FA0F9F"/>
    <w:rsid w:val="00FD2D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A8062"/>
  <w15:docId w15:val="{341A5EA0-612A-40BE-B139-2D70984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4">
    <w:name w:val="4"/>
    <w:basedOn w:val="TableNormal"/>
    <w:rsid w:val="00311FBA"/>
    <w:pPr>
      <w:spacing w:after="0" w:line="240" w:lineRule="auto"/>
    </w:pPr>
    <w:rPr>
      <w:lang w:bidi="hi-IN"/>
    </w:rPr>
    <w:tblPr>
      <w:tblStyleRowBandSize w:val="1"/>
      <w:tblStyleColBandSize w:val="1"/>
    </w:tblPr>
  </w:style>
  <w:style w:type="character" w:styleId="Hyperlink">
    <w:name w:val="Hyperlink"/>
    <w:basedOn w:val="DefaultParagraphFont"/>
    <w:uiPriority w:val="99"/>
    <w:unhideWhenUsed/>
    <w:rsid w:val="0099230A"/>
    <w:rPr>
      <w:color w:val="0000FF" w:themeColor="hyperlink"/>
      <w:u w:val="single"/>
    </w:rPr>
  </w:style>
  <w:style w:type="paragraph" w:styleId="BalloonText">
    <w:name w:val="Balloon Text"/>
    <w:basedOn w:val="Normal"/>
    <w:link w:val="BalloonTextChar"/>
    <w:uiPriority w:val="99"/>
    <w:semiHidden/>
    <w:unhideWhenUsed/>
    <w:rsid w:val="003C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72"/>
    <w:rPr>
      <w:rFonts w:ascii="Tahoma" w:hAnsi="Tahoma" w:cs="Tahoma"/>
      <w:sz w:val="16"/>
      <w:szCs w:val="16"/>
    </w:rPr>
  </w:style>
  <w:style w:type="paragraph" w:styleId="NoSpacing">
    <w:name w:val="No Spacing"/>
    <w:uiPriority w:val="1"/>
    <w:qFormat/>
    <w:rsid w:val="00D3053E"/>
    <w:pPr>
      <w:spacing w:after="0" w:line="240" w:lineRule="auto"/>
    </w:pPr>
    <w:rPr>
      <w:rFonts w:asciiTheme="minorHAnsi" w:eastAsiaTheme="minorEastAsia" w:hAnsiTheme="minorHAnsi" w:cstheme="minorBidi"/>
      <w:lang w:val="en-US" w:eastAsia="en-US"/>
    </w:rPr>
  </w:style>
  <w:style w:type="paragraph" w:styleId="ListParagraph">
    <w:name w:val="List Paragraph"/>
    <w:basedOn w:val="Normal"/>
    <w:uiPriority w:val="34"/>
    <w:qFormat/>
    <w:rsid w:val="005766F0"/>
    <w:pPr>
      <w:ind w:left="720"/>
      <w:contextualSpacing/>
    </w:pPr>
  </w:style>
  <w:style w:type="character" w:styleId="UnresolvedMention">
    <w:name w:val="Unresolved Mention"/>
    <w:basedOn w:val="DefaultParagraphFont"/>
    <w:uiPriority w:val="99"/>
    <w:semiHidden/>
    <w:unhideWhenUsed/>
    <w:rsid w:val="00D760FD"/>
    <w:rPr>
      <w:color w:val="605E5C"/>
      <w:shd w:val="clear" w:color="auto" w:fill="E1DFDD"/>
    </w:rPr>
  </w:style>
  <w:style w:type="paragraph" w:styleId="Header">
    <w:name w:val="header"/>
    <w:basedOn w:val="Normal"/>
    <w:link w:val="HeaderChar"/>
    <w:uiPriority w:val="99"/>
    <w:unhideWhenUsed/>
    <w:rsid w:val="00F5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0D"/>
  </w:style>
  <w:style w:type="paragraph" w:styleId="Footer">
    <w:name w:val="footer"/>
    <w:basedOn w:val="Normal"/>
    <w:link w:val="FooterChar"/>
    <w:uiPriority w:val="99"/>
    <w:unhideWhenUsed/>
    <w:rsid w:val="00F5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0D"/>
  </w:style>
  <w:style w:type="paragraph" w:styleId="Revision">
    <w:name w:val="Revision"/>
    <w:hidden/>
    <w:uiPriority w:val="99"/>
    <w:semiHidden/>
    <w:rsid w:val="00064C93"/>
    <w:pPr>
      <w:spacing w:after="0" w:line="240" w:lineRule="auto"/>
    </w:pPr>
  </w:style>
  <w:style w:type="character" w:styleId="CommentReference">
    <w:name w:val="annotation reference"/>
    <w:basedOn w:val="DefaultParagraphFont"/>
    <w:uiPriority w:val="99"/>
    <w:semiHidden/>
    <w:unhideWhenUsed/>
    <w:rsid w:val="00ED631E"/>
    <w:rPr>
      <w:sz w:val="16"/>
      <w:szCs w:val="16"/>
    </w:rPr>
  </w:style>
  <w:style w:type="paragraph" w:styleId="CommentText">
    <w:name w:val="annotation text"/>
    <w:basedOn w:val="Normal"/>
    <w:link w:val="CommentTextChar"/>
    <w:uiPriority w:val="99"/>
    <w:unhideWhenUsed/>
    <w:rsid w:val="00ED631E"/>
    <w:pPr>
      <w:spacing w:line="240" w:lineRule="auto"/>
    </w:pPr>
    <w:rPr>
      <w:sz w:val="20"/>
      <w:szCs w:val="20"/>
    </w:rPr>
  </w:style>
  <w:style w:type="character" w:customStyle="1" w:styleId="CommentTextChar">
    <w:name w:val="Comment Text Char"/>
    <w:basedOn w:val="DefaultParagraphFont"/>
    <w:link w:val="CommentText"/>
    <w:uiPriority w:val="99"/>
    <w:rsid w:val="00ED631E"/>
    <w:rPr>
      <w:sz w:val="20"/>
      <w:szCs w:val="20"/>
    </w:rPr>
  </w:style>
  <w:style w:type="paragraph" w:styleId="CommentSubject">
    <w:name w:val="annotation subject"/>
    <w:basedOn w:val="CommentText"/>
    <w:next w:val="CommentText"/>
    <w:link w:val="CommentSubjectChar"/>
    <w:uiPriority w:val="99"/>
    <w:semiHidden/>
    <w:unhideWhenUsed/>
    <w:rsid w:val="00ED631E"/>
    <w:rPr>
      <w:b/>
      <w:bCs/>
    </w:rPr>
  </w:style>
  <w:style w:type="character" w:customStyle="1" w:styleId="CommentSubjectChar">
    <w:name w:val="Comment Subject Char"/>
    <w:basedOn w:val="CommentTextChar"/>
    <w:link w:val="CommentSubject"/>
    <w:uiPriority w:val="99"/>
    <w:semiHidden/>
    <w:rsid w:val="00ED6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yperlink" Target="https://doi.org/10.5962/bhl.part.8321" TargetMode="External"/><Relationship Id="rId21" Type="http://schemas.openxmlformats.org/officeDocument/2006/relationships/image" Target="media/image10.jpeg"/><Relationship Id="rId34" Type="http://schemas.openxmlformats.org/officeDocument/2006/relationships/hyperlink" Target="https://doi.org/10.1111/j.1096-3642.1898.tb03162.x" TargetMode="External"/><Relationship Id="rId42" Type="http://schemas.openxmlformats.org/officeDocument/2006/relationships/hyperlink" Target="http://doi.org/10.11646/zootaxa.4140.1.1" TargetMode="External"/><Relationship Id="rId47" Type="http://schemas.openxmlformats.org/officeDocument/2006/relationships/hyperlink" Target="https://doi.org/10.11646/zootaxa.5589.1.1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8.jpg"/><Relationship Id="rId11" Type="http://schemas.microsoft.com/office/2018/08/relationships/commentsExtensible" Target="commentsExtensible.xml"/><Relationship Id="rId24" Type="http://schemas.openxmlformats.org/officeDocument/2006/relationships/image" Target="media/image13.jpeg"/><Relationship Id="rId32" Type="http://schemas.openxmlformats.org/officeDocument/2006/relationships/hyperlink" Target="http://doi.org/10.11646/zootaxa.4179.3.7" TargetMode="External"/><Relationship Id="rId37" Type="http://schemas.openxmlformats.org/officeDocument/2006/relationships/hyperlink" Target="http://dx.doi.org/10.26515/rzsi%2Fv118%2Fi1%2F2018%2F123034" TargetMode="External"/><Relationship Id="rId40" Type="http://schemas.openxmlformats.org/officeDocument/2006/relationships/hyperlink" Target="http://dx.doi.org/10.18348/opzool.2019.1.99" TargetMode="External"/><Relationship Id="rId45" Type="http://schemas.openxmlformats.org/officeDocument/2006/relationships/hyperlink" Target="https://doi.org/10.1007/s11756-022-01074-y" TargetMode="External"/><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hyperlink" Target="https://doi.org/10.1002/mmnz.19890650210" TargetMode="External"/><Relationship Id="rId43" Type="http://schemas.openxmlformats.org/officeDocument/2006/relationships/hyperlink" Target="https://doi.org/10.1111/j.1095-8312.1972.tb00694.x" TargetMode="External"/><Relationship Id="rId48" Type="http://schemas.openxmlformats.org/officeDocument/2006/relationships/hyperlink" Target="http://doi.org/10.22438/jeb/4(SI)/MS_1919"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s://doi.org/10.3897/BDJ.12.e119599" TargetMode="External"/><Relationship Id="rId38" Type="http://schemas.openxmlformats.org/officeDocument/2006/relationships/hyperlink" Target="https://doi.org/10.1007/s13127-021-00520-0" TargetMode="External"/><Relationship Id="rId46" Type="http://schemas.openxmlformats.org/officeDocument/2006/relationships/hyperlink" Target="https://doi.org/10.1007/s13127-024-00646-x" TargetMode="External"/><Relationship Id="rId20" Type="http://schemas.openxmlformats.org/officeDocument/2006/relationships/image" Target="media/image9.jpeg"/><Relationship Id="rId41" Type="http://schemas.openxmlformats.org/officeDocument/2006/relationships/hyperlink" Target="https://doi.org/10.18348/opzool.2024.4.97"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hyperlink" Target="http://dx.doi.org/10.1080/00222933.2014.931480"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6/09/relationships/commentsIds" Target="commentsIds.xml"/><Relationship Id="rId31" Type="http://schemas.openxmlformats.org/officeDocument/2006/relationships/hyperlink" Target="http://www.annelida.net/earthworm/Pheretimoids.pdf" TargetMode="External"/><Relationship Id="rId44" Type="http://schemas.openxmlformats.org/officeDocument/2006/relationships/hyperlink" Target="http://dx.doi.org/10.11646/zootaxa.4058.2.7"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7vokSQXY1qLMN1q92Z418Uf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MghoLmdqZGd4czgAciExcnhPRk9tdmxLdUFuM3I5TFlTQWswZTZOZEtqdGRG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Shailja</dc:creator>
  <cp:lastModifiedBy>Harishkumar T S</cp:lastModifiedBy>
  <cp:revision>11</cp:revision>
  <dcterms:created xsi:type="dcterms:W3CDTF">2025-10-27T08:14:00Z</dcterms:created>
  <dcterms:modified xsi:type="dcterms:W3CDTF">2025-10-28T13:39:00Z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297479</vt:lpwstr>
  </property>
  <property fmtid="{D5CDD505-2E9C-101B-9397-08002B2CF9AE}" pid="3" name="NXPowerLiteSettings">
    <vt:lpwstr>C7000400038000</vt:lpwstr>
  </property>
  <property fmtid="{D5CDD505-2E9C-101B-9397-08002B2CF9AE}" pid="4" name="NXPowerLiteVersion">
    <vt:lpwstr>S10.9.4</vt:lpwstr>
  </property>
</Properties>
</file>