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7B71" w14:textId="77777777" w:rsidR="00C56C89" w:rsidRPr="00283E15" w:rsidRDefault="00C56C89" w:rsidP="00C56C89">
      <w:pPr>
        <w:numPr>
          <w:ilvl w:val="1"/>
          <w:numId w:val="1"/>
        </w:numPr>
        <w:jc w:val="center"/>
        <w:rPr>
          <w:b/>
          <w:szCs w:val="24"/>
          <w:lang w:val="en-US"/>
        </w:rPr>
      </w:pPr>
      <w:bookmarkStart w:id="0" w:name="_Hlk210416075"/>
      <w:commentRangeStart w:id="1"/>
      <w:r w:rsidRPr="00283E15">
        <w:rPr>
          <w:b/>
          <w:szCs w:val="24"/>
          <w:lang w:val="en-US"/>
        </w:rPr>
        <w:t xml:space="preserve">Study on Biology of  Rangeeni Strain of Lac Insect, </w:t>
      </w:r>
      <w:r w:rsidRPr="00283E15">
        <w:rPr>
          <w:b/>
          <w:i/>
          <w:iCs/>
          <w:szCs w:val="24"/>
          <w:lang w:val="en-US"/>
        </w:rPr>
        <w:t>Kerria Manipurensis</w:t>
      </w:r>
      <w:r w:rsidRPr="00283E15">
        <w:rPr>
          <w:b/>
          <w:i/>
          <w:szCs w:val="24"/>
          <w:lang w:val="en-US"/>
        </w:rPr>
        <w:t xml:space="preserve">  </w:t>
      </w:r>
      <w:r w:rsidRPr="00283E15">
        <w:rPr>
          <w:b/>
          <w:iCs/>
          <w:szCs w:val="24"/>
          <w:lang w:val="en-US"/>
        </w:rPr>
        <w:t>on</w:t>
      </w:r>
      <w:r w:rsidRPr="00283E15">
        <w:rPr>
          <w:b/>
          <w:i/>
          <w:szCs w:val="24"/>
          <w:lang w:val="en-US"/>
        </w:rPr>
        <w:t xml:space="preserve"> </w:t>
      </w:r>
      <w:r w:rsidRPr="00283E15">
        <w:rPr>
          <w:b/>
          <w:iCs/>
          <w:szCs w:val="24"/>
          <w:lang w:val="en-US"/>
        </w:rPr>
        <w:t>host plant</w:t>
      </w:r>
      <w:r w:rsidRPr="00283E15">
        <w:rPr>
          <w:b/>
          <w:i/>
          <w:szCs w:val="24"/>
          <w:lang w:val="en-US"/>
        </w:rPr>
        <w:t xml:space="preserve">  Malvaviscus penduliflorus  </w:t>
      </w:r>
      <w:r w:rsidRPr="00283E15">
        <w:rPr>
          <w:b/>
          <w:szCs w:val="24"/>
          <w:lang w:val="en-US"/>
        </w:rPr>
        <w:t>Found In  Manipur</w:t>
      </w:r>
      <w:commentRangeEnd w:id="1"/>
      <w:r w:rsidR="00C4167E">
        <w:rPr>
          <w:rStyle w:val="CommentReference"/>
        </w:rPr>
        <w:commentReference w:id="1"/>
      </w:r>
    </w:p>
    <w:bookmarkEnd w:id="0"/>
    <w:p w14:paraId="6E4F9B3D" w14:textId="4B993919" w:rsidR="00C56C89" w:rsidRDefault="00C56C89" w:rsidP="00613795">
      <w:pPr>
        <w:jc w:val="both"/>
        <w:rPr>
          <w:b/>
          <w:bCs/>
          <w:sz w:val="22"/>
          <w:szCs w:val="22"/>
          <w:lang w:val="en-US"/>
        </w:rPr>
      </w:pPr>
    </w:p>
    <w:p w14:paraId="503043E1" w14:textId="77777777" w:rsidR="00264708" w:rsidRDefault="00264708" w:rsidP="00613795">
      <w:pPr>
        <w:jc w:val="both"/>
        <w:rPr>
          <w:b/>
          <w:bCs/>
          <w:sz w:val="22"/>
          <w:szCs w:val="22"/>
          <w:lang w:val="en-US"/>
        </w:rPr>
      </w:pPr>
    </w:p>
    <w:p w14:paraId="7AAB05B8" w14:textId="0BB42748" w:rsidR="00CC1A0C" w:rsidRPr="00283E15" w:rsidRDefault="00613795" w:rsidP="00613795">
      <w:pPr>
        <w:jc w:val="both"/>
        <w:rPr>
          <w:bCs/>
          <w:i/>
          <w:sz w:val="22"/>
          <w:szCs w:val="22"/>
          <w:lang w:val="en-US"/>
        </w:rPr>
      </w:pPr>
      <w:commentRangeStart w:id="2"/>
      <w:r w:rsidRPr="00283E15">
        <w:rPr>
          <w:b/>
          <w:bCs/>
          <w:sz w:val="22"/>
          <w:szCs w:val="22"/>
          <w:lang w:val="en-US"/>
        </w:rPr>
        <w:t>Abstract</w:t>
      </w:r>
      <w:r w:rsidRPr="00283E15">
        <w:rPr>
          <w:sz w:val="22"/>
          <w:szCs w:val="22"/>
          <w:lang w:val="en-US"/>
        </w:rPr>
        <w:t xml:space="preserve">: </w:t>
      </w:r>
      <w:commentRangeEnd w:id="2"/>
      <w:r w:rsidR="00E02CA8">
        <w:rPr>
          <w:rStyle w:val="CommentReference"/>
        </w:rPr>
        <w:commentReference w:id="2"/>
      </w:r>
      <w:r w:rsidR="000B54B3" w:rsidRPr="00283E15">
        <w:rPr>
          <w:sz w:val="22"/>
          <w:szCs w:val="22"/>
          <w:lang w:val="en-US"/>
        </w:rPr>
        <w:t>The present study on “</w:t>
      </w:r>
      <w:r w:rsidR="00C054B3" w:rsidRPr="00283E15">
        <w:rPr>
          <w:sz w:val="22"/>
          <w:szCs w:val="22"/>
          <w:lang w:val="en-US"/>
        </w:rPr>
        <w:t xml:space="preserve">Biology </w:t>
      </w:r>
      <w:del w:id="3" w:author="Prabhu Prasanna" w:date="2025-10-24T16:12:00Z" w16du:dateUtc="2025-10-24T10:42:00Z">
        <w:r w:rsidR="00C054B3" w:rsidRPr="00283E15" w:rsidDel="00C4167E">
          <w:rPr>
            <w:sz w:val="22"/>
            <w:szCs w:val="22"/>
            <w:lang w:val="en-US"/>
          </w:rPr>
          <w:delText>of  Rangeeni</w:delText>
        </w:r>
      </w:del>
      <w:ins w:id="4" w:author="Prabhu Prasanna" w:date="2025-10-24T16:12:00Z" w16du:dateUtc="2025-10-24T10:42:00Z">
        <w:r w:rsidR="00C4167E" w:rsidRPr="00283E15">
          <w:rPr>
            <w:sz w:val="22"/>
            <w:szCs w:val="22"/>
            <w:lang w:val="en-US"/>
          </w:rPr>
          <w:t>of Rangeeni</w:t>
        </w:r>
      </w:ins>
      <w:r w:rsidR="00C054B3" w:rsidRPr="00283E15">
        <w:rPr>
          <w:sz w:val="22"/>
          <w:szCs w:val="22"/>
          <w:lang w:val="en-US"/>
        </w:rPr>
        <w:t xml:space="preserve"> Strain of Lac Insect, </w:t>
      </w:r>
      <w:r w:rsidR="00C054B3" w:rsidRPr="00283E15">
        <w:rPr>
          <w:i/>
          <w:iCs/>
          <w:sz w:val="22"/>
          <w:szCs w:val="22"/>
          <w:lang w:val="en-US"/>
        </w:rPr>
        <w:t xml:space="preserve">Kerria </w:t>
      </w:r>
      <w:del w:id="5" w:author="Prabhu Prasanna" w:date="2025-10-24T16:12:00Z" w16du:dateUtc="2025-10-24T10:42:00Z">
        <w:r w:rsidR="00C054B3" w:rsidRPr="00283E15" w:rsidDel="00C4167E">
          <w:rPr>
            <w:i/>
            <w:iCs/>
            <w:sz w:val="22"/>
            <w:szCs w:val="22"/>
            <w:lang w:val="en-US"/>
          </w:rPr>
          <w:delText>Manipurensis</w:delText>
        </w:r>
        <w:r w:rsidR="00C054B3" w:rsidRPr="00283E15" w:rsidDel="00C4167E">
          <w:rPr>
            <w:sz w:val="22"/>
            <w:szCs w:val="22"/>
            <w:lang w:val="en-US"/>
          </w:rPr>
          <w:delText xml:space="preserve">  on</w:delText>
        </w:r>
      </w:del>
      <w:ins w:id="6" w:author="Prabhu Prasanna" w:date="2025-10-24T16:12:00Z" w16du:dateUtc="2025-10-24T10:42:00Z">
        <w:r w:rsidR="00C4167E" w:rsidRPr="00283E15">
          <w:rPr>
            <w:i/>
            <w:iCs/>
            <w:sz w:val="22"/>
            <w:szCs w:val="22"/>
            <w:lang w:val="en-US"/>
          </w:rPr>
          <w:t>Manipurensis</w:t>
        </w:r>
        <w:r w:rsidR="00C4167E" w:rsidRPr="00283E15">
          <w:rPr>
            <w:sz w:val="22"/>
            <w:szCs w:val="22"/>
            <w:lang w:val="en-US"/>
          </w:rPr>
          <w:t xml:space="preserve"> on</w:t>
        </w:r>
      </w:ins>
      <w:r w:rsidR="00C054B3" w:rsidRPr="00283E15">
        <w:rPr>
          <w:sz w:val="22"/>
          <w:szCs w:val="22"/>
          <w:lang w:val="en-US"/>
        </w:rPr>
        <w:t xml:space="preserve"> host </w:t>
      </w:r>
      <w:del w:id="7" w:author="Prabhu Prasanna" w:date="2025-10-24T16:13:00Z" w16du:dateUtc="2025-10-24T10:43:00Z">
        <w:r w:rsidR="00C054B3" w:rsidRPr="00283E15" w:rsidDel="00C4167E">
          <w:rPr>
            <w:sz w:val="22"/>
            <w:szCs w:val="22"/>
            <w:lang w:val="en-US"/>
          </w:rPr>
          <w:delText xml:space="preserve">plant  </w:delText>
        </w:r>
        <w:r w:rsidR="00C054B3" w:rsidRPr="00283E15" w:rsidDel="00C4167E">
          <w:rPr>
            <w:i/>
            <w:iCs/>
            <w:sz w:val="22"/>
            <w:szCs w:val="22"/>
            <w:lang w:val="en-US"/>
          </w:rPr>
          <w:delText>Malvaviscus</w:delText>
        </w:r>
      </w:del>
      <w:ins w:id="8" w:author="Prabhu Prasanna" w:date="2025-10-24T16:13:00Z" w16du:dateUtc="2025-10-24T10:43:00Z">
        <w:r w:rsidR="00C4167E" w:rsidRPr="00283E15">
          <w:rPr>
            <w:sz w:val="22"/>
            <w:szCs w:val="22"/>
            <w:lang w:val="en-US"/>
          </w:rPr>
          <w:t>plant Malvaviscus</w:t>
        </w:r>
      </w:ins>
      <w:r w:rsidR="00C054B3" w:rsidRPr="00283E15">
        <w:rPr>
          <w:i/>
          <w:iCs/>
          <w:sz w:val="22"/>
          <w:szCs w:val="22"/>
          <w:lang w:val="en-US"/>
        </w:rPr>
        <w:t xml:space="preserve"> penduliflorus</w:t>
      </w:r>
      <w:del w:id="9" w:author="Prabhu Prasanna" w:date="2025-10-24T16:13:00Z" w16du:dateUtc="2025-10-24T10:43:00Z">
        <w:r w:rsidR="00C054B3" w:rsidRPr="00283E15" w:rsidDel="00C4167E">
          <w:rPr>
            <w:sz w:val="22"/>
            <w:szCs w:val="22"/>
            <w:lang w:val="en-US"/>
          </w:rPr>
          <w:delText xml:space="preserve"> </w:delText>
        </w:r>
      </w:del>
      <w:r w:rsidR="00C054B3" w:rsidRPr="00283E15">
        <w:rPr>
          <w:sz w:val="22"/>
          <w:szCs w:val="22"/>
          <w:lang w:val="en-US"/>
        </w:rPr>
        <w:t xml:space="preserve"> Found In</w:t>
      </w:r>
      <w:del w:id="10" w:author="Prabhu Prasanna" w:date="2025-10-24T16:13:00Z" w16du:dateUtc="2025-10-24T10:43:00Z">
        <w:r w:rsidR="00C054B3" w:rsidRPr="00283E15" w:rsidDel="00C4167E">
          <w:rPr>
            <w:sz w:val="22"/>
            <w:szCs w:val="22"/>
            <w:lang w:val="en-US"/>
          </w:rPr>
          <w:delText xml:space="preserve"> </w:delText>
        </w:r>
      </w:del>
      <w:r w:rsidR="00C054B3" w:rsidRPr="00283E15">
        <w:rPr>
          <w:sz w:val="22"/>
          <w:szCs w:val="22"/>
          <w:lang w:val="en-US"/>
        </w:rPr>
        <w:t xml:space="preserve"> Manipur</w:t>
      </w:r>
      <w:r w:rsidR="000B54B3" w:rsidRPr="00283E15">
        <w:rPr>
          <w:sz w:val="22"/>
          <w:szCs w:val="22"/>
          <w:lang w:val="en-US"/>
        </w:rPr>
        <w:t xml:space="preserve">, </w:t>
      </w:r>
      <w:r w:rsidR="005227A4" w:rsidRPr="00283E15">
        <w:rPr>
          <w:sz w:val="22"/>
          <w:szCs w:val="22"/>
          <w:lang w:val="en-US"/>
        </w:rPr>
        <w:t xml:space="preserve">was </w:t>
      </w:r>
      <w:r w:rsidR="000B54B3" w:rsidRPr="00283E15">
        <w:rPr>
          <w:sz w:val="22"/>
          <w:szCs w:val="22"/>
          <w:lang w:val="en-US"/>
        </w:rPr>
        <w:t xml:space="preserve">conducted </w:t>
      </w:r>
      <w:r w:rsidR="005227A4" w:rsidRPr="00283E15">
        <w:rPr>
          <w:sz w:val="22"/>
          <w:szCs w:val="22"/>
          <w:lang w:val="en-US"/>
        </w:rPr>
        <w:t>in the Regional Field</w:t>
      </w:r>
      <w:r w:rsidR="000B54B3" w:rsidRPr="00283E15">
        <w:rPr>
          <w:sz w:val="22"/>
          <w:szCs w:val="22"/>
          <w:lang w:val="en-US"/>
        </w:rPr>
        <w:t xml:space="preserve"> gene bank </w:t>
      </w:r>
      <w:r w:rsidR="005227A4" w:rsidRPr="00283E15">
        <w:rPr>
          <w:sz w:val="22"/>
          <w:szCs w:val="22"/>
          <w:lang w:val="en-US"/>
        </w:rPr>
        <w:t xml:space="preserve">of </w:t>
      </w:r>
      <w:ins w:id="11" w:author="Prabhu Prasanna" w:date="2025-10-24T16:13:00Z" w16du:dateUtc="2025-10-24T10:43:00Z">
        <w:r w:rsidR="00C4167E">
          <w:rPr>
            <w:sz w:val="22"/>
            <w:szCs w:val="22"/>
            <w:lang w:val="en-US"/>
          </w:rPr>
          <w:t xml:space="preserve">the </w:t>
        </w:r>
      </w:ins>
      <w:r w:rsidR="000B54B3" w:rsidRPr="00283E15">
        <w:rPr>
          <w:sz w:val="22"/>
          <w:szCs w:val="22"/>
          <w:lang w:val="en-US"/>
        </w:rPr>
        <w:t>Department of Entomology,</w:t>
      </w:r>
      <w:del w:id="12" w:author="Prabhu Prasanna" w:date="2025-10-24T16:13:00Z" w16du:dateUtc="2025-10-24T10:43:00Z">
        <w:r w:rsidR="000B54B3" w:rsidRPr="00283E15" w:rsidDel="00C4167E">
          <w:rPr>
            <w:sz w:val="22"/>
            <w:szCs w:val="22"/>
            <w:lang w:val="en-US"/>
          </w:rPr>
          <w:delText xml:space="preserve"> </w:delText>
        </w:r>
      </w:del>
      <w:r w:rsidR="000B54B3" w:rsidRPr="00283E15">
        <w:rPr>
          <w:sz w:val="22"/>
          <w:szCs w:val="22"/>
          <w:lang w:val="en-US"/>
        </w:rPr>
        <w:t xml:space="preserve"> College of Agriculture,</w:t>
      </w:r>
      <w:ins w:id="13" w:author="Prabhu Prasanna" w:date="2025-10-24T16:13:00Z" w16du:dateUtc="2025-10-24T10:43:00Z">
        <w:r w:rsidR="00C4167E">
          <w:rPr>
            <w:sz w:val="22"/>
            <w:szCs w:val="22"/>
            <w:lang w:val="en-US"/>
          </w:rPr>
          <w:t xml:space="preserve"> </w:t>
        </w:r>
      </w:ins>
      <w:r w:rsidR="005227A4" w:rsidRPr="00283E15">
        <w:rPr>
          <w:sz w:val="22"/>
          <w:szCs w:val="22"/>
          <w:lang w:val="en-US"/>
        </w:rPr>
        <w:t>Iroisemba</w:t>
      </w:r>
      <w:del w:id="14" w:author="Prabhu Prasanna" w:date="2025-10-24T16:13:00Z" w16du:dateUtc="2025-10-24T10:43:00Z">
        <w:r w:rsidR="005227A4" w:rsidRPr="00283E15" w:rsidDel="00C4167E">
          <w:rPr>
            <w:sz w:val="22"/>
            <w:szCs w:val="22"/>
            <w:lang w:val="en-US"/>
          </w:rPr>
          <w:delText xml:space="preserve"> </w:delText>
        </w:r>
      </w:del>
      <w:r w:rsidR="000B54B3" w:rsidRPr="00283E15">
        <w:rPr>
          <w:sz w:val="22"/>
          <w:szCs w:val="22"/>
          <w:lang w:val="en-US"/>
        </w:rPr>
        <w:t xml:space="preserve"> </w:t>
      </w:r>
      <w:r w:rsidR="005227A4" w:rsidRPr="00283E15">
        <w:rPr>
          <w:sz w:val="22"/>
          <w:szCs w:val="22"/>
          <w:lang w:val="en-US"/>
        </w:rPr>
        <w:t xml:space="preserve">Central Agricultural University, </w:t>
      </w:r>
      <w:r w:rsidR="000B54B3" w:rsidRPr="00283E15">
        <w:rPr>
          <w:sz w:val="22"/>
          <w:szCs w:val="22"/>
          <w:lang w:val="en-US"/>
        </w:rPr>
        <w:t>during 20</w:t>
      </w:r>
      <w:r w:rsidR="005227A4" w:rsidRPr="00283E15">
        <w:rPr>
          <w:sz w:val="22"/>
          <w:szCs w:val="22"/>
          <w:lang w:val="en-US"/>
        </w:rPr>
        <w:t>24</w:t>
      </w:r>
      <w:r w:rsidR="000B54B3" w:rsidRPr="00283E15">
        <w:rPr>
          <w:sz w:val="22"/>
          <w:szCs w:val="22"/>
          <w:lang w:val="en-US"/>
        </w:rPr>
        <w:t>-</w:t>
      </w:r>
      <w:r w:rsidR="005227A4" w:rsidRPr="00283E15">
        <w:rPr>
          <w:sz w:val="22"/>
          <w:szCs w:val="22"/>
          <w:lang w:val="en-US"/>
        </w:rPr>
        <w:t>2025</w:t>
      </w:r>
      <w:r w:rsidR="000B54B3" w:rsidRPr="00283E15">
        <w:rPr>
          <w:sz w:val="22"/>
          <w:szCs w:val="22"/>
          <w:lang w:val="en-US"/>
        </w:rPr>
        <w:t xml:space="preserve">. The study revealed that </w:t>
      </w:r>
      <w:del w:id="15" w:author="Prabhu Prasanna" w:date="2025-10-24T16:14:00Z" w16du:dateUtc="2025-10-24T10:44:00Z">
        <w:r w:rsidR="005227A4" w:rsidRPr="00283E15" w:rsidDel="00C4167E">
          <w:rPr>
            <w:sz w:val="22"/>
            <w:szCs w:val="22"/>
            <w:lang w:val="en-US"/>
          </w:rPr>
          <w:delText xml:space="preserve"> </w:delText>
        </w:r>
      </w:del>
      <w:r w:rsidR="005227A4" w:rsidRPr="00283E15">
        <w:rPr>
          <w:sz w:val="22"/>
          <w:szCs w:val="22"/>
          <w:lang w:val="en-US"/>
        </w:rPr>
        <w:t xml:space="preserve">the mean duration of </w:t>
      </w:r>
      <w:bookmarkStart w:id="16" w:name="_Hlk210325936"/>
      <w:r w:rsidR="005227A4" w:rsidRPr="00283E15">
        <w:rPr>
          <w:sz w:val="22"/>
          <w:szCs w:val="22"/>
          <w:lang w:val="en-US"/>
        </w:rPr>
        <w:t xml:space="preserve">pre-sexual stages </w:t>
      </w:r>
      <w:bookmarkEnd w:id="16"/>
      <w:r w:rsidR="005227A4" w:rsidRPr="00283E15">
        <w:rPr>
          <w:sz w:val="22"/>
          <w:szCs w:val="22"/>
          <w:lang w:val="en-US"/>
        </w:rPr>
        <w:t xml:space="preserve">of </w:t>
      </w:r>
      <w:r w:rsidR="005227A4" w:rsidRPr="00283E15">
        <w:rPr>
          <w:i/>
          <w:sz w:val="22"/>
          <w:szCs w:val="22"/>
          <w:lang w:val="en-US"/>
        </w:rPr>
        <w:t xml:space="preserve">Rangeeni </w:t>
      </w:r>
      <w:r w:rsidR="005227A4" w:rsidRPr="00283E15">
        <w:rPr>
          <w:sz w:val="22"/>
          <w:szCs w:val="22"/>
          <w:lang w:val="en-US"/>
        </w:rPr>
        <w:t xml:space="preserve">strain of lac insect were </w:t>
      </w:r>
      <w:r w:rsidR="00C054B3" w:rsidRPr="00283E15">
        <w:rPr>
          <w:sz w:val="22"/>
          <w:szCs w:val="22"/>
          <w:lang w:val="en-US"/>
        </w:rPr>
        <w:t xml:space="preserve">45.23, 47.56, 45.12, 48.32; 47.54, 49.24, 50.68, 48.36 and 50.65, 51.21, 52.3, 52.75 </w:t>
      </w:r>
      <w:r w:rsidR="00CD561A" w:rsidRPr="00283E15">
        <w:rPr>
          <w:sz w:val="22"/>
          <w:szCs w:val="22"/>
          <w:lang w:val="en-US"/>
        </w:rPr>
        <w:t xml:space="preserve">respectively on the upper, middle and lower portion of </w:t>
      </w:r>
      <w:r w:rsidR="00CD561A" w:rsidRPr="00283E15">
        <w:rPr>
          <w:bCs/>
          <w:i/>
          <w:sz w:val="22"/>
          <w:szCs w:val="22"/>
          <w:lang w:val="en-US"/>
        </w:rPr>
        <w:t xml:space="preserve">Malvaviscus penduliflorus </w:t>
      </w:r>
      <w:r w:rsidR="005227A4" w:rsidRPr="00283E15">
        <w:rPr>
          <w:sz w:val="22"/>
          <w:szCs w:val="22"/>
          <w:lang w:val="en-US"/>
        </w:rPr>
        <w:t xml:space="preserve">with maximum </w:t>
      </w:r>
      <w:r w:rsidR="00C054B3" w:rsidRPr="00283E15">
        <w:rPr>
          <w:sz w:val="22"/>
          <w:szCs w:val="22"/>
          <w:lang w:val="en-US"/>
        </w:rPr>
        <w:t>mean duration of pre-sexual stages was 51.73 days whereas the minimum mean duration was 46.56 days</w:t>
      </w:r>
      <w:r w:rsidR="000B54B3" w:rsidRPr="00283E15">
        <w:rPr>
          <w:sz w:val="22"/>
          <w:szCs w:val="22"/>
          <w:lang w:val="en-US"/>
        </w:rPr>
        <w:t>.</w:t>
      </w:r>
      <w:r w:rsidR="005227A4" w:rsidRPr="00283E15">
        <w:rPr>
          <w:sz w:val="22"/>
          <w:szCs w:val="22"/>
          <w:lang w:val="en-US"/>
        </w:rPr>
        <w:t xml:space="preserve"> </w:t>
      </w:r>
      <w:commentRangeStart w:id="17"/>
      <w:r w:rsidR="00CD561A" w:rsidRPr="00283E15">
        <w:rPr>
          <w:sz w:val="22"/>
          <w:szCs w:val="22"/>
          <w:lang w:val="en-US"/>
        </w:rPr>
        <w:t xml:space="preserve">The mean duration of male emergence (days) of </w:t>
      </w:r>
      <w:ins w:id="18" w:author="Prabhu Prasanna" w:date="2025-10-24T16:15:00Z" w16du:dateUtc="2025-10-24T10:45:00Z">
        <w:r w:rsidR="00C4167E">
          <w:rPr>
            <w:sz w:val="22"/>
            <w:szCs w:val="22"/>
            <w:lang w:val="en-US"/>
          </w:rPr>
          <w:t xml:space="preserve">the </w:t>
        </w:r>
      </w:ins>
      <w:r w:rsidR="00CD561A" w:rsidRPr="00283E15">
        <w:rPr>
          <w:i/>
          <w:sz w:val="22"/>
          <w:szCs w:val="22"/>
          <w:lang w:val="en-US"/>
        </w:rPr>
        <w:t xml:space="preserve">Rangeeni </w:t>
      </w:r>
      <w:r w:rsidR="00CD561A" w:rsidRPr="00283E15">
        <w:rPr>
          <w:sz w:val="22"/>
          <w:szCs w:val="22"/>
          <w:lang w:val="en-US"/>
        </w:rPr>
        <w:t xml:space="preserve">strain of lac insect </w:t>
      </w:r>
      <w:del w:id="19" w:author="Prabhu Prasanna" w:date="2025-10-24T16:15:00Z" w16du:dateUtc="2025-10-24T10:45:00Z">
        <w:r w:rsidR="00CD561A" w:rsidRPr="00283E15" w:rsidDel="00C4167E">
          <w:rPr>
            <w:sz w:val="22"/>
            <w:szCs w:val="22"/>
            <w:lang w:val="en-US"/>
          </w:rPr>
          <w:delText xml:space="preserve">were </w:delText>
        </w:r>
      </w:del>
      <w:ins w:id="20" w:author="Prabhu Prasanna" w:date="2025-10-24T16:15:00Z" w16du:dateUtc="2025-10-24T10:45:00Z">
        <w:r w:rsidR="00C4167E">
          <w:rPr>
            <w:sz w:val="22"/>
            <w:szCs w:val="22"/>
            <w:lang w:val="en-US"/>
          </w:rPr>
          <w:t>was</w:t>
        </w:r>
        <w:r w:rsidR="00C4167E" w:rsidRPr="00283E15">
          <w:rPr>
            <w:sz w:val="22"/>
            <w:szCs w:val="22"/>
            <w:lang w:val="en-US"/>
          </w:rPr>
          <w:t xml:space="preserve"> </w:t>
        </w:r>
      </w:ins>
      <w:r w:rsidR="00BA25F3" w:rsidRPr="00283E15">
        <w:rPr>
          <w:sz w:val="22"/>
          <w:szCs w:val="22"/>
          <w:lang w:val="en-US"/>
        </w:rPr>
        <w:t>12.92, 11.24, 11.06, 13.21</w:t>
      </w:r>
      <w:del w:id="21" w:author="Prabhu Prasanna" w:date="2025-10-24T16:15:00Z" w16du:dateUtc="2025-10-24T10:45:00Z">
        <w:r w:rsidR="00BA25F3" w:rsidRPr="00283E15" w:rsidDel="00C4167E">
          <w:rPr>
            <w:sz w:val="22"/>
            <w:szCs w:val="22"/>
            <w:lang w:val="en-US"/>
          </w:rPr>
          <w:delText xml:space="preserve">; </w:delText>
        </w:r>
      </w:del>
      <w:ins w:id="22" w:author="Prabhu Prasanna" w:date="2025-10-24T16:15:00Z" w16du:dateUtc="2025-10-24T10:45:00Z">
        <w:r w:rsidR="00C4167E">
          <w:rPr>
            <w:sz w:val="22"/>
            <w:szCs w:val="22"/>
            <w:lang w:val="en-US"/>
          </w:rPr>
          <w:t>,</w:t>
        </w:r>
        <w:r w:rsidR="00C4167E" w:rsidRPr="00283E15">
          <w:rPr>
            <w:sz w:val="22"/>
            <w:szCs w:val="22"/>
            <w:lang w:val="en-US"/>
          </w:rPr>
          <w:t xml:space="preserve"> </w:t>
        </w:r>
      </w:ins>
      <w:r w:rsidR="00BA25F3" w:rsidRPr="00283E15">
        <w:rPr>
          <w:sz w:val="22"/>
          <w:szCs w:val="22"/>
          <w:lang w:val="en-US"/>
        </w:rPr>
        <w:t>14.32, 15.02, 12.45, 13.92 and 14.89, 15.86, 15.96, 16.93</w:t>
      </w:r>
      <w:ins w:id="23" w:author="Prabhu Prasanna" w:date="2025-10-24T16:15:00Z" w16du:dateUtc="2025-10-24T10:45:00Z">
        <w:r w:rsidR="00C4167E">
          <w:rPr>
            <w:sz w:val="22"/>
            <w:szCs w:val="22"/>
            <w:lang w:val="en-US"/>
          </w:rPr>
          <w:t>,</w:t>
        </w:r>
      </w:ins>
      <w:r w:rsidR="00BA25F3" w:rsidRPr="00283E15">
        <w:rPr>
          <w:sz w:val="22"/>
          <w:szCs w:val="22"/>
          <w:lang w:val="en-US"/>
        </w:rPr>
        <w:t xml:space="preserve"> </w:t>
      </w:r>
      <w:r w:rsidR="00CD561A" w:rsidRPr="00283E15">
        <w:rPr>
          <w:sz w:val="22"/>
          <w:szCs w:val="22"/>
          <w:lang w:val="en-US"/>
        </w:rPr>
        <w:t>respectively</w:t>
      </w:r>
      <w:ins w:id="24" w:author="Prabhu Prasanna" w:date="2025-10-24T16:21:00Z" w16du:dateUtc="2025-10-24T10:51:00Z">
        <w:r w:rsidR="005823EE">
          <w:rPr>
            <w:sz w:val="22"/>
            <w:szCs w:val="22"/>
            <w:lang w:val="en-US"/>
          </w:rPr>
          <w:t>,</w:t>
        </w:r>
      </w:ins>
      <w:r w:rsidR="00CD561A" w:rsidRPr="00283E15">
        <w:rPr>
          <w:sz w:val="22"/>
          <w:szCs w:val="22"/>
          <w:lang w:val="en-US"/>
        </w:rPr>
        <w:t xml:space="preserve"> on the upper, middle</w:t>
      </w:r>
      <w:ins w:id="25" w:author="Prabhu Prasanna" w:date="2025-10-24T16:16:00Z" w16du:dateUtc="2025-10-24T10:46:00Z">
        <w:r w:rsidR="00C4167E">
          <w:rPr>
            <w:sz w:val="22"/>
            <w:szCs w:val="22"/>
            <w:lang w:val="en-US"/>
          </w:rPr>
          <w:t>,</w:t>
        </w:r>
      </w:ins>
      <w:r w:rsidR="00CD561A" w:rsidRPr="00283E15">
        <w:rPr>
          <w:sz w:val="22"/>
          <w:szCs w:val="22"/>
          <w:lang w:val="en-US"/>
        </w:rPr>
        <w:t xml:space="preserve"> and lower </w:t>
      </w:r>
      <w:del w:id="26" w:author="Prabhu Prasanna" w:date="2025-10-24T16:18:00Z" w16du:dateUtc="2025-10-24T10:48:00Z">
        <w:r w:rsidR="00CD561A" w:rsidRPr="00283E15" w:rsidDel="00C4167E">
          <w:rPr>
            <w:sz w:val="22"/>
            <w:szCs w:val="22"/>
            <w:lang w:val="en-US"/>
          </w:rPr>
          <w:delText xml:space="preserve">portion </w:delText>
        </w:r>
      </w:del>
      <w:ins w:id="27" w:author="Prabhu Prasanna" w:date="2025-10-24T16:18:00Z" w16du:dateUtc="2025-10-24T10:48:00Z">
        <w:r w:rsidR="00C4167E">
          <w:rPr>
            <w:sz w:val="22"/>
            <w:szCs w:val="22"/>
            <w:lang w:val="en-US"/>
          </w:rPr>
          <w:t>portions</w:t>
        </w:r>
        <w:r w:rsidR="00C4167E" w:rsidRPr="00283E15">
          <w:rPr>
            <w:sz w:val="22"/>
            <w:szCs w:val="22"/>
            <w:lang w:val="en-US"/>
          </w:rPr>
          <w:t xml:space="preserve"> </w:t>
        </w:r>
      </w:ins>
      <w:r w:rsidR="00CD561A" w:rsidRPr="00283E15">
        <w:rPr>
          <w:sz w:val="22"/>
          <w:szCs w:val="22"/>
          <w:lang w:val="en-US"/>
        </w:rPr>
        <w:t xml:space="preserve">of </w:t>
      </w:r>
      <w:r w:rsidR="004A08BE" w:rsidRPr="00283E15">
        <w:rPr>
          <w:sz w:val="22"/>
          <w:szCs w:val="22"/>
          <w:lang w:val="en-US"/>
        </w:rPr>
        <w:t>.</w:t>
      </w:r>
      <w:r w:rsidR="00CD561A" w:rsidRPr="00283E15">
        <w:rPr>
          <w:bCs/>
          <w:i/>
          <w:sz w:val="22"/>
          <w:szCs w:val="22"/>
          <w:lang w:val="en-US"/>
        </w:rPr>
        <w:t xml:space="preserve">Malvaviscus penduliflorus with </w:t>
      </w:r>
      <w:ins w:id="28" w:author="Prabhu Prasanna" w:date="2025-10-24T16:17:00Z" w16du:dateUtc="2025-10-24T10:47:00Z">
        <w:r w:rsidR="00C4167E">
          <w:rPr>
            <w:bCs/>
            <w:i/>
            <w:sz w:val="22"/>
            <w:szCs w:val="22"/>
            <w:lang w:val="en-US"/>
          </w:rPr>
          <w:t xml:space="preserve">a </w:t>
        </w:r>
      </w:ins>
      <w:r w:rsidR="00CD561A" w:rsidRPr="00283E15">
        <w:rPr>
          <w:sz w:val="22"/>
          <w:szCs w:val="22"/>
          <w:lang w:val="en-US"/>
        </w:rPr>
        <w:t xml:space="preserve">maximum duration of male emergence </w:t>
      </w:r>
      <w:del w:id="29" w:author="Prabhu Prasanna" w:date="2025-10-24T16:21:00Z" w16du:dateUtc="2025-10-24T10:51:00Z">
        <w:r w:rsidR="00CD561A" w:rsidRPr="00283E15" w:rsidDel="005823EE">
          <w:rPr>
            <w:sz w:val="22"/>
            <w:szCs w:val="22"/>
            <w:lang w:val="en-US"/>
          </w:rPr>
          <w:delText xml:space="preserve"> </w:delText>
        </w:r>
      </w:del>
      <w:r w:rsidR="00CD561A" w:rsidRPr="00283E15">
        <w:rPr>
          <w:sz w:val="22"/>
          <w:szCs w:val="22"/>
          <w:lang w:val="en-US"/>
        </w:rPr>
        <w:t xml:space="preserve">recorded as </w:t>
      </w:r>
      <w:r w:rsidR="00BA25F3" w:rsidRPr="00283E15">
        <w:rPr>
          <w:sz w:val="22"/>
          <w:szCs w:val="22"/>
          <w:lang w:val="en-US"/>
        </w:rPr>
        <w:t xml:space="preserve">15.91 days and </w:t>
      </w:r>
      <w:ins w:id="30" w:author="Prabhu Prasanna" w:date="2025-10-24T16:22:00Z" w16du:dateUtc="2025-10-24T10:52:00Z">
        <w:r w:rsidR="005823EE">
          <w:rPr>
            <w:sz w:val="22"/>
            <w:szCs w:val="22"/>
            <w:lang w:val="en-US"/>
          </w:rPr>
          <w:t xml:space="preserve">a </w:t>
        </w:r>
      </w:ins>
      <w:r w:rsidR="00BA25F3" w:rsidRPr="00283E15">
        <w:rPr>
          <w:sz w:val="22"/>
          <w:szCs w:val="22"/>
          <w:lang w:val="en-US"/>
        </w:rPr>
        <w:t xml:space="preserve">minimum </w:t>
      </w:r>
      <w:del w:id="31" w:author="Prabhu Prasanna" w:date="2025-10-24T16:22:00Z" w16du:dateUtc="2025-10-24T10:52:00Z">
        <w:r w:rsidR="00BA25F3" w:rsidRPr="00283E15" w:rsidDel="005823EE">
          <w:rPr>
            <w:sz w:val="22"/>
            <w:szCs w:val="22"/>
            <w:lang w:val="en-US"/>
          </w:rPr>
          <w:delText xml:space="preserve">was </w:delText>
        </w:r>
      </w:del>
      <w:ins w:id="32" w:author="Prabhu Prasanna" w:date="2025-10-24T16:22:00Z" w16du:dateUtc="2025-10-24T10:52:00Z">
        <w:r w:rsidR="005823EE">
          <w:rPr>
            <w:sz w:val="22"/>
            <w:szCs w:val="22"/>
            <w:lang w:val="en-US"/>
          </w:rPr>
          <w:t>of</w:t>
        </w:r>
        <w:r w:rsidR="005823EE" w:rsidRPr="00283E15">
          <w:rPr>
            <w:sz w:val="22"/>
            <w:szCs w:val="22"/>
            <w:lang w:val="en-US"/>
          </w:rPr>
          <w:t xml:space="preserve"> </w:t>
        </w:r>
      </w:ins>
      <w:r w:rsidR="00BA25F3" w:rsidRPr="00283E15">
        <w:rPr>
          <w:sz w:val="22"/>
          <w:szCs w:val="22"/>
          <w:lang w:val="en-US"/>
        </w:rPr>
        <w:t>12.11 days</w:t>
      </w:r>
      <w:commentRangeEnd w:id="17"/>
      <w:r w:rsidR="005823EE">
        <w:rPr>
          <w:rStyle w:val="CommentReference"/>
        </w:rPr>
        <w:commentReference w:id="17"/>
      </w:r>
      <w:r w:rsidR="00CD561A" w:rsidRPr="00283E15">
        <w:rPr>
          <w:sz w:val="22"/>
          <w:szCs w:val="22"/>
          <w:lang w:val="en-US"/>
        </w:rPr>
        <w:t>.</w:t>
      </w:r>
      <w:r w:rsidR="0018481F" w:rsidRPr="00283E15">
        <w:rPr>
          <w:sz w:val="22"/>
          <w:szCs w:val="22"/>
          <w:lang w:val="en-US"/>
        </w:rPr>
        <w:t xml:space="preserve"> </w:t>
      </w:r>
      <w:r w:rsidR="00CD561A" w:rsidRPr="00283E15">
        <w:rPr>
          <w:sz w:val="22"/>
          <w:szCs w:val="22"/>
          <w:lang w:val="en-US"/>
        </w:rPr>
        <w:t xml:space="preserve">The mean </w:t>
      </w:r>
      <w:bookmarkStart w:id="33" w:name="_Hlk210325965"/>
      <w:r w:rsidR="00CD561A" w:rsidRPr="00283E15">
        <w:rPr>
          <w:sz w:val="22"/>
          <w:szCs w:val="22"/>
          <w:lang w:val="en-US"/>
        </w:rPr>
        <w:t xml:space="preserve">Sex ratio </w:t>
      </w:r>
      <w:bookmarkEnd w:id="33"/>
      <w:r w:rsidR="00CD561A" w:rsidRPr="00283E15">
        <w:rPr>
          <w:sz w:val="22"/>
          <w:szCs w:val="22"/>
          <w:lang w:val="en-US"/>
        </w:rPr>
        <w:t xml:space="preserve">(in per cent per sq. cm) of </w:t>
      </w:r>
      <w:r w:rsidR="00CD561A" w:rsidRPr="00283E15">
        <w:rPr>
          <w:i/>
          <w:sz w:val="22"/>
          <w:szCs w:val="22"/>
          <w:lang w:val="en-US"/>
        </w:rPr>
        <w:t xml:space="preserve">Rangeeni </w:t>
      </w:r>
      <w:r w:rsidR="00CD561A" w:rsidRPr="00283E15">
        <w:rPr>
          <w:sz w:val="22"/>
          <w:szCs w:val="22"/>
          <w:lang w:val="en-US"/>
        </w:rPr>
        <w:t xml:space="preserve">strain of lac insect </w:t>
      </w:r>
      <w:del w:id="34" w:author="Prabhu Prasanna" w:date="2025-10-24T16:22:00Z" w16du:dateUtc="2025-10-24T10:52:00Z">
        <w:r w:rsidR="00CD561A" w:rsidRPr="00283E15" w:rsidDel="005823EE">
          <w:rPr>
            <w:sz w:val="22"/>
            <w:szCs w:val="22"/>
            <w:lang w:val="en-US"/>
          </w:rPr>
          <w:delText xml:space="preserve">were </w:delText>
        </w:r>
      </w:del>
      <w:ins w:id="35" w:author="Prabhu Prasanna" w:date="2025-10-24T16:22:00Z" w16du:dateUtc="2025-10-24T10:52:00Z">
        <w:r w:rsidR="005823EE">
          <w:rPr>
            <w:sz w:val="22"/>
            <w:szCs w:val="22"/>
            <w:lang w:val="en-US"/>
          </w:rPr>
          <w:t>was</w:t>
        </w:r>
        <w:r w:rsidR="005823EE" w:rsidRPr="00283E15">
          <w:rPr>
            <w:sz w:val="22"/>
            <w:szCs w:val="22"/>
            <w:lang w:val="en-US"/>
          </w:rPr>
          <w:t xml:space="preserve"> </w:t>
        </w:r>
      </w:ins>
      <w:r w:rsidR="00BA25F3" w:rsidRPr="00283E15">
        <w:rPr>
          <w:sz w:val="22"/>
          <w:szCs w:val="22"/>
          <w:lang w:val="en-US"/>
        </w:rPr>
        <w:t xml:space="preserve">25.32, 27.34, 25.12, 26.35; 27.45, 28.9, 29.03, 27.15 and 28.1, 28.5, 29.24 and 30.56 </w:t>
      </w:r>
      <w:r w:rsidR="00CD561A" w:rsidRPr="00283E15">
        <w:rPr>
          <w:sz w:val="22"/>
          <w:szCs w:val="22"/>
          <w:lang w:val="en-US"/>
        </w:rPr>
        <w:t>respectively on the upper, middle</w:t>
      </w:r>
      <w:ins w:id="36" w:author="Prabhu Prasanna" w:date="2025-10-24T16:23:00Z" w16du:dateUtc="2025-10-24T10:53:00Z">
        <w:r w:rsidR="005823EE">
          <w:rPr>
            <w:sz w:val="22"/>
            <w:szCs w:val="22"/>
            <w:lang w:val="en-US"/>
          </w:rPr>
          <w:t>,</w:t>
        </w:r>
      </w:ins>
      <w:r w:rsidR="00CD561A" w:rsidRPr="00283E15">
        <w:rPr>
          <w:sz w:val="22"/>
          <w:szCs w:val="22"/>
          <w:lang w:val="en-US"/>
        </w:rPr>
        <w:t xml:space="preserve"> and lower portion of </w:t>
      </w:r>
      <w:r w:rsidR="00CC1A0C" w:rsidRPr="00283E15">
        <w:rPr>
          <w:bCs/>
          <w:i/>
          <w:sz w:val="22"/>
          <w:szCs w:val="22"/>
          <w:lang w:val="en-US"/>
        </w:rPr>
        <w:t>Malvaviscus penduliflorus</w:t>
      </w:r>
      <w:r w:rsidR="00CD561A" w:rsidRPr="00283E15">
        <w:rPr>
          <w:sz w:val="22"/>
          <w:szCs w:val="22"/>
          <w:lang w:val="en-US"/>
        </w:rPr>
        <w:t>.</w:t>
      </w:r>
      <w:r w:rsidR="00CC1A0C" w:rsidRPr="00283E15">
        <w:rPr>
          <w:sz w:val="22"/>
          <w:szCs w:val="22"/>
          <w:lang w:val="en-US"/>
        </w:rPr>
        <w:t xml:space="preserve"> </w:t>
      </w:r>
      <w:r w:rsidRPr="00283E15">
        <w:rPr>
          <w:sz w:val="22"/>
          <w:szCs w:val="22"/>
          <w:lang w:val="en-US"/>
        </w:rPr>
        <w:t>T</w:t>
      </w:r>
      <w:r w:rsidR="00CD561A" w:rsidRPr="00283E15">
        <w:rPr>
          <w:sz w:val="22"/>
          <w:szCs w:val="22"/>
          <w:lang w:val="en-US"/>
        </w:rPr>
        <w:t>he maximum percentage per sq. cm was 29.10% and minimum was 26.03</w:t>
      </w:r>
      <w:del w:id="37" w:author="Prabhu Prasanna" w:date="2025-10-24T16:21:00Z" w16du:dateUtc="2025-10-24T10:51:00Z">
        <w:r w:rsidR="00CD561A" w:rsidRPr="00283E15" w:rsidDel="005823EE">
          <w:rPr>
            <w:sz w:val="22"/>
            <w:szCs w:val="22"/>
            <w:lang w:val="en-US"/>
          </w:rPr>
          <w:delText xml:space="preserve">% </w:delText>
        </w:r>
        <w:r w:rsidR="00CC1A0C" w:rsidRPr="00283E15" w:rsidDel="005823EE">
          <w:rPr>
            <w:sz w:val="22"/>
            <w:szCs w:val="22"/>
            <w:lang w:val="en-US"/>
          </w:rPr>
          <w:delText>.The</w:delText>
        </w:r>
      </w:del>
      <w:ins w:id="38" w:author="Prabhu Prasanna" w:date="2025-10-24T16:21:00Z" w16du:dateUtc="2025-10-24T10:51:00Z">
        <w:r w:rsidR="005823EE" w:rsidRPr="00283E15">
          <w:rPr>
            <w:sz w:val="22"/>
            <w:szCs w:val="22"/>
            <w:lang w:val="en-US"/>
          </w:rPr>
          <w:t>%. The</w:t>
        </w:r>
      </w:ins>
      <w:r w:rsidR="00CC1A0C" w:rsidRPr="00283E15">
        <w:rPr>
          <w:sz w:val="22"/>
          <w:szCs w:val="22"/>
          <w:lang w:val="en-US"/>
        </w:rPr>
        <w:t xml:space="preserve"> mean life period of the female cell (days) reveals that the maximum mean life period (days) was 123.88 and </w:t>
      </w:r>
      <w:ins w:id="39" w:author="Prabhu Prasanna" w:date="2025-10-24T16:28:00Z" w16du:dateUtc="2025-10-24T10:58:00Z">
        <w:r w:rsidR="00E02CA8">
          <w:rPr>
            <w:sz w:val="22"/>
            <w:szCs w:val="22"/>
            <w:lang w:val="en-US"/>
          </w:rPr>
          <w:t xml:space="preserve">the </w:t>
        </w:r>
      </w:ins>
      <w:r w:rsidR="00CC1A0C" w:rsidRPr="00283E15">
        <w:rPr>
          <w:sz w:val="22"/>
          <w:szCs w:val="22"/>
          <w:lang w:val="en-US"/>
        </w:rPr>
        <w:t xml:space="preserve">minimum was 121.67 days. The observed data recorded on the mean life period (days) of </w:t>
      </w:r>
      <w:ins w:id="40" w:author="Prabhu Prasanna" w:date="2025-10-24T16:28:00Z" w16du:dateUtc="2025-10-24T10:58:00Z">
        <w:r w:rsidR="00E02CA8">
          <w:rPr>
            <w:sz w:val="22"/>
            <w:szCs w:val="22"/>
            <w:lang w:val="en-US"/>
          </w:rPr>
          <w:t xml:space="preserve">the </w:t>
        </w:r>
      </w:ins>
      <w:r w:rsidR="00CC1A0C" w:rsidRPr="00283E15">
        <w:rPr>
          <w:i/>
          <w:sz w:val="22"/>
          <w:szCs w:val="22"/>
          <w:lang w:val="en-US"/>
        </w:rPr>
        <w:t xml:space="preserve">Rangeeni </w:t>
      </w:r>
      <w:r w:rsidR="00CC1A0C" w:rsidRPr="00283E15">
        <w:rPr>
          <w:sz w:val="22"/>
          <w:szCs w:val="22"/>
          <w:lang w:val="en-US"/>
        </w:rPr>
        <w:t xml:space="preserve">strain of lac insect were </w:t>
      </w:r>
      <w:r w:rsidR="00BA25F3" w:rsidRPr="00283E15">
        <w:rPr>
          <w:sz w:val="22"/>
          <w:szCs w:val="22"/>
          <w:lang w:val="en-US"/>
        </w:rPr>
        <w:t>123.36, 122.02, 122.12</w:t>
      </w:r>
      <w:del w:id="41" w:author="Prabhu Prasanna" w:date="2025-10-24T16:28:00Z" w16du:dateUtc="2025-10-24T10:58:00Z">
        <w:r w:rsidR="00BA25F3" w:rsidRPr="00283E15" w:rsidDel="00E02CA8">
          <w:rPr>
            <w:sz w:val="22"/>
            <w:szCs w:val="22"/>
            <w:lang w:val="en-US"/>
          </w:rPr>
          <w:delText xml:space="preserve"> </w:delText>
        </w:r>
      </w:del>
      <w:r w:rsidR="00BA25F3" w:rsidRPr="00283E15">
        <w:rPr>
          <w:sz w:val="22"/>
          <w:szCs w:val="22"/>
          <w:lang w:val="en-US"/>
        </w:rPr>
        <w:t>,120.56</w:t>
      </w:r>
      <w:del w:id="42" w:author="Prabhu Prasanna" w:date="2025-10-24T16:23:00Z" w16du:dateUtc="2025-10-24T10:53:00Z">
        <w:r w:rsidR="00BA25F3" w:rsidRPr="00283E15" w:rsidDel="005823EE">
          <w:rPr>
            <w:sz w:val="22"/>
            <w:szCs w:val="22"/>
            <w:lang w:val="en-US"/>
          </w:rPr>
          <w:delText xml:space="preserve">  </w:delText>
        </w:r>
      </w:del>
      <w:r w:rsidR="00BA25F3" w:rsidRPr="00283E15">
        <w:rPr>
          <w:sz w:val="22"/>
          <w:szCs w:val="22"/>
          <w:lang w:val="en-US"/>
        </w:rPr>
        <w:t>; 122.25, 121.32, 120.74</w:t>
      </w:r>
      <w:del w:id="43" w:author="Prabhu Prasanna" w:date="2025-10-24T16:23:00Z" w16du:dateUtc="2025-10-24T10:53:00Z">
        <w:r w:rsidR="00BA25F3" w:rsidRPr="00283E15" w:rsidDel="005823EE">
          <w:rPr>
            <w:sz w:val="22"/>
            <w:szCs w:val="22"/>
            <w:lang w:val="en-US"/>
          </w:rPr>
          <w:delText xml:space="preserve"> </w:delText>
        </w:r>
      </w:del>
      <w:r w:rsidR="00BA25F3" w:rsidRPr="00283E15">
        <w:rPr>
          <w:sz w:val="22"/>
          <w:szCs w:val="22"/>
          <w:lang w:val="en-US"/>
        </w:rPr>
        <w:t xml:space="preserve">,122.36 and 122.69, 125.35, 123.45 ,124.02 </w:t>
      </w:r>
      <w:r w:rsidR="00CC1A0C" w:rsidRPr="00283E15">
        <w:rPr>
          <w:sz w:val="22"/>
          <w:szCs w:val="22"/>
          <w:lang w:val="en-US"/>
        </w:rPr>
        <w:t>days respectively on the upper, middle</w:t>
      </w:r>
      <w:ins w:id="44" w:author="Prabhu Prasanna" w:date="2025-10-24T16:28:00Z" w16du:dateUtc="2025-10-24T10:58:00Z">
        <w:r w:rsidR="00E02CA8">
          <w:rPr>
            <w:sz w:val="22"/>
            <w:szCs w:val="22"/>
            <w:lang w:val="en-US"/>
          </w:rPr>
          <w:t>,</w:t>
        </w:r>
      </w:ins>
      <w:r w:rsidR="00CC1A0C" w:rsidRPr="00283E15">
        <w:rPr>
          <w:sz w:val="22"/>
          <w:szCs w:val="22"/>
          <w:lang w:val="en-US"/>
        </w:rPr>
        <w:t xml:space="preserve"> and lower </w:t>
      </w:r>
      <w:del w:id="45" w:author="Prabhu Prasanna" w:date="2025-10-24T16:28:00Z" w16du:dateUtc="2025-10-24T10:58:00Z">
        <w:r w:rsidR="00CC1A0C" w:rsidRPr="00283E15" w:rsidDel="00E02CA8">
          <w:rPr>
            <w:sz w:val="22"/>
            <w:szCs w:val="22"/>
            <w:lang w:val="en-US"/>
          </w:rPr>
          <w:delText>portion</w:delText>
        </w:r>
      </w:del>
      <w:ins w:id="46" w:author="Prabhu Prasanna" w:date="2025-10-24T16:28:00Z" w16du:dateUtc="2025-10-24T10:58:00Z">
        <w:r w:rsidR="00E02CA8">
          <w:rPr>
            <w:sz w:val="22"/>
            <w:szCs w:val="22"/>
            <w:lang w:val="en-US"/>
          </w:rPr>
          <w:t>portions</w:t>
        </w:r>
      </w:ins>
      <w:r w:rsidR="00CC1A0C" w:rsidRPr="00283E15">
        <w:rPr>
          <w:sz w:val="22"/>
          <w:szCs w:val="22"/>
          <w:lang w:val="en-US"/>
        </w:rPr>
        <w:t>.</w:t>
      </w:r>
    </w:p>
    <w:p w14:paraId="43CF04DE" w14:textId="564D4699" w:rsidR="00CD561A" w:rsidRPr="00283E15" w:rsidRDefault="004A08BE" w:rsidP="00283E15">
      <w:pPr>
        <w:jc w:val="both"/>
        <w:rPr>
          <w:b/>
          <w:sz w:val="22"/>
          <w:szCs w:val="22"/>
          <w:lang w:val="en-US"/>
        </w:rPr>
      </w:pPr>
      <w:r w:rsidRPr="00283E15">
        <w:rPr>
          <w:b/>
          <w:sz w:val="22"/>
          <w:szCs w:val="22"/>
          <w:lang w:val="en-US"/>
        </w:rPr>
        <w:t xml:space="preserve">Keywords: </w:t>
      </w:r>
      <w:commentRangeStart w:id="47"/>
      <w:r w:rsidRPr="00283E15">
        <w:rPr>
          <w:b/>
          <w:i/>
          <w:iCs/>
          <w:sz w:val="22"/>
          <w:szCs w:val="22"/>
          <w:lang w:val="en-US"/>
        </w:rPr>
        <w:t>Malvaviscus penduliflorus</w:t>
      </w:r>
      <w:r w:rsidRPr="00283E15">
        <w:rPr>
          <w:b/>
          <w:sz w:val="22"/>
          <w:szCs w:val="22"/>
          <w:lang w:val="en-US"/>
        </w:rPr>
        <w:t xml:space="preserve"> lac insect, pre-sexual stages, male emergence,</w:t>
      </w:r>
      <w:r w:rsidRPr="00283E15">
        <w:rPr>
          <w:b/>
          <w:sz w:val="22"/>
          <w:szCs w:val="22"/>
        </w:rPr>
        <w:t xml:space="preserve"> </w:t>
      </w:r>
      <w:r w:rsidRPr="00283E15">
        <w:rPr>
          <w:b/>
          <w:sz w:val="22"/>
          <w:szCs w:val="22"/>
          <w:lang w:val="en-US"/>
        </w:rPr>
        <w:t>Sex ratio, Life period</w:t>
      </w:r>
      <w:commentRangeEnd w:id="47"/>
      <w:r w:rsidR="00E02CA8">
        <w:rPr>
          <w:rStyle w:val="CommentReference"/>
        </w:rPr>
        <w:commentReference w:id="47"/>
      </w:r>
    </w:p>
    <w:p w14:paraId="2FE1646C" w14:textId="234DC7B1" w:rsidR="004A08BE" w:rsidRPr="00283E15" w:rsidRDefault="004A08BE" w:rsidP="004A08BE">
      <w:pPr>
        <w:rPr>
          <w:b/>
          <w:bCs/>
          <w:sz w:val="22"/>
          <w:szCs w:val="22"/>
          <w:lang w:val="en-US"/>
        </w:rPr>
      </w:pPr>
      <w:r w:rsidRPr="00283E15">
        <w:rPr>
          <w:b/>
          <w:bCs/>
          <w:sz w:val="22"/>
          <w:szCs w:val="22"/>
          <w:lang w:val="en-US"/>
        </w:rPr>
        <w:t xml:space="preserve">Introduction </w:t>
      </w:r>
    </w:p>
    <w:p w14:paraId="5A220071" w14:textId="6F88BE0B" w:rsidR="003118E6" w:rsidRPr="003118E6" w:rsidRDefault="004A08BE" w:rsidP="003118E6">
      <w:pPr>
        <w:jc w:val="both"/>
        <w:rPr>
          <w:sz w:val="22"/>
          <w:szCs w:val="22"/>
          <w:lang w:val="en-US"/>
        </w:rPr>
      </w:pPr>
      <w:r w:rsidRPr="00283E15">
        <w:rPr>
          <w:sz w:val="22"/>
          <w:szCs w:val="22"/>
        </w:rPr>
        <w:t xml:space="preserve"> </w:t>
      </w:r>
      <w:bookmarkStart w:id="48" w:name="_Hlk210331363"/>
      <w:r w:rsidR="00EF633F">
        <w:rPr>
          <w:sz w:val="22"/>
          <w:szCs w:val="22"/>
        </w:rPr>
        <w:tab/>
      </w:r>
      <w:r w:rsidR="003118E6" w:rsidRPr="003118E6">
        <w:rPr>
          <w:sz w:val="22"/>
          <w:szCs w:val="22"/>
          <w:lang w:val="en-US"/>
        </w:rPr>
        <w:t>Lac insects are soft-bodied insects belonging to the family Tachardiidae (Kerriidae) under the order Hemiptera. They secrete a resinous substance through minute openings on their bodies, which hardens to form lac, serving as a protective covering. The life cycle of the lac insect begins with the crawler stage; after settlement, the nymphs undergo three successive moults before reaching adulthood. The duration of each developmental stage varies depending on the host plant species, lac crop, and prevailing environmental conditions (Mohanta et al., 2014).</w:t>
      </w:r>
    </w:p>
    <w:p w14:paraId="6577E1C4" w14:textId="77777777" w:rsidR="003118E6" w:rsidRPr="003118E6" w:rsidRDefault="003118E6" w:rsidP="00EF633F">
      <w:pPr>
        <w:ind w:firstLine="720"/>
        <w:jc w:val="both"/>
        <w:rPr>
          <w:sz w:val="22"/>
          <w:szCs w:val="22"/>
          <w:lang w:val="en-US"/>
        </w:rPr>
      </w:pPr>
      <w:r w:rsidRPr="003118E6">
        <w:rPr>
          <w:sz w:val="22"/>
          <w:szCs w:val="22"/>
          <w:lang w:val="en-US"/>
        </w:rPr>
        <w:t>Lac insects yield three economically important products—resin, dye, and wax—with resin being the major constituent (68%). This resin, commonly referred to as lac, is marketed as shellac, seedlac, or button lac. The other constituents include dye (1.2%), wax (6%), and miscellaneous materials (25%) such as sugars, proteins, soluble salts, sand, woody matter, and insect body debris (Singh, 2006).</w:t>
      </w:r>
    </w:p>
    <w:p w14:paraId="431CF990" w14:textId="77777777" w:rsidR="003118E6" w:rsidRPr="003118E6" w:rsidRDefault="003118E6" w:rsidP="00EF633F">
      <w:pPr>
        <w:ind w:firstLine="720"/>
        <w:jc w:val="both"/>
        <w:rPr>
          <w:sz w:val="22"/>
          <w:szCs w:val="22"/>
          <w:lang w:val="en-US"/>
        </w:rPr>
      </w:pPr>
      <w:r w:rsidRPr="003118E6">
        <w:rPr>
          <w:sz w:val="22"/>
          <w:szCs w:val="22"/>
          <w:lang w:val="en-US"/>
        </w:rPr>
        <w:t>Lac and its derivatives hold immense commercial significance as they are biodegradable, non-toxic, eco-friendly, and possess high export potential. In addition, lac insect–host plant associations contribute to biodiversity conservation, supporting soil flora, fauna, and microorganisms (Sharma et al., 2006).</w:t>
      </w:r>
    </w:p>
    <w:p w14:paraId="67032CC5" w14:textId="33E3161A" w:rsidR="00EF633F" w:rsidRDefault="003118E6" w:rsidP="00EF633F">
      <w:pPr>
        <w:ind w:firstLine="720"/>
        <w:jc w:val="both"/>
        <w:rPr>
          <w:sz w:val="22"/>
          <w:szCs w:val="22"/>
          <w:lang w:val="en-US"/>
        </w:rPr>
      </w:pPr>
      <w:r w:rsidRPr="003118E6">
        <w:rPr>
          <w:sz w:val="22"/>
          <w:szCs w:val="22"/>
          <w:lang w:val="en-US"/>
        </w:rPr>
        <w:t xml:space="preserve">Natural populations of </w:t>
      </w:r>
      <w:r w:rsidRPr="003118E6">
        <w:rPr>
          <w:i/>
          <w:iCs/>
          <w:sz w:val="22"/>
          <w:szCs w:val="22"/>
          <w:lang w:val="en-US"/>
        </w:rPr>
        <w:t>Kerria</w:t>
      </w:r>
      <w:r w:rsidRPr="003118E6">
        <w:rPr>
          <w:sz w:val="22"/>
          <w:szCs w:val="22"/>
          <w:lang w:val="en-US"/>
        </w:rPr>
        <w:t xml:space="preserve"> spp. are distributed throughout India (Mohanasundaram et al., 2018). The lac insect thrives on a wide range of host plants, which provide nourishment and support for lac secretion. </w:t>
      </w:r>
      <w:r w:rsidR="00EF633F" w:rsidRPr="00EF633F">
        <w:rPr>
          <w:sz w:val="22"/>
          <w:szCs w:val="22"/>
          <w:lang w:val="en-US"/>
        </w:rPr>
        <w:t xml:space="preserve">So far, over 400 species of plants have been recorded as hosts, of which only a few are of commercial importance, including </w:t>
      </w:r>
      <w:r w:rsidR="00EF633F" w:rsidRPr="00EF633F">
        <w:rPr>
          <w:i/>
          <w:iCs/>
          <w:sz w:val="22"/>
          <w:szCs w:val="22"/>
          <w:lang w:val="en-US"/>
        </w:rPr>
        <w:t>Butea monosperma</w:t>
      </w:r>
      <w:r w:rsidR="00EF633F" w:rsidRPr="00EF633F">
        <w:rPr>
          <w:sz w:val="22"/>
          <w:szCs w:val="22"/>
          <w:lang w:val="en-US"/>
        </w:rPr>
        <w:t xml:space="preserve"> (Palas), </w:t>
      </w:r>
      <w:r w:rsidR="00EF633F" w:rsidRPr="00EF633F">
        <w:rPr>
          <w:i/>
          <w:iCs/>
          <w:sz w:val="22"/>
          <w:szCs w:val="22"/>
          <w:lang w:val="en-US"/>
        </w:rPr>
        <w:t>Schleichera oleosa</w:t>
      </w:r>
      <w:r w:rsidR="00EF633F" w:rsidRPr="00EF633F">
        <w:rPr>
          <w:sz w:val="22"/>
          <w:szCs w:val="22"/>
          <w:lang w:val="en-US"/>
        </w:rPr>
        <w:t xml:space="preserve"> (Kusum), and </w:t>
      </w:r>
      <w:r w:rsidR="00EF633F" w:rsidRPr="00EF633F">
        <w:rPr>
          <w:i/>
          <w:iCs/>
          <w:sz w:val="22"/>
          <w:szCs w:val="22"/>
          <w:lang w:val="en-US"/>
        </w:rPr>
        <w:t>Ziziphus mauritiana</w:t>
      </w:r>
      <w:r w:rsidR="00EF633F" w:rsidRPr="00EF633F">
        <w:rPr>
          <w:sz w:val="22"/>
          <w:szCs w:val="22"/>
          <w:lang w:val="en-US"/>
        </w:rPr>
        <w:t xml:space="preserve"> (Ber). Other significant host plants are </w:t>
      </w:r>
      <w:r w:rsidR="00EF633F" w:rsidRPr="00EF633F">
        <w:rPr>
          <w:i/>
          <w:iCs/>
          <w:sz w:val="22"/>
          <w:szCs w:val="22"/>
          <w:lang w:val="en-US"/>
        </w:rPr>
        <w:t>Acacia catechu</w:t>
      </w:r>
      <w:r w:rsidR="00EF633F" w:rsidRPr="00EF633F">
        <w:rPr>
          <w:sz w:val="22"/>
          <w:szCs w:val="22"/>
          <w:lang w:val="en-US"/>
        </w:rPr>
        <w:t xml:space="preserve"> (Khair), </w:t>
      </w:r>
      <w:r w:rsidR="00EF633F" w:rsidRPr="00EF633F">
        <w:rPr>
          <w:i/>
          <w:iCs/>
          <w:sz w:val="22"/>
          <w:szCs w:val="22"/>
          <w:lang w:val="en-US"/>
        </w:rPr>
        <w:t>Ziziphus xylopyra</w:t>
      </w:r>
      <w:r w:rsidR="00EF633F" w:rsidRPr="00EF633F">
        <w:rPr>
          <w:sz w:val="22"/>
          <w:szCs w:val="22"/>
          <w:lang w:val="en-US"/>
        </w:rPr>
        <w:t xml:space="preserve"> (Ghont), </w:t>
      </w:r>
      <w:r w:rsidR="00EF633F" w:rsidRPr="00EF633F">
        <w:rPr>
          <w:i/>
          <w:iCs/>
          <w:sz w:val="22"/>
          <w:szCs w:val="22"/>
          <w:lang w:val="en-US"/>
        </w:rPr>
        <w:t>Ficus benghalensis</w:t>
      </w:r>
      <w:r w:rsidR="00EF633F" w:rsidRPr="00EF633F">
        <w:rPr>
          <w:sz w:val="22"/>
          <w:szCs w:val="22"/>
          <w:lang w:val="en-US"/>
        </w:rPr>
        <w:t xml:space="preserve"> (Barh), </w:t>
      </w:r>
      <w:r w:rsidR="00EF633F" w:rsidRPr="00EF633F">
        <w:rPr>
          <w:i/>
          <w:iCs/>
          <w:sz w:val="22"/>
          <w:szCs w:val="22"/>
          <w:lang w:val="en-US"/>
        </w:rPr>
        <w:t>Ficus religiosa</w:t>
      </w:r>
      <w:r w:rsidR="00EF633F" w:rsidRPr="00EF633F">
        <w:rPr>
          <w:sz w:val="22"/>
          <w:szCs w:val="22"/>
          <w:lang w:val="en-US"/>
        </w:rPr>
        <w:t xml:space="preserve"> (Peepal), </w:t>
      </w:r>
      <w:r w:rsidR="00EF633F" w:rsidRPr="00EF633F">
        <w:rPr>
          <w:i/>
          <w:iCs/>
          <w:sz w:val="22"/>
          <w:szCs w:val="22"/>
          <w:lang w:val="en-US"/>
        </w:rPr>
        <w:t>Cajanus cajan</w:t>
      </w:r>
      <w:r w:rsidR="00EF633F" w:rsidRPr="00EF633F">
        <w:rPr>
          <w:sz w:val="22"/>
          <w:szCs w:val="22"/>
          <w:lang w:val="en-US"/>
        </w:rPr>
        <w:t xml:space="preserve"> (Arhar), </w:t>
      </w:r>
      <w:r w:rsidR="00EF633F" w:rsidRPr="00EF633F">
        <w:rPr>
          <w:i/>
          <w:iCs/>
          <w:sz w:val="22"/>
          <w:szCs w:val="22"/>
          <w:lang w:val="en-US"/>
        </w:rPr>
        <w:t>Albizia lucida</w:t>
      </w:r>
      <w:r w:rsidR="00EF633F" w:rsidRPr="00EF633F">
        <w:rPr>
          <w:sz w:val="22"/>
          <w:szCs w:val="22"/>
          <w:lang w:val="en-US"/>
        </w:rPr>
        <w:t xml:space="preserve"> </w:t>
      </w:r>
      <w:r w:rsidR="00EF633F" w:rsidRPr="00EF633F">
        <w:rPr>
          <w:sz w:val="22"/>
          <w:szCs w:val="22"/>
          <w:lang w:val="en-US"/>
        </w:rPr>
        <w:lastRenderedPageBreak/>
        <w:t xml:space="preserve">(Galwang), and </w:t>
      </w:r>
      <w:r w:rsidR="00EF633F" w:rsidRPr="00EF633F">
        <w:rPr>
          <w:i/>
          <w:iCs/>
          <w:sz w:val="22"/>
          <w:szCs w:val="22"/>
          <w:lang w:val="en-US"/>
        </w:rPr>
        <w:t>Flemingia semialata</w:t>
      </w:r>
      <w:r w:rsidR="00EF633F" w:rsidRPr="00EF633F">
        <w:rPr>
          <w:sz w:val="22"/>
          <w:szCs w:val="22"/>
          <w:lang w:val="en-US"/>
        </w:rPr>
        <w:t xml:space="preserve"> (Semialata) (Sharma et al., 1997; Kumar et al., 2007; Kumar &amp; Ramani, 2020). The choice of host plant significantly influences lac yield, colour, and quality.</w:t>
      </w:r>
    </w:p>
    <w:p w14:paraId="715A4B5E" w14:textId="77777777" w:rsidR="003118E6" w:rsidRPr="003118E6" w:rsidRDefault="003118E6" w:rsidP="003118E6">
      <w:pPr>
        <w:jc w:val="both"/>
        <w:rPr>
          <w:sz w:val="22"/>
          <w:szCs w:val="22"/>
          <w:lang w:val="en-US"/>
        </w:rPr>
      </w:pPr>
      <w:r w:rsidRPr="003118E6">
        <w:rPr>
          <w:sz w:val="22"/>
          <w:szCs w:val="22"/>
          <w:lang w:val="en-US"/>
        </w:rPr>
        <w:t>Lac was extensively cultivated in Northeast India even before the 19th century; however, its production today remains insignificant. The region, particularly Assam, is recognized as a biodiversity hotspot with approximately 4,000 plant species, yet the commercial exploitation of these natural resources for lac cultivation remains limited (Rahman et al., 2021).</w:t>
      </w:r>
    </w:p>
    <w:p w14:paraId="300A5B59" w14:textId="77777777" w:rsidR="003118E6" w:rsidRPr="003118E6" w:rsidRDefault="003118E6" w:rsidP="003118E6">
      <w:pPr>
        <w:jc w:val="both"/>
        <w:rPr>
          <w:sz w:val="22"/>
          <w:szCs w:val="22"/>
          <w:lang w:val="en-US"/>
        </w:rPr>
      </w:pPr>
      <w:r w:rsidRPr="003118E6">
        <w:rPr>
          <w:sz w:val="22"/>
          <w:szCs w:val="22"/>
          <w:lang w:val="en-US"/>
        </w:rPr>
        <w:t xml:space="preserve">In Manipur, lac insects occur naturally on various host plants, with </w:t>
      </w:r>
      <w:r w:rsidRPr="003118E6">
        <w:rPr>
          <w:i/>
          <w:iCs/>
          <w:sz w:val="22"/>
          <w:szCs w:val="22"/>
          <w:lang w:val="en-US"/>
        </w:rPr>
        <w:t>Malvaviscus penduliflorus</w:t>
      </w:r>
      <w:r w:rsidRPr="003118E6">
        <w:rPr>
          <w:sz w:val="22"/>
          <w:szCs w:val="22"/>
          <w:lang w:val="en-US"/>
        </w:rPr>
        <w:t xml:space="preserve"> identified as the most preferred host of </w:t>
      </w:r>
      <w:r w:rsidRPr="003118E6">
        <w:rPr>
          <w:i/>
          <w:iCs/>
          <w:sz w:val="22"/>
          <w:szCs w:val="22"/>
          <w:lang w:val="en-US"/>
        </w:rPr>
        <w:t>Kerria manipurensis</w:t>
      </w:r>
      <w:r w:rsidRPr="003118E6">
        <w:rPr>
          <w:sz w:val="22"/>
          <w:szCs w:val="22"/>
          <w:lang w:val="en-US"/>
        </w:rPr>
        <w:t>—the only lac insect species recorded in the state (Singh et al., 2020). This host plant grows wild across different parts of Manipur and other northeastern states.</w:t>
      </w:r>
    </w:p>
    <w:p w14:paraId="185F2519" w14:textId="77777777" w:rsidR="003118E6" w:rsidRPr="003118E6" w:rsidRDefault="003118E6" w:rsidP="003118E6">
      <w:pPr>
        <w:jc w:val="both"/>
        <w:rPr>
          <w:sz w:val="22"/>
          <w:szCs w:val="22"/>
          <w:lang w:val="en-US"/>
        </w:rPr>
      </w:pPr>
      <w:commentRangeStart w:id="49"/>
      <w:r w:rsidRPr="003118E6">
        <w:rPr>
          <w:sz w:val="22"/>
          <w:szCs w:val="22"/>
          <w:lang w:val="en-US"/>
        </w:rPr>
        <w:t xml:space="preserve">Hence, the present study was undertaken with the objective of studying the biology of lac insect species </w:t>
      </w:r>
      <w:r w:rsidRPr="003118E6">
        <w:rPr>
          <w:i/>
          <w:iCs/>
          <w:sz w:val="22"/>
          <w:szCs w:val="22"/>
          <w:lang w:val="en-US"/>
        </w:rPr>
        <w:t>Kerria manipurensis</w:t>
      </w:r>
      <w:r w:rsidRPr="003118E6">
        <w:rPr>
          <w:sz w:val="22"/>
          <w:szCs w:val="22"/>
          <w:lang w:val="en-US"/>
        </w:rPr>
        <w:t xml:space="preserve"> on its host plant </w:t>
      </w:r>
      <w:r w:rsidRPr="003118E6">
        <w:rPr>
          <w:i/>
          <w:iCs/>
          <w:sz w:val="22"/>
          <w:szCs w:val="22"/>
          <w:lang w:val="en-US"/>
        </w:rPr>
        <w:t>Malvaviscus penduliflorus</w:t>
      </w:r>
      <w:r w:rsidRPr="003118E6">
        <w:rPr>
          <w:sz w:val="22"/>
          <w:szCs w:val="22"/>
          <w:lang w:val="en-US"/>
        </w:rPr>
        <w:t>.</w:t>
      </w:r>
      <w:commentRangeEnd w:id="49"/>
      <w:r w:rsidR="00E02CA8">
        <w:rPr>
          <w:rStyle w:val="CommentReference"/>
        </w:rPr>
        <w:commentReference w:id="49"/>
      </w:r>
    </w:p>
    <w:bookmarkEnd w:id="48"/>
    <w:p w14:paraId="7FC26064" w14:textId="157B1951" w:rsidR="00770809" w:rsidRPr="00283E15" w:rsidRDefault="00770809" w:rsidP="00770809">
      <w:pPr>
        <w:jc w:val="both"/>
        <w:rPr>
          <w:b/>
          <w:bCs/>
          <w:sz w:val="22"/>
          <w:szCs w:val="22"/>
        </w:rPr>
      </w:pPr>
      <w:r w:rsidRPr="00283E15">
        <w:rPr>
          <w:b/>
          <w:bCs/>
          <w:sz w:val="22"/>
          <w:szCs w:val="22"/>
        </w:rPr>
        <w:t xml:space="preserve">Material and Method </w:t>
      </w:r>
    </w:p>
    <w:p w14:paraId="77BB051A" w14:textId="23C9223E" w:rsidR="005968E0" w:rsidRPr="00283E15" w:rsidRDefault="005968E0" w:rsidP="00E03006">
      <w:pPr>
        <w:ind w:firstLine="720"/>
        <w:jc w:val="both"/>
        <w:rPr>
          <w:sz w:val="22"/>
          <w:szCs w:val="22"/>
        </w:rPr>
      </w:pPr>
      <w:r w:rsidRPr="00283E15">
        <w:rPr>
          <w:sz w:val="22"/>
          <w:szCs w:val="22"/>
        </w:rPr>
        <w:t xml:space="preserve">The present experiment to study the biology of </w:t>
      </w:r>
      <w:ins w:id="50" w:author="Prabhu Prasanna" w:date="2025-10-24T16:39:00Z" w16du:dateUtc="2025-10-24T11:09:00Z">
        <w:r w:rsidR="0067025B">
          <w:rPr>
            <w:sz w:val="22"/>
            <w:szCs w:val="22"/>
          </w:rPr>
          <w:t xml:space="preserve">the </w:t>
        </w:r>
      </w:ins>
      <w:r w:rsidRPr="00283E15">
        <w:rPr>
          <w:sz w:val="22"/>
          <w:szCs w:val="22"/>
        </w:rPr>
        <w:t>lac insect species existing in Manipur w</w:t>
      </w:r>
      <w:r w:rsidR="0018481F" w:rsidRPr="00283E15">
        <w:rPr>
          <w:sz w:val="22"/>
          <w:szCs w:val="22"/>
        </w:rPr>
        <w:t>as</w:t>
      </w:r>
      <w:r w:rsidRPr="00283E15">
        <w:rPr>
          <w:sz w:val="22"/>
          <w:szCs w:val="22"/>
        </w:rPr>
        <w:t xml:space="preserve"> carried out at </w:t>
      </w:r>
      <w:ins w:id="51" w:author="Prabhu Prasanna" w:date="2025-10-24T16:39:00Z" w16du:dateUtc="2025-10-24T11:09:00Z">
        <w:r w:rsidR="0067025B">
          <w:rPr>
            <w:sz w:val="22"/>
            <w:szCs w:val="22"/>
          </w:rPr>
          <w:t xml:space="preserve">an </w:t>
        </w:r>
      </w:ins>
      <w:r w:rsidRPr="00283E15">
        <w:rPr>
          <w:sz w:val="22"/>
          <w:szCs w:val="22"/>
        </w:rPr>
        <w:t xml:space="preserve">experimental net house situated at the Department of Entomology, College of Agriculture, Central Agricultural University, </w:t>
      </w:r>
      <w:del w:id="52" w:author="Prabhu Prasanna" w:date="2025-10-24T16:39:00Z" w16du:dateUtc="2025-10-24T11:09:00Z">
        <w:r w:rsidRPr="00283E15" w:rsidDel="0067025B">
          <w:rPr>
            <w:sz w:val="22"/>
            <w:szCs w:val="22"/>
          </w:rPr>
          <w:delText>lroisemba</w:delText>
        </w:r>
      </w:del>
      <w:ins w:id="53" w:author="Prabhu Prasanna" w:date="2025-10-24T16:39:00Z" w16du:dateUtc="2025-10-24T11:09:00Z">
        <w:r w:rsidR="0067025B">
          <w:rPr>
            <w:sz w:val="22"/>
            <w:szCs w:val="22"/>
          </w:rPr>
          <w:t>Iroisemba</w:t>
        </w:r>
      </w:ins>
      <w:r w:rsidRPr="00283E15">
        <w:rPr>
          <w:sz w:val="22"/>
          <w:szCs w:val="22"/>
        </w:rPr>
        <w:t xml:space="preserve">, </w:t>
      </w:r>
      <w:del w:id="54" w:author="Prabhu Prasanna" w:date="2025-10-24T16:39:00Z" w16du:dateUtc="2025-10-24T11:09:00Z">
        <w:r w:rsidRPr="00283E15" w:rsidDel="0067025B">
          <w:rPr>
            <w:sz w:val="22"/>
            <w:szCs w:val="22"/>
          </w:rPr>
          <w:delText>ImphaI</w:delText>
        </w:r>
      </w:del>
      <w:ins w:id="55" w:author="Prabhu Prasanna" w:date="2025-10-24T16:39:00Z" w16du:dateUtc="2025-10-24T11:09:00Z">
        <w:r w:rsidR="0067025B">
          <w:rPr>
            <w:sz w:val="22"/>
            <w:szCs w:val="22"/>
          </w:rPr>
          <w:t>Imphal</w:t>
        </w:r>
      </w:ins>
      <w:r w:rsidRPr="00283E15">
        <w:rPr>
          <w:sz w:val="22"/>
          <w:szCs w:val="22"/>
        </w:rPr>
        <w:t xml:space="preserve">. Broodlacs were tied on host plants 1-1.5 ft. above the ground level to provide </w:t>
      </w:r>
      <w:ins w:id="56" w:author="Prabhu Prasanna" w:date="2025-10-24T16:40:00Z" w16du:dateUtc="2025-10-24T11:10:00Z">
        <w:r w:rsidR="0067025B">
          <w:rPr>
            <w:sz w:val="22"/>
            <w:szCs w:val="22"/>
          </w:rPr>
          <w:t xml:space="preserve">a </w:t>
        </w:r>
      </w:ins>
      <w:r w:rsidRPr="00283E15">
        <w:rPr>
          <w:sz w:val="22"/>
          <w:szCs w:val="22"/>
        </w:rPr>
        <w:t>succulent stem for crawlers to settle. Broodlacs were tied in a nylon mesh cage</w:t>
      </w:r>
      <w:ins w:id="57" w:author="Prabhu Prasanna" w:date="2025-10-24T16:40:00Z" w16du:dateUtc="2025-10-24T11:10:00Z">
        <w:r w:rsidR="0067025B">
          <w:rPr>
            <w:sz w:val="22"/>
            <w:szCs w:val="22"/>
          </w:rPr>
          <w:t>,</w:t>
        </w:r>
      </w:ins>
      <w:r w:rsidRPr="00283E15">
        <w:rPr>
          <w:sz w:val="22"/>
          <w:szCs w:val="22"/>
        </w:rPr>
        <w:t xml:space="preserve"> which will allow only crawlers to move out and not the predators. Nymphs were allowed to hatch from mature females for about 7-10 days and after the emergence of newly hatched nymphs</w:t>
      </w:r>
      <w:r w:rsidR="0018481F" w:rsidRPr="00283E15">
        <w:rPr>
          <w:sz w:val="22"/>
          <w:szCs w:val="22"/>
        </w:rPr>
        <w:t xml:space="preserve">, </w:t>
      </w:r>
      <w:r w:rsidRPr="00283E15">
        <w:rPr>
          <w:sz w:val="22"/>
          <w:szCs w:val="22"/>
        </w:rPr>
        <w:t>the phunki lac sticks were removed from host plants.</w:t>
      </w:r>
    </w:p>
    <w:p w14:paraId="353A9092" w14:textId="130D44B7" w:rsidR="00357699" w:rsidRPr="00283E15" w:rsidRDefault="0098599C" w:rsidP="00CE2B66">
      <w:pPr>
        <w:ind w:firstLine="720"/>
        <w:jc w:val="both"/>
        <w:rPr>
          <w:sz w:val="22"/>
          <w:szCs w:val="22"/>
          <w:lang w:val="en-US"/>
        </w:rPr>
      </w:pPr>
      <w:r w:rsidRPr="00283E15">
        <w:rPr>
          <w:sz w:val="22"/>
          <w:szCs w:val="22"/>
          <w:lang w:val="en-US"/>
        </w:rPr>
        <w:t xml:space="preserve">The biology of </w:t>
      </w:r>
      <w:ins w:id="58" w:author="Prabhu Prasanna" w:date="2025-10-24T16:41:00Z" w16du:dateUtc="2025-10-24T11:11:00Z">
        <w:r w:rsidR="0067025B">
          <w:rPr>
            <w:sz w:val="22"/>
            <w:szCs w:val="22"/>
            <w:lang w:val="en-US"/>
          </w:rPr>
          <w:t xml:space="preserve">the </w:t>
        </w:r>
      </w:ins>
      <w:r w:rsidRPr="00283E15">
        <w:rPr>
          <w:i/>
          <w:sz w:val="22"/>
          <w:szCs w:val="22"/>
          <w:lang w:val="en-US"/>
        </w:rPr>
        <w:t xml:space="preserve">Rangeeni </w:t>
      </w:r>
      <w:r w:rsidRPr="00283E15">
        <w:rPr>
          <w:sz w:val="22"/>
          <w:szCs w:val="22"/>
          <w:lang w:val="en-US"/>
        </w:rPr>
        <w:t xml:space="preserve">strain of lac insect was studied by recording the observations on different parameters responsible for the growth and development of the insect on </w:t>
      </w:r>
      <w:r w:rsidR="00357699" w:rsidRPr="00283E15">
        <w:rPr>
          <w:i/>
          <w:sz w:val="22"/>
          <w:szCs w:val="22"/>
          <w:lang w:val="en-US"/>
        </w:rPr>
        <w:t>Malvaviscus penduliflorus</w:t>
      </w:r>
      <w:r w:rsidRPr="00283E15">
        <w:rPr>
          <w:sz w:val="22"/>
          <w:szCs w:val="22"/>
          <w:lang w:val="en-US"/>
        </w:rPr>
        <w:t>. The parameters</w:t>
      </w:r>
      <w:ins w:id="59" w:author="Prabhu Prasanna" w:date="2025-10-24T16:41:00Z" w16du:dateUtc="2025-10-24T11:11:00Z">
        <w:r w:rsidR="0067025B">
          <w:rPr>
            <w:sz w:val="22"/>
            <w:szCs w:val="22"/>
            <w:lang w:val="en-US"/>
          </w:rPr>
          <w:t>,</w:t>
        </w:r>
      </w:ins>
      <w:r w:rsidRPr="00283E15">
        <w:rPr>
          <w:sz w:val="22"/>
          <w:szCs w:val="22"/>
          <w:lang w:val="en-US"/>
        </w:rPr>
        <w:t xml:space="preserve"> </w:t>
      </w:r>
      <w:r w:rsidRPr="00283E15">
        <w:rPr>
          <w:i/>
          <w:sz w:val="22"/>
          <w:szCs w:val="22"/>
          <w:lang w:val="en-US"/>
        </w:rPr>
        <w:t xml:space="preserve">viz., </w:t>
      </w:r>
      <w:r w:rsidRPr="00283E15">
        <w:rPr>
          <w:sz w:val="22"/>
          <w:szCs w:val="22"/>
          <w:lang w:val="en-US"/>
        </w:rPr>
        <w:t>duration of pre-sexual stages (days), duration of male emergence (days), sex ratio (%)</w:t>
      </w:r>
      <w:ins w:id="60" w:author="Prabhu Prasanna" w:date="2025-10-24T16:41:00Z" w16du:dateUtc="2025-10-24T11:11:00Z">
        <w:r w:rsidR="0067025B">
          <w:rPr>
            <w:sz w:val="22"/>
            <w:szCs w:val="22"/>
            <w:lang w:val="en-US"/>
          </w:rPr>
          <w:t>,</w:t>
        </w:r>
      </w:ins>
      <w:r w:rsidRPr="00283E15">
        <w:rPr>
          <w:sz w:val="22"/>
          <w:szCs w:val="22"/>
          <w:lang w:val="en-US"/>
        </w:rPr>
        <w:t xml:space="preserve"> and life period of the female cell</w:t>
      </w:r>
      <w:ins w:id="61" w:author="Prabhu Prasanna" w:date="2025-10-24T16:41:00Z" w16du:dateUtc="2025-10-24T11:11:00Z">
        <w:r w:rsidR="0067025B">
          <w:rPr>
            <w:sz w:val="22"/>
            <w:szCs w:val="22"/>
            <w:lang w:val="en-US"/>
          </w:rPr>
          <w:t>,</w:t>
        </w:r>
      </w:ins>
      <w:r w:rsidRPr="00283E15">
        <w:rPr>
          <w:sz w:val="22"/>
          <w:szCs w:val="22"/>
          <w:lang w:val="en-US"/>
        </w:rPr>
        <w:t xml:space="preserve"> were recorded in </w:t>
      </w:r>
      <w:del w:id="62" w:author="Prabhu Prasanna" w:date="2025-10-24T16:42:00Z" w16du:dateUtc="2025-10-24T11:12:00Z">
        <w:r w:rsidR="0018481F" w:rsidRPr="00283E15" w:rsidDel="0067025B">
          <w:rPr>
            <w:sz w:val="22"/>
            <w:szCs w:val="22"/>
            <w:lang w:val="en-US"/>
          </w:rPr>
          <w:delText>June -july</w:delText>
        </w:r>
      </w:del>
      <w:ins w:id="63" w:author="Prabhu Prasanna" w:date="2025-10-24T16:42:00Z" w16du:dateUtc="2025-10-24T11:12:00Z">
        <w:r w:rsidR="0067025B">
          <w:rPr>
            <w:sz w:val="22"/>
            <w:szCs w:val="22"/>
            <w:lang w:val="en-US"/>
          </w:rPr>
          <w:t>June-July</w:t>
        </w:r>
      </w:ins>
      <w:r w:rsidR="0018481F" w:rsidRPr="00283E15">
        <w:rPr>
          <w:sz w:val="22"/>
          <w:szCs w:val="22"/>
          <w:lang w:val="en-US"/>
        </w:rPr>
        <w:t xml:space="preserve"> </w:t>
      </w:r>
      <w:del w:id="64" w:author="Prabhu Prasanna" w:date="2025-10-24T16:41:00Z" w16du:dateUtc="2025-10-24T11:11:00Z">
        <w:r w:rsidRPr="00283E15" w:rsidDel="0067025B">
          <w:rPr>
            <w:sz w:val="22"/>
            <w:szCs w:val="22"/>
            <w:lang w:val="en-US"/>
          </w:rPr>
          <w:delText xml:space="preserve"> </w:delText>
        </w:r>
      </w:del>
      <w:r w:rsidRPr="00283E15">
        <w:rPr>
          <w:sz w:val="22"/>
          <w:szCs w:val="22"/>
          <w:lang w:val="en-US"/>
        </w:rPr>
        <w:t xml:space="preserve">of </w:t>
      </w:r>
      <w:r w:rsidR="00CE2B66" w:rsidRPr="00283E15">
        <w:rPr>
          <w:sz w:val="22"/>
          <w:szCs w:val="22"/>
          <w:lang w:val="en-US"/>
        </w:rPr>
        <w:t>2024-2025</w:t>
      </w:r>
      <w:r w:rsidRPr="00283E15">
        <w:rPr>
          <w:sz w:val="22"/>
          <w:szCs w:val="22"/>
          <w:lang w:val="en-US"/>
        </w:rPr>
        <w:t xml:space="preserve"> to find out the behavior of the insect. </w:t>
      </w:r>
    </w:p>
    <w:p w14:paraId="130CC9EF" w14:textId="6837AC6F" w:rsidR="00357699" w:rsidRPr="00283E15" w:rsidRDefault="00357699" w:rsidP="00357699">
      <w:pPr>
        <w:rPr>
          <w:b/>
          <w:bCs/>
          <w:sz w:val="22"/>
          <w:szCs w:val="22"/>
          <w:lang w:val="en-US"/>
        </w:rPr>
      </w:pPr>
      <w:r w:rsidRPr="00283E15">
        <w:rPr>
          <w:b/>
          <w:bCs/>
          <w:sz w:val="22"/>
          <w:szCs w:val="22"/>
          <w:lang w:val="en-US"/>
        </w:rPr>
        <w:t xml:space="preserve">Observations </w:t>
      </w:r>
    </w:p>
    <w:p w14:paraId="7733772A" w14:textId="0E486024" w:rsidR="00357699" w:rsidRPr="00283E15" w:rsidRDefault="00357699" w:rsidP="00E03006">
      <w:pPr>
        <w:ind w:firstLine="720"/>
        <w:jc w:val="both"/>
        <w:rPr>
          <w:sz w:val="22"/>
          <w:szCs w:val="22"/>
          <w:lang w:val="en-US"/>
        </w:rPr>
      </w:pPr>
      <w:r w:rsidRPr="00283E15">
        <w:rPr>
          <w:sz w:val="22"/>
          <w:szCs w:val="22"/>
          <w:lang w:val="en-US"/>
        </w:rPr>
        <w:t xml:space="preserve">To study the biology of </w:t>
      </w:r>
      <w:ins w:id="65" w:author="Prabhu Prasanna" w:date="2025-10-24T16:43:00Z" w16du:dateUtc="2025-10-24T11:13:00Z">
        <w:r w:rsidR="0067025B">
          <w:rPr>
            <w:sz w:val="22"/>
            <w:szCs w:val="22"/>
            <w:lang w:val="en-US"/>
          </w:rPr>
          <w:t>the</w:t>
        </w:r>
        <w:r w:rsidR="0067025B" w:rsidRPr="0067025B">
          <w:rPr>
            <w:i/>
            <w:iCs/>
            <w:sz w:val="22"/>
            <w:szCs w:val="22"/>
            <w:lang w:val="en-US"/>
            <w:rPrChange w:id="66" w:author="Prabhu Prasanna" w:date="2025-10-24T16:43:00Z" w16du:dateUtc="2025-10-24T11:13:00Z">
              <w:rPr>
                <w:sz w:val="22"/>
                <w:szCs w:val="22"/>
                <w:lang w:val="en-US"/>
              </w:rPr>
            </w:rPrChange>
          </w:rPr>
          <w:t xml:space="preserve"> </w:t>
        </w:r>
      </w:ins>
      <w:r w:rsidRPr="0067025B">
        <w:rPr>
          <w:i/>
          <w:iCs/>
          <w:sz w:val="22"/>
          <w:szCs w:val="22"/>
          <w:lang w:val="en-US"/>
          <w:rPrChange w:id="67" w:author="Prabhu Prasanna" w:date="2025-10-24T16:43:00Z" w16du:dateUtc="2025-10-24T11:13:00Z">
            <w:rPr>
              <w:sz w:val="22"/>
              <w:szCs w:val="22"/>
              <w:lang w:val="en-US"/>
            </w:rPr>
          </w:rPrChange>
        </w:rPr>
        <w:t xml:space="preserve">Rangeeni </w:t>
      </w:r>
      <w:r w:rsidRPr="00283E15">
        <w:rPr>
          <w:sz w:val="22"/>
          <w:szCs w:val="22"/>
          <w:lang w:val="en-US"/>
        </w:rPr>
        <w:t>strain</w:t>
      </w:r>
      <w:r w:rsidR="0018481F" w:rsidRPr="00283E15">
        <w:rPr>
          <w:sz w:val="22"/>
          <w:szCs w:val="22"/>
          <w:lang w:val="en-US"/>
        </w:rPr>
        <w:t xml:space="preserve"> </w:t>
      </w:r>
      <w:del w:id="68" w:author="Prabhu Prasanna" w:date="2025-10-24T16:42:00Z" w16du:dateUtc="2025-10-24T11:12:00Z">
        <w:r w:rsidR="0018481F" w:rsidRPr="00283E15" w:rsidDel="0067025B">
          <w:rPr>
            <w:sz w:val="22"/>
            <w:szCs w:val="22"/>
            <w:lang w:val="en-US"/>
          </w:rPr>
          <w:delText xml:space="preserve">of </w:delText>
        </w:r>
        <w:r w:rsidRPr="00283E15" w:rsidDel="0067025B">
          <w:rPr>
            <w:sz w:val="22"/>
            <w:szCs w:val="22"/>
            <w:lang w:val="en-US"/>
          </w:rPr>
          <w:delText xml:space="preserve"> </w:delText>
        </w:r>
      </w:del>
      <w:ins w:id="69" w:author="Prabhu Prasanna" w:date="2025-10-24T16:42:00Z" w16du:dateUtc="2025-10-24T11:12:00Z">
        <w:r w:rsidR="0067025B" w:rsidRPr="00283E15">
          <w:rPr>
            <w:sz w:val="22"/>
            <w:szCs w:val="22"/>
            <w:lang w:val="en-US"/>
          </w:rPr>
          <w:t xml:space="preserve">of </w:t>
        </w:r>
        <w:r w:rsidR="0067025B">
          <w:rPr>
            <w:sz w:val="22"/>
            <w:szCs w:val="22"/>
            <w:lang w:val="en-US"/>
          </w:rPr>
          <w:t xml:space="preserve">the </w:t>
        </w:r>
      </w:ins>
      <w:r w:rsidRPr="00283E15">
        <w:rPr>
          <w:sz w:val="22"/>
          <w:szCs w:val="22"/>
          <w:lang w:val="en-US"/>
        </w:rPr>
        <w:t>Lac insect</w:t>
      </w:r>
      <w:r w:rsidR="00BA25F3" w:rsidRPr="00283E15">
        <w:rPr>
          <w:sz w:val="22"/>
          <w:szCs w:val="22"/>
          <w:lang w:val="en-US"/>
        </w:rPr>
        <w:t>, insect</w:t>
      </w:r>
      <w:r w:rsidR="00BA25F3" w:rsidRPr="00283E15">
        <w:rPr>
          <w:i/>
          <w:iCs/>
          <w:sz w:val="22"/>
          <w:szCs w:val="22"/>
        </w:rPr>
        <w:t xml:space="preserve"> Kerria manipurensis</w:t>
      </w:r>
      <w:r w:rsidRPr="00283E15">
        <w:rPr>
          <w:sz w:val="22"/>
          <w:szCs w:val="22"/>
          <w:lang w:val="en-US"/>
        </w:rPr>
        <w:t xml:space="preserve"> on</w:t>
      </w:r>
      <w:r w:rsidRPr="00283E15">
        <w:rPr>
          <w:sz w:val="22"/>
          <w:szCs w:val="22"/>
        </w:rPr>
        <w:t xml:space="preserve"> </w:t>
      </w:r>
      <w:bookmarkStart w:id="70" w:name="_Hlk210332251"/>
      <w:r w:rsidRPr="00283E15">
        <w:rPr>
          <w:i/>
          <w:iCs/>
          <w:sz w:val="22"/>
          <w:szCs w:val="22"/>
          <w:lang w:val="en-US"/>
        </w:rPr>
        <w:t>Malvaviscus penduliflorus</w:t>
      </w:r>
      <w:bookmarkEnd w:id="70"/>
      <w:r w:rsidRPr="00283E15">
        <w:rPr>
          <w:sz w:val="22"/>
          <w:szCs w:val="22"/>
          <w:lang w:val="en-US"/>
        </w:rPr>
        <w:t xml:space="preserve">,  the following parameters were recorded on twelve plants in four </w:t>
      </w:r>
      <w:del w:id="71" w:author="Prabhu Prasanna" w:date="2025-10-24T16:43:00Z" w16du:dateUtc="2025-10-24T11:13:00Z">
        <w:r w:rsidRPr="00283E15" w:rsidDel="0067025B">
          <w:rPr>
            <w:sz w:val="22"/>
            <w:szCs w:val="22"/>
            <w:lang w:val="en-US"/>
          </w:rPr>
          <w:delText xml:space="preserve">set </w:delText>
        </w:r>
      </w:del>
      <w:ins w:id="72" w:author="Prabhu Prasanna" w:date="2025-10-24T16:43:00Z" w16du:dateUtc="2025-10-24T11:13:00Z">
        <w:r w:rsidR="0067025B">
          <w:rPr>
            <w:sz w:val="22"/>
            <w:szCs w:val="22"/>
            <w:lang w:val="en-US"/>
          </w:rPr>
          <w:t>sets</w:t>
        </w:r>
        <w:r w:rsidR="0067025B" w:rsidRPr="00283E15">
          <w:rPr>
            <w:sz w:val="22"/>
            <w:szCs w:val="22"/>
            <w:lang w:val="en-US"/>
          </w:rPr>
          <w:t xml:space="preserve"> </w:t>
        </w:r>
      </w:ins>
      <w:r w:rsidRPr="00283E15">
        <w:rPr>
          <w:sz w:val="22"/>
          <w:szCs w:val="22"/>
          <w:lang w:val="en-US"/>
        </w:rPr>
        <w:t>of pots replicated three times sown before the inoculation of brood Lac as per standard procedures prescribed.</w:t>
      </w:r>
    </w:p>
    <w:p w14:paraId="6A187078" w14:textId="10267FB1" w:rsidR="00357699" w:rsidRPr="00283E15" w:rsidRDefault="00357699" w:rsidP="00CE2B66">
      <w:pPr>
        <w:jc w:val="both"/>
        <w:rPr>
          <w:b/>
          <w:bCs/>
          <w:sz w:val="22"/>
          <w:szCs w:val="22"/>
          <w:lang w:val="en-US"/>
        </w:rPr>
      </w:pPr>
      <w:r w:rsidRPr="00283E15">
        <w:rPr>
          <w:b/>
          <w:bCs/>
          <w:sz w:val="22"/>
          <w:szCs w:val="22"/>
          <w:lang w:val="en-US"/>
        </w:rPr>
        <w:t>i.</w:t>
      </w:r>
      <w:r w:rsidRPr="00283E15">
        <w:rPr>
          <w:b/>
          <w:bCs/>
          <w:sz w:val="22"/>
          <w:szCs w:val="22"/>
          <w:lang w:val="en-US"/>
        </w:rPr>
        <w:tab/>
        <w:t>Duration of pre-sexual stages (Days)</w:t>
      </w:r>
    </w:p>
    <w:p w14:paraId="469FAAE6" w14:textId="5EBB0A23" w:rsidR="00357699" w:rsidRPr="00283E15" w:rsidRDefault="00357699" w:rsidP="00E03006">
      <w:pPr>
        <w:ind w:firstLine="720"/>
        <w:jc w:val="both"/>
        <w:rPr>
          <w:sz w:val="22"/>
          <w:szCs w:val="22"/>
          <w:lang w:val="en-US"/>
        </w:rPr>
      </w:pPr>
      <w:r w:rsidRPr="00283E15">
        <w:rPr>
          <w:sz w:val="22"/>
          <w:szCs w:val="22"/>
          <w:lang w:val="en-US"/>
        </w:rPr>
        <w:t>The time elapsed</w:t>
      </w:r>
      <w:ins w:id="73" w:author="Prabhu Prasanna" w:date="2025-10-24T16:43:00Z" w16du:dateUtc="2025-10-24T11:13:00Z">
        <w:r w:rsidR="0067025B">
          <w:rPr>
            <w:sz w:val="22"/>
            <w:szCs w:val="22"/>
            <w:lang w:val="en-US"/>
          </w:rPr>
          <w:t>,</w:t>
        </w:r>
      </w:ins>
      <w:r w:rsidRPr="00283E15">
        <w:rPr>
          <w:sz w:val="22"/>
          <w:szCs w:val="22"/>
          <w:lang w:val="en-US"/>
        </w:rPr>
        <w:t xml:space="preserve"> recorded between the date of inoculation and the male and female insect differentiation</w:t>
      </w:r>
      <w:ins w:id="74" w:author="Prabhu Prasanna" w:date="2025-10-24T16:43:00Z" w16du:dateUtc="2025-10-24T11:13:00Z">
        <w:r w:rsidR="0067025B">
          <w:rPr>
            <w:sz w:val="22"/>
            <w:szCs w:val="22"/>
            <w:lang w:val="en-US"/>
          </w:rPr>
          <w:t>,</w:t>
        </w:r>
      </w:ins>
      <w:r w:rsidRPr="00283E15">
        <w:rPr>
          <w:sz w:val="22"/>
          <w:szCs w:val="22"/>
          <w:lang w:val="en-US"/>
        </w:rPr>
        <w:t xml:space="preserve"> was considered as the duration of pre-sexual stages (Days).</w:t>
      </w:r>
    </w:p>
    <w:p w14:paraId="28EF155C" w14:textId="2FFD6758" w:rsidR="00357699" w:rsidRPr="00283E15" w:rsidRDefault="00357699" w:rsidP="00CE2B66">
      <w:pPr>
        <w:jc w:val="both"/>
        <w:rPr>
          <w:b/>
          <w:bCs/>
          <w:sz w:val="22"/>
          <w:szCs w:val="22"/>
          <w:lang w:val="en-US"/>
        </w:rPr>
      </w:pPr>
      <w:r w:rsidRPr="00283E15">
        <w:rPr>
          <w:b/>
          <w:bCs/>
          <w:sz w:val="22"/>
          <w:szCs w:val="22"/>
          <w:lang w:val="en-US"/>
        </w:rPr>
        <w:t>ii.</w:t>
      </w:r>
      <w:r w:rsidRPr="00283E15">
        <w:rPr>
          <w:b/>
          <w:bCs/>
          <w:sz w:val="22"/>
          <w:szCs w:val="22"/>
          <w:lang w:val="en-US"/>
        </w:rPr>
        <w:tab/>
        <w:t>Duration of male emergence (Days)</w:t>
      </w:r>
    </w:p>
    <w:p w14:paraId="77133439" w14:textId="664F4181" w:rsidR="00357699" w:rsidRPr="00283E15" w:rsidRDefault="00357699" w:rsidP="00E03006">
      <w:pPr>
        <w:ind w:firstLine="720"/>
        <w:jc w:val="both"/>
        <w:rPr>
          <w:sz w:val="22"/>
          <w:szCs w:val="22"/>
          <w:lang w:val="en-US"/>
        </w:rPr>
      </w:pPr>
      <w:r w:rsidRPr="00283E15">
        <w:rPr>
          <w:sz w:val="22"/>
          <w:szCs w:val="22"/>
          <w:lang w:val="en-US"/>
        </w:rPr>
        <w:t>The time elapsed</w:t>
      </w:r>
      <w:ins w:id="75" w:author="Prabhu Prasanna" w:date="2025-10-24T16:43:00Z" w16du:dateUtc="2025-10-24T11:13:00Z">
        <w:r w:rsidR="0067025B">
          <w:rPr>
            <w:sz w:val="22"/>
            <w:szCs w:val="22"/>
            <w:lang w:val="en-US"/>
          </w:rPr>
          <w:t>,</w:t>
        </w:r>
      </w:ins>
      <w:r w:rsidRPr="00283E15">
        <w:rPr>
          <w:sz w:val="22"/>
          <w:szCs w:val="22"/>
          <w:lang w:val="en-US"/>
        </w:rPr>
        <w:t xml:space="preserve"> recorded between the date of male emergence and the time when male emergence </w:t>
      </w:r>
      <w:ins w:id="76" w:author="Prabhu Prasanna" w:date="2025-10-24T16:43:00Z" w16du:dateUtc="2025-10-24T11:13:00Z">
        <w:r w:rsidR="0067025B">
          <w:rPr>
            <w:sz w:val="22"/>
            <w:szCs w:val="22"/>
            <w:lang w:val="en-US"/>
          </w:rPr>
          <w:t xml:space="preserve">was </w:t>
        </w:r>
      </w:ins>
      <w:r w:rsidRPr="00283E15">
        <w:rPr>
          <w:sz w:val="22"/>
          <w:szCs w:val="22"/>
          <w:lang w:val="en-US"/>
        </w:rPr>
        <w:t>completed was considered as the duration of male emergence (Days)</w:t>
      </w:r>
    </w:p>
    <w:p w14:paraId="1B7B17E1" w14:textId="27725DBB" w:rsidR="00357699" w:rsidRPr="00283E15" w:rsidRDefault="00357699" w:rsidP="00357699">
      <w:pPr>
        <w:rPr>
          <w:b/>
          <w:bCs/>
          <w:sz w:val="22"/>
          <w:szCs w:val="22"/>
          <w:lang w:val="en-US"/>
        </w:rPr>
      </w:pPr>
      <w:r w:rsidRPr="00283E15">
        <w:rPr>
          <w:b/>
          <w:bCs/>
          <w:sz w:val="22"/>
          <w:szCs w:val="22"/>
          <w:lang w:val="en-US"/>
        </w:rPr>
        <w:t>iii.</w:t>
      </w:r>
      <w:r w:rsidRPr="00283E15">
        <w:rPr>
          <w:b/>
          <w:bCs/>
          <w:sz w:val="22"/>
          <w:szCs w:val="22"/>
          <w:lang w:val="en-US"/>
        </w:rPr>
        <w:tab/>
        <w:t>Sex ratio (%)</w:t>
      </w:r>
    </w:p>
    <w:p w14:paraId="5C4FDD84" w14:textId="5864349E" w:rsidR="00357699" w:rsidRDefault="00357699" w:rsidP="00E03006">
      <w:pPr>
        <w:ind w:firstLine="720"/>
        <w:jc w:val="both"/>
        <w:rPr>
          <w:sz w:val="22"/>
          <w:szCs w:val="22"/>
          <w:lang w:val="en-US"/>
        </w:rPr>
      </w:pPr>
      <w:r w:rsidRPr="00283E15">
        <w:rPr>
          <w:sz w:val="22"/>
          <w:szCs w:val="22"/>
          <w:lang w:val="en-US"/>
        </w:rPr>
        <w:t xml:space="preserve">At the time of emergence, larvae were not able to differentiate into male and female distinctly but after a certain period of growth, larvae were differentiated </w:t>
      </w:r>
      <w:del w:id="77" w:author="Prabhu Prasanna" w:date="2025-10-24T16:43:00Z" w16du:dateUtc="2025-10-24T11:13:00Z">
        <w:r w:rsidRPr="00283E15" w:rsidDel="0067025B">
          <w:rPr>
            <w:sz w:val="22"/>
            <w:szCs w:val="22"/>
            <w:lang w:val="en-US"/>
          </w:rPr>
          <w:delText>in to</w:delText>
        </w:r>
      </w:del>
      <w:ins w:id="78" w:author="Prabhu Prasanna" w:date="2025-10-24T16:43:00Z" w16du:dateUtc="2025-10-24T11:13:00Z">
        <w:r w:rsidR="0067025B">
          <w:rPr>
            <w:sz w:val="22"/>
            <w:szCs w:val="22"/>
            <w:lang w:val="en-US"/>
          </w:rPr>
          <w:t>into</w:t>
        </w:r>
      </w:ins>
      <w:r w:rsidRPr="00283E15">
        <w:rPr>
          <w:sz w:val="22"/>
          <w:szCs w:val="22"/>
          <w:lang w:val="en-US"/>
        </w:rPr>
        <w:t xml:space="preserve"> male and female Lac insects based on their morphological differences (male were elongated and females were </w:t>
      </w:r>
      <w:del w:id="79" w:author="Prabhu Prasanna" w:date="2025-10-24T16:43:00Z" w16du:dateUtc="2025-10-24T11:13:00Z">
        <w:r w:rsidRPr="00283E15" w:rsidDel="0067025B">
          <w:rPr>
            <w:sz w:val="22"/>
            <w:szCs w:val="22"/>
            <w:lang w:val="en-US"/>
          </w:rPr>
          <w:delText>round shaped</w:delText>
        </w:r>
      </w:del>
      <w:ins w:id="80" w:author="Prabhu Prasanna" w:date="2025-10-24T16:43:00Z" w16du:dateUtc="2025-10-24T11:13:00Z">
        <w:r w:rsidR="0067025B">
          <w:rPr>
            <w:sz w:val="22"/>
            <w:szCs w:val="22"/>
            <w:lang w:val="en-US"/>
          </w:rPr>
          <w:t>round-shaped</w:t>
        </w:r>
      </w:ins>
      <w:r w:rsidRPr="00283E15">
        <w:rPr>
          <w:sz w:val="22"/>
          <w:szCs w:val="22"/>
          <w:lang w:val="en-US"/>
        </w:rPr>
        <w:t>).</w:t>
      </w:r>
      <w:r w:rsidR="00CE2B66" w:rsidRPr="00283E15">
        <w:rPr>
          <w:sz w:val="22"/>
          <w:szCs w:val="22"/>
        </w:rPr>
        <w:t xml:space="preserve"> </w:t>
      </w:r>
      <w:r w:rsidR="00CE2B66" w:rsidRPr="00283E15">
        <w:rPr>
          <w:sz w:val="22"/>
          <w:szCs w:val="22"/>
          <w:lang w:val="en-US"/>
        </w:rPr>
        <w:t>After the emergence of crawlers, one square cm area was select</w:t>
      </w:r>
      <w:r w:rsidR="00881C6A" w:rsidRPr="00283E15">
        <w:rPr>
          <w:sz w:val="22"/>
          <w:szCs w:val="22"/>
          <w:lang w:val="en-US"/>
        </w:rPr>
        <w:t>ed</w:t>
      </w:r>
      <w:r w:rsidR="00CE2B66" w:rsidRPr="00283E15">
        <w:rPr>
          <w:sz w:val="22"/>
          <w:szCs w:val="22"/>
          <w:lang w:val="en-US"/>
        </w:rPr>
        <w:t xml:space="preserve"> at random and the number of male and female </w:t>
      </w:r>
      <w:del w:id="81" w:author="Prabhu Prasanna" w:date="2025-10-24T16:43:00Z" w16du:dateUtc="2025-10-24T11:13:00Z">
        <w:r w:rsidR="00CE2B66" w:rsidRPr="00283E15" w:rsidDel="0067025B">
          <w:rPr>
            <w:sz w:val="22"/>
            <w:szCs w:val="22"/>
            <w:lang w:val="en-US"/>
          </w:rPr>
          <w:delText xml:space="preserve"> </w:delText>
        </w:r>
      </w:del>
      <w:r w:rsidR="00CE2B66" w:rsidRPr="00283E15">
        <w:rPr>
          <w:sz w:val="22"/>
          <w:szCs w:val="22"/>
          <w:lang w:val="en-US"/>
        </w:rPr>
        <w:t>were counted. At least three such sites were selected (preferably lower, middle and upper parts of settlement) and the average was taken as sex ratio %.</w:t>
      </w:r>
    </w:p>
    <w:p w14:paraId="3F096F97" w14:textId="77777777" w:rsidR="00C56C89" w:rsidRPr="00283E15" w:rsidRDefault="00C56C89" w:rsidP="00E03006">
      <w:pPr>
        <w:ind w:firstLine="720"/>
        <w:jc w:val="both"/>
        <w:rPr>
          <w:sz w:val="22"/>
          <w:szCs w:val="22"/>
          <w:lang w:val="en-US"/>
        </w:rPr>
      </w:pPr>
    </w:p>
    <w:p w14:paraId="23616D0E" w14:textId="5612DA12" w:rsidR="00357699" w:rsidRPr="00283E15" w:rsidRDefault="00357699" w:rsidP="00357699">
      <w:pPr>
        <w:rPr>
          <w:b/>
          <w:bCs/>
          <w:sz w:val="22"/>
          <w:szCs w:val="22"/>
          <w:lang w:val="en-US"/>
        </w:rPr>
      </w:pPr>
      <w:r w:rsidRPr="00283E15">
        <w:rPr>
          <w:b/>
          <w:bCs/>
          <w:sz w:val="22"/>
          <w:szCs w:val="22"/>
          <w:lang w:val="en-US"/>
        </w:rPr>
        <w:lastRenderedPageBreak/>
        <w:t>iv.</w:t>
      </w:r>
      <w:r w:rsidRPr="00283E15">
        <w:rPr>
          <w:b/>
          <w:bCs/>
          <w:sz w:val="22"/>
          <w:szCs w:val="22"/>
          <w:lang w:val="en-US"/>
        </w:rPr>
        <w:tab/>
        <w:t>Life period (in days) of the female cell</w:t>
      </w:r>
    </w:p>
    <w:p w14:paraId="1274393D" w14:textId="48BBDE14" w:rsidR="0094264D" w:rsidRPr="00283E15" w:rsidRDefault="00357699" w:rsidP="00283E15">
      <w:pPr>
        <w:ind w:firstLine="720"/>
        <w:rPr>
          <w:sz w:val="22"/>
          <w:szCs w:val="22"/>
          <w:lang w:val="en-US"/>
        </w:rPr>
      </w:pPr>
      <w:r w:rsidRPr="00283E15">
        <w:rPr>
          <w:sz w:val="22"/>
          <w:szCs w:val="22"/>
          <w:lang w:val="en-US"/>
        </w:rPr>
        <w:t>The time elapsed between the date of inoculation and crop harvest was recorded as life period of the female cell (in days).</w:t>
      </w:r>
    </w:p>
    <w:p w14:paraId="1C5B15F3" w14:textId="3A6A1353" w:rsidR="00357699" w:rsidRPr="00283E15" w:rsidRDefault="00CE2B66" w:rsidP="00CE2B66">
      <w:pPr>
        <w:rPr>
          <w:b/>
          <w:bCs/>
          <w:sz w:val="22"/>
          <w:szCs w:val="22"/>
          <w:lang w:val="en-US"/>
        </w:rPr>
      </w:pPr>
      <w:r w:rsidRPr="00283E15">
        <w:rPr>
          <w:b/>
          <w:bCs/>
          <w:sz w:val="22"/>
          <w:szCs w:val="22"/>
          <w:lang w:val="en-US"/>
        </w:rPr>
        <w:t xml:space="preserve">Results </w:t>
      </w:r>
    </w:p>
    <w:p w14:paraId="39C254EF" w14:textId="4E0BC969" w:rsidR="0098599C" w:rsidRPr="00283E15" w:rsidRDefault="0098599C" w:rsidP="00357699">
      <w:pPr>
        <w:rPr>
          <w:b/>
          <w:bCs/>
          <w:sz w:val="22"/>
          <w:szCs w:val="22"/>
          <w:lang w:val="en-US"/>
        </w:rPr>
      </w:pPr>
      <w:r w:rsidRPr="00283E15">
        <w:rPr>
          <w:b/>
          <w:bCs/>
          <w:sz w:val="22"/>
          <w:szCs w:val="22"/>
          <w:lang w:val="en-US"/>
        </w:rPr>
        <w:t>Duration of pre-sexual emergence (days)</w:t>
      </w:r>
    </w:p>
    <w:p w14:paraId="4DCBD94A" w14:textId="7B42B7F9" w:rsidR="00881C6A" w:rsidRPr="00283E15" w:rsidRDefault="0095195A" w:rsidP="00311E51">
      <w:pPr>
        <w:ind w:firstLine="140"/>
        <w:jc w:val="both"/>
        <w:rPr>
          <w:sz w:val="22"/>
          <w:szCs w:val="22"/>
          <w:lang w:val="en-US"/>
        </w:rPr>
      </w:pPr>
      <w:r w:rsidRPr="0095195A">
        <w:rPr>
          <w:sz w:val="22"/>
          <w:szCs w:val="22"/>
        </w:rPr>
        <w:t xml:space="preserve">Lac insect after settlement on host undergoes pre-sexual stages before attaining male and female stages which in turn decides the fecundity and quantity of lac produced. </w:t>
      </w:r>
      <w:r w:rsidR="0098599C" w:rsidRPr="00283E15">
        <w:rPr>
          <w:sz w:val="22"/>
          <w:szCs w:val="22"/>
          <w:lang w:val="en-US"/>
        </w:rPr>
        <w:t xml:space="preserve">The observation in the mean duration of pre-sexual stages (days) of </w:t>
      </w:r>
      <w:r w:rsidR="0098599C" w:rsidRPr="00283E15">
        <w:rPr>
          <w:i/>
          <w:sz w:val="22"/>
          <w:szCs w:val="22"/>
          <w:lang w:val="en-US"/>
        </w:rPr>
        <w:t xml:space="preserve">Rangeeni </w:t>
      </w:r>
      <w:r w:rsidR="0098599C" w:rsidRPr="00283E15">
        <w:rPr>
          <w:sz w:val="22"/>
          <w:szCs w:val="22"/>
          <w:lang w:val="en-US"/>
        </w:rPr>
        <w:t>strain of lac insect</w:t>
      </w:r>
      <w:r w:rsidR="00881C6A" w:rsidRPr="00283E15">
        <w:rPr>
          <w:sz w:val="22"/>
          <w:szCs w:val="22"/>
          <w:lang w:val="en-US"/>
        </w:rPr>
        <w:t>,</w:t>
      </w:r>
      <w:r w:rsidR="00881C6A" w:rsidRPr="00283E15">
        <w:rPr>
          <w:i/>
          <w:iCs/>
          <w:sz w:val="22"/>
          <w:szCs w:val="22"/>
        </w:rPr>
        <w:t xml:space="preserve"> Kerria manipurensis</w:t>
      </w:r>
      <w:r w:rsidR="0098599C" w:rsidRPr="00283E15">
        <w:rPr>
          <w:sz w:val="22"/>
          <w:szCs w:val="22"/>
          <w:lang w:val="en-US"/>
        </w:rPr>
        <w:t xml:space="preserve"> was experimented on 4 sets plants which were replicated 3 times on upper, middle and lower portions of </w:t>
      </w:r>
      <w:r w:rsidR="00CE2B66" w:rsidRPr="00283E15">
        <w:rPr>
          <w:i/>
          <w:iCs/>
          <w:sz w:val="22"/>
          <w:szCs w:val="22"/>
          <w:lang w:val="en-US"/>
        </w:rPr>
        <w:t>Malvaviscus penduliflorus</w:t>
      </w:r>
      <w:r w:rsidR="0098599C" w:rsidRPr="00283E15">
        <w:rPr>
          <w:sz w:val="22"/>
          <w:szCs w:val="22"/>
          <w:lang w:val="en-US"/>
        </w:rPr>
        <w:t xml:space="preserve">. </w:t>
      </w:r>
      <w:r w:rsidR="00CE2B66" w:rsidRPr="00283E15">
        <w:rPr>
          <w:sz w:val="22"/>
          <w:szCs w:val="22"/>
          <w:lang w:val="en-US"/>
        </w:rPr>
        <w:t xml:space="preserve"> </w:t>
      </w:r>
      <w:r w:rsidR="0098599C" w:rsidRPr="00283E15">
        <w:rPr>
          <w:sz w:val="22"/>
          <w:szCs w:val="22"/>
          <w:lang w:val="en-US"/>
        </w:rPr>
        <w:t xml:space="preserve">The observation recorded on the mean duration of pre-sexual stages </w:t>
      </w:r>
      <w:r w:rsidR="00311E51">
        <w:rPr>
          <w:sz w:val="22"/>
          <w:szCs w:val="22"/>
          <w:lang w:val="en-US"/>
        </w:rPr>
        <w:t>(Table 1)</w:t>
      </w:r>
      <w:r>
        <w:rPr>
          <w:sz w:val="22"/>
          <w:szCs w:val="22"/>
          <w:lang w:val="en-US"/>
        </w:rPr>
        <w:t xml:space="preserve"> </w:t>
      </w:r>
      <w:r w:rsidR="0098599C" w:rsidRPr="00283E15">
        <w:rPr>
          <w:sz w:val="22"/>
          <w:szCs w:val="22"/>
          <w:lang w:val="en-US"/>
        </w:rPr>
        <w:t xml:space="preserve">reveals that the maximum </w:t>
      </w:r>
      <w:bookmarkStart w:id="82" w:name="_Hlk210416182"/>
      <w:r w:rsidR="0098599C" w:rsidRPr="00283E15">
        <w:rPr>
          <w:sz w:val="22"/>
          <w:szCs w:val="22"/>
          <w:lang w:val="en-US"/>
        </w:rPr>
        <w:t>mean duration of pre-sexual stages was 51.</w:t>
      </w:r>
      <w:r w:rsidR="006235F0" w:rsidRPr="00283E15">
        <w:rPr>
          <w:sz w:val="22"/>
          <w:szCs w:val="22"/>
          <w:lang w:val="en-US"/>
        </w:rPr>
        <w:t>73</w:t>
      </w:r>
      <w:r w:rsidR="0098599C" w:rsidRPr="00283E15">
        <w:rPr>
          <w:sz w:val="22"/>
          <w:szCs w:val="22"/>
          <w:lang w:val="en-US"/>
        </w:rPr>
        <w:t xml:space="preserve"> days whereas the minimum mean duration was 4</w:t>
      </w:r>
      <w:r w:rsidR="006235F0" w:rsidRPr="00283E15">
        <w:rPr>
          <w:sz w:val="22"/>
          <w:szCs w:val="22"/>
          <w:lang w:val="en-US"/>
        </w:rPr>
        <w:t>6</w:t>
      </w:r>
      <w:r w:rsidR="0098599C" w:rsidRPr="00283E15">
        <w:rPr>
          <w:sz w:val="22"/>
          <w:szCs w:val="22"/>
          <w:lang w:val="en-US"/>
        </w:rPr>
        <w:t>.</w:t>
      </w:r>
      <w:r w:rsidR="006235F0" w:rsidRPr="00283E15">
        <w:rPr>
          <w:sz w:val="22"/>
          <w:szCs w:val="22"/>
          <w:lang w:val="en-US"/>
        </w:rPr>
        <w:t>56</w:t>
      </w:r>
      <w:r w:rsidR="0098599C" w:rsidRPr="00283E15">
        <w:rPr>
          <w:sz w:val="22"/>
          <w:szCs w:val="22"/>
          <w:lang w:val="en-US"/>
        </w:rPr>
        <w:t xml:space="preserve"> days</w:t>
      </w:r>
      <w:bookmarkEnd w:id="82"/>
      <w:r w:rsidR="0098599C" w:rsidRPr="00283E15">
        <w:rPr>
          <w:sz w:val="22"/>
          <w:szCs w:val="22"/>
          <w:lang w:val="en-US"/>
        </w:rPr>
        <w:t xml:space="preserve">. The observed data recorded on the mean duration of pre-sexual stages were </w:t>
      </w:r>
      <w:bookmarkStart w:id="83" w:name="_Hlk210416214"/>
      <w:r w:rsidR="0098599C" w:rsidRPr="00283E15">
        <w:rPr>
          <w:sz w:val="22"/>
          <w:szCs w:val="22"/>
          <w:lang w:val="en-US"/>
        </w:rPr>
        <w:t>4</w:t>
      </w:r>
      <w:r w:rsidR="001F7E2E" w:rsidRPr="00283E15">
        <w:rPr>
          <w:sz w:val="22"/>
          <w:szCs w:val="22"/>
          <w:lang w:val="en-US"/>
        </w:rPr>
        <w:t>5</w:t>
      </w:r>
      <w:r w:rsidR="0098599C" w:rsidRPr="00283E15">
        <w:rPr>
          <w:sz w:val="22"/>
          <w:szCs w:val="22"/>
          <w:lang w:val="en-US"/>
        </w:rPr>
        <w:t>.23, 4</w:t>
      </w:r>
      <w:r w:rsidR="001F7E2E" w:rsidRPr="00283E15">
        <w:rPr>
          <w:sz w:val="22"/>
          <w:szCs w:val="22"/>
          <w:lang w:val="en-US"/>
        </w:rPr>
        <w:t>7</w:t>
      </w:r>
      <w:r w:rsidR="0098599C" w:rsidRPr="00283E15">
        <w:rPr>
          <w:sz w:val="22"/>
          <w:szCs w:val="22"/>
          <w:lang w:val="en-US"/>
        </w:rPr>
        <w:t>.56, 4</w:t>
      </w:r>
      <w:r w:rsidR="001F7E2E" w:rsidRPr="00283E15">
        <w:rPr>
          <w:sz w:val="22"/>
          <w:szCs w:val="22"/>
          <w:lang w:val="en-US"/>
        </w:rPr>
        <w:t>5</w:t>
      </w:r>
      <w:r w:rsidR="0098599C" w:rsidRPr="00283E15">
        <w:rPr>
          <w:sz w:val="22"/>
          <w:szCs w:val="22"/>
          <w:lang w:val="en-US"/>
        </w:rPr>
        <w:t xml:space="preserve">.12, </w:t>
      </w:r>
      <w:r w:rsidR="001F7E2E" w:rsidRPr="00283E15">
        <w:rPr>
          <w:sz w:val="22"/>
          <w:szCs w:val="22"/>
          <w:lang w:val="en-US"/>
        </w:rPr>
        <w:t>48</w:t>
      </w:r>
      <w:r w:rsidR="0098599C" w:rsidRPr="00283E15">
        <w:rPr>
          <w:sz w:val="22"/>
          <w:szCs w:val="22"/>
          <w:lang w:val="en-US"/>
        </w:rPr>
        <w:t>.32; 4</w:t>
      </w:r>
      <w:r w:rsidR="001F7E2E" w:rsidRPr="00283E15">
        <w:rPr>
          <w:sz w:val="22"/>
          <w:szCs w:val="22"/>
          <w:lang w:val="en-US"/>
        </w:rPr>
        <w:t>7</w:t>
      </w:r>
      <w:r w:rsidR="0098599C" w:rsidRPr="00283E15">
        <w:rPr>
          <w:sz w:val="22"/>
          <w:szCs w:val="22"/>
          <w:lang w:val="en-US"/>
        </w:rPr>
        <w:t xml:space="preserve">.54, </w:t>
      </w:r>
      <w:r w:rsidR="001F7E2E" w:rsidRPr="00283E15">
        <w:rPr>
          <w:sz w:val="22"/>
          <w:szCs w:val="22"/>
          <w:lang w:val="en-US"/>
        </w:rPr>
        <w:t>49</w:t>
      </w:r>
      <w:r w:rsidR="0098599C" w:rsidRPr="00283E15">
        <w:rPr>
          <w:sz w:val="22"/>
          <w:szCs w:val="22"/>
          <w:lang w:val="en-US"/>
        </w:rPr>
        <w:t>.24, 5</w:t>
      </w:r>
      <w:r w:rsidR="001F7E2E" w:rsidRPr="00283E15">
        <w:rPr>
          <w:sz w:val="22"/>
          <w:szCs w:val="22"/>
          <w:lang w:val="en-US"/>
        </w:rPr>
        <w:t>0</w:t>
      </w:r>
      <w:r w:rsidR="0098599C" w:rsidRPr="00283E15">
        <w:rPr>
          <w:sz w:val="22"/>
          <w:szCs w:val="22"/>
          <w:lang w:val="en-US"/>
        </w:rPr>
        <w:t>.68, 4</w:t>
      </w:r>
      <w:r w:rsidR="001F7E2E" w:rsidRPr="00283E15">
        <w:rPr>
          <w:sz w:val="22"/>
          <w:szCs w:val="22"/>
          <w:lang w:val="en-US"/>
        </w:rPr>
        <w:t>8</w:t>
      </w:r>
      <w:r w:rsidR="0098599C" w:rsidRPr="00283E15">
        <w:rPr>
          <w:sz w:val="22"/>
          <w:szCs w:val="22"/>
          <w:lang w:val="en-US"/>
        </w:rPr>
        <w:t>.36 and 50.65,</w:t>
      </w:r>
      <w:r w:rsidR="00CE2B66" w:rsidRPr="00283E15">
        <w:rPr>
          <w:sz w:val="22"/>
          <w:szCs w:val="22"/>
          <w:lang w:val="en-US"/>
        </w:rPr>
        <w:t xml:space="preserve"> </w:t>
      </w:r>
      <w:r w:rsidR="0098599C" w:rsidRPr="00283E15">
        <w:rPr>
          <w:sz w:val="22"/>
          <w:szCs w:val="22"/>
          <w:lang w:val="en-US"/>
        </w:rPr>
        <w:t xml:space="preserve">51.21, 52.3, 52.75 </w:t>
      </w:r>
      <w:bookmarkEnd w:id="83"/>
      <w:r w:rsidR="0098599C" w:rsidRPr="00283E15">
        <w:rPr>
          <w:sz w:val="22"/>
          <w:szCs w:val="22"/>
          <w:lang w:val="en-US"/>
        </w:rPr>
        <w:t xml:space="preserve">respectively on the upper, middle and lower portion of </w:t>
      </w:r>
      <w:r w:rsidR="00CE2B66" w:rsidRPr="00283E15">
        <w:rPr>
          <w:i/>
          <w:sz w:val="22"/>
          <w:szCs w:val="22"/>
          <w:lang w:val="en-US"/>
        </w:rPr>
        <w:t>Malvaviscus penduliflorus</w:t>
      </w:r>
      <w:r w:rsidR="00311E51">
        <w:rPr>
          <w:sz w:val="22"/>
          <w:szCs w:val="22"/>
          <w:lang w:val="en-US"/>
        </w:rPr>
        <w:t xml:space="preserve"> </w:t>
      </w:r>
      <w:r w:rsidR="00311E51" w:rsidRPr="00311E51">
        <w:rPr>
          <w:sz w:val="22"/>
          <w:szCs w:val="22"/>
          <w:lang w:val="en-US"/>
        </w:rPr>
        <w:t>The present investigation</w:t>
      </w:r>
      <w:r w:rsidR="00311E51">
        <w:rPr>
          <w:sz w:val="22"/>
          <w:szCs w:val="22"/>
          <w:lang w:val="en-US"/>
        </w:rPr>
        <w:t xml:space="preserve"> is in</w:t>
      </w:r>
      <w:r w:rsidR="00311E51" w:rsidRPr="00311E51">
        <w:rPr>
          <w:sz w:val="22"/>
          <w:szCs w:val="22"/>
          <w:lang w:val="en-US"/>
        </w:rPr>
        <w:t xml:space="preserve"> close conformity with findings of Swami </w:t>
      </w:r>
      <w:r w:rsidR="00311E51">
        <w:rPr>
          <w:sz w:val="22"/>
          <w:szCs w:val="22"/>
          <w:lang w:val="en-US"/>
        </w:rPr>
        <w:t>(2017)</w:t>
      </w:r>
      <w:r>
        <w:rPr>
          <w:sz w:val="22"/>
          <w:szCs w:val="22"/>
          <w:lang w:val="en-US"/>
        </w:rPr>
        <w:t xml:space="preserve"> </w:t>
      </w:r>
      <w:r w:rsidR="00311E51" w:rsidRPr="00311E51">
        <w:rPr>
          <w:sz w:val="22"/>
          <w:szCs w:val="22"/>
          <w:lang w:val="en-US"/>
        </w:rPr>
        <w:t xml:space="preserve"> who reported that time elapsed between date of inoculation to male and female differentiation of lac insect recorded as duration of pre sexual stages (days) varied from 47 to 51 days on 10 pigeon pea plants in three set of plots.</w:t>
      </w:r>
      <w:r w:rsidRPr="0095195A">
        <w:rPr>
          <w:color w:val="000000"/>
          <w:sz w:val="20"/>
          <w:szCs w:val="20"/>
        </w:rPr>
        <w:t xml:space="preserve"> </w:t>
      </w:r>
      <w:r>
        <w:rPr>
          <w:sz w:val="22"/>
          <w:szCs w:val="22"/>
        </w:rPr>
        <w:t xml:space="preserve">And also </w:t>
      </w:r>
      <w:del w:id="84" w:author="Prabhu Prasanna" w:date="2025-10-24T16:47:00Z" w16du:dateUtc="2025-10-24T11:17:00Z">
        <w:r w:rsidRPr="0095195A" w:rsidDel="0067025B">
          <w:rPr>
            <w:sz w:val="22"/>
            <w:szCs w:val="22"/>
          </w:rPr>
          <w:delText xml:space="preserve"> </w:delText>
        </w:r>
      </w:del>
      <w:r w:rsidRPr="0095195A">
        <w:rPr>
          <w:sz w:val="22"/>
          <w:szCs w:val="22"/>
        </w:rPr>
        <w:t>in agreement with the findings of Sharma (1991</w:t>
      </w:r>
      <w:del w:id="85" w:author="Prabhu Prasanna" w:date="2025-10-24T16:47:00Z" w16du:dateUtc="2025-10-24T11:17:00Z">
        <w:r w:rsidRPr="0095195A" w:rsidDel="0067025B">
          <w:rPr>
            <w:sz w:val="22"/>
            <w:szCs w:val="22"/>
          </w:rPr>
          <w:delText>)</w:delText>
        </w:r>
        <w:r w:rsidDel="0067025B">
          <w:rPr>
            <w:sz w:val="22"/>
            <w:szCs w:val="22"/>
          </w:rPr>
          <w:delText xml:space="preserve"> </w:delText>
        </w:r>
        <w:r w:rsidRPr="0095195A" w:rsidDel="0067025B">
          <w:rPr>
            <w:sz w:val="22"/>
            <w:szCs w:val="22"/>
          </w:rPr>
          <w:delText xml:space="preserve"> </w:delText>
        </w:r>
      </w:del>
      <w:ins w:id="86" w:author="Prabhu Prasanna" w:date="2025-10-24T16:47:00Z" w16du:dateUtc="2025-10-24T11:17:00Z">
        <w:r w:rsidR="0067025B" w:rsidRPr="0095195A">
          <w:rPr>
            <w:sz w:val="22"/>
            <w:szCs w:val="22"/>
          </w:rPr>
          <w:t>)</w:t>
        </w:r>
        <w:r w:rsidR="0067025B">
          <w:rPr>
            <w:sz w:val="22"/>
            <w:szCs w:val="22"/>
          </w:rPr>
          <w:t xml:space="preserve">, </w:t>
        </w:r>
      </w:ins>
      <w:r w:rsidRPr="0095195A">
        <w:rPr>
          <w:sz w:val="22"/>
          <w:szCs w:val="22"/>
        </w:rPr>
        <w:t xml:space="preserve">who also recorded </w:t>
      </w:r>
      <w:ins w:id="87" w:author="Prabhu Prasanna" w:date="2025-10-24T16:46:00Z" w16du:dateUtc="2025-10-24T11:16:00Z">
        <w:r w:rsidR="0067025B">
          <w:rPr>
            <w:sz w:val="22"/>
            <w:szCs w:val="22"/>
          </w:rPr>
          <w:t xml:space="preserve">a </w:t>
        </w:r>
      </w:ins>
      <w:del w:id="88" w:author="Prabhu Prasanna" w:date="2025-10-24T16:45:00Z" w16du:dateUtc="2025-10-24T11:15:00Z">
        <w:r w:rsidRPr="0095195A" w:rsidDel="0067025B">
          <w:rPr>
            <w:sz w:val="22"/>
            <w:szCs w:val="22"/>
          </w:rPr>
          <w:delText>6 to 7 week</w:delText>
        </w:r>
      </w:del>
      <w:ins w:id="89" w:author="Prabhu Prasanna" w:date="2025-10-24T16:45:00Z" w16du:dateUtc="2025-10-24T11:15:00Z">
        <w:r w:rsidR="0067025B" w:rsidRPr="0095195A">
          <w:rPr>
            <w:sz w:val="22"/>
            <w:szCs w:val="22"/>
          </w:rPr>
          <w:t>6-to-7-week</w:t>
        </w:r>
      </w:ins>
      <w:r w:rsidRPr="0095195A">
        <w:rPr>
          <w:sz w:val="22"/>
          <w:szCs w:val="22"/>
        </w:rPr>
        <w:t xml:space="preserve"> duration for the cell differentiation in </w:t>
      </w:r>
      <w:ins w:id="90" w:author="Prabhu Prasanna" w:date="2025-10-24T16:48:00Z" w16du:dateUtc="2025-10-24T11:18:00Z">
        <w:r w:rsidR="0067025B">
          <w:rPr>
            <w:sz w:val="22"/>
            <w:szCs w:val="22"/>
          </w:rPr>
          <w:t xml:space="preserve">the </w:t>
        </w:r>
      </w:ins>
      <w:r w:rsidRPr="0095195A">
        <w:rPr>
          <w:i/>
          <w:iCs/>
          <w:sz w:val="22"/>
          <w:szCs w:val="22"/>
        </w:rPr>
        <w:t xml:space="preserve">Rangeeni </w:t>
      </w:r>
      <w:r w:rsidRPr="0095195A">
        <w:rPr>
          <w:sz w:val="22"/>
          <w:szCs w:val="22"/>
        </w:rPr>
        <w:t>strain of lac insect after its settlement</w:t>
      </w:r>
      <w:r>
        <w:rPr>
          <w:sz w:val="22"/>
          <w:szCs w:val="22"/>
        </w:rPr>
        <w:t>.</w:t>
      </w:r>
    </w:p>
    <w:p w14:paraId="5063A1A0" w14:textId="77777777" w:rsidR="006235F0" w:rsidRPr="00283E15" w:rsidRDefault="006235F0" w:rsidP="006235F0">
      <w:pPr>
        <w:ind w:left="140"/>
        <w:jc w:val="center"/>
        <w:rPr>
          <w:b/>
          <w:bCs/>
          <w:sz w:val="22"/>
          <w:szCs w:val="22"/>
          <w:lang w:val="en-US"/>
        </w:rPr>
      </w:pPr>
      <w:r w:rsidRPr="00283E15">
        <w:rPr>
          <w:b/>
          <w:bCs/>
          <w:sz w:val="22"/>
          <w:szCs w:val="22"/>
          <w:lang w:val="en-US"/>
        </w:rPr>
        <w:t xml:space="preserve">Table 1:Duration of pre-sexual stages (days) of </w:t>
      </w:r>
      <w:r w:rsidRPr="00283E15">
        <w:rPr>
          <w:b/>
          <w:bCs/>
          <w:i/>
          <w:sz w:val="22"/>
          <w:szCs w:val="22"/>
          <w:lang w:val="en-US"/>
        </w:rPr>
        <w:t xml:space="preserve">Rangeeni </w:t>
      </w:r>
      <w:r w:rsidRPr="00283E15">
        <w:rPr>
          <w:b/>
          <w:bCs/>
          <w:sz w:val="22"/>
          <w:szCs w:val="22"/>
          <w:lang w:val="en-US"/>
        </w:rPr>
        <w:t>strain lac insect species existing in Manipur</w:t>
      </w:r>
    </w:p>
    <w:tbl>
      <w:tblPr>
        <w:tblStyle w:val="TableGrid"/>
        <w:tblpPr w:leftFromText="180" w:rightFromText="180" w:vertAnchor="text" w:horzAnchor="margin" w:tblpXSpec="center" w:tblpY="164"/>
        <w:tblW w:w="0" w:type="auto"/>
        <w:tblLayout w:type="fixed"/>
        <w:tblLook w:val="01E0" w:firstRow="1" w:lastRow="1" w:firstColumn="1" w:lastColumn="1" w:noHBand="0" w:noVBand="0"/>
      </w:tblPr>
      <w:tblGrid>
        <w:gridCol w:w="1801"/>
        <w:gridCol w:w="1440"/>
        <w:gridCol w:w="1440"/>
        <w:gridCol w:w="1440"/>
        <w:gridCol w:w="1441"/>
        <w:gridCol w:w="900"/>
      </w:tblGrid>
      <w:tr w:rsidR="001F7E2E" w:rsidRPr="00283E15" w14:paraId="26AEC151" w14:textId="77777777" w:rsidTr="00C56C89">
        <w:trPr>
          <w:trHeight w:val="439"/>
        </w:trPr>
        <w:tc>
          <w:tcPr>
            <w:tcW w:w="1801" w:type="dxa"/>
            <w:hideMark/>
          </w:tcPr>
          <w:p w14:paraId="2166010E" w14:textId="77777777" w:rsidR="001F7E2E" w:rsidRPr="00283E15" w:rsidRDefault="001F7E2E" w:rsidP="001F7E2E">
            <w:pPr>
              <w:spacing w:after="160" w:line="259" w:lineRule="auto"/>
              <w:rPr>
                <w:b/>
                <w:i/>
                <w:sz w:val="22"/>
                <w:szCs w:val="22"/>
                <w:lang w:val="en-US"/>
              </w:rPr>
            </w:pPr>
            <w:r w:rsidRPr="00283E15">
              <w:rPr>
                <w:b/>
                <w:bCs/>
                <w:i/>
                <w:iCs/>
                <w:sz w:val="22"/>
                <w:szCs w:val="22"/>
                <w:lang w:val="en-US"/>
              </w:rPr>
              <w:t>Malvaviscus penduliflorus</w:t>
            </w:r>
          </w:p>
        </w:tc>
        <w:tc>
          <w:tcPr>
            <w:tcW w:w="1440" w:type="dxa"/>
            <w:hideMark/>
          </w:tcPr>
          <w:p w14:paraId="61433B18"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1</w:t>
            </w:r>
          </w:p>
        </w:tc>
        <w:tc>
          <w:tcPr>
            <w:tcW w:w="1440" w:type="dxa"/>
            <w:hideMark/>
          </w:tcPr>
          <w:p w14:paraId="6B3EECB8"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2</w:t>
            </w:r>
          </w:p>
        </w:tc>
        <w:tc>
          <w:tcPr>
            <w:tcW w:w="1440" w:type="dxa"/>
            <w:hideMark/>
          </w:tcPr>
          <w:p w14:paraId="680C4959"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3</w:t>
            </w:r>
          </w:p>
        </w:tc>
        <w:tc>
          <w:tcPr>
            <w:tcW w:w="1441" w:type="dxa"/>
            <w:hideMark/>
          </w:tcPr>
          <w:p w14:paraId="3A66DAF0"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4</w:t>
            </w:r>
          </w:p>
        </w:tc>
        <w:tc>
          <w:tcPr>
            <w:tcW w:w="900" w:type="dxa"/>
            <w:hideMark/>
          </w:tcPr>
          <w:p w14:paraId="16E9E97B" w14:textId="77777777" w:rsidR="001F7E2E" w:rsidRPr="00283E15" w:rsidRDefault="001F7E2E" w:rsidP="001F7E2E">
            <w:pPr>
              <w:spacing w:after="160" w:line="259" w:lineRule="auto"/>
              <w:rPr>
                <w:b/>
                <w:sz w:val="22"/>
                <w:szCs w:val="22"/>
                <w:lang w:val="en-US"/>
              </w:rPr>
            </w:pPr>
            <w:r w:rsidRPr="00283E15">
              <w:rPr>
                <w:b/>
                <w:sz w:val="22"/>
                <w:szCs w:val="22"/>
                <w:lang w:val="en-US"/>
              </w:rPr>
              <w:t>Mean</w:t>
            </w:r>
          </w:p>
        </w:tc>
      </w:tr>
      <w:tr w:rsidR="001F7E2E" w:rsidRPr="00283E15" w14:paraId="3C757AC5" w14:textId="77777777" w:rsidTr="00C56C89">
        <w:trPr>
          <w:trHeight w:val="439"/>
        </w:trPr>
        <w:tc>
          <w:tcPr>
            <w:tcW w:w="1801" w:type="dxa"/>
            <w:hideMark/>
          </w:tcPr>
          <w:p w14:paraId="193B0BA8" w14:textId="77777777" w:rsidR="001F7E2E" w:rsidRPr="00283E15" w:rsidRDefault="001F7E2E" w:rsidP="001F7E2E">
            <w:pPr>
              <w:spacing w:after="160" w:line="259" w:lineRule="auto"/>
              <w:rPr>
                <w:b/>
                <w:i/>
                <w:sz w:val="22"/>
                <w:szCs w:val="22"/>
                <w:lang w:val="en-US"/>
              </w:rPr>
            </w:pPr>
            <w:r w:rsidRPr="00283E15">
              <w:rPr>
                <w:b/>
                <w:i/>
                <w:sz w:val="22"/>
                <w:szCs w:val="22"/>
                <w:lang w:val="en-US"/>
              </w:rPr>
              <w:t>Upper portion</w:t>
            </w:r>
          </w:p>
        </w:tc>
        <w:tc>
          <w:tcPr>
            <w:tcW w:w="1440" w:type="dxa"/>
            <w:hideMark/>
          </w:tcPr>
          <w:p w14:paraId="093AED99" w14:textId="77777777" w:rsidR="001F7E2E" w:rsidRPr="00283E15" w:rsidRDefault="001F7E2E" w:rsidP="001F7E2E">
            <w:pPr>
              <w:spacing w:after="160" w:line="259" w:lineRule="auto"/>
              <w:rPr>
                <w:sz w:val="22"/>
                <w:szCs w:val="22"/>
                <w:lang w:val="en-US"/>
              </w:rPr>
            </w:pPr>
            <w:r w:rsidRPr="00283E15">
              <w:rPr>
                <w:sz w:val="22"/>
                <w:szCs w:val="22"/>
                <w:lang w:val="en-US"/>
              </w:rPr>
              <w:t>45.23</w:t>
            </w:r>
          </w:p>
        </w:tc>
        <w:tc>
          <w:tcPr>
            <w:tcW w:w="1440" w:type="dxa"/>
            <w:hideMark/>
          </w:tcPr>
          <w:p w14:paraId="34B9B796" w14:textId="77777777" w:rsidR="001F7E2E" w:rsidRPr="00283E15" w:rsidRDefault="001F7E2E" w:rsidP="001F7E2E">
            <w:pPr>
              <w:spacing w:after="160" w:line="259" w:lineRule="auto"/>
              <w:rPr>
                <w:sz w:val="22"/>
                <w:szCs w:val="22"/>
                <w:lang w:val="en-US"/>
              </w:rPr>
            </w:pPr>
            <w:r w:rsidRPr="00283E15">
              <w:rPr>
                <w:sz w:val="22"/>
                <w:szCs w:val="22"/>
                <w:lang w:val="en-US"/>
              </w:rPr>
              <w:t>47.56</w:t>
            </w:r>
          </w:p>
        </w:tc>
        <w:tc>
          <w:tcPr>
            <w:tcW w:w="1440" w:type="dxa"/>
            <w:hideMark/>
          </w:tcPr>
          <w:p w14:paraId="53C4C763" w14:textId="77777777" w:rsidR="001F7E2E" w:rsidRPr="00283E15" w:rsidRDefault="001F7E2E" w:rsidP="001F7E2E">
            <w:pPr>
              <w:spacing w:after="160" w:line="259" w:lineRule="auto"/>
              <w:rPr>
                <w:sz w:val="22"/>
                <w:szCs w:val="22"/>
                <w:lang w:val="en-US"/>
              </w:rPr>
            </w:pPr>
            <w:r w:rsidRPr="00283E15">
              <w:rPr>
                <w:sz w:val="22"/>
                <w:szCs w:val="22"/>
                <w:lang w:val="en-US"/>
              </w:rPr>
              <w:t>45.12</w:t>
            </w:r>
          </w:p>
        </w:tc>
        <w:tc>
          <w:tcPr>
            <w:tcW w:w="1441" w:type="dxa"/>
            <w:hideMark/>
          </w:tcPr>
          <w:p w14:paraId="3F220F42" w14:textId="77777777" w:rsidR="001F7E2E" w:rsidRPr="00283E15" w:rsidRDefault="001F7E2E" w:rsidP="001F7E2E">
            <w:pPr>
              <w:spacing w:after="160" w:line="259" w:lineRule="auto"/>
              <w:rPr>
                <w:sz w:val="22"/>
                <w:szCs w:val="22"/>
                <w:lang w:val="en-US"/>
              </w:rPr>
            </w:pPr>
            <w:r w:rsidRPr="00283E15">
              <w:rPr>
                <w:sz w:val="22"/>
                <w:szCs w:val="22"/>
                <w:lang w:val="en-US"/>
              </w:rPr>
              <w:t>48.32</w:t>
            </w:r>
          </w:p>
        </w:tc>
        <w:tc>
          <w:tcPr>
            <w:tcW w:w="900" w:type="dxa"/>
            <w:hideMark/>
          </w:tcPr>
          <w:p w14:paraId="18B03F34" w14:textId="77777777" w:rsidR="001F7E2E" w:rsidRPr="00283E15" w:rsidRDefault="001F7E2E" w:rsidP="001F7E2E">
            <w:pPr>
              <w:spacing w:after="160" w:line="259" w:lineRule="auto"/>
              <w:rPr>
                <w:sz w:val="22"/>
                <w:szCs w:val="22"/>
                <w:lang w:val="en-US"/>
              </w:rPr>
            </w:pPr>
            <w:r w:rsidRPr="00283E15">
              <w:rPr>
                <w:sz w:val="22"/>
                <w:szCs w:val="22"/>
                <w:lang w:val="en-US"/>
              </w:rPr>
              <w:t>46.56</w:t>
            </w:r>
          </w:p>
        </w:tc>
      </w:tr>
      <w:tr w:rsidR="001F7E2E" w:rsidRPr="00283E15" w14:paraId="1FE35760" w14:textId="77777777" w:rsidTr="00C56C89">
        <w:trPr>
          <w:trHeight w:val="376"/>
        </w:trPr>
        <w:tc>
          <w:tcPr>
            <w:tcW w:w="1801" w:type="dxa"/>
            <w:hideMark/>
          </w:tcPr>
          <w:p w14:paraId="01F398FC" w14:textId="77777777" w:rsidR="001F7E2E" w:rsidRPr="00283E15" w:rsidRDefault="001F7E2E" w:rsidP="001F7E2E">
            <w:pPr>
              <w:spacing w:after="160" w:line="259" w:lineRule="auto"/>
              <w:rPr>
                <w:b/>
                <w:i/>
                <w:sz w:val="22"/>
                <w:szCs w:val="22"/>
                <w:lang w:val="en-US"/>
              </w:rPr>
            </w:pPr>
            <w:r w:rsidRPr="00283E15">
              <w:rPr>
                <w:b/>
                <w:i/>
                <w:sz w:val="22"/>
                <w:szCs w:val="22"/>
                <w:lang w:val="en-US"/>
              </w:rPr>
              <w:t>Middle portion</w:t>
            </w:r>
          </w:p>
        </w:tc>
        <w:tc>
          <w:tcPr>
            <w:tcW w:w="1440" w:type="dxa"/>
            <w:hideMark/>
          </w:tcPr>
          <w:p w14:paraId="79409E9C" w14:textId="77777777" w:rsidR="001F7E2E" w:rsidRPr="00283E15" w:rsidRDefault="001F7E2E" w:rsidP="001F7E2E">
            <w:pPr>
              <w:spacing w:after="160" w:line="259" w:lineRule="auto"/>
              <w:rPr>
                <w:sz w:val="22"/>
                <w:szCs w:val="22"/>
                <w:lang w:val="en-US"/>
              </w:rPr>
            </w:pPr>
            <w:r w:rsidRPr="00283E15">
              <w:rPr>
                <w:sz w:val="22"/>
                <w:szCs w:val="22"/>
                <w:lang w:val="en-US"/>
              </w:rPr>
              <w:t>47.54</w:t>
            </w:r>
          </w:p>
        </w:tc>
        <w:tc>
          <w:tcPr>
            <w:tcW w:w="1440" w:type="dxa"/>
            <w:hideMark/>
          </w:tcPr>
          <w:p w14:paraId="3F11C72D" w14:textId="77777777" w:rsidR="001F7E2E" w:rsidRPr="00283E15" w:rsidRDefault="001F7E2E" w:rsidP="001F7E2E">
            <w:pPr>
              <w:spacing w:after="160" w:line="259" w:lineRule="auto"/>
              <w:rPr>
                <w:sz w:val="22"/>
                <w:szCs w:val="22"/>
                <w:lang w:val="en-US"/>
              </w:rPr>
            </w:pPr>
            <w:r w:rsidRPr="00283E15">
              <w:rPr>
                <w:sz w:val="22"/>
                <w:szCs w:val="22"/>
                <w:lang w:val="en-US"/>
              </w:rPr>
              <w:t>49.24</w:t>
            </w:r>
          </w:p>
        </w:tc>
        <w:tc>
          <w:tcPr>
            <w:tcW w:w="1440" w:type="dxa"/>
            <w:hideMark/>
          </w:tcPr>
          <w:p w14:paraId="2812E789" w14:textId="77777777" w:rsidR="001F7E2E" w:rsidRPr="00283E15" w:rsidRDefault="001F7E2E" w:rsidP="001F7E2E">
            <w:pPr>
              <w:spacing w:after="160" w:line="259" w:lineRule="auto"/>
              <w:rPr>
                <w:sz w:val="22"/>
                <w:szCs w:val="22"/>
                <w:lang w:val="en-US"/>
              </w:rPr>
            </w:pPr>
            <w:r w:rsidRPr="00283E15">
              <w:rPr>
                <w:sz w:val="22"/>
                <w:szCs w:val="22"/>
                <w:lang w:val="en-US"/>
              </w:rPr>
              <w:t>50.68</w:t>
            </w:r>
          </w:p>
        </w:tc>
        <w:tc>
          <w:tcPr>
            <w:tcW w:w="1441" w:type="dxa"/>
            <w:hideMark/>
          </w:tcPr>
          <w:p w14:paraId="7849329B" w14:textId="77777777" w:rsidR="001F7E2E" w:rsidRPr="00283E15" w:rsidRDefault="001F7E2E" w:rsidP="001F7E2E">
            <w:pPr>
              <w:spacing w:after="160" w:line="259" w:lineRule="auto"/>
              <w:rPr>
                <w:sz w:val="22"/>
                <w:szCs w:val="22"/>
                <w:lang w:val="en-US"/>
              </w:rPr>
            </w:pPr>
            <w:r w:rsidRPr="00283E15">
              <w:rPr>
                <w:sz w:val="22"/>
                <w:szCs w:val="22"/>
                <w:lang w:val="en-US"/>
              </w:rPr>
              <w:t>48.36</w:t>
            </w:r>
          </w:p>
        </w:tc>
        <w:tc>
          <w:tcPr>
            <w:tcW w:w="900" w:type="dxa"/>
            <w:hideMark/>
          </w:tcPr>
          <w:p w14:paraId="2B275B39" w14:textId="77777777" w:rsidR="001F7E2E" w:rsidRPr="00283E15" w:rsidRDefault="001F7E2E" w:rsidP="001F7E2E">
            <w:pPr>
              <w:spacing w:after="160" w:line="259" w:lineRule="auto"/>
              <w:rPr>
                <w:sz w:val="22"/>
                <w:szCs w:val="22"/>
                <w:lang w:val="en-US"/>
              </w:rPr>
            </w:pPr>
            <w:r w:rsidRPr="00283E15">
              <w:rPr>
                <w:sz w:val="22"/>
                <w:szCs w:val="22"/>
                <w:lang w:val="en-US"/>
              </w:rPr>
              <w:t>48.96</w:t>
            </w:r>
          </w:p>
        </w:tc>
      </w:tr>
      <w:tr w:rsidR="001F7E2E" w:rsidRPr="00283E15" w14:paraId="21DBB82D" w14:textId="77777777" w:rsidTr="00C56C89">
        <w:trPr>
          <w:trHeight w:val="412"/>
        </w:trPr>
        <w:tc>
          <w:tcPr>
            <w:tcW w:w="1801" w:type="dxa"/>
            <w:hideMark/>
          </w:tcPr>
          <w:p w14:paraId="6F9BC428" w14:textId="77777777" w:rsidR="001F7E2E" w:rsidRPr="00283E15" w:rsidRDefault="001F7E2E" w:rsidP="001F7E2E">
            <w:pPr>
              <w:spacing w:after="160" w:line="259" w:lineRule="auto"/>
              <w:rPr>
                <w:b/>
                <w:i/>
                <w:sz w:val="22"/>
                <w:szCs w:val="22"/>
                <w:lang w:val="en-US"/>
              </w:rPr>
            </w:pPr>
            <w:r w:rsidRPr="00283E15">
              <w:rPr>
                <w:b/>
                <w:i/>
                <w:sz w:val="22"/>
                <w:szCs w:val="22"/>
                <w:lang w:val="en-US"/>
              </w:rPr>
              <w:t>Lower portion</w:t>
            </w:r>
          </w:p>
        </w:tc>
        <w:tc>
          <w:tcPr>
            <w:tcW w:w="1440" w:type="dxa"/>
            <w:hideMark/>
          </w:tcPr>
          <w:p w14:paraId="45C11AE8" w14:textId="77777777" w:rsidR="001F7E2E" w:rsidRPr="00283E15" w:rsidRDefault="001F7E2E" w:rsidP="001F7E2E">
            <w:pPr>
              <w:spacing w:after="160" w:line="259" w:lineRule="auto"/>
              <w:rPr>
                <w:sz w:val="22"/>
                <w:szCs w:val="22"/>
                <w:lang w:val="en-US"/>
              </w:rPr>
            </w:pPr>
            <w:r w:rsidRPr="00283E15">
              <w:rPr>
                <w:sz w:val="22"/>
                <w:szCs w:val="22"/>
                <w:lang w:val="en-US"/>
              </w:rPr>
              <w:t>50.65</w:t>
            </w:r>
          </w:p>
        </w:tc>
        <w:tc>
          <w:tcPr>
            <w:tcW w:w="1440" w:type="dxa"/>
            <w:hideMark/>
          </w:tcPr>
          <w:p w14:paraId="1C32112C" w14:textId="77777777" w:rsidR="001F7E2E" w:rsidRPr="00283E15" w:rsidRDefault="001F7E2E" w:rsidP="001F7E2E">
            <w:pPr>
              <w:spacing w:after="160" w:line="259" w:lineRule="auto"/>
              <w:rPr>
                <w:sz w:val="22"/>
                <w:szCs w:val="22"/>
                <w:lang w:val="en-US"/>
              </w:rPr>
            </w:pPr>
            <w:r w:rsidRPr="00283E15">
              <w:rPr>
                <w:sz w:val="22"/>
                <w:szCs w:val="22"/>
                <w:lang w:val="en-US"/>
              </w:rPr>
              <w:t>51.21</w:t>
            </w:r>
          </w:p>
        </w:tc>
        <w:tc>
          <w:tcPr>
            <w:tcW w:w="1440" w:type="dxa"/>
            <w:hideMark/>
          </w:tcPr>
          <w:p w14:paraId="47C9851F" w14:textId="77777777" w:rsidR="001F7E2E" w:rsidRPr="00283E15" w:rsidRDefault="001F7E2E" w:rsidP="001F7E2E">
            <w:pPr>
              <w:spacing w:after="160" w:line="259" w:lineRule="auto"/>
              <w:rPr>
                <w:sz w:val="22"/>
                <w:szCs w:val="22"/>
                <w:lang w:val="en-US"/>
              </w:rPr>
            </w:pPr>
            <w:r w:rsidRPr="00283E15">
              <w:rPr>
                <w:sz w:val="22"/>
                <w:szCs w:val="22"/>
                <w:lang w:val="en-US"/>
              </w:rPr>
              <w:t>52.3</w:t>
            </w:r>
          </w:p>
        </w:tc>
        <w:tc>
          <w:tcPr>
            <w:tcW w:w="1441" w:type="dxa"/>
            <w:hideMark/>
          </w:tcPr>
          <w:p w14:paraId="1904E2B0" w14:textId="77777777" w:rsidR="001F7E2E" w:rsidRPr="00283E15" w:rsidRDefault="001F7E2E" w:rsidP="001F7E2E">
            <w:pPr>
              <w:spacing w:after="160" w:line="259" w:lineRule="auto"/>
              <w:rPr>
                <w:sz w:val="22"/>
                <w:szCs w:val="22"/>
                <w:lang w:val="en-US"/>
              </w:rPr>
            </w:pPr>
            <w:r w:rsidRPr="00283E15">
              <w:rPr>
                <w:sz w:val="22"/>
                <w:szCs w:val="22"/>
                <w:lang w:val="en-US"/>
              </w:rPr>
              <w:t>52.75</w:t>
            </w:r>
          </w:p>
        </w:tc>
        <w:tc>
          <w:tcPr>
            <w:tcW w:w="900" w:type="dxa"/>
            <w:hideMark/>
          </w:tcPr>
          <w:p w14:paraId="6B79270B" w14:textId="77777777" w:rsidR="001F7E2E" w:rsidRPr="00283E15" w:rsidRDefault="001F7E2E" w:rsidP="001F7E2E">
            <w:pPr>
              <w:spacing w:after="160" w:line="259" w:lineRule="auto"/>
              <w:rPr>
                <w:sz w:val="22"/>
                <w:szCs w:val="22"/>
                <w:lang w:val="en-US"/>
              </w:rPr>
            </w:pPr>
            <w:r w:rsidRPr="00283E15">
              <w:rPr>
                <w:sz w:val="22"/>
                <w:szCs w:val="22"/>
                <w:lang w:val="en-US"/>
              </w:rPr>
              <w:t>51.73</w:t>
            </w:r>
          </w:p>
        </w:tc>
      </w:tr>
      <w:tr w:rsidR="001F7E2E" w:rsidRPr="00283E15" w14:paraId="585DA1D6" w14:textId="77777777" w:rsidTr="00C56C89">
        <w:trPr>
          <w:trHeight w:val="268"/>
        </w:trPr>
        <w:tc>
          <w:tcPr>
            <w:tcW w:w="1801" w:type="dxa"/>
            <w:hideMark/>
          </w:tcPr>
          <w:p w14:paraId="05354E79" w14:textId="77777777" w:rsidR="001F7E2E" w:rsidRPr="00283E15" w:rsidRDefault="001F7E2E" w:rsidP="001F7E2E">
            <w:pPr>
              <w:spacing w:after="160" w:line="259" w:lineRule="auto"/>
              <w:rPr>
                <w:b/>
                <w:sz w:val="22"/>
                <w:szCs w:val="22"/>
                <w:lang w:val="en-US"/>
              </w:rPr>
            </w:pPr>
            <w:r w:rsidRPr="00283E15">
              <w:rPr>
                <w:b/>
                <w:sz w:val="22"/>
                <w:szCs w:val="22"/>
                <w:lang w:val="en-US"/>
              </w:rPr>
              <w:t>SE (d)</w:t>
            </w:r>
          </w:p>
        </w:tc>
        <w:tc>
          <w:tcPr>
            <w:tcW w:w="5761" w:type="dxa"/>
            <w:gridSpan w:val="4"/>
            <w:vMerge w:val="restart"/>
          </w:tcPr>
          <w:p w14:paraId="69102D4E" w14:textId="77777777" w:rsidR="001F7E2E" w:rsidRPr="00283E15" w:rsidRDefault="001F7E2E" w:rsidP="001F7E2E">
            <w:pPr>
              <w:spacing w:after="160" w:line="259" w:lineRule="auto"/>
              <w:rPr>
                <w:b/>
                <w:sz w:val="22"/>
                <w:szCs w:val="22"/>
                <w:lang w:val="en-US"/>
              </w:rPr>
            </w:pPr>
          </w:p>
          <w:p w14:paraId="2CA6EFC4" w14:textId="77777777" w:rsidR="001F7E2E" w:rsidRPr="00283E15" w:rsidRDefault="001F7E2E" w:rsidP="001F7E2E">
            <w:pPr>
              <w:spacing w:after="160" w:line="259" w:lineRule="auto"/>
              <w:rPr>
                <w:sz w:val="22"/>
                <w:szCs w:val="22"/>
                <w:lang w:val="en-US"/>
              </w:rPr>
            </w:pPr>
            <w:r w:rsidRPr="00283E15">
              <w:rPr>
                <w:sz w:val="22"/>
                <w:szCs w:val="22"/>
                <w:lang w:val="en-US"/>
              </w:rPr>
              <w:t>-</w:t>
            </w:r>
          </w:p>
        </w:tc>
        <w:tc>
          <w:tcPr>
            <w:tcW w:w="900" w:type="dxa"/>
            <w:hideMark/>
          </w:tcPr>
          <w:p w14:paraId="1B48F14C" w14:textId="77777777" w:rsidR="001F7E2E" w:rsidRPr="00283E15" w:rsidRDefault="001F7E2E" w:rsidP="001F7E2E">
            <w:pPr>
              <w:spacing w:after="160" w:line="259" w:lineRule="auto"/>
              <w:rPr>
                <w:sz w:val="22"/>
                <w:szCs w:val="22"/>
                <w:lang w:val="en-US"/>
              </w:rPr>
            </w:pPr>
            <w:r w:rsidRPr="00283E15">
              <w:rPr>
                <w:sz w:val="22"/>
                <w:szCs w:val="22"/>
                <w:lang w:val="en-US"/>
              </w:rPr>
              <w:t>1.09</w:t>
            </w:r>
          </w:p>
        </w:tc>
      </w:tr>
      <w:tr w:rsidR="001F7E2E" w:rsidRPr="00283E15" w14:paraId="48B2E197" w14:textId="77777777" w:rsidTr="00C56C89">
        <w:trPr>
          <w:trHeight w:val="277"/>
        </w:trPr>
        <w:tc>
          <w:tcPr>
            <w:tcW w:w="1801" w:type="dxa"/>
            <w:hideMark/>
          </w:tcPr>
          <w:p w14:paraId="1B16758C" w14:textId="77777777" w:rsidR="001F7E2E" w:rsidRPr="00283E15" w:rsidRDefault="001F7E2E" w:rsidP="001F7E2E">
            <w:pPr>
              <w:spacing w:after="160" w:line="259" w:lineRule="auto"/>
              <w:rPr>
                <w:b/>
                <w:sz w:val="22"/>
                <w:szCs w:val="22"/>
                <w:lang w:val="en-US"/>
              </w:rPr>
            </w:pPr>
            <w:r w:rsidRPr="00283E15">
              <w:rPr>
                <w:b/>
                <w:sz w:val="22"/>
                <w:szCs w:val="22"/>
                <w:lang w:val="en-US"/>
              </w:rPr>
              <w:t>CD (5%)</w:t>
            </w:r>
          </w:p>
        </w:tc>
        <w:tc>
          <w:tcPr>
            <w:tcW w:w="5761" w:type="dxa"/>
            <w:gridSpan w:val="4"/>
            <w:vMerge/>
            <w:hideMark/>
          </w:tcPr>
          <w:p w14:paraId="47A8376D" w14:textId="77777777" w:rsidR="001F7E2E" w:rsidRPr="00283E15" w:rsidRDefault="001F7E2E" w:rsidP="001F7E2E">
            <w:pPr>
              <w:spacing w:after="160" w:line="259" w:lineRule="auto"/>
              <w:rPr>
                <w:sz w:val="22"/>
                <w:szCs w:val="22"/>
                <w:lang w:val="en-US"/>
              </w:rPr>
            </w:pPr>
          </w:p>
        </w:tc>
        <w:tc>
          <w:tcPr>
            <w:tcW w:w="900" w:type="dxa"/>
            <w:hideMark/>
          </w:tcPr>
          <w:p w14:paraId="1B6339F3" w14:textId="77777777" w:rsidR="001F7E2E" w:rsidRPr="00283E15" w:rsidRDefault="001F7E2E" w:rsidP="001F7E2E">
            <w:pPr>
              <w:spacing w:after="160" w:line="259" w:lineRule="auto"/>
              <w:rPr>
                <w:sz w:val="22"/>
                <w:szCs w:val="22"/>
                <w:lang w:val="en-US"/>
              </w:rPr>
            </w:pPr>
            <w:r w:rsidRPr="00283E15">
              <w:rPr>
                <w:sz w:val="22"/>
                <w:szCs w:val="22"/>
                <w:lang w:val="en-US"/>
              </w:rPr>
              <w:t>2.47</w:t>
            </w:r>
          </w:p>
        </w:tc>
      </w:tr>
    </w:tbl>
    <w:p w14:paraId="18A7D5D8" w14:textId="0CF23B71" w:rsidR="001F7E2E" w:rsidRPr="00283E15" w:rsidRDefault="0075325C" w:rsidP="00BA25F3">
      <w:pPr>
        <w:pStyle w:val="NoSpacing"/>
        <w:rPr>
          <w:b/>
          <w:bCs/>
          <w:sz w:val="22"/>
          <w:szCs w:val="22"/>
          <w:lang w:val="en-US"/>
        </w:rPr>
      </w:pPr>
      <w:r w:rsidRPr="00283E15">
        <w:rPr>
          <w:sz w:val="22"/>
          <w:szCs w:val="22"/>
          <w:lang w:val="en-US"/>
        </w:rPr>
        <w:t xml:space="preserve">           </w:t>
      </w:r>
      <w:r w:rsidR="001F7E2E" w:rsidRPr="00283E15">
        <w:rPr>
          <w:sz w:val="22"/>
          <w:szCs w:val="22"/>
          <w:lang w:val="en-US"/>
        </w:rPr>
        <w:t>Data represented are mean of three replications</w:t>
      </w:r>
    </w:p>
    <w:p w14:paraId="79C3891F" w14:textId="13013890" w:rsidR="001F7E2E" w:rsidRPr="00283E15" w:rsidRDefault="001F7E2E" w:rsidP="00BA25F3">
      <w:pPr>
        <w:pStyle w:val="NoSpacing"/>
        <w:rPr>
          <w:sz w:val="22"/>
          <w:szCs w:val="22"/>
          <w:lang w:val="en-US"/>
        </w:rPr>
      </w:pPr>
      <w:r w:rsidRPr="00283E15">
        <w:rPr>
          <w:sz w:val="22"/>
          <w:szCs w:val="22"/>
          <w:lang w:val="en-US"/>
        </w:rPr>
        <w:t xml:space="preserve">           CD is calculated at 5% level of significance by least significant difference (LSD) test.</w:t>
      </w:r>
    </w:p>
    <w:p w14:paraId="3C5518C1" w14:textId="0C9EDFAB" w:rsidR="001F7E2E" w:rsidRPr="00283E15" w:rsidRDefault="001F7E2E" w:rsidP="00BA25F3">
      <w:pPr>
        <w:pStyle w:val="NoSpacing"/>
        <w:rPr>
          <w:b/>
          <w:bCs/>
          <w:sz w:val="22"/>
          <w:szCs w:val="22"/>
          <w:lang w:val="en-US"/>
        </w:rPr>
      </w:pPr>
      <w:r w:rsidRPr="00283E15">
        <w:rPr>
          <w:b/>
          <w:bCs/>
          <w:sz w:val="22"/>
          <w:szCs w:val="22"/>
          <w:lang w:val="en-US"/>
        </w:rPr>
        <w:br/>
      </w:r>
      <w:r w:rsidR="0098599C" w:rsidRPr="00283E15">
        <w:rPr>
          <w:b/>
          <w:bCs/>
          <w:sz w:val="22"/>
          <w:szCs w:val="22"/>
          <w:lang w:val="en-US"/>
        </w:rPr>
        <w:t>Duration of male emergence (days)</w:t>
      </w:r>
    </w:p>
    <w:p w14:paraId="6424E840" w14:textId="24F9E062" w:rsidR="0098599C" w:rsidRPr="00283E15" w:rsidRDefault="00E064DE" w:rsidP="00E03006">
      <w:pPr>
        <w:ind w:firstLine="720"/>
        <w:jc w:val="both"/>
        <w:rPr>
          <w:sz w:val="22"/>
          <w:szCs w:val="22"/>
          <w:lang w:val="en-US"/>
        </w:rPr>
      </w:pPr>
      <w:r w:rsidRPr="00E064DE">
        <w:rPr>
          <w:sz w:val="22"/>
          <w:szCs w:val="22"/>
        </w:rPr>
        <w:t xml:space="preserve">The male lac insect generally emerges 6-7 weeks after the settlement. They may be winged or wingless and the relative number of two forms varies considerably in different seasons of the lac crops. The life span of males is very short as it fertilizes the females and dies. The longevity of male lac insects determines the fertilization of females for producing next generation. The time elapsed between date of initiation of male emergence to the completion of male emergence was recorded as duration of male emergence (days) has been presented in Table </w:t>
      </w:r>
      <w:r>
        <w:rPr>
          <w:sz w:val="22"/>
          <w:szCs w:val="22"/>
        </w:rPr>
        <w:t>2</w:t>
      </w:r>
      <w:r w:rsidRPr="00E064DE">
        <w:rPr>
          <w:sz w:val="22"/>
          <w:szCs w:val="22"/>
        </w:rPr>
        <w:t xml:space="preserve"> </w:t>
      </w:r>
      <w:r w:rsidR="0098599C" w:rsidRPr="00283E15">
        <w:rPr>
          <w:sz w:val="22"/>
          <w:szCs w:val="22"/>
          <w:lang w:val="en-US"/>
        </w:rPr>
        <w:t xml:space="preserve">The observation </w:t>
      </w:r>
      <w:r>
        <w:rPr>
          <w:sz w:val="22"/>
          <w:szCs w:val="22"/>
          <w:lang w:val="en-US"/>
        </w:rPr>
        <w:t>on</w:t>
      </w:r>
      <w:r w:rsidR="0098599C" w:rsidRPr="00283E15">
        <w:rPr>
          <w:sz w:val="22"/>
          <w:szCs w:val="22"/>
          <w:lang w:val="en-US"/>
        </w:rPr>
        <w:t xml:space="preserve"> the mean duration of male emergence (days) </w:t>
      </w:r>
      <w:r w:rsidR="001F7E2E" w:rsidRPr="00283E15">
        <w:rPr>
          <w:sz w:val="22"/>
          <w:szCs w:val="22"/>
          <w:lang w:val="en-US"/>
        </w:rPr>
        <w:t xml:space="preserve"> </w:t>
      </w:r>
      <w:r w:rsidR="0098599C" w:rsidRPr="00283E15">
        <w:rPr>
          <w:sz w:val="22"/>
          <w:szCs w:val="22"/>
          <w:lang w:val="en-US"/>
        </w:rPr>
        <w:t xml:space="preserve">reveals that the maximum duration of male emergence was </w:t>
      </w:r>
      <w:bookmarkStart w:id="91" w:name="_Hlk210416304"/>
      <w:r w:rsidR="0098599C" w:rsidRPr="00283E15">
        <w:rPr>
          <w:sz w:val="22"/>
          <w:szCs w:val="22"/>
          <w:lang w:val="en-US"/>
        </w:rPr>
        <w:t>1</w:t>
      </w:r>
      <w:r w:rsidR="001F7E2E" w:rsidRPr="00283E15">
        <w:rPr>
          <w:sz w:val="22"/>
          <w:szCs w:val="22"/>
          <w:lang w:val="en-US"/>
        </w:rPr>
        <w:t>5</w:t>
      </w:r>
      <w:r w:rsidR="0098599C" w:rsidRPr="00283E15">
        <w:rPr>
          <w:sz w:val="22"/>
          <w:szCs w:val="22"/>
          <w:lang w:val="en-US"/>
        </w:rPr>
        <w:t>.</w:t>
      </w:r>
      <w:r w:rsidR="001F7E2E" w:rsidRPr="00283E15">
        <w:rPr>
          <w:sz w:val="22"/>
          <w:szCs w:val="22"/>
          <w:lang w:val="en-US"/>
        </w:rPr>
        <w:t>91</w:t>
      </w:r>
      <w:r w:rsidR="0098599C" w:rsidRPr="00283E15">
        <w:rPr>
          <w:sz w:val="22"/>
          <w:szCs w:val="22"/>
          <w:lang w:val="en-US"/>
        </w:rPr>
        <w:t xml:space="preserve"> days and minimum was 1</w:t>
      </w:r>
      <w:r w:rsidR="001F7E2E" w:rsidRPr="00283E15">
        <w:rPr>
          <w:sz w:val="22"/>
          <w:szCs w:val="22"/>
          <w:lang w:val="en-US"/>
        </w:rPr>
        <w:t>2</w:t>
      </w:r>
      <w:r w:rsidR="0098599C" w:rsidRPr="00283E15">
        <w:rPr>
          <w:sz w:val="22"/>
          <w:szCs w:val="22"/>
          <w:lang w:val="en-US"/>
        </w:rPr>
        <w:t>.</w:t>
      </w:r>
      <w:r w:rsidR="001F7E2E" w:rsidRPr="00283E15">
        <w:rPr>
          <w:sz w:val="22"/>
          <w:szCs w:val="22"/>
          <w:lang w:val="en-US"/>
        </w:rPr>
        <w:t>11</w:t>
      </w:r>
      <w:r w:rsidR="0075325C" w:rsidRPr="00283E15">
        <w:rPr>
          <w:sz w:val="22"/>
          <w:szCs w:val="22"/>
          <w:lang w:val="en-US"/>
        </w:rPr>
        <w:t xml:space="preserve"> days</w:t>
      </w:r>
      <w:bookmarkEnd w:id="91"/>
      <w:r w:rsidR="0098599C" w:rsidRPr="00283E15">
        <w:rPr>
          <w:sz w:val="22"/>
          <w:szCs w:val="22"/>
          <w:lang w:val="en-US"/>
        </w:rPr>
        <w:t xml:space="preserve">. The observed data recorded on the mean duration of male emergence (days) of </w:t>
      </w:r>
      <w:r w:rsidR="0098599C" w:rsidRPr="00283E15">
        <w:rPr>
          <w:i/>
          <w:sz w:val="22"/>
          <w:szCs w:val="22"/>
          <w:lang w:val="en-US"/>
        </w:rPr>
        <w:t xml:space="preserve">Rangeeni </w:t>
      </w:r>
      <w:r w:rsidR="0098599C" w:rsidRPr="00283E15">
        <w:rPr>
          <w:sz w:val="22"/>
          <w:szCs w:val="22"/>
          <w:lang w:val="en-US"/>
        </w:rPr>
        <w:t>strain of lac insect were 12.92, 1</w:t>
      </w:r>
      <w:r w:rsidR="001F7E2E" w:rsidRPr="00283E15">
        <w:rPr>
          <w:sz w:val="22"/>
          <w:szCs w:val="22"/>
          <w:lang w:val="en-US"/>
        </w:rPr>
        <w:t>1</w:t>
      </w:r>
      <w:r w:rsidR="0098599C" w:rsidRPr="00283E15">
        <w:rPr>
          <w:sz w:val="22"/>
          <w:szCs w:val="22"/>
          <w:lang w:val="en-US"/>
        </w:rPr>
        <w:t>.24, 11.06, 1</w:t>
      </w:r>
      <w:r w:rsidR="001F7E2E" w:rsidRPr="00283E15">
        <w:rPr>
          <w:sz w:val="22"/>
          <w:szCs w:val="22"/>
          <w:lang w:val="en-US"/>
        </w:rPr>
        <w:t>3</w:t>
      </w:r>
      <w:r w:rsidR="0098599C" w:rsidRPr="00283E15">
        <w:rPr>
          <w:sz w:val="22"/>
          <w:szCs w:val="22"/>
          <w:lang w:val="en-US"/>
        </w:rPr>
        <w:t>.21; 14.32, 15.02, 12.45, 13.92 and 14.89, 15.86, 15.96, 16.93</w:t>
      </w:r>
      <w:r w:rsidR="00DB31D7" w:rsidRPr="00283E15">
        <w:rPr>
          <w:sz w:val="22"/>
          <w:szCs w:val="22"/>
          <w:lang w:val="en-US"/>
        </w:rPr>
        <w:t xml:space="preserve"> </w:t>
      </w:r>
      <w:r w:rsidR="0098599C" w:rsidRPr="00283E15">
        <w:rPr>
          <w:sz w:val="22"/>
          <w:szCs w:val="22"/>
          <w:lang w:val="en-US"/>
        </w:rPr>
        <w:t>respectively on the upper, middle and lower portion</w:t>
      </w:r>
      <w:r w:rsidR="0057692E">
        <w:rPr>
          <w:sz w:val="22"/>
          <w:szCs w:val="22"/>
          <w:lang w:val="en-US"/>
        </w:rPr>
        <w:t xml:space="preserve"> </w:t>
      </w:r>
      <w:r w:rsidR="0057692E" w:rsidRPr="0057692E">
        <w:rPr>
          <w:sz w:val="22"/>
          <w:szCs w:val="22"/>
          <w:lang w:val="en-US"/>
        </w:rPr>
        <w:t xml:space="preserve"> which are in conformity with the observations by Sharma (1991)  who recorded the male emergence in Rangeeni strain of lac insect at 6-7 weeks after </w:t>
      </w:r>
      <w:r w:rsidR="0057692E" w:rsidRPr="0057692E">
        <w:rPr>
          <w:sz w:val="22"/>
          <w:szCs w:val="22"/>
          <w:lang w:val="en-US"/>
        </w:rPr>
        <w:lastRenderedPageBreak/>
        <w:t>its inoculation while Jaiswal and Sharma (2011)  observed longevity of males as only 2 days in Rangeeni strain during Katki crop.</w:t>
      </w:r>
    </w:p>
    <w:p w14:paraId="5D5BF110" w14:textId="0D1B0097" w:rsidR="001F7E2E" w:rsidRPr="00283E15" w:rsidRDefault="001F7E2E" w:rsidP="0075325C">
      <w:pPr>
        <w:numPr>
          <w:ilvl w:val="2"/>
          <w:numId w:val="1"/>
        </w:numPr>
        <w:jc w:val="center"/>
        <w:rPr>
          <w:b/>
          <w:bCs/>
          <w:sz w:val="22"/>
          <w:szCs w:val="22"/>
          <w:lang w:val="en-US"/>
        </w:rPr>
      </w:pPr>
      <w:r w:rsidRPr="00283E15">
        <w:rPr>
          <w:b/>
          <w:bCs/>
          <w:sz w:val="22"/>
          <w:szCs w:val="22"/>
          <w:lang w:val="en-US"/>
        </w:rPr>
        <w:t xml:space="preserve">Table 2. Duration of Male emergence (days) of </w:t>
      </w:r>
      <w:r w:rsidRPr="00283E15">
        <w:rPr>
          <w:b/>
          <w:bCs/>
          <w:i/>
          <w:sz w:val="22"/>
          <w:szCs w:val="22"/>
          <w:lang w:val="en-US"/>
        </w:rPr>
        <w:t xml:space="preserve">Rangeeni </w:t>
      </w:r>
      <w:r w:rsidRPr="00283E15">
        <w:rPr>
          <w:b/>
          <w:bCs/>
          <w:sz w:val="22"/>
          <w:szCs w:val="22"/>
          <w:lang w:val="en-US"/>
        </w:rPr>
        <w:t>strain lac insect species existing in Manipur</w:t>
      </w:r>
    </w:p>
    <w:tbl>
      <w:tblPr>
        <w:tblpPr w:leftFromText="180" w:rightFromText="180" w:vertAnchor="text" w:horzAnchor="margin" w:tblpXSpec="center"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900"/>
      </w:tblGrid>
      <w:tr w:rsidR="001F7E2E" w:rsidRPr="00283E15" w14:paraId="3EF88059" w14:textId="77777777" w:rsidTr="00D05148">
        <w:trPr>
          <w:trHeight w:val="626"/>
        </w:trPr>
        <w:tc>
          <w:tcPr>
            <w:tcW w:w="1733" w:type="dxa"/>
            <w:tcBorders>
              <w:top w:val="single" w:sz="4" w:space="0" w:color="000000"/>
              <w:left w:val="single" w:sz="4" w:space="0" w:color="000000"/>
              <w:bottom w:val="single" w:sz="4" w:space="0" w:color="000000"/>
              <w:right w:val="single" w:sz="4" w:space="0" w:color="000000"/>
            </w:tcBorders>
            <w:hideMark/>
          </w:tcPr>
          <w:p w14:paraId="6CB237DC" w14:textId="77777777" w:rsidR="001F7E2E" w:rsidRPr="00283E15" w:rsidRDefault="001F7E2E" w:rsidP="00D05148">
            <w:pPr>
              <w:rPr>
                <w:sz w:val="22"/>
                <w:szCs w:val="22"/>
                <w:lang w:val="en-US"/>
              </w:rPr>
            </w:pPr>
            <w:r w:rsidRPr="00283E15">
              <w:rPr>
                <w:b/>
                <w:bCs/>
                <w:i/>
                <w:iCs/>
                <w:sz w:val="22"/>
                <w:szCs w:val="22"/>
                <w:lang w:val="en-US"/>
              </w:rPr>
              <w:t>Malvaviscus penduliflorus</w:t>
            </w:r>
            <w:r w:rsidRPr="00283E15">
              <w:rPr>
                <w:sz w:val="22"/>
                <w:szCs w:val="22"/>
                <w:lang w:val="en-US"/>
              </w:rPr>
              <w:t xml:space="preserve">. </w:t>
            </w:r>
          </w:p>
          <w:p w14:paraId="0C15F035" w14:textId="77777777" w:rsidR="001F7E2E" w:rsidRPr="00283E15" w:rsidRDefault="001F7E2E" w:rsidP="00D05148">
            <w:pPr>
              <w:rPr>
                <w:b/>
                <w: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40ACC957" w14:textId="77777777" w:rsidR="001F7E2E" w:rsidRPr="00283E15" w:rsidRDefault="001F7E2E" w:rsidP="00D05148">
            <w:pPr>
              <w:rPr>
                <w:b/>
                <w:sz w:val="22"/>
                <w:szCs w:val="22"/>
                <w:lang w:val="en-US"/>
              </w:rPr>
            </w:pPr>
            <w:r w:rsidRPr="00283E15">
              <w:rPr>
                <w:b/>
                <w:sz w:val="22"/>
                <w:szCs w:val="22"/>
                <w:lang w:val="en-US"/>
              </w:rPr>
              <w:t>Replication 1</w:t>
            </w:r>
          </w:p>
        </w:tc>
        <w:tc>
          <w:tcPr>
            <w:tcW w:w="1529" w:type="dxa"/>
            <w:tcBorders>
              <w:top w:val="single" w:sz="4" w:space="0" w:color="000000"/>
              <w:left w:val="single" w:sz="4" w:space="0" w:color="000000"/>
              <w:bottom w:val="single" w:sz="4" w:space="0" w:color="000000"/>
              <w:right w:val="single" w:sz="4" w:space="0" w:color="000000"/>
            </w:tcBorders>
            <w:hideMark/>
          </w:tcPr>
          <w:p w14:paraId="3FB4EF43" w14:textId="77777777" w:rsidR="001F7E2E" w:rsidRPr="00283E15" w:rsidRDefault="001F7E2E" w:rsidP="00D05148">
            <w:pPr>
              <w:rPr>
                <w:b/>
                <w:sz w:val="22"/>
                <w:szCs w:val="22"/>
                <w:lang w:val="en-US"/>
              </w:rPr>
            </w:pPr>
            <w:r w:rsidRPr="00283E15">
              <w:rPr>
                <w:b/>
                <w:sz w:val="22"/>
                <w:szCs w:val="22"/>
                <w:lang w:val="en-US"/>
              </w:rPr>
              <w:t>Replication 2</w:t>
            </w:r>
          </w:p>
        </w:tc>
        <w:tc>
          <w:tcPr>
            <w:tcW w:w="1440" w:type="dxa"/>
            <w:tcBorders>
              <w:top w:val="single" w:sz="4" w:space="0" w:color="000000"/>
              <w:left w:val="single" w:sz="4" w:space="0" w:color="000000"/>
              <w:bottom w:val="single" w:sz="4" w:space="0" w:color="000000"/>
              <w:right w:val="single" w:sz="4" w:space="0" w:color="000000"/>
            </w:tcBorders>
            <w:hideMark/>
          </w:tcPr>
          <w:p w14:paraId="1B4BC352" w14:textId="77777777" w:rsidR="001F7E2E" w:rsidRPr="00283E15" w:rsidRDefault="001F7E2E" w:rsidP="00D05148">
            <w:pPr>
              <w:rPr>
                <w:b/>
                <w:sz w:val="22"/>
                <w:szCs w:val="22"/>
                <w:lang w:val="en-US"/>
              </w:rPr>
            </w:pPr>
            <w:r w:rsidRPr="00283E15">
              <w:rPr>
                <w:b/>
                <w:sz w:val="22"/>
                <w:szCs w:val="22"/>
                <w:lang w:val="en-US"/>
              </w:rPr>
              <w:t>Replication 3</w:t>
            </w:r>
          </w:p>
        </w:tc>
        <w:tc>
          <w:tcPr>
            <w:tcW w:w="1441" w:type="dxa"/>
            <w:tcBorders>
              <w:top w:val="single" w:sz="4" w:space="0" w:color="000000"/>
              <w:left w:val="single" w:sz="4" w:space="0" w:color="000000"/>
              <w:bottom w:val="single" w:sz="4" w:space="0" w:color="000000"/>
              <w:right w:val="single" w:sz="4" w:space="0" w:color="000000"/>
            </w:tcBorders>
            <w:hideMark/>
          </w:tcPr>
          <w:p w14:paraId="4490DC6F" w14:textId="77777777" w:rsidR="001F7E2E" w:rsidRPr="00283E15" w:rsidRDefault="001F7E2E" w:rsidP="00D05148">
            <w:pPr>
              <w:rPr>
                <w:b/>
                <w:sz w:val="22"/>
                <w:szCs w:val="22"/>
                <w:lang w:val="en-US"/>
              </w:rPr>
            </w:pPr>
            <w:r w:rsidRPr="00283E15">
              <w:rPr>
                <w:b/>
                <w:sz w:val="22"/>
                <w:szCs w:val="22"/>
                <w:lang w:val="en-US"/>
              </w:rPr>
              <w:t>Replication 4</w:t>
            </w:r>
          </w:p>
        </w:tc>
        <w:tc>
          <w:tcPr>
            <w:tcW w:w="900" w:type="dxa"/>
            <w:tcBorders>
              <w:top w:val="single" w:sz="4" w:space="0" w:color="000000"/>
              <w:left w:val="single" w:sz="4" w:space="0" w:color="000000"/>
              <w:bottom w:val="single" w:sz="4" w:space="0" w:color="000000"/>
              <w:right w:val="single" w:sz="4" w:space="0" w:color="000000"/>
            </w:tcBorders>
            <w:hideMark/>
          </w:tcPr>
          <w:p w14:paraId="04655848" w14:textId="77777777" w:rsidR="001F7E2E" w:rsidRPr="00283E15" w:rsidRDefault="001F7E2E" w:rsidP="00D05148">
            <w:pPr>
              <w:rPr>
                <w:b/>
                <w:sz w:val="22"/>
                <w:szCs w:val="22"/>
                <w:lang w:val="en-US"/>
              </w:rPr>
            </w:pPr>
            <w:r w:rsidRPr="00283E15">
              <w:rPr>
                <w:b/>
                <w:sz w:val="22"/>
                <w:szCs w:val="22"/>
                <w:lang w:val="en-US"/>
              </w:rPr>
              <w:t>Mean</w:t>
            </w:r>
          </w:p>
        </w:tc>
      </w:tr>
      <w:tr w:rsidR="001F7E2E" w:rsidRPr="00283E15" w14:paraId="616069B2"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E60A707" w14:textId="77777777" w:rsidR="001F7E2E" w:rsidRPr="00283E15" w:rsidRDefault="001F7E2E" w:rsidP="00D05148">
            <w:pPr>
              <w:rPr>
                <w:bCs/>
                <w:iCs/>
                <w:sz w:val="22"/>
                <w:szCs w:val="22"/>
                <w:lang w:val="en-US"/>
              </w:rPr>
            </w:pPr>
            <w:r w:rsidRPr="00283E15">
              <w:rPr>
                <w:bCs/>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3CF4A96F" w14:textId="77777777" w:rsidR="001F7E2E" w:rsidRPr="00283E15" w:rsidRDefault="001F7E2E" w:rsidP="00D05148">
            <w:pPr>
              <w:rPr>
                <w:sz w:val="22"/>
                <w:szCs w:val="22"/>
                <w:lang w:val="en-US"/>
              </w:rPr>
            </w:pPr>
            <w:r w:rsidRPr="00283E15">
              <w:rPr>
                <w:sz w:val="22"/>
                <w:szCs w:val="22"/>
                <w:lang w:val="en-US"/>
              </w:rPr>
              <w:t>12.92</w:t>
            </w:r>
          </w:p>
        </w:tc>
        <w:tc>
          <w:tcPr>
            <w:tcW w:w="1529" w:type="dxa"/>
            <w:tcBorders>
              <w:top w:val="single" w:sz="4" w:space="0" w:color="000000"/>
              <w:left w:val="single" w:sz="4" w:space="0" w:color="000000"/>
              <w:bottom w:val="single" w:sz="4" w:space="0" w:color="000000"/>
              <w:right w:val="single" w:sz="4" w:space="0" w:color="000000"/>
            </w:tcBorders>
            <w:hideMark/>
          </w:tcPr>
          <w:p w14:paraId="1114E4C3" w14:textId="77777777" w:rsidR="001F7E2E" w:rsidRPr="00283E15" w:rsidRDefault="001F7E2E" w:rsidP="00D05148">
            <w:pPr>
              <w:rPr>
                <w:sz w:val="22"/>
                <w:szCs w:val="22"/>
                <w:lang w:val="en-US"/>
              </w:rPr>
            </w:pPr>
            <w:r w:rsidRPr="00283E15">
              <w:rPr>
                <w:sz w:val="22"/>
                <w:szCs w:val="22"/>
                <w:lang w:val="en-US"/>
              </w:rPr>
              <w:t>11.24</w:t>
            </w:r>
          </w:p>
        </w:tc>
        <w:tc>
          <w:tcPr>
            <w:tcW w:w="1440" w:type="dxa"/>
            <w:tcBorders>
              <w:top w:val="single" w:sz="4" w:space="0" w:color="000000"/>
              <w:left w:val="single" w:sz="4" w:space="0" w:color="000000"/>
              <w:bottom w:val="single" w:sz="4" w:space="0" w:color="000000"/>
              <w:right w:val="single" w:sz="4" w:space="0" w:color="000000"/>
            </w:tcBorders>
            <w:hideMark/>
          </w:tcPr>
          <w:p w14:paraId="6998D3B8" w14:textId="77777777" w:rsidR="001F7E2E" w:rsidRPr="00283E15" w:rsidRDefault="001F7E2E" w:rsidP="00D05148">
            <w:pPr>
              <w:rPr>
                <w:sz w:val="22"/>
                <w:szCs w:val="22"/>
                <w:lang w:val="en-US"/>
              </w:rPr>
            </w:pPr>
            <w:r w:rsidRPr="00283E15">
              <w:rPr>
                <w:sz w:val="22"/>
                <w:szCs w:val="22"/>
                <w:lang w:val="en-US"/>
              </w:rPr>
              <w:t>11.06</w:t>
            </w:r>
          </w:p>
        </w:tc>
        <w:tc>
          <w:tcPr>
            <w:tcW w:w="1441" w:type="dxa"/>
            <w:tcBorders>
              <w:top w:val="single" w:sz="4" w:space="0" w:color="000000"/>
              <w:left w:val="single" w:sz="4" w:space="0" w:color="000000"/>
              <w:bottom w:val="single" w:sz="4" w:space="0" w:color="000000"/>
              <w:right w:val="single" w:sz="4" w:space="0" w:color="000000"/>
            </w:tcBorders>
            <w:hideMark/>
          </w:tcPr>
          <w:p w14:paraId="26FF339B" w14:textId="77777777" w:rsidR="001F7E2E" w:rsidRPr="00283E15" w:rsidRDefault="001F7E2E" w:rsidP="00D05148">
            <w:pPr>
              <w:rPr>
                <w:sz w:val="22"/>
                <w:szCs w:val="22"/>
                <w:lang w:val="en-US"/>
              </w:rPr>
            </w:pPr>
            <w:r w:rsidRPr="00283E15">
              <w:rPr>
                <w:sz w:val="22"/>
                <w:szCs w:val="22"/>
                <w:lang w:val="en-US"/>
              </w:rPr>
              <w:t>13.21</w:t>
            </w:r>
          </w:p>
        </w:tc>
        <w:tc>
          <w:tcPr>
            <w:tcW w:w="900" w:type="dxa"/>
            <w:tcBorders>
              <w:top w:val="single" w:sz="4" w:space="0" w:color="000000"/>
              <w:left w:val="single" w:sz="4" w:space="0" w:color="000000"/>
              <w:bottom w:val="single" w:sz="4" w:space="0" w:color="000000"/>
              <w:right w:val="single" w:sz="4" w:space="0" w:color="000000"/>
            </w:tcBorders>
            <w:hideMark/>
          </w:tcPr>
          <w:p w14:paraId="276B7B28" w14:textId="77777777" w:rsidR="001F7E2E" w:rsidRPr="00283E15" w:rsidRDefault="001F7E2E" w:rsidP="00D05148">
            <w:pPr>
              <w:rPr>
                <w:sz w:val="22"/>
                <w:szCs w:val="22"/>
                <w:lang w:val="en-US"/>
              </w:rPr>
            </w:pPr>
            <w:r w:rsidRPr="00283E15">
              <w:rPr>
                <w:sz w:val="22"/>
                <w:szCs w:val="22"/>
                <w:lang w:val="en-US"/>
              </w:rPr>
              <w:t>12.11</w:t>
            </w:r>
          </w:p>
        </w:tc>
      </w:tr>
      <w:tr w:rsidR="001F7E2E" w:rsidRPr="00283E15" w14:paraId="6AE21BA6" w14:textId="77777777" w:rsidTr="00D05148">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4AC3CC65" w14:textId="77777777" w:rsidR="001F7E2E" w:rsidRPr="00283E15" w:rsidRDefault="001F7E2E" w:rsidP="00D05148">
            <w:pPr>
              <w:rPr>
                <w:bCs/>
                <w:iCs/>
                <w:sz w:val="22"/>
                <w:szCs w:val="22"/>
                <w:lang w:val="en-US"/>
              </w:rPr>
            </w:pPr>
            <w:r w:rsidRPr="00283E15">
              <w:rPr>
                <w:bCs/>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54852CC3" w14:textId="77777777" w:rsidR="001F7E2E" w:rsidRPr="00283E15" w:rsidRDefault="001F7E2E" w:rsidP="00D05148">
            <w:pPr>
              <w:rPr>
                <w:sz w:val="22"/>
                <w:szCs w:val="22"/>
                <w:lang w:val="en-US"/>
              </w:rPr>
            </w:pPr>
            <w:r w:rsidRPr="00283E15">
              <w:rPr>
                <w:sz w:val="22"/>
                <w:szCs w:val="22"/>
                <w:lang w:val="en-US"/>
              </w:rPr>
              <w:t>14.32</w:t>
            </w:r>
          </w:p>
        </w:tc>
        <w:tc>
          <w:tcPr>
            <w:tcW w:w="1529" w:type="dxa"/>
            <w:tcBorders>
              <w:top w:val="single" w:sz="4" w:space="0" w:color="000000"/>
              <w:left w:val="single" w:sz="4" w:space="0" w:color="000000"/>
              <w:bottom w:val="single" w:sz="4" w:space="0" w:color="000000"/>
              <w:right w:val="single" w:sz="4" w:space="0" w:color="000000"/>
            </w:tcBorders>
            <w:hideMark/>
          </w:tcPr>
          <w:p w14:paraId="1413082A" w14:textId="77777777" w:rsidR="001F7E2E" w:rsidRPr="00283E15" w:rsidRDefault="001F7E2E" w:rsidP="00D05148">
            <w:pPr>
              <w:rPr>
                <w:sz w:val="22"/>
                <w:szCs w:val="22"/>
                <w:lang w:val="en-US"/>
              </w:rPr>
            </w:pPr>
            <w:r w:rsidRPr="00283E15">
              <w:rPr>
                <w:sz w:val="22"/>
                <w:szCs w:val="22"/>
                <w:lang w:val="en-US"/>
              </w:rPr>
              <w:t>15.02</w:t>
            </w:r>
          </w:p>
        </w:tc>
        <w:tc>
          <w:tcPr>
            <w:tcW w:w="1440" w:type="dxa"/>
            <w:tcBorders>
              <w:top w:val="single" w:sz="4" w:space="0" w:color="000000"/>
              <w:left w:val="single" w:sz="4" w:space="0" w:color="000000"/>
              <w:bottom w:val="single" w:sz="4" w:space="0" w:color="000000"/>
              <w:right w:val="single" w:sz="4" w:space="0" w:color="000000"/>
            </w:tcBorders>
            <w:hideMark/>
          </w:tcPr>
          <w:p w14:paraId="392CE623" w14:textId="77777777" w:rsidR="001F7E2E" w:rsidRPr="00283E15" w:rsidRDefault="001F7E2E" w:rsidP="00D05148">
            <w:pPr>
              <w:rPr>
                <w:sz w:val="22"/>
                <w:szCs w:val="22"/>
                <w:lang w:val="en-US"/>
              </w:rPr>
            </w:pPr>
            <w:r w:rsidRPr="00283E15">
              <w:rPr>
                <w:sz w:val="22"/>
                <w:szCs w:val="22"/>
                <w:lang w:val="en-US"/>
              </w:rPr>
              <w:t>12.45</w:t>
            </w:r>
          </w:p>
        </w:tc>
        <w:tc>
          <w:tcPr>
            <w:tcW w:w="1441" w:type="dxa"/>
            <w:tcBorders>
              <w:top w:val="single" w:sz="4" w:space="0" w:color="000000"/>
              <w:left w:val="single" w:sz="4" w:space="0" w:color="000000"/>
              <w:bottom w:val="single" w:sz="4" w:space="0" w:color="000000"/>
              <w:right w:val="single" w:sz="4" w:space="0" w:color="000000"/>
            </w:tcBorders>
            <w:hideMark/>
          </w:tcPr>
          <w:p w14:paraId="0A858D02" w14:textId="77777777" w:rsidR="001F7E2E" w:rsidRPr="00283E15" w:rsidRDefault="001F7E2E" w:rsidP="00D05148">
            <w:pPr>
              <w:rPr>
                <w:sz w:val="22"/>
                <w:szCs w:val="22"/>
                <w:lang w:val="en-US"/>
              </w:rPr>
            </w:pPr>
            <w:r w:rsidRPr="00283E15">
              <w:rPr>
                <w:sz w:val="22"/>
                <w:szCs w:val="22"/>
                <w:lang w:val="en-US"/>
              </w:rPr>
              <w:t>13.92</w:t>
            </w:r>
          </w:p>
        </w:tc>
        <w:tc>
          <w:tcPr>
            <w:tcW w:w="900" w:type="dxa"/>
            <w:tcBorders>
              <w:top w:val="single" w:sz="4" w:space="0" w:color="000000"/>
              <w:left w:val="single" w:sz="4" w:space="0" w:color="000000"/>
              <w:bottom w:val="single" w:sz="4" w:space="0" w:color="000000"/>
              <w:right w:val="single" w:sz="4" w:space="0" w:color="000000"/>
            </w:tcBorders>
            <w:hideMark/>
          </w:tcPr>
          <w:p w14:paraId="407F335C" w14:textId="77777777" w:rsidR="001F7E2E" w:rsidRPr="00283E15" w:rsidRDefault="001F7E2E" w:rsidP="00D05148">
            <w:pPr>
              <w:rPr>
                <w:sz w:val="22"/>
                <w:szCs w:val="22"/>
                <w:lang w:val="en-US"/>
              </w:rPr>
            </w:pPr>
            <w:r w:rsidRPr="00283E15">
              <w:rPr>
                <w:sz w:val="22"/>
                <w:szCs w:val="22"/>
                <w:lang w:val="en-US"/>
              </w:rPr>
              <w:t>13.93</w:t>
            </w:r>
          </w:p>
        </w:tc>
      </w:tr>
      <w:tr w:rsidR="001F7E2E" w:rsidRPr="00283E15" w14:paraId="6821941E"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7F4B973A" w14:textId="77777777" w:rsidR="001F7E2E" w:rsidRPr="00283E15" w:rsidRDefault="001F7E2E" w:rsidP="00D05148">
            <w:pPr>
              <w:rPr>
                <w:bCs/>
                <w:iCs/>
                <w:sz w:val="22"/>
                <w:szCs w:val="22"/>
                <w:lang w:val="en-US"/>
              </w:rPr>
            </w:pPr>
            <w:r w:rsidRPr="00283E15">
              <w:rPr>
                <w:bCs/>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11F589E1" w14:textId="77777777" w:rsidR="001F7E2E" w:rsidRPr="00283E15" w:rsidRDefault="001F7E2E" w:rsidP="00D05148">
            <w:pPr>
              <w:rPr>
                <w:sz w:val="22"/>
                <w:szCs w:val="22"/>
                <w:lang w:val="en-US"/>
              </w:rPr>
            </w:pPr>
            <w:r w:rsidRPr="00283E15">
              <w:rPr>
                <w:sz w:val="22"/>
                <w:szCs w:val="22"/>
                <w:lang w:val="en-US"/>
              </w:rPr>
              <w:t>14.89</w:t>
            </w:r>
          </w:p>
        </w:tc>
        <w:tc>
          <w:tcPr>
            <w:tcW w:w="1529" w:type="dxa"/>
            <w:tcBorders>
              <w:top w:val="single" w:sz="4" w:space="0" w:color="000000"/>
              <w:left w:val="single" w:sz="4" w:space="0" w:color="000000"/>
              <w:bottom w:val="single" w:sz="4" w:space="0" w:color="000000"/>
              <w:right w:val="single" w:sz="4" w:space="0" w:color="000000"/>
            </w:tcBorders>
            <w:hideMark/>
          </w:tcPr>
          <w:p w14:paraId="13B72F51" w14:textId="77777777" w:rsidR="001F7E2E" w:rsidRPr="00283E15" w:rsidRDefault="001F7E2E" w:rsidP="00D05148">
            <w:pPr>
              <w:rPr>
                <w:sz w:val="22"/>
                <w:szCs w:val="22"/>
                <w:lang w:val="en-US"/>
              </w:rPr>
            </w:pPr>
            <w:r w:rsidRPr="00283E15">
              <w:rPr>
                <w:sz w:val="22"/>
                <w:szCs w:val="22"/>
                <w:lang w:val="en-US"/>
              </w:rPr>
              <w:t>15.86</w:t>
            </w:r>
          </w:p>
        </w:tc>
        <w:tc>
          <w:tcPr>
            <w:tcW w:w="1440" w:type="dxa"/>
            <w:tcBorders>
              <w:top w:val="single" w:sz="4" w:space="0" w:color="000000"/>
              <w:left w:val="single" w:sz="4" w:space="0" w:color="000000"/>
              <w:bottom w:val="single" w:sz="4" w:space="0" w:color="000000"/>
              <w:right w:val="single" w:sz="4" w:space="0" w:color="000000"/>
            </w:tcBorders>
            <w:hideMark/>
          </w:tcPr>
          <w:p w14:paraId="759F0134" w14:textId="77777777" w:rsidR="001F7E2E" w:rsidRPr="00283E15" w:rsidRDefault="001F7E2E" w:rsidP="00D05148">
            <w:pPr>
              <w:rPr>
                <w:sz w:val="22"/>
                <w:szCs w:val="22"/>
                <w:lang w:val="en-US"/>
              </w:rPr>
            </w:pPr>
            <w:r w:rsidRPr="00283E15">
              <w:rPr>
                <w:sz w:val="22"/>
                <w:szCs w:val="22"/>
                <w:lang w:val="en-US"/>
              </w:rPr>
              <w:t>15.96</w:t>
            </w:r>
          </w:p>
        </w:tc>
        <w:tc>
          <w:tcPr>
            <w:tcW w:w="1441" w:type="dxa"/>
            <w:tcBorders>
              <w:top w:val="single" w:sz="4" w:space="0" w:color="000000"/>
              <w:left w:val="single" w:sz="4" w:space="0" w:color="000000"/>
              <w:bottom w:val="single" w:sz="4" w:space="0" w:color="000000"/>
              <w:right w:val="single" w:sz="4" w:space="0" w:color="000000"/>
            </w:tcBorders>
            <w:hideMark/>
          </w:tcPr>
          <w:p w14:paraId="6FFE0C5E" w14:textId="77777777" w:rsidR="001F7E2E" w:rsidRPr="00283E15" w:rsidRDefault="001F7E2E" w:rsidP="00D05148">
            <w:pPr>
              <w:rPr>
                <w:sz w:val="22"/>
                <w:szCs w:val="22"/>
                <w:lang w:val="en-US"/>
              </w:rPr>
            </w:pPr>
            <w:r w:rsidRPr="00283E15">
              <w:rPr>
                <w:sz w:val="22"/>
                <w:szCs w:val="22"/>
                <w:lang w:val="en-US"/>
              </w:rPr>
              <w:t>16.93</w:t>
            </w:r>
          </w:p>
        </w:tc>
        <w:tc>
          <w:tcPr>
            <w:tcW w:w="900" w:type="dxa"/>
            <w:tcBorders>
              <w:top w:val="single" w:sz="4" w:space="0" w:color="000000"/>
              <w:left w:val="single" w:sz="4" w:space="0" w:color="000000"/>
              <w:bottom w:val="single" w:sz="4" w:space="0" w:color="000000"/>
              <w:right w:val="single" w:sz="4" w:space="0" w:color="000000"/>
            </w:tcBorders>
            <w:hideMark/>
          </w:tcPr>
          <w:p w14:paraId="002D6252" w14:textId="77777777" w:rsidR="001F7E2E" w:rsidRPr="00283E15" w:rsidRDefault="001F7E2E" w:rsidP="00D05148">
            <w:pPr>
              <w:rPr>
                <w:sz w:val="22"/>
                <w:szCs w:val="22"/>
                <w:lang w:val="en-US"/>
              </w:rPr>
            </w:pPr>
            <w:r w:rsidRPr="00283E15">
              <w:rPr>
                <w:sz w:val="22"/>
                <w:szCs w:val="22"/>
                <w:lang w:val="en-US"/>
              </w:rPr>
              <w:t>15.91</w:t>
            </w:r>
          </w:p>
        </w:tc>
      </w:tr>
      <w:tr w:rsidR="001F7E2E" w:rsidRPr="00283E15" w14:paraId="0A8165A9" w14:textId="77777777" w:rsidTr="00C56C89">
        <w:trPr>
          <w:trHeight w:val="87"/>
        </w:trPr>
        <w:tc>
          <w:tcPr>
            <w:tcW w:w="1733" w:type="dxa"/>
            <w:tcBorders>
              <w:top w:val="single" w:sz="4" w:space="0" w:color="000000"/>
              <w:left w:val="single" w:sz="4" w:space="0" w:color="000000"/>
              <w:bottom w:val="single" w:sz="4" w:space="0" w:color="000000"/>
              <w:right w:val="single" w:sz="4" w:space="0" w:color="000000"/>
            </w:tcBorders>
            <w:hideMark/>
          </w:tcPr>
          <w:p w14:paraId="6B3C22CE" w14:textId="77777777" w:rsidR="001F7E2E" w:rsidRPr="00283E15" w:rsidRDefault="001F7E2E" w:rsidP="00D05148">
            <w:pPr>
              <w:rPr>
                <w:b/>
                <w:sz w:val="22"/>
                <w:szCs w:val="22"/>
                <w:lang w:val="en-US"/>
              </w:rPr>
            </w:pPr>
            <w:r w:rsidRPr="00283E15">
              <w:rPr>
                <w:b/>
                <w:sz w:val="22"/>
                <w:szCs w:val="22"/>
                <w:lang w:val="en-US"/>
              </w:rPr>
              <w:t>SE(d)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7D10343D" w14:textId="77777777" w:rsidR="001F7E2E" w:rsidRPr="00283E15" w:rsidRDefault="001F7E2E" w:rsidP="00D05148">
            <w:pPr>
              <w:rPr>
                <w:b/>
                <w:sz w:val="22"/>
                <w:szCs w:val="22"/>
                <w:lang w:val="en-US"/>
              </w:rPr>
            </w:pPr>
          </w:p>
          <w:p w14:paraId="71B10EA7" w14:textId="77777777" w:rsidR="001F7E2E" w:rsidRPr="00283E15" w:rsidRDefault="001F7E2E" w:rsidP="00D05148">
            <w:pPr>
              <w:rPr>
                <w:sz w:val="22"/>
                <w:szCs w:val="22"/>
                <w:lang w:val="en-US"/>
              </w:rPr>
            </w:pPr>
            <w:r w:rsidRPr="00283E15">
              <w:rPr>
                <w:sz w:val="22"/>
                <w:szCs w:val="22"/>
                <w:lang w:val="en-US"/>
              </w:rPr>
              <w:t>-</w:t>
            </w:r>
          </w:p>
        </w:tc>
        <w:tc>
          <w:tcPr>
            <w:tcW w:w="900" w:type="dxa"/>
            <w:tcBorders>
              <w:top w:val="single" w:sz="4" w:space="0" w:color="000000"/>
              <w:left w:val="single" w:sz="4" w:space="0" w:color="000000"/>
              <w:bottom w:val="single" w:sz="4" w:space="0" w:color="000000"/>
              <w:right w:val="single" w:sz="4" w:space="0" w:color="000000"/>
            </w:tcBorders>
            <w:hideMark/>
          </w:tcPr>
          <w:p w14:paraId="308C1EAB" w14:textId="77777777" w:rsidR="001F7E2E" w:rsidRPr="00283E15" w:rsidRDefault="001F7E2E" w:rsidP="00D05148">
            <w:pPr>
              <w:rPr>
                <w:sz w:val="22"/>
                <w:szCs w:val="22"/>
                <w:lang w:val="en-US"/>
              </w:rPr>
            </w:pPr>
            <w:r w:rsidRPr="00283E15">
              <w:rPr>
                <w:sz w:val="22"/>
                <w:szCs w:val="22"/>
                <w:lang w:val="en-US"/>
              </w:rPr>
              <w:t>0.83</w:t>
            </w:r>
          </w:p>
        </w:tc>
      </w:tr>
      <w:tr w:rsidR="001F7E2E" w:rsidRPr="00283E15" w14:paraId="430F9094" w14:textId="77777777" w:rsidTr="00D05148">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2125A836" w14:textId="77777777" w:rsidR="001F7E2E" w:rsidRPr="00283E15" w:rsidRDefault="001F7E2E" w:rsidP="00D05148">
            <w:pPr>
              <w:rPr>
                <w:b/>
                <w:sz w:val="22"/>
                <w:szCs w:val="22"/>
                <w:lang w:val="en-US"/>
              </w:rPr>
            </w:pPr>
            <w:r w:rsidRPr="00283E15">
              <w:rPr>
                <w:b/>
                <w:sz w:val="22"/>
                <w:szCs w:val="22"/>
                <w:lang w:val="en-US"/>
              </w:rPr>
              <w:t>CD(5%)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3CB2F2B7" w14:textId="77777777" w:rsidR="001F7E2E" w:rsidRPr="00283E15" w:rsidRDefault="001F7E2E" w:rsidP="00D05148">
            <w:pPr>
              <w:rPr>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38161AD1" w14:textId="77777777" w:rsidR="001F7E2E" w:rsidRPr="00283E15" w:rsidRDefault="001F7E2E" w:rsidP="00D05148">
            <w:pPr>
              <w:rPr>
                <w:sz w:val="22"/>
                <w:szCs w:val="22"/>
                <w:lang w:val="en-US"/>
              </w:rPr>
            </w:pPr>
            <w:r w:rsidRPr="00283E15">
              <w:rPr>
                <w:sz w:val="22"/>
                <w:szCs w:val="22"/>
                <w:lang w:val="en-US"/>
              </w:rPr>
              <w:t>1.88</w:t>
            </w:r>
          </w:p>
        </w:tc>
      </w:tr>
    </w:tbl>
    <w:p w14:paraId="15FD17A4" w14:textId="065D8EDF" w:rsidR="00283E15" w:rsidRDefault="001F7E2E" w:rsidP="0075325C">
      <w:pPr>
        <w:pStyle w:val="NoSpacing"/>
        <w:rPr>
          <w:sz w:val="22"/>
          <w:szCs w:val="22"/>
          <w:lang w:val="en-US"/>
        </w:rPr>
      </w:pPr>
      <w:r w:rsidRPr="00283E15">
        <w:rPr>
          <w:sz w:val="22"/>
          <w:szCs w:val="22"/>
          <w:lang w:val="en-US"/>
        </w:rPr>
        <w:t xml:space="preserve"> </w:t>
      </w:r>
    </w:p>
    <w:p w14:paraId="1047C20C" w14:textId="32710E17" w:rsidR="001F7E2E" w:rsidRPr="00283E15" w:rsidRDefault="00283E15" w:rsidP="0075325C">
      <w:pPr>
        <w:pStyle w:val="NoSpacing"/>
        <w:rPr>
          <w:sz w:val="22"/>
          <w:szCs w:val="22"/>
          <w:lang w:val="en-US"/>
        </w:rPr>
      </w:pPr>
      <w:r>
        <w:rPr>
          <w:sz w:val="22"/>
          <w:szCs w:val="22"/>
          <w:lang w:val="en-US"/>
        </w:rPr>
        <w:t xml:space="preserve">             </w:t>
      </w:r>
      <w:r w:rsidR="001F7E2E" w:rsidRPr="00283E15">
        <w:rPr>
          <w:sz w:val="22"/>
          <w:szCs w:val="22"/>
          <w:lang w:val="en-US"/>
        </w:rPr>
        <w:t>Data represented are mean of three replications</w:t>
      </w:r>
    </w:p>
    <w:p w14:paraId="6F2A11C5" w14:textId="77777777" w:rsidR="00E03006" w:rsidRPr="00283E15" w:rsidRDefault="001F7E2E" w:rsidP="00E03006">
      <w:pPr>
        <w:pStyle w:val="NoSpacing"/>
        <w:rPr>
          <w:sz w:val="22"/>
          <w:szCs w:val="22"/>
          <w:lang w:val="en-US"/>
        </w:rPr>
      </w:pPr>
      <w:r w:rsidRPr="00283E15">
        <w:rPr>
          <w:sz w:val="22"/>
          <w:szCs w:val="22"/>
          <w:lang w:val="en-US"/>
        </w:rPr>
        <w:t xml:space="preserve">             CD is calculated at 5% level of significance by least significant difference (LSD) test</w:t>
      </w:r>
    </w:p>
    <w:p w14:paraId="604C89B8" w14:textId="77777777" w:rsidR="0094264D" w:rsidRPr="00283E15" w:rsidRDefault="0094264D" w:rsidP="00E03006">
      <w:pPr>
        <w:pStyle w:val="NoSpacing"/>
        <w:rPr>
          <w:b/>
          <w:bCs/>
          <w:sz w:val="22"/>
          <w:szCs w:val="22"/>
          <w:lang w:val="en-US"/>
        </w:rPr>
      </w:pPr>
    </w:p>
    <w:p w14:paraId="76EEC1ED" w14:textId="1E8D2A29" w:rsidR="00DB31D7" w:rsidRPr="00283E15" w:rsidRDefault="00DB31D7" w:rsidP="00E03006">
      <w:pPr>
        <w:pStyle w:val="NoSpacing"/>
        <w:rPr>
          <w:b/>
          <w:bCs/>
          <w:sz w:val="22"/>
          <w:szCs w:val="22"/>
          <w:lang w:val="en-US"/>
        </w:rPr>
      </w:pPr>
      <w:r w:rsidRPr="00283E15">
        <w:rPr>
          <w:b/>
          <w:bCs/>
          <w:sz w:val="22"/>
          <w:szCs w:val="22"/>
          <w:lang w:val="en-US"/>
        </w:rPr>
        <w:t>Sex Ratio (percentage)</w:t>
      </w:r>
    </w:p>
    <w:p w14:paraId="4092A9C4" w14:textId="1F192402" w:rsidR="00DB31D7" w:rsidRPr="00283E15" w:rsidRDefault="008E03AA" w:rsidP="00E03006">
      <w:pPr>
        <w:ind w:firstLine="720"/>
        <w:jc w:val="both"/>
        <w:rPr>
          <w:sz w:val="22"/>
          <w:szCs w:val="22"/>
          <w:lang w:val="en-US"/>
        </w:rPr>
      </w:pPr>
      <w:r w:rsidRPr="008E03AA">
        <w:rPr>
          <w:sz w:val="22"/>
          <w:szCs w:val="22"/>
        </w:rPr>
        <w:t xml:space="preserve">The lac cell cannot be differentiated into male/female at the time of emergence but after a period of certain growth cells can easily differentiated into male/female based on their shape (males are elongated while females are round) and other morphological differences. At this stage the females are sexually mature and fertilized by the males after the emergence of male lac insect from the cell. The observations on the total number of the male and female cells per square cm recorded by placing a graph paper with one square cm area cut window on three sites of plant i.e. lower, middle, upper portion of plant as mean per cent male lac insect of </w:t>
      </w:r>
      <w:r w:rsidRPr="008E03AA">
        <w:rPr>
          <w:i/>
          <w:iCs/>
          <w:sz w:val="22"/>
          <w:szCs w:val="22"/>
        </w:rPr>
        <w:t xml:space="preserve">Rangeeni </w:t>
      </w:r>
      <w:r w:rsidRPr="008E03AA">
        <w:rPr>
          <w:sz w:val="22"/>
          <w:szCs w:val="22"/>
        </w:rPr>
        <w:t xml:space="preserve">strain </w:t>
      </w:r>
      <w:del w:id="92" w:author="Prabhu Prasanna" w:date="2025-10-24T16:48:00Z" w16du:dateUtc="2025-10-24T11:18:00Z">
        <w:r w:rsidDel="00983859">
          <w:rPr>
            <w:sz w:val="22"/>
            <w:szCs w:val="22"/>
          </w:rPr>
          <w:delText>(</w:delText>
        </w:r>
        <w:r w:rsidRPr="008E03AA" w:rsidDel="00983859">
          <w:rPr>
            <w:sz w:val="22"/>
            <w:szCs w:val="22"/>
          </w:rPr>
          <w:delText xml:space="preserve"> Table</w:delText>
        </w:r>
      </w:del>
      <w:ins w:id="93" w:author="Prabhu Prasanna" w:date="2025-10-24T16:48:00Z" w16du:dateUtc="2025-10-24T11:18:00Z">
        <w:r w:rsidR="00983859">
          <w:rPr>
            <w:sz w:val="22"/>
            <w:szCs w:val="22"/>
          </w:rPr>
          <w:t>(</w:t>
        </w:r>
        <w:r w:rsidR="00983859" w:rsidRPr="008E03AA">
          <w:rPr>
            <w:sz w:val="22"/>
            <w:szCs w:val="22"/>
          </w:rPr>
          <w:t>Table</w:t>
        </w:r>
      </w:ins>
      <w:r w:rsidRPr="008E03AA">
        <w:rPr>
          <w:sz w:val="22"/>
          <w:szCs w:val="22"/>
        </w:rPr>
        <w:t xml:space="preserve"> </w:t>
      </w:r>
      <w:r>
        <w:rPr>
          <w:sz w:val="22"/>
          <w:szCs w:val="22"/>
        </w:rPr>
        <w:t>3)</w:t>
      </w:r>
      <w:r w:rsidRPr="008E03AA">
        <w:rPr>
          <w:sz w:val="22"/>
          <w:szCs w:val="22"/>
        </w:rPr>
        <w:t xml:space="preserve"> reveal </w:t>
      </w:r>
      <w:r w:rsidR="00DB31D7" w:rsidRPr="00283E15">
        <w:rPr>
          <w:sz w:val="22"/>
          <w:szCs w:val="22"/>
          <w:lang w:val="en-US"/>
        </w:rPr>
        <w:t xml:space="preserve">that the maximum percentage per sq. cm was 29.10% and minimum was 26.03% on </w:t>
      </w:r>
      <w:r w:rsidR="00881C6A" w:rsidRPr="00283E15">
        <w:rPr>
          <w:i/>
          <w:iCs/>
          <w:sz w:val="22"/>
          <w:szCs w:val="22"/>
          <w:lang w:val="en-US"/>
        </w:rPr>
        <w:t>Malvaviscus penduliflorus</w:t>
      </w:r>
      <w:r w:rsidR="00DB31D7" w:rsidRPr="00283E15">
        <w:rPr>
          <w:sz w:val="22"/>
          <w:szCs w:val="22"/>
          <w:lang w:val="en-US"/>
        </w:rPr>
        <w:t xml:space="preserve">. The observed data recorded on the mean Sex ratio (in per cent per sq. cm) were </w:t>
      </w:r>
      <w:bookmarkStart w:id="94" w:name="_Hlk210416355"/>
      <w:r w:rsidR="00DB31D7" w:rsidRPr="00283E15">
        <w:rPr>
          <w:sz w:val="22"/>
          <w:szCs w:val="22"/>
          <w:lang w:val="en-US"/>
        </w:rPr>
        <w:t xml:space="preserve">25.32, 27.34, 25.12, 26.35; 27.45, 28.9, 29.03, 27.15 and 28.1, 28.5, 29.24 and 30.56 </w:t>
      </w:r>
      <w:bookmarkEnd w:id="94"/>
      <w:r w:rsidR="00DB31D7" w:rsidRPr="00283E15">
        <w:rPr>
          <w:sz w:val="22"/>
          <w:szCs w:val="22"/>
          <w:lang w:val="en-US"/>
        </w:rPr>
        <w:t xml:space="preserve">respectively on the upper, middle and lower portion </w:t>
      </w:r>
      <w:r>
        <w:rPr>
          <w:sz w:val="22"/>
          <w:szCs w:val="22"/>
          <w:lang w:val="en-US"/>
        </w:rPr>
        <w:t>.</w:t>
      </w:r>
      <w:r w:rsidRPr="008E03AA">
        <w:rPr>
          <w:color w:val="000000"/>
          <w:sz w:val="20"/>
          <w:szCs w:val="20"/>
        </w:rPr>
        <w:t xml:space="preserve"> </w:t>
      </w:r>
      <w:r w:rsidRPr="008E03AA">
        <w:rPr>
          <w:sz w:val="22"/>
          <w:szCs w:val="22"/>
        </w:rPr>
        <w:t xml:space="preserve">The findings of present investigation are almost similar results were observed by Divakara (2013)  who recorded highest per cent of male insect on Ber (26.86%) followed by </w:t>
      </w:r>
      <w:r w:rsidRPr="008E03AA">
        <w:rPr>
          <w:i/>
          <w:iCs/>
          <w:sz w:val="22"/>
          <w:szCs w:val="22"/>
        </w:rPr>
        <w:t xml:space="preserve">F. semialata </w:t>
      </w:r>
      <w:r w:rsidRPr="008E03AA">
        <w:rPr>
          <w:sz w:val="22"/>
          <w:szCs w:val="22"/>
        </w:rPr>
        <w:t xml:space="preserve">(24.84%) and Kusum (17.82%). According to Kong </w:t>
      </w:r>
      <w:r w:rsidRPr="008E03AA">
        <w:rPr>
          <w:i/>
          <w:iCs/>
          <w:sz w:val="22"/>
          <w:szCs w:val="22"/>
        </w:rPr>
        <w:t>et al</w:t>
      </w:r>
      <w:r w:rsidRPr="008E03AA">
        <w:rPr>
          <w:sz w:val="22"/>
          <w:szCs w:val="22"/>
        </w:rPr>
        <w:t xml:space="preserve">. (1984) females were predominant in both the seasons of </w:t>
      </w:r>
      <w:r w:rsidRPr="008E03AA">
        <w:rPr>
          <w:i/>
          <w:iCs/>
          <w:sz w:val="22"/>
          <w:szCs w:val="22"/>
        </w:rPr>
        <w:t xml:space="preserve">Kerria lacca </w:t>
      </w:r>
      <w:r w:rsidRPr="008E03AA">
        <w:rPr>
          <w:sz w:val="22"/>
          <w:szCs w:val="22"/>
        </w:rPr>
        <w:t>with 75-80 per cent in first generation and 50-78 per cent in second generation</w:t>
      </w:r>
    </w:p>
    <w:p w14:paraId="5C66047A" w14:textId="188CF09C" w:rsidR="001F7E2E" w:rsidRPr="00283E15" w:rsidRDefault="001F7E2E" w:rsidP="0075325C">
      <w:pPr>
        <w:jc w:val="center"/>
        <w:rPr>
          <w:b/>
          <w:bCs/>
          <w:sz w:val="22"/>
          <w:szCs w:val="22"/>
          <w:lang w:val="en-US"/>
        </w:rPr>
      </w:pPr>
      <w:r w:rsidRPr="00283E15">
        <w:rPr>
          <w:b/>
          <w:bCs/>
          <w:sz w:val="22"/>
          <w:szCs w:val="22"/>
          <w:lang w:val="en-US"/>
        </w:rPr>
        <w:t>Table 3.</w:t>
      </w:r>
      <w:r w:rsidR="0075325C" w:rsidRPr="00283E15">
        <w:rPr>
          <w:b/>
          <w:bCs/>
          <w:sz w:val="22"/>
          <w:szCs w:val="22"/>
          <w:lang w:val="en-US"/>
        </w:rPr>
        <w:t xml:space="preserve"> </w:t>
      </w:r>
      <w:r w:rsidRPr="00283E15">
        <w:rPr>
          <w:b/>
          <w:bCs/>
          <w:sz w:val="22"/>
          <w:szCs w:val="22"/>
          <w:lang w:val="en-US"/>
        </w:rPr>
        <w:t xml:space="preserve">Sex ratio (per cent) of </w:t>
      </w:r>
      <w:r w:rsidRPr="00283E15">
        <w:rPr>
          <w:b/>
          <w:bCs/>
          <w:i/>
          <w:sz w:val="22"/>
          <w:szCs w:val="22"/>
          <w:lang w:val="en-US"/>
        </w:rPr>
        <w:t xml:space="preserve">Rangeeni </w:t>
      </w:r>
      <w:r w:rsidRPr="00283E15">
        <w:rPr>
          <w:b/>
          <w:bCs/>
          <w:sz w:val="22"/>
          <w:szCs w:val="22"/>
          <w:lang w:val="en-US"/>
        </w:rPr>
        <w:t>strain lac insect species existing in Manipur</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900"/>
      </w:tblGrid>
      <w:tr w:rsidR="001F7E2E" w:rsidRPr="00283E15" w14:paraId="29DC5C02" w14:textId="77777777" w:rsidTr="00D05148">
        <w:trPr>
          <w:trHeight w:val="880"/>
        </w:trPr>
        <w:tc>
          <w:tcPr>
            <w:tcW w:w="1733" w:type="dxa"/>
            <w:tcBorders>
              <w:top w:val="single" w:sz="4" w:space="0" w:color="000000"/>
              <w:left w:val="single" w:sz="4" w:space="0" w:color="000000"/>
              <w:bottom w:val="single" w:sz="4" w:space="0" w:color="000000"/>
              <w:right w:val="single" w:sz="4" w:space="0" w:color="000000"/>
            </w:tcBorders>
          </w:tcPr>
          <w:p w14:paraId="71FF0093" w14:textId="77777777" w:rsidR="001F7E2E" w:rsidRPr="00283E15" w:rsidRDefault="001F7E2E" w:rsidP="00D05148">
            <w:pPr>
              <w:rPr>
                <w:b/>
                <w:i/>
                <w:sz w:val="22"/>
                <w:szCs w:val="22"/>
                <w:lang w:val="en-US"/>
              </w:rPr>
            </w:pPr>
            <w:r w:rsidRPr="00283E15">
              <w:rPr>
                <w:b/>
                <w:i/>
                <w:sz w:val="22"/>
                <w:szCs w:val="22"/>
                <w:lang w:val="en-US"/>
              </w:rPr>
              <w:t>Malvaviscus penduliflorus.</w:t>
            </w:r>
          </w:p>
        </w:tc>
        <w:tc>
          <w:tcPr>
            <w:tcW w:w="1418" w:type="dxa"/>
            <w:tcBorders>
              <w:top w:val="single" w:sz="4" w:space="0" w:color="000000"/>
              <w:left w:val="single" w:sz="4" w:space="0" w:color="000000"/>
              <w:bottom w:val="single" w:sz="4" w:space="0" w:color="000000"/>
              <w:right w:val="single" w:sz="4" w:space="0" w:color="000000"/>
            </w:tcBorders>
            <w:hideMark/>
          </w:tcPr>
          <w:p w14:paraId="5EC6001C" w14:textId="77777777" w:rsidR="001F7E2E" w:rsidRPr="00283E15" w:rsidRDefault="001F7E2E" w:rsidP="00D05148">
            <w:pPr>
              <w:rPr>
                <w:b/>
                <w:sz w:val="22"/>
                <w:szCs w:val="22"/>
                <w:lang w:val="en-US"/>
              </w:rPr>
            </w:pPr>
            <w:r w:rsidRPr="00283E15">
              <w:rPr>
                <w:b/>
                <w:sz w:val="22"/>
                <w:szCs w:val="22"/>
                <w:lang w:val="en-US"/>
              </w:rPr>
              <w:t>Replication 1</w:t>
            </w:r>
          </w:p>
        </w:tc>
        <w:tc>
          <w:tcPr>
            <w:tcW w:w="1529" w:type="dxa"/>
            <w:tcBorders>
              <w:top w:val="single" w:sz="4" w:space="0" w:color="000000"/>
              <w:left w:val="single" w:sz="4" w:space="0" w:color="000000"/>
              <w:bottom w:val="single" w:sz="4" w:space="0" w:color="000000"/>
              <w:right w:val="single" w:sz="4" w:space="0" w:color="000000"/>
            </w:tcBorders>
            <w:hideMark/>
          </w:tcPr>
          <w:p w14:paraId="6CFF23FC" w14:textId="77777777" w:rsidR="001F7E2E" w:rsidRPr="00283E15" w:rsidRDefault="001F7E2E" w:rsidP="00D05148">
            <w:pPr>
              <w:rPr>
                <w:b/>
                <w:sz w:val="22"/>
                <w:szCs w:val="22"/>
                <w:lang w:val="en-US"/>
              </w:rPr>
            </w:pPr>
            <w:r w:rsidRPr="00283E15">
              <w:rPr>
                <w:b/>
                <w:sz w:val="22"/>
                <w:szCs w:val="22"/>
                <w:lang w:val="en-US"/>
              </w:rPr>
              <w:t>Replication 2</w:t>
            </w:r>
          </w:p>
        </w:tc>
        <w:tc>
          <w:tcPr>
            <w:tcW w:w="1440" w:type="dxa"/>
            <w:tcBorders>
              <w:top w:val="single" w:sz="4" w:space="0" w:color="000000"/>
              <w:left w:val="single" w:sz="4" w:space="0" w:color="000000"/>
              <w:bottom w:val="single" w:sz="4" w:space="0" w:color="000000"/>
              <w:right w:val="single" w:sz="4" w:space="0" w:color="000000"/>
            </w:tcBorders>
            <w:hideMark/>
          </w:tcPr>
          <w:p w14:paraId="13147761" w14:textId="77777777" w:rsidR="001F7E2E" w:rsidRPr="00283E15" w:rsidRDefault="001F7E2E" w:rsidP="00D05148">
            <w:pPr>
              <w:rPr>
                <w:b/>
                <w:sz w:val="22"/>
                <w:szCs w:val="22"/>
                <w:lang w:val="en-US"/>
              </w:rPr>
            </w:pPr>
            <w:r w:rsidRPr="00283E15">
              <w:rPr>
                <w:b/>
                <w:sz w:val="22"/>
                <w:szCs w:val="22"/>
                <w:lang w:val="en-US"/>
              </w:rPr>
              <w:t>Replication 3</w:t>
            </w:r>
          </w:p>
        </w:tc>
        <w:tc>
          <w:tcPr>
            <w:tcW w:w="1441" w:type="dxa"/>
            <w:tcBorders>
              <w:top w:val="single" w:sz="4" w:space="0" w:color="000000"/>
              <w:left w:val="single" w:sz="4" w:space="0" w:color="000000"/>
              <w:bottom w:val="single" w:sz="4" w:space="0" w:color="000000"/>
              <w:right w:val="single" w:sz="4" w:space="0" w:color="000000"/>
            </w:tcBorders>
            <w:hideMark/>
          </w:tcPr>
          <w:p w14:paraId="13348F65" w14:textId="77777777" w:rsidR="001F7E2E" w:rsidRPr="00283E15" w:rsidRDefault="001F7E2E" w:rsidP="00D05148">
            <w:pPr>
              <w:rPr>
                <w:b/>
                <w:sz w:val="22"/>
                <w:szCs w:val="22"/>
                <w:lang w:val="en-US"/>
              </w:rPr>
            </w:pPr>
            <w:r w:rsidRPr="00283E15">
              <w:rPr>
                <w:b/>
                <w:sz w:val="22"/>
                <w:szCs w:val="22"/>
                <w:lang w:val="en-US"/>
              </w:rPr>
              <w:t>Replication 4</w:t>
            </w:r>
          </w:p>
        </w:tc>
        <w:tc>
          <w:tcPr>
            <w:tcW w:w="900" w:type="dxa"/>
            <w:tcBorders>
              <w:top w:val="single" w:sz="4" w:space="0" w:color="000000"/>
              <w:left w:val="single" w:sz="4" w:space="0" w:color="000000"/>
              <w:bottom w:val="single" w:sz="4" w:space="0" w:color="000000"/>
              <w:right w:val="single" w:sz="4" w:space="0" w:color="000000"/>
            </w:tcBorders>
            <w:hideMark/>
          </w:tcPr>
          <w:p w14:paraId="626DD049" w14:textId="77777777" w:rsidR="001F7E2E" w:rsidRPr="00283E15" w:rsidRDefault="001F7E2E" w:rsidP="00D05148">
            <w:pPr>
              <w:rPr>
                <w:b/>
                <w:sz w:val="22"/>
                <w:szCs w:val="22"/>
                <w:lang w:val="en-US"/>
              </w:rPr>
            </w:pPr>
            <w:r w:rsidRPr="00283E15">
              <w:rPr>
                <w:b/>
                <w:sz w:val="22"/>
                <w:szCs w:val="22"/>
                <w:lang w:val="en-US"/>
              </w:rPr>
              <w:t>Mean</w:t>
            </w:r>
          </w:p>
        </w:tc>
      </w:tr>
      <w:tr w:rsidR="001F7E2E" w:rsidRPr="00283E15" w14:paraId="263ED756"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05C28A41" w14:textId="77777777" w:rsidR="001F7E2E" w:rsidRPr="00283E15" w:rsidRDefault="001F7E2E" w:rsidP="00D05148">
            <w:pPr>
              <w:rPr>
                <w:b/>
                <w:iCs/>
                <w:sz w:val="22"/>
                <w:szCs w:val="22"/>
                <w:lang w:val="en-US"/>
              </w:rPr>
            </w:pPr>
            <w:r w:rsidRPr="00283E15">
              <w:rPr>
                <w:b/>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133E84B5" w14:textId="77777777" w:rsidR="001F7E2E" w:rsidRPr="00283E15" w:rsidRDefault="001F7E2E" w:rsidP="00D05148">
            <w:pPr>
              <w:rPr>
                <w:sz w:val="22"/>
                <w:szCs w:val="22"/>
                <w:lang w:val="en-US"/>
              </w:rPr>
            </w:pPr>
            <w:r w:rsidRPr="00283E15">
              <w:rPr>
                <w:sz w:val="22"/>
                <w:szCs w:val="22"/>
                <w:lang w:val="en-US"/>
              </w:rPr>
              <w:t>25.32</w:t>
            </w:r>
          </w:p>
        </w:tc>
        <w:tc>
          <w:tcPr>
            <w:tcW w:w="1529" w:type="dxa"/>
            <w:tcBorders>
              <w:top w:val="single" w:sz="4" w:space="0" w:color="000000"/>
              <w:left w:val="single" w:sz="4" w:space="0" w:color="000000"/>
              <w:bottom w:val="single" w:sz="4" w:space="0" w:color="000000"/>
              <w:right w:val="single" w:sz="4" w:space="0" w:color="000000"/>
            </w:tcBorders>
            <w:hideMark/>
          </w:tcPr>
          <w:p w14:paraId="6075C3DB" w14:textId="77777777" w:rsidR="001F7E2E" w:rsidRPr="00283E15" w:rsidRDefault="001F7E2E" w:rsidP="00D05148">
            <w:pPr>
              <w:rPr>
                <w:sz w:val="22"/>
                <w:szCs w:val="22"/>
                <w:lang w:val="en-US"/>
              </w:rPr>
            </w:pPr>
            <w:r w:rsidRPr="00283E15">
              <w:rPr>
                <w:sz w:val="22"/>
                <w:szCs w:val="22"/>
                <w:lang w:val="en-US"/>
              </w:rPr>
              <w:t>27.34</w:t>
            </w:r>
          </w:p>
        </w:tc>
        <w:tc>
          <w:tcPr>
            <w:tcW w:w="1440" w:type="dxa"/>
            <w:tcBorders>
              <w:top w:val="single" w:sz="4" w:space="0" w:color="000000"/>
              <w:left w:val="single" w:sz="4" w:space="0" w:color="000000"/>
              <w:bottom w:val="single" w:sz="4" w:space="0" w:color="000000"/>
              <w:right w:val="single" w:sz="4" w:space="0" w:color="000000"/>
            </w:tcBorders>
            <w:hideMark/>
          </w:tcPr>
          <w:p w14:paraId="20E799ED" w14:textId="77777777" w:rsidR="001F7E2E" w:rsidRPr="00283E15" w:rsidRDefault="001F7E2E" w:rsidP="00D05148">
            <w:pPr>
              <w:rPr>
                <w:sz w:val="22"/>
                <w:szCs w:val="22"/>
                <w:lang w:val="en-US"/>
              </w:rPr>
            </w:pPr>
            <w:r w:rsidRPr="00283E15">
              <w:rPr>
                <w:sz w:val="22"/>
                <w:szCs w:val="22"/>
                <w:lang w:val="en-US"/>
              </w:rPr>
              <w:t>25.12</w:t>
            </w:r>
          </w:p>
        </w:tc>
        <w:tc>
          <w:tcPr>
            <w:tcW w:w="1441" w:type="dxa"/>
            <w:tcBorders>
              <w:top w:val="single" w:sz="4" w:space="0" w:color="000000"/>
              <w:left w:val="single" w:sz="4" w:space="0" w:color="000000"/>
              <w:bottom w:val="single" w:sz="4" w:space="0" w:color="000000"/>
              <w:right w:val="single" w:sz="4" w:space="0" w:color="000000"/>
            </w:tcBorders>
            <w:hideMark/>
          </w:tcPr>
          <w:p w14:paraId="7008EC1E" w14:textId="77777777" w:rsidR="001F7E2E" w:rsidRPr="00283E15" w:rsidRDefault="001F7E2E" w:rsidP="00D05148">
            <w:pPr>
              <w:rPr>
                <w:sz w:val="22"/>
                <w:szCs w:val="22"/>
                <w:lang w:val="en-US"/>
              </w:rPr>
            </w:pPr>
            <w:r w:rsidRPr="00283E15">
              <w:rPr>
                <w:sz w:val="22"/>
                <w:szCs w:val="22"/>
                <w:lang w:val="en-US"/>
              </w:rPr>
              <w:t>26.35</w:t>
            </w:r>
          </w:p>
        </w:tc>
        <w:tc>
          <w:tcPr>
            <w:tcW w:w="900" w:type="dxa"/>
            <w:tcBorders>
              <w:top w:val="single" w:sz="4" w:space="0" w:color="000000"/>
              <w:left w:val="single" w:sz="4" w:space="0" w:color="000000"/>
              <w:bottom w:val="single" w:sz="4" w:space="0" w:color="000000"/>
              <w:right w:val="single" w:sz="4" w:space="0" w:color="000000"/>
            </w:tcBorders>
            <w:hideMark/>
          </w:tcPr>
          <w:p w14:paraId="21571EA1" w14:textId="77777777" w:rsidR="001F7E2E" w:rsidRPr="00283E15" w:rsidRDefault="001F7E2E" w:rsidP="00D05148">
            <w:pPr>
              <w:rPr>
                <w:sz w:val="22"/>
                <w:szCs w:val="22"/>
                <w:lang w:val="en-US"/>
              </w:rPr>
            </w:pPr>
            <w:r w:rsidRPr="00283E15">
              <w:rPr>
                <w:sz w:val="22"/>
                <w:szCs w:val="22"/>
                <w:lang w:val="en-US"/>
              </w:rPr>
              <w:t>26.03</w:t>
            </w:r>
          </w:p>
        </w:tc>
      </w:tr>
      <w:tr w:rsidR="001F7E2E" w:rsidRPr="00283E15" w14:paraId="413FDB6A"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3D7D7B5" w14:textId="77777777" w:rsidR="001F7E2E" w:rsidRPr="00283E15" w:rsidRDefault="001F7E2E" w:rsidP="00D05148">
            <w:pPr>
              <w:rPr>
                <w:b/>
                <w:iCs/>
                <w:sz w:val="22"/>
                <w:szCs w:val="22"/>
                <w:lang w:val="en-US"/>
              </w:rPr>
            </w:pPr>
            <w:r w:rsidRPr="00283E15">
              <w:rPr>
                <w:b/>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1A7B0FF3" w14:textId="77777777" w:rsidR="001F7E2E" w:rsidRPr="00283E15" w:rsidRDefault="001F7E2E" w:rsidP="00D05148">
            <w:pPr>
              <w:rPr>
                <w:sz w:val="22"/>
                <w:szCs w:val="22"/>
                <w:lang w:val="en-US"/>
              </w:rPr>
            </w:pPr>
            <w:r w:rsidRPr="00283E15">
              <w:rPr>
                <w:sz w:val="22"/>
                <w:szCs w:val="22"/>
                <w:lang w:val="en-US"/>
              </w:rPr>
              <w:t>27.45</w:t>
            </w:r>
          </w:p>
        </w:tc>
        <w:tc>
          <w:tcPr>
            <w:tcW w:w="1529" w:type="dxa"/>
            <w:tcBorders>
              <w:top w:val="single" w:sz="4" w:space="0" w:color="000000"/>
              <w:left w:val="single" w:sz="4" w:space="0" w:color="000000"/>
              <w:bottom w:val="single" w:sz="4" w:space="0" w:color="000000"/>
              <w:right w:val="single" w:sz="4" w:space="0" w:color="000000"/>
            </w:tcBorders>
            <w:hideMark/>
          </w:tcPr>
          <w:p w14:paraId="7E1FA4E8" w14:textId="77777777" w:rsidR="001F7E2E" w:rsidRPr="00283E15" w:rsidRDefault="001F7E2E" w:rsidP="00D05148">
            <w:pPr>
              <w:rPr>
                <w:sz w:val="22"/>
                <w:szCs w:val="22"/>
                <w:lang w:val="en-US"/>
              </w:rPr>
            </w:pPr>
            <w:r w:rsidRPr="00283E15">
              <w:rPr>
                <w:sz w:val="22"/>
                <w:szCs w:val="22"/>
                <w:lang w:val="en-US"/>
              </w:rPr>
              <w:t>28.9</w:t>
            </w:r>
          </w:p>
        </w:tc>
        <w:tc>
          <w:tcPr>
            <w:tcW w:w="1440" w:type="dxa"/>
            <w:tcBorders>
              <w:top w:val="single" w:sz="4" w:space="0" w:color="000000"/>
              <w:left w:val="single" w:sz="4" w:space="0" w:color="000000"/>
              <w:bottom w:val="single" w:sz="4" w:space="0" w:color="000000"/>
              <w:right w:val="single" w:sz="4" w:space="0" w:color="000000"/>
            </w:tcBorders>
            <w:hideMark/>
          </w:tcPr>
          <w:p w14:paraId="1F064B00" w14:textId="77777777" w:rsidR="001F7E2E" w:rsidRPr="00283E15" w:rsidRDefault="001F7E2E" w:rsidP="00D05148">
            <w:pPr>
              <w:rPr>
                <w:sz w:val="22"/>
                <w:szCs w:val="22"/>
                <w:lang w:val="en-US"/>
              </w:rPr>
            </w:pPr>
            <w:r w:rsidRPr="00283E15">
              <w:rPr>
                <w:sz w:val="22"/>
                <w:szCs w:val="22"/>
                <w:lang w:val="en-US"/>
              </w:rPr>
              <w:t>29.03</w:t>
            </w:r>
          </w:p>
        </w:tc>
        <w:tc>
          <w:tcPr>
            <w:tcW w:w="1441" w:type="dxa"/>
            <w:tcBorders>
              <w:top w:val="single" w:sz="4" w:space="0" w:color="000000"/>
              <w:left w:val="single" w:sz="4" w:space="0" w:color="000000"/>
              <w:bottom w:val="single" w:sz="4" w:space="0" w:color="000000"/>
              <w:right w:val="single" w:sz="4" w:space="0" w:color="000000"/>
            </w:tcBorders>
            <w:hideMark/>
          </w:tcPr>
          <w:p w14:paraId="4F77F612" w14:textId="77777777" w:rsidR="001F7E2E" w:rsidRPr="00283E15" w:rsidRDefault="001F7E2E" w:rsidP="00D05148">
            <w:pPr>
              <w:rPr>
                <w:sz w:val="22"/>
                <w:szCs w:val="22"/>
                <w:lang w:val="en-US"/>
              </w:rPr>
            </w:pPr>
            <w:r w:rsidRPr="00283E15">
              <w:rPr>
                <w:sz w:val="22"/>
                <w:szCs w:val="22"/>
                <w:lang w:val="en-US"/>
              </w:rPr>
              <w:t>27.15</w:t>
            </w:r>
          </w:p>
        </w:tc>
        <w:tc>
          <w:tcPr>
            <w:tcW w:w="900" w:type="dxa"/>
            <w:tcBorders>
              <w:top w:val="single" w:sz="4" w:space="0" w:color="000000"/>
              <w:left w:val="single" w:sz="4" w:space="0" w:color="000000"/>
              <w:bottom w:val="single" w:sz="4" w:space="0" w:color="000000"/>
              <w:right w:val="single" w:sz="4" w:space="0" w:color="000000"/>
            </w:tcBorders>
            <w:hideMark/>
          </w:tcPr>
          <w:p w14:paraId="4827FDC9" w14:textId="77777777" w:rsidR="001F7E2E" w:rsidRPr="00283E15" w:rsidRDefault="001F7E2E" w:rsidP="00D05148">
            <w:pPr>
              <w:rPr>
                <w:sz w:val="22"/>
                <w:szCs w:val="22"/>
                <w:lang w:val="en-US"/>
              </w:rPr>
            </w:pPr>
            <w:r w:rsidRPr="00283E15">
              <w:rPr>
                <w:sz w:val="22"/>
                <w:szCs w:val="22"/>
                <w:lang w:val="en-US"/>
              </w:rPr>
              <w:t>28.13</w:t>
            </w:r>
          </w:p>
        </w:tc>
      </w:tr>
      <w:tr w:rsidR="001F7E2E" w:rsidRPr="00283E15" w14:paraId="64352178" w14:textId="77777777" w:rsidTr="00D05148">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49D151B7" w14:textId="77777777" w:rsidR="001F7E2E" w:rsidRPr="00283E15" w:rsidRDefault="001F7E2E" w:rsidP="00D05148">
            <w:pPr>
              <w:rPr>
                <w:b/>
                <w:iCs/>
                <w:sz w:val="22"/>
                <w:szCs w:val="22"/>
                <w:lang w:val="en-US"/>
              </w:rPr>
            </w:pPr>
            <w:r w:rsidRPr="00283E15">
              <w:rPr>
                <w:b/>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7E38BC02" w14:textId="77777777" w:rsidR="001F7E2E" w:rsidRPr="00283E15" w:rsidRDefault="001F7E2E" w:rsidP="00D05148">
            <w:pPr>
              <w:rPr>
                <w:sz w:val="22"/>
                <w:szCs w:val="22"/>
                <w:lang w:val="en-US"/>
              </w:rPr>
            </w:pPr>
            <w:r w:rsidRPr="00283E15">
              <w:rPr>
                <w:sz w:val="22"/>
                <w:szCs w:val="22"/>
                <w:lang w:val="en-US"/>
              </w:rPr>
              <w:t>28.1</w:t>
            </w:r>
          </w:p>
        </w:tc>
        <w:tc>
          <w:tcPr>
            <w:tcW w:w="1529" w:type="dxa"/>
            <w:tcBorders>
              <w:top w:val="single" w:sz="4" w:space="0" w:color="000000"/>
              <w:left w:val="single" w:sz="4" w:space="0" w:color="000000"/>
              <w:bottom w:val="single" w:sz="4" w:space="0" w:color="000000"/>
              <w:right w:val="single" w:sz="4" w:space="0" w:color="000000"/>
            </w:tcBorders>
            <w:hideMark/>
          </w:tcPr>
          <w:p w14:paraId="61919375" w14:textId="77777777" w:rsidR="001F7E2E" w:rsidRPr="00283E15" w:rsidRDefault="001F7E2E" w:rsidP="00D05148">
            <w:pPr>
              <w:rPr>
                <w:sz w:val="22"/>
                <w:szCs w:val="22"/>
                <w:lang w:val="en-US"/>
              </w:rPr>
            </w:pPr>
            <w:r w:rsidRPr="00283E15">
              <w:rPr>
                <w:sz w:val="22"/>
                <w:szCs w:val="22"/>
                <w:lang w:val="en-US"/>
              </w:rPr>
              <w:t>28.5</w:t>
            </w:r>
          </w:p>
        </w:tc>
        <w:tc>
          <w:tcPr>
            <w:tcW w:w="1440" w:type="dxa"/>
            <w:tcBorders>
              <w:top w:val="single" w:sz="4" w:space="0" w:color="000000"/>
              <w:left w:val="single" w:sz="4" w:space="0" w:color="000000"/>
              <w:bottom w:val="single" w:sz="4" w:space="0" w:color="000000"/>
              <w:right w:val="single" w:sz="4" w:space="0" w:color="000000"/>
            </w:tcBorders>
            <w:hideMark/>
          </w:tcPr>
          <w:p w14:paraId="28D2DDBA" w14:textId="77777777" w:rsidR="001F7E2E" w:rsidRPr="00283E15" w:rsidRDefault="001F7E2E" w:rsidP="00D05148">
            <w:pPr>
              <w:rPr>
                <w:sz w:val="22"/>
                <w:szCs w:val="22"/>
                <w:lang w:val="en-US"/>
              </w:rPr>
            </w:pPr>
            <w:r w:rsidRPr="00283E15">
              <w:rPr>
                <w:sz w:val="22"/>
                <w:szCs w:val="22"/>
                <w:lang w:val="en-US"/>
              </w:rPr>
              <w:t>29.24</w:t>
            </w:r>
          </w:p>
        </w:tc>
        <w:tc>
          <w:tcPr>
            <w:tcW w:w="1441" w:type="dxa"/>
            <w:tcBorders>
              <w:top w:val="single" w:sz="4" w:space="0" w:color="000000"/>
              <w:left w:val="single" w:sz="4" w:space="0" w:color="000000"/>
              <w:bottom w:val="single" w:sz="4" w:space="0" w:color="000000"/>
              <w:right w:val="single" w:sz="4" w:space="0" w:color="000000"/>
            </w:tcBorders>
            <w:hideMark/>
          </w:tcPr>
          <w:p w14:paraId="3C90E377" w14:textId="77777777" w:rsidR="001F7E2E" w:rsidRPr="00283E15" w:rsidRDefault="001F7E2E" w:rsidP="00D05148">
            <w:pPr>
              <w:rPr>
                <w:sz w:val="22"/>
                <w:szCs w:val="22"/>
                <w:lang w:val="en-US"/>
              </w:rPr>
            </w:pPr>
            <w:r w:rsidRPr="00283E15">
              <w:rPr>
                <w:sz w:val="22"/>
                <w:szCs w:val="22"/>
                <w:lang w:val="en-US"/>
              </w:rPr>
              <w:t>30.56</w:t>
            </w:r>
          </w:p>
        </w:tc>
        <w:tc>
          <w:tcPr>
            <w:tcW w:w="900" w:type="dxa"/>
            <w:tcBorders>
              <w:top w:val="single" w:sz="4" w:space="0" w:color="000000"/>
              <w:left w:val="single" w:sz="4" w:space="0" w:color="000000"/>
              <w:bottom w:val="single" w:sz="4" w:space="0" w:color="000000"/>
              <w:right w:val="single" w:sz="4" w:space="0" w:color="000000"/>
            </w:tcBorders>
            <w:hideMark/>
          </w:tcPr>
          <w:p w14:paraId="1D731D3B" w14:textId="77777777" w:rsidR="001F7E2E" w:rsidRPr="00283E15" w:rsidRDefault="001F7E2E" w:rsidP="00D05148">
            <w:pPr>
              <w:rPr>
                <w:sz w:val="22"/>
                <w:szCs w:val="22"/>
                <w:lang w:val="en-US"/>
              </w:rPr>
            </w:pPr>
            <w:r w:rsidRPr="00283E15">
              <w:rPr>
                <w:sz w:val="22"/>
                <w:szCs w:val="22"/>
                <w:lang w:val="en-US"/>
              </w:rPr>
              <w:t>29.10</w:t>
            </w:r>
          </w:p>
        </w:tc>
      </w:tr>
      <w:tr w:rsidR="001F7E2E" w:rsidRPr="00283E15" w14:paraId="7EC9CDC6" w14:textId="77777777" w:rsidTr="00D05148">
        <w:trPr>
          <w:trHeight w:val="499"/>
        </w:trPr>
        <w:tc>
          <w:tcPr>
            <w:tcW w:w="1733" w:type="dxa"/>
            <w:tcBorders>
              <w:top w:val="single" w:sz="4" w:space="0" w:color="000000"/>
              <w:left w:val="single" w:sz="4" w:space="0" w:color="000000"/>
              <w:bottom w:val="single" w:sz="4" w:space="0" w:color="000000"/>
              <w:right w:val="single" w:sz="4" w:space="0" w:color="000000"/>
            </w:tcBorders>
            <w:hideMark/>
          </w:tcPr>
          <w:p w14:paraId="6551EBE8" w14:textId="77777777" w:rsidR="001F7E2E" w:rsidRPr="00283E15" w:rsidRDefault="001F7E2E" w:rsidP="00D05148">
            <w:pPr>
              <w:rPr>
                <w:b/>
                <w:sz w:val="22"/>
                <w:szCs w:val="22"/>
                <w:lang w:val="en-US"/>
              </w:rPr>
            </w:pPr>
            <w:r w:rsidRPr="00283E15">
              <w:rPr>
                <w:b/>
                <w:sz w:val="22"/>
                <w:szCs w:val="22"/>
                <w:lang w:val="en-US"/>
              </w:rPr>
              <w:t>SE (d)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12D41207" w14:textId="77777777" w:rsidR="001F7E2E" w:rsidRPr="00283E15" w:rsidRDefault="001F7E2E" w:rsidP="00D05148">
            <w:pPr>
              <w:rPr>
                <w:b/>
                <w:sz w:val="22"/>
                <w:szCs w:val="22"/>
                <w:lang w:val="en-US"/>
              </w:rPr>
            </w:pPr>
          </w:p>
          <w:p w14:paraId="6CC45BD9" w14:textId="77777777" w:rsidR="001F7E2E" w:rsidRPr="00283E15" w:rsidRDefault="001F7E2E" w:rsidP="00D05148">
            <w:pPr>
              <w:rPr>
                <w:sz w:val="22"/>
                <w:szCs w:val="22"/>
                <w:lang w:val="en-US"/>
              </w:rPr>
            </w:pPr>
            <w:r w:rsidRPr="00283E15">
              <w:rPr>
                <w:sz w:val="22"/>
                <w:szCs w:val="22"/>
                <w:lang w:val="en-US"/>
              </w:rPr>
              <w:t>-</w:t>
            </w:r>
          </w:p>
        </w:tc>
        <w:tc>
          <w:tcPr>
            <w:tcW w:w="900" w:type="dxa"/>
            <w:tcBorders>
              <w:top w:val="single" w:sz="4" w:space="0" w:color="000000"/>
              <w:left w:val="single" w:sz="4" w:space="0" w:color="000000"/>
              <w:bottom w:val="single" w:sz="4" w:space="0" w:color="000000"/>
              <w:right w:val="single" w:sz="4" w:space="0" w:color="000000"/>
            </w:tcBorders>
            <w:hideMark/>
          </w:tcPr>
          <w:p w14:paraId="440494B5" w14:textId="77777777" w:rsidR="001F7E2E" w:rsidRPr="00283E15" w:rsidRDefault="001F7E2E" w:rsidP="00D05148">
            <w:pPr>
              <w:rPr>
                <w:sz w:val="22"/>
                <w:szCs w:val="22"/>
                <w:lang w:val="en-US"/>
              </w:rPr>
            </w:pPr>
            <w:r w:rsidRPr="00283E15">
              <w:rPr>
                <w:sz w:val="22"/>
                <w:szCs w:val="22"/>
                <w:lang w:val="en-US"/>
              </w:rPr>
              <w:t>0.84</w:t>
            </w:r>
          </w:p>
        </w:tc>
      </w:tr>
      <w:tr w:rsidR="001F7E2E" w:rsidRPr="00283E15" w14:paraId="0192CB48"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1EE825F5" w14:textId="77777777" w:rsidR="001F7E2E" w:rsidRPr="00283E15" w:rsidRDefault="001F7E2E" w:rsidP="00D05148">
            <w:pPr>
              <w:rPr>
                <w:b/>
                <w:sz w:val="22"/>
                <w:szCs w:val="22"/>
                <w:lang w:val="en-US"/>
              </w:rPr>
            </w:pPr>
            <w:r w:rsidRPr="00283E15">
              <w:rPr>
                <w:b/>
                <w:sz w:val="22"/>
                <w:szCs w:val="22"/>
                <w:lang w:val="en-US"/>
              </w:rPr>
              <w:t>CD (5%)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4B04F9C0" w14:textId="77777777" w:rsidR="001F7E2E" w:rsidRPr="00283E15" w:rsidRDefault="001F7E2E" w:rsidP="00D05148">
            <w:pPr>
              <w:rPr>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18EE1B1C" w14:textId="77777777" w:rsidR="001F7E2E" w:rsidRPr="00283E15" w:rsidRDefault="001F7E2E" w:rsidP="00D05148">
            <w:pPr>
              <w:rPr>
                <w:sz w:val="22"/>
                <w:szCs w:val="22"/>
                <w:lang w:val="en-US"/>
              </w:rPr>
            </w:pPr>
            <w:r w:rsidRPr="00283E15">
              <w:rPr>
                <w:sz w:val="22"/>
                <w:szCs w:val="22"/>
                <w:lang w:val="en-US"/>
              </w:rPr>
              <w:t>1.90</w:t>
            </w:r>
          </w:p>
        </w:tc>
      </w:tr>
    </w:tbl>
    <w:p w14:paraId="650324AF" w14:textId="103885D1" w:rsidR="001F7E2E" w:rsidRPr="00283E15" w:rsidRDefault="0075325C" w:rsidP="0075325C">
      <w:pPr>
        <w:pStyle w:val="NoSpacing"/>
        <w:rPr>
          <w:sz w:val="22"/>
          <w:szCs w:val="22"/>
          <w:lang w:val="en-US"/>
        </w:rPr>
      </w:pPr>
      <w:r w:rsidRPr="00283E15">
        <w:rPr>
          <w:sz w:val="22"/>
          <w:szCs w:val="22"/>
          <w:lang w:val="en-US"/>
        </w:rPr>
        <w:t xml:space="preserve">            </w:t>
      </w:r>
      <w:r w:rsidR="001F7E2E" w:rsidRPr="00283E15">
        <w:rPr>
          <w:sz w:val="22"/>
          <w:szCs w:val="22"/>
          <w:lang w:val="en-US"/>
        </w:rPr>
        <w:t>Data represented are mean of three replications</w:t>
      </w:r>
    </w:p>
    <w:p w14:paraId="35E20E26" w14:textId="09EBBD1B" w:rsidR="0075325C" w:rsidRPr="00283E15" w:rsidRDefault="001F7E2E" w:rsidP="00E03006">
      <w:pPr>
        <w:pStyle w:val="NoSpacing"/>
        <w:rPr>
          <w:sz w:val="22"/>
          <w:szCs w:val="22"/>
          <w:lang w:val="en-US"/>
        </w:rPr>
      </w:pPr>
      <w:r w:rsidRPr="00283E15">
        <w:rPr>
          <w:sz w:val="22"/>
          <w:szCs w:val="22"/>
          <w:lang w:val="en-US"/>
        </w:rPr>
        <w:lastRenderedPageBreak/>
        <w:t xml:space="preserve">           CD is calculated at 5% level of significance by least significant difference (LSD) test</w:t>
      </w:r>
    </w:p>
    <w:p w14:paraId="44022BDF" w14:textId="77777777" w:rsidR="00E03006" w:rsidRDefault="00E03006" w:rsidP="00C56C89">
      <w:pPr>
        <w:rPr>
          <w:b/>
          <w:bCs/>
          <w:sz w:val="22"/>
          <w:szCs w:val="22"/>
          <w:lang w:val="en-US"/>
        </w:rPr>
      </w:pPr>
    </w:p>
    <w:p w14:paraId="329E87A9" w14:textId="77777777" w:rsidR="00C56C89" w:rsidRPr="00283E15" w:rsidRDefault="00C56C89" w:rsidP="00C56C89">
      <w:pPr>
        <w:rPr>
          <w:b/>
          <w:bCs/>
          <w:sz w:val="22"/>
          <w:szCs w:val="22"/>
          <w:lang w:val="en-US"/>
        </w:rPr>
      </w:pPr>
    </w:p>
    <w:p w14:paraId="5587AA08" w14:textId="33C26750" w:rsidR="00DB31D7" w:rsidRPr="00283E15" w:rsidRDefault="00DB31D7" w:rsidP="00DB31D7">
      <w:pPr>
        <w:numPr>
          <w:ilvl w:val="2"/>
          <w:numId w:val="1"/>
        </w:numPr>
        <w:rPr>
          <w:b/>
          <w:bCs/>
          <w:sz w:val="22"/>
          <w:szCs w:val="22"/>
          <w:lang w:val="en-US"/>
        </w:rPr>
      </w:pPr>
      <w:r w:rsidRPr="00283E15">
        <w:rPr>
          <w:b/>
          <w:bCs/>
          <w:sz w:val="22"/>
          <w:szCs w:val="22"/>
          <w:lang w:val="en-US"/>
        </w:rPr>
        <w:t>Life period (days)</w:t>
      </w:r>
    </w:p>
    <w:p w14:paraId="105011F9" w14:textId="5E30C750" w:rsidR="00E064DE" w:rsidRDefault="00E064DE" w:rsidP="0095195A">
      <w:pPr>
        <w:ind w:firstLine="720"/>
        <w:jc w:val="both"/>
        <w:rPr>
          <w:sz w:val="22"/>
          <w:szCs w:val="22"/>
          <w:lang w:val="en-US"/>
        </w:rPr>
      </w:pPr>
      <w:r w:rsidRPr="00E064DE">
        <w:rPr>
          <w:sz w:val="22"/>
          <w:szCs w:val="22"/>
        </w:rPr>
        <w:t xml:space="preserve">The state of female cell activity lasts for varying number of weeks depending upon temperature, host plant and strains of lac insect. The female lac insect lives for relatively longer period and are the chief sources of lac secretion. The duration of longevity or life period of female cells of lac insect depends on various factors such as species, strain, season of development and climatic conditions of area. The life period of female cell recorded as time elapsed between date of inoculation and maturity of females showing yellow spot at crop harvesting stage. </w:t>
      </w:r>
      <w:r w:rsidR="00DB31D7" w:rsidRPr="00283E15">
        <w:rPr>
          <w:sz w:val="22"/>
          <w:szCs w:val="22"/>
          <w:lang w:val="en-US"/>
        </w:rPr>
        <w:t xml:space="preserve">The observation in the life period of female cell (days) of </w:t>
      </w:r>
      <w:r w:rsidR="00DB31D7" w:rsidRPr="00283E15">
        <w:rPr>
          <w:i/>
          <w:sz w:val="22"/>
          <w:szCs w:val="22"/>
          <w:lang w:val="en-US"/>
        </w:rPr>
        <w:t xml:space="preserve">Rangeeni </w:t>
      </w:r>
      <w:r w:rsidR="00DB31D7" w:rsidRPr="00283E15">
        <w:rPr>
          <w:sz w:val="22"/>
          <w:szCs w:val="22"/>
          <w:lang w:val="en-US"/>
        </w:rPr>
        <w:t xml:space="preserve">strain of lac </w:t>
      </w:r>
      <w:del w:id="95" w:author="Prabhu Prasanna" w:date="2025-10-24T16:48:00Z" w16du:dateUtc="2025-10-24T11:18:00Z">
        <w:r w:rsidR="00DB31D7" w:rsidRPr="00283E15" w:rsidDel="00983859">
          <w:rPr>
            <w:sz w:val="22"/>
            <w:szCs w:val="22"/>
            <w:lang w:val="en-US"/>
          </w:rPr>
          <w:delText xml:space="preserve">insect </w:delText>
        </w:r>
        <w:r w:rsidR="001F7E2E" w:rsidRPr="00283E15" w:rsidDel="00983859">
          <w:rPr>
            <w:sz w:val="22"/>
            <w:szCs w:val="22"/>
            <w:lang w:val="en-US"/>
          </w:rPr>
          <w:delText xml:space="preserve"> </w:delText>
        </w:r>
        <w:r w:rsidDel="00983859">
          <w:rPr>
            <w:sz w:val="22"/>
            <w:szCs w:val="22"/>
            <w:lang w:val="en-US"/>
          </w:rPr>
          <w:delText>(</w:delText>
        </w:r>
      </w:del>
      <w:ins w:id="96" w:author="Prabhu Prasanna" w:date="2025-10-24T16:48:00Z" w16du:dateUtc="2025-10-24T11:18:00Z">
        <w:r w:rsidR="00983859" w:rsidRPr="00283E15">
          <w:rPr>
            <w:sz w:val="22"/>
            <w:szCs w:val="22"/>
            <w:lang w:val="en-US"/>
          </w:rPr>
          <w:t>insect (</w:t>
        </w:r>
      </w:ins>
      <w:r>
        <w:rPr>
          <w:sz w:val="22"/>
          <w:szCs w:val="22"/>
          <w:lang w:val="en-US"/>
        </w:rPr>
        <w:t xml:space="preserve">table 4) </w:t>
      </w:r>
      <w:r w:rsidR="00DB31D7" w:rsidRPr="00283E15">
        <w:rPr>
          <w:sz w:val="22"/>
          <w:szCs w:val="22"/>
          <w:lang w:val="en-US"/>
        </w:rPr>
        <w:t xml:space="preserve">reveals that the maximum mean life period (days) was 123.88 and minimum was 121.67 days. The observed data recorded on the mean life period (days) of </w:t>
      </w:r>
      <w:r w:rsidR="00DB31D7" w:rsidRPr="00283E15">
        <w:rPr>
          <w:i/>
          <w:sz w:val="22"/>
          <w:szCs w:val="22"/>
          <w:lang w:val="en-US"/>
        </w:rPr>
        <w:t xml:space="preserve">Rangeeni </w:t>
      </w:r>
      <w:r w:rsidR="00DB31D7" w:rsidRPr="00283E15">
        <w:rPr>
          <w:sz w:val="22"/>
          <w:szCs w:val="22"/>
          <w:lang w:val="en-US"/>
        </w:rPr>
        <w:t xml:space="preserve">strain of lac insect were </w:t>
      </w:r>
      <w:bookmarkStart w:id="97" w:name="_Hlk210416469"/>
      <w:r w:rsidR="00DB31D7" w:rsidRPr="00283E15">
        <w:rPr>
          <w:sz w:val="22"/>
          <w:szCs w:val="22"/>
          <w:lang w:val="en-US"/>
        </w:rPr>
        <w:t xml:space="preserve">123.36, 122.02, 122.12 </w:t>
      </w:r>
      <w:r w:rsidR="00BA25F3" w:rsidRPr="00283E15">
        <w:rPr>
          <w:sz w:val="22"/>
          <w:szCs w:val="22"/>
          <w:lang w:val="en-US"/>
        </w:rPr>
        <w:t>,</w:t>
      </w:r>
      <w:r w:rsidR="00DB31D7" w:rsidRPr="00283E15">
        <w:rPr>
          <w:sz w:val="22"/>
          <w:szCs w:val="22"/>
          <w:lang w:val="en-US"/>
        </w:rPr>
        <w:t xml:space="preserve">120.56; 122.25, 121.32, 120.74 </w:t>
      </w:r>
      <w:r w:rsidR="00BA25F3" w:rsidRPr="00283E15">
        <w:rPr>
          <w:sz w:val="22"/>
          <w:szCs w:val="22"/>
          <w:lang w:val="en-US"/>
        </w:rPr>
        <w:t>,</w:t>
      </w:r>
      <w:r w:rsidR="00DB31D7" w:rsidRPr="00283E15">
        <w:rPr>
          <w:sz w:val="22"/>
          <w:szCs w:val="22"/>
          <w:lang w:val="en-US"/>
        </w:rPr>
        <w:t>122.36</w:t>
      </w:r>
      <w:r w:rsidR="00BA25F3" w:rsidRPr="00283E15">
        <w:rPr>
          <w:sz w:val="22"/>
          <w:szCs w:val="22"/>
          <w:lang w:val="en-US"/>
        </w:rPr>
        <w:t>:</w:t>
      </w:r>
      <w:r w:rsidR="00DB31D7" w:rsidRPr="00283E15">
        <w:rPr>
          <w:sz w:val="22"/>
          <w:szCs w:val="22"/>
          <w:lang w:val="en-US"/>
        </w:rPr>
        <w:t xml:space="preserve">122.69, 125.35, 123.45 </w:t>
      </w:r>
      <w:r w:rsidR="00BA25F3" w:rsidRPr="00283E15">
        <w:rPr>
          <w:sz w:val="22"/>
          <w:szCs w:val="22"/>
          <w:lang w:val="en-US"/>
        </w:rPr>
        <w:t>,</w:t>
      </w:r>
      <w:r w:rsidR="00DB31D7" w:rsidRPr="00283E15">
        <w:rPr>
          <w:sz w:val="22"/>
          <w:szCs w:val="22"/>
          <w:lang w:val="en-US"/>
        </w:rPr>
        <w:t xml:space="preserve">124.02 </w:t>
      </w:r>
      <w:bookmarkEnd w:id="97"/>
      <w:r w:rsidR="00DB31D7" w:rsidRPr="00283E15">
        <w:rPr>
          <w:sz w:val="22"/>
          <w:szCs w:val="22"/>
          <w:lang w:val="en-US"/>
        </w:rPr>
        <w:t>days respectively on the upper, middle and lower portion</w:t>
      </w:r>
      <w:r>
        <w:rPr>
          <w:sz w:val="22"/>
          <w:szCs w:val="22"/>
          <w:lang w:val="en-US"/>
        </w:rPr>
        <w:t xml:space="preserve"> </w:t>
      </w:r>
      <w:r w:rsidRPr="00E064DE">
        <w:rPr>
          <w:sz w:val="22"/>
          <w:szCs w:val="22"/>
        </w:rPr>
        <w:t xml:space="preserve">which are in conformity with the findings of Mohanasundaram </w:t>
      </w:r>
      <w:r w:rsidRPr="00E064DE">
        <w:rPr>
          <w:i/>
          <w:iCs/>
          <w:sz w:val="22"/>
          <w:szCs w:val="22"/>
        </w:rPr>
        <w:t>et al</w:t>
      </w:r>
      <w:r w:rsidRPr="00E064DE">
        <w:rPr>
          <w:sz w:val="22"/>
          <w:szCs w:val="22"/>
        </w:rPr>
        <w:t xml:space="preserve">. (2016)  who reported that </w:t>
      </w:r>
      <w:r w:rsidRPr="00E064DE">
        <w:rPr>
          <w:i/>
          <w:iCs/>
          <w:sz w:val="22"/>
          <w:szCs w:val="22"/>
        </w:rPr>
        <w:t>Rangeeni</w:t>
      </w:r>
      <w:r>
        <w:rPr>
          <w:i/>
          <w:iCs/>
          <w:sz w:val="22"/>
          <w:szCs w:val="22"/>
        </w:rPr>
        <w:t xml:space="preserve"> </w:t>
      </w:r>
      <w:r w:rsidRPr="00E064DE">
        <w:rPr>
          <w:i/>
          <w:iCs/>
          <w:sz w:val="22"/>
          <w:szCs w:val="22"/>
        </w:rPr>
        <w:t xml:space="preserve">strain </w:t>
      </w:r>
      <w:r w:rsidRPr="00E064DE">
        <w:rPr>
          <w:sz w:val="22"/>
          <w:szCs w:val="22"/>
        </w:rPr>
        <w:t>on palas (</w:t>
      </w:r>
      <w:r w:rsidRPr="00E064DE">
        <w:rPr>
          <w:i/>
          <w:iCs/>
          <w:sz w:val="22"/>
          <w:szCs w:val="22"/>
        </w:rPr>
        <w:t>Butea monosperma</w:t>
      </w:r>
      <w:r w:rsidRPr="00E064DE">
        <w:rPr>
          <w:sz w:val="22"/>
          <w:szCs w:val="22"/>
        </w:rPr>
        <w:t>) took 3 months 16 days to complete their life cycle however according to Sharma (1991)</w:t>
      </w:r>
      <w:r>
        <w:rPr>
          <w:sz w:val="22"/>
          <w:szCs w:val="22"/>
        </w:rPr>
        <w:t xml:space="preserve"> </w:t>
      </w:r>
      <w:r w:rsidRPr="00E064DE">
        <w:rPr>
          <w:i/>
          <w:iCs/>
          <w:sz w:val="22"/>
          <w:szCs w:val="22"/>
        </w:rPr>
        <w:t xml:space="preserve">Rangeeni </w:t>
      </w:r>
      <w:r w:rsidRPr="00E064DE">
        <w:rPr>
          <w:sz w:val="22"/>
          <w:szCs w:val="22"/>
        </w:rPr>
        <w:t>strain of lac insect took 120-137 days to mature.</w:t>
      </w:r>
    </w:p>
    <w:p w14:paraId="06E6E815" w14:textId="77777777" w:rsidR="00E064DE" w:rsidRPr="00283E15" w:rsidRDefault="00E064DE" w:rsidP="00E03006">
      <w:pPr>
        <w:ind w:firstLine="720"/>
        <w:jc w:val="both"/>
        <w:rPr>
          <w:sz w:val="22"/>
          <w:szCs w:val="22"/>
          <w:lang w:val="en-US"/>
        </w:rPr>
      </w:pPr>
    </w:p>
    <w:tbl>
      <w:tblPr>
        <w:tblpPr w:leftFromText="180" w:rightFromText="180" w:vertAnchor="text" w:horzAnchor="margin" w:tblpXSpec="center" w:tblpY="68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1506"/>
      </w:tblGrid>
      <w:tr w:rsidR="00E03006" w:rsidRPr="00283E15" w14:paraId="773D86CC" w14:textId="77777777" w:rsidTr="00C56C89">
        <w:trPr>
          <w:trHeight w:val="878"/>
        </w:trPr>
        <w:tc>
          <w:tcPr>
            <w:tcW w:w="1733" w:type="dxa"/>
            <w:tcBorders>
              <w:top w:val="single" w:sz="4" w:space="0" w:color="000000"/>
              <w:left w:val="single" w:sz="4" w:space="0" w:color="000000"/>
              <w:bottom w:val="single" w:sz="4" w:space="0" w:color="000000"/>
              <w:right w:val="single" w:sz="4" w:space="0" w:color="000000"/>
            </w:tcBorders>
          </w:tcPr>
          <w:p w14:paraId="6B4A8365" w14:textId="77777777" w:rsidR="00E03006" w:rsidRPr="00283E15" w:rsidRDefault="00E03006" w:rsidP="00C56C89">
            <w:pPr>
              <w:jc w:val="center"/>
              <w:rPr>
                <w:b/>
                <w:i/>
                <w:sz w:val="22"/>
                <w:szCs w:val="22"/>
                <w:lang w:val="en-US"/>
              </w:rPr>
            </w:pPr>
            <w:r w:rsidRPr="00283E15">
              <w:rPr>
                <w:b/>
                <w:i/>
                <w:sz w:val="22"/>
                <w:szCs w:val="22"/>
                <w:lang w:val="en-US"/>
              </w:rPr>
              <w:t>Malvaviscus penduliflorus</w:t>
            </w:r>
          </w:p>
        </w:tc>
        <w:tc>
          <w:tcPr>
            <w:tcW w:w="1418" w:type="dxa"/>
            <w:tcBorders>
              <w:top w:val="single" w:sz="4" w:space="0" w:color="000000"/>
              <w:left w:val="single" w:sz="4" w:space="0" w:color="000000"/>
              <w:bottom w:val="single" w:sz="4" w:space="0" w:color="000000"/>
              <w:right w:val="single" w:sz="4" w:space="0" w:color="000000"/>
            </w:tcBorders>
            <w:hideMark/>
          </w:tcPr>
          <w:p w14:paraId="249F9BED" w14:textId="77777777" w:rsidR="00E03006" w:rsidRPr="00283E15" w:rsidRDefault="00E03006" w:rsidP="00C56C89">
            <w:pPr>
              <w:jc w:val="center"/>
              <w:rPr>
                <w:b/>
                <w:sz w:val="22"/>
                <w:szCs w:val="22"/>
                <w:lang w:val="en-US"/>
              </w:rPr>
            </w:pPr>
            <w:r w:rsidRPr="00283E15">
              <w:rPr>
                <w:b/>
                <w:sz w:val="22"/>
                <w:szCs w:val="22"/>
                <w:lang w:val="en-US"/>
              </w:rPr>
              <w:t>Replication 1</w:t>
            </w:r>
          </w:p>
        </w:tc>
        <w:tc>
          <w:tcPr>
            <w:tcW w:w="1529" w:type="dxa"/>
            <w:tcBorders>
              <w:top w:val="single" w:sz="4" w:space="0" w:color="000000"/>
              <w:left w:val="single" w:sz="4" w:space="0" w:color="000000"/>
              <w:bottom w:val="single" w:sz="4" w:space="0" w:color="000000"/>
              <w:right w:val="single" w:sz="4" w:space="0" w:color="000000"/>
            </w:tcBorders>
            <w:hideMark/>
          </w:tcPr>
          <w:p w14:paraId="1A2D8BAC" w14:textId="77777777" w:rsidR="00E03006" w:rsidRPr="00283E15" w:rsidRDefault="00E03006" w:rsidP="00C56C89">
            <w:pPr>
              <w:jc w:val="center"/>
              <w:rPr>
                <w:b/>
                <w:sz w:val="22"/>
                <w:szCs w:val="22"/>
                <w:lang w:val="en-US"/>
              </w:rPr>
            </w:pPr>
            <w:r w:rsidRPr="00283E15">
              <w:rPr>
                <w:b/>
                <w:sz w:val="22"/>
                <w:szCs w:val="22"/>
                <w:lang w:val="en-US"/>
              </w:rPr>
              <w:t>Replication 2</w:t>
            </w:r>
          </w:p>
        </w:tc>
        <w:tc>
          <w:tcPr>
            <w:tcW w:w="1440" w:type="dxa"/>
            <w:tcBorders>
              <w:top w:val="single" w:sz="4" w:space="0" w:color="000000"/>
              <w:left w:val="single" w:sz="4" w:space="0" w:color="000000"/>
              <w:bottom w:val="single" w:sz="4" w:space="0" w:color="000000"/>
              <w:right w:val="single" w:sz="4" w:space="0" w:color="000000"/>
            </w:tcBorders>
            <w:hideMark/>
          </w:tcPr>
          <w:p w14:paraId="6053FE47" w14:textId="77777777" w:rsidR="00E03006" w:rsidRPr="00283E15" w:rsidRDefault="00E03006" w:rsidP="00C56C89">
            <w:pPr>
              <w:jc w:val="center"/>
              <w:rPr>
                <w:b/>
                <w:sz w:val="22"/>
                <w:szCs w:val="22"/>
                <w:lang w:val="en-US"/>
              </w:rPr>
            </w:pPr>
            <w:r w:rsidRPr="00283E15">
              <w:rPr>
                <w:b/>
                <w:sz w:val="22"/>
                <w:szCs w:val="22"/>
                <w:lang w:val="en-US"/>
              </w:rPr>
              <w:t>Replication 3</w:t>
            </w:r>
          </w:p>
        </w:tc>
        <w:tc>
          <w:tcPr>
            <w:tcW w:w="1441" w:type="dxa"/>
            <w:tcBorders>
              <w:top w:val="single" w:sz="4" w:space="0" w:color="000000"/>
              <w:left w:val="single" w:sz="4" w:space="0" w:color="000000"/>
              <w:bottom w:val="single" w:sz="4" w:space="0" w:color="000000"/>
              <w:right w:val="single" w:sz="4" w:space="0" w:color="000000"/>
            </w:tcBorders>
            <w:hideMark/>
          </w:tcPr>
          <w:p w14:paraId="114EDDDC" w14:textId="77777777" w:rsidR="00E03006" w:rsidRPr="00283E15" w:rsidRDefault="00E03006" w:rsidP="00C56C89">
            <w:pPr>
              <w:jc w:val="center"/>
              <w:rPr>
                <w:b/>
                <w:sz w:val="22"/>
                <w:szCs w:val="22"/>
                <w:lang w:val="en-US"/>
              </w:rPr>
            </w:pPr>
            <w:r w:rsidRPr="00283E15">
              <w:rPr>
                <w:b/>
                <w:sz w:val="22"/>
                <w:szCs w:val="22"/>
                <w:lang w:val="en-US"/>
              </w:rPr>
              <w:t>Replication 4</w:t>
            </w:r>
          </w:p>
        </w:tc>
        <w:tc>
          <w:tcPr>
            <w:tcW w:w="1506" w:type="dxa"/>
            <w:tcBorders>
              <w:top w:val="single" w:sz="4" w:space="0" w:color="000000"/>
              <w:left w:val="single" w:sz="4" w:space="0" w:color="000000"/>
              <w:bottom w:val="single" w:sz="4" w:space="0" w:color="000000"/>
              <w:right w:val="single" w:sz="4" w:space="0" w:color="000000"/>
            </w:tcBorders>
            <w:hideMark/>
          </w:tcPr>
          <w:p w14:paraId="19A20243" w14:textId="77777777" w:rsidR="00E03006" w:rsidRPr="00283E15" w:rsidRDefault="00E03006" w:rsidP="00C56C89">
            <w:pPr>
              <w:jc w:val="center"/>
              <w:rPr>
                <w:b/>
                <w:sz w:val="22"/>
                <w:szCs w:val="22"/>
                <w:lang w:val="en-US"/>
              </w:rPr>
            </w:pPr>
            <w:r w:rsidRPr="00283E15">
              <w:rPr>
                <w:b/>
                <w:sz w:val="22"/>
                <w:szCs w:val="22"/>
                <w:lang w:val="en-US"/>
              </w:rPr>
              <w:t>Mean</w:t>
            </w:r>
          </w:p>
        </w:tc>
      </w:tr>
      <w:tr w:rsidR="00E03006" w:rsidRPr="00283E15" w14:paraId="3718BF77" w14:textId="77777777" w:rsidTr="00C56C89">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0E6944BC" w14:textId="77777777" w:rsidR="00E03006" w:rsidRPr="00283E15" w:rsidRDefault="00E03006" w:rsidP="00C56C89">
            <w:pPr>
              <w:jc w:val="center"/>
              <w:rPr>
                <w:b/>
                <w:iCs/>
                <w:sz w:val="22"/>
                <w:szCs w:val="22"/>
                <w:lang w:val="en-US"/>
              </w:rPr>
            </w:pPr>
            <w:r w:rsidRPr="00283E15">
              <w:rPr>
                <w:b/>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777EA740" w14:textId="77777777" w:rsidR="00E03006" w:rsidRPr="00283E15" w:rsidRDefault="00E03006" w:rsidP="00C56C89">
            <w:pPr>
              <w:jc w:val="center"/>
              <w:rPr>
                <w:sz w:val="22"/>
                <w:szCs w:val="22"/>
                <w:lang w:val="en-US"/>
              </w:rPr>
            </w:pPr>
            <w:r w:rsidRPr="00283E15">
              <w:rPr>
                <w:sz w:val="22"/>
                <w:szCs w:val="22"/>
                <w:lang w:val="en-US"/>
              </w:rPr>
              <w:t>123.36</w:t>
            </w:r>
          </w:p>
        </w:tc>
        <w:tc>
          <w:tcPr>
            <w:tcW w:w="1529" w:type="dxa"/>
            <w:tcBorders>
              <w:top w:val="single" w:sz="4" w:space="0" w:color="000000"/>
              <w:left w:val="single" w:sz="4" w:space="0" w:color="000000"/>
              <w:bottom w:val="single" w:sz="4" w:space="0" w:color="000000"/>
              <w:right w:val="single" w:sz="4" w:space="0" w:color="000000"/>
            </w:tcBorders>
            <w:hideMark/>
          </w:tcPr>
          <w:p w14:paraId="50E342FA" w14:textId="77777777" w:rsidR="00E03006" w:rsidRPr="00283E15" w:rsidRDefault="00E03006" w:rsidP="00C56C89">
            <w:pPr>
              <w:jc w:val="center"/>
              <w:rPr>
                <w:sz w:val="22"/>
                <w:szCs w:val="22"/>
                <w:lang w:val="en-US"/>
              </w:rPr>
            </w:pPr>
            <w:r w:rsidRPr="00283E15">
              <w:rPr>
                <w:sz w:val="22"/>
                <w:szCs w:val="22"/>
                <w:lang w:val="en-US"/>
              </w:rPr>
              <w:t>122.02</w:t>
            </w:r>
          </w:p>
        </w:tc>
        <w:tc>
          <w:tcPr>
            <w:tcW w:w="1440" w:type="dxa"/>
            <w:tcBorders>
              <w:top w:val="single" w:sz="4" w:space="0" w:color="000000"/>
              <w:left w:val="single" w:sz="4" w:space="0" w:color="000000"/>
              <w:bottom w:val="single" w:sz="4" w:space="0" w:color="000000"/>
              <w:right w:val="single" w:sz="4" w:space="0" w:color="000000"/>
            </w:tcBorders>
            <w:hideMark/>
          </w:tcPr>
          <w:p w14:paraId="398D4D0F" w14:textId="77777777" w:rsidR="00E03006" w:rsidRPr="00283E15" w:rsidRDefault="00E03006" w:rsidP="00C56C89">
            <w:pPr>
              <w:jc w:val="center"/>
              <w:rPr>
                <w:sz w:val="22"/>
                <w:szCs w:val="22"/>
                <w:lang w:val="en-US"/>
              </w:rPr>
            </w:pPr>
            <w:r w:rsidRPr="00283E15">
              <w:rPr>
                <w:sz w:val="22"/>
                <w:szCs w:val="22"/>
                <w:lang w:val="en-US"/>
              </w:rPr>
              <w:t>122.12</w:t>
            </w:r>
          </w:p>
        </w:tc>
        <w:tc>
          <w:tcPr>
            <w:tcW w:w="1441" w:type="dxa"/>
            <w:tcBorders>
              <w:top w:val="single" w:sz="4" w:space="0" w:color="000000"/>
              <w:left w:val="single" w:sz="4" w:space="0" w:color="000000"/>
              <w:bottom w:val="single" w:sz="4" w:space="0" w:color="000000"/>
              <w:right w:val="single" w:sz="4" w:space="0" w:color="000000"/>
            </w:tcBorders>
            <w:hideMark/>
          </w:tcPr>
          <w:p w14:paraId="7CD202ED" w14:textId="77777777" w:rsidR="00E03006" w:rsidRPr="00283E15" w:rsidRDefault="00E03006" w:rsidP="00C56C89">
            <w:pPr>
              <w:jc w:val="center"/>
              <w:rPr>
                <w:sz w:val="22"/>
                <w:szCs w:val="22"/>
                <w:lang w:val="en-US"/>
              </w:rPr>
            </w:pPr>
            <w:r w:rsidRPr="00283E15">
              <w:rPr>
                <w:sz w:val="22"/>
                <w:szCs w:val="22"/>
                <w:lang w:val="en-US"/>
              </w:rPr>
              <w:t>120.56</w:t>
            </w:r>
          </w:p>
        </w:tc>
        <w:tc>
          <w:tcPr>
            <w:tcW w:w="1506" w:type="dxa"/>
            <w:tcBorders>
              <w:top w:val="single" w:sz="4" w:space="0" w:color="000000"/>
              <w:left w:val="single" w:sz="4" w:space="0" w:color="000000"/>
              <w:bottom w:val="single" w:sz="4" w:space="0" w:color="000000"/>
              <w:right w:val="single" w:sz="4" w:space="0" w:color="000000"/>
            </w:tcBorders>
            <w:hideMark/>
          </w:tcPr>
          <w:p w14:paraId="1FC72D12" w14:textId="77777777" w:rsidR="00E03006" w:rsidRPr="00283E15" w:rsidRDefault="00E03006" w:rsidP="00C56C89">
            <w:pPr>
              <w:jc w:val="center"/>
              <w:rPr>
                <w:sz w:val="22"/>
                <w:szCs w:val="22"/>
                <w:lang w:val="en-US"/>
              </w:rPr>
            </w:pPr>
            <w:r w:rsidRPr="00283E15">
              <w:rPr>
                <w:sz w:val="22"/>
                <w:szCs w:val="22"/>
                <w:lang w:val="en-US"/>
              </w:rPr>
              <w:t>122.02</w:t>
            </w:r>
          </w:p>
        </w:tc>
      </w:tr>
      <w:tr w:rsidR="00E03006" w:rsidRPr="00283E15" w14:paraId="58916C08" w14:textId="77777777" w:rsidTr="00C56C89">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4B760D59" w14:textId="77777777" w:rsidR="00E03006" w:rsidRPr="00283E15" w:rsidRDefault="00E03006" w:rsidP="00C56C89">
            <w:pPr>
              <w:jc w:val="center"/>
              <w:rPr>
                <w:b/>
                <w:iCs/>
                <w:sz w:val="22"/>
                <w:szCs w:val="22"/>
                <w:lang w:val="en-US"/>
              </w:rPr>
            </w:pPr>
            <w:r w:rsidRPr="00283E15">
              <w:rPr>
                <w:b/>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0AEAF65D" w14:textId="77777777" w:rsidR="00E03006" w:rsidRPr="00283E15" w:rsidRDefault="00E03006" w:rsidP="00C56C89">
            <w:pPr>
              <w:jc w:val="center"/>
              <w:rPr>
                <w:sz w:val="22"/>
                <w:szCs w:val="22"/>
                <w:lang w:val="en-US"/>
              </w:rPr>
            </w:pPr>
            <w:r w:rsidRPr="00283E15">
              <w:rPr>
                <w:sz w:val="22"/>
                <w:szCs w:val="22"/>
                <w:lang w:val="en-US"/>
              </w:rPr>
              <w:t>122.25</w:t>
            </w:r>
          </w:p>
        </w:tc>
        <w:tc>
          <w:tcPr>
            <w:tcW w:w="1529" w:type="dxa"/>
            <w:tcBorders>
              <w:top w:val="single" w:sz="4" w:space="0" w:color="000000"/>
              <w:left w:val="single" w:sz="4" w:space="0" w:color="000000"/>
              <w:bottom w:val="single" w:sz="4" w:space="0" w:color="000000"/>
              <w:right w:val="single" w:sz="4" w:space="0" w:color="000000"/>
            </w:tcBorders>
            <w:hideMark/>
          </w:tcPr>
          <w:p w14:paraId="72F9F7E4" w14:textId="77777777" w:rsidR="00E03006" w:rsidRPr="00283E15" w:rsidRDefault="00E03006" w:rsidP="00C56C89">
            <w:pPr>
              <w:jc w:val="center"/>
              <w:rPr>
                <w:sz w:val="22"/>
                <w:szCs w:val="22"/>
                <w:lang w:val="en-US"/>
              </w:rPr>
            </w:pPr>
            <w:r w:rsidRPr="00283E15">
              <w:rPr>
                <w:sz w:val="22"/>
                <w:szCs w:val="22"/>
                <w:lang w:val="en-US"/>
              </w:rPr>
              <w:t>121.32</w:t>
            </w:r>
          </w:p>
        </w:tc>
        <w:tc>
          <w:tcPr>
            <w:tcW w:w="1440" w:type="dxa"/>
            <w:tcBorders>
              <w:top w:val="single" w:sz="4" w:space="0" w:color="000000"/>
              <w:left w:val="single" w:sz="4" w:space="0" w:color="000000"/>
              <w:bottom w:val="single" w:sz="4" w:space="0" w:color="000000"/>
              <w:right w:val="single" w:sz="4" w:space="0" w:color="000000"/>
            </w:tcBorders>
            <w:hideMark/>
          </w:tcPr>
          <w:p w14:paraId="7AA7E92D" w14:textId="77777777" w:rsidR="00E03006" w:rsidRPr="00283E15" w:rsidRDefault="00E03006" w:rsidP="00C56C89">
            <w:pPr>
              <w:jc w:val="center"/>
              <w:rPr>
                <w:sz w:val="22"/>
                <w:szCs w:val="22"/>
                <w:lang w:val="en-US"/>
              </w:rPr>
            </w:pPr>
            <w:r w:rsidRPr="00283E15">
              <w:rPr>
                <w:sz w:val="22"/>
                <w:szCs w:val="22"/>
                <w:lang w:val="en-US"/>
              </w:rPr>
              <w:t>120.74</w:t>
            </w:r>
          </w:p>
        </w:tc>
        <w:tc>
          <w:tcPr>
            <w:tcW w:w="1441" w:type="dxa"/>
            <w:tcBorders>
              <w:top w:val="single" w:sz="4" w:space="0" w:color="000000"/>
              <w:left w:val="single" w:sz="4" w:space="0" w:color="000000"/>
              <w:bottom w:val="single" w:sz="4" w:space="0" w:color="000000"/>
              <w:right w:val="single" w:sz="4" w:space="0" w:color="000000"/>
            </w:tcBorders>
            <w:hideMark/>
          </w:tcPr>
          <w:p w14:paraId="16A94D39" w14:textId="77777777" w:rsidR="00E03006" w:rsidRPr="00283E15" w:rsidRDefault="00E03006" w:rsidP="00C56C89">
            <w:pPr>
              <w:jc w:val="center"/>
              <w:rPr>
                <w:sz w:val="22"/>
                <w:szCs w:val="22"/>
                <w:lang w:val="en-US"/>
              </w:rPr>
            </w:pPr>
            <w:r w:rsidRPr="00283E15">
              <w:rPr>
                <w:sz w:val="22"/>
                <w:szCs w:val="22"/>
                <w:lang w:val="en-US"/>
              </w:rPr>
              <w:t>122.36</w:t>
            </w:r>
          </w:p>
        </w:tc>
        <w:tc>
          <w:tcPr>
            <w:tcW w:w="1506" w:type="dxa"/>
            <w:tcBorders>
              <w:top w:val="single" w:sz="4" w:space="0" w:color="000000"/>
              <w:left w:val="single" w:sz="4" w:space="0" w:color="000000"/>
              <w:bottom w:val="single" w:sz="4" w:space="0" w:color="000000"/>
              <w:right w:val="single" w:sz="4" w:space="0" w:color="000000"/>
            </w:tcBorders>
            <w:hideMark/>
          </w:tcPr>
          <w:p w14:paraId="78045081" w14:textId="77777777" w:rsidR="00E03006" w:rsidRPr="00283E15" w:rsidRDefault="00E03006" w:rsidP="00C56C89">
            <w:pPr>
              <w:jc w:val="center"/>
              <w:rPr>
                <w:sz w:val="22"/>
                <w:szCs w:val="22"/>
                <w:lang w:val="en-US"/>
              </w:rPr>
            </w:pPr>
            <w:r w:rsidRPr="00283E15">
              <w:rPr>
                <w:sz w:val="22"/>
                <w:szCs w:val="22"/>
                <w:lang w:val="en-US"/>
              </w:rPr>
              <w:t>121.67</w:t>
            </w:r>
          </w:p>
        </w:tc>
      </w:tr>
      <w:tr w:rsidR="00E03006" w:rsidRPr="00283E15" w14:paraId="023F88CE" w14:textId="77777777" w:rsidTr="00C56C89">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DEA62D2" w14:textId="77777777" w:rsidR="00E03006" w:rsidRPr="00283E15" w:rsidRDefault="00E03006" w:rsidP="00C56C89">
            <w:pPr>
              <w:jc w:val="center"/>
              <w:rPr>
                <w:b/>
                <w:iCs/>
                <w:sz w:val="22"/>
                <w:szCs w:val="22"/>
                <w:lang w:val="en-US"/>
              </w:rPr>
            </w:pPr>
            <w:r w:rsidRPr="00283E15">
              <w:rPr>
                <w:b/>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03DDEC0F" w14:textId="77777777" w:rsidR="00E03006" w:rsidRPr="00283E15" w:rsidRDefault="00E03006" w:rsidP="00C56C89">
            <w:pPr>
              <w:jc w:val="center"/>
              <w:rPr>
                <w:sz w:val="22"/>
                <w:szCs w:val="22"/>
                <w:lang w:val="en-US"/>
              </w:rPr>
            </w:pPr>
            <w:r w:rsidRPr="00283E15">
              <w:rPr>
                <w:sz w:val="22"/>
                <w:szCs w:val="22"/>
                <w:lang w:val="en-US"/>
              </w:rPr>
              <w:t>122.69</w:t>
            </w:r>
          </w:p>
        </w:tc>
        <w:tc>
          <w:tcPr>
            <w:tcW w:w="1529" w:type="dxa"/>
            <w:tcBorders>
              <w:top w:val="single" w:sz="4" w:space="0" w:color="000000"/>
              <w:left w:val="single" w:sz="4" w:space="0" w:color="000000"/>
              <w:bottom w:val="single" w:sz="4" w:space="0" w:color="000000"/>
              <w:right w:val="single" w:sz="4" w:space="0" w:color="000000"/>
            </w:tcBorders>
            <w:hideMark/>
          </w:tcPr>
          <w:p w14:paraId="73B59FC9" w14:textId="77777777" w:rsidR="00E03006" w:rsidRPr="00283E15" w:rsidRDefault="00E03006" w:rsidP="00C56C89">
            <w:pPr>
              <w:jc w:val="center"/>
              <w:rPr>
                <w:sz w:val="22"/>
                <w:szCs w:val="22"/>
                <w:lang w:val="en-US"/>
              </w:rPr>
            </w:pPr>
            <w:r w:rsidRPr="00283E15">
              <w:rPr>
                <w:sz w:val="22"/>
                <w:szCs w:val="22"/>
                <w:lang w:val="en-US"/>
              </w:rPr>
              <w:t>125.35</w:t>
            </w:r>
          </w:p>
        </w:tc>
        <w:tc>
          <w:tcPr>
            <w:tcW w:w="1440" w:type="dxa"/>
            <w:tcBorders>
              <w:top w:val="single" w:sz="4" w:space="0" w:color="000000"/>
              <w:left w:val="single" w:sz="4" w:space="0" w:color="000000"/>
              <w:bottom w:val="single" w:sz="4" w:space="0" w:color="000000"/>
              <w:right w:val="single" w:sz="4" w:space="0" w:color="000000"/>
            </w:tcBorders>
            <w:hideMark/>
          </w:tcPr>
          <w:p w14:paraId="19BFE5E5" w14:textId="77777777" w:rsidR="00E03006" w:rsidRPr="00283E15" w:rsidRDefault="00E03006" w:rsidP="00C56C89">
            <w:pPr>
              <w:jc w:val="center"/>
              <w:rPr>
                <w:sz w:val="22"/>
                <w:szCs w:val="22"/>
                <w:lang w:val="en-US"/>
              </w:rPr>
            </w:pPr>
            <w:r w:rsidRPr="00283E15">
              <w:rPr>
                <w:sz w:val="22"/>
                <w:szCs w:val="22"/>
                <w:lang w:val="en-US"/>
              </w:rPr>
              <w:t>123.45</w:t>
            </w:r>
          </w:p>
        </w:tc>
        <w:tc>
          <w:tcPr>
            <w:tcW w:w="1441" w:type="dxa"/>
            <w:tcBorders>
              <w:top w:val="single" w:sz="4" w:space="0" w:color="000000"/>
              <w:left w:val="single" w:sz="4" w:space="0" w:color="000000"/>
              <w:bottom w:val="single" w:sz="4" w:space="0" w:color="000000"/>
              <w:right w:val="single" w:sz="4" w:space="0" w:color="000000"/>
            </w:tcBorders>
            <w:hideMark/>
          </w:tcPr>
          <w:p w14:paraId="71E3500A" w14:textId="77777777" w:rsidR="00E03006" w:rsidRPr="00283E15" w:rsidRDefault="00E03006" w:rsidP="00C56C89">
            <w:pPr>
              <w:jc w:val="center"/>
              <w:rPr>
                <w:sz w:val="22"/>
                <w:szCs w:val="22"/>
                <w:lang w:val="en-US"/>
              </w:rPr>
            </w:pPr>
            <w:r w:rsidRPr="00283E15">
              <w:rPr>
                <w:sz w:val="22"/>
                <w:szCs w:val="22"/>
                <w:lang w:val="en-US"/>
              </w:rPr>
              <w:t>124.02</w:t>
            </w:r>
          </w:p>
        </w:tc>
        <w:tc>
          <w:tcPr>
            <w:tcW w:w="1506" w:type="dxa"/>
            <w:tcBorders>
              <w:top w:val="single" w:sz="4" w:space="0" w:color="000000"/>
              <w:left w:val="single" w:sz="4" w:space="0" w:color="000000"/>
              <w:bottom w:val="single" w:sz="4" w:space="0" w:color="000000"/>
              <w:right w:val="single" w:sz="4" w:space="0" w:color="000000"/>
            </w:tcBorders>
            <w:hideMark/>
          </w:tcPr>
          <w:p w14:paraId="38828545" w14:textId="77777777" w:rsidR="00E03006" w:rsidRPr="00283E15" w:rsidRDefault="00E03006" w:rsidP="00C56C89">
            <w:pPr>
              <w:jc w:val="center"/>
              <w:rPr>
                <w:sz w:val="22"/>
                <w:szCs w:val="22"/>
                <w:lang w:val="en-US"/>
              </w:rPr>
            </w:pPr>
            <w:r w:rsidRPr="00283E15">
              <w:rPr>
                <w:sz w:val="22"/>
                <w:szCs w:val="22"/>
                <w:lang w:val="en-US"/>
              </w:rPr>
              <w:t>123.88</w:t>
            </w:r>
          </w:p>
        </w:tc>
      </w:tr>
      <w:tr w:rsidR="00E03006" w:rsidRPr="00283E15" w14:paraId="0C6EA09E" w14:textId="77777777" w:rsidTr="00C56C89">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5A6FE70E" w14:textId="77777777" w:rsidR="00E03006" w:rsidRPr="00283E15" w:rsidRDefault="00E03006" w:rsidP="00C56C89">
            <w:pPr>
              <w:jc w:val="center"/>
              <w:rPr>
                <w:b/>
                <w:sz w:val="22"/>
                <w:szCs w:val="22"/>
                <w:lang w:val="en-US"/>
              </w:rPr>
            </w:pPr>
            <w:r w:rsidRPr="00283E15">
              <w:rPr>
                <w:b/>
                <w:sz w:val="22"/>
                <w:szCs w:val="22"/>
                <w:lang w:val="en-US"/>
              </w:rPr>
              <w:t>SE (d)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11FFE1FA" w14:textId="77777777" w:rsidR="00E03006" w:rsidRPr="00283E15" w:rsidRDefault="00E03006" w:rsidP="00E03006">
            <w:pPr>
              <w:rPr>
                <w:b/>
                <w:sz w:val="22"/>
                <w:szCs w:val="22"/>
                <w:lang w:val="en-US"/>
              </w:rPr>
            </w:pPr>
          </w:p>
          <w:p w14:paraId="208CEECB" w14:textId="77777777" w:rsidR="00E03006" w:rsidRPr="00283E15" w:rsidRDefault="00E03006" w:rsidP="00E03006">
            <w:pPr>
              <w:rPr>
                <w:b/>
                <w:sz w:val="22"/>
                <w:szCs w:val="22"/>
                <w:lang w:val="en-US"/>
              </w:rPr>
            </w:pPr>
            <w:r w:rsidRPr="00283E15">
              <w:rPr>
                <w:b/>
                <w:sz w:val="22"/>
                <w:szCs w:val="22"/>
                <w:lang w:val="en-US"/>
              </w:rPr>
              <w:t>-</w:t>
            </w:r>
          </w:p>
        </w:tc>
        <w:tc>
          <w:tcPr>
            <w:tcW w:w="1506" w:type="dxa"/>
            <w:tcBorders>
              <w:top w:val="single" w:sz="4" w:space="0" w:color="000000"/>
              <w:left w:val="single" w:sz="4" w:space="0" w:color="000000"/>
              <w:bottom w:val="single" w:sz="4" w:space="0" w:color="000000"/>
              <w:right w:val="single" w:sz="4" w:space="0" w:color="000000"/>
            </w:tcBorders>
            <w:hideMark/>
          </w:tcPr>
          <w:p w14:paraId="59B19359" w14:textId="77777777" w:rsidR="00E03006" w:rsidRPr="00283E15" w:rsidRDefault="00E03006" w:rsidP="00E03006">
            <w:pPr>
              <w:rPr>
                <w:sz w:val="22"/>
                <w:szCs w:val="22"/>
                <w:lang w:val="en-US"/>
              </w:rPr>
            </w:pPr>
            <w:r w:rsidRPr="00283E15">
              <w:rPr>
                <w:sz w:val="22"/>
                <w:szCs w:val="22"/>
                <w:lang w:val="en-US"/>
              </w:rPr>
              <w:t>0.84</w:t>
            </w:r>
          </w:p>
        </w:tc>
      </w:tr>
      <w:tr w:rsidR="00E03006" w:rsidRPr="00283E15" w14:paraId="241A6E1D" w14:textId="77777777" w:rsidTr="00C56C89">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0B14745D" w14:textId="77777777" w:rsidR="00E03006" w:rsidRPr="00283E15" w:rsidRDefault="00E03006" w:rsidP="00C56C89">
            <w:pPr>
              <w:jc w:val="center"/>
              <w:rPr>
                <w:b/>
                <w:sz w:val="22"/>
                <w:szCs w:val="22"/>
                <w:lang w:val="en-US"/>
              </w:rPr>
            </w:pPr>
            <w:r w:rsidRPr="00283E15">
              <w:rPr>
                <w:b/>
                <w:sz w:val="22"/>
                <w:szCs w:val="22"/>
                <w:lang w:val="en-US"/>
              </w:rPr>
              <w:t>CD (5%)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2AC0D8A5" w14:textId="77777777" w:rsidR="00E03006" w:rsidRPr="00283E15" w:rsidRDefault="00E03006" w:rsidP="00E03006">
            <w:pPr>
              <w:rPr>
                <w:b/>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hideMark/>
          </w:tcPr>
          <w:p w14:paraId="43440902" w14:textId="77777777" w:rsidR="00E03006" w:rsidRPr="00283E15" w:rsidRDefault="00E03006" w:rsidP="00E03006">
            <w:pPr>
              <w:rPr>
                <w:sz w:val="22"/>
                <w:szCs w:val="22"/>
                <w:lang w:val="en-US"/>
              </w:rPr>
            </w:pPr>
            <w:r w:rsidRPr="00283E15">
              <w:rPr>
                <w:sz w:val="22"/>
                <w:szCs w:val="22"/>
                <w:lang w:val="en-US"/>
              </w:rPr>
              <w:t>1.85</w:t>
            </w:r>
          </w:p>
        </w:tc>
      </w:tr>
    </w:tbl>
    <w:p w14:paraId="3FD57315" w14:textId="6685DFAD" w:rsidR="001F7E2E" w:rsidRPr="00283E15" w:rsidRDefault="00283E15" w:rsidP="00E03006">
      <w:pPr>
        <w:jc w:val="center"/>
        <w:rPr>
          <w:b/>
          <w:bCs/>
          <w:sz w:val="22"/>
          <w:szCs w:val="22"/>
          <w:lang w:val="en-US"/>
        </w:rPr>
      </w:pPr>
      <w:r w:rsidRPr="00283E15">
        <w:rPr>
          <w:b/>
          <w:bCs/>
          <w:sz w:val="22"/>
          <w:szCs w:val="22"/>
          <w:lang w:val="en-US"/>
        </w:rPr>
        <w:t xml:space="preserve">Table </w:t>
      </w:r>
      <w:r>
        <w:rPr>
          <w:b/>
          <w:bCs/>
          <w:sz w:val="22"/>
          <w:szCs w:val="22"/>
          <w:lang w:val="en-US"/>
        </w:rPr>
        <w:t>4</w:t>
      </w:r>
      <w:r w:rsidRPr="00283E15">
        <w:rPr>
          <w:b/>
          <w:bCs/>
          <w:sz w:val="22"/>
          <w:szCs w:val="22"/>
          <w:lang w:val="en-US"/>
        </w:rPr>
        <w:t>.</w:t>
      </w:r>
      <w:r>
        <w:rPr>
          <w:b/>
          <w:bCs/>
          <w:sz w:val="22"/>
          <w:szCs w:val="22"/>
          <w:lang w:val="en-US"/>
        </w:rPr>
        <w:t xml:space="preserve">   </w:t>
      </w:r>
      <w:r w:rsidRPr="00283E15">
        <w:rPr>
          <w:b/>
          <w:bCs/>
          <w:sz w:val="22"/>
          <w:szCs w:val="22"/>
          <w:lang w:val="en-US"/>
        </w:rPr>
        <w:t>Life period of the insect (days) of Rangeeni strain lac insect species existing in Manipur</w:t>
      </w:r>
      <w:r w:rsidR="00E03006" w:rsidRPr="00283E15">
        <w:rPr>
          <w:b/>
          <w:bCs/>
          <w:sz w:val="22"/>
          <w:szCs w:val="22"/>
          <w:lang w:val="en-US"/>
        </w:rPr>
        <w:t xml:space="preserve"> </w:t>
      </w:r>
    </w:p>
    <w:p w14:paraId="57AD24ED" w14:textId="77777777" w:rsidR="00283E15" w:rsidRDefault="0075325C" w:rsidP="0075325C">
      <w:pPr>
        <w:pStyle w:val="NoSpacing"/>
        <w:rPr>
          <w:sz w:val="22"/>
          <w:szCs w:val="22"/>
          <w:lang w:val="en-US"/>
        </w:rPr>
      </w:pPr>
      <w:r w:rsidRPr="00283E15">
        <w:rPr>
          <w:sz w:val="22"/>
          <w:szCs w:val="22"/>
          <w:lang w:val="en-US"/>
        </w:rPr>
        <w:t xml:space="preserve">        </w:t>
      </w:r>
    </w:p>
    <w:p w14:paraId="60547E91" w14:textId="4E3EBB88" w:rsidR="0075325C" w:rsidRPr="00283E15" w:rsidRDefault="0075325C" w:rsidP="0075325C">
      <w:pPr>
        <w:pStyle w:val="NoSpacing"/>
        <w:rPr>
          <w:sz w:val="22"/>
          <w:szCs w:val="22"/>
          <w:lang w:val="en-US"/>
        </w:rPr>
      </w:pPr>
      <w:r w:rsidRPr="00283E15">
        <w:rPr>
          <w:sz w:val="22"/>
          <w:szCs w:val="22"/>
          <w:lang w:val="en-US"/>
        </w:rPr>
        <w:t>Data represented are mean of three replications</w:t>
      </w:r>
    </w:p>
    <w:p w14:paraId="2FB99910" w14:textId="3BF8A8CE" w:rsidR="00C054B3" w:rsidRPr="00283E15" w:rsidRDefault="0075325C" w:rsidP="0075325C">
      <w:pPr>
        <w:rPr>
          <w:b/>
          <w:sz w:val="22"/>
          <w:szCs w:val="22"/>
          <w:lang w:val="en-US"/>
        </w:rPr>
      </w:pPr>
      <w:r w:rsidRPr="00283E15">
        <w:rPr>
          <w:sz w:val="22"/>
          <w:szCs w:val="22"/>
          <w:lang w:val="en-US"/>
        </w:rPr>
        <w:t xml:space="preserve">        CD is calculated at 5% level of significance by least significant difference (LSD) test.</w:t>
      </w:r>
    </w:p>
    <w:p w14:paraId="3047D0C6" w14:textId="35DE6446" w:rsidR="0075325C" w:rsidRPr="00283E15" w:rsidRDefault="0075325C" w:rsidP="0075325C">
      <w:pPr>
        <w:rPr>
          <w:b/>
          <w:sz w:val="22"/>
          <w:szCs w:val="22"/>
          <w:lang w:val="en-US"/>
        </w:rPr>
      </w:pPr>
      <w:r w:rsidRPr="00283E15">
        <w:rPr>
          <w:b/>
          <w:sz w:val="22"/>
          <w:szCs w:val="22"/>
          <w:lang w:val="en-US"/>
        </w:rPr>
        <w:t>Conclusion :</w:t>
      </w:r>
    </w:p>
    <w:p w14:paraId="32ECEF0A" w14:textId="3BBB8F0D" w:rsidR="00DE3041" w:rsidRPr="00DE3041" w:rsidRDefault="0094264D" w:rsidP="00DE3041">
      <w:pPr>
        <w:jc w:val="both"/>
        <w:rPr>
          <w:sz w:val="22"/>
          <w:szCs w:val="22"/>
          <w:lang w:val="en-US"/>
        </w:rPr>
      </w:pPr>
      <w:r w:rsidRPr="00283E15">
        <w:rPr>
          <w:bCs/>
          <w:sz w:val="22"/>
          <w:szCs w:val="22"/>
          <w:lang w:val="en-US"/>
        </w:rPr>
        <w:tab/>
      </w:r>
      <w:r w:rsidR="00DE3041" w:rsidRPr="00DE3041">
        <w:rPr>
          <w:sz w:val="22"/>
          <w:szCs w:val="22"/>
          <w:lang w:val="en-US"/>
        </w:rPr>
        <w:t xml:space="preserve">The present study on the biology of the Rangeeni strain of lac insect, </w:t>
      </w:r>
      <w:r w:rsidR="00DE3041" w:rsidRPr="00DE3041">
        <w:rPr>
          <w:i/>
          <w:iCs/>
          <w:sz w:val="22"/>
          <w:szCs w:val="22"/>
          <w:lang w:val="en-US"/>
        </w:rPr>
        <w:t>Kerria manipurensis</w:t>
      </w:r>
      <w:r w:rsidR="00DE3041" w:rsidRPr="00DE3041">
        <w:rPr>
          <w:sz w:val="22"/>
          <w:szCs w:val="22"/>
          <w:lang w:val="en-US"/>
        </w:rPr>
        <w:t xml:space="preserve">, on </w:t>
      </w:r>
      <w:r w:rsidR="00DE3041" w:rsidRPr="00DE3041">
        <w:rPr>
          <w:i/>
          <w:iCs/>
          <w:sz w:val="22"/>
          <w:szCs w:val="22"/>
          <w:lang w:val="en-US"/>
        </w:rPr>
        <w:t>Malvaviscus penduliflorus</w:t>
      </w:r>
      <w:r w:rsidR="00DE3041" w:rsidRPr="00DE3041">
        <w:rPr>
          <w:sz w:val="22"/>
          <w:szCs w:val="22"/>
          <w:lang w:val="en-US"/>
        </w:rPr>
        <w:t xml:space="preserve"> provided important insights into the life cycle, developmental duration, and host association of this lac insect species in Manipur. The results indicated that the duration of the pre-sexual stages of the Rangeeni strain ranged from 46.56 days (minimum) to 51.73 days (maximum). The male emergence period varied between 12.11 days (minimum) and 15.91 days (maximum), while the mean life span of the insect ranged from 121.67 to 123.88 days. These findings demonstrate that the Rangeeni strain completes all developmental stages successfully on </w:t>
      </w:r>
      <w:r w:rsidR="00DE3041" w:rsidRPr="00DE3041">
        <w:rPr>
          <w:i/>
          <w:iCs/>
          <w:sz w:val="22"/>
          <w:szCs w:val="22"/>
          <w:lang w:val="en-US"/>
        </w:rPr>
        <w:t>Malvaviscus penduliflorus</w:t>
      </w:r>
      <w:r w:rsidR="00DE3041" w:rsidRPr="00DE3041">
        <w:rPr>
          <w:sz w:val="22"/>
          <w:szCs w:val="22"/>
          <w:lang w:val="en-US"/>
        </w:rPr>
        <w:t>, highlighting the suitability of this host plant for lac insect growth and reproduction.</w:t>
      </w:r>
    </w:p>
    <w:p w14:paraId="469B1578" w14:textId="77777777" w:rsidR="00DE3041" w:rsidRPr="00DE3041" w:rsidRDefault="00DE3041" w:rsidP="00DE3041">
      <w:pPr>
        <w:jc w:val="both"/>
        <w:rPr>
          <w:sz w:val="22"/>
          <w:szCs w:val="22"/>
          <w:lang w:val="en-US"/>
        </w:rPr>
      </w:pPr>
      <w:r w:rsidRPr="00DE3041">
        <w:rPr>
          <w:sz w:val="22"/>
          <w:szCs w:val="22"/>
          <w:lang w:val="en-US"/>
        </w:rPr>
        <w:t xml:space="preserve">The study confirms that </w:t>
      </w:r>
      <w:r w:rsidRPr="00DE3041">
        <w:rPr>
          <w:i/>
          <w:iCs/>
          <w:sz w:val="22"/>
          <w:szCs w:val="22"/>
          <w:lang w:val="en-US"/>
        </w:rPr>
        <w:t>Malvaviscus penduliflorus</w:t>
      </w:r>
      <w:r w:rsidRPr="00DE3041">
        <w:rPr>
          <w:sz w:val="22"/>
          <w:szCs w:val="22"/>
          <w:lang w:val="en-US"/>
        </w:rPr>
        <w:t xml:space="preserve">, a widely available perennial plant in Manipur, not only supports the survival of the lac insect but also allows it to thrive until maturity. This suggests that </w:t>
      </w:r>
      <w:r w:rsidRPr="00DE3041">
        <w:rPr>
          <w:sz w:val="22"/>
          <w:szCs w:val="22"/>
          <w:lang w:val="en-US"/>
        </w:rPr>
        <w:lastRenderedPageBreak/>
        <w:t>the plant can serve as a primary host for the sustainable cultivation of lac in the region. The natural adaptation of the Rangeeni strain to this host indicates that lac cultivation could be promoted locally without the need for extensive introduction of non-native host plants, thereby reducing costs and supporting biodiversity conservation.</w:t>
      </w:r>
    </w:p>
    <w:p w14:paraId="46937755" w14:textId="77777777" w:rsidR="00DE3041" w:rsidRPr="00DE3041" w:rsidRDefault="00DE3041" w:rsidP="00DE3041">
      <w:pPr>
        <w:jc w:val="both"/>
        <w:rPr>
          <w:sz w:val="22"/>
          <w:szCs w:val="22"/>
          <w:lang w:val="en-US"/>
        </w:rPr>
      </w:pPr>
      <w:r w:rsidRPr="00DE3041">
        <w:rPr>
          <w:sz w:val="22"/>
          <w:szCs w:val="22"/>
          <w:lang w:val="en-US"/>
        </w:rPr>
        <w:t xml:space="preserve">Furthermore, the findings emphasize the economic and ecological significance of utilizing </w:t>
      </w:r>
      <w:r w:rsidRPr="00DE3041">
        <w:rPr>
          <w:i/>
          <w:iCs/>
          <w:sz w:val="22"/>
          <w:szCs w:val="22"/>
          <w:lang w:val="en-US"/>
        </w:rPr>
        <w:t>Malvaviscus penduliflorus</w:t>
      </w:r>
      <w:r w:rsidRPr="00DE3041">
        <w:rPr>
          <w:sz w:val="22"/>
          <w:szCs w:val="22"/>
          <w:lang w:val="en-US"/>
        </w:rPr>
        <w:t xml:space="preserve"> for lac cultivation. Given the high commercial value of lac products—resin, dye, and wax—and their applications in varnishes, textiles, cosmetics, and pharmaceuticals, promoting cultivation on this native host plant could enhance income generation for rural farmers and support livelihood development in North-East India. In addition, the cultivation of lac on this host plant contributes to maintaining ecological balance, as the lac insect–host plant association plays a role in supporting soil microflora, fauna, and overall biodiversity.</w:t>
      </w:r>
    </w:p>
    <w:p w14:paraId="2255D072" w14:textId="77777777" w:rsidR="00DE3041" w:rsidRPr="00DE3041" w:rsidRDefault="00DE3041" w:rsidP="00DE3041">
      <w:pPr>
        <w:jc w:val="both"/>
        <w:rPr>
          <w:sz w:val="22"/>
          <w:szCs w:val="22"/>
          <w:lang w:val="en-US"/>
        </w:rPr>
      </w:pPr>
      <w:r w:rsidRPr="00DE3041">
        <w:rPr>
          <w:sz w:val="22"/>
          <w:szCs w:val="22"/>
          <w:lang w:val="en-US"/>
        </w:rPr>
        <w:t xml:space="preserve">Despite these promising results, further detailed investigations are necessary to fully optimize lac production on </w:t>
      </w:r>
      <w:r w:rsidRPr="00DE3041">
        <w:rPr>
          <w:i/>
          <w:iCs/>
          <w:sz w:val="22"/>
          <w:szCs w:val="22"/>
          <w:lang w:val="en-US"/>
        </w:rPr>
        <w:t>Malvaviscus penduliflorus</w:t>
      </w:r>
      <w:r w:rsidRPr="00DE3041">
        <w:rPr>
          <w:sz w:val="22"/>
          <w:szCs w:val="22"/>
          <w:lang w:val="en-US"/>
        </w:rPr>
        <w:t>. Future studies could explore host–insect interactions, yield variation, seasonal effects, environmental conditions, pest and disease management, and genetic improvement of lac insect strains. Research on lac quality, resin composition, and economic viability would also help in developing this plant–insect system into a commercially sustainable enterprise in Manipur and the wider North-Eastern region.</w:t>
      </w:r>
    </w:p>
    <w:p w14:paraId="512A73B7" w14:textId="77777777" w:rsidR="00DE3041" w:rsidRPr="00DE3041" w:rsidRDefault="00DE3041" w:rsidP="00DE3041">
      <w:pPr>
        <w:jc w:val="both"/>
        <w:rPr>
          <w:sz w:val="22"/>
          <w:szCs w:val="22"/>
          <w:lang w:val="en-US"/>
        </w:rPr>
      </w:pPr>
      <w:r w:rsidRPr="00DE3041">
        <w:rPr>
          <w:sz w:val="22"/>
          <w:szCs w:val="22"/>
          <w:lang w:val="en-US"/>
        </w:rPr>
        <w:t xml:space="preserve">Overall, the study highlights </w:t>
      </w:r>
      <w:r w:rsidRPr="00DE3041">
        <w:rPr>
          <w:i/>
          <w:iCs/>
          <w:sz w:val="22"/>
          <w:szCs w:val="22"/>
          <w:lang w:val="en-US"/>
        </w:rPr>
        <w:t>Malvaviscus penduliflorus</w:t>
      </w:r>
      <w:r w:rsidRPr="00DE3041">
        <w:rPr>
          <w:sz w:val="22"/>
          <w:szCs w:val="22"/>
          <w:lang w:val="en-US"/>
        </w:rPr>
        <w:t xml:space="preserve"> as one of the most preferred and important host plants for lac insect cultivation in Manipur. The biological insights gained from the Rangeeni strain can serve as a foundation for future research, sustainable lac farming, and biodiversity-based economic development, thereby contributing to both scientific knowledge and practical applications in lac production.</w:t>
      </w:r>
    </w:p>
    <w:p w14:paraId="494BFBFE" w14:textId="77777777" w:rsidR="0095195A" w:rsidRPr="00283E15" w:rsidRDefault="0095195A" w:rsidP="001F7E2E">
      <w:pPr>
        <w:rPr>
          <w:sz w:val="22"/>
          <w:szCs w:val="22"/>
          <w:lang w:val="en-US"/>
        </w:rPr>
      </w:pPr>
    </w:p>
    <w:p w14:paraId="5ACDCE37" w14:textId="019A571C" w:rsidR="00CC18D6" w:rsidRPr="00BA25F3" w:rsidRDefault="00BA25F3" w:rsidP="0094264D">
      <w:pPr>
        <w:jc w:val="center"/>
        <w:rPr>
          <w:b/>
          <w:bCs/>
          <w:sz w:val="22"/>
          <w:szCs w:val="22"/>
          <w:lang w:val="en-US"/>
        </w:rPr>
      </w:pPr>
      <w:commentRangeStart w:id="98"/>
      <w:r w:rsidRPr="00283E15">
        <w:rPr>
          <w:b/>
          <w:bCs/>
          <w:sz w:val="22"/>
          <w:szCs w:val="22"/>
          <w:lang w:val="en-US"/>
        </w:rPr>
        <w:t>References</w:t>
      </w:r>
      <w:commentRangeEnd w:id="98"/>
      <w:r w:rsidR="00983859">
        <w:rPr>
          <w:rStyle w:val="CommentReference"/>
        </w:rPr>
        <w:commentReference w:id="98"/>
      </w:r>
    </w:p>
    <w:p w14:paraId="5518347D" w14:textId="7F8B7D64" w:rsidR="0095195A" w:rsidRPr="00983859" w:rsidRDefault="0095195A" w:rsidP="001350FB">
      <w:pPr>
        <w:ind w:left="720" w:hanging="720"/>
        <w:jc w:val="both"/>
        <w:rPr>
          <w:color w:val="000000" w:themeColor="text1"/>
          <w:sz w:val="22"/>
          <w:szCs w:val="22"/>
        </w:rPr>
      </w:pPr>
      <w:r w:rsidRPr="00983859">
        <w:rPr>
          <w:color w:val="000000" w:themeColor="text1"/>
          <w:sz w:val="22"/>
          <w:szCs w:val="22"/>
        </w:rPr>
        <w:t xml:space="preserve">Divakara BN. Exploration of Lac Cultivation on non-traditional host </w:t>
      </w:r>
      <w:r w:rsidRPr="00983859">
        <w:rPr>
          <w:i/>
          <w:iCs/>
          <w:color w:val="000000" w:themeColor="text1"/>
          <w:sz w:val="22"/>
          <w:szCs w:val="22"/>
        </w:rPr>
        <w:t xml:space="preserve">Flemingia macrophylla </w:t>
      </w:r>
      <w:r w:rsidRPr="00983859">
        <w:rPr>
          <w:color w:val="000000" w:themeColor="text1"/>
          <w:sz w:val="22"/>
          <w:szCs w:val="22"/>
        </w:rPr>
        <w:t xml:space="preserve">(Willd.) Kuntze Ex Merr and its possibility in understorey plantations of </w:t>
      </w:r>
      <w:r w:rsidRPr="00983859">
        <w:rPr>
          <w:i/>
          <w:iCs/>
          <w:color w:val="000000" w:themeColor="text1"/>
          <w:sz w:val="22"/>
          <w:szCs w:val="22"/>
        </w:rPr>
        <w:t xml:space="preserve">Dalbergia sisso </w:t>
      </w:r>
      <w:r w:rsidRPr="00983859">
        <w:rPr>
          <w:color w:val="000000" w:themeColor="text1"/>
          <w:sz w:val="22"/>
          <w:szCs w:val="22"/>
        </w:rPr>
        <w:t>Roxb</w:t>
      </w:r>
      <w:r w:rsidRPr="00983859">
        <w:rPr>
          <w:i/>
          <w:iCs/>
          <w:color w:val="000000" w:themeColor="text1"/>
          <w:sz w:val="22"/>
          <w:szCs w:val="22"/>
        </w:rPr>
        <w:t xml:space="preserve">. </w:t>
      </w:r>
      <w:r w:rsidRPr="00983859">
        <w:rPr>
          <w:color w:val="000000" w:themeColor="text1"/>
          <w:sz w:val="22"/>
          <w:szCs w:val="22"/>
        </w:rPr>
        <w:t>International Journal of Forest, Soil and Erosion</w:t>
      </w:r>
      <w:r w:rsidRPr="00983859">
        <w:rPr>
          <w:i/>
          <w:iCs/>
          <w:color w:val="000000" w:themeColor="text1"/>
          <w:sz w:val="22"/>
          <w:szCs w:val="22"/>
        </w:rPr>
        <w:t xml:space="preserve">. </w:t>
      </w:r>
      <w:r w:rsidRPr="00983859">
        <w:rPr>
          <w:color w:val="000000" w:themeColor="text1"/>
          <w:sz w:val="22"/>
          <w:szCs w:val="22"/>
        </w:rPr>
        <w:t xml:space="preserve">2013; 3(4):129-133. </w:t>
      </w:r>
    </w:p>
    <w:p w14:paraId="1CA288D6" w14:textId="2B76F8B5" w:rsidR="0095195A" w:rsidRPr="00983859" w:rsidRDefault="0095195A" w:rsidP="001350FB">
      <w:pPr>
        <w:ind w:left="720" w:hanging="720"/>
        <w:jc w:val="both"/>
        <w:rPr>
          <w:color w:val="000000" w:themeColor="text1"/>
          <w:sz w:val="22"/>
          <w:szCs w:val="22"/>
        </w:rPr>
      </w:pPr>
      <w:r w:rsidRPr="00983859">
        <w:rPr>
          <w:color w:val="000000" w:themeColor="text1"/>
          <w:sz w:val="22"/>
          <w:szCs w:val="22"/>
        </w:rPr>
        <w:t>Jaiswal AK, Sharma KK, Lakh ki kheti- Kab? Kyon? Kaise? (Hindi) Indian Institute of Natural Resins and Gums. Extension bulletin. Third edition, 2011, 01-20.</w:t>
      </w:r>
    </w:p>
    <w:p w14:paraId="603305CC" w14:textId="5F199354" w:rsidR="00EF633F" w:rsidRPr="00983859" w:rsidRDefault="00EF633F" w:rsidP="001350FB">
      <w:pPr>
        <w:ind w:left="720" w:hanging="720"/>
        <w:jc w:val="both"/>
        <w:rPr>
          <w:color w:val="000000" w:themeColor="text1"/>
          <w:sz w:val="22"/>
          <w:szCs w:val="22"/>
        </w:rPr>
      </w:pPr>
      <w:r w:rsidRPr="00983859">
        <w:rPr>
          <w:color w:val="000000" w:themeColor="text1"/>
          <w:sz w:val="22"/>
          <w:szCs w:val="22"/>
        </w:rPr>
        <w:t>Kumar, S., &amp; Ramani, R.  Host plants and biodiversity of lac insects (Hemiptera: Kerriidae) in India: An overview. In Lac Insect Diversity and Host Plants. Indian Institute of Natural Resins and Gums (ICAR-IINRG), Ranchi. 2020, 1–18.</w:t>
      </w:r>
    </w:p>
    <w:p w14:paraId="22684306" w14:textId="0E2FF5DF" w:rsidR="0095195A" w:rsidRPr="00983859" w:rsidRDefault="0095195A" w:rsidP="001350FB">
      <w:pPr>
        <w:ind w:left="720" w:hanging="720"/>
        <w:jc w:val="both"/>
        <w:rPr>
          <w:color w:val="000000" w:themeColor="text1"/>
          <w:sz w:val="22"/>
          <w:szCs w:val="22"/>
        </w:rPr>
      </w:pPr>
      <w:r w:rsidRPr="00983859">
        <w:rPr>
          <w:color w:val="000000" w:themeColor="text1"/>
          <w:sz w:val="22"/>
          <w:szCs w:val="22"/>
          <w:lang w:val="sv-SE"/>
        </w:rPr>
        <w:t xml:space="preserve">Kong BO, Hong GJ, Yang XC. </w:t>
      </w:r>
      <w:r w:rsidRPr="00983859">
        <w:rPr>
          <w:color w:val="000000" w:themeColor="text1"/>
          <w:sz w:val="22"/>
          <w:szCs w:val="22"/>
        </w:rPr>
        <w:t xml:space="preserve">Studies on the biology of lac insect </w:t>
      </w:r>
      <w:r w:rsidRPr="00983859">
        <w:rPr>
          <w:i/>
          <w:iCs/>
          <w:color w:val="000000" w:themeColor="text1"/>
          <w:sz w:val="22"/>
          <w:szCs w:val="22"/>
        </w:rPr>
        <w:t xml:space="preserve">Laccifer lacca </w:t>
      </w:r>
      <w:r w:rsidRPr="00983859">
        <w:rPr>
          <w:color w:val="000000" w:themeColor="text1"/>
          <w:sz w:val="22"/>
          <w:szCs w:val="22"/>
        </w:rPr>
        <w:t>(Kerr) TARG</w:t>
      </w:r>
      <w:r w:rsidRPr="00983859">
        <w:rPr>
          <w:i/>
          <w:iCs/>
          <w:color w:val="000000" w:themeColor="text1"/>
          <w:sz w:val="22"/>
          <w:szCs w:val="22"/>
        </w:rPr>
        <w:t xml:space="preserve">. </w:t>
      </w:r>
      <w:r w:rsidRPr="00983859">
        <w:rPr>
          <w:color w:val="000000" w:themeColor="text1"/>
          <w:sz w:val="22"/>
          <w:szCs w:val="22"/>
        </w:rPr>
        <w:t xml:space="preserve">Chinese Academy of Forestrial Science. 1984, 1-80. </w:t>
      </w:r>
    </w:p>
    <w:p w14:paraId="709AD740" w14:textId="5FFF55F7" w:rsidR="00EF633F" w:rsidRPr="00983859" w:rsidRDefault="00EF633F" w:rsidP="001350FB">
      <w:pPr>
        <w:ind w:left="720" w:hanging="720"/>
        <w:jc w:val="both"/>
        <w:rPr>
          <w:color w:val="000000" w:themeColor="text1"/>
          <w:sz w:val="22"/>
          <w:szCs w:val="22"/>
        </w:rPr>
      </w:pPr>
      <w:r w:rsidRPr="00983859">
        <w:rPr>
          <w:color w:val="000000" w:themeColor="text1"/>
          <w:sz w:val="22"/>
          <w:szCs w:val="22"/>
        </w:rPr>
        <w:t>Kumar A, Kumawat MM, Meena K. Lac host plants recorded from southern Rajasthan and their relative performance. Trivandrum, India. Assoc. for Adv. Ento. 2007; 32(2):129-132.</w:t>
      </w:r>
    </w:p>
    <w:p w14:paraId="14E00962" w14:textId="53CB8982" w:rsidR="0095195A" w:rsidRPr="00983859" w:rsidRDefault="0095195A" w:rsidP="001350FB">
      <w:pPr>
        <w:ind w:left="720" w:hanging="720"/>
        <w:jc w:val="both"/>
        <w:rPr>
          <w:color w:val="000000" w:themeColor="text1"/>
          <w:sz w:val="22"/>
          <w:szCs w:val="22"/>
        </w:rPr>
      </w:pPr>
      <w:r w:rsidRPr="00983859">
        <w:rPr>
          <w:color w:val="000000" w:themeColor="text1"/>
          <w:sz w:val="22"/>
          <w:szCs w:val="22"/>
        </w:rPr>
        <w:t xml:space="preserve">Mohanasundaram A, Monobrullah Md, Sharma KK, Meena SC, Ramani R. Lac insect and associated fauna – A Practical Manual. ICAR-Indian Institute of Natural Resins and Gums, Ranchi (Jharkhand). 2016, 01-42. </w:t>
      </w:r>
    </w:p>
    <w:p w14:paraId="71D4C406" w14:textId="782C35CC" w:rsidR="0095195A" w:rsidRPr="00983859" w:rsidRDefault="0095195A" w:rsidP="001350FB">
      <w:pPr>
        <w:ind w:left="720" w:hanging="720"/>
        <w:jc w:val="both"/>
        <w:rPr>
          <w:color w:val="000000" w:themeColor="text1"/>
          <w:sz w:val="22"/>
          <w:szCs w:val="22"/>
        </w:rPr>
      </w:pPr>
      <w:r w:rsidRPr="00983859">
        <w:rPr>
          <w:color w:val="000000" w:themeColor="text1"/>
          <w:sz w:val="22"/>
          <w:szCs w:val="22"/>
        </w:rPr>
        <w:t>Mohanasundaram A, Sharma KK, Lohot V D, Thamilarasi K, Ghosh J, Ramani R, Gulsaz Shamim, Choudhury Neelanjana and Sajiya Eqbal</w:t>
      </w:r>
      <w:r w:rsidR="00EF633F" w:rsidRPr="00983859">
        <w:rPr>
          <w:color w:val="000000" w:themeColor="text1"/>
          <w:sz w:val="22"/>
          <w:szCs w:val="22"/>
        </w:rPr>
        <w:t>.</w:t>
      </w:r>
      <w:r w:rsidRPr="00983859">
        <w:rPr>
          <w:color w:val="000000" w:themeColor="text1"/>
          <w:sz w:val="22"/>
          <w:szCs w:val="22"/>
        </w:rPr>
        <w:t xml:space="preserve"> Occurrence of lac insects and their</w:t>
      </w:r>
      <w:r w:rsidR="001350FB" w:rsidRPr="00983859">
        <w:rPr>
          <w:color w:val="000000" w:themeColor="text1"/>
          <w:sz w:val="22"/>
          <w:szCs w:val="22"/>
        </w:rPr>
        <w:t xml:space="preserve"> </w:t>
      </w:r>
      <w:r w:rsidRPr="00983859">
        <w:rPr>
          <w:color w:val="000000" w:themeColor="text1"/>
          <w:sz w:val="22"/>
          <w:szCs w:val="22"/>
        </w:rPr>
        <w:t>host plants in Tamil Nadu and Kerala. Indian Journal of Entomology</w:t>
      </w:r>
      <w:r w:rsidR="00EF633F" w:rsidRPr="00983859">
        <w:rPr>
          <w:color w:val="000000" w:themeColor="text1"/>
          <w:sz w:val="22"/>
          <w:szCs w:val="22"/>
        </w:rPr>
        <w:t xml:space="preserve">, 2018. </w:t>
      </w:r>
      <w:r w:rsidRPr="00983859">
        <w:rPr>
          <w:color w:val="000000" w:themeColor="text1"/>
          <w:sz w:val="22"/>
          <w:szCs w:val="22"/>
        </w:rPr>
        <w:t>80(4): 1351-</w:t>
      </w:r>
      <w:r w:rsidR="001350FB" w:rsidRPr="00983859">
        <w:rPr>
          <w:color w:val="000000" w:themeColor="text1"/>
          <w:sz w:val="22"/>
          <w:szCs w:val="22"/>
        </w:rPr>
        <w:t xml:space="preserve"> </w:t>
      </w:r>
      <w:r w:rsidRPr="00983859">
        <w:rPr>
          <w:color w:val="000000" w:themeColor="text1"/>
          <w:sz w:val="22"/>
          <w:szCs w:val="22"/>
        </w:rPr>
        <w:t>1358.</w:t>
      </w:r>
    </w:p>
    <w:p w14:paraId="0A7108B4" w14:textId="5318D316" w:rsidR="0095195A" w:rsidRPr="00983859" w:rsidRDefault="0095195A" w:rsidP="001350FB">
      <w:pPr>
        <w:ind w:left="720" w:hanging="720"/>
        <w:jc w:val="both"/>
        <w:rPr>
          <w:color w:val="000000" w:themeColor="text1"/>
          <w:sz w:val="22"/>
          <w:szCs w:val="22"/>
        </w:rPr>
      </w:pPr>
      <w:r w:rsidRPr="00983859">
        <w:rPr>
          <w:color w:val="000000" w:themeColor="text1"/>
          <w:sz w:val="22"/>
          <w:szCs w:val="22"/>
        </w:rPr>
        <w:t>Mohanta J, Dey DG, Mohanty N. Studies on lac insect (</w:t>
      </w:r>
      <w:r w:rsidRPr="00983859">
        <w:rPr>
          <w:i/>
          <w:iCs/>
          <w:color w:val="000000" w:themeColor="text1"/>
          <w:sz w:val="22"/>
          <w:szCs w:val="22"/>
        </w:rPr>
        <w:t>Kerria lacca</w:t>
      </w:r>
      <w:r w:rsidRPr="00983859">
        <w:rPr>
          <w:color w:val="000000" w:themeColor="text1"/>
          <w:sz w:val="22"/>
          <w:szCs w:val="22"/>
        </w:rPr>
        <w:t xml:space="preserve">) for conservation of </w:t>
      </w:r>
      <w:r w:rsidRPr="00983859">
        <w:rPr>
          <w:color w:val="000000" w:themeColor="text1"/>
          <w:sz w:val="22"/>
          <w:szCs w:val="22"/>
        </w:rPr>
        <w:tab/>
        <w:t>biodiversity in Similipal Biosphere Reserve. Journal of Entomology and Zoology</w:t>
      </w:r>
      <w:r w:rsidR="00EF633F" w:rsidRPr="00983859">
        <w:rPr>
          <w:color w:val="000000" w:themeColor="text1"/>
          <w:sz w:val="22"/>
          <w:szCs w:val="22"/>
        </w:rPr>
        <w:t>,</w:t>
      </w:r>
      <w:r w:rsidRPr="00983859">
        <w:rPr>
          <w:color w:val="000000" w:themeColor="text1"/>
          <w:sz w:val="22"/>
          <w:szCs w:val="22"/>
        </w:rPr>
        <w:t xml:space="preserve">2014;2:1-5. </w:t>
      </w:r>
    </w:p>
    <w:p w14:paraId="2D6791DF" w14:textId="7A66D61E" w:rsidR="0095195A" w:rsidRPr="00983859" w:rsidRDefault="0095195A" w:rsidP="001350FB">
      <w:pPr>
        <w:ind w:left="720" w:hanging="720"/>
        <w:jc w:val="both"/>
        <w:rPr>
          <w:color w:val="000000" w:themeColor="text1"/>
          <w:sz w:val="22"/>
          <w:szCs w:val="22"/>
        </w:rPr>
      </w:pPr>
      <w:r w:rsidRPr="00983859">
        <w:rPr>
          <w:color w:val="000000" w:themeColor="text1"/>
          <w:sz w:val="22"/>
          <w:szCs w:val="22"/>
        </w:rPr>
        <w:lastRenderedPageBreak/>
        <w:t xml:space="preserve">Rahman Tanjil, Das P, Hazarika LK, Sharma KK, Mohanasundaram A and Roy S 2021. </w:t>
      </w:r>
      <w:r w:rsidRPr="00983859">
        <w:rPr>
          <w:color w:val="000000" w:themeColor="text1"/>
          <w:sz w:val="22"/>
          <w:szCs w:val="22"/>
        </w:rPr>
        <w:tab/>
        <w:t xml:space="preserve">Evaluation of certain plant hosts for the lac insect, International Journal of Tropical </w:t>
      </w:r>
      <w:r w:rsidRPr="00983859">
        <w:rPr>
          <w:color w:val="000000" w:themeColor="text1"/>
          <w:sz w:val="22"/>
          <w:szCs w:val="22"/>
        </w:rPr>
        <w:tab/>
        <w:t>Insect Science 1-8.</w:t>
      </w:r>
    </w:p>
    <w:p w14:paraId="7953DF7D" w14:textId="23A25662" w:rsidR="0095195A" w:rsidRPr="00983859" w:rsidRDefault="0095195A" w:rsidP="001350FB">
      <w:pPr>
        <w:ind w:left="720" w:hanging="720"/>
        <w:jc w:val="both"/>
        <w:rPr>
          <w:color w:val="000000" w:themeColor="text1"/>
          <w:sz w:val="22"/>
          <w:szCs w:val="22"/>
        </w:rPr>
      </w:pPr>
      <w:r w:rsidRPr="00983859">
        <w:rPr>
          <w:color w:val="000000" w:themeColor="text1"/>
          <w:sz w:val="22"/>
          <w:szCs w:val="22"/>
        </w:rPr>
        <w:t>Sharma K. Laboratory rearing of Kerria lacca Kerr on fruit of pumpkin. Current Science. 1991; 61:544-545. 4.</w:t>
      </w:r>
    </w:p>
    <w:p w14:paraId="21B1C98E" w14:textId="40338560" w:rsidR="0095195A" w:rsidRPr="00983859" w:rsidRDefault="0095195A" w:rsidP="001350FB">
      <w:pPr>
        <w:ind w:left="720" w:hanging="720"/>
        <w:jc w:val="both"/>
        <w:rPr>
          <w:color w:val="000000" w:themeColor="text1"/>
          <w:sz w:val="22"/>
          <w:szCs w:val="22"/>
        </w:rPr>
      </w:pPr>
      <w:r w:rsidRPr="00983859">
        <w:rPr>
          <w:color w:val="000000" w:themeColor="text1"/>
          <w:sz w:val="22"/>
          <w:szCs w:val="22"/>
        </w:rPr>
        <w:t>Sharma KK, Jaiswal AK, Kumar KK. Role of lac culture in biodiversity conservation: issues at stake and conservation strategy. Current Science 2006;</w:t>
      </w:r>
      <w:r w:rsidR="00957163" w:rsidRPr="00983859">
        <w:rPr>
          <w:color w:val="000000" w:themeColor="text1"/>
          <w:sz w:val="22"/>
          <w:szCs w:val="22"/>
        </w:rPr>
        <w:t xml:space="preserve"> </w:t>
      </w:r>
      <w:r w:rsidRPr="00983859">
        <w:rPr>
          <w:color w:val="000000" w:themeColor="text1"/>
          <w:sz w:val="22"/>
          <w:szCs w:val="22"/>
        </w:rPr>
        <w:t xml:space="preserve">91:894-898. </w:t>
      </w:r>
    </w:p>
    <w:p w14:paraId="3C8E0BE7" w14:textId="3B40E3B3" w:rsidR="0095195A" w:rsidRPr="00983859" w:rsidRDefault="0095195A" w:rsidP="001350FB">
      <w:pPr>
        <w:ind w:left="720" w:hanging="720"/>
        <w:jc w:val="both"/>
        <w:rPr>
          <w:color w:val="000000" w:themeColor="text1"/>
          <w:sz w:val="22"/>
          <w:szCs w:val="22"/>
        </w:rPr>
      </w:pPr>
      <w:r w:rsidRPr="00983859">
        <w:rPr>
          <w:color w:val="000000" w:themeColor="text1"/>
          <w:sz w:val="22"/>
          <w:szCs w:val="22"/>
          <w:lang w:val="en-US"/>
        </w:rPr>
        <w:t>Singh KI, Rustam N, Haldhar SM, Boby L, Bobi K, Linda K and Niranjan C</w:t>
      </w:r>
      <w:r w:rsidR="00EF633F" w:rsidRPr="00983859">
        <w:rPr>
          <w:color w:val="000000" w:themeColor="text1"/>
          <w:sz w:val="22"/>
          <w:szCs w:val="22"/>
          <w:lang w:val="en-US"/>
        </w:rPr>
        <w:t>.</w:t>
      </w:r>
      <w:r w:rsidRPr="00983859">
        <w:rPr>
          <w:color w:val="000000" w:themeColor="text1"/>
          <w:sz w:val="22"/>
          <w:szCs w:val="22"/>
          <w:lang w:val="en-US"/>
        </w:rPr>
        <w:t xml:space="preserve"> </w:t>
      </w:r>
      <w:r w:rsidRPr="00983859">
        <w:rPr>
          <w:color w:val="000000" w:themeColor="text1"/>
          <w:sz w:val="22"/>
          <w:szCs w:val="22"/>
        </w:rPr>
        <w:t xml:space="preserve">Host plant </w:t>
      </w:r>
      <w:r w:rsidRPr="00983859">
        <w:rPr>
          <w:color w:val="000000" w:themeColor="text1"/>
          <w:sz w:val="22"/>
          <w:szCs w:val="22"/>
        </w:rPr>
        <w:tab/>
        <w:t xml:space="preserve">preferences of lac insect in North East India p115. In: National conference on Agricultural </w:t>
      </w:r>
      <w:r w:rsidRPr="00983859">
        <w:rPr>
          <w:color w:val="000000" w:themeColor="text1"/>
          <w:sz w:val="22"/>
          <w:szCs w:val="22"/>
        </w:rPr>
        <w:tab/>
        <w:t xml:space="preserve">Resource Management for Atma Nirbhar Bharat, July, 17. 2020, College of Agriculture, </w:t>
      </w:r>
      <w:r w:rsidRPr="00983859">
        <w:rPr>
          <w:color w:val="000000" w:themeColor="text1"/>
          <w:sz w:val="22"/>
          <w:szCs w:val="22"/>
        </w:rPr>
        <w:tab/>
        <w:t>Central Agricultural University, Imphal.</w:t>
      </w:r>
    </w:p>
    <w:p w14:paraId="306B630D" w14:textId="77777777" w:rsidR="0095195A" w:rsidRPr="00983859" w:rsidRDefault="0095195A" w:rsidP="001350FB">
      <w:pPr>
        <w:ind w:left="720" w:hanging="720"/>
        <w:jc w:val="both"/>
        <w:rPr>
          <w:color w:val="000000" w:themeColor="text1"/>
          <w:sz w:val="22"/>
          <w:szCs w:val="22"/>
        </w:rPr>
      </w:pPr>
      <w:commentRangeStart w:id="99"/>
      <w:r w:rsidRPr="00983859">
        <w:rPr>
          <w:color w:val="000000" w:themeColor="text1"/>
          <w:sz w:val="22"/>
          <w:szCs w:val="22"/>
        </w:rPr>
        <w:t xml:space="preserve">Singh R. Applied Zoology, Lac culture 2006 </w:t>
      </w:r>
      <w:commentRangeEnd w:id="99"/>
      <w:r w:rsidR="00E02CA8" w:rsidRPr="00983859">
        <w:rPr>
          <w:rStyle w:val="CommentReference"/>
          <w:color w:val="000000" w:themeColor="text1"/>
        </w:rPr>
        <w:commentReference w:id="99"/>
      </w:r>
    </w:p>
    <w:p w14:paraId="22C3C42A" w14:textId="13908CD1" w:rsidR="0095195A" w:rsidRPr="00983859" w:rsidRDefault="0095195A" w:rsidP="001350FB">
      <w:pPr>
        <w:ind w:left="720" w:hanging="720"/>
        <w:jc w:val="both"/>
        <w:rPr>
          <w:color w:val="000000" w:themeColor="text1"/>
          <w:sz w:val="22"/>
          <w:szCs w:val="22"/>
        </w:rPr>
      </w:pPr>
      <w:r w:rsidRPr="00983859">
        <w:rPr>
          <w:color w:val="000000" w:themeColor="text1"/>
          <w:sz w:val="22"/>
          <w:szCs w:val="22"/>
        </w:rPr>
        <w:t xml:space="preserve">Swami H, Kalahal C, Lekha, Jain D. Biology of </w:t>
      </w:r>
      <w:r w:rsidRPr="00983859">
        <w:rPr>
          <w:i/>
          <w:iCs/>
          <w:color w:val="000000" w:themeColor="text1"/>
          <w:sz w:val="22"/>
          <w:szCs w:val="22"/>
        </w:rPr>
        <w:t xml:space="preserve">Rangeeni </w:t>
      </w:r>
      <w:r w:rsidRPr="00983859">
        <w:rPr>
          <w:color w:val="000000" w:themeColor="text1"/>
          <w:sz w:val="22"/>
          <w:szCs w:val="22"/>
        </w:rPr>
        <w:t>strain of lac insect (</w:t>
      </w:r>
      <w:r w:rsidRPr="00983859">
        <w:rPr>
          <w:i/>
          <w:iCs/>
          <w:color w:val="000000" w:themeColor="text1"/>
          <w:sz w:val="22"/>
          <w:szCs w:val="22"/>
        </w:rPr>
        <w:t xml:space="preserve">Kerria lacca </w:t>
      </w:r>
      <w:r w:rsidRPr="00983859">
        <w:rPr>
          <w:color w:val="000000" w:themeColor="text1"/>
          <w:sz w:val="22"/>
          <w:szCs w:val="22"/>
        </w:rPr>
        <w:t>Kerr.) on Pigeonpea (</w:t>
      </w:r>
      <w:r w:rsidRPr="00983859">
        <w:rPr>
          <w:i/>
          <w:iCs/>
          <w:color w:val="000000" w:themeColor="text1"/>
          <w:sz w:val="22"/>
          <w:szCs w:val="22"/>
        </w:rPr>
        <w:t>C</w:t>
      </w:r>
      <w:r w:rsidRPr="00983859">
        <w:rPr>
          <w:color w:val="000000" w:themeColor="text1"/>
          <w:sz w:val="22"/>
          <w:szCs w:val="22"/>
        </w:rPr>
        <w:t xml:space="preserve">. </w:t>
      </w:r>
      <w:r w:rsidRPr="00983859">
        <w:rPr>
          <w:i/>
          <w:iCs/>
          <w:color w:val="000000" w:themeColor="text1"/>
          <w:sz w:val="22"/>
          <w:szCs w:val="22"/>
        </w:rPr>
        <w:t xml:space="preserve">cajan </w:t>
      </w:r>
      <w:r w:rsidRPr="00983859">
        <w:rPr>
          <w:color w:val="000000" w:themeColor="text1"/>
          <w:sz w:val="22"/>
          <w:szCs w:val="22"/>
        </w:rPr>
        <w:t>Linn.). Journal of Entomology and Zoology Studies 2017;</w:t>
      </w:r>
      <w:r w:rsidR="00957163" w:rsidRPr="00983859">
        <w:rPr>
          <w:color w:val="000000" w:themeColor="text1"/>
          <w:sz w:val="22"/>
          <w:szCs w:val="22"/>
        </w:rPr>
        <w:t xml:space="preserve"> </w:t>
      </w:r>
      <w:r w:rsidRPr="00983859">
        <w:rPr>
          <w:color w:val="000000" w:themeColor="text1"/>
          <w:sz w:val="22"/>
          <w:szCs w:val="22"/>
        </w:rPr>
        <w:t xml:space="preserve">5:1648-1650 </w:t>
      </w:r>
    </w:p>
    <w:p w14:paraId="3AEB9FB1" w14:textId="4E439606" w:rsidR="00EF633F" w:rsidRPr="00983859" w:rsidRDefault="00EF633F" w:rsidP="001350FB">
      <w:pPr>
        <w:ind w:left="720" w:hanging="720"/>
        <w:jc w:val="both"/>
        <w:rPr>
          <w:color w:val="000000" w:themeColor="text1"/>
          <w:sz w:val="22"/>
          <w:szCs w:val="22"/>
        </w:rPr>
      </w:pPr>
      <w:r w:rsidRPr="00983859">
        <w:rPr>
          <w:color w:val="000000" w:themeColor="text1"/>
          <w:sz w:val="22"/>
          <w:szCs w:val="22"/>
          <w:lang w:val="sv-SE"/>
        </w:rPr>
        <w:t xml:space="preserve">Sharma KK, Ramani R, Mishra YD. </w:t>
      </w:r>
      <w:r w:rsidRPr="00983859">
        <w:rPr>
          <w:color w:val="000000" w:themeColor="text1"/>
          <w:sz w:val="22"/>
          <w:szCs w:val="22"/>
        </w:rPr>
        <w:t>An additional list of host-plants of lac insect, Kerria lacca (Tachardidiidae: Homoptera). J. Non-Timber. Forest. Product. 1997; 4(3/4):151-155.</w:t>
      </w:r>
    </w:p>
    <w:p w14:paraId="6AA91C14" w14:textId="77777777" w:rsidR="00E064DE" w:rsidRPr="008E03AA" w:rsidRDefault="00E064DE" w:rsidP="008E03AA">
      <w:pPr>
        <w:jc w:val="both"/>
        <w:rPr>
          <w:sz w:val="22"/>
          <w:szCs w:val="22"/>
        </w:rPr>
      </w:pPr>
    </w:p>
    <w:p w14:paraId="2CEBEC14" w14:textId="77777777" w:rsidR="008E03AA" w:rsidRPr="00311E51" w:rsidRDefault="008E03AA" w:rsidP="00311E51">
      <w:pPr>
        <w:jc w:val="both"/>
        <w:rPr>
          <w:sz w:val="22"/>
          <w:szCs w:val="22"/>
        </w:rPr>
      </w:pPr>
    </w:p>
    <w:p w14:paraId="0EE8003D" w14:textId="77777777" w:rsidR="00311E51" w:rsidRDefault="00311E51" w:rsidP="00CC18D6">
      <w:pPr>
        <w:jc w:val="both"/>
        <w:rPr>
          <w:sz w:val="22"/>
          <w:szCs w:val="22"/>
        </w:rPr>
      </w:pPr>
    </w:p>
    <w:p w14:paraId="6EF79645" w14:textId="77777777" w:rsidR="00283E15" w:rsidRPr="00283E15" w:rsidRDefault="00283E15" w:rsidP="00CC18D6">
      <w:pPr>
        <w:jc w:val="both"/>
        <w:rPr>
          <w:sz w:val="22"/>
          <w:szCs w:val="22"/>
        </w:rPr>
      </w:pPr>
    </w:p>
    <w:p w14:paraId="1E1BB5D8" w14:textId="77777777" w:rsidR="0094264D" w:rsidRPr="0094264D" w:rsidRDefault="0094264D" w:rsidP="0094264D">
      <w:pPr>
        <w:jc w:val="both"/>
        <w:rPr>
          <w:sz w:val="22"/>
          <w:szCs w:val="22"/>
        </w:rPr>
      </w:pPr>
    </w:p>
    <w:p w14:paraId="11ACFB17" w14:textId="77777777" w:rsidR="0094264D" w:rsidRPr="00BA25F3" w:rsidRDefault="0094264D" w:rsidP="00CC18D6">
      <w:pPr>
        <w:jc w:val="both"/>
        <w:rPr>
          <w:sz w:val="22"/>
          <w:szCs w:val="22"/>
        </w:rPr>
      </w:pPr>
    </w:p>
    <w:p w14:paraId="0B6FFAA5" w14:textId="77777777" w:rsidR="00BA25F3" w:rsidRPr="00283E15" w:rsidRDefault="00BA25F3" w:rsidP="00CC18D6">
      <w:pPr>
        <w:jc w:val="both"/>
        <w:rPr>
          <w:sz w:val="22"/>
          <w:szCs w:val="22"/>
          <w:lang w:val="en-US"/>
        </w:rPr>
      </w:pPr>
    </w:p>
    <w:p w14:paraId="2F11FCD3" w14:textId="77777777" w:rsidR="001F7E2E" w:rsidRPr="00283E15" w:rsidRDefault="001F7E2E" w:rsidP="00CC18D6">
      <w:pPr>
        <w:jc w:val="both"/>
        <w:rPr>
          <w:sz w:val="22"/>
          <w:szCs w:val="22"/>
          <w:lang w:val="en-US"/>
        </w:rPr>
      </w:pPr>
    </w:p>
    <w:p w14:paraId="601CF7C0" w14:textId="77777777" w:rsidR="001F7E2E" w:rsidRPr="00283E15" w:rsidRDefault="001F7E2E" w:rsidP="00CC18D6">
      <w:pPr>
        <w:jc w:val="both"/>
        <w:rPr>
          <w:sz w:val="22"/>
          <w:szCs w:val="22"/>
          <w:lang w:val="en-US"/>
        </w:rPr>
      </w:pPr>
    </w:p>
    <w:p w14:paraId="52597D6E" w14:textId="77777777" w:rsidR="001F7E2E" w:rsidRPr="00283E15" w:rsidRDefault="001F7E2E" w:rsidP="001F7E2E">
      <w:pPr>
        <w:rPr>
          <w:sz w:val="22"/>
          <w:szCs w:val="22"/>
          <w:lang w:val="en-US"/>
        </w:rPr>
      </w:pPr>
    </w:p>
    <w:p w14:paraId="4E2DC864" w14:textId="77777777" w:rsidR="001F7E2E" w:rsidRPr="00283E15" w:rsidRDefault="001F7E2E" w:rsidP="001F7E2E">
      <w:pPr>
        <w:rPr>
          <w:sz w:val="22"/>
          <w:szCs w:val="22"/>
          <w:lang w:val="en-US"/>
        </w:rPr>
      </w:pPr>
    </w:p>
    <w:p w14:paraId="4D6D7F97" w14:textId="773F71EF" w:rsidR="0075325C" w:rsidRPr="00283E15" w:rsidRDefault="001F7E2E" w:rsidP="0075325C">
      <w:pPr>
        <w:pStyle w:val="NoSpacing"/>
        <w:rPr>
          <w:sz w:val="22"/>
          <w:szCs w:val="22"/>
          <w:lang w:val="en-US"/>
        </w:rPr>
      </w:pPr>
      <w:r w:rsidRPr="00283E15">
        <w:rPr>
          <w:sz w:val="22"/>
          <w:szCs w:val="22"/>
          <w:lang w:val="en-US"/>
        </w:rPr>
        <w:t xml:space="preserve">             </w:t>
      </w:r>
    </w:p>
    <w:p w14:paraId="7CC4A6D5" w14:textId="73438D02" w:rsidR="001F7E2E" w:rsidRPr="00283E15" w:rsidRDefault="001F7E2E" w:rsidP="0075325C">
      <w:pPr>
        <w:pStyle w:val="NoSpacing"/>
        <w:rPr>
          <w:sz w:val="22"/>
          <w:szCs w:val="22"/>
          <w:lang w:val="en-US"/>
        </w:rPr>
      </w:pPr>
    </w:p>
    <w:p w14:paraId="529F2EDB" w14:textId="77777777" w:rsidR="001F7E2E" w:rsidRPr="00283E15" w:rsidRDefault="001F7E2E" w:rsidP="001F7E2E">
      <w:pPr>
        <w:rPr>
          <w:sz w:val="22"/>
          <w:szCs w:val="22"/>
          <w:lang w:val="en-US"/>
        </w:rPr>
      </w:pPr>
    </w:p>
    <w:p w14:paraId="71E9E53E" w14:textId="77777777" w:rsidR="00DB31D7" w:rsidRPr="00283E15" w:rsidRDefault="00DB31D7" w:rsidP="00DB31D7">
      <w:pPr>
        <w:rPr>
          <w:b/>
          <w:sz w:val="22"/>
          <w:szCs w:val="22"/>
          <w:lang w:val="en-US"/>
        </w:rPr>
      </w:pPr>
    </w:p>
    <w:p w14:paraId="7E5C5B78" w14:textId="77777777" w:rsidR="00DB31D7" w:rsidRPr="00283E15" w:rsidRDefault="00DB31D7" w:rsidP="00DB31D7">
      <w:pPr>
        <w:rPr>
          <w:b/>
          <w:sz w:val="22"/>
          <w:szCs w:val="22"/>
          <w:lang w:val="en-US"/>
        </w:rPr>
      </w:pPr>
    </w:p>
    <w:p w14:paraId="1A66DE55" w14:textId="77777777" w:rsidR="00DB31D7" w:rsidRPr="00283E15" w:rsidRDefault="00DB31D7" w:rsidP="00DB31D7">
      <w:pPr>
        <w:rPr>
          <w:sz w:val="22"/>
          <w:szCs w:val="22"/>
          <w:lang w:val="en-US"/>
        </w:rPr>
      </w:pPr>
    </w:p>
    <w:p w14:paraId="07B9413C" w14:textId="77777777" w:rsidR="00DB31D7" w:rsidRPr="00283E15" w:rsidRDefault="00DB31D7" w:rsidP="00DB31D7">
      <w:pPr>
        <w:rPr>
          <w:sz w:val="22"/>
          <w:szCs w:val="22"/>
          <w:lang w:val="en-US"/>
        </w:rPr>
      </w:pPr>
    </w:p>
    <w:sectPr w:rsidR="00DB31D7" w:rsidRPr="00283E15" w:rsidSect="00283E15">
      <w:headerReference w:type="even" r:id="rId12"/>
      <w:headerReference w:type="default" r:id="rId13"/>
      <w:footerReference w:type="even" r:id="rId14"/>
      <w:footerReference w:type="default" r:id="rId15"/>
      <w:headerReference w:type="first" r:id="rId16"/>
      <w:footerReference w:type="first" r:id="rId17"/>
      <w:pgSz w:w="11910" w:h="16840"/>
      <w:pgMar w:top="1340" w:right="1420" w:bottom="993" w:left="1418" w:header="0" w:footer="10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abhu Prasanna" w:date="2025-10-24T16:11:00Z" w:initials="PP">
    <w:p w14:paraId="25DC868A" w14:textId="473931EE" w:rsidR="00C4167E" w:rsidRDefault="00C4167E">
      <w:pPr>
        <w:pStyle w:val="CommentText"/>
      </w:pPr>
      <w:r>
        <w:rPr>
          <w:rStyle w:val="CommentReference"/>
        </w:rPr>
        <w:annotationRef/>
      </w:r>
      <w:r w:rsidRPr="00C4167E">
        <w:rPr>
          <w:rStyle w:val="CommentReference"/>
        </w:rPr>
        <w:t>The title</w:t>
      </w:r>
      <w:r>
        <w:t xml:space="preserve"> is confusing. Modify this</w:t>
      </w:r>
    </w:p>
  </w:comment>
  <w:comment w:id="2" w:author="Prabhu Prasanna" w:date="2025-10-24T16:29:00Z" w:initials="PP">
    <w:p w14:paraId="6DDA3BB6" w14:textId="3C6953D2" w:rsidR="00E02CA8" w:rsidRDefault="00E02CA8">
      <w:pPr>
        <w:pStyle w:val="CommentText"/>
      </w:pPr>
      <w:r>
        <w:rPr>
          <w:rStyle w:val="CommentReference"/>
        </w:rPr>
        <w:annotationRef/>
      </w:r>
      <w:r>
        <w:t xml:space="preserve">Check the abstract thoroughly. </w:t>
      </w:r>
      <w:r w:rsidRPr="00E02CA8">
        <w:t>The rationale</w:t>
      </w:r>
      <w:r>
        <w:t xml:space="preserve"> of the study is missing.</w:t>
      </w:r>
    </w:p>
  </w:comment>
  <w:comment w:id="17" w:author="Prabhu Prasanna" w:date="2025-10-24T16:21:00Z" w:initials="PP">
    <w:p w14:paraId="16CBCC73" w14:textId="2630731A" w:rsidR="005823EE" w:rsidRDefault="005823EE">
      <w:pPr>
        <w:pStyle w:val="CommentText"/>
      </w:pPr>
      <w:r>
        <w:rPr>
          <w:rStyle w:val="CommentReference"/>
        </w:rPr>
        <w:annotationRef/>
      </w:r>
      <w:r>
        <w:t>Recheck this sentence</w:t>
      </w:r>
    </w:p>
  </w:comment>
  <w:comment w:id="47" w:author="Prabhu Prasanna" w:date="2025-10-24T16:29:00Z" w:initials="PP">
    <w:p w14:paraId="0DEC880F" w14:textId="28D5C4F7" w:rsidR="00E02CA8" w:rsidRDefault="00E02CA8">
      <w:pPr>
        <w:pStyle w:val="CommentText"/>
      </w:pPr>
      <w:r>
        <w:rPr>
          <w:rStyle w:val="CommentReference"/>
        </w:rPr>
        <w:annotationRef/>
      </w:r>
      <w:r>
        <w:t>Write the keywords alphabetically as per the journal guidelines</w:t>
      </w:r>
    </w:p>
  </w:comment>
  <w:comment w:id="49" w:author="Prabhu Prasanna" w:date="2025-10-24T16:37:00Z" w:initials="PP">
    <w:p w14:paraId="376A66BF" w14:textId="4F4AD2F3" w:rsidR="00E02CA8" w:rsidRDefault="00E02CA8">
      <w:pPr>
        <w:pStyle w:val="CommentText"/>
      </w:pPr>
      <w:r>
        <w:rPr>
          <w:rStyle w:val="CommentReference"/>
        </w:rPr>
        <w:annotationRef/>
      </w:r>
      <w:r>
        <w:t>Rationale of the study missing.</w:t>
      </w:r>
    </w:p>
  </w:comment>
  <w:comment w:id="98" w:author="Prabhu Prasanna" w:date="2025-10-24T16:51:00Z" w:initials="PP">
    <w:p w14:paraId="3FA4FF8E" w14:textId="7CBB64CD" w:rsidR="00983859" w:rsidRDefault="00983859">
      <w:pPr>
        <w:pStyle w:val="CommentText"/>
      </w:pPr>
      <w:r>
        <w:rPr>
          <w:rStyle w:val="CommentReference"/>
        </w:rPr>
        <w:annotationRef/>
      </w:r>
      <w:r>
        <w:t>Write the references alphabetically and uniformly as per the journal guidelines</w:t>
      </w:r>
    </w:p>
  </w:comment>
  <w:comment w:id="99" w:author="Prabhu Prasanna" w:date="2025-10-24T16:31:00Z" w:initials="PP">
    <w:p w14:paraId="14D635CA" w14:textId="6750825E" w:rsidR="00E02CA8" w:rsidRDefault="00E02CA8">
      <w:pPr>
        <w:pStyle w:val="CommentText"/>
      </w:pPr>
      <w:r>
        <w:rPr>
          <w:rStyle w:val="CommentReference"/>
        </w:rPr>
        <w:annotationRef/>
      </w:r>
      <w:r>
        <w:t>Complete the reference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C868A" w15:done="0"/>
  <w15:commentEx w15:paraId="6DDA3BB6" w15:done="0"/>
  <w15:commentEx w15:paraId="16CBCC73" w15:done="0"/>
  <w15:commentEx w15:paraId="0DEC880F" w15:done="0"/>
  <w15:commentEx w15:paraId="376A66BF" w15:done="0"/>
  <w15:commentEx w15:paraId="3FA4FF8E" w15:done="0"/>
  <w15:commentEx w15:paraId="14D635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9AE78" w16cex:dateUtc="2025-10-24T10:41:00Z"/>
  <w16cex:commentExtensible w16cex:durableId="2CCF60B0" w16cex:dateUtc="2025-10-24T10:59:00Z"/>
  <w16cex:commentExtensible w16cex:durableId="0A6A2739" w16cex:dateUtc="2025-10-24T10:51:00Z"/>
  <w16cex:commentExtensible w16cex:durableId="32808497" w16cex:dateUtc="2025-10-24T10:59:00Z"/>
  <w16cex:commentExtensible w16cex:durableId="4F95C732" w16cex:dateUtc="2025-10-24T11:07:00Z"/>
  <w16cex:commentExtensible w16cex:durableId="6702299A" w16cex:dateUtc="2025-10-24T11:21:00Z"/>
  <w16cex:commentExtensible w16cex:durableId="2EA4A7CD" w16cex:dateUtc="2025-10-24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C868A" w16cid:durableId="3969AE78"/>
  <w16cid:commentId w16cid:paraId="6DDA3BB6" w16cid:durableId="2CCF60B0"/>
  <w16cid:commentId w16cid:paraId="16CBCC73" w16cid:durableId="0A6A2739"/>
  <w16cid:commentId w16cid:paraId="0DEC880F" w16cid:durableId="32808497"/>
  <w16cid:commentId w16cid:paraId="376A66BF" w16cid:durableId="4F95C732"/>
  <w16cid:commentId w16cid:paraId="3FA4FF8E" w16cid:durableId="6702299A"/>
  <w16cid:commentId w16cid:paraId="14D635CA" w16cid:durableId="2EA4A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BA44" w14:textId="77777777" w:rsidR="00436F25" w:rsidRDefault="00436F25" w:rsidP="00264708">
      <w:pPr>
        <w:spacing w:after="0" w:line="240" w:lineRule="auto"/>
      </w:pPr>
      <w:r>
        <w:separator/>
      </w:r>
    </w:p>
  </w:endnote>
  <w:endnote w:type="continuationSeparator" w:id="0">
    <w:p w14:paraId="3A790350" w14:textId="77777777" w:rsidR="00436F25" w:rsidRDefault="00436F25" w:rsidP="0026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231C" w14:textId="77777777" w:rsidR="00264708" w:rsidRDefault="00264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8490" w14:textId="77777777" w:rsidR="00264708" w:rsidRDefault="00264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954F" w14:textId="77777777" w:rsidR="00264708" w:rsidRDefault="0026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B455" w14:textId="77777777" w:rsidR="00436F25" w:rsidRDefault="00436F25" w:rsidP="00264708">
      <w:pPr>
        <w:spacing w:after="0" w:line="240" w:lineRule="auto"/>
      </w:pPr>
      <w:r>
        <w:separator/>
      </w:r>
    </w:p>
  </w:footnote>
  <w:footnote w:type="continuationSeparator" w:id="0">
    <w:p w14:paraId="38AF4F59" w14:textId="77777777" w:rsidR="00436F25" w:rsidRDefault="00436F25" w:rsidP="00264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BE7A" w14:textId="01555E7E" w:rsidR="00264708" w:rsidRDefault="00000000">
    <w:pPr>
      <w:pStyle w:val="Header"/>
    </w:pPr>
    <w:r>
      <w:rPr>
        <w:noProof/>
      </w:rPr>
      <w:pict w14:anchorId="2BDE1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1"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7015" w14:textId="2FDE6794" w:rsidR="00264708" w:rsidRDefault="00000000">
    <w:pPr>
      <w:pStyle w:val="Header"/>
    </w:pPr>
    <w:r>
      <w:rPr>
        <w:noProof/>
      </w:rPr>
      <w:pict w14:anchorId="3F04A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2"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310D" w14:textId="58729594" w:rsidR="00264708" w:rsidRDefault="00000000">
    <w:pPr>
      <w:pStyle w:val="Header"/>
    </w:pPr>
    <w:r>
      <w:rPr>
        <w:noProof/>
      </w:rPr>
      <w:pict w14:anchorId="4C8D0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0"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B69"/>
    <w:multiLevelType w:val="hybridMultilevel"/>
    <w:tmpl w:val="D730C5C8"/>
    <w:lvl w:ilvl="0" w:tplc="436E3024">
      <w:start w:val="4"/>
      <w:numFmt w:val="decimal"/>
      <w:lvlText w:val="%1"/>
      <w:lvlJc w:val="left"/>
      <w:pPr>
        <w:ind w:left="652" w:hanging="512"/>
      </w:pPr>
      <w:rPr>
        <w:lang w:val="en-US" w:eastAsia="en-US" w:bidi="ar-SA"/>
      </w:rPr>
    </w:lvl>
    <w:lvl w:ilvl="1" w:tplc="49383F2E">
      <w:numFmt w:val="none"/>
      <w:lvlText w:val=""/>
      <w:lvlJc w:val="left"/>
      <w:pPr>
        <w:tabs>
          <w:tab w:val="num" w:pos="360"/>
        </w:tabs>
        <w:ind w:left="0" w:firstLine="0"/>
      </w:pPr>
    </w:lvl>
    <w:lvl w:ilvl="2" w:tplc="25B64166">
      <w:numFmt w:val="none"/>
      <w:lvlText w:val=""/>
      <w:lvlJc w:val="left"/>
      <w:pPr>
        <w:tabs>
          <w:tab w:val="num" w:pos="360"/>
        </w:tabs>
        <w:ind w:left="0" w:firstLine="0"/>
      </w:pPr>
    </w:lvl>
    <w:lvl w:ilvl="3" w:tplc="4732D906">
      <w:numFmt w:val="bullet"/>
      <w:lvlText w:val="•"/>
      <w:lvlJc w:val="left"/>
      <w:pPr>
        <w:ind w:left="2885" w:hanging="721"/>
      </w:pPr>
      <w:rPr>
        <w:lang w:val="en-US" w:eastAsia="en-US" w:bidi="ar-SA"/>
      </w:rPr>
    </w:lvl>
    <w:lvl w:ilvl="4" w:tplc="57BA0E80">
      <w:numFmt w:val="bullet"/>
      <w:lvlText w:val="•"/>
      <w:lvlJc w:val="left"/>
      <w:pPr>
        <w:ind w:left="3908" w:hanging="721"/>
      </w:pPr>
      <w:rPr>
        <w:lang w:val="en-US" w:eastAsia="en-US" w:bidi="ar-SA"/>
      </w:rPr>
    </w:lvl>
    <w:lvl w:ilvl="5" w:tplc="A2F05422">
      <w:numFmt w:val="bullet"/>
      <w:lvlText w:val="•"/>
      <w:lvlJc w:val="left"/>
      <w:pPr>
        <w:ind w:left="4931" w:hanging="721"/>
      </w:pPr>
      <w:rPr>
        <w:lang w:val="en-US" w:eastAsia="en-US" w:bidi="ar-SA"/>
      </w:rPr>
    </w:lvl>
    <w:lvl w:ilvl="6" w:tplc="07CC8E80">
      <w:numFmt w:val="bullet"/>
      <w:lvlText w:val="•"/>
      <w:lvlJc w:val="left"/>
      <w:pPr>
        <w:ind w:left="5954" w:hanging="721"/>
      </w:pPr>
      <w:rPr>
        <w:lang w:val="en-US" w:eastAsia="en-US" w:bidi="ar-SA"/>
      </w:rPr>
    </w:lvl>
    <w:lvl w:ilvl="7" w:tplc="4BC43104">
      <w:numFmt w:val="bullet"/>
      <w:lvlText w:val="•"/>
      <w:lvlJc w:val="left"/>
      <w:pPr>
        <w:ind w:left="6977" w:hanging="721"/>
      </w:pPr>
      <w:rPr>
        <w:lang w:val="en-US" w:eastAsia="en-US" w:bidi="ar-SA"/>
      </w:rPr>
    </w:lvl>
    <w:lvl w:ilvl="8" w:tplc="D8EA3B46">
      <w:numFmt w:val="bullet"/>
      <w:lvlText w:val="•"/>
      <w:lvlJc w:val="left"/>
      <w:pPr>
        <w:ind w:left="8000" w:hanging="721"/>
      </w:pPr>
      <w:rPr>
        <w:lang w:val="en-US" w:eastAsia="en-US" w:bidi="ar-SA"/>
      </w:rPr>
    </w:lvl>
  </w:abstractNum>
  <w:num w:numId="1" w16cid:durableId="1366714210">
    <w:abstractNumId w:val="0"/>
    <w:lvlOverride w:ilvl="0">
      <w:startOverride w:val="4"/>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bhu Prasanna">
    <w15:presenceInfo w15:providerId="Windows Live" w15:userId="f4065509aa1089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CA"/>
    <w:rsid w:val="00000313"/>
    <w:rsid w:val="00044979"/>
    <w:rsid w:val="000B54B3"/>
    <w:rsid w:val="001350FB"/>
    <w:rsid w:val="0018481F"/>
    <w:rsid w:val="001F7E2E"/>
    <w:rsid w:val="00264708"/>
    <w:rsid w:val="00283E15"/>
    <w:rsid w:val="002A1F4E"/>
    <w:rsid w:val="002D7E9A"/>
    <w:rsid w:val="003118E6"/>
    <w:rsid w:val="00311E51"/>
    <w:rsid w:val="00357699"/>
    <w:rsid w:val="00393ECD"/>
    <w:rsid w:val="004054CA"/>
    <w:rsid w:val="00436F25"/>
    <w:rsid w:val="004A08BE"/>
    <w:rsid w:val="004E507F"/>
    <w:rsid w:val="005227A4"/>
    <w:rsid w:val="0054081E"/>
    <w:rsid w:val="0057692E"/>
    <w:rsid w:val="00580356"/>
    <w:rsid w:val="005823EE"/>
    <w:rsid w:val="005968E0"/>
    <w:rsid w:val="00613795"/>
    <w:rsid w:val="006235F0"/>
    <w:rsid w:val="00665096"/>
    <w:rsid w:val="0067025B"/>
    <w:rsid w:val="006D502B"/>
    <w:rsid w:val="0075325C"/>
    <w:rsid w:val="00770809"/>
    <w:rsid w:val="007A3CB1"/>
    <w:rsid w:val="00881C6A"/>
    <w:rsid w:val="008E03AA"/>
    <w:rsid w:val="0094264D"/>
    <w:rsid w:val="0095195A"/>
    <w:rsid w:val="00957163"/>
    <w:rsid w:val="00983859"/>
    <w:rsid w:val="0098599C"/>
    <w:rsid w:val="00BA25F3"/>
    <w:rsid w:val="00BC54B1"/>
    <w:rsid w:val="00C054B3"/>
    <w:rsid w:val="00C4167E"/>
    <w:rsid w:val="00C56C89"/>
    <w:rsid w:val="00C63C5C"/>
    <w:rsid w:val="00C81FD6"/>
    <w:rsid w:val="00CC18D6"/>
    <w:rsid w:val="00CC1A0C"/>
    <w:rsid w:val="00CD561A"/>
    <w:rsid w:val="00CE2B66"/>
    <w:rsid w:val="00DA5335"/>
    <w:rsid w:val="00DB31D7"/>
    <w:rsid w:val="00DE3041"/>
    <w:rsid w:val="00E02CA8"/>
    <w:rsid w:val="00E03006"/>
    <w:rsid w:val="00E064DE"/>
    <w:rsid w:val="00E347E1"/>
    <w:rsid w:val="00E54787"/>
    <w:rsid w:val="00EF6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0DD87"/>
  <w15:chartTrackingRefBased/>
  <w15:docId w15:val="{107EAF2F-2BCA-4858-9D7A-661EA09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3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D7"/>
  </w:style>
  <w:style w:type="paragraph" w:styleId="Heading1">
    <w:name w:val="heading 1"/>
    <w:basedOn w:val="Normal"/>
    <w:next w:val="Normal"/>
    <w:link w:val="Heading1Char"/>
    <w:uiPriority w:val="9"/>
    <w:qFormat/>
    <w:rsid w:val="00405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4CA"/>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4054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4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54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54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54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54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54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4CA"/>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4054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4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54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54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4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4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4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54CA"/>
    <w:pPr>
      <w:spacing w:before="160"/>
      <w:jc w:val="center"/>
    </w:pPr>
    <w:rPr>
      <w:i/>
      <w:iCs/>
      <w:color w:val="404040" w:themeColor="text1" w:themeTint="BF"/>
    </w:rPr>
  </w:style>
  <w:style w:type="character" w:customStyle="1" w:styleId="QuoteChar">
    <w:name w:val="Quote Char"/>
    <w:basedOn w:val="DefaultParagraphFont"/>
    <w:link w:val="Quote"/>
    <w:uiPriority w:val="29"/>
    <w:rsid w:val="004054CA"/>
    <w:rPr>
      <w:i/>
      <w:iCs/>
      <w:color w:val="404040" w:themeColor="text1" w:themeTint="BF"/>
    </w:rPr>
  </w:style>
  <w:style w:type="paragraph" w:styleId="ListParagraph">
    <w:name w:val="List Paragraph"/>
    <w:basedOn w:val="Normal"/>
    <w:uiPriority w:val="34"/>
    <w:qFormat/>
    <w:rsid w:val="004054CA"/>
    <w:pPr>
      <w:ind w:left="720"/>
      <w:contextualSpacing/>
    </w:pPr>
  </w:style>
  <w:style w:type="character" w:styleId="IntenseEmphasis">
    <w:name w:val="Intense Emphasis"/>
    <w:basedOn w:val="DefaultParagraphFont"/>
    <w:uiPriority w:val="21"/>
    <w:qFormat/>
    <w:rsid w:val="004054CA"/>
    <w:rPr>
      <w:i/>
      <w:iCs/>
      <w:color w:val="2F5496" w:themeColor="accent1" w:themeShade="BF"/>
    </w:rPr>
  </w:style>
  <w:style w:type="paragraph" w:styleId="IntenseQuote">
    <w:name w:val="Intense Quote"/>
    <w:basedOn w:val="Normal"/>
    <w:next w:val="Normal"/>
    <w:link w:val="IntenseQuoteChar"/>
    <w:uiPriority w:val="30"/>
    <w:qFormat/>
    <w:rsid w:val="00405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4CA"/>
    <w:rPr>
      <w:i/>
      <w:iCs/>
      <w:color w:val="2F5496" w:themeColor="accent1" w:themeShade="BF"/>
    </w:rPr>
  </w:style>
  <w:style w:type="character" w:styleId="IntenseReference">
    <w:name w:val="Intense Reference"/>
    <w:basedOn w:val="DefaultParagraphFont"/>
    <w:uiPriority w:val="32"/>
    <w:qFormat/>
    <w:rsid w:val="004054CA"/>
    <w:rPr>
      <w:b/>
      <w:bCs/>
      <w:smallCaps/>
      <w:color w:val="2F5496" w:themeColor="accent1" w:themeShade="BF"/>
      <w:spacing w:val="5"/>
    </w:rPr>
  </w:style>
  <w:style w:type="table" w:styleId="TableGrid">
    <w:name w:val="Table Grid"/>
    <w:basedOn w:val="TableNormal"/>
    <w:uiPriority w:val="39"/>
    <w:rsid w:val="00DB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25C"/>
    <w:pPr>
      <w:spacing w:after="0" w:line="240" w:lineRule="auto"/>
    </w:pPr>
  </w:style>
  <w:style w:type="character" w:styleId="Hyperlink">
    <w:name w:val="Hyperlink"/>
    <w:basedOn w:val="DefaultParagraphFont"/>
    <w:uiPriority w:val="99"/>
    <w:unhideWhenUsed/>
    <w:rsid w:val="00283E15"/>
    <w:rPr>
      <w:color w:val="0563C1" w:themeColor="hyperlink"/>
      <w:u w:val="single"/>
    </w:rPr>
  </w:style>
  <w:style w:type="character" w:styleId="UnresolvedMention">
    <w:name w:val="Unresolved Mention"/>
    <w:basedOn w:val="DefaultParagraphFont"/>
    <w:uiPriority w:val="99"/>
    <w:semiHidden/>
    <w:unhideWhenUsed/>
    <w:rsid w:val="00283E15"/>
    <w:rPr>
      <w:color w:val="605E5C"/>
      <w:shd w:val="clear" w:color="auto" w:fill="E1DFDD"/>
    </w:rPr>
  </w:style>
  <w:style w:type="paragraph" w:styleId="Header">
    <w:name w:val="header"/>
    <w:basedOn w:val="Normal"/>
    <w:link w:val="HeaderChar"/>
    <w:uiPriority w:val="99"/>
    <w:unhideWhenUsed/>
    <w:rsid w:val="00264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08"/>
  </w:style>
  <w:style w:type="paragraph" w:styleId="Footer">
    <w:name w:val="footer"/>
    <w:basedOn w:val="Normal"/>
    <w:link w:val="FooterChar"/>
    <w:uiPriority w:val="99"/>
    <w:unhideWhenUsed/>
    <w:rsid w:val="0026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08"/>
  </w:style>
  <w:style w:type="character" w:styleId="CommentReference">
    <w:name w:val="annotation reference"/>
    <w:basedOn w:val="DefaultParagraphFont"/>
    <w:uiPriority w:val="99"/>
    <w:semiHidden/>
    <w:unhideWhenUsed/>
    <w:rsid w:val="00C4167E"/>
    <w:rPr>
      <w:sz w:val="16"/>
      <w:szCs w:val="16"/>
    </w:rPr>
  </w:style>
  <w:style w:type="paragraph" w:styleId="CommentText">
    <w:name w:val="annotation text"/>
    <w:basedOn w:val="Normal"/>
    <w:link w:val="CommentTextChar"/>
    <w:uiPriority w:val="99"/>
    <w:semiHidden/>
    <w:unhideWhenUsed/>
    <w:rsid w:val="00C4167E"/>
    <w:pPr>
      <w:spacing w:line="240" w:lineRule="auto"/>
    </w:pPr>
    <w:rPr>
      <w:sz w:val="20"/>
      <w:szCs w:val="20"/>
    </w:rPr>
  </w:style>
  <w:style w:type="character" w:customStyle="1" w:styleId="CommentTextChar">
    <w:name w:val="Comment Text Char"/>
    <w:basedOn w:val="DefaultParagraphFont"/>
    <w:link w:val="CommentText"/>
    <w:uiPriority w:val="99"/>
    <w:semiHidden/>
    <w:rsid w:val="00C4167E"/>
    <w:rPr>
      <w:sz w:val="20"/>
      <w:szCs w:val="20"/>
    </w:rPr>
  </w:style>
  <w:style w:type="paragraph" w:styleId="CommentSubject">
    <w:name w:val="annotation subject"/>
    <w:basedOn w:val="CommentText"/>
    <w:next w:val="CommentText"/>
    <w:link w:val="CommentSubjectChar"/>
    <w:uiPriority w:val="99"/>
    <w:semiHidden/>
    <w:unhideWhenUsed/>
    <w:rsid w:val="00C4167E"/>
    <w:rPr>
      <w:b/>
      <w:bCs/>
    </w:rPr>
  </w:style>
  <w:style w:type="character" w:customStyle="1" w:styleId="CommentSubjectChar">
    <w:name w:val="Comment Subject Char"/>
    <w:basedOn w:val="CommentTextChar"/>
    <w:link w:val="CommentSubject"/>
    <w:uiPriority w:val="99"/>
    <w:semiHidden/>
    <w:rsid w:val="00C4167E"/>
    <w:rPr>
      <w:b/>
      <w:bCs/>
      <w:sz w:val="20"/>
      <w:szCs w:val="20"/>
    </w:rPr>
  </w:style>
  <w:style w:type="paragraph" w:styleId="Revision">
    <w:name w:val="Revision"/>
    <w:hidden/>
    <w:uiPriority w:val="99"/>
    <w:semiHidden/>
    <w:rsid w:val="00C41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A124-2346-434E-9E8F-0D2200E0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3226</Words>
  <Characters>17715</Characters>
  <Application>Microsoft Office Word</Application>
  <DocSecurity>0</DocSecurity>
  <Lines>402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Prabhu Prasanna</cp:lastModifiedBy>
  <cp:revision>9</cp:revision>
  <dcterms:created xsi:type="dcterms:W3CDTF">2025-10-22T17:06:00Z</dcterms:created>
  <dcterms:modified xsi:type="dcterms:W3CDTF">2025-10-24T11:22:00Z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c04252d0-1606-4ab7-9143-21273f0dc31a</vt:lpwstr>
  </property>
</Properties>
</file>