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A124" w14:textId="77777777" w:rsidR="00A62951" w:rsidRDefault="00A62951" w:rsidP="00873DA6">
      <w:pPr>
        <w:spacing w:before="158"/>
        <w:ind w:left="245" w:right="688"/>
        <w:jc w:val="center"/>
        <w:rPr>
          <w:rFonts w:ascii="Times New Roman" w:hAnsi="Times New Roman" w:cs="Times New Roman"/>
          <w:sz w:val="24"/>
          <w:szCs w:val="24"/>
        </w:rPr>
      </w:pPr>
      <w:commentRangeStart w:id="0"/>
      <w:r>
        <w:rPr>
          <w:rFonts w:ascii="Times New Roman" w:hAnsi="Times New Roman" w:cs="Times New Roman"/>
          <w:b/>
          <w:spacing w:val="-2"/>
          <w:sz w:val="24"/>
          <w:szCs w:val="24"/>
        </w:rPr>
        <w:t>SEED TREATMENT WITH ENTOMOPATHOGENS IN PADDY STORAGE</w:t>
      </w:r>
      <w:r w:rsidRPr="00A62951">
        <w:rPr>
          <w:rFonts w:ascii="Times New Roman" w:hAnsi="Times New Roman" w:cs="Times New Roman"/>
          <w:sz w:val="24"/>
          <w:szCs w:val="24"/>
        </w:rPr>
        <w:t xml:space="preserve"> </w:t>
      </w:r>
      <w:commentRangeEnd w:id="0"/>
      <w:r w:rsidR="005702C6">
        <w:rPr>
          <w:rStyle w:val="CommentReference"/>
        </w:rPr>
        <w:commentReference w:id="0"/>
      </w:r>
    </w:p>
    <w:p w14:paraId="6CFABDF8" w14:textId="77777777" w:rsidR="00990CCE" w:rsidRDefault="00990CCE" w:rsidP="00873DA6">
      <w:pPr>
        <w:spacing w:before="158"/>
        <w:ind w:left="245" w:right="688"/>
        <w:jc w:val="center"/>
        <w:rPr>
          <w:rFonts w:ascii="Times New Roman" w:hAnsi="Times New Roman" w:cs="Times New Roman"/>
          <w:b/>
          <w:spacing w:val="-2"/>
          <w:sz w:val="24"/>
          <w:szCs w:val="24"/>
        </w:rPr>
      </w:pPr>
    </w:p>
    <w:p w14:paraId="41688048" w14:textId="517ABEE8" w:rsidR="002560EF" w:rsidRPr="00873DA6" w:rsidRDefault="002560EF" w:rsidP="00873DA6">
      <w:pPr>
        <w:spacing w:before="158"/>
        <w:ind w:left="245" w:right="688"/>
        <w:jc w:val="center"/>
        <w:rPr>
          <w:rFonts w:ascii="Times New Roman" w:hAnsi="Times New Roman" w:cs="Times New Roman"/>
          <w:b/>
          <w:spacing w:val="-2"/>
          <w:sz w:val="24"/>
          <w:szCs w:val="24"/>
        </w:rPr>
      </w:pPr>
      <w:r w:rsidRPr="00873DA6">
        <w:rPr>
          <w:rFonts w:ascii="Times New Roman" w:hAnsi="Times New Roman" w:cs="Times New Roman"/>
          <w:b/>
          <w:spacing w:val="-2"/>
          <w:sz w:val="24"/>
          <w:szCs w:val="24"/>
        </w:rPr>
        <w:t>ABSTRACT</w:t>
      </w:r>
    </w:p>
    <w:p w14:paraId="610E2EB5" w14:textId="77777777" w:rsidR="005A2680" w:rsidRPr="002560EF" w:rsidRDefault="005A2680" w:rsidP="00C528E7">
      <w:pPr>
        <w:spacing w:after="0"/>
        <w:ind w:right="688"/>
        <w:jc w:val="both"/>
        <w:rPr>
          <w:rFonts w:ascii="Times New Roman" w:hAnsi="Times New Roman" w:cs="Times New Roman"/>
          <w:sz w:val="24"/>
          <w:szCs w:val="24"/>
        </w:rPr>
      </w:pPr>
      <w:commentRangeStart w:id="1"/>
      <w:r w:rsidRPr="002560EF">
        <w:rPr>
          <w:rFonts w:ascii="Times New Roman" w:hAnsi="Times New Roman" w:cs="Times New Roman"/>
          <w:sz w:val="24"/>
          <w:szCs w:val="24"/>
        </w:rPr>
        <w:t xml:space="preserve">Laboratory study was conducted in a completely </w:t>
      </w:r>
      <w:proofErr w:type="spellStart"/>
      <w:r w:rsidRPr="002560EF">
        <w:rPr>
          <w:rFonts w:ascii="Times New Roman" w:hAnsi="Times New Roman" w:cs="Times New Roman"/>
          <w:sz w:val="24"/>
          <w:szCs w:val="24"/>
        </w:rPr>
        <w:t>randomised</w:t>
      </w:r>
      <w:proofErr w:type="spellEnd"/>
      <w:r w:rsidRPr="002560EF">
        <w:rPr>
          <w:rFonts w:ascii="Times New Roman" w:hAnsi="Times New Roman" w:cs="Times New Roman"/>
          <w:sz w:val="24"/>
          <w:szCs w:val="24"/>
        </w:rPr>
        <w:t xml:space="preserve"> design </w:t>
      </w:r>
      <w:r w:rsidR="009216DF">
        <w:rPr>
          <w:rFonts w:ascii="Times New Roman" w:hAnsi="Times New Roman" w:cs="Times New Roman"/>
          <w:sz w:val="24"/>
          <w:szCs w:val="24"/>
        </w:rPr>
        <w:t xml:space="preserve">with ten treatments </w:t>
      </w:r>
      <w:r w:rsidRPr="002560EF">
        <w:rPr>
          <w:rFonts w:ascii="Times New Roman" w:hAnsi="Times New Roman" w:cs="Times New Roman"/>
          <w:sz w:val="24"/>
          <w:szCs w:val="24"/>
        </w:rPr>
        <w:t xml:space="preserve">to investigate the effect of entomopathogens on </w:t>
      </w:r>
      <w:r w:rsidR="005E283B" w:rsidRPr="002560EF">
        <w:rPr>
          <w:rFonts w:ascii="Times New Roman" w:hAnsi="Times New Roman" w:cs="Times New Roman"/>
          <w:sz w:val="24"/>
          <w:szCs w:val="24"/>
        </w:rPr>
        <w:t>insect population</w:t>
      </w:r>
      <w:r w:rsidR="005E283B">
        <w:rPr>
          <w:rFonts w:ascii="Times New Roman" w:hAnsi="Times New Roman" w:cs="Times New Roman"/>
          <w:sz w:val="24"/>
          <w:szCs w:val="24"/>
        </w:rPr>
        <w:t>,</w:t>
      </w:r>
      <w:r w:rsidR="005E283B" w:rsidRPr="002560EF">
        <w:rPr>
          <w:rFonts w:ascii="Times New Roman" w:hAnsi="Times New Roman" w:cs="Times New Roman"/>
          <w:sz w:val="24"/>
          <w:szCs w:val="24"/>
        </w:rPr>
        <w:t xml:space="preserve"> seed quality </w:t>
      </w:r>
      <w:r w:rsidR="005E283B">
        <w:rPr>
          <w:rFonts w:ascii="Times New Roman" w:hAnsi="Times New Roman" w:cs="Times New Roman"/>
          <w:sz w:val="24"/>
          <w:szCs w:val="24"/>
        </w:rPr>
        <w:t>and</w:t>
      </w:r>
      <w:r w:rsidRPr="002560EF">
        <w:rPr>
          <w:rFonts w:ascii="Times New Roman" w:hAnsi="Times New Roman" w:cs="Times New Roman"/>
          <w:sz w:val="24"/>
          <w:szCs w:val="24"/>
        </w:rPr>
        <w:t xml:space="preserve"> storability</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of </w:t>
      </w:r>
      <w:r w:rsidR="009D7559" w:rsidRPr="002560EF">
        <w:rPr>
          <w:rFonts w:ascii="Times New Roman" w:hAnsi="Times New Roman" w:cs="Times New Roman"/>
          <w:sz w:val="24"/>
          <w:szCs w:val="24"/>
        </w:rPr>
        <w:t>paddy</w:t>
      </w:r>
      <w:r w:rsidRPr="002560EF">
        <w:rPr>
          <w:rFonts w:ascii="Times New Roman" w:hAnsi="Times New Roman" w:cs="Times New Roman"/>
          <w:sz w:val="24"/>
          <w:szCs w:val="24"/>
        </w:rPr>
        <w:t xml:space="preserve"> seeds</w:t>
      </w:r>
      <w:r w:rsidR="005E283B">
        <w:rPr>
          <w:rFonts w:ascii="Times New Roman" w:hAnsi="Times New Roman" w:cs="Times New Roman"/>
          <w:sz w:val="24"/>
          <w:szCs w:val="24"/>
        </w:rPr>
        <w:t xml:space="preserve"> by</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treat</w:t>
      </w:r>
      <w:r w:rsidR="005E283B">
        <w:rPr>
          <w:rFonts w:ascii="Times New Roman" w:hAnsi="Times New Roman" w:cs="Times New Roman"/>
          <w:sz w:val="24"/>
          <w:szCs w:val="24"/>
        </w:rPr>
        <w:t>ing</w:t>
      </w:r>
      <w:r w:rsidRPr="002560EF">
        <w:rPr>
          <w:rFonts w:ascii="Times New Roman" w:hAnsi="Times New Roman" w:cs="Times New Roman"/>
          <w:sz w:val="24"/>
          <w:szCs w:val="24"/>
        </w:rPr>
        <w:t xml:space="preserve"> with </w:t>
      </w:r>
      <w:r w:rsidRPr="002560EF">
        <w:rPr>
          <w:rFonts w:ascii="Times New Roman" w:hAnsi="Times New Roman" w:cs="Times New Roman"/>
          <w:i/>
          <w:sz w:val="24"/>
          <w:szCs w:val="24"/>
        </w:rPr>
        <w:t xml:space="preserve">Beauveria </w:t>
      </w:r>
      <w:proofErr w:type="spellStart"/>
      <w:r w:rsidRPr="002560EF">
        <w:rPr>
          <w:rFonts w:ascii="Times New Roman" w:hAnsi="Times New Roman" w:cs="Times New Roman"/>
          <w:i/>
          <w:sz w:val="24"/>
          <w:szCs w:val="24"/>
        </w:rPr>
        <w:t>bassiana</w:t>
      </w:r>
      <w:proofErr w:type="spellEnd"/>
      <w:r w:rsidR="00EB16C6">
        <w:rPr>
          <w:rFonts w:ascii="Times New Roman" w:hAnsi="Times New Roman" w:cs="Times New Roman"/>
          <w:i/>
          <w:sz w:val="24"/>
          <w:szCs w:val="24"/>
        </w:rPr>
        <w:t>,</w:t>
      </w:r>
      <w:r w:rsidRPr="002560EF">
        <w:rPr>
          <w:rFonts w:ascii="Times New Roman" w:hAnsi="Times New Roman" w:cs="Times New Roman"/>
          <w:sz w:val="24"/>
          <w:szCs w:val="24"/>
        </w:rPr>
        <w:t xml:space="preserve"> </w:t>
      </w:r>
      <w:r w:rsidRPr="002560EF">
        <w:rPr>
          <w:rFonts w:ascii="Times New Roman" w:hAnsi="Times New Roman" w:cs="Times New Roman"/>
          <w:i/>
          <w:sz w:val="24"/>
          <w:szCs w:val="24"/>
        </w:rPr>
        <w:t>Metarhizium anisopliae</w:t>
      </w:r>
      <w:r w:rsidRPr="002560EF">
        <w:rPr>
          <w:rFonts w:ascii="Times New Roman" w:hAnsi="Times New Roman" w:cs="Times New Roman"/>
          <w:sz w:val="24"/>
          <w:szCs w:val="24"/>
        </w:rPr>
        <w:t>, diatomaceous earth</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and</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a</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chemical</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check</w:t>
      </w:r>
      <w:r w:rsidR="0042133B" w:rsidRPr="002560EF">
        <w:rPr>
          <w:rFonts w:ascii="Times New Roman" w:hAnsi="Times New Roman" w:cs="Times New Roman"/>
          <w:sz w:val="24"/>
          <w:szCs w:val="24"/>
        </w:rPr>
        <w:t xml:space="preserve"> </w:t>
      </w:r>
      <w:r w:rsidR="00EB16C6">
        <w:rPr>
          <w:rFonts w:ascii="Times New Roman" w:hAnsi="Times New Roman" w:cs="Times New Roman"/>
          <w:sz w:val="24"/>
          <w:szCs w:val="24"/>
        </w:rPr>
        <w:t>D</w:t>
      </w:r>
      <w:hyperlink r:id="rId12" w:history="1">
        <w:r w:rsidR="0042133B" w:rsidRPr="002560EF">
          <w:rPr>
            <w:rStyle w:val="Hyperlink"/>
            <w:rFonts w:ascii="Times New Roman" w:hAnsi="Times New Roman" w:cs="Times New Roman"/>
            <w:color w:val="auto"/>
            <w:sz w:val="24"/>
            <w:szCs w:val="24"/>
            <w:u w:val="none"/>
          </w:rPr>
          <w:t>eltamethrin.</w:t>
        </w:r>
        <w:r w:rsidR="002560EF" w:rsidRPr="002560EF">
          <w:rPr>
            <w:rStyle w:val="Hyperlink"/>
            <w:rFonts w:ascii="Times New Roman" w:hAnsi="Times New Roman" w:cs="Times New Roman"/>
            <w:color w:val="auto"/>
            <w:sz w:val="24"/>
            <w:szCs w:val="24"/>
            <w:u w:val="none"/>
          </w:rPr>
          <w:t xml:space="preserve"> </w:t>
        </w:r>
        <w:r w:rsidR="0042133B" w:rsidRPr="002560EF">
          <w:rPr>
            <w:rStyle w:val="Hyperlink"/>
            <w:rFonts w:ascii="Times New Roman" w:hAnsi="Times New Roman" w:cs="Times New Roman"/>
            <w:color w:val="auto"/>
            <w:sz w:val="24"/>
            <w:szCs w:val="24"/>
            <w:u w:val="none"/>
          </w:rPr>
          <w:t>The</w:t>
        </w:r>
      </w:hyperlink>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seeds</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were</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then</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stored</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in HDPE bags for </w:t>
      </w:r>
      <w:r w:rsidR="009D7559" w:rsidRPr="002560EF">
        <w:rPr>
          <w:rFonts w:ascii="Times New Roman" w:hAnsi="Times New Roman" w:cs="Times New Roman"/>
          <w:sz w:val="24"/>
          <w:szCs w:val="24"/>
        </w:rPr>
        <w:t>twelve</w:t>
      </w:r>
      <w:r w:rsidRPr="002560EF">
        <w:rPr>
          <w:rFonts w:ascii="Times New Roman" w:hAnsi="Times New Roman" w:cs="Times New Roman"/>
          <w:sz w:val="24"/>
          <w:szCs w:val="24"/>
        </w:rPr>
        <w:t xml:space="preserve"> months</w:t>
      </w:r>
      <w:r w:rsidR="00571483">
        <w:rPr>
          <w:rFonts w:ascii="Times New Roman" w:hAnsi="Times New Roman" w:cs="Times New Roman"/>
          <w:sz w:val="24"/>
          <w:szCs w:val="24"/>
        </w:rPr>
        <w:t xml:space="preserve"> </w:t>
      </w:r>
      <w:r w:rsidRPr="002560EF">
        <w:rPr>
          <w:rFonts w:ascii="Times New Roman" w:hAnsi="Times New Roman" w:cs="Times New Roman"/>
          <w:sz w:val="24"/>
          <w:szCs w:val="24"/>
        </w:rPr>
        <w:t>from July 202</w:t>
      </w:r>
      <w:r w:rsidR="009D7559" w:rsidRPr="002560EF">
        <w:rPr>
          <w:rFonts w:ascii="Times New Roman" w:hAnsi="Times New Roman" w:cs="Times New Roman"/>
          <w:sz w:val="24"/>
          <w:szCs w:val="24"/>
        </w:rPr>
        <w:t>4</w:t>
      </w:r>
      <w:r w:rsidRPr="002560EF">
        <w:rPr>
          <w:rFonts w:ascii="Times New Roman" w:hAnsi="Times New Roman" w:cs="Times New Roman"/>
          <w:sz w:val="24"/>
          <w:szCs w:val="24"/>
        </w:rPr>
        <w:t xml:space="preserve"> to</w:t>
      </w:r>
      <w:r w:rsidR="0042133B" w:rsidRPr="002560EF">
        <w:rPr>
          <w:rFonts w:ascii="Times New Roman" w:hAnsi="Times New Roman" w:cs="Times New Roman"/>
          <w:sz w:val="24"/>
          <w:szCs w:val="24"/>
        </w:rPr>
        <w:t xml:space="preserve"> </w:t>
      </w:r>
      <w:r w:rsidR="00F66C5A">
        <w:rPr>
          <w:rFonts w:ascii="Times New Roman" w:hAnsi="Times New Roman" w:cs="Times New Roman"/>
          <w:sz w:val="24"/>
          <w:szCs w:val="24"/>
        </w:rPr>
        <w:t>June</w:t>
      </w:r>
      <w:r w:rsidR="009D7559" w:rsidRPr="002560EF">
        <w:rPr>
          <w:rFonts w:ascii="Times New Roman" w:hAnsi="Times New Roman" w:cs="Times New Roman"/>
          <w:sz w:val="24"/>
          <w:szCs w:val="24"/>
        </w:rPr>
        <w:t xml:space="preserve"> 2025</w:t>
      </w:r>
      <w:r w:rsidRPr="002560EF">
        <w:rPr>
          <w:rFonts w:ascii="Times New Roman" w:hAnsi="Times New Roman" w:cs="Times New Roman"/>
          <w:sz w:val="24"/>
          <w:szCs w:val="24"/>
        </w:rPr>
        <w:t>.</w:t>
      </w:r>
      <w:r w:rsidR="00F85A86">
        <w:rPr>
          <w:rFonts w:ascii="Times New Roman" w:hAnsi="Times New Roman" w:cs="Times New Roman"/>
          <w:sz w:val="24"/>
          <w:szCs w:val="24"/>
        </w:rPr>
        <w:t xml:space="preserve"> </w:t>
      </w:r>
      <w:r w:rsidRPr="002560EF">
        <w:rPr>
          <w:rFonts w:ascii="Times New Roman" w:hAnsi="Times New Roman" w:cs="Times New Roman"/>
          <w:sz w:val="24"/>
          <w:szCs w:val="24"/>
        </w:rPr>
        <w:t xml:space="preserve">A successful seed storage management strategy </w:t>
      </w:r>
      <w:r w:rsidR="007E320F">
        <w:rPr>
          <w:rFonts w:ascii="Times New Roman" w:hAnsi="Times New Roman" w:cs="Times New Roman"/>
          <w:sz w:val="24"/>
          <w:szCs w:val="24"/>
        </w:rPr>
        <w:t>w</w:t>
      </w:r>
      <w:r w:rsidRPr="002560EF">
        <w:rPr>
          <w:rFonts w:ascii="Times New Roman" w:hAnsi="Times New Roman" w:cs="Times New Roman"/>
          <w:sz w:val="24"/>
          <w:szCs w:val="24"/>
        </w:rPr>
        <w:t xml:space="preserve">as </w:t>
      </w:r>
      <w:r w:rsidRPr="002560EF">
        <w:rPr>
          <w:rFonts w:ascii="Times New Roman" w:hAnsi="Times New Roman" w:cs="Times New Roman"/>
          <w:i/>
          <w:sz w:val="24"/>
          <w:szCs w:val="24"/>
        </w:rPr>
        <w:t xml:space="preserve">Metarhizium anisopliae </w:t>
      </w:r>
      <w:r w:rsidRPr="002560EF">
        <w:rPr>
          <w:rFonts w:ascii="Times New Roman" w:hAnsi="Times New Roman" w:cs="Times New Roman"/>
          <w:sz w:val="24"/>
          <w:szCs w:val="24"/>
        </w:rPr>
        <w:t>(CFU: 1.0×10</w:t>
      </w:r>
      <w:r w:rsidRPr="002560EF">
        <w:rPr>
          <w:rFonts w:ascii="Times New Roman" w:hAnsi="Times New Roman" w:cs="Times New Roman"/>
          <w:sz w:val="24"/>
          <w:szCs w:val="24"/>
          <w:vertAlign w:val="superscript"/>
        </w:rPr>
        <w:t>8</w:t>
      </w:r>
      <w:r w:rsidRPr="002560EF">
        <w:rPr>
          <w:rFonts w:ascii="Times New Roman" w:hAnsi="Times New Roman" w:cs="Times New Roman"/>
          <w:sz w:val="24"/>
          <w:szCs w:val="24"/>
        </w:rPr>
        <w:t xml:space="preserve">) @ 20 g/kg seed + Diatomaceous earth @ 5g/kg seeds </w:t>
      </w:r>
      <w:r w:rsidR="00F85A86">
        <w:rPr>
          <w:rFonts w:ascii="Times New Roman" w:hAnsi="Times New Roman" w:cs="Times New Roman"/>
          <w:sz w:val="24"/>
          <w:szCs w:val="24"/>
        </w:rPr>
        <w:t>recording 64.67% germination, 8.33% moisture</w:t>
      </w:r>
      <w:r w:rsidR="00F66C5A">
        <w:rPr>
          <w:rFonts w:ascii="Times New Roman" w:hAnsi="Times New Roman" w:cs="Times New Roman"/>
          <w:sz w:val="24"/>
          <w:szCs w:val="24"/>
        </w:rPr>
        <w:t>,</w:t>
      </w:r>
      <w:r w:rsidR="00F85A86">
        <w:rPr>
          <w:rFonts w:ascii="Times New Roman" w:hAnsi="Times New Roman" w:cs="Times New Roman"/>
          <w:sz w:val="24"/>
          <w:szCs w:val="24"/>
        </w:rPr>
        <w:t xml:space="preserve"> 2.4% seed damage</w:t>
      </w:r>
      <w:r w:rsidR="00F66C5A">
        <w:rPr>
          <w:rFonts w:ascii="Times New Roman" w:hAnsi="Times New Roman" w:cs="Times New Roman"/>
          <w:sz w:val="24"/>
          <w:szCs w:val="24"/>
        </w:rPr>
        <w:t xml:space="preserve"> </w:t>
      </w:r>
      <w:r w:rsidR="0034798D">
        <w:rPr>
          <w:rFonts w:ascii="Times New Roman" w:hAnsi="Times New Roman" w:cs="Times New Roman"/>
          <w:sz w:val="24"/>
          <w:szCs w:val="24"/>
        </w:rPr>
        <w:t xml:space="preserve">after one year </w:t>
      </w:r>
      <w:r w:rsidR="00F66C5A">
        <w:rPr>
          <w:rFonts w:ascii="Times New Roman" w:hAnsi="Times New Roman" w:cs="Times New Roman"/>
          <w:sz w:val="24"/>
          <w:szCs w:val="24"/>
        </w:rPr>
        <w:t xml:space="preserve">and 100% mortality of </w:t>
      </w:r>
      <w:proofErr w:type="spellStart"/>
      <w:r w:rsidR="00512E17" w:rsidRPr="002560EF">
        <w:rPr>
          <w:rFonts w:ascii="Times New Roman" w:hAnsi="Times New Roman" w:cs="Times New Roman"/>
          <w:i/>
          <w:sz w:val="24"/>
          <w:szCs w:val="24"/>
        </w:rPr>
        <w:t>Rhizopertha</w:t>
      </w:r>
      <w:proofErr w:type="spellEnd"/>
      <w:r w:rsidR="00512E17" w:rsidRPr="002560EF">
        <w:rPr>
          <w:rFonts w:ascii="Times New Roman" w:hAnsi="Times New Roman" w:cs="Times New Roman"/>
          <w:i/>
          <w:sz w:val="24"/>
          <w:szCs w:val="24"/>
        </w:rPr>
        <w:t xml:space="preserve"> </w:t>
      </w:r>
      <w:proofErr w:type="spellStart"/>
      <w:r w:rsidR="00512E17" w:rsidRPr="002560EF">
        <w:rPr>
          <w:rFonts w:ascii="Times New Roman" w:hAnsi="Times New Roman" w:cs="Times New Roman"/>
          <w:i/>
          <w:sz w:val="24"/>
          <w:szCs w:val="24"/>
        </w:rPr>
        <w:t>dominica</w:t>
      </w:r>
      <w:proofErr w:type="spellEnd"/>
      <w:r w:rsidRPr="002560EF">
        <w:rPr>
          <w:rFonts w:ascii="Times New Roman" w:hAnsi="Times New Roman" w:cs="Times New Roman"/>
          <w:sz w:val="24"/>
          <w:szCs w:val="24"/>
        </w:rPr>
        <w:t>.</w:t>
      </w:r>
      <w:commentRangeEnd w:id="1"/>
      <w:r w:rsidR="000B7447">
        <w:rPr>
          <w:rStyle w:val="CommentReference"/>
        </w:rPr>
        <w:commentReference w:id="1"/>
      </w:r>
    </w:p>
    <w:p w14:paraId="7822CCD0" w14:textId="77777777" w:rsidR="002560EF" w:rsidRPr="002560EF" w:rsidRDefault="00873DA6" w:rsidP="00C528E7">
      <w:pPr>
        <w:spacing w:after="0"/>
        <w:ind w:right="688"/>
        <w:jc w:val="both"/>
        <w:rPr>
          <w:rFonts w:ascii="Times New Roman" w:hAnsi="Times New Roman" w:cs="Times New Roman"/>
          <w:sz w:val="24"/>
          <w:szCs w:val="24"/>
        </w:rPr>
      </w:pPr>
      <w:r w:rsidRPr="00873DA6">
        <w:rPr>
          <w:rFonts w:ascii="Times New Roman" w:hAnsi="Times New Roman" w:cs="Times New Roman"/>
          <w:b/>
          <w:sz w:val="24"/>
          <w:szCs w:val="24"/>
        </w:rPr>
        <w:t>KEY WORDS</w:t>
      </w:r>
      <w:r w:rsidR="002560EF" w:rsidRPr="002560EF">
        <w:rPr>
          <w:rFonts w:ascii="Times New Roman" w:hAnsi="Times New Roman" w:cs="Times New Roman"/>
          <w:sz w:val="24"/>
          <w:szCs w:val="24"/>
        </w:rPr>
        <w:t xml:space="preserve">: </w:t>
      </w:r>
      <w:r w:rsidR="002560EF" w:rsidRPr="002560EF">
        <w:rPr>
          <w:rFonts w:ascii="Times New Roman" w:hAnsi="Times New Roman" w:cs="Times New Roman"/>
          <w:i/>
          <w:sz w:val="24"/>
          <w:szCs w:val="24"/>
        </w:rPr>
        <w:t xml:space="preserve">Beauveria </w:t>
      </w:r>
      <w:proofErr w:type="spellStart"/>
      <w:r w:rsidR="002560EF" w:rsidRPr="002560EF">
        <w:rPr>
          <w:rFonts w:ascii="Times New Roman" w:hAnsi="Times New Roman" w:cs="Times New Roman"/>
          <w:i/>
          <w:sz w:val="24"/>
          <w:szCs w:val="24"/>
        </w:rPr>
        <w:t>bassiana</w:t>
      </w:r>
      <w:proofErr w:type="spellEnd"/>
      <w:r w:rsidR="002560EF" w:rsidRPr="002560EF">
        <w:rPr>
          <w:rFonts w:ascii="Times New Roman" w:hAnsi="Times New Roman" w:cs="Times New Roman"/>
          <w:i/>
          <w:sz w:val="24"/>
          <w:szCs w:val="24"/>
        </w:rPr>
        <w:t>,</w:t>
      </w:r>
      <w:r w:rsidR="002560EF" w:rsidRPr="002560EF">
        <w:rPr>
          <w:rFonts w:ascii="Times New Roman" w:hAnsi="Times New Roman" w:cs="Times New Roman"/>
          <w:sz w:val="24"/>
          <w:szCs w:val="24"/>
        </w:rPr>
        <w:t xml:space="preserve"> </w:t>
      </w:r>
      <w:r w:rsidR="002560EF" w:rsidRPr="002560EF">
        <w:rPr>
          <w:rFonts w:ascii="Times New Roman" w:hAnsi="Times New Roman" w:cs="Times New Roman"/>
          <w:i/>
          <w:sz w:val="24"/>
          <w:szCs w:val="24"/>
        </w:rPr>
        <w:t>Metarhizium anisopliae</w:t>
      </w:r>
      <w:r w:rsidR="002560EF" w:rsidRPr="002560EF">
        <w:rPr>
          <w:rFonts w:ascii="Times New Roman" w:hAnsi="Times New Roman" w:cs="Times New Roman"/>
          <w:sz w:val="24"/>
          <w:szCs w:val="24"/>
        </w:rPr>
        <w:t xml:space="preserve">, diatomaceous earth, Deltamethrin, </w:t>
      </w:r>
      <w:proofErr w:type="spellStart"/>
      <w:r w:rsidR="002560EF" w:rsidRPr="002560EF">
        <w:rPr>
          <w:rFonts w:ascii="Times New Roman" w:hAnsi="Times New Roman" w:cs="Times New Roman"/>
          <w:i/>
          <w:sz w:val="24"/>
          <w:szCs w:val="24"/>
        </w:rPr>
        <w:t>Rhizopertha</w:t>
      </w:r>
      <w:proofErr w:type="spellEnd"/>
      <w:r w:rsidR="002560EF" w:rsidRPr="002560EF">
        <w:rPr>
          <w:rFonts w:ascii="Times New Roman" w:hAnsi="Times New Roman" w:cs="Times New Roman"/>
          <w:i/>
          <w:sz w:val="24"/>
          <w:szCs w:val="24"/>
        </w:rPr>
        <w:t xml:space="preserve"> </w:t>
      </w:r>
      <w:proofErr w:type="spellStart"/>
      <w:r w:rsidR="002560EF" w:rsidRPr="002560EF">
        <w:rPr>
          <w:rFonts w:ascii="Times New Roman" w:hAnsi="Times New Roman" w:cs="Times New Roman"/>
          <w:i/>
          <w:sz w:val="24"/>
          <w:szCs w:val="24"/>
        </w:rPr>
        <w:t>dominica</w:t>
      </w:r>
      <w:proofErr w:type="spellEnd"/>
    </w:p>
    <w:p w14:paraId="6A183974" w14:textId="77777777" w:rsidR="005A2680" w:rsidRDefault="002560EF" w:rsidP="00261583">
      <w:pPr>
        <w:spacing w:after="0"/>
        <w:jc w:val="both"/>
        <w:rPr>
          <w:rStyle w:val="Emphasis"/>
          <w:rFonts w:ascii="Times New Roman" w:hAnsi="Times New Roman" w:cs="Times New Roman"/>
          <w:b/>
          <w:i w:val="0"/>
          <w:sz w:val="24"/>
          <w:szCs w:val="24"/>
        </w:rPr>
      </w:pPr>
      <w:r w:rsidRPr="00873DA6">
        <w:rPr>
          <w:rStyle w:val="Emphasis"/>
          <w:rFonts w:ascii="Times New Roman" w:hAnsi="Times New Roman" w:cs="Times New Roman"/>
          <w:b/>
          <w:i w:val="0"/>
          <w:sz w:val="24"/>
          <w:szCs w:val="24"/>
        </w:rPr>
        <w:t>INTRODUCTION</w:t>
      </w:r>
    </w:p>
    <w:p w14:paraId="3E60F494" w14:textId="29D97AE9" w:rsidR="00F85A86" w:rsidRPr="00F85A86" w:rsidRDefault="00F85A86" w:rsidP="00261583">
      <w:pPr>
        <w:spacing w:after="0"/>
        <w:jc w:val="both"/>
        <w:rPr>
          <w:rStyle w:val="Emphasis"/>
          <w:rFonts w:ascii="Times New Roman" w:hAnsi="Times New Roman" w:cs="Times New Roman"/>
          <w:i w:val="0"/>
          <w:sz w:val="24"/>
          <w:szCs w:val="24"/>
        </w:rPr>
      </w:pPr>
      <w:r w:rsidRPr="00F85A86">
        <w:rPr>
          <w:rStyle w:val="Emphasis"/>
          <w:rFonts w:ascii="Times New Roman" w:hAnsi="Times New Roman" w:cs="Times New Roman"/>
          <w:i w:val="0"/>
          <w:sz w:val="24"/>
          <w:szCs w:val="24"/>
        </w:rPr>
        <w:t xml:space="preserve">In India the total </w:t>
      </w:r>
      <w:proofErr w:type="spellStart"/>
      <w:r w:rsidRPr="00F85A86">
        <w:rPr>
          <w:rStyle w:val="Emphasis"/>
          <w:rFonts w:ascii="Times New Roman" w:hAnsi="Times New Roman" w:cs="Times New Roman"/>
          <w:i w:val="0"/>
          <w:sz w:val="24"/>
          <w:szCs w:val="24"/>
        </w:rPr>
        <w:t>post harvest</w:t>
      </w:r>
      <w:proofErr w:type="spellEnd"/>
      <w:r w:rsidRPr="00F85A86">
        <w:rPr>
          <w:rStyle w:val="Emphasis"/>
          <w:rFonts w:ascii="Times New Roman" w:hAnsi="Times New Roman" w:cs="Times New Roman"/>
          <w:i w:val="0"/>
          <w:sz w:val="24"/>
          <w:szCs w:val="24"/>
        </w:rPr>
        <w:t xml:space="preserve"> losses at different stages have added up</w:t>
      </w:r>
      <w:ins w:id="2" w:author="Prunar Florin" w:date="2025-09-25T13:31:00Z">
        <w:r w:rsidR="000B7447">
          <w:rPr>
            <w:rStyle w:val="Emphasis"/>
            <w:rFonts w:ascii="Times New Roman" w:hAnsi="Times New Roman" w:cs="Times New Roman"/>
            <w:i w:val="0"/>
            <w:sz w:val="24"/>
            <w:szCs w:val="24"/>
          </w:rPr>
          <w:t xml:space="preserve"> </w:t>
        </w:r>
      </w:ins>
      <w:r w:rsidRPr="00F85A86">
        <w:rPr>
          <w:rStyle w:val="Emphasis"/>
          <w:rFonts w:ascii="Times New Roman" w:hAnsi="Times New Roman" w:cs="Times New Roman"/>
          <w:i w:val="0"/>
          <w:sz w:val="24"/>
          <w:szCs w:val="24"/>
        </w:rPr>
        <w:t xml:space="preserve">to about 36% in rice. Storage loss due to insect pests alone is ranging from 4 to 6% for cereals. Apart from quantitative loss, they also deteriorate quality by contaminating the grains due to which stored products </w:t>
      </w:r>
      <w:r>
        <w:rPr>
          <w:rStyle w:val="Emphasis"/>
          <w:rFonts w:ascii="Times New Roman" w:hAnsi="Times New Roman" w:cs="Times New Roman"/>
          <w:i w:val="0"/>
          <w:sz w:val="24"/>
          <w:szCs w:val="24"/>
        </w:rPr>
        <w:t xml:space="preserve">get bad </w:t>
      </w:r>
      <w:proofErr w:type="spellStart"/>
      <w:r>
        <w:rPr>
          <w:rStyle w:val="Emphasis"/>
          <w:rFonts w:ascii="Times New Roman" w:hAnsi="Times New Roman" w:cs="Times New Roman"/>
          <w:i w:val="0"/>
          <w:sz w:val="24"/>
          <w:szCs w:val="24"/>
        </w:rPr>
        <w:t>odour</w:t>
      </w:r>
      <w:proofErr w:type="spellEnd"/>
      <w:r>
        <w:rPr>
          <w:rStyle w:val="Emphasis"/>
          <w:rFonts w:ascii="Times New Roman" w:hAnsi="Times New Roman" w:cs="Times New Roman"/>
          <w:i w:val="0"/>
          <w:sz w:val="24"/>
          <w:szCs w:val="24"/>
        </w:rPr>
        <w:t xml:space="preserve">, </w:t>
      </w:r>
      <w:proofErr w:type="spellStart"/>
      <w:r>
        <w:rPr>
          <w:rStyle w:val="Emphasis"/>
          <w:rFonts w:ascii="Times New Roman" w:hAnsi="Times New Roman" w:cs="Times New Roman"/>
          <w:i w:val="0"/>
          <w:sz w:val="24"/>
          <w:szCs w:val="24"/>
        </w:rPr>
        <w:t>colour</w:t>
      </w:r>
      <w:proofErr w:type="spellEnd"/>
      <w:r>
        <w:rPr>
          <w:rStyle w:val="Emphasis"/>
          <w:rFonts w:ascii="Times New Roman" w:hAnsi="Times New Roman" w:cs="Times New Roman"/>
          <w:i w:val="0"/>
          <w:sz w:val="24"/>
          <w:szCs w:val="24"/>
        </w:rPr>
        <w:t xml:space="preserve"> and taste</w:t>
      </w:r>
      <w:r w:rsidR="00423C76">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w:t>
      </w:r>
      <w:r w:rsidRPr="000B7447">
        <w:rPr>
          <w:rStyle w:val="Emphasis"/>
          <w:rFonts w:ascii="Times New Roman" w:hAnsi="Times New Roman" w:cs="Times New Roman"/>
          <w:i w:val="0"/>
          <w:strike/>
          <w:sz w:val="24"/>
          <w:szCs w:val="24"/>
          <w:rPrChange w:id="3" w:author="Prunar Florin" w:date="2025-09-25T13:32:00Z">
            <w:rPr>
              <w:rStyle w:val="Emphasis"/>
              <w:rFonts w:ascii="Times New Roman" w:hAnsi="Times New Roman" w:cs="Times New Roman"/>
              <w:i w:val="0"/>
              <w:sz w:val="24"/>
              <w:szCs w:val="24"/>
            </w:rPr>
          </w:rPrChange>
        </w:rPr>
        <w:t xml:space="preserve">Anonymous, </w:t>
      </w:r>
      <w:commentRangeStart w:id="4"/>
      <w:r w:rsidRPr="000B7447">
        <w:rPr>
          <w:rStyle w:val="Emphasis"/>
          <w:rFonts w:ascii="Times New Roman" w:hAnsi="Times New Roman" w:cs="Times New Roman"/>
          <w:i w:val="0"/>
          <w:strike/>
          <w:sz w:val="24"/>
          <w:szCs w:val="24"/>
          <w:rPrChange w:id="5" w:author="Prunar Florin" w:date="2025-09-25T13:32:00Z">
            <w:rPr>
              <w:rStyle w:val="Emphasis"/>
              <w:rFonts w:ascii="Times New Roman" w:hAnsi="Times New Roman" w:cs="Times New Roman"/>
              <w:i w:val="0"/>
              <w:sz w:val="24"/>
              <w:szCs w:val="24"/>
            </w:rPr>
          </w:rPrChange>
        </w:rPr>
        <w:t>2019</w:t>
      </w:r>
      <w:commentRangeEnd w:id="4"/>
      <w:r w:rsidR="000B7447">
        <w:rPr>
          <w:rStyle w:val="CommentReference"/>
        </w:rPr>
        <w:commentReference w:id="4"/>
      </w:r>
      <w:r>
        <w:rPr>
          <w:rStyle w:val="Emphasis"/>
          <w:rFonts w:ascii="Times New Roman" w:hAnsi="Times New Roman" w:cs="Times New Roman"/>
          <w:i w:val="0"/>
          <w:sz w:val="24"/>
          <w:szCs w:val="24"/>
        </w:rPr>
        <w:t>)</w:t>
      </w:r>
      <w:ins w:id="6" w:author="Prunar Florin" w:date="2025-09-25T13:35:00Z">
        <w:r w:rsidR="000B7447">
          <w:rPr>
            <w:rStyle w:val="Emphasis"/>
            <w:rFonts w:ascii="Times New Roman" w:hAnsi="Times New Roman" w:cs="Times New Roman"/>
            <w:i w:val="0"/>
            <w:sz w:val="24"/>
            <w:szCs w:val="24"/>
          </w:rPr>
          <w:t xml:space="preserve"> </w:t>
        </w:r>
      </w:ins>
      <w:r w:rsidRPr="00F85A86">
        <w:rPr>
          <w:rStyle w:val="Emphasis"/>
          <w:rFonts w:ascii="Times New Roman" w:hAnsi="Times New Roman" w:cs="Times New Roman"/>
          <w:i w:val="0"/>
          <w:sz w:val="24"/>
          <w:szCs w:val="24"/>
        </w:rPr>
        <w:t xml:space="preserve"> </w:t>
      </w:r>
    </w:p>
    <w:p w14:paraId="289398A6" w14:textId="77777777" w:rsidR="00877A34" w:rsidRPr="002560EF" w:rsidRDefault="006767B1" w:rsidP="00261583">
      <w:pPr>
        <w:spacing w:after="0"/>
        <w:jc w:val="both"/>
        <w:rPr>
          <w:rStyle w:val="Emphasis"/>
          <w:rFonts w:ascii="Times New Roman" w:hAnsi="Times New Roman" w:cs="Times New Roman"/>
          <w:sz w:val="24"/>
          <w:szCs w:val="24"/>
        </w:rPr>
      </w:pPr>
      <w:r w:rsidRPr="002560EF">
        <w:rPr>
          <w:rStyle w:val="Emphasis"/>
          <w:rFonts w:ascii="Times New Roman" w:hAnsi="Times New Roman" w:cs="Times New Roman"/>
          <w:i w:val="0"/>
          <w:sz w:val="24"/>
          <w:szCs w:val="24"/>
        </w:rPr>
        <w:t>Seed treatment is one of the important management practices to protect the seed from insect pests during storage.  In view of the safety to human beings as well as protection against these insect pests, there is a need to evaluate entomopathogens.</w:t>
      </w:r>
      <w:r w:rsidRPr="002560EF">
        <w:rPr>
          <w:rFonts w:ascii="Times New Roman" w:hAnsi="Times New Roman" w:cs="Times New Roman"/>
          <w:i/>
          <w:sz w:val="24"/>
          <w:szCs w:val="24"/>
        </w:rPr>
        <w:t xml:space="preserve"> </w:t>
      </w:r>
    </w:p>
    <w:p w14:paraId="4153EBB3" w14:textId="77777777" w:rsidR="006767B1" w:rsidRPr="002560EF" w:rsidRDefault="006767B1" w:rsidP="00261583">
      <w:pPr>
        <w:framePr w:hSpace="180" w:wrap="around" w:vAnchor="text" w:hAnchor="page" w:x="1129" w:y="79"/>
        <w:spacing w:after="0"/>
        <w:jc w:val="both"/>
        <w:rPr>
          <w:rFonts w:ascii="Times New Roman" w:hAnsi="Times New Roman" w:cs="Times New Roman"/>
          <w:sz w:val="24"/>
          <w:szCs w:val="24"/>
        </w:rPr>
      </w:pPr>
    </w:p>
    <w:p w14:paraId="4B86123C" w14:textId="77777777" w:rsidR="00955094" w:rsidRPr="002560EF" w:rsidRDefault="00955094" w:rsidP="00C528E7">
      <w:pPr>
        <w:pStyle w:val="BodyText"/>
        <w:spacing w:line="276" w:lineRule="auto"/>
        <w:jc w:val="both"/>
        <w:rPr>
          <w:sz w:val="24"/>
          <w:szCs w:val="24"/>
        </w:rPr>
      </w:pPr>
      <w:r w:rsidRPr="002560EF">
        <w:rPr>
          <w:sz w:val="24"/>
          <w:szCs w:val="24"/>
        </w:rPr>
        <w:t xml:space="preserve">Inert dust, such as diatomaceous earth and kaolin were </w:t>
      </w:r>
      <w:r w:rsidRPr="002560EF">
        <w:rPr>
          <w:spacing w:val="-2"/>
          <w:sz w:val="24"/>
          <w:szCs w:val="24"/>
        </w:rPr>
        <w:t>traditionally</w:t>
      </w:r>
      <w:r w:rsidR="00132087" w:rsidRPr="002560EF">
        <w:rPr>
          <w:spacing w:val="-2"/>
          <w:sz w:val="24"/>
          <w:szCs w:val="24"/>
        </w:rPr>
        <w:t xml:space="preserve"> </w:t>
      </w:r>
      <w:r w:rsidRPr="002560EF">
        <w:rPr>
          <w:spacing w:val="-2"/>
          <w:sz w:val="24"/>
          <w:szCs w:val="24"/>
        </w:rPr>
        <w:t>used</w:t>
      </w:r>
      <w:r w:rsidR="00132087" w:rsidRPr="002560EF">
        <w:rPr>
          <w:spacing w:val="-2"/>
          <w:sz w:val="24"/>
          <w:szCs w:val="24"/>
        </w:rPr>
        <w:t xml:space="preserve"> </w:t>
      </w:r>
      <w:r w:rsidRPr="002560EF">
        <w:rPr>
          <w:spacing w:val="-2"/>
          <w:sz w:val="24"/>
          <w:szCs w:val="24"/>
        </w:rPr>
        <w:t>as</w:t>
      </w:r>
      <w:r w:rsidR="00132087" w:rsidRPr="002560EF">
        <w:rPr>
          <w:spacing w:val="-2"/>
          <w:sz w:val="24"/>
          <w:szCs w:val="24"/>
        </w:rPr>
        <w:t xml:space="preserve"> </w:t>
      </w:r>
      <w:r w:rsidRPr="002560EF">
        <w:rPr>
          <w:spacing w:val="-2"/>
          <w:sz w:val="24"/>
          <w:szCs w:val="24"/>
        </w:rPr>
        <w:t>grain</w:t>
      </w:r>
      <w:r w:rsidR="00132087" w:rsidRPr="002560EF">
        <w:rPr>
          <w:spacing w:val="-2"/>
          <w:sz w:val="24"/>
          <w:szCs w:val="24"/>
        </w:rPr>
        <w:t xml:space="preserve"> </w:t>
      </w:r>
      <w:r w:rsidRPr="002560EF">
        <w:rPr>
          <w:spacing w:val="-2"/>
          <w:sz w:val="24"/>
          <w:szCs w:val="24"/>
        </w:rPr>
        <w:t>protectants.</w:t>
      </w:r>
      <w:r w:rsidR="00824BA8" w:rsidRPr="002560EF">
        <w:rPr>
          <w:spacing w:val="-2"/>
          <w:sz w:val="24"/>
          <w:szCs w:val="24"/>
        </w:rPr>
        <w:t xml:space="preserve"> </w:t>
      </w:r>
      <w:r w:rsidRPr="002560EF">
        <w:rPr>
          <w:spacing w:val="-2"/>
          <w:sz w:val="24"/>
          <w:szCs w:val="24"/>
        </w:rPr>
        <w:t>This</w:t>
      </w:r>
      <w:r w:rsidR="00132087" w:rsidRPr="002560EF">
        <w:rPr>
          <w:spacing w:val="-2"/>
          <w:sz w:val="24"/>
          <w:szCs w:val="24"/>
        </w:rPr>
        <w:t xml:space="preserve"> </w:t>
      </w:r>
      <w:r w:rsidRPr="002560EF">
        <w:rPr>
          <w:spacing w:val="-2"/>
          <w:sz w:val="24"/>
          <w:szCs w:val="24"/>
        </w:rPr>
        <w:t>is</w:t>
      </w:r>
      <w:r w:rsidR="00132087" w:rsidRPr="002560EF">
        <w:rPr>
          <w:spacing w:val="-2"/>
          <w:sz w:val="24"/>
          <w:szCs w:val="24"/>
        </w:rPr>
        <w:t xml:space="preserve"> </w:t>
      </w:r>
      <w:r w:rsidRPr="002560EF">
        <w:rPr>
          <w:spacing w:val="-2"/>
          <w:sz w:val="24"/>
          <w:szCs w:val="24"/>
        </w:rPr>
        <w:t xml:space="preserve">because, </w:t>
      </w:r>
      <w:r w:rsidRPr="002560EF">
        <w:rPr>
          <w:sz w:val="24"/>
          <w:szCs w:val="24"/>
        </w:rPr>
        <w:t>their formulations are nontoxic substances that can be mixed with seeds to control storage insect pests. Because inert dust does not decay or decompose, it offers</w:t>
      </w:r>
      <w:r w:rsidR="00132087" w:rsidRPr="002560EF">
        <w:rPr>
          <w:sz w:val="24"/>
          <w:szCs w:val="24"/>
        </w:rPr>
        <w:t xml:space="preserve"> </w:t>
      </w:r>
      <w:r w:rsidRPr="002560EF">
        <w:rPr>
          <w:sz w:val="24"/>
          <w:szCs w:val="24"/>
        </w:rPr>
        <w:t>long-term</w:t>
      </w:r>
      <w:r w:rsidR="00132087" w:rsidRPr="002560EF">
        <w:rPr>
          <w:sz w:val="24"/>
          <w:szCs w:val="24"/>
        </w:rPr>
        <w:t xml:space="preserve"> </w:t>
      </w:r>
      <w:r w:rsidRPr="002560EF">
        <w:rPr>
          <w:sz w:val="24"/>
          <w:szCs w:val="24"/>
        </w:rPr>
        <w:t>control</w:t>
      </w:r>
      <w:r w:rsidR="00132087" w:rsidRPr="002560EF">
        <w:rPr>
          <w:sz w:val="24"/>
          <w:szCs w:val="24"/>
        </w:rPr>
        <w:t xml:space="preserve"> </w:t>
      </w:r>
      <w:r w:rsidRPr="002560EF">
        <w:rPr>
          <w:sz w:val="24"/>
          <w:szCs w:val="24"/>
        </w:rPr>
        <w:t>of</w:t>
      </w:r>
      <w:r w:rsidR="00132087" w:rsidRPr="002560EF">
        <w:rPr>
          <w:sz w:val="24"/>
          <w:szCs w:val="24"/>
        </w:rPr>
        <w:t xml:space="preserve"> </w:t>
      </w:r>
      <w:r w:rsidRPr="002560EF">
        <w:rPr>
          <w:sz w:val="24"/>
          <w:szCs w:val="24"/>
        </w:rPr>
        <w:t>storage</w:t>
      </w:r>
      <w:r w:rsidR="00132087" w:rsidRPr="002560EF">
        <w:rPr>
          <w:sz w:val="24"/>
          <w:szCs w:val="24"/>
        </w:rPr>
        <w:t xml:space="preserve"> </w:t>
      </w:r>
      <w:r w:rsidRPr="002560EF">
        <w:rPr>
          <w:sz w:val="24"/>
          <w:szCs w:val="24"/>
        </w:rPr>
        <w:t>insect</w:t>
      </w:r>
      <w:r w:rsidR="00132087" w:rsidRPr="002560EF">
        <w:rPr>
          <w:sz w:val="24"/>
          <w:szCs w:val="24"/>
        </w:rPr>
        <w:t xml:space="preserve"> </w:t>
      </w:r>
      <w:r w:rsidRPr="002560EF">
        <w:rPr>
          <w:sz w:val="24"/>
          <w:szCs w:val="24"/>
        </w:rPr>
        <w:t>pests</w:t>
      </w:r>
      <w:r w:rsidR="00132087" w:rsidRPr="002560EF">
        <w:rPr>
          <w:sz w:val="24"/>
          <w:szCs w:val="24"/>
        </w:rPr>
        <w:t xml:space="preserve"> </w:t>
      </w:r>
      <w:r w:rsidRPr="002560EF">
        <w:rPr>
          <w:sz w:val="24"/>
          <w:szCs w:val="24"/>
        </w:rPr>
        <w:t>and</w:t>
      </w:r>
      <w:r w:rsidR="00132087" w:rsidRPr="002560EF">
        <w:rPr>
          <w:sz w:val="24"/>
          <w:szCs w:val="24"/>
        </w:rPr>
        <w:t xml:space="preserve"> </w:t>
      </w:r>
      <w:r w:rsidRPr="002560EF">
        <w:rPr>
          <w:sz w:val="24"/>
          <w:szCs w:val="24"/>
        </w:rPr>
        <w:t>is safe for humans and other mammals to consume.</w:t>
      </w:r>
    </w:p>
    <w:p w14:paraId="71766A53" w14:textId="77777777" w:rsidR="00955094" w:rsidRPr="002560EF" w:rsidRDefault="00955094" w:rsidP="00C528E7">
      <w:pPr>
        <w:pStyle w:val="BodyText"/>
        <w:spacing w:line="276" w:lineRule="auto"/>
        <w:jc w:val="both"/>
        <w:rPr>
          <w:sz w:val="24"/>
          <w:szCs w:val="24"/>
        </w:rPr>
      </w:pPr>
      <w:r w:rsidRPr="002560EF">
        <w:rPr>
          <w:sz w:val="24"/>
          <w:szCs w:val="24"/>
        </w:rPr>
        <w:t>Entomopathogenic fungi are a promising alternative to synthetic insecticides for the control of stored product insect pests. Their advantages include the absence of hazardous residues in products,</w:t>
      </w:r>
      <w:r w:rsidR="00E356AB" w:rsidRPr="002560EF">
        <w:rPr>
          <w:sz w:val="24"/>
          <w:szCs w:val="24"/>
        </w:rPr>
        <w:t xml:space="preserve"> </w:t>
      </w:r>
      <w:r w:rsidRPr="002560EF">
        <w:rPr>
          <w:sz w:val="24"/>
          <w:szCs w:val="24"/>
        </w:rPr>
        <w:t xml:space="preserve">as well as being safe for people </w:t>
      </w:r>
      <w:commentRangeStart w:id="7"/>
      <w:r w:rsidRPr="005746EA">
        <w:rPr>
          <w:color w:val="FF0000"/>
          <w:sz w:val="24"/>
          <w:szCs w:val="24"/>
        </w:rPr>
        <w:t>and harmless to non-target creatures</w:t>
      </w:r>
      <w:r w:rsidRPr="002560EF">
        <w:rPr>
          <w:spacing w:val="-2"/>
          <w:sz w:val="24"/>
          <w:szCs w:val="24"/>
        </w:rPr>
        <w:t>.</w:t>
      </w:r>
      <w:r w:rsidR="008947EA">
        <w:rPr>
          <w:spacing w:val="-2"/>
          <w:sz w:val="24"/>
          <w:szCs w:val="24"/>
        </w:rPr>
        <w:t xml:space="preserve"> </w:t>
      </w:r>
      <w:commentRangeEnd w:id="7"/>
      <w:r w:rsidR="00CE1446">
        <w:rPr>
          <w:rStyle w:val="CommentReference"/>
          <w:rFonts w:asciiTheme="minorHAnsi" w:eastAsiaTheme="minorEastAsia" w:hAnsiTheme="minorHAnsi" w:cstheme="minorBidi"/>
        </w:rPr>
        <w:commentReference w:id="7"/>
      </w:r>
      <w:r w:rsidRPr="002560EF">
        <w:rPr>
          <w:spacing w:val="-2"/>
          <w:sz w:val="24"/>
          <w:szCs w:val="24"/>
        </w:rPr>
        <w:t xml:space="preserve">Entomopathogenic fungi are well known </w:t>
      </w:r>
      <w:r w:rsidRPr="002560EF">
        <w:rPr>
          <w:sz w:val="24"/>
          <w:szCs w:val="24"/>
        </w:rPr>
        <w:t>for their capacity to kill insects, but they can also serve other purposes including enhancing nutrient intake or encouraging plant development. The ability of the entomopathogenic fungi in this division to kill insects by creating secondary metabolites that are of interest to industry and agriculture has led to their application as biopesticides.</w:t>
      </w:r>
    </w:p>
    <w:p w14:paraId="66D9ECE2" w14:textId="2CB95791" w:rsidR="00E356AB" w:rsidRPr="002560EF" w:rsidRDefault="00E356AB" w:rsidP="00C528E7">
      <w:pPr>
        <w:pStyle w:val="BodyText"/>
        <w:spacing w:line="276" w:lineRule="auto"/>
        <w:jc w:val="both"/>
        <w:rPr>
          <w:sz w:val="24"/>
          <w:szCs w:val="24"/>
        </w:rPr>
      </w:pPr>
      <w:r w:rsidRPr="002560EF">
        <w:rPr>
          <w:sz w:val="24"/>
          <w:szCs w:val="24"/>
        </w:rPr>
        <w:t xml:space="preserve">An environmentally benign alternative to chemical </w:t>
      </w:r>
      <w:r w:rsidRPr="002560EF">
        <w:rPr>
          <w:spacing w:val="-2"/>
          <w:sz w:val="24"/>
          <w:szCs w:val="24"/>
        </w:rPr>
        <w:t>inputs is seed treatment with biological control agents</w:t>
      </w:r>
      <w:r w:rsidRPr="002560EF">
        <w:rPr>
          <w:sz w:val="24"/>
          <w:szCs w:val="24"/>
        </w:rPr>
        <w:t>. On the other hand, research into seed treatments to establish fungal entomopathogens as endophytes is just starting, with promising experimental outcomes for controlling insect pests. To get around the issue of inert dust which required large application rates to provide effective control of storage insect pests, binary mixtures of inert dust and fungi may be applied</w:t>
      </w:r>
      <w:ins w:id="8" w:author="Prunar Florin" w:date="2025-09-25T13:40:00Z">
        <w:r w:rsidR="00CE1446">
          <w:rPr>
            <w:sz w:val="24"/>
            <w:szCs w:val="24"/>
          </w:rPr>
          <w:t xml:space="preserve"> </w:t>
        </w:r>
      </w:ins>
      <w:r w:rsidR="00D67A81">
        <w:rPr>
          <w:sz w:val="24"/>
          <w:szCs w:val="24"/>
        </w:rPr>
        <w:t>(</w:t>
      </w:r>
      <w:proofErr w:type="spellStart"/>
      <w:r w:rsidR="00D67A81">
        <w:rPr>
          <w:sz w:val="24"/>
          <w:szCs w:val="24"/>
        </w:rPr>
        <w:t>Theertha</w:t>
      </w:r>
      <w:proofErr w:type="spellEnd"/>
      <w:r w:rsidR="00D67A81">
        <w:rPr>
          <w:sz w:val="24"/>
          <w:szCs w:val="24"/>
        </w:rPr>
        <w:t xml:space="preserve"> et al,</w:t>
      </w:r>
      <w:ins w:id="9" w:author="Prunar Florin" w:date="2025-09-25T13:40:00Z">
        <w:r w:rsidR="00CE1446">
          <w:rPr>
            <w:sz w:val="24"/>
            <w:szCs w:val="24"/>
          </w:rPr>
          <w:t xml:space="preserve"> </w:t>
        </w:r>
      </w:ins>
      <w:r w:rsidR="00D67A81">
        <w:rPr>
          <w:sz w:val="24"/>
          <w:szCs w:val="24"/>
        </w:rPr>
        <w:t>2023)</w:t>
      </w:r>
      <w:r w:rsidRPr="002560EF">
        <w:rPr>
          <w:sz w:val="24"/>
          <w:szCs w:val="24"/>
        </w:rPr>
        <w:t>.</w:t>
      </w:r>
    </w:p>
    <w:p w14:paraId="51618852" w14:textId="7EB1A3B8" w:rsidR="00E356AB" w:rsidRDefault="00E356AB" w:rsidP="00C528E7">
      <w:pPr>
        <w:spacing w:after="0"/>
        <w:jc w:val="both"/>
        <w:rPr>
          <w:rFonts w:ascii="Times New Roman" w:hAnsi="Times New Roman" w:cs="Times New Roman"/>
          <w:sz w:val="24"/>
          <w:szCs w:val="24"/>
        </w:rPr>
      </w:pPr>
      <w:r w:rsidRPr="002560EF">
        <w:rPr>
          <w:rFonts w:ascii="Times New Roman" w:hAnsi="Times New Roman" w:cs="Times New Roman"/>
          <w:sz w:val="24"/>
          <w:szCs w:val="24"/>
        </w:rPr>
        <w:lastRenderedPageBreak/>
        <w:t xml:space="preserve">A laboratory study was conducted to evaluate </w:t>
      </w:r>
      <w:r w:rsidRPr="002560EF">
        <w:rPr>
          <w:rFonts w:ascii="Times New Roman" w:hAnsi="Times New Roman" w:cs="Times New Roman"/>
          <w:bCs/>
          <w:sz w:val="24"/>
          <w:szCs w:val="24"/>
        </w:rPr>
        <w:t xml:space="preserve">the effect of entomopathogens </w:t>
      </w:r>
      <w:r w:rsidRPr="002560EF">
        <w:rPr>
          <w:rFonts w:ascii="Times New Roman" w:hAnsi="Times New Roman" w:cs="Times New Roman"/>
          <w:sz w:val="24"/>
          <w:szCs w:val="24"/>
        </w:rPr>
        <w:t xml:space="preserve">and inert dust against major storage insect-pests damaging seeds and also to </w:t>
      </w:r>
      <w:r w:rsidR="00824BA8" w:rsidRPr="002560EF">
        <w:rPr>
          <w:rFonts w:ascii="Times New Roman" w:hAnsi="Times New Roman" w:cs="Times New Roman"/>
          <w:sz w:val="24"/>
          <w:szCs w:val="24"/>
        </w:rPr>
        <w:t>s</w:t>
      </w:r>
      <w:r w:rsidRPr="002560EF">
        <w:rPr>
          <w:rFonts w:ascii="Times New Roman" w:hAnsi="Times New Roman" w:cs="Times New Roman"/>
          <w:sz w:val="24"/>
          <w:szCs w:val="24"/>
        </w:rPr>
        <w:t>tudy the storability of treated seeds</w:t>
      </w:r>
      <w:ins w:id="10" w:author="Prunar Florin" w:date="2025-09-25T14:40:00Z">
        <w:r w:rsidR="00831293">
          <w:rPr>
            <w:rFonts w:ascii="Times New Roman" w:hAnsi="Times New Roman" w:cs="Times New Roman"/>
            <w:sz w:val="24"/>
            <w:szCs w:val="24"/>
          </w:rPr>
          <w:t>.</w:t>
        </w:r>
      </w:ins>
    </w:p>
    <w:p w14:paraId="25B7930C" w14:textId="77777777" w:rsidR="00465306" w:rsidRPr="002560EF" w:rsidRDefault="00873DA6" w:rsidP="00261583">
      <w:pPr>
        <w:spacing w:after="0"/>
        <w:jc w:val="both"/>
        <w:rPr>
          <w:rFonts w:ascii="Times New Roman" w:hAnsi="Times New Roman" w:cs="Times New Roman"/>
          <w:sz w:val="24"/>
          <w:szCs w:val="24"/>
        </w:rPr>
      </w:pPr>
      <w:r w:rsidRPr="00873DA6">
        <w:rPr>
          <w:rFonts w:ascii="Times New Roman" w:hAnsi="Times New Roman" w:cs="Times New Roman"/>
          <w:b/>
          <w:sz w:val="24"/>
          <w:szCs w:val="24"/>
        </w:rPr>
        <w:t>MATERIAL AND METHODS</w:t>
      </w:r>
    </w:p>
    <w:p w14:paraId="0E91045C" w14:textId="4ACC4A5F" w:rsidR="00D47DCE" w:rsidRPr="00B4281F" w:rsidRDefault="00D47DCE" w:rsidP="00D47DCE">
      <w:pPr>
        <w:autoSpaceDE w:val="0"/>
        <w:autoSpaceDN w:val="0"/>
        <w:adjustRightInd w:val="0"/>
        <w:spacing w:after="0"/>
        <w:jc w:val="both"/>
        <w:rPr>
          <w:rFonts w:ascii="Times New Roman" w:eastAsia="Calibri" w:hAnsi="Times New Roman" w:cs="Times New Roman"/>
          <w:sz w:val="24"/>
          <w:szCs w:val="24"/>
          <w:lang w:val="en-IN"/>
        </w:rPr>
      </w:pPr>
      <w:r w:rsidRPr="00B4281F">
        <w:rPr>
          <w:rFonts w:ascii="Times New Roman" w:hAnsi="Times New Roman" w:cs="Times New Roman"/>
          <w:sz w:val="24"/>
          <w:szCs w:val="24"/>
        </w:rPr>
        <w:t>One kg of freshly harvested certified seed with zero per cent insect pest infestation and very high percentage of germination and low moisture content (&lt;10%) were taken for each</w:t>
      </w:r>
      <w:r w:rsidR="0034798D" w:rsidRPr="00B4281F">
        <w:rPr>
          <w:rFonts w:ascii="Times New Roman" w:hAnsi="Times New Roman" w:cs="Times New Roman"/>
          <w:sz w:val="24"/>
          <w:szCs w:val="24"/>
        </w:rPr>
        <w:t xml:space="preserve"> replication for every</w:t>
      </w:r>
      <w:r w:rsidRPr="00B4281F">
        <w:rPr>
          <w:rFonts w:ascii="Times New Roman" w:hAnsi="Times New Roman" w:cs="Times New Roman"/>
          <w:sz w:val="24"/>
          <w:szCs w:val="24"/>
        </w:rPr>
        <w:t xml:space="preserve"> treatment and </w:t>
      </w:r>
      <w:r w:rsidRPr="00B4281F">
        <w:rPr>
          <w:rFonts w:ascii="Times New Roman" w:eastAsia="Calibri" w:hAnsi="Times New Roman" w:cs="Times New Roman"/>
          <w:sz w:val="24"/>
          <w:szCs w:val="24"/>
          <w:lang w:val="en-IN"/>
        </w:rPr>
        <w:t>treated with the appropriate dose</w:t>
      </w:r>
      <w:r w:rsidRPr="00B4281F">
        <w:rPr>
          <w:rFonts w:ascii="Times New Roman" w:hAnsi="Times New Roman" w:cs="Times New Roman"/>
          <w:sz w:val="24"/>
          <w:szCs w:val="24"/>
        </w:rPr>
        <w:t xml:space="preserve"> of entomopathogens </w:t>
      </w:r>
      <w:r w:rsidR="0034798D" w:rsidRPr="00B4281F">
        <w:rPr>
          <w:rFonts w:ascii="Times New Roman" w:hAnsi="Times New Roman" w:cs="Times New Roman"/>
          <w:sz w:val="24"/>
          <w:szCs w:val="24"/>
        </w:rPr>
        <w:t>and</w:t>
      </w:r>
      <w:r w:rsidRPr="00B4281F">
        <w:rPr>
          <w:rFonts w:ascii="Times New Roman" w:hAnsi="Times New Roman" w:cs="Times New Roman"/>
          <w:sz w:val="24"/>
          <w:szCs w:val="24"/>
        </w:rPr>
        <w:t xml:space="preserve"> </w:t>
      </w:r>
      <w:r w:rsidRPr="00B4281F">
        <w:rPr>
          <w:rFonts w:ascii="Times New Roman" w:eastAsia="Calibri" w:hAnsi="Times New Roman" w:cs="Times New Roman"/>
          <w:sz w:val="24"/>
          <w:szCs w:val="24"/>
          <w:lang w:val="en-IN"/>
        </w:rPr>
        <w:t>shaken manually to achieve uniform distribution of the conidial powder with the seed mass.</w:t>
      </w:r>
      <w:ins w:id="11" w:author="Prunar Florin" w:date="2025-09-25T14:40:00Z">
        <w:r w:rsidR="00831293">
          <w:rPr>
            <w:rFonts w:ascii="Times New Roman" w:eastAsia="Calibri" w:hAnsi="Times New Roman" w:cs="Times New Roman"/>
            <w:sz w:val="24"/>
            <w:szCs w:val="24"/>
            <w:lang w:val="en-IN"/>
          </w:rPr>
          <w:t xml:space="preserve"> </w:t>
        </w:r>
      </w:ins>
      <w:proofErr w:type="gramStart"/>
      <w:r w:rsidRPr="00B4281F">
        <w:rPr>
          <w:rFonts w:ascii="Times New Roman" w:hAnsi="Times New Roman" w:cs="Times New Roman"/>
          <w:sz w:val="24"/>
          <w:szCs w:val="24"/>
        </w:rPr>
        <w:t>The</w:t>
      </w:r>
      <w:proofErr w:type="gramEnd"/>
      <w:r w:rsidRPr="00B4281F">
        <w:rPr>
          <w:rFonts w:ascii="Times New Roman" w:hAnsi="Times New Roman" w:cs="Times New Roman"/>
          <w:sz w:val="24"/>
          <w:szCs w:val="24"/>
        </w:rPr>
        <w:t xml:space="preserve"> inert dust was diluted in water to make total volume of 5 ml for treating 1 kg of seed for proper coating.</w:t>
      </w:r>
      <w:r w:rsidR="0029020A" w:rsidRPr="00B4281F">
        <w:rPr>
          <w:rFonts w:ascii="Times New Roman" w:hAnsi="Times New Roman" w:cs="Times New Roman"/>
          <w:sz w:val="24"/>
          <w:szCs w:val="24"/>
        </w:rPr>
        <w:t xml:space="preserve"> </w:t>
      </w:r>
      <w:r w:rsidRPr="00B4281F">
        <w:rPr>
          <w:rFonts w:ascii="Times New Roman" w:hAnsi="Times New Roman" w:cs="Times New Roman"/>
          <w:sz w:val="24"/>
          <w:szCs w:val="24"/>
        </w:rPr>
        <w:t xml:space="preserve">Seeds were packed in HDPE bags and kept in room under ambient temperature. </w:t>
      </w:r>
    </w:p>
    <w:p w14:paraId="6C60FE75" w14:textId="77777777" w:rsidR="006767B1" w:rsidRPr="00B4281F" w:rsidRDefault="006767B1" w:rsidP="00261583">
      <w:pPr>
        <w:spacing w:after="0"/>
        <w:jc w:val="both"/>
        <w:rPr>
          <w:rFonts w:ascii="Times New Roman" w:eastAsia="Calibri" w:hAnsi="Times New Roman" w:cs="Times New Roman"/>
          <w:sz w:val="24"/>
          <w:szCs w:val="24"/>
          <w:lang w:val="en-IN"/>
        </w:rPr>
      </w:pPr>
      <w:r w:rsidRPr="00B4281F">
        <w:rPr>
          <w:rFonts w:ascii="Times New Roman" w:eastAsia="Calibri" w:hAnsi="Times New Roman" w:cs="Times New Roman"/>
          <w:sz w:val="24"/>
          <w:szCs w:val="24"/>
          <w:lang w:val="en-IN"/>
        </w:rPr>
        <w:t xml:space="preserve">After one day, samples of </w:t>
      </w:r>
      <w:r w:rsidR="00437005" w:rsidRPr="00B4281F">
        <w:rPr>
          <w:rFonts w:ascii="Times New Roman" w:eastAsia="Calibri" w:hAnsi="Times New Roman" w:cs="Times New Roman"/>
          <w:sz w:val="24"/>
          <w:szCs w:val="24"/>
          <w:lang w:val="en-IN"/>
        </w:rPr>
        <w:t>10</w:t>
      </w:r>
      <w:r w:rsidRPr="00B4281F">
        <w:rPr>
          <w:rFonts w:ascii="Times New Roman" w:eastAsia="Calibri" w:hAnsi="Times New Roman" w:cs="Times New Roman"/>
          <w:sz w:val="24"/>
          <w:szCs w:val="24"/>
          <w:lang w:val="en-IN"/>
        </w:rPr>
        <w:t xml:space="preserve">0 g each, were taken from each container as a replication and placed in glass vials (8 cm height and 5 cm diameter). Ten </w:t>
      </w:r>
      <w:proofErr w:type="gramStart"/>
      <w:r w:rsidRPr="00B4281F">
        <w:rPr>
          <w:rFonts w:ascii="Times New Roman" w:eastAsia="Calibri" w:hAnsi="Times New Roman" w:cs="Times New Roman"/>
          <w:sz w:val="24"/>
          <w:szCs w:val="24"/>
          <w:lang w:val="en-IN"/>
        </w:rPr>
        <w:t>1-7 day</w:t>
      </w:r>
      <w:proofErr w:type="gramEnd"/>
      <w:r w:rsidRPr="00B4281F">
        <w:rPr>
          <w:rFonts w:ascii="Times New Roman" w:eastAsia="Calibri" w:hAnsi="Times New Roman" w:cs="Times New Roman"/>
          <w:sz w:val="24"/>
          <w:szCs w:val="24"/>
          <w:lang w:val="en-IN"/>
        </w:rPr>
        <w:t xml:space="preserve"> old adults </w:t>
      </w:r>
      <w:r w:rsidR="00CE501B" w:rsidRPr="00B4281F">
        <w:rPr>
          <w:rFonts w:ascii="Times New Roman" w:eastAsia="Calibri" w:hAnsi="Times New Roman" w:cs="Times New Roman"/>
          <w:sz w:val="24"/>
          <w:szCs w:val="24"/>
          <w:lang w:val="en-IN"/>
        </w:rPr>
        <w:t xml:space="preserve">of </w:t>
      </w:r>
      <w:proofErr w:type="spellStart"/>
      <w:r w:rsidR="00CE501B" w:rsidRPr="00B4281F">
        <w:rPr>
          <w:rFonts w:ascii="Times New Roman" w:eastAsia="Calibri" w:hAnsi="Times New Roman" w:cs="Times New Roman"/>
          <w:i/>
          <w:sz w:val="24"/>
          <w:szCs w:val="24"/>
          <w:lang w:val="en-IN"/>
        </w:rPr>
        <w:t>Rhizopertha</w:t>
      </w:r>
      <w:proofErr w:type="spellEnd"/>
      <w:r w:rsidR="00CE501B" w:rsidRPr="00B4281F">
        <w:rPr>
          <w:rFonts w:ascii="Times New Roman" w:eastAsia="Calibri" w:hAnsi="Times New Roman" w:cs="Times New Roman"/>
          <w:i/>
          <w:sz w:val="24"/>
          <w:szCs w:val="24"/>
          <w:lang w:val="en-IN"/>
        </w:rPr>
        <w:t xml:space="preserve"> </w:t>
      </w:r>
      <w:proofErr w:type="spellStart"/>
      <w:r w:rsidR="00CE501B" w:rsidRPr="00B4281F">
        <w:rPr>
          <w:rFonts w:ascii="Times New Roman" w:eastAsia="Calibri" w:hAnsi="Times New Roman" w:cs="Times New Roman"/>
          <w:i/>
          <w:sz w:val="24"/>
          <w:szCs w:val="24"/>
          <w:lang w:val="en-IN"/>
        </w:rPr>
        <w:t>dominica</w:t>
      </w:r>
      <w:proofErr w:type="spellEnd"/>
      <w:r w:rsidR="00CE501B" w:rsidRPr="00B4281F">
        <w:rPr>
          <w:rFonts w:ascii="Times New Roman" w:eastAsia="Calibri" w:hAnsi="Times New Roman" w:cs="Times New Roman"/>
          <w:sz w:val="24"/>
          <w:szCs w:val="24"/>
          <w:lang w:val="en-IN"/>
        </w:rPr>
        <w:t xml:space="preserve"> </w:t>
      </w:r>
      <w:r w:rsidRPr="00B4281F">
        <w:rPr>
          <w:rFonts w:ascii="Times New Roman" w:eastAsia="Calibri" w:hAnsi="Times New Roman" w:cs="Times New Roman"/>
          <w:sz w:val="24"/>
          <w:szCs w:val="24"/>
          <w:lang w:val="en-IN"/>
        </w:rPr>
        <w:t>were introduced into each glass vial, covered with muslin cloth to provide sufficient aeration. The experiment w</w:t>
      </w:r>
      <w:r w:rsidR="0034798D" w:rsidRPr="00B4281F">
        <w:rPr>
          <w:rFonts w:ascii="Times New Roman" w:eastAsia="Calibri" w:hAnsi="Times New Roman" w:cs="Times New Roman"/>
          <w:sz w:val="24"/>
          <w:szCs w:val="24"/>
          <w:lang w:val="en-IN"/>
        </w:rPr>
        <w:t>as</w:t>
      </w:r>
      <w:r w:rsidRPr="00B4281F">
        <w:rPr>
          <w:rFonts w:ascii="Times New Roman" w:eastAsia="Calibri" w:hAnsi="Times New Roman" w:cs="Times New Roman"/>
          <w:sz w:val="24"/>
          <w:szCs w:val="24"/>
          <w:lang w:val="en-IN"/>
        </w:rPr>
        <w:t xml:space="preserve"> carried out in a room of stable conditions of 25±2°C and 50±5% RH. Dead adults were counted after 3, 5 and 7 days of exposure. </w:t>
      </w:r>
    </w:p>
    <w:p w14:paraId="600EC1D1" w14:textId="2D5E1C3D" w:rsidR="002560EF" w:rsidRPr="00B4281F" w:rsidRDefault="002560EF" w:rsidP="00261583">
      <w:pPr>
        <w:pStyle w:val="NormalWeb"/>
        <w:shd w:val="clear" w:color="auto" w:fill="FCFCFC"/>
        <w:spacing w:before="0" w:beforeAutospacing="0" w:after="0" w:afterAutospacing="0" w:line="276" w:lineRule="auto"/>
        <w:jc w:val="both"/>
      </w:pPr>
      <w:r w:rsidRPr="00B4281F">
        <w:t>The seed samples were drawn once in three months up to one year of storage</w:t>
      </w:r>
      <w:ins w:id="12" w:author="Prunar Florin" w:date="2025-09-25T14:40:00Z">
        <w:r w:rsidR="00831293">
          <w:t xml:space="preserve"> </w:t>
        </w:r>
      </w:ins>
      <w:r w:rsidR="002C390C" w:rsidRPr="00B4281F">
        <w:t xml:space="preserve">(July 2024 to June 2025) </w:t>
      </w:r>
      <w:del w:id="13" w:author="Prunar Florin" w:date="2025-09-25T14:40:00Z">
        <w:r w:rsidRPr="00B4281F" w:rsidDel="00831293">
          <w:delText xml:space="preserve"> </w:delText>
        </w:r>
      </w:del>
      <w:r w:rsidRPr="00B4281F">
        <w:t>and evaluated for the moisture content</w:t>
      </w:r>
      <w:r w:rsidR="006D0D59" w:rsidRPr="00B4281F">
        <w:t>,</w:t>
      </w:r>
      <w:r w:rsidRPr="00B4281F">
        <w:t xml:space="preserve"> germination</w:t>
      </w:r>
      <w:r w:rsidR="00DB1462" w:rsidRPr="00B4281F">
        <w:t>,</w:t>
      </w:r>
      <w:r w:rsidR="0034798D" w:rsidRPr="00B4281F">
        <w:t xml:space="preserve"> </w:t>
      </w:r>
      <w:r w:rsidR="006D0D59" w:rsidRPr="00B4281F">
        <w:t>seed damage</w:t>
      </w:r>
      <w:r w:rsidRPr="00B4281F">
        <w:t xml:space="preserve"> and expressed as percentage</w:t>
      </w:r>
      <w:r w:rsidR="002C390C" w:rsidRPr="00B4281F">
        <w:t xml:space="preserve"> and</w:t>
      </w:r>
      <w:del w:id="14" w:author="Prunar Florin" w:date="2025-09-25T14:40:00Z">
        <w:r w:rsidRPr="00B4281F" w:rsidDel="00831293">
          <w:delText xml:space="preserve"> </w:delText>
        </w:r>
      </w:del>
      <w:r w:rsidRPr="00B4281F">
        <w:t xml:space="preserve"> </w:t>
      </w:r>
      <w:r w:rsidR="002C390C" w:rsidRPr="00B4281F">
        <w:t>r</w:t>
      </w:r>
      <w:r w:rsidR="006D0D59" w:rsidRPr="00B4281F">
        <w:t xml:space="preserve">esidual </w:t>
      </w:r>
      <w:r w:rsidRPr="00B4281F">
        <w:t>t</w:t>
      </w:r>
      <w:r w:rsidR="006D0D59" w:rsidRPr="00B4281F">
        <w:t xml:space="preserve">oxicity study </w:t>
      </w:r>
      <w:del w:id="15" w:author="Prunar Florin" w:date="2025-09-25T14:40:00Z">
        <w:r w:rsidR="006D0D59" w:rsidRPr="00B4281F" w:rsidDel="00831293">
          <w:delText xml:space="preserve"> </w:delText>
        </w:r>
      </w:del>
      <w:r w:rsidR="006D0D59" w:rsidRPr="00B4281F">
        <w:t xml:space="preserve">was </w:t>
      </w:r>
      <w:r w:rsidR="002C390C" w:rsidRPr="00B4281F">
        <w:t xml:space="preserve">also </w:t>
      </w:r>
      <w:r w:rsidR="006D0D59" w:rsidRPr="00B4281F">
        <w:t>ca</w:t>
      </w:r>
      <w:r w:rsidR="002C390C" w:rsidRPr="00B4281F">
        <w:t>rried out.</w:t>
      </w:r>
      <w:r w:rsidRPr="00B4281F">
        <w:t xml:space="preserve"> </w:t>
      </w:r>
    </w:p>
    <w:p w14:paraId="2206807C" w14:textId="219AB91F" w:rsidR="004D63DE" w:rsidRDefault="00D11813">
      <w:pPr>
        <w:pStyle w:val="BodyText"/>
        <w:spacing w:line="276" w:lineRule="auto"/>
        <w:jc w:val="both"/>
        <w:rPr>
          <w:sz w:val="24"/>
          <w:szCs w:val="24"/>
        </w:rPr>
        <w:pPrChange w:id="16" w:author="Prunar Florin" w:date="2025-09-25T13:42:00Z">
          <w:pPr>
            <w:pStyle w:val="BodyText"/>
            <w:spacing w:line="276" w:lineRule="auto"/>
            <w:ind w:right="519"/>
            <w:jc w:val="both"/>
          </w:pPr>
        </w:pPrChange>
      </w:pPr>
      <w:r w:rsidRPr="00B4281F">
        <w:rPr>
          <w:sz w:val="24"/>
          <w:szCs w:val="24"/>
        </w:rPr>
        <w:t>The effect of entomopathogens and inert dust with different treatments against storage</w:t>
      </w:r>
      <w:r w:rsidR="00E7463D" w:rsidRPr="00B4281F">
        <w:rPr>
          <w:sz w:val="24"/>
          <w:szCs w:val="24"/>
        </w:rPr>
        <w:t xml:space="preserve"> </w:t>
      </w:r>
      <w:r w:rsidRPr="00B4281F">
        <w:rPr>
          <w:sz w:val="24"/>
          <w:szCs w:val="24"/>
        </w:rPr>
        <w:t xml:space="preserve">insect pests of </w:t>
      </w:r>
      <w:r w:rsidR="00F15F4A" w:rsidRPr="00B4281F">
        <w:rPr>
          <w:sz w:val="24"/>
          <w:szCs w:val="24"/>
        </w:rPr>
        <w:t>paddy</w:t>
      </w:r>
      <w:r w:rsidRPr="00B4281F">
        <w:rPr>
          <w:sz w:val="24"/>
          <w:szCs w:val="24"/>
        </w:rPr>
        <w:t xml:space="preserve"> and their effect on seed quality parameters were evaluated in this experiment</w:t>
      </w:r>
      <w:r w:rsidR="00EB4948" w:rsidRPr="00B4281F">
        <w:rPr>
          <w:spacing w:val="10"/>
          <w:sz w:val="24"/>
          <w:szCs w:val="24"/>
        </w:rPr>
        <w:t xml:space="preserve"> </w:t>
      </w:r>
      <w:r w:rsidRPr="00B4281F">
        <w:rPr>
          <w:sz w:val="24"/>
          <w:szCs w:val="24"/>
        </w:rPr>
        <w:t xml:space="preserve">in </w:t>
      </w:r>
      <w:r w:rsidRPr="00B4281F">
        <w:rPr>
          <w:spacing w:val="12"/>
          <w:sz w:val="24"/>
          <w:szCs w:val="24"/>
        </w:rPr>
        <w:t xml:space="preserve">Completely </w:t>
      </w:r>
      <w:r w:rsidRPr="00B4281F">
        <w:rPr>
          <w:sz w:val="24"/>
          <w:szCs w:val="24"/>
        </w:rPr>
        <w:t>Randomized Design with ten treatments and three</w:t>
      </w:r>
      <w:r w:rsidR="00EB4948" w:rsidRPr="00B4281F">
        <w:rPr>
          <w:sz w:val="24"/>
          <w:szCs w:val="24"/>
        </w:rPr>
        <w:t xml:space="preserve"> </w:t>
      </w:r>
      <w:r w:rsidRPr="00B4281F">
        <w:rPr>
          <w:sz w:val="24"/>
          <w:szCs w:val="24"/>
        </w:rPr>
        <w:t>replications</w:t>
      </w:r>
      <w:r w:rsidR="007E192E" w:rsidRPr="00B4281F">
        <w:rPr>
          <w:sz w:val="24"/>
          <w:szCs w:val="24"/>
        </w:rPr>
        <w:t xml:space="preserve"> at </w:t>
      </w:r>
      <w:del w:id="17" w:author="Prunar Florin" w:date="2025-09-25T14:40:00Z">
        <w:r w:rsidR="007E192E" w:rsidRPr="00B4281F" w:rsidDel="00831293">
          <w:rPr>
            <w:sz w:val="24"/>
            <w:szCs w:val="24"/>
          </w:rPr>
          <w:delText xml:space="preserve"> </w:delText>
        </w:r>
      </w:del>
      <w:r w:rsidR="00EF13AD" w:rsidRPr="00B4281F">
        <w:rPr>
          <w:sz w:val="24"/>
          <w:szCs w:val="24"/>
        </w:rPr>
        <w:t xml:space="preserve">Seed Research and Technology </w:t>
      </w:r>
      <w:proofErr w:type="spellStart"/>
      <w:r w:rsidR="00EF13AD" w:rsidRPr="00B4281F">
        <w:rPr>
          <w:sz w:val="24"/>
          <w:szCs w:val="24"/>
        </w:rPr>
        <w:t>centre</w:t>
      </w:r>
      <w:proofErr w:type="spellEnd"/>
      <w:r w:rsidR="00EF13AD" w:rsidRPr="00B4281F">
        <w:rPr>
          <w:sz w:val="24"/>
          <w:szCs w:val="24"/>
        </w:rPr>
        <w:t>,</w:t>
      </w:r>
      <w:ins w:id="18" w:author="Prunar Florin" w:date="2025-09-25T14:40:00Z">
        <w:r w:rsidR="00831293">
          <w:rPr>
            <w:sz w:val="24"/>
            <w:szCs w:val="24"/>
          </w:rPr>
          <w:t xml:space="preserve"> </w:t>
        </w:r>
      </w:ins>
      <w:r w:rsidR="00EF13AD" w:rsidRPr="00B4281F">
        <w:rPr>
          <w:sz w:val="24"/>
          <w:szCs w:val="24"/>
        </w:rPr>
        <w:t>PJTAU,</w:t>
      </w:r>
      <w:ins w:id="19" w:author="Prunar Florin" w:date="2025-09-25T14:40:00Z">
        <w:r w:rsidR="00831293">
          <w:rPr>
            <w:sz w:val="24"/>
            <w:szCs w:val="24"/>
          </w:rPr>
          <w:t xml:space="preserve"> </w:t>
        </w:r>
      </w:ins>
      <w:r w:rsidR="007E192E" w:rsidRPr="00B4281F">
        <w:rPr>
          <w:sz w:val="24"/>
          <w:szCs w:val="24"/>
        </w:rPr>
        <w:t>Hyderabad</w:t>
      </w:r>
      <w:r w:rsidRPr="00B4281F">
        <w:rPr>
          <w:sz w:val="24"/>
          <w:szCs w:val="24"/>
        </w:rPr>
        <w:t>.</w:t>
      </w:r>
      <w:r w:rsidR="00F66C5A" w:rsidRPr="00B4281F">
        <w:rPr>
          <w:sz w:val="24"/>
          <w:szCs w:val="24"/>
        </w:rPr>
        <w:t xml:space="preserve"> </w:t>
      </w:r>
    </w:p>
    <w:p w14:paraId="312E5DBF" w14:textId="57BA434A" w:rsidR="00D11813" w:rsidRPr="00B4281F" w:rsidRDefault="004D63DE" w:rsidP="00D47DCE">
      <w:pPr>
        <w:pStyle w:val="BodyText"/>
        <w:spacing w:line="276" w:lineRule="auto"/>
        <w:ind w:right="519"/>
        <w:jc w:val="both"/>
        <w:rPr>
          <w:spacing w:val="-2"/>
          <w:sz w:val="24"/>
          <w:szCs w:val="24"/>
        </w:rPr>
      </w:pPr>
      <w:commentRangeStart w:id="20"/>
      <w:r>
        <w:rPr>
          <w:sz w:val="24"/>
          <w:szCs w:val="24"/>
        </w:rPr>
        <w:t xml:space="preserve">List </w:t>
      </w:r>
      <w:proofErr w:type="gramStart"/>
      <w:r>
        <w:rPr>
          <w:sz w:val="24"/>
          <w:szCs w:val="24"/>
        </w:rPr>
        <w:t>1 :</w:t>
      </w:r>
      <w:proofErr w:type="gramEnd"/>
      <w:r>
        <w:rPr>
          <w:sz w:val="24"/>
          <w:szCs w:val="24"/>
        </w:rPr>
        <w:t xml:space="preserve"> </w:t>
      </w:r>
      <w:r w:rsidR="00D11813" w:rsidRPr="00B4281F">
        <w:rPr>
          <w:sz w:val="24"/>
          <w:szCs w:val="24"/>
        </w:rPr>
        <w:t>Details</w:t>
      </w:r>
      <w:r w:rsidR="00EB4948" w:rsidRPr="00B4281F">
        <w:rPr>
          <w:sz w:val="24"/>
          <w:szCs w:val="24"/>
        </w:rPr>
        <w:t xml:space="preserve"> </w:t>
      </w:r>
      <w:r w:rsidR="00D11813" w:rsidRPr="00B4281F">
        <w:rPr>
          <w:sz w:val="24"/>
          <w:szCs w:val="24"/>
        </w:rPr>
        <w:t>of</w:t>
      </w:r>
      <w:r w:rsidR="00EB4948" w:rsidRPr="00B4281F">
        <w:rPr>
          <w:sz w:val="24"/>
          <w:szCs w:val="24"/>
        </w:rPr>
        <w:t xml:space="preserve"> </w:t>
      </w:r>
      <w:r w:rsidR="00D11813" w:rsidRPr="00B4281F">
        <w:rPr>
          <w:sz w:val="24"/>
          <w:szCs w:val="24"/>
        </w:rPr>
        <w:t>treatments</w:t>
      </w:r>
      <w:r w:rsidR="00EB4948" w:rsidRPr="00B4281F">
        <w:rPr>
          <w:sz w:val="24"/>
          <w:szCs w:val="24"/>
        </w:rPr>
        <w:t xml:space="preserve"> </w:t>
      </w:r>
      <w:r w:rsidR="00D11813" w:rsidRPr="00B4281F">
        <w:rPr>
          <w:sz w:val="24"/>
          <w:szCs w:val="24"/>
        </w:rPr>
        <w:t>are</w:t>
      </w:r>
      <w:r w:rsidR="00EB4948" w:rsidRPr="00B4281F">
        <w:rPr>
          <w:sz w:val="24"/>
          <w:szCs w:val="24"/>
        </w:rPr>
        <w:t xml:space="preserve"> </w:t>
      </w:r>
      <w:r w:rsidR="00D11813" w:rsidRPr="00B4281F">
        <w:rPr>
          <w:sz w:val="24"/>
          <w:szCs w:val="24"/>
        </w:rPr>
        <w:t xml:space="preserve">described </w:t>
      </w:r>
      <w:r w:rsidR="00D11813" w:rsidRPr="00B4281F">
        <w:rPr>
          <w:spacing w:val="-2"/>
          <w:sz w:val="24"/>
          <w:szCs w:val="24"/>
        </w:rPr>
        <w:t>below.</w:t>
      </w:r>
      <w:commentRangeEnd w:id="20"/>
      <w:r w:rsidR="00CE1446">
        <w:rPr>
          <w:rStyle w:val="CommentReference"/>
          <w:rFonts w:asciiTheme="minorHAnsi" w:eastAsiaTheme="minorEastAsia" w:hAnsiTheme="minorHAnsi" w:cstheme="minorBidi"/>
        </w:rPr>
        <w:commentReference w:id="20"/>
      </w:r>
    </w:p>
    <w:tbl>
      <w:tblPr>
        <w:tblW w:w="5033" w:type="pct"/>
        <w:tblInd w:w="-63" w:type="dxa"/>
        <w:tblCellMar>
          <w:left w:w="0" w:type="dxa"/>
          <w:right w:w="0" w:type="dxa"/>
        </w:tblCellMar>
        <w:tblLook w:val="04A0" w:firstRow="1" w:lastRow="0" w:firstColumn="1" w:lastColumn="0" w:noHBand="0" w:noVBand="1"/>
      </w:tblPr>
      <w:tblGrid>
        <w:gridCol w:w="634"/>
        <w:gridCol w:w="8768"/>
      </w:tblGrid>
      <w:tr w:rsidR="00FB771C" w:rsidRPr="002560EF" w14:paraId="39F18034"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5ACF34AA"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T1</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243426"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w:t>
            </w:r>
            <w:proofErr w:type="spellStart"/>
            <w:r w:rsidRPr="002560EF">
              <w:rPr>
                <w:rFonts w:ascii="Times New Roman" w:hAnsi="Times New Roman" w:cs="Times New Roman"/>
                <w:bCs/>
                <w:i/>
                <w:iCs/>
                <w:sz w:val="24"/>
                <w:szCs w:val="24"/>
              </w:rPr>
              <w:t>bassiana</w:t>
            </w:r>
            <w:proofErr w:type="spellEnd"/>
            <w:r w:rsidRPr="002560EF">
              <w:rPr>
                <w:rFonts w:ascii="Times New Roman" w:hAnsi="Times New Roman" w:cs="Times New Roman"/>
                <w:bCs/>
                <w:i/>
                <w:iCs/>
                <w:sz w:val="24"/>
                <w:szCs w:val="24"/>
              </w:rPr>
              <w:t xml:space="preserve"> </w:t>
            </w:r>
            <w:r w:rsidRPr="002560EF">
              <w:rPr>
                <w:rFonts w:ascii="Times New Roman" w:hAnsi="Times New Roman" w:cs="Times New Roman"/>
                <w:bCs/>
                <w:sz w:val="24"/>
                <w:szCs w:val="24"/>
              </w:rPr>
              <w:t xml:space="preserve">commercial product (CFU: 1.0 X108) @ 10g /kg </w:t>
            </w:r>
          </w:p>
        </w:tc>
      </w:tr>
      <w:tr w:rsidR="00FB771C" w:rsidRPr="002560EF" w14:paraId="30FD8EA3"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00D02209"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T2</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BB67043"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w:t>
            </w:r>
            <w:proofErr w:type="spellStart"/>
            <w:r w:rsidRPr="002560EF">
              <w:rPr>
                <w:rFonts w:ascii="Times New Roman" w:hAnsi="Times New Roman" w:cs="Times New Roman"/>
                <w:bCs/>
                <w:i/>
                <w:iCs/>
                <w:sz w:val="24"/>
                <w:szCs w:val="24"/>
              </w:rPr>
              <w:t>bassiana</w:t>
            </w:r>
            <w:proofErr w:type="spellEnd"/>
            <w:r w:rsidRPr="002560EF">
              <w:rPr>
                <w:rFonts w:ascii="Times New Roman" w:hAnsi="Times New Roman" w:cs="Times New Roman"/>
                <w:bCs/>
                <w:sz w:val="24"/>
                <w:szCs w:val="24"/>
              </w:rPr>
              <w:t xml:space="preserve"> commercial product @20g /kg seed</w:t>
            </w:r>
          </w:p>
        </w:tc>
      </w:tr>
      <w:tr w:rsidR="00FB771C" w:rsidRPr="002560EF" w14:paraId="24D52AC4"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0A55CF6C"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T3</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9030B4C"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Metarhizium anisopliae </w:t>
            </w:r>
            <w:r w:rsidRPr="002560EF">
              <w:rPr>
                <w:rFonts w:ascii="Times New Roman" w:hAnsi="Times New Roman" w:cs="Times New Roman"/>
                <w:bCs/>
                <w:sz w:val="24"/>
                <w:szCs w:val="24"/>
              </w:rPr>
              <w:t xml:space="preserve">commercial product (CFU: 1.0 X108) @10g /kg </w:t>
            </w:r>
          </w:p>
        </w:tc>
      </w:tr>
      <w:tr w:rsidR="00FB771C" w:rsidRPr="002560EF" w14:paraId="520051FE"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20D677F9"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T4</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EC54BF8" w14:textId="390B470D"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Metarhizium anisopliae </w:t>
            </w:r>
            <w:r w:rsidRPr="002560EF">
              <w:rPr>
                <w:rFonts w:ascii="Times New Roman" w:hAnsi="Times New Roman" w:cs="Times New Roman"/>
                <w:bCs/>
                <w:sz w:val="24"/>
                <w:szCs w:val="24"/>
              </w:rPr>
              <w:t>commercial product</w:t>
            </w:r>
            <w:ins w:id="21" w:author="Prunar Florin" w:date="2025-09-25T14:40:00Z">
              <w:r w:rsidR="00831293">
                <w:rPr>
                  <w:rFonts w:ascii="Times New Roman" w:hAnsi="Times New Roman" w:cs="Times New Roman"/>
                  <w:bCs/>
                  <w:sz w:val="24"/>
                  <w:szCs w:val="24"/>
                </w:rPr>
                <w:t xml:space="preserve"> </w:t>
              </w:r>
            </w:ins>
            <w:r w:rsidRPr="002560EF">
              <w:rPr>
                <w:rFonts w:ascii="Times New Roman" w:hAnsi="Times New Roman" w:cs="Times New Roman"/>
                <w:bCs/>
                <w:sz w:val="24"/>
                <w:szCs w:val="24"/>
              </w:rPr>
              <w:t>(CFU: 1.0 X108)</w:t>
            </w:r>
            <w:ins w:id="22" w:author="Prunar Florin" w:date="2025-09-25T14:40:00Z">
              <w:r w:rsidR="00831293">
                <w:rPr>
                  <w:rFonts w:ascii="Times New Roman" w:hAnsi="Times New Roman" w:cs="Times New Roman"/>
                  <w:bCs/>
                  <w:sz w:val="24"/>
                  <w:szCs w:val="24"/>
                </w:rPr>
                <w:t xml:space="preserve"> </w:t>
              </w:r>
            </w:ins>
            <w:r w:rsidRPr="002560EF">
              <w:rPr>
                <w:rFonts w:ascii="Times New Roman" w:hAnsi="Times New Roman" w:cs="Times New Roman"/>
                <w:bCs/>
                <w:sz w:val="24"/>
                <w:szCs w:val="24"/>
              </w:rPr>
              <w:t xml:space="preserve">@20g /kg </w:t>
            </w:r>
          </w:p>
        </w:tc>
      </w:tr>
      <w:tr w:rsidR="00FB771C" w:rsidRPr="002560EF" w14:paraId="1A613B2D"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71566280"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T5</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A0DB18D"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w:t>
            </w:r>
            <w:proofErr w:type="spellStart"/>
            <w:r w:rsidRPr="002560EF">
              <w:rPr>
                <w:rFonts w:ascii="Times New Roman" w:hAnsi="Times New Roman" w:cs="Times New Roman"/>
                <w:bCs/>
                <w:i/>
                <w:iCs/>
                <w:sz w:val="24"/>
                <w:szCs w:val="24"/>
              </w:rPr>
              <w:t>bassiana</w:t>
            </w:r>
            <w:proofErr w:type="spellEnd"/>
            <w:r w:rsidRPr="002560EF">
              <w:rPr>
                <w:rFonts w:ascii="Times New Roman" w:hAnsi="Times New Roman" w:cs="Times New Roman"/>
                <w:bCs/>
                <w:i/>
                <w:iCs/>
                <w:sz w:val="24"/>
                <w:szCs w:val="24"/>
              </w:rPr>
              <w:t xml:space="preserve"> </w:t>
            </w:r>
            <w:r w:rsidRPr="002560EF">
              <w:rPr>
                <w:rFonts w:ascii="Times New Roman" w:hAnsi="Times New Roman" w:cs="Times New Roman"/>
                <w:bCs/>
                <w:sz w:val="24"/>
                <w:szCs w:val="24"/>
              </w:rPr>
              <w:t>commercial product (CFU: 1.0 X108) @ 10g /kg seed +Diatomaceous earth @ 5g /kg seed</w:t>
            </w:r>
          </w:p>
        </w:tc>
      </w:tr>
      <w:tr w:rsidR="00FB771C" w:rsidRPr="002560EF" w14:paraId="484A4109"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1F27F5BB"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T6</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B0ACC3E" w14:textId="227E6475"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w:t>
            </w:r>
            <w:proofErr w:type="spellStart"/>
            <w:r w:rsidRPr="002560EF">
              <w:rPr>
                <w:rFonts w:ascii="Times New Roman" w:hAnsi="Times New Roman" w:cs="Times New Roman"/>
                <w:bCs/>
                <w:i/>
                <w:iCs/>
                <w:sz w:val="24"/>
                <w:szCs w:val="24"/>
              </w:rPr>
              <w:t>bassiana</w:t>
            </w:r>
            <w:proofErr w:type="spellEnd"/>
            <w:r w:rsidRPr="002560EF">
              <w:rPr>
                <w:rFonts w:ascii="Times New Roman" w:hAnsi="Times New Roman" w:cs="Times New Roman"/>
                <w:bCs/>
                <w:sz w:val="24"/>
                <w:szCs w:val="24"/>
              </w:rPr>
              <w:t xml:space="preserve"> commercial product</w:t>
            </w:r>
            <w:ins w:id="23" w:author="Prunar Florin" w:date="2025-09-25T14:40:00Z">
              <w:r w:rsidR="00831293">
                <w:rPr>
                  <w:rFonts w:ascii="Times New Roman" w:hAnsi="Times New Roman" w:cs="Times New Roman"/>
                  <w:bCs/>
                  <w:sz w:val="24"/>
                  <w:szCs w:val="24"/>
                </w:rPr>
                <w:t xml:space="preserve"> </w:t>
              </w:r>
            </w:ins>
            <w:r w:rsidRPr="002560EF">
              <w:rPr>
                <w:rFonts w:ascii="Times New Roman" w:hAnsi="Times New Roman" w:cs="Times New Roman"/>
                <w:bCs/>
                <w:sz w:val="24"/>
                <w:szCs w:val="24"/>
              </w:rPr>
              <w:t>(CFU: 1.0 X108)</w:t>
            </w:r>
            <w:ins w:id="24" w:author="Prunar Florin" w:date="2025-09-25T14:40:00Z">
              <w:r w:rsidR="00831293">
                <w:rPr>
                  <w:rFonts w:ascii="Times New Roman" w:hAnsi="Times New Roman" w:cs="Times New Roman"/>
                  <w:bCs/>
                  <w:sz w:val="24"/>
                  <w:szCs w:val="24"/>
                </w:rPr>
                <w:t xml:space="preserve"> </w:t>
              </w:r>
            </w:ins>
            <w:r w:rsidRPr="002560EF">
              <w:rPr>
                <w:rFonts w:ascii="Times New Roman" w:hAnsi="Times New Roman" w:cs="Times New Roman"/>
                <w:bCs/>
                <w:sz w:val="24"/>
                <w:szCs w:val="24"/>
              </w:rPr>
              <w:t>@20g /kg seed +Diatomaceous earth @ 5g /kg seed</w:t>
            </w:r>
          </w:p>
        </w:tc>
      </w:tr>
      <w:tr w:rsidR="00FB771C" w:rsidRPr="002560EF" w14:paraId="483EF73E"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3ADE04B"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T7</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08277E9" w14:textId="0503339D"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Metarhizium anisoplia</w:t>
            </w:r>
            <w:r w:rsidRPr="002560EF">
              <w:rPr>
                <w:rFonts w:ascii="Times New Roman" w:hAnsi="Times New Roman" w:cs="Times New Roman"/>
                <w:bCs/>
                <w:sz w:val="24"/>
                <w:szCs w:val="24"/>
              </w:rPr>
              <w:t>e commercial product (CFU: 1.0 X108)</w:t>
            </w:r>
            <w:ins w:id="25" w:author="Prunar Florin" w:date="2025-09-25T14:41:00Z">
              <w:r w:rsidR="00831293">
                <w:rPr>
                  <w:rFonts w:ascii="Times New Roman" w:hAnsi="Times New Roman" w:cs="Times New Roman"/>
                  <w:bCs/>
                  <w:sz w:val="24"/>
                  <w:szCs w:val="24"/>
                </w:rPr>
                <w:t xml:space="preserve"> </w:t>
              </w:r>
            </w:ins>
            <w:r w:rsidRPr="002560EF">
              <w:rPr>
                <w:rFonts w:ascii="Times New Roman" w:hAnsi="Times New Roman" w:cs="Times New Roman"/>
                <w:bCs/>
                <w:sz w:val="24"/>
                <w:szCs w:val="24"/>
              </w:rPr>
              <w:t>@10g /kg seed +Diatomaceous earth @ 5g /kg seed</w:t>
            </w:r>
          </w:p>
        </w:tc>
      </w:tr>
      <w:tr w:rsidR="00FB771C" w:rsidRPr="002560EF" w14:paraId="6F6AA2B7"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329FD7F2"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T8</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92C3143" w14:textId="630FDD93"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Metarhizium anisoplia</w:t>
            </w:r>
            <w:r w:rsidRPr="002560EF">
              <w:rPr>
                <w:rFonts w:ascii="Times New Roman" w:hAnsi="Times New Roman" w:cs="Times New Roman"/>
                <w:bCs/>
                <w:sz w:val="24"/>
                <w:szCs w:val="24"/>
              </w:rPr>
              <w:t>e commercial product</w:t>
            </w:r>
            <w:ins w:id="26" w:author="Prunar Florin" w:date="2025-09-25T14:41:00Z">
              <w:r w:rsidR="00831293">
                <w:rPr>
                  <w:rFonts w:ascii="Times New Roman" w:hAnsi="Times New Roman" w:cs="Times New Roman"/>
                  <w:bCs/>
                  <w:sz w:val="24"/>
                  <w:szCs w:val="24"/>
                </w:rPr>
                <w:t xml:space="preserve"> </w:t>
              </w:r>
            </w:ins>
            <w:r w:rsidRPr="002560EF">
              <w:rPr>
                <w:rFonts w:ascii="Times New Roman" w:hAnsi="Times New Roman" w:cs="Times New Roman"/>
                <w:bCs/>
                <w:sz w:val="24"/>
                <w:szCs w:val="24"/>
              </w:rPr>
              <w:t>(CFU: 1.0 X</w:t>
            </w:r>
            <w:proofErr w:type="gramStart"/>
            <w:r w:rsidRPr="002560EF">
              <w:rPr>
                <w:rFonts w:ascii="Times New Roman" w:hAnsi="Times New Roman" w:cs="Times New Roman"/>
                <w:bCs/>
                <w:sz w:val="24"/>
                <w:szCs w:val="24"/>
              </w:rPr>
              <w:t>108)@</w:t>
            </w:r>
            <w:proofErr w:type="gramEnd"/>
            <w:r w:rsidRPr="002560EF">
              <w:rPr>
                <w:rFonts w:ascii="Times New Roman" w:hAnsi="Times New Roman" w:cs="Times New Roman"/>
                <w:bCs/>
                <w:sz w:val="24"/>
                <w:szCs w:val="24"/>
              </w:rPr>
              <w:t>20g /kg seed +Diatomaceous earth @ 5g /kg seed</w:t>
            </w:r>
          </w:p>
        </w:tc>
      </w:tr>
      <w:tr w:rsidR="00FB771C" w:rsidRPr="002560EF" w14:paraId="12130A3D"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8F13C57"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T9</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9A4CB2C"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sz w:val="24"/>
                <w:szCs w:val="24"/>
              </w:rPr>
              <w:t>Deltamethrin@1ppm</w:t>
            </w:r>
          </w:p>
        </w:tc>
      </w:tr>
      <w:tr w:rsidR="00FB771C" w:rsidRPr="002560EF" w14:paraId="2E15AF73"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7F7C82EC"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T10</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6B7A3D9"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sz w:val="24"/>
                <w:szCs w:val="24"/>
              </w:rPr>
              <w:t>Untreated control</w:t>
            </w:r>
          </w:p>
        </w:tc>
      </w:tr>
    </w:tbl>
    <w:p w14:paraId="10F88CAC" w14:textId="31CDC87A" w:rsidR="00400320" w:rsidRPr="00873DA6" w:rsidRDefault="002264F9" w:rsidP="00261583">
      <w:pPr>
        <w:spacing w:after="0"/>
        <w:jc w:val="both"/>
        <w:rPr>
          <w:rFonts w:ascii="Times New Roman" w:hAnsi="Times New Roman" w:cs="Times New Roman"/>
          <w:b/>
          <w:sz w:val="24"/>
          <w:szCs w:val="24"/>
        </w:rPr>
      </w:pPr>
      <w:r w:rsidRPr="00873DA6">
        <w:rPr>
          <w:rFonts w:ascii="Times New Roman" w:hAnsi="Times New Roman" w:cs="Times New Roman"/>
          <w:b/>
          <w:sz w:val="24"/>
          <w:szCs w:val="24"/>
        </w:rPr>
        <w:t>RESULTS</w:t>
      </w:r>
      <w:r w:rsidR="004D63DE">
        <w:rPr>
          <w:rFonts w:ascii="Times New Roman" w:hAnsi="Times New Roman" w:cs="Times New Roman"/>
          <w:b/>
          <w:sz w:val="24"/>
          <w:szCs w:val="24"/>
        </w:rPr>
        <w:t xml:space="preserve"> and </w:t>
      </w:r>
      <w:proofErr w:type="gramStart"/>
      <w:r w:rsidR="004D63DE">
        <w:rPr>
          <w:rFonts w:ascii="Times New Roman" w:hAnsi="Times New Roman" w:cs="Times New Roman"/>
          <w:b/>
          <w:sz w:val="24"/>
          <w:szCs w:val="24"/>
        </w:rPr>
        <w:t xml:space="preserve">DISCUSSION </w:t>
      </w:r>
      <w:r w:rsidRPr="00873DA6">
        <w:rPr>
          <w:rFonts w:ascii="Times New Roman" w:hAnsi="Times New Roman" w:cs="Times New Roman"/>
          <w:b/>
          <w:sz w:val="24"/>
          <w:szCs w:val="24"/>
        </w:rPr>
        <w:t>:</w:t>
      </w:r>
      <w:proofErr w:type="gramEnd"/>
    </w:p>
    <w:p w14:paraId="2A39574F" w14:textId="3E2B056D" w:rsidR="003A6F0C" w:rsidRPr="002560EF" w:rsidRDefault="00873DA6" w:rsidP="00D47DCE">
      <w:pPr>
        <w:pStyle w:val="NormalWeb"/>
        <w:shd w:val="clear" w:color="auto" w:fill="FCFCFC"/>
        <w:spacing w:before="0" w:beforeAutospacing="0" w:after="0" w:afterAutospacing="0" w:line="276" w:lineRule="auto"/>
        <w:jc w:val="both"/>
      </w:pPr>
      <w:r w:rsidRPr="002560EF">
        <w:t>Germination per</w:t>
      </w:r>
      <w:del w:id="27" w:author="Prunar Florin" w:date="2025-09-25T13:47:00Z">
        <w:r w:rsidRPr="002560EF" w:rsidDel="007F6BCD">
          <w:delText xml:space="preserve"> </w:delText>
        </w:r>
      </w:del>
      <w:r w:rsidRPr="002560EF">
        <w:t>cent</w:t>
      </w:r>
      <w:r w:rsidR="003F4B2F">
        <w:t xml:space="preserve"> decreased with increase duration of storage. A</w:t>
      </w:r>
      <w:r w:rsidRPr="002560EF">
        <w:t xml:space="preserve">fter </w:t>
      </w:r>
      <w:r w:rsidR="00596835">
        <w:t>three</w:t>
      </w:r>
      <w:r w:rsidRPr="002560EF">
        <w:t xml:space="preserve"> months of </w:t>
      </w:r>
      <w:proofErr w:type="gramStart"/>
      <w:r w:rsidRPr="002560EF">
        <w:t>storage</w:t>
      </w:r>
      <w:proofErr w:type="gramEnd"/>
      <w:r w:rsidRPr="002560EF">
        <w:t xml:space="preserve"> </w:t>
      </w:r>
      <w:r w:rsidR="003F4B2F">
        <w:t xml:space="preserve">it </w:t>
      </w:r>
      <w:r w:rsidRPr="002560EF">
        <w:t>ranged between 93-96</w:t>
      </w:r>
      <w:ins w:id="28" w:author="Prunar Florin" w:date="2025-09-25T13:47:00Z">
        <w:r w:rsidR="007F6BCD">
          <w:t>%</w:t>
        </w:r>
      </w:ins>
      <w:r w:rsidRPr="002560EF">
        <w:t>.</w:t>
      </w:r>
      <w:ins w:id="29" w:author="Prunar Florin" w:date="2025-09-25T13:47:00Z">
        <w:r w:rsidR="007F6BCD">
          <w:t xml:space="preserve"> </w:t>
        </w:r>
      </w:ins>
      <w:r w:rsidRPr="002560EF">
        <w:t xml:space="preserve">After </w:t>
      </w:r>
      <w:r w:rsidR="00596835">
        <w:t>six</w:t>
      </w:r>
      <w:r w:rsidRPr="002560EF">
        <w:t xml:space="preserve"> months it dropped to 80-86%.</w:t>
      </w:r>
      <w:ins w:id="30" w:author="Prunar Florin" w:date="2025-09-25T13:47:00Z">
        <w:r w:rsidR="007F6BCD">
          <w:t xml:space="preserve"> </w:t>
        </w:r>
      </w:ins>
      <w:r w:rsidRPr="002560EF">
        <w:t xml:space="preserve">After </w:t>
      </w:r>
      <w:r w:rsidR="00596835">
        <w:t>nine</w:t>
      </w:r>
      <w:r w:rsidRPr="002560EF">
        <w:t xml:space="preserve"> months of storage,</w:t>
      </w:r>
      <w:r w:rsidR="00D315A2">
        <w:t xml:space="preserve"> </w:t>
      </w:r>
      <w:r w:rsidRPr="002560EF">
        <w:lastRenderedPageBreak/>
        <w:t xml:space="preserve">germination was 76-81%. </w:t>
      </w:r>
      <w:r w:rsidR="008C7721">
        <w:t xml:space="preserve">Germination varied between 50 to 64% after one year of storage. </w:t>
      </w:r>
      <w:r w:rsidR="003A6F0C">
        <w:t>H</w:t>
      </w:r>
      <w:r w:rsidR="003A6F0C" w:rsidRPr="002560EF">
        <w:t>igher dosages of entomopathogens along with inert dust maintains germination rates compared to lesse</w:t>
      </w:r>
      <w:r w:rsidR="003A6F0C">
        <w:t xml:space="preserve">r </w:t>
      </w:r>
      <w:r w:rsidR="003A6F0C" w:rsidRPr="002560EF">
        <w:t xml:space="preserve">levels. The direct feeding of storage insect pests on storage materials and the natural aging of </w:t>
      </w:r>
      <w:r w:rsidR="003A6F0C">
        <w:t>paddy</w:t>
      </w:r>
      <w:r w:rsidR="003A6F0C" w:rsidRPr="002560EF">
        <w:t xml:space="preserve"> seeds caused </w:t>
      </w:r>
      <w:r w:rsidR="003A6F0C">
        <w:t xml:space="preserve">decrease in </w:t>
      </w:r>
      <w:r w:rsidR="003A6F0C" w:rsidRPr="002560EF">
        <w:t>the germination rates</w:t>
      </w:r>
      <w:r w:rsidR="003A6F0C">
        <w:t>.</w:t>
      </w:r>
      <w:r w:rsidR="003A6F0C" w:rsidRPr="003A6F0C">
        <w:t xml:space="preserve"> </w:t>
      </w:r>
      <w:r w:rsidR="003A6F0C" w:rsidRPr="002560EF">
        <w:t xml:space="preserve">After </w:t>
      </w:r>
      <w:r w:rsidR="003A6F0C">
        <w:t>twelve</w:t>
      </w:r>
      <w:r w:rsidR="003A6F0C" w:rsidRPr="002560EF">
        <w:t xml:space="preserve"> months of storage, seed germination drastically decreased. The primary cause of this was pathogen development and seed mortality caused by seed damage brought on by insect infestation on seeds. </w:t>
      </w:r>
    </w:p>
    <w:p w14:paraId="74D74DB5" w14:textId="18FDA3FF" w:rsidR="00873DA6" w:rsidRDefault="00873DA6"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Moisture</w:t>
      </w:r>
      <w:r w:rsidR="009F697F">
        <w:rPr>
          <w:rFonts w:ascii="Times New Roman" w:hAnsi="Times New Roman" w:cs="Times New Roman"/>
          <w:sz w:val="24"/>
          <w:szCs w:val="24"/>
        </w:rPr>
        <w:t xml:space="preserve"> per cent</w:t>
      </w:r>
      <w:r w:rsidRPr="002560EF">
        <w:rPr>
          <w:rFonts w:ascii="Times New Roman" w:hAnsi="Times New Roman" w:cs="Times New Roman"/>
          <w:sz w:val="24"/>
          <w:szCs w:val="24"/>
        </w:rPr>
        <w:t xml:space="preserve"> decreased with </w:t>
      </w:r>
      <w:r w:rsidR="003F4B2F">
        <w:rPr>
          <w:rFonts w:ascii="Times New Roman" w:hAnsi="Times New Roman" w:cs="Times New Roman"/>
          <w:sz w:val="24"/>
          <w:szCs w:val="24"/>
        </w:rPr>
        <w:t xml:space="preserve">increase in </w:t>
      </w:r>
      <w:r w:rsidRPr="002560EF">
        <w:rPr>
          <w:rFonts w:ascii="Times New Roman" w:hAnsi="Times New Roman" w:cs="Times New Roman"/>
          <w:sz w:val="24"/>
          <w:szCs w:val="24"/>
        </w:rPr>
        <w:t xml:space="preserve">duration of storage. At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 it varied between 11.4 to 13.7. After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it reduced to 9.8 to 11.1.</w:t>
      </w:r>
      <w:ins w:id="31" w:author="Prunar Florin" w:date="2025-09-25T13:49:00Z">
        <w:r w:rsidR="007F6BCD">
          <w:rPr>
            <w:rFonts w:ascii="Times New Roman" w:hAnsi="Times New Roman" w:cs="Times New Roman"/>
            <w:sz w:val="24"/>
            <w:szCs w:val="24"/>
          </w:rPr>
          <w:t xml:space="preserve"> </w:t>
        </w:r>
      </w:ins>
      <w:r w:rsidRPr="002560EF">
        <w:rPr>
          <w:rFonts w:ascii="Times New Roman" w:hAnsi="Times New Roman" w:cs="Times New Roman"/>
          <w:sz w:val="24"/>
          <w:szCs w:val="24"/>
        </w:rPr>
        <w:t xml:space="preserve">At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it was similar 10.7 to 11.3. </w:t>
      </w:r>
      <w:r w:rsidR="008C7721">
        <w:rPr>
          <w:rFonts w:ascii="Times New Roman" w:hAnsi="Times New Roman" w:cs="Times New Roman"/>
          <w:sz w:val="24"/>
          <w:szCs w:val="24"/>
        </w:rPr>
        <w:t xml:space="preserve">Moisture ranged between 7.8 to 8.7% after twelve months of storage. </w:t>
      </w:r>
      <w:r w:rsidRPr="002560EF">
        <w:rPr>
          <w:rFonts w:ascii="Times New Roman" w:hAnsi="Times New Roman" w:cs="Times New Roman"/>
          <w:sz w:val="24"/>
          <w:szCs w:val="24"/>
        </w:rPr>
        <w:t>Seed damage</w:t>
      </w:r>
      <w:r w:rsidR="009F697F">
        <w:rPr>
          <w:rFonts w:ascii="Times New Roman" w:hAnsi="Times New Roman" w:cs="Times New Roman"/>
          <w:sz w:val="24"/>
          <w:szCs w:val="24"/>
        </w:rPr>
        <w:t xml:space="preserve"> per cent</w:t>
      </w:r>
      <w:r w:rsidR="003F4B2F">
        <w:rPr>
          <w:rFonts w:ascii="Times New Roman" w:hAnsi="Times New Roman" w:cs="Times New Roman"/>
          <w:sz w:val="24"/>
          <w:szCs w:val="24"/>
        </w:rPr>
        <w:t xml:space="preserve"> increased with storage duration. Damage</w:t>
      </w:r>
      <w:r w:rsidRPr="002560EF">
        <w:rPr>
          <w:rFonts w:ascii="Times New Roman" w:hAnsi="Times New Roman" w:cs="Times New Roman"/>
          <w:sz w:val="24"/>
          <w:szCs w:val="24"/>
        </w:rPr>
        <w:t xml:space="preserve"> in combination treatments and insecticide check was nil at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w:t>
      </w:r>
      <w:r>
        <w:rPr>
          <w:rFonts w:ascii="Times New Roman" w:hAnsi="Times New Roman" w:cs="Times New Roman"/>
          <w:sz w:val="24"/>
          <w:szCs w:val="24"/>
        </w:rPr>
        <w:t xml:space="preserve"> </w:t>
      </w:r>
      <w:r w:rsidRPr="002560EF">
        <w:rPr>
          <w:rFonts w:ascii="Times New Roman" w:hAnsi="Times New Roman" w:cs="Times New Roman"/>
          <w:sz w:val="24"/>
          <w:szCs w:val="24"/>
        </w:rPr>
        <w:t xml:space="preserve">At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damage was 1.12% in untreated control whereas nil in combination treatments. After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damage increased to 2% in control and nil in </w:t>
      </w:r>
      <w:r w:rsidR="00691C72">
        <w:rPr>
          <w:rFonts w:ascii="Times New Roman" w:hAnsi="Times New Roman" w:cs="Times New Roman"/>
          <w:sz w:val="24"/>
          <w:szCs w:val="24"/>
        </w:rPr>
        <w:t xml:space="preserve">seeds treated with </w:t>
      </w:r>
      <w:r w:rsidR="00691C72" w:rsidRPr="002560EF">
        <w:rPr>
          <w:rFonts w:ascii="Times New Roman" w:hAnsi="Times New Roman" w:cs="Times New Roman"/>
          <w:bCs/>
          <w:i/>
          <w:iCs/>
          <w:sz w:val="24"/>
          <w:szCs w:val="24"/>
        </w:rPr>
        <w:t>Beauveria bassiana</w:t>
      </w:r>
      <w:r w:rsidR="00691C72" w:rsidRPr="002560EF">
        <w:rPr>
          <w:rFonts w:ascii="Times New Roman" w:hAnsi="Times New Roman" w:cs="Times New Roman"/>
          <w:bCs/>
          <w:sz w:val="24"/>
          <w:szCs w:val="24"/>
        </w:rPr>
        <w:t>@20g /kg seed +Diatomaceous earth @ 5g /kg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T6</w:t>
      </w:r>
      <w:r w:rsidR="00691C72">
        <w:rPr>
          <w:rFonts w:ascii="Times New Roman" w:hAnsi="Times New Roman" w:cs="Times New Roman"/>
          <w:sz w:val="24"/>
          <w:szCs w:val="24"/>
        </w:rPr>
        <w:t>)</w:t>
      </w:r>
      <w:r w:rsidRPr="002560EF">
        <w:rPr>
          <w:rFonts w:ascii="Times New Roman" w:hAnsi="Times New Roman" w:cs="Times New Roman"/>
          <w:sz w:val="24"/>
          <w:szCs w:val="24"/>
        </w:rPr>
        <w:t xml:space="preserve">, </w:t>
      </w:r>
      <w:r w:rsidR="00691C72" w:rsidRPr="002560EF">
        <w:rPr>
          <w:rFonts w:ascii="Times New Roman" w:hAnsi="Times New Roman" w:cs="Times New Roman"/>
          <w:bCs/>
          <w:i/>
          <w:iCs/>
          <w:sz w:val="24"/>
          <w:szCs w:val="24"/>
        </w:rPr>
        <w:t>Metarhizium anisoplia</w:t>
      </w:r>
      <w:r w:rsidR="00691C72" w:rsidRPr="002560EF">
        <w:rPr>
          <w:rFonts w:ascii="Times New Roman" w:hAnsi="Times New Roman" w:cs="Times New Roman"/>
          <w:bCs/>
          <w:sz w:val="24"/>
          <w:szCs w:val="24"/>
        </w:rPr>
        <w:t>e@10g /kg seed +Diatomaceous earth @ 5g /kg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T7</w:t>
      </w:r>
      <w:r w:rsidR="00691C72">
        <w:rPr>
          <w:rFonts w:ascii="Times New Roman" w:hAnsi="Times New Roman" w:cs="Times New Roman"/>
          <w:sz w:val="24"/>
          <w:szCs w:val="24"/>
        </w:rPr>
        <w:t>)</w:t>
      </w:r>
      <w:r w:rsidRPr="002560EF">
        <w:rPr>
          <w:rFonts w:ascii="Times New Roman" w:hAnsi="Times New Roman" w:cs="Times New Roman"/>
          <w:sz w:val="24"/>
          <w:szCs w:val="24"/>
        </w:rPr>
        <w:t xml:space="preserve"> and </w:t>
      </w:r>
      <w:r w:rsidR="00691C72" w:rsidRPr="002560EF">
        <w:rPr>
          <w:rFonts w:ascii="Times New Roman" w:hAnsi="Times New Roman" w:cs="Times New Roman"/>
          <w:bCs/>
          <w:i/>
          <w:iCs/>
          <w:sz w:val="24"/>
          <w:szCs w:val="24"/>
        </w:rPr>
        <w:t>Metarhizium anisoplia</w:t>
      </w:r>
      <w:r w:rsidR="00691C72" w:rsidRPr="002560EF">
        <w:rPr>
          <w:rFonts w:ascii="Times New Roman" w:hAnsi="Times New Roman" w:cs="Times New Roman"/>
          <w:bCs/>
          <w:sz w:val="24"/>
          <w:szCs w:val="24"/>
        </w:rPr>
        <w:t>e@20g /kg seed +Diatomaceous earth @ 5g /kg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T8</w:t>
      </w:r>
      <w:r w:rsidR="00487989">
        <w:rPr>
          <w:rFonts w:ascii="Times New Roman" w:hAnsi="Times New Roman" w:cs="Times New Roman"/>
          <w:sz w:val="24"/>
          <w:szCs w:val="24"/>
        </w:rPr>
        <w:t>)</w:t>
      </w:r>
      <w:r w:rsidRPr="002560EF">
        <w:rPr>
          <w:rFonts w:ascii="Times New Roman" w:hAnsi="Times New Roman" w:cs="Times New Roman"/>
          <w:sz w:val="24"/>
          <w:szCs w:val="24"/>
        </w:rPr>
        <w:t>.</w:t>
      </w:r>
      <w:ins w:id="32" w:author="Prunar Florin" w:date="2025-09-25T14:03:00Z">
        <w:r w:rsidR="00415F14">
          <w:rPr>
            <w:rFonts w:ascii="Times New Roman" w:hAnsi="Times New Roman" w:cs="Times New Roman"/>
            <w:sz w:val="24"/>
            <w:szCs w:val="24"/>
          </w:rPr>
          <w:t xml:space="preserve"> </w:t>
        </w:r>
      </w:ins>
      <w:r w:rsidR="008C7721">
        <w:rPr>
          <w:rFonts w:ascii="Times New Roman" w:hAnsi="Times New Roman" w:cs="Times New Roman"/>
          <w:sz w:val="24"/>
          <w:szCs w:val="24"/>
        </w:rPr>
        <w:t xml:space="preserve">Seed damage observed after one year of storage was 2.4% in </w:t>
      </w:r>
      <w:r w:rsidR="00436C76">
        <w:rPr>
          <w:rFonts w:ascii="Times New Roman" w:hAnsi="Times New Roman" w:cs="Times New Roman"/>
          <w:sz w:val="24"/>
          <w:szCs w:val="24"/>
        </w:rPr>
        <w:t xml:space="preserve">seeds treated with </w:t>
      </w:r>
      <w:r w:rsidR="00436C76" w:rsidRPr="002560EF">
        <w:rPr>
          <w:rFonts w:ascii="Times New Roman" w:hAnsi="Times New Roman" w:cs="Times New Roman"/>
          <w:bCs/>
          <w:i/>
          <w:iCs/>
          <w:sz w:val="24"/>
          <w:szCs w:val="24"/>
        </w:rPr>
        <w:t>Metarhizium anisoplia</w:t>
      </w:r>
      <w:r w:rsidR="00436C76" w:rsidRPr="002560EF">
        <w:rPr>
          <w:rFonts w:ascii="Times New Roman" w:hAnsi="Times New Roman" w:cs="Times New Roman"/>
          <w:bCs/>
          <w:sz w:val="24"/>
          <w:szCs w:val="24"/>
        </w:rPr>
        <w:t>e@20g /kg seed +Diatomaceous earth @ 5g /kg seed</w:t>
      </w:r>
      <w:r w:rsidR="00436C76">
        <w:rPr>
          <w:rFonts w:ascii="Times New Roman" w:hAnsi="Times New Roman" w:cs="Times New Roman"/>
          <w:bCs/>
          <w:sz w:val="24"/>
          <w:szCs w:val="24"/>
        </w:rPr>
        <w:t>(</w:t>
      </w:r>
      <w:r w:rsidR="008C7721">
        <w:rPr>
          <w:rFonts w:ascii="Times New Roman" w:hAnsi="Times New Roman" w:cs="Times New Roman"/>
          <w:sz w:val="24"/>
          <w:szCs w:val="24"/>
        </w:rPr>
        <w:t>T</w:t>
      </w:r>
      <w:proofErr w:type="gramStart"/>
      <w:r w:rsidR="008C7721">
        <w:rPr>
          <w:rFonts w:ascii="Times New Roman" w:hAnsi="Times New Roman" w:cs="Times New Roman"/>
          <w:sz w:val="24"/>
          <w:szCs w:val="24"/>
        </w:rPr>
        <w:t>8</w:t>
      </w:r>
      <w:r w:rsidR="00436C76">
        <w:rPr>
          <w:rFonts w:ascii="Times New Roman" w:hAnsi="Times New Roman" w:cs="Times New Roman"/>
          <w:sz w:val="24"/>
          <w:szCs w:val="24"/>
        </w:rPr>
        <w:t>)compared</w:t>
      </w:r>
      <w:proofErr w:type="gramEnd"/>
      <w:r w:rsidR="00436C76">
        <w:rPr>
          <w:rFonts w:ascii="Times New Roman" w:hAnsi="Times New Roman" w:cs="Times New Roman"/>
          <w:sz w:val="24"/>
          <w:szCs w:val="24"/>
        </w:rPr>
        <w:t xml:space="preserve"> to 9.2% in control</w:t>
      </w:r>
      <w:ins w:id="33" w:author="Prunar Florin" w:date="2025-09-25T14:03:00Z">
        <w:r w:rsidR="00415F14">
          <w:rPr>
            <w:rFonts w:ascii="Times New Roman" w:hAnsi="Times New Roman" w:cs="Times New Roman"/>
            <w:sz w:val="24"/>
            <w:szCs w:val="24"/>
          </w:rPr>
          <w:t xml:space="preserve"> </w:t>
        </w:r>
      </w:ins>
      <w:r w:rsidR="00BF33B8">
        <w:rPr>
          <w:rFonts w:ascii="Times New Roman" w:hAnsi="Times New Roman" w:cs="Times New Roman"/>
          <w:sz w:val="24"/>
          <w:szCs w:val="24"/>
        </w:rPr>
        <w:t>(Table 1)</w:t>
      </w:r>
      <w:r w:rsidR="00436C76">
        <w:rPr>
          <w:rFonts w:ascii="Times New Roman" w:hAnsi="Times New Roman" w:cs="Times New Roman"/>
          <w:sz w:val="24"/>
          <w:szCs w:val="24"/>
        </w:rPr>
        <w:t>.</w:t>
      </w:r>
    </w:p>
    <w:p w14:paraId="02CD1B0F" w14:textId="26914124" w:rsidR="00873DA6" w:rsidRPr="002560EF" w:rsidRDefault="00873DA6"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 xml:space="preserve">Immediately after seed treatment, mortality observed was 100% in T6 to T9 at </w:t>
      </w:r>
      <w:r w:rsidR="005030EF">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 of insects while all insects were dead in all the treatments at </w:t>
      </w:r>
      <w:r w:rsidR="005030EF">
        <w:rPr>
          <w:rFonts w:ascii="Times New Roman" w:hAnsi="Times New Roman" w:cs="Times New Roman"/>
          <w:sz w:val="24"/>
          <w:szCs w:val="24"/>
        </w:rPr>
        <w:t>five and seven</w:t>
      </w:r>
      <w:r w:rsidRPr="002560EF">
        <w:rPr>
          <w:rFonts w:ascii="Times New Roman" w:hAnsi="Times New Roman" w:cs="Times New Roman"/>
          <w:sz w:val="24"/>
          <w:szCs w:val="24"/>
        </w:rPr>
        <w:t xml:space="preserve"> days after release. Mortality was 30 to 46.6% in control. After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 of storage, residual toxicity at </w:t>
      </w:r>
      <w:r w:rsidR="005030EF">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 of insects shows that T6, T7</w:t>
      </w:r>
      <w:r w:rsidR="006C5F05">
        <w:rPr>
          <w:rFonts w:ascii="Times New Roman" w:hAnsi="Times New Roman" w:cs="Times New Roman"/>
          <w:sz w:val="24"/>
          <w:szCs w:val="24"/>
        </w:rPr>
        <w:t xml:space="preserve"> and</w:t>
      </w:r>
      <w:r w:rsidRPr="002560EF">
        <w:rPr>
          <w:rFonts w:ascii="Times New Roman" w:hAnsi="Times New Roman" w:cs="Times New Roman"/>
          <w:sz w:val="24"/>
          <w:szCs w:val="24"/>
        </w:rPr>
        <w:t xml:space="preserve"> T8 are effective giving 100%</w:t>
      </w:r>
      <w:r w:rsidR="006C5F05">
        <w:rPr>
          <w:rFonts w:ascii="Times New Roman" w:hAnsi="Times New Roman" w:cs="Times New Roman"/>
          <w:sz w:val="24"/>
          <w:szCs w:val="24"/>
        </w:rPr>
        <w:t xml:space="preserve"> </w:t>
      </w:r>
      <w:r w:rsidRPr="002560EF">
        <w:rPr>
          <w:rFonts w:ascii="Times New Roman" w:hAnsi="Times New Roman" w:cs="Times New Roman"/>
          <w:sz w:val="24"/>
          <w:szCs w:val="24"/>
        </w:rPr>
        <w:t xml:space="preserve">mortality. Similar trend was observed at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of storage. At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after storage, highest mortality of 56.6% was noticed in</w:t>
      </w:r>
      <w:r w:rsidR="008C018F">
        <w:rPr>
          <w:rFonts w:ascii="Times New Roman" w:hAnsi="Times New Roman" w:cs="Times New Roman"/>
          <w:sz w:val="24"/>
          <w:szCs w:val="24"/>
        </w:rPr>
        <w:t xml:space="preserve"> seeds treated with</w:t>
      </w:r>
      <w:r w:rsidR="008C018F" w:rsidRPr="008C018F">
        <w:rPr>
          <w:rFonts w:ascii="Times New Roman" w:hAnsi="Times New Roman" w:cs="Times New Roman"/>
          <w:bCs/>
          <w:i/>
          <w:iCs/>
          <w:sz w:val="24"/>
          <w:szCs w:val="24"/>
        </w:rPr>
        <w:t xml:space="preserve"> </w:t>
      </w:r>
      <w:r w:rsidR="008C018F" w:rsidRPr="002560EF">
        <w:rPr>
          <w:rFonts w:ascii="Times New Roman" w:hAnsi="Times New Roman" w:cs="Times New Roman"/>
          <w:bCs/>
          <w:i/>
          <w:iCs/>
          <w:sz w:val="24"/>
          <w:szCs w:val="24"/>
        </w:rPr>
        <w:t>Metarhizium anisoplia</w:t>
      </w:r>
      <w:r w:rsidR="008C018F" w:rsidRPr="002560EF">
        <w:rPr>
          <w:rFonts w:ascii="Times New Roman" w:hAnsi="Times New Roman" w:cs="Times New Roman"/>
          <w:bCs/>
          <w:sz w:val="24"/>
          <w:szCs w:val="24"/>
        </w:rPr>
        <w:t>e@20g /kg seed +Diatomaceous earth @ 5g /kg seed</w:t>
      </w:r>
      <w:r w:rsidR="008C018F">
        <w:rPr>
          <w:rFonts w:ascii="Times New Roman" w:hAnsi="Times New Roman" w:cs="Times New Roman"/>
          <w:bCs/>
          <w:sz w:val="24"/>
          <w:szCs w:val="24"/>
        </w:rPr>
        <w:t>(</w:t>
      </w:r>
      <w:r w:rsidR="008C018F">
        <w:rPr>
          <w:rFonts w:ascii="Times New Roman" w:hAnsi="Times New Roman" w:cs="Times New Roman"/>
          <w:sz w:val="24"/>
          <w:szCs w:val="24"/>
        </w:rPr>
        <w:t>T8)</w:t>
      </w:r>
      <w:r w:rsidRPr="002560EF">
        <w:rPr>
          <w:rFonts w:ascii="Times New Roman" w:hAnsi="Times New Roman" w:cs="Times New Roman"/>
          <w:sz w:val="24"/>
          <w:szCs w:val="24"/>
        </w:rPr>
        <w:t xml:space="preserve"> at </w:t>
      </w:r>
      <w:r w:rsidR="005030EF">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 of insects and 100%</w:t>
      </w:r>
      <w:r w:rsidR="006C5F05">
        <w:rPr>
          <w:rFonts w:ascii="Times New Roman" w:hAnsi="Times New Roman" w:cs="Times New Roman"/>
          <w:sz w:val="24"/>
          <w:szCs w:val="24"/>
        </w:rPr>
        <w:t xml:space="preserve"> </w:t>
      </w:r>
      <w:r w:rsidRPr="002560EF">
        <w:rPr>
          <w:rFonts w:ascii="Times New Roman" w:hAnsi="Times New Roman" w:cs="Times New Roman"/>
          <w:sz w:val="24"/>
          <w:szCs w:val="24"/>
        </w:rPr>
        <w:t xml:space="preserve">mortality at </w:t>
      </w:r>
      <w:r w:rsidR="00487989">
        <w:rPr>
          <w:rFonts w:ascii="Times New Roman" w:hAnsi="Times New Roman" w:cs="Times New Roman"/>
          <w:sz w:val="24"/>
          <w:szCs w:val="24"/>
        </w:rPr>
        <w:t>five</w:t>
      </w:r>
      <w:r w:rsidRPr="002560EF">
        <w:rPr>
          <w:rFonts w:ascii="Times New Roman" w:hAnsi="Times New Roman" w:cs="Times New Roman"/>
          <w:sz w:val="24"/>
          <w:szCs w:val="24"/>
        </w:rPr>
        <w:t xml:space="preserve"> days after release.</w:t>
      </w:r>
      <w:r w:rsidR="008C7721">
        <w:rPr>
          <w:rFonts w:ascii="Times New Roman" w:hAnsi="Times New Roman" w:cs="Times New Roman"/>
          <w:sz w:val="24"/>
          <w:szCs w:val="24"/>
        </w:rPr>
        <w:t xml:space="preserve"> At </w:t>
      </w:r>
      <w:r w:rsidR="00081631">
        <w:rPr>
          <w:rFonts w:ascii="Times New Roman" w:hAnsi="Times New Roman" w:cs="Times New Roman"/>
          <w:sz w:val="24"/>
          <w:szCs w:val="24"/>
        </w:rPr>
        <w:t>twelve</w:t>
      </w:r>
      <w:r w:rsidR="008C7721">
        <w:rPr>
          <w:rFonts w:ascii="Times New Roman" w:hAnsi="Times New Roman" w:cs="Times New Roman"/>
          <w:sz w:val="24"/>
          <w:szCs w:val="24"/>
        </w:rPr>
        <w:t xml:space="preserve"> months 23.3% mortality was observed in control at </w:t>
      </w:r>
      <w:r w:rsidR="005030EF">
        <w:rPr>
          <w:rFonts w:ascii="Times New Roman" w:hAnsi="Times New Roman" w:cs="Times New Roman"/>
          <w:sz w:val="24"/>
          <w:szCs w:val="24"/>
        </w:rPr>
        <w:t xml:space="preserve">three </w:t>
      </w:r>
      <w:r w:rsidR="008C7721">
        <w:rPr>
          <w:rFonts w:ascii="Times New Roman" w:hAnsi="Times New Roman" w:cs="Times New Roman"/>
          <w:sz w:val="24"/>
          <w:szCs w:val="24"/>
        </w:rPr>
        <w:t>days after release of insects while it varied between 43.3 to 56.67% in different treatments</w:t>
      </w:r>
      <w:r w:rsidR="00596835">
        <w:rPr>
          <w:rFonts w:ascii="Times New Roman" w:hAnsi="Times New Roman" w:cs="Times New Roman"/>
          <w:sz w:val="24"/>
          <w:szCs w:val="24"/>
        </w:rPr>
        <w:t xml:space="preserve"> and at </w:t>
      </w:r>
      <w:r w:rsidR="005030EF">
        <w:rPr>
          <w:rFonts w:ascii="Times New Roman" w:hAnsi="Times New Roman" w:cs="Times New Roman"/>
          <w:sz w:val="24"/>
          <w:szCs w:val="24"/>
        </w:rPr>
        <w:t xml:space="preserve">five </w:t>
      </w:r>
      <w:r w:rsidR="00596835">
        <w:rPr>
          <w:rFonts w:ascii="Times New Roman" w:hAnsi="Times New Roman" w:cs="Times New Roman"/>
          <w:sz w:val="24"/>
          <w:szCs w:val="24"/>
        </w:rPr>
        <w:t>days after release of insects 73 to 93% mortality was recorded in treatments</w:t>
      </w:r>
      <w:ins w:id="34" w:author="Prunar Florin" w:date="2025-09-25T13:50:00Z">
        <w:r w:rsidR="007F6BCD">
          <w:rPr>
            <w:rFonts w:ascii="Times New Roman" w:hAnsi="Times New Roman" w:cs="Times New Roman"/>
            <w:sz w:val="24"/>
            <w:szCs w:val="24"/>
          </w:rPr>
          <w:t xml:space="preserve"> </w:t>
        </w:r>
      </w:ins>
      <w:r w:rsidR="00BF33B8">
        <w:rPr>
          <w:rFonts w:ascii="Times New Roman" w:hAnsi="Times New Roman" w:cs="Times New Roman"/>
          <w:sz w:val="24"/>
          <w:szCs w:val="24"/>
        </w:rPr>
        <w:t>(Table2)</w:t>
      </w:r>
      <w:r w:rsidR="00596835">
        <w:rPr>
          <w:rFonts w:ascii="Times New Roman" w:hAnsi="Times New Roman" w:cs="Times New Roman"/>
          <w:sz w:val="24"/>
          <w:szCs w:val="24"/>
        </w:rPr>
        <w:t>.</w:t>
      </w:r>
    </w:p>
    <w:p w14:paraId="1193BD22" w14:textId="59D8C6D1" w:rsidR="006F0407" w:rsidRPr="002560EF" w:rsidDel="007F6BCD" w:rsidRDefault="006F0407" w:rsidP="00261583">
      <w:pPr>
        <w:pStyle w:val="NormalWeb"/>
        <w:shd w:val="clear" w:color="auto" w:fill="FCFCFC"/>
        <w:spacing w:before="0" w:beforeAutospacing="0" w:after="0" w:afterAutospacing="0" w:line="276" w:lineRule="auto"/>
        <w:jc w:val="both"/>
        <w:rPr>
          <w:del w:id="35" w:author="Prunar Florin" w:date="2025-09-25T13:51:00Z"/>
        </w:rPr>
      </w:pPr>
    </w:p>
    <w:p w14:paraId="6BCB7B0C" w14:textId="545DA7F4" w:rsidR="00400320" w:rsidRDefault="006F0407" w:rsidP="00D47DCE">
      <w:pPr>
        <w:pStyle w:val="NormalWeb"/>
        <w:shd w:val="clear" w:color="auto" w:fill="FCFCFC"/>
        <w:spacing w:before="0" w:beforeAutospacing="0" w:after="0" w:afterAutospacing="0" w:line="276" w:lineRule="auto"/>
        <w:jc w:val="both"/>
        <w:rPr>
          <w:i/>
          <w:color w:val="1F1F1F"/>
        </w:rPr>
      </w:pPr>
      <w:r w:rsidRPr="002560EF">
        <w:t xml:space="preserve">The neurotoxic mechanism of action, the antifeeding property of entomopathogens and the dehydrating property of inert dust contribute to the reduced quantity of </w:t>
      </w:r>
      <w:r w:rsidR="00C216A0">
        <w:t>insects</w:t>
      </w:r>
      <w:r w:rsidRPr="002560EF">
        <w:t xml:space="preserve"> in treated seeds. The persistence of entomopathogenic fungi for longer duration </w:t>
      </w:r>
      <w:r w:rsidR="00081631">
        <w:t>is</w:t>
      </w:r>
      <w:r w:rsidRPr="002560EF">
        <w:t xml:space="preserve"> due to the presence of an inert dust which leads</w:t>
      </w:r>
      <w:r w:rsidR="00081631">
        <w:t xml:space="preserve"> to</w:t>
      </w:r>
      <w:r w:rsidRPr="002560EF">
        <w:t xml:space="preserve"> contro</w:t>
      </w:r>
      <w:r w:rsidR="00261297">
        <w:t>l of storage insect infestation</w:t>
      </w:r>
      <w:r w:rsidRPr="002560EF">
        <w:t>. At the lowest fungal rates, the addition of DE did not increase the fungal efficacy and at highest fungal rates, an additive</w:t>
      </w:r>
      <w:r w:rsidR="00261297">
        <w:t xml:space="preserve"> effect was more often recorded</w:t>
      </w:r>
      <w:r w:rsidRPr="002560EF">
        <w:t xml:space="preserve">. </w:t>
      </w:r>
      <w:r w:rsidR="00601534" w:rsidRPr="002560EF">
        <w:rPr>
          <w:color w:val="1F1F1F"/>
        </w:rPr>
        <w:t>The results revealed that insects’ mortality was dose and time dependent</w:t>
      </w:r>
      <w:r w:rsidR="00340747">
        <w:rPr>
          <w:color w:val="1F1F1F"/>
        </w:rPr>
        <w:t xml:space="preserve"> </w:t>
      </w:r>
      <w:commentRangeStart w:id="36"/>
      <w:r w:rsidR="00340747">
        <w:rPr>
          <w:color w:val="1F1F1F"/>
        </w:rPr>
        <w:t>(</w:t>
      </w:r>
      <w:r w:rsidR="00340747" w:rsidRPr="002560EF">
        <w:rPr>
          <w:color w:val="1F1F1F"/>
        </w:rPr>
        <w:t>Hafiz Azhar Ali Khan and </w:t>
      </w:r>
      <w:proofErr w:type="spellStart"/>
      <w:r w:rsidR="00340747" w:rsidRPr="002560EF">
        <w:rPr>
          <w:color w:val="1F1F1F"/>
        </w:rPr>
        <w:t>Tiyyabah</w:t>
      </w:r>
      <w:proofErr w:type="spellEnd"/>
      <w:r w:rsidR="00340747" w:rsidRPr="002560EF">
        <w:rPr>
          <w:color w:val="1F1F1F"/>
        </w:rPr>
        <w:t> Khan 2023</w:t>
      </w:r>
      <w:r w:rsidR="005442C0">
        <w:rPr>
          <w:color w:val="1F1F1F"/>
        </w:rPr>
        <w:t xml:space="preserve">, </w:t>
      </w:r>
      <w:hyperlink r:id="rId13" w:anchor="auth-Ismail_Oguz-Ozdemir-Aff1" w:history="1">
        <w:r w:rsidR="005442C0" w:rsidRPr="00BD2719">
          <w:t xml:space="preserve">Ismail </w:t>
        </w:r>
        <w:proofErr w:type="spellStart"/>
        <w:r w:rsidR="005442C0" w:rsidRPr="00BD2719">
          <w:t>Oguz</w:t>
        </w:r>
        <w:proofErr w:type="spellEnd"/>
        <w:r w:rsidR="005442C0" w:rsidRPr="00BD2719">
          <w:t xml:space="preserve"> </w:t>
        </w:r>
        <w:proofErr w:type="spellStart"/>
        <w:r w:rsidR="005442C0" w:rsidRPr="00BD2719">
          <w:t>Ozdemir</w:t>
        </w:r>
        <w:proofErr w:type="spellEnd"/>
      </w:hyperlink>
      <w:r w:rsidR="005442C0" w:rsidRPr="002560EF">
        <w:t xml:space="preserve"> et al 2020</w:t>
      </w:r>
      <w:r w:rsidR="005442C0">
        <w:t>)</w:t>
      </w:r>
      <w:commentRangeEnd w:id="36"/>
      <w:r w:rsidR="007F6BCD">
        <w:rPr>
          <w:rStyle w:val="CommentReference"/>
          <w:rFonts w:asciiTheme="minorHAnsi" w:eastAsiaTheme="minorEastAsia" w:hAnsiTheme="minorHAnsi" w:cstheme="minorBidi"/>
        </w:rPr>
        <w:commentReference w:id="36"/>
      </w:r>
      <w:r w:rsidR="00601534" w:rsidRPr="002560EF">
        <w:rPr>
          <w:color w:val="1F1F1F"/>
        </w:rPr>
        <w:t xml:space="preserve">. </w:t>
      </w:r>
      <w:r w:rsidR="005442C0">
        <w:rPr>
          <w:color w:val="1F1F1F"/>
        </w:rPr>
        <w:t>H</w:t>
      </w:r>
      <w:r w:rsidR="00340747" w:rsidRPr="002560EF">
        <w:rPr>
          <w:color w:val="333333"/>
          <w:shd w:val="clear" w:color="auto" w:fill="FCFCFC"/>
        </w:rPr>
        <w:t>ighest effect among all the EPFs applied on </w:t>
      </w:r>
      <w:r w:rsidR="00340747" w:rsidRPr="002560EF">
        <w:rPr>
          <w:i/>
          <w:iCs/>
          <w:color w:val="333333"/>
          <w:shd w:val="clear" w:color="auto" w:fill="FCFCFC"/>
        </w:rPr>
        <w:t>S.</w:t>
      </w:r>
      <w:ins w:id="37" w:author="Prunar Florin" w:date="2025-09-25T13:51:00Z">
        <w:r w:rsidR="007F6BCD">
          <w:rPr>
            <w:i/>
            <w:iCs/>
            <w:color w:val="333333"/>
            <w:shd w:val="clear" w:color="auto" w:fill="FCFCFC"/>
          </w:rPr>
          <w:t xml:space="preserve"> </w:t>
        </w:r>
      </w:ins>
      <w:r w:rsidR="00340747" w:rsidRPr="002560EF">
        <w:rPr>
          <w:i/>
          <w:iCs/>
          <w:color w:val="333333"/>
          <w:shd w:val="clear" w:color="auto" w:fill="FCFCFC"/>
        </w:rPr>
        <w:t>oryzae</w:t>
      </w:r>
      <w:r w:rsidR="00340747" w:rsidRPr="002560EF">
        <w:rPr>
          <w:color w:val="333333"/>
          <w:shd w:val="clear" w:color="auto" w:fill="FCFCFC"/>
        </w:rPr>
        <w:t> </w:t>
      </w:r>
      <w:r w:rsidR="00340747">
        <w:rPr>
          <w:color w:val="333333"/>
          <w:shd w:val="clear" w:color="auto" w:fill="FCFCFC"/>
        </w:rPr>
        <w:t xml:space="preserve">was </w:t>
      </w:r>
      <w:r w:rsidR="00340747" w:rsidRPr="002560EF">
        <w:rPr>
          <w:i/>
          <w:iCs/>
          <w:color w:val="333333"/>
          <w:shd w:val="clear" w:color="auto" w:fill="FCFCFC"/>
        </w:rPr>
        <w:t>M.</w:t>
      </w:r>
      <w:ins w:id="38" w:author="Prunar Florin" w:date="2025-09-25T13:51:00Z">
        <w:r w:rsidR="007F6BCD">
          <w:rPr>
            <w:i/>
            <w:iCs/>
            <w:color w:val="333333"/>
            <w:shd w:val="clear" w:color="auto" w:fill="FCFCFC"/>
          </w:rPr>
          <w:t xml:space="preserve"> </w:t>
        </w:r>
      </w:ins>
      <w:r w:rsidR="00340747" w:rsidRPr="002560EF">
        <w:rPr>
          <w:i/>
          <w:iCs/>
          <w:color w:val="333333"/>
          <w:shd w:val="clear" w:color="auto" w:fill="FCFCFC"/>
        </w:rPr>
        <w:t>anisopliae</w:t>
      </w:r>
      <w:r w:rsidR="00340747" w:rsidRPr="002560EF">
        <w:rPr>
          <w:color w:val="333333"/>
          <w:shd w:val="clear" w:color="auto" w:fill="FCFCFC"/>
        </w:rPr>
        <w:t> </w:t>
      </w:r>
      <w:r w:rsidR="00340747">
        <w:rPr>
          <w:color w:val="333333"/>
          <w:shd w:val="clear" w:color="auto" w:fill="FCFCFC"/>
        </w:rPr>
        <w:t xml:space="preserve">and </w:t>
      </w:r>
      <w:r w:rsidR="00340747" w:rsidRPr="002560EF">
        <w:rPr>
          <w:i/>
          <w:iCs/>
          <w:color w:val="333333"/>
          <w:shd w:val="clear" w:color="auto" w:fill="FCFCFC"/>
        </w:rPr>
        <w:t>B.</w:t>
      </w:r>
      <w:ins w:id="39" w:author="Prunar Florin" w:date="2025-09-25T13:51:00Z">
        <w:r w:rsidR="007F6BCD">
          <w:rPr>
            <w:i/>
            <w:iCs/>
            <w:color w:val="333333"/>
            <w:shd w:val="clear" w:color="auto" w:fill="FCFCFC"/>
          </w:rPr>
          <w:t xml:space="preserve"> </w:t>
        </w:r>
      </w:ins>
      <w:proofErr w:type="spellStart"/>
      <w:proofErr w:type="gramStart"/>
      <w:r w:rsidR="00340747" w:rsidRPr="002560EF">
        <w:rPr>
          <w:i/>
          <w:iCs/>
          <w:color w:val="333333"/>
          <w:shd w:val="clear" w:color="auto" w:fill="FCFCFC"/>
        </w:rPr>
        <w:t>bassiana</w:t>
      </w:r>
      <w:proofErr w:type="spellEnd"/>
      <w:r w:rsidR="00340747" w:rsidRPr="002560EF">
        <w:rPr>
          <w:color w:val="333333"/>
          <w:shd w:val="clear" w:color="auto" w:fill="FCFCFC"/>
        </w:rPr>
        <w:t> </w:t>
      </w:r>
      <w:r w:rsidR="00340747">
        <w:rPr>
          <w:color w:val="333333"/>
          <w:shd w:val="clear" w:color="auto" w:fill="FCFCFC"/>
        </w:rPr>
        <w:t xml:space="preserve"> </w:t>
      </w:r>
      <w:commentRangeStart w:id="40"/>
      <w:r w:rsidR="00340747">
        <w:rPr>
          <w:color w:val="333333"/>
          <w:shd w:val="clear" w:color="auto" w:fill="FCFCFC"/>
        </w:rPr>
        <w:t>(</w:t>
      </w:r>
      <w:proofErr w:type="gramEnd"/>
      <w:r w:rsidR="00340747">
        <w:rPr>
          <w:color w:val="333333"/>
          <w:shd w:val="clear" w:color="auto" w:fill="FCFCFC"/>
        </w:rPr>
        <w:t>Ak,2019</w:t>
      </w:r>
      <w:r w:rsidR="00340747">
        <w:rPr>
          <w:color w:val="131314"/>
          <w:shd w:val="clear" w:color="auto" w:fill="FFFFFF"/>
        </w:rPr>
        <w:t>,</w:t>
      </w:r>
      <w:r w:rsidR="009A0672">
        <w:rPr>
          <w:color w:val="131314"/>
          <w:shd w:val="clear" w:color="auto" w:fill="FFFFFF"/>
        </w:rPr>
        <w:t xml:space="preserve"> </w:t>
      </w:r>
      <w:proofErr w:type="spellStart"/>
      <w:r w:rsidR="00340747" w:rsidRPr="002560EF">
        <w:rPr>
          <w:color w:val="131314"/>
          <w:shd w:val="clear" w:color="auto" w:fill="FFFFFF"/>
        </w:rPr>
        <w:t>Musso</w:t>
      </w:r>
      <w:proofErr w:type="spellEnd"/>
      <w:r w:rsidR="00340747" w:rsidRPr="002560EF">
        <w:rPr>
          <w:color w:val="131314"/>
          <w:shd w:val="clear" w:color="auto" w:fill="FFFFFF"/>
        </w:rPr>
        <w:t xml:space="preserve"> et al</w:t>
      </w:r>
      <w:r w:rsidR="00340747">
        <w:rPr>
          <w:color w:val="131314"/>
          <w:shd w:val="clear" w:color="auto" w:fill="FFFFFF"/>
        </w:rPr>
        <w:t xml:space="preserve"> </w:t>
      </w:r>
      <w:r w:rsidR="00340747" w:rsidRPr="002560EF">
        <w:rPr>
          <w:color w:val="131314"/>
          <w:shd w:val="clear" w:color="auto" w:fill="FFFFFF"/>
        </w:rPr>
        <w:t>2021</w:t>
      </w:r>
      <w:r w:rsidR="00340747">
        <w:rPr>
          <w:color w:val="131314"/>
          <w:shd w:val="clear" w:color="auto" w:fill="FFFFFF"/>
        </w:rPr>
        <w:t>)</w:t>
      </w:r>
      <w:commentRangeEnd w:id="40"/>
      <w:r w:rsidR="007F6BCD">
        <w:rPr>
          <w:rStyle w:val="CommentReference"/>
          <w:rFonts w:asciiTheme="minorHAnsi" w:eastAsiaTheme="minorEastAsia" w:hAnsiTheme="minorHAnsi" w:cstheme="minorBidi"/>
        </w:rPr>
        <w:commentReference w:id="40"/>
      </w:r>
    </w:p>
    <w:p w14:paraId="783C66F4" w14:textId="0746B039" w:rsidR="005442C0" w:rsidRPr="002560EF" w:rsidRDefault="00481639" w:rsidP="00D47DCE">
      <w:pPr>
        <w:shd w:val="clear" w:color="auto" w:fill="FCFCFC"/>
        <w:spacing w:after="0"/>
        <w:ind w:right="120"/>
        <w:jc w:val="both"/>
        <w:rPr>
          <w:rFonts w:ascii="Times New Roman" w:hAnsi="Times New Roman" w:cs="Times New Roman"/>
          <w:color w:val="333333"/>
          <w:sz w:val="24"/>
          <w:szCs w:val="24"/>
          <w:shd w:val="clear" w:color="auto" w:fill="FCFCFC"/>
        </w:rPr>
      </w:pPr>
      <w:r w:rsidRPr="00481639">
        <w:rPr>
          <w:rFonts w:ascii="Times New Roman" w:hAnsi="Times New Roman" w:cs="Times New Roman"/>
        </w:rPr>
        <w:t xml:space="preserve">Therefore, from the study it is evident that seed treatment with </w:t>
      </w:r>
      <w:r w:rsidRPr="00481639">
        <w:rPr>
          <w:rFonts w:ascii="Times New Roman" w:hAnsi="Times New Roman" w:cs="Times New Roman"/>
          <w:i/>
        </w:rPr>
        <w:t>Metarhizium</w:t>
      </w:r>
      <w:r w:rsidRPr="00481639">
        <w:rPr>
          <w:rFonts w:ascii="Times New Roman" w:hAnsi="Times New Roman" w:cs="Times New Roman"/>
        </w:rPr>
        <w:t xml:space="preserve"> </w:t>
      </w:r>
      <w:r w:rsidRPr="00481639">
        <w:rPr>
          <w:rFonts w:ascii="Times New Roman" w:hAnsi="Times New Roman" w:cs="Times New Roman"/>
          <w:i/>
        </w:rPr>
        <w:t>anisopliae</w:t>
      </w:r>
      <w:r w:rsidRPr="00481639">
        <w:rPr>
          <w:rFonts w:ascii="Times New Roman" w:hAnsi="Times New Roman" w:cs="Times New Roman"/>
        </w:rPr>
        <w:t xml:space="preserve"> (CFU: 1.0×108) @ 20 g/kg seeds + Diatomaceous earth @ 5 g/kg seeds effectively maintained the seed quality and controlled the storage pest damage in paddy. The result is in concurrence with that of </w:t>
      </w:r>
      <w:proofErr w:type="spellStart"/>
      <w:r w:rsidRPr="00481639">
        <w:rPr>
          <w:rFonts w:ascii="Times New Roman" w:hAnsi="Times New Roman" w:cs="Times New Roman"/>
        </w:rPr>
        <w:t>Theertha</w:t>
      </w:r>
      <w:proofErr w:type="spellEnd"/>
      <w:r w:rsidRPr="00481639">
        <w:rPr>
          <w:rFonts w:ascii="Times New Roman" w:hAnsi="Times New Roman" w:cs="Times New Roman"/>
        </w:rPr>
        <w:t xml:space="preserve"> et al</w:t>
      </w:r>
      <w:ins w:id="41" w:author="Prunar Florin" w:date="2025-09-25T14:03:00Z">
        <w:r w:rsidR="00415F14">
          <w:rPr>
            <w:rFonts w:ascii="Times New Roman" w:hAnsi="Times New Roman" w:cs="Times New Roman"/>
          </w:rPr>
          <w:t>.,</w:t>
        </w:r>
      </w:ins>
      <w:r w:rsidRPr="00481639">
        <w:rPr>
          <w:rFonts w:ascii="Times New Roman" w:hAnsi="Times New Roman" w:cs="Times New Roman"/>
          <w:spacing w:val="-2"/>
        </w:rPr>
        <w:t xml:space="preserve"> </w:t>
      </w:r>
      <w:r w:rsidRPr="00481639">
        <w:rPr>
          <w:rFonts w:ascii="Times New Roman" w:hAnsi="Times New Roman" w:cs="Times New Roman"/>
          <w:i/>
          <w:spacing w:val="-2"/>
        </w:rPr>
        <w:t>2023</w:t>
      </w:r>
      <w:r w:rsidRPr="00481639">
        <w:rPr>
          <w:rFonts w:ascii="Times New Roman" w:hAnsi="Times New Roman" w:cs="Times New Roman"/>
        </w:rPr>
        <w:t xml:space="preserve"> in cowpea that kept seed quality above MSCS level up to nine months of storage</w:t>
      </w:r>
      <w:r w:rsidR="005442C0">
        <w:rPr>
          <w:rFonts w:ascii="Times New Roman" w:hAnsi="Times New Roman" w:cs="Times New Roman"/>
        </w:rPr>
        <w:t xml:space="preserve">. Entomopathogens </w:t>
      </w:r>
      <w:r w:rsidR="005442C0" w:rsidRPr="002560EF">
        <w:rPr>
          <w:rFonts w:ascii="Times New Roman" w:hAnsi="Times New Roman" w:cs="Times New Roman"/>
          <w:color w:val="333333"/>
          <w:sz w:val="24"/>
          <w:szCs w:val="24"/>
          <w:shd w:val="clear" w:color="auto" w:fill="FCFCFC"/>
        </w:rPr>
        <w:t>may be very successful in biological control and may be alternatives for chemical pest management.</w:t>
      </w:r>
    </w:p>
    <w:p w14:paraId="4046988D" w14:textId="77777777" w:rsidR="00865BD4" w:rsidRPr="00481639" w:rsidRDefault="00865BD4" w:rsidP="000C7317">
      <w:pPr>
        <w:spacing w:after="0" w:line="240" w:lineRule="auto"/>
        <w:jc w:val="both"/>
        <w:rPr>
          <w:rFonts w:ascii="Times New Roman" w:hAnsi="Times New Roman" w:cs="Times New Roman"/>
          <w:b/>
          <w:bCs/>
          <w:sz w:val="24"/>
          <w:szCs w:val="24"/>
        </w:rPr>
        <w:sectPr w:rsidR="00865BD4" w:rsidRPr="00481639" w:rsidSect="00DB146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9" w:footer="709" w:gutter="0"/>
          <w:cols w:space="708"/>
          <w:docGrid w:linePitch="360"/>
        </w:sectPr>
      </w:pPr>
    </w:p>
    <w:p w14:paraId="6F572114" w14:textId="77777777" w:rsidR="00B96CDC" w:rsidRPr="00067D5E" w:rsidRDefault="00B96CDC" w:rsidP="00B96CDC">
      <w:pPr>
        <w:rPr>
          <w:sz w:val="16"/>
          <w:szCs w:val="16"/>
        </w:rPr>
      </w:pPr>
      <w:r w:rsidRPr="00067D5E">
        <w:rPr>
          <w:b/>
          <w:bCs/>
        </w:rPr>
        <w:lastRenderedPageBreak/>
        <w:t>Table</w:t>
      </w:r>
      <w:r w:rsidR="00DA4CB9">
        <w:rPr>
          <w:b/>
          <w:bCs/>
        </w:rPr>
        <w:t>1</w:t>
      </w:r>
      <w:r w:rsidRPr="00067D5E">
        <w:rPr>
          <w:b/>
          <w:bCs/>
        </w:rPr>
        <w:t xml:space="preserve">.  Effect of entomopathogens on seed germination (%), seed moisture, seed damage (%) </w:t>
      </w:r>
      <w:r w:rsidRPr="00415F14">
        <w:rPr>
          <w:b/>
          <w:bCs/>
          <w:strike/>
          <w:rPrChange w:id="42" w:author="Prunar Florin" w:date="2025-09-25T14:02:00Z">
            <w:rPr>
              <w:b/>
              <w:bCs/>
            </w:rPr>
          </w:rPrChange>
        </w:rPr>
        <w:t>in paddy (2024-25)</w:t>
      </w:r>
    </w:p>
    <w:tbl>
      <w:tblPr>
        <w:tblW w:w="5438" w:type="pct"/>
        <w:tblLayout w:type="fixed"/>
        <w:tblCellMar>
          <w:left w:w="0" w:type="dxa"/>
          <w:right w:w="0" w:type="dxa"/>
        </w:tblCellMar>
        <w:tblLook w:val="04A0" w:firstRow="1" w:lastRow="0" w:firstColumn="1" w:lastColumn="0" w:noHBand="0" w:noVBand="1"/>
      </w:tblPr>
      <w:tblGrid>
        <w:gridCol w:w="499"/>
        <w:gridCol w:w="4294"/>
        <w:gridCol w:w="842"/>
        <w:gridCol w:w="844"/>
        <w:gridCol w:w="844"/>
        <w:gridCol w:w="844"/>
        <w:gridCol w:w="844"/>
        <w:gridCol w:w="844"/>
        <w:gridCol w:w="560"/>
        <w:gridCol w:w="844"/>
        <w:gridCol w:w="709"/>
        <w:gridCol w:w="707"/>
        <w:gridCol w:w="707"/>
        <w:gridCol w:w="692"/>
      </w:tblGrid>
      <w:tr w:rsidR="00010316" w:rsidRPr="00E429D1" w14:paraId="593DDEAE" w14:textId="77777777" w:rsidTr="00010316">
        <w:trPr>
          <w:trHeight w:val="20"/>
        </w:trPr>
        <w:tc>
          <w:tcPr>
            <w:tcW w:w="177" w:type="pct"/>
            <w:vMerge w:val="restart"/>
            <w:tcBorders>
              <w:top w:val="single" w:sz="8" w:space="0" w:color="000000"/>
              <w:left w:val="single" w:sz="8" w:space="0" w:color="000000"/>
              <w:bottom w:val="single" w:sz="8" w:space="0" w:color="000000"/>
              <w:right w:val="single" w:sz="8" w:space="0" w:color="000000"/>
            </w:tcBorders>
            <w:vAlign w:val="center"/>
          </w:tcPr>
          <w:p w14:paraId="7C9CDD85" w14:textId="77777777" w:rsidR="00371859" w:rsidRPr="00E429D1" w:rsidRDefault="00371859" w:rsidP="002F23D4"/>
        </w:tc>
        <w:tc>
          <w:tcPr>
            <w:tcW w:w="1525" w:type="pct"/>
            <w:vMerge w:val="restart"/>
            <w:tcBorders>
              <w:top w:val="single" w:sz="8" w:space="0" w:color="000000"/>
              <w:left w:val="single" w:sz="8" w:space="0" w:color="000000"/>
              <w:bottom w:val="single" w:sz="8" w:space="0" w:color="000000"/>
              <w:right w:val="single" w:sz="8" w:space="0" w:color="000000"/>
            </w:tcBorders>
            <w:vAlign w:val="center"/>
          </w:tcPr>
          <w:p w14:paraId="28EB2ED4" w14:textId="77777777" w:rsidR="00371859" w:rsidRPr="00E429D1" w:rsidRDefault="00371859" w:rsidP="002F23D4">
            <w:r w:rsidRPr="00E429D1">
              <w:t>Treatment Particulars</w:t>
            </w:r>
          </w:p>
        </w:tc>
        <w:tc>
          <w:tcPr>
            <w:tcW w:w="1199"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1704A10"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Germination%</w:t>
            </w:r>
          </w:p>
        </w:tc>
        <w:tc>
          <w:tcPr>
            <w:tcW w:w="1099"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2BD639DB"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Moisture%</w:t>
            </w:r>
          </w:p>
        </w:tc>
        <w:tc>
          <w:tcPr>
            <w:tcW w:w="1000"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54764B91"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Seed damage%</w:t>
            </w:r>
          </w:p>
        </w:tc>
      </w:tr>
      <w:tr w:rsidR="00010316" w:rsidRPr="00E429D1" w14:paraId="53A94F8B" w14:textId="77777777" w:rsidTr="00010316">
        <w:trPr>
          <w:trHeight w:val="20"/>
        </w:trPr>
        <w:tc>
          <w:tcPr>
            <w:tcW w:w="177" w:type="pct"/>
            <w:vMerge/>
            <w:tcBorders>
              <w:top w:val="single" w:sz="8" w:space="0" w:color="000000"/>
              <w:left w:val="single" w:sz="8" w:space="0" w:color="000000"/>
              <w:bottom w:val="single" w:sz="8" w:space="0" w:color="000000"/>
              <w:right w:val="single" w:sz="8" w:space="0" w:color="000000"/>
            </w:tcBorders>
            <w:vAlign w:val="center"/>
            <w:hideMark/>
          </w:tcPr>
          <w:p w14:paraId="35948D5B" w14:textId="77777777" w:rsidR="00C11AB1" w:rsidRPr="00E429D1" w:rsidRDefault="00C11AB1" w:rsidP="002F23D4"/>
        </w:tc>
        <w:tc>
          <w:tcPr>
            <w:tcW w:w="1525" w:type="pct"/>
            <w:vMerge/>
            <w:tcBorders>
              <w:top w:val="single" w:sz="8" w:space="0" w:color="000000"/>
              <w:left w:val="single" w:sz="8" w:space="0" w:color="000000"/>
              <w:bottom w:val="single" w:sz="8" w:space="0" w:color="000000"/>
              <w:right w:val="single" w:sz="8" w:space="0" w:color="000000"/>
            </w:tcBorders>
            <w:vAlign w:val="center"/>
            <w:hideMark/>
          </w:tcPr>
          <w:p w14:paraId="1EFFB53A" w14:textId="77777777" w:rsidR="00C11AB1" w:rsidRPr="00E429D1" w:rsidRDefault="00C11AB1" w:rsidP="002F23D4"/>
        </w:tc>
        <w:tc>
          <w:tcPr>
            <w:tcW w:w="2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2D82B64"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4A057372"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4E2AA744"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555FC726"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667E8C6"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6B59EA50"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737EFEF6"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A0825F7"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5A565A5"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453960E1"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251" w:type="pct"/>
            <w:tcBorders>
              <w:top w:val="single" w:sz="8" w:space="0" w:color="000000"/>
              <w:left w:val="single" w:sz="8" w:space="0" w:color="000000"/>
              <w:bottom w:val="single" w:sz="8" w:space="0" w:color="000000"/>
              <w:right w:val="single" w:sz="8" w:space="0" w:color="000000"/>
            </w:tcBorders>
          </w:tcPr>
          <w:p w14:paraId="45466DD5"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246" w:type="pct"/>
            <w:tcBorders>
              <w:top w:val="single" w:sz="8" w:space="0" w:color="000000"/>
              <w:left w:val="single" w:sz="8" w:space="0" w:color="000000"/>
              <w:bottom w:val="single" w:sz="8" w:space="0" w:color="000000"/>
              <w:right w:val="single" w:sz="8" w:space="0" w:color="000000"/>
            </w:tcBorders>
          </w:tcPr>
          <w:p w14:paraId="39F052E8"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r>
      <w:tr w:rsidR="00010316" w:rsidRPr="00E429D1" w14:paraId="7D4AE823"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15D695B"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T1</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79F8414" w14:textId="77777777" w:rsidR="00C11AB1" w:rsidRPr="00E429D1" w:rsidRDefault="00C11AB1" w:rsidP="002F23D4">
            <w:pPr>
              <w:rPr>
                <w:bCs/>
              </w:rPr>
            </w:pPr>
            <w:r w:rsidRPr="00E429D1">
              <w:rPr>
                <w:bCs/>
                <w:i/>
                <w:iCs/>
              </w:rPr>
              <w:t xml:space="preserve">Beauveria </w:t>
            </w:r>
            <w:proofErr w:type="spellStart"/>
            <w:r w:rsidRPr="00E429D1">
              <w:rPr>
                <w:bCs/>
                <w:i/>
                <w:iCs/>
              </w:rPr>
              <w:t>bassiana</w:t>
            </w:r>
            <w:proofErr w:type="spellEnd"/>
            <w:r>
              <w:rPr>
                <w:bCs/>
                <w:i/>
                <w:iCs/>
              </w:rPr>
              <w:t xml:space="preserve"> </w:t>
            </w:r>
            <w:r w:rsidRPr="00E429D1">
              <w:rPr>
                <w:bCs/>
              </w:rPr>
              <w:t xml:space="preserve">commercial product (CFU: 1.0 X108) @ 10g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5D9AB9B2" w14:textId="77777777" w:rsidR="00C11AB1" w:rsidRDefault="00C11AB1" w:rsidP="002F23D4">
            <w:pPr>
              <w:spacing w:after="0" w:line="240" w:lineRule="auto"/>
              <w:rPr>
                <w:bCs/>
                <w:color w:val="000000"/>
              </w:rPr>
            </w:pPr>
            <w:r w:rsidRPr="00943FEE">
              <w:rPr>
                <w:bCs/>
                <w:color w:val="000000"/>
              </w:rPr>
              <w:t>95.00</w:t>
            </w:r>
          </w:p>
          <w:p w14:paraId="13D2D7FB" w14:textId="77777777" w:rsidR="00C11AB1" w:rsidRPr="00943FEE" w:rsidRDefault="00C11AB1" w:rsidP="002F23D4">
            <w:pPr>
              <w:spacing w:after="0" w:line="240" w:lineRule="auto"/>
              <w:rPr>
                <w:bCs/>
                <w:color w:val="000000"/>
                <w:sz w:val="24"/>
                <w:szCs w:val="24"/>
              </w:rPr>
            </w:pPr>
            <w:r>
              <w:rPr>
                <w:bCs/>
                <w:color w:val="000000"/>
              </w:rPr>
              <w:t>(77.04)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AB46465" w14:textId="77777777" w:rsidR="00C11AB1" w:rsidRDefault="00C11AB1" w:rsidP="002F23D4">
            <w:pPr>
              <w:spacing w:after="0" w:line="240" w:lineRule="auto"/>
              <w:rPr>
                <w:bCs/>
                <w:color w:val="000000"/>
              </w:rPr>
            </w:pPr>
            <w:r w:rsidRPr="00943FEE">
              <w:rPr>
                <w:bCs/>
                <w:color w:val="000000"/>
              </w:rPr>
              <w:t>84.67</w:t>
            </w:r>
          </w:p>
          <w:p w14:paraId="157C309D" w14:textId="77777777" w:rsidR="00C11AB1" w:rsidRPr="00943FEE" w:rsidRDefault="00C11AB1" w:rsidP="002F23D4">
            <w:pPr>
              <w:spacing w:after="0" w:line="240" w:lineRule="auto"/>
              <w:rPr>
                <w:bCs/>
                <w:color w:val="000000"/>
                <w:sz w:val="24"/>
                <w:szCs w:val="24"/>
              </w:rPr>
            </w:pPr>
            <w:r>
              <w:rPr>
                <w:bCs/>
                <w:color w:val="000000"/>
              </w:rPr>
              <w:t>(66.93)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861BA2B" w14:textId="77777777" w:rsidR="00C11AB1" w:rsidRDefault="00C11AB1" w:rsidP="002F23D4">
            <w:pPr>
              <w:spacing w:after="0" w:line="240" w:lineRule="auto"/>
              <w:rPr>
                <w:bCs/>
              </w:rPr>
            </w:pPr>
            <w:r w:rsidRPr="00943FEE">
              <w:rPr>
                <w:bCs/>
              </w:rPr>
              <w:t>78.67</w:t>
            </w:r>
          </w:p>
          <w:p w14:paraId="382FFA3C" w14:textId="77777777" w:rsidR="00C11AB1" w:rsidRPr="00943FEE" w:rsidRDefault="00C11AB1" w:rsidP="002F23D4">
            <w:pPr>
              <w:spacing w:after="0" w:line="240" w:lineRule="auto"/>
              <w:rPr>
                <w:bCs/>
                <w:sz w:val="24"/>
                <w:szCs w:val="24"/>
              </w:rPr>
            </w:pPr>
            <w:proofErr w:type="gramStart"/>
            <w:r>
              <w:rPr>
                <w:bCs/>
              </w:rPr>
              <w:t>( 62.47</w:t>
            </w:r>
            <w:proofErr w:type="gramEnd"/>
            <w:r>
              <w:rPr>
                <w:bCs/>
              </w:rPr>
              <w:t>)</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39F97E1" w14:textId="77777777" w:rsidR="00C11AB1" w:rsidRDefault="00C11AB1" w:rsidP="004D3C9C">
            <w:pPr>
              <w:rPr>
                <w:bCs/>
              </w:rPr>
            </w:pPr>
            <w:r w:rsidRPr="004D3C9C">
              <w:rPr>
                <w:bCs/>
              </w:rPr>
              <w:t>64.33</w:t>
            </w:r>
          </w:p>
          <w:p w14:paraId="3C92628A" w14:textId="77777777" w:rsidR="006D7FCC" w:rsidRPr="004D3C9C" w:rsidRDefault="006D7FCC" w:rsidP="004D3C9C">
            <w:pPr>
              <w:rPr>
                <w:bCs/>
                <w:sz w:val="24"/>
                <w:szCs w:val="24"/>
              </w:rPr>
            </w:pPr>
            <w:r>
              <w:rPr>
                <w:bCs/>
              </w:rPr>
              <w:t>(53.32)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6DB0CC4"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13.07</w:t>
            </w:r>
          </w:p>
          <w:p w14:paraId="2C85A3BB"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(21.18)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DE6FF53"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9.83</w:t>
            </w:r>
          </w:p>
          <w:p w14:paraId="41DDC415"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(18.26)</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3B8248E" w14:textId="77777777" w:rsidR="00C11AB1" w:rsidRPr="00943FEE" w:rsidRDefault="00C11AB1" w:rsidP="002F23D4">
            <w:pPr>
              <w:spacing w:after="0" w:line="240" w:lineRule="auto"/>
              <w:rPr>
                <w:bCs/>
                <w:sz w:val="24"/>
                <w:szCs w:val="24"/>
              </w:rPr>
            </w:pPr>
            <w:r w:rsidRPr="00943FEE">
              <w:rPr>
                <w:bCs/>
              </w:rPr>
              <w:t>10.83</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A5F4E00" w14:textId="77777777" w:rsidR="00C11AB1" w:rsidRDefault="00C11AB1" w:rsidP="00C11AB1">
            <w:pPr>
              <w:rPr>
                <w:bCs/>
              </w:rPr>
            </w:pPr>
            <w:r w:rsidRPr="00C11AB1">
              <w:rPr>
                <w:bCs/>
              </w:rPr>
              <w:t>8.73</w:t>
            </w:r>
          </w:p>
          <w:p w14:paraId="35403DED" w14:textId="77777777" w:rsidR="00E50B02" w:rsidRPr="00C11AB1" w:rsidRDefault="00E50B02" w:rsidP="00C11AB1">
            <w:pPr>
              <w:rPr>
                <w:bCs/>
                <w:sz w:val="24"/>
                <w:szCs w:val="24"/>
              </w:rPr>
            </w:pPr>
            <w:r>
              <w:rPr>
                <w:bCs/>
              </w:rPr>
              <w:t>(17.18)</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C948489" w14:textId="77777777" w:rsidR="00C11AB1" w:rsidRDefault="00C11AB1" w:rsidP="002F23D4">
            <w:pPr>
              <w:spacing w:after="0" w:line="240" w:lineRule="auto"/>
              <w:rPr>
                <w:bCs/>
              </w:rPr>
            </w:pPr>
            <w:r w:rsidRPr="00943FEE">
              <w:rPr>
                <w:bCs/>
              </w:rPr>
              <w:t>0.12</w:t>
            </w:r>
          </w:p>
          <w:p w14:paraId="68AD7AFF" w14:textId="77777777" w:rsidR="00C11AB1" w:rsidRPr="00943FEE" w:rsidRDefault="00C11AB1" w:rsidP="002F23D4">
            <w:pPr>
              <w:spacing w:after="0" w:line="240" w:lineRule="auto"/>
              <w:rPr>
                <w:bCs/>
                <w:sz w:val="24"/>
                <w:szCs w:val="24"/>
              </w:rPr>
            </w:pPr>
            <w:r>
              <w:rPr>
                <w:bCs/>
              </w:rPr>
              <w:t>(1.98)</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25472F5" w14:textId="77777777" w:rsidR="00C11AB1" w:rsidRDefault="00C11AB1" w:rsidP="002F23D4">
            <w:pPr>
              <w:spacing w:after="0" w:line="240" w:lineRule="auto"/>
              <w:rPr>
                <w:bCs/>
              </w:rPr>
            </w:pPr>
            <w:r w:rsidRPr="00943FEE">
              <w:rPr>
                <w:bCs/>
              </w:rPr>
              <w:t>0.27</w:t>
            </w:r>
          </w:p>
          <w:p w14:paraId="5CCB178A" w14:textId="77777777" w:rsidR="00C11AB1" w:rsidRPr="00943FEE" w:rsidRDefault="00C11AB1" w:rsidP="002F23D4">
            <w:pPr>
              <w:spacing w:after="0" w:line="240" w:lineRule="auto"/>
              <w:rPr>
                <w:bCs/>
                <w:sz w:val="24"/>
                <w:szCs w:val="24"/>
              </w:rPr>
            </w:pPr>
            <w:r>
              <w:rPr>
                <w:bCs/>
              </w:rPr>
              <w:t>(2.95)</w:t>
            </w:r>
          </w:p>
        </w:tc>
        <w:tc>
          <w:tcPr>
            <w:tcW w:w="251" w:type="pct"/>
            <w:tcBorders>
              <w:top w:val="single" w:sz="8" w:space="0" w:color="000000"/>
              <w:left w:val="single" w:sz="8" w:space="0" w:color="000000"/>
              <w:bottom w:val="single" w:sz="8" w:space="0" w:color="000000"/>
              <w:right w:val="single" w:sz="8" w:space="0" w:color="000000"/>
            </w:tcBorders>
          </w:tcPr>
          <w:p w14:paraId="7652F09B" w14:textId="77777777" w:rsidR="00C11AB1" w:rsidRDefault="00C11AB1" w:rsidP="002F23D4">
            <w:pPr>
              <w:spacing w:after="0" w:line="240" w:lineRule="auto"/>
              <w:rPr>
                <w:bCs/>
              </w:rPr>
            </w:pPr>
            <w:r w:rsidRPr="00943FEE">
              <w:rPr>
                <w:bCs/>
              </w:rPr>
              <w:t>0.43</w:t>
            </w:r>
          </w:p>
          <w:p w14:paraId="66E56497" w14:textId="77777777" w:rsidR="00C11AB1" w:rsidRPr="00943FEE" w:rsidRDefault="00C11AB1" w:rsidP="002F23D4">
            <w:pPr>
              <w:spacing w:after="0" w:line="240" w:lineRule="auto"/>
              <w:rPr>
                <w:bCs/>
                <w:sz w:val="24"/>
                <w:szCs w:val="24"/>
              </w:rPr>
            </w:pPr>
            <w:r>
              <w:rPr>
                <w:bCs/>
              </w:rPr>
              <w:t>(3.77)</w:t>
            </w:r>
          </w:p>
        </w:tc>
        <w:tc>
          <w:tcPr>
            <w:tcW w:w="246" w:type="pct"/>
            <w:tcBorders>
              <w:top w:val="single" w:sz="8" w:space="0" w:color="000000"/>
              <w:left w:val="single" w:sz="8" w:space="0" w:color="000000"/>
              <w:bottom w:val="single" w:sz="8" w:space="0" w:color="000000"/>
              <w:right w:val="single" w:sz="8" w:space="0" w:color="000000"/>
            </w:tcBorders>
          </w:tcPr>
          <w:p w14:paraId="0950DF7B" w14:textId="77777777" w:rsidR="00C11AB1" w:rsidRDefault="00C11AB1" w:rsidP="00C11AB1">
            <w:pPr>
              <w:rPr>
                <w:bCs/>
              </w:rPr>
            </w:pPr>
            <w:r w:rsidRPr="00C11AB1">
              <w:rPr>
                <w:bCs/>
              </w:rPr>
              <w:t>6.3</w:t>
            </w:r>
          </w:p>
          <w:p w14:paraId="7E9A375D" w14:textId="77777777" w:rsidR="00577887" w:rsidRPr="00C11AB1" w:rsidRDefault="00577887" w:rsidP="00C11AB1">
            <w:pPr>
              <w:rPr>
                <w:bCs/>
                <w:sz w:val="24"/>
                <w:szCs w:val="24"/>
              </w:rPr>
            </w:pPr>
            <w:r>
              <w:rPr>
                <w:bCs/>
              </w:rPr>
              <w:t>(14.47)</w:t>
            </w:r>
          </w:p>
        </w:tc>
      </w:tr>
      <w:tr w:rsidR="00010316" w:rsidRPr="00E429D1" w14:paraId="69AF8218"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DB88292"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T2</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A75FE9E" w14:textId="77777777" w:rsidR="00C11AB1" w:rsidRPr="00E429D1" w:rsidRDefault="00C11AB1" w:rsidP="002F23D4">
            <w:pPr>
              <w:rPr>
                <w:bCs/>
              </w:rPr>
            </w:pPr>
            <w:r w:rsidRPr="00E429D1">
              <w:rPr>
                <w:bCs/>
                <w:i/>
                <w:iCs/>
              </w:rPr>
              <w:t xml:space="preserve">Beauveria </w:t>
            </w:r>
            <w:proofErr w:type="spellStart"/>
            <w:r w:rsidRPr="00E429D1">
              <w:rPr>
                <w:bCs/>
                <w:i/>
                <w:iCs/>
              </w:rPr>
              <w:t>bassiana</w:t>
            </w:r>
            <w:proofErr w:type="spellEnd"/>
            <w:r w:rsidRPr="00E429D1">
              <w:rPr>
                <w:bCs/>
              </w:rPr>
              <w:t xml:space="preserve"> commercial product @20g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BB5DC99" w14:textId="77777777" w:rsidR="00C11AB1" w:rsidRDefault="00C11AB1" w:rsidP="002F23D4">
            <w:pPr>
              <w:spacing w:after="0" w:line="240" w:lineRule="auto"/>
              <w:rPr>
                <w:bCs/>
                <w:color w:val="000000"/>
              </w:rPr>
            </w:pPr>
            <w:r w:rsidRPr="00943FEE">
              <w:rPr>
                <w:bCs/>
                <w:color w:val="000000"/>
              </w:rPr>
              <w:t>95.67</w:t>
            </w:r>
          </w:p>
          <w:p w14:paraId="1ADCB453" w14:textId="77777777" w:rsidR="00C11AB1" w:rsidRPr="00943FEE" w:rsidRDefault="00C11AB1" w:rsidP="002F23D4">
            <w:pPr>
              <w:spacing w:after="0" w:line="240" w:lineRule="auto"/>
              <w:rPr>
                <w:bCs/>
                <w:color w:val="000000"/>
                <w:sz w:val="24"/>
                <w:szCs w:val="24"/>
              </w:rPr>
            </w:pPr>
            <w:r>
              <w:rPr>
                <w:bCs/>
                <w:color w:val="000000"/>
              </w:rPr>
              <w:t>(77.97)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FFE865B" w14:textId="77777777" w:rsidR="00C11AB1" w:rsidRDefault="00C11AB1" w:rsidP="002F23D4">
            <w:pPr>
              <w:spacing w:after="0" w:line="240" w:lineRule="auto"/>
              <w:rPr>
                <w:bCs/>
                <w:color w:val="000000"/>
              </w:rPr>
            </w:pPr>
            <w:r w:rsidRPr="00943FEE">
              <w:rPr>
                <w:bCs/>
                <w:color w:val="000000"/>
              </w:rPr>
              <w:t>81.67</w:t>
            </w:r>
          </w:p>
          <w:p w14:paraId="02751F5D" w14:textId="77777777" w:rsidR="00C11AB1" w:rsidRPr="00943FEE" w:rsidRDefault="00C11AB1" w:rsidP="002F23D4">
            <w:pPr>
              <w:spacing w:after="0" w:line="240" w:lineRule="auto"/>
              <w:rPr>
                <w:bCs/>
                <w:color w:val="000000"/>
                <w:sz w:val="24"/>
                <w:szCs w:val="24"/>
              </w:rPr>
            </w:pPr>
            <w:r>
              <w:rPr>
                <w:bCs/>
                <w:color w:val="000000"/>
              </w:rPr>
              <w:t>(64.63)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240DF24" w14:textId="77777777" w:rsidR="00C11AB1" w:rsidRDefault="00C11AB1" w:rsidP="002F23D4">
            <w:pPr>
              <w:spacing w:after="0" w:line="240" w:lineRule="auto"/>
              <w:rPr>
                <w:bCs/>
              </w:rPr>
            </w:pPr>
            <w:r w:rsidRPr="00943FEE">
              <w:rPr>
                <w:bCs/>
              </w:rPr>
              <w:t>76.33</w:t>
            </w:r>
          </w:p>
          <w:p w14:paraId="6DBD564C" w14:textId="77777777" w:rsidR="00C11AB1" w:rsidRPr="00943FEE" w:rsidRDefault="00C11AB1" w:rsidP="002F23D4">
            <w:pPr>
              <w:spacing w:after="0" w:line="240" w:lineRule="auto"/>
              <w:rPr>
                <w:bCs/>
                <w:sz w:val="24"/>
                <w:szCs w:val="24"/>
              </w:rPr>
            </w:pPr>
            <w:r>
              <w:rPr>
                <w:bCs/>
              </w:rPr>
              <w:t>(60.87)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3A499DF" w14:textId="77777777" w:rsidR="00C11AB1" w:rsidRDefault="00C11AB1" w:rsidP="004D3C9C">
            <w:pPr>
              <w:rPr>
                <w:bCs/>
              </w:rPr>
            </w:pPr>
            <w:r w:rsidRPr="004D3C9C">
              <w:rPr>
                <w:bCs/>
              </w:rPr>
              <w:t>62.33</w:t>
            </w:r>
          </w:p>
          <w:p w14:paraId="2CAFC805" w14:textId="77777777" w:rsidR="006D7FCC" w:rsidRPr="004D3C9C" w:rsidRDefault="006D7FCC" w:rsidP="004D3C9C">
            <w:pPr>
              <w:rPr>
                <w:bCs/>
                <w:sz w:val="24"/>
                <w:szCs w:val="24"/>
              </w:rPr>
            </w:pPr>
            <w:r>
              <w:rPr>
                <w:bCs/>
              </w:rPr>
              <w:t>(52.12)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E9930A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13.47</w:t>
            </w:r>
          </w:p>
          <w:p w14:paraId="05EC1910"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D8A3CAD"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11.17</w:t>
            </w:r>
          </w:p>
          <w:p w14:paraId="4B4685B9"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(19.51)</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B84F1FB" w14:textId="77777777" w:rsidR="00C11AB1" w:rsidRPr="00943FEE" w:rsidRDefault="00C11AB1" w:rsidP="002F23D4">
            <w:pPr>
              <w:spacing w:after="0" w:line="240" w:lineRule="auto"/>
              <w:rPr>
                <w:bCs/>
                <w:sz w:val="24"/>
                <w:szCs w:val="24"/>
              </w:rPr>
            </w:pPr>
            <w:r w:rsidRPr="00943FEE">
              <w:rPr>
                <w:bCs/>
              </w:rPr>
              <w:t>11.30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64419F9" w14:textId="77777777" w:rsidR="00C11AB1" w:rsidRDefault="00C11AB1" w:rsidP="00C11AB1">
            <w:pPr>
              <w:rPr>
                <w:bCs/>
              </w:rPr>
            </w:pPr>
            <w:r w:rsidRPr="00C11AB1">
              <w:rPr>
                <w:bCs/>
              </w:rPr>
              <w:t>8.00</w:t>
            </w:r>
          </w:p>
          <w:p w14:paraId="5DA565F5" w14:textId="77777777" w:rsidR="00E50B02" w:rsidRPr="00C11AB1" w:rsidRDefault="00E50B02" w:rsidP="00C11AB1">
            <w:pPr>
              <w:rPr>
                <w:bCs/>
                <w:sz w:val="24"/>
                <w:szCs w:val="24"/>
              </w:rPr>
            </w:pPr>
            <w:r>
              <w:rPr>
                <w:bCs/>
              </w:rPr>
              <w:t>(16.42)</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D45558D" w14:textId="77777777" w:rsidR="00C11AB1" w:rsidRDefault="00C11AB1" w:rsidP="002F23D4">
            <w:pPr>
              <w:spacing w:after="0" w:line="240" w:lineRule="auto"/>
              <w:rPr>
                <w:bCs/>
              </w:rPr>
            </w:pPr>
            <w:r w:rsidRPr="00943FEE">
              <w:rPr>
                <w:bCs/>
              </w:rPr>
              <w:t>0.07</w:t>
            </w:r>
          </w:p>
          <w:p w14:paraId="57EFCB20" w14:textId="77777777" w:rsidR="00C11AB1" w:rsidRPr="00943FEE" w:rsidRDefault="00C11AB1" w:rsidP="002F23D4">
            <w:pPr>
              <w:spacing w:after="0" w:line="240" w:lineRule="auto"/>
              <w:rPr>
                <w:bCs/>
                <w:sz w:val="24"/>
                <w:szCs w:val="24"/>
              </w:rPr>
            </w:pPr>
            <w:r>
              <w:rPr>
                <w:bCs/>
              </w:rPr>
              <w:t>(1.2)</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55080B7" w14:textId="77777777" w:rsidR="00C11AB1" w:rsidRDefault="00C11AB1" w:rsidP="002F23D4">
            <w:pPr>
              <w:spacing w:after="0" w:line="240" w:lineRule="auto"/>
              <w:rPr>
                <w:bCs/>
              </w:rPr>
            </w:pPr>
            <w:r w:rsidRPr="00943FEE">
              <w:rPr>
                <w:bCs/>
              </w:rPr>
              <w:t>0.21</w:t>
            </w:r>
          </w:p>
          <w:p w14:paraId="1C66AA26" w14:textId="77777777" w:rsidR="00C11AB1" w:rsidRPr="00943FEE" w:rsidRDefault="00C11AB1" w:rsidP="002F23D4">
            <w:pPr>
              <w:spacing w:after="0" w:line="240" w:lineRule="auto"/>
              <w:rPr>
                <w:bCs/>
                <w:sz w:val="24"/>
                <w:szCs w:val="24"/>
              </w:rPr>
            </w:pPr>
            <w:r>
              <w:rPr>
                <w:bCs/>
              </w:rPr>
              <w:t>(2.64)</w:t>
            </w:r>
          </w:p>
        </w:tc>
        <w:tc>
          <w:tcPr>
            <w:tcW w:w="251" w:type="pct"/>
            <w:tcBorders>
              <w:top w:val="single" w:sz="8" w:space="0" w:color="000000"/>
              <w:left w:val="single" w:sz="8" w:space="0" w:color="000000"/>
              <w:bottom w:val="single" w:sz="8" w:space="0" w:color="000000"/>
              <w:right w:val="single" w:sz="8" w:space="0" w:color="000000"/>
            </w:tcBorders>
          </w:tcPr>
          <w:p w14:paraId="299A3A17" w14:textId="77777777" w:rsidR="00C11AB1" w:rsidRDefault="00C11AB1" w:rsidP="002F23D4">
            <w:pPr>
              <w:spacing w:after="0" w:line="240" w:lineRule="auto"/>
              <w:rPr>
                <w:bCs/>
              </w:rPr>
            </w:pPr>
            <w:r w:rsidRPr="00943FEE">
              <w:rPr>
                <w:bCs/>
              </w:rPr>
              <w:t>0.39</w:t>
            </w:r>
          </w:p>
          <w:p w14:paraId="1CB3465F" w14:textId="77777777" w:rsidR="00C11AB1" w:rsidRPr="00943FEE" w:rsidRDefault="00C11AB1" w:rsidP="002F23D4">
            <w:pPr>
              <w:spacing w:after="0" w:line="240" w:lineRule="auto"/>
              <w:rPr>
                <w:bCs/>
                <w:sz w:val="24"/>
                <w:szCs w:val="24"/>
              </w:rPr>
            </w:pPr>
            <w:r>
              <w:rPr>
                <w:bCs/>
              </w:rPr>
              <w:t>(3.58)</w:t>
            </w:r>
          </w:p>
        </w:tc>
        <w:tc>
          <w:tcPr>
            <w:tcW w:w="246" w:type="pct"/>
            <w:tcBorders>
              <w:top w:val="single" w:sz="8" w:space="0" w:color="000000"/>
              <w:left w:val="single" w:sz="8" w:space="0" w:color="000000"/>
              <w:bottom w:val="single" w:sz="8" w:space="0" w:color="000000"/>
              <w:right w:val="single" w:sz="8" w:space="0" w:color="000000"/>
            </w:tcBorders>
          </w:tcPr>
          <w:p w14:paraId="249F5EF7" w14:textId="77777777" w:rsidR="00C11AB1" w:rsidRDefault="00C11AB1" w:rsidP="00C11AB1">
            <w:pPr>
              <w:rPr>
                <w:bCs/>
              </w:rPr>
            </w:pPr>
            <w:r w:rsidRPr="00C11AB1">
              <w:rPr>
                <w:bCs/>
              </w:rPr>
              <w:t>5.1</w:t>
            </w:r>
          </w:p>
          <w:p w14:paraId="110AE2E7" w14:textId="77777777" w:rsidR="00577887" w:rsidRPr="00C11AB1" w:rsidRDefault="00577887" w:rsidP="00C11AB1">
            <w:pPr>
              <w:rPr>
                <w:bCs/>
                <w:sz w:val="24"/>
                <w:szCs w:val="24"/>
              </w:rPr>
            </w:pPr>
            <w:r>
              <w:rPr>
                <w:bCs/>
              </w:rPr>
              <w:t>(13.05)</w:t>
            </w:r>
          </w:p>
        </w:tc>
      </w:tr>
      <w:tr w:rsidR="00010316" w:rsidRPr="00E429D1" w14:paraId="1CE3AD2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D1ECC2E"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T3</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18BC50B" w14:textId="77777777" w:rsidR="00C11AB1" w:rsidRPr="00E429D1" w:rsidRDefault="00C11AB1" w:rsidP="002F23D4">
            <w:pPr>
              <w:rPr>
                <w:bCs/>
              </w:rPr>
            </w:pPr>
            <w:r w:rsidRPr="00E429D1">
              <w:rPr>
                <w:bCs/>
                <w:i/>
                <w:iCs/>
              </w:rPr>
              <w:t>Metarhizium anisopliae</w:t>
            </w:r>
            <w:r>
              <w:rPr>
                <w:bCs/>
                <w:i/>
                <w:iCs/>
              </w:rPr>
              <w:t xml:space="preserve"> </w:t>
            </w:r>
            <w:r w:rsidRPr="00E429D1">
              <w:rPr>
                <w:bCs/>
              </w:rPr>
              <w:t xml:space="preserve">commercial product (CFU: 1.0 X108) @10g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A132A03" w14:textId="77777777" w:rsidR="00C11AB1" w:rsidRPr="00943FEE" w:rsidRDefault="00C11AB1" w:rsidP="002F23D4">
            <w:pPr>
              <w:spacing w:after="0" w:line="240" w:lineRule="auto"/>
              <w:rPr>
                <w:bCs/>
                <w:color w:val="000000"/>
                <w:sz w:val="24"/>
                <w:szCs w:val="24"/>
              </w:rPr>
            </w:pPr>
            <w:r w:rsidRPr="00943FEE">
              <w:rPr>
                <w:bCs/>
                <w:color w:val="000000"/>
              </w:rPr>
              <w:t>95.00</w:t>
            </w:r>
            <w:r>
              <w:rPr>
                <w:bCs/>
                <w:color w:val="000000"/>
              </w:rPr>
              <w:t xml:space="preserve"> (77.22)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C3F8808" w14:textId="77777777" w:rsidR="00C11AB1" w:rsidRDefault="00C11AB1" w:rsidP="002F23D4">
            <w:pPr>
              <w:spacing w:after="0" w:line="240" w:lineRule="auto"/>
              <w:rPr>
                <w:bCs/>
                <w:color w:val="000000"/>
              </w:rPr>
            </w:pPr>
            <w:r w:rsidRPr="00943FEE">
              <w:rPr>
                <w:bCs/>
                <w:color w:val="000000"/>
              </w:rPr>
              <w:t>81.33</w:t>
            </w:r>
          </w:p>
          <w:p w14:paraId="5C529E08" w14:textId="77777777" w:rsidR="00C11AB1" w:rsidRPr="00943FEE" w:rsidRDefault="00C11AB1" w:rsidP="002F23D4">
            <w:pPr>
              <w:spacing w:after="0" w:line="240" w:lineRule="auto"/>
              <w:rPr>
                <w:bCs/>
                <w:color w:val="000000"/>
                <w:sz w:val="24"/>
                <w:szCs w:val="24"/>
              </w:rPr>
            </w:pPr>
            <w:r>
              <w:rPr>
                <w:bCs/>
                <w:color w:val="000000"/>
              </w:rPr>
              <w:t>(64.38)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8856DF3" w14:textId="77777777" w:rsidR="00C11AB1" w:rsidRDefault="00C11AB1" w:rsidP="002F23D4">
            <w:pPr>
              <w:spacing w:after="0" w:line="240" w:lineRule="auto"/>
              <w:rPr>
                <w:bCs/>
              </w:rPr>
            </w:pPr>
            <w:r w:rsidRPr="00943FEE">
              <w:rPr>
                <w:bCs/>
              </w:rPr>
              <w:t>76.00</w:t>
            </w:r>
          </w:p>
          <w:p w14:paraId="61D7E355" w14:textId="77777777" w:rsidR="00C11AB1" w:rsidRPr="00943FEE" w:rsidRDefault="00C11AB1" w:rsidP="002F23D4">
            <w:pPr>
              <w:spacing w:after="0" w:line="240" w:lineRule="auto"/>
              <w:rPr>
                <w:bCs/>
                <w:sz w:val="24"/>
                <w:szCs w:val="24"/>
              </w:rPr>
            </w:pPr>
            <w:r>
              <w:rPr>
                <w:bCs/>
              </w:rPr>
              <w:t>(60.65)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2392ED6" w14:textId="77777777" w:rsidR="00C11AB1" w:rsidRDefault="00C11AB1" w:rsidP="004D3C9C">
            <w:pPr>
              <w:rPr>
                <w:bCs/>
              </w:rPr>
            </w:pPr>
            <w:r w:rsidRPr="004D3C9C">
              <w:rPr>
                <w:bCs/>
              </w:rPr>
              <w:t>57.67</w:t>
            </w:r>
          </w:p>
          <w:p w14:paraId="56C6A45A" w14:textId="77777777" w:rsidR="006D7FCC" w:rsidRPr="004D3C9C" w:rsidRDefault="006D7FCC" w:rsidP="004D3C9C">
            <w:pPr>
              <w:rPr>
                <w:bCs/>
                <w:sz w:val="24"/>
                <w:szCs w:val="24"/>
              </w:rPr>
            </w:pPr>
            <w:r>
              <w:rPr>
                <w:bCs/>
              </w:rPr>
              <w:t>(49.39)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D9BFE0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12.23</w:t>
            </w:r>
          </w:p>
          <w:p w14:paraId="046CB9D2"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(20.46)</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A216303"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10.20</w:t>
            </w:r>
          </w:p>
          <w:p w14:paraId="4DE04CFF"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(18.61)</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0F6A37C" w14:textId="77777777" w:rsidR="00C11AB1" w:rsidRPr="00943FEE" w:rsidRDefault="00C11AB1" w:rsidP="002F23D4">
            <w:pPr>
              <w:spacing w:after="0" w:line="240" w:lineRule="auto"/>
              <w:rPr>
                <w:bCs/>
                <w:sz w:val="24"/>
                <w:szCs w:val="24"/>
              </w:rPr>
            </w:pPr>
            <w:r w:rsidRPr="00943FEE">
              <w:rPr>
                <w:bCs/>
              </w:rPr>
              <w:t>11.00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0EAA584" w14:textId="77777777" w:rsidR="00C11AB1" w:rsidRDefault="00C11AB1" w:rsidP="00C11AB1">
            <w:pPr>
              <w:rPr>
                <w:bCs/>
              </w:rPr>
            </w:pPr>
            <w:r w:rsidRPr="00C11AB1">
              <w:rPr>
                <w:bCs/>
              </w:rPr>
              <w:t>7.80</w:t>
            </w:r>
          </w:p>
          <w:p w14:paraId="44DC67C9" w14:textId="77777777" w:rsidR="00E50B02" w:rsidRPr="00C11AB1" w:rsidRDefault="00E50B02" w:rsidP="00C11AB1">
            <w:pPr>
              <w:rPr>
                <w:bCs/>
                <w:sz w:val="24"/>
                <w:szCs w:val="24"/>
              </w:rPr>
            </w:pPr>
            <w:r>
              <w:rPr>
                <w:bCs/>
              </w:rPr>
              <w:t>(16.2)</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68651A7" w14:textId="77777777" w:rsidR="00C11AB1" w:rsidRDefault="00C11AB1" w:rsidP="002F23D4">
            <w:pPr>
              <w:spacing w:after="0" w:line="240" w:lineRule="auto"/>
              <w:rPr>
                <w:bCs/>
              </w:rPr>
            </w:pPr>
            <w:r w:rsidRPr="00943FEE">
              <w:rPr>
                <w:bCs/>
              </w:rPr>
              <w:t>0.11</w:t>
            </w:r>
          </w:p>
          <w:p w14:paraId="79F74B7B" w14:textId="77777777" w:rsidR="00C11AB1" w:rsidRPr="00943FEE" w:rsidRDefault="00C11AB1" w:rsidP="002F23D4">
            <w:pPr>
              <w:spacing w:after="0" w:line="240" w:lineRule="auto"/>
              <w:rPr>
                <w:bCs/>
                <w:sz w:val="24"/>
                <w:szCs w:val="24"/>
              </w:rPr>
            </w:pPr>
            <w:r>
              <w:rPr>
                <w:bCs/>
              </w:rPr>
              <w:t>(1.92)</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F17A964" w14:textId="77777777" w:rsidR="00C11AB1" w:rsidRDefault="00C11AB1" w:rsidP="002F23D4">
            <w:pPr>
              <w:spacing w:after="0" w:line="240" w:lineRule="auto"/>
              <w:rPr>
                <w:bCs/>
              </w:rPr>
            </w:pPr>
            <w:r w:rsidRPr="00943FEE">
              <w:rPr>
                <w:bCs/>
              </w:rPr>
              <w:t>0.17</w:t>
            </w:r>
          </w:p>
          <w:p w14:paraId="69CA36F8" w14:textId="77777777" w:rsidR="00C11AB1" w:rsidRPr="00943FEE" w:rsidRDefault="00C11AB1" w:rsidP="002F23D4">
            <w:pPr>
              <w:spacing w:after="0" w:line="240" w:lineRule="auto"/>
              <w:rPr>
                <w:bCs/>
                <w:sz w:val="24"/>
                <w:szCs w:val="24"/>
              </w:rPr>
            </w:pPr>
            <w:r>
              <w:rPr>
                <w:bCs/>
              </w:rPr>
              <w:t>(2.33)</w:t>
            </w:r>
          </w:p>
        </w:tc>
        <w:tc>
          <w:tcPr>
            <w:tcW w:w="251" w:type="pct"/>
            <w:tcBorders>
              <w:top w:val="single" w:sz="8" w:space="0" w:color="000000"/>
              <w:left w:val="single" w:sz="8" w:space="0" w:color="000000"/>
              <w:bottom w:val="single" w:sz="8" w:space="0" w:color="000000"/>
              <w:right w:val="single" w:sz="8" w:space="0" w:color="000000"/>
            </w:tcBorders>
          </w:tcPr>
          <w:p w14:paraId="0DABB98A" w14:textId="77777777" w:rsidR="00C11AB1" w:rsidRDefault="00C11AB1" w:rsidP="002F23D4">
            <w:pPr>
              <w:spacing w:after="0" w:line="240" w:lineRule="auto"/>
              <w:rPr>
                <w:bCs/>
              </w:rPr>
            </w:pPr>
            <w:r w:rsidRPr="00943FEE">
              <w:rPr>
                <w:bCs/>
              </w:rPr>
              <w:t>0.29</w:t>
            </w:r>
          </w:p>
          <w:p w14:paraId="0FF996C3" w14:textId="77777777" w:rsidR="00C11AB1" w:rsidRPr="00943FEE" w:rsidRDefault="00C11AB1" w:rsidP="002F23D4">
            <w:pPr>
              <w:spacing w:after="0" w:line="240" w:lineRule="auto"/>
              <w:rPr>
                <w:bCs/>
                <w:sz w:val="24"/>
                <w:szCs w:val="24"/>
              </w:rPr>
            </w:pPr>
            <w:r>
              <w:rPr>
                <w:bCs/>
              </w:rPr>
              <w:t>(3.1)</w:t>
            </w:r>
          </w:p>
        </w:tc>
        <w:tc>
          <w:tcPr>
            <w:tcW w:w="246" w:type="pct"/>
            <w:tcBorders>
              <w:top w:val="single" w:sz="8" w:space="0" w:color="000000"/>
              <w:left w:val="single" w:sz="8" w:space="0" w:color="000000"/>
              <w:bottom w:val="single" w:sz="8" w:space="0" w:color="000000"/>
              <w:right w:val="single" w:sz="8" w:space="0" w:color="000000"/>
            </w:tcBorders>
          </w:tcPr>
          <w:p w14:paraId="75197015" w14:textId="77777777" w:rsidR="00C11AB1" w:rsidRDefault="00C11AB1" w:rsidP="00C11AB1">
            <w:pPr>
              <w:rPr>
                <w:bCs/>
              </w:rPr>
            </w:pPr>
            <w:r w:rsidRPr="00C11AB1">
              <w:rPr>
                <w:bCs/>
              </w:rPr>
              <w:t>5.2</w:t>
            </w:r>
          </w:p>
          <w:p w14:paraId="6BEDCD23" w14:textId="77777777" w:rsidR="00577887" w:rsidRPr="00C11AB1" w:rsidRDefault="00577887" w:rsidP="00C11AB1">
            <w:pPr>
              <w:rPr>
                <w:bCs/>
                <w:sz w:val="24"/>
                <w:szCs w:val="24"/>
              </w:rPr>
            </w:pPr>
            <w:r>
              <w:rPr>
                <w:bCs/>
              </w:rPr>
              <w:t>(13.19)</w:t>
            </w:r>
          </w:p>
        </w:tc>
      </w:tr>
      <w:tr w:rsidR="00010316" w:rsidRPr="00E429D1" w14:paraId="3AC3E67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57596BD"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T4</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B24C300" w14:textId="77777777" w:rsidR="00C11AB1" w:rsidRPr="00E429D1" w:rsidRDefault="00C11AB1" w:rsidP="002F23D4">
            <w:pPr>
              <w:rPr>
                <w:bCs/>
              </w:rPr>
            </w:pPr>
            <w:r w:rsidRPr="00E429D1">
              <w:rPr>
                <w:bCs/>
                <w:i/>
                <w:iCs/>
              </w:rPr>
              <w:t>Metarhizium anisopliae</w:t>
            </w:r>
            <w:r>
              <w:rPr>
                <w:bCs/>
                <w:i/>
                <w:iCs/>
              </w:rPr>
              <w:t xml:space="preserve"> </w:t>
            </w:r>
            <w:r w:rsidRPr="00E429D1">
              <w:rPr>
                <w:bCs/>
              </w:rPr>
              <w:t xml:space="preserve">commercial </w:t>
            </w:r>
            <w:proofErr w:type="gramStart"/>
            <w:r w:rsidRPr="00E429D1">
              <w:rPr>
                <w:bCs/>
              </w:rPr>
              <w:t>product(</w:t>
            </w:r>
            <w:proofErr w:type="gramEnd"/>
            <w:r w:rsidRPr="00E429D1">
              <w:rPr>
                <w:bCs/>
              </w:rPr>
              <w:t xml:space="preserve">CFU: 1.0 X108)@20g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7C59B7E1" w14:textId="77777777" w:rsidR="00C11AB1" w:rsidRPr="00943FEE" w:rsidRDefault="00C11AB1" w:rsidP="002F23D4">
            <w:pPr>
              <w:spacing w:after="0" w:line="240" w:lineRule="auto"/>
              <w:rPr>
                <w:bCs/>
                <w:color w:val="000000"/>
                <w:sz w:val="24"/>
                <w:szCs w:val="24"/>
              </w:rPr>
            </w:pPr>
            <w:r w:rsidRPr="00943FEE">
              <w:rPr>
                <w:bCs/>
                <w:color w:val="000000"/>
              </w:rPr>
              <w:t>93.67</w:t>
            </w:r>
            <w:r>
              <w:rPr>
                <w:bCs/>
                <w:color w:val="000000"/>
              </w:rPr>
              <w:t xml:space="preserve"> (75.43)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8F02DB3" w14:textId="77777777" w:rsidR="00C11AB1" w:rsidRDefault="00C11AB1" w:rsidP="002F23D4">
            <w:pPr>
              <w:spacing w:after="0" w:line="240" w:lineRule="auto"/>
              <w:rPr>
                <w:bCs/>
                <w:color w:val="000000"/>
              </w:rPr>
            </w:pPr>
            <w:r w:rsidRPr="00943FEE">
              <w:rPr>
                <w:bCs/>
                <w:color w:val="000000"/>
              </w:rPr>
              <w:t>86.33</w:t>
            </w:r>
          </w:p>
          <w:p w14:paraId="5115E25A" w14:textId="77777777" w:rsidR="00C11AB1" w:rsidRPr="00943FEE" w:rsidRDefault="00C11AB1" w:rsidP="002F23D4">
            <w:pPr>
              <w:spacing w:after="0" w:line="240" w:lineRule="auto"/>
              <w:rPr>
                <w:bCs/>
                <w:color w:val="000000"/>
                <w:sz w:val="24"/>
                <w:szCs w:val="24"/>
              </w:rPr>
            </w:pPr>
            <w:r>
              <w:rPr>
                <w:bCs/>
                <w:color w:val="000000"/>
              </w:rPr>
              <w:t>(68.29)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F99649F" w14:textId="77777777" w:rsidR="00C11AB1" w:rsidRDefault="00C11AB1" w:rsidP="002F23D4">
            <w:pPr>
              <w:spacing w:after="0" w:line="240" w:lineRule="auto"/>
              <w:rPr>
                <w:bCs/>
              </w:rPr>
            </w:pPr>
            <w:r w:rsidRPr="00943FEE">
              <w:rPr>
                <w:bCs/>
              </w:rPr>
              <w:t>80.67</w:t>
            </w:r>
          </w:p>
          <w:p w14:paraId="4AB5FE01" w14:textId="77777777" w:rsidR="00C11AB1" w:rsidRPr="00943FEE" w:rsidRDefault="00C11AB1" w:rsidP="002F23D4">
            <w:pPr>
              <w:spacing w:after="0" w:line="240" w:lineRule="auto"/>
              <w:rPr>
                <w:bCs/>
                <w:sz w:val="24"/>
                <w:szCs w:val="24"/>
              </w:rPr>
            </w:pPr>
            <w:r>
              <w:rPr>
                <w:bCs/>
              </w:rPr>
              <w:t>(63.91)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2DE48D3" w14:textId="77777777" w:rsidR="00C11AB1" w:rsidRDefault="00C11AB1" w:rsidP="004D3C9C">
            <w:pPr>
              <w:rPr>
                <w:bCs/>
              </w:rPr>
            </w:pPr>
            <w:r w:rsidRPr="004D3C9C">
              <w:rPr>
                <w:bCs/>
              </w:rPr>
              <w:t>54.33</w:t>
            </w:r>
          </w:p>
          <w:p w14:paraId="649CA609" w14:textId="77777777" w:rsidR="006D7FCC" w:rsidRPr="004D3C9C" w:rsidRDefault="006D7FCC" w:rsidP="004D3C9C">
            <w:pPr>
              <w:rPr>
                <w:bCs/>
                <w:sz w:val="24"/>
                <w:szCs w:val="24"/>
              </w:rPr>
            </w:pPr>
            <w:r>
              <w:rPr>
                <w:bCs/>
              </w:rPr>
              <w:t>(47.47)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89A89DF"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13.30</w:t>
            </w:r>
          </w:p>
          <w:p w14:paraId="0BA831B7"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(21.34)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E87FD11"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10.93</w:t>
            </w:r>
          </w:p>
          <w:p w14:paraId="520448DF"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(19.29)</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96C68BC" w14:textId="77777777" w:rsidR="00C11AB1" w:rsidRPr="00943FEE" w:rsidRDefault="00C11AB1" w:rsidP="002F23D4">
            <w:pPr>
              <w:spacing w:after="0" w:line="240" w:lineRule="auto"/>
              <w:rPr>
                <w:bCs/>
                <w:sz w:val="24"/>
                <w:szCs w:val="24"/>
              </w:rPr>
            </w:pPr>
            <w:r w:rsidRPr="00943FEE">
              <w:rPr>
                <w:bCs/>
              </w:rPr>
              <w:t>11.20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EFA9FFB" w14:textId="77777777" w:rsidR="00C11AB1" w:rsidRDefault="00C11AB1" w:rsidP="00C11AB1">
            <w:pPr>
              <w:rPr>
                <w:bCs/>
              </w:rPr>
            </w:pPr>
            <w:r w:rsidRPr="00C11AB1">
              <w:rPr>
                <w:bCs/>
              </w:rPr>
              <w:t>8.23</w:t>
            </w:r>
          </w:p>
          <w:p w14:paraId="0FD8360E" w14:textId="77777777" w:rsidR="00E50B02" w:rsidRPr="00C11AB1" w:rsidRDefault="00E50B02" w:rsidP="00C11AB1">
            <w:pPr>
              <w:rPr>
                <w:bCs/>
                <w:sz w:val="24"/>
                <w:szCs w:val="24"/>
              </w:rPr>
            </w:pPr>
            <w:r>
              <w:rPr>
                <w:bCs/>
              </w:rPr>
              <w:t>(16.66)</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49E70B4" w14:textId="77777777" w:rsidR="00C11AB1" w:rsidRDefault="00C11AB1" w:rsidP="002F23D4">
            <w:pPr>
              <w:spacing w:after="0" w:line="240" w:lineRule="auto"/>
              <w:rPr>
                <w:bCs/>
              </w:rPr>
            </w:pPr>
            <w:r w:rsidRPr="00943FEE">
              <w:rPr>
                <w:bCs/>
              </w:rPr>
              <w:t>0.03</w:t>
            </w:r>
          </w:p>
          <w:p w14:paraId="7D569D60" w14:textId="77777777" w:rsidR="00C11AB1" w:rsidRPr="00943FEE" w:rsidRDefault="00C11AB1" w:rsidP="002F23D4">
            <w:pPr>
              <w:spacing w:after="0" w:line="240" w:lineRule="auto"/>
              <w:rPr>
                <w:bCs/>
                <w:sz w:val="24"/>
                <w:szCs w:val="24"/>
              </w:rPr>
            </w:pPr>
            <w:r>
              <w:rPr>
                <w:bCs/>
              </w:rPr>
              <w:t>(0.54)</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EE072F8" w14:textId="77777777" w:rsidR="00C11AB1" w:rsidRDefault="00C11AB1" w:rsidP="002F23D4">
            <w:pPr>
              <w:spacing w:after="0" w:line="240" w:lineRule="auto"/>
              <w:rPr>
                <w:bCs/>
              </w:rPr>
            </w:pPr>
            <w:r w:rsidRPr="00943FEE">
              <w:rPr>
                <w:bCs/>
              </w:rPr>
              <w:t>0.13</w:t>
            </w:r>
          </w:p>
          <w:p w14:paraId="03A7811E" w14:textId="77777777" w:rsidR="00C11AB1" w:rsidRPr="00943FEE" w:rsidRDefault="00C11AB1" w:rsidP="002F23D4">
            <w:pPr>
              <w:spacing w:after="0" w:line="240" w:lineRule="auto"/>
              <w:rPr>
                <w:bCs/>
                <w:sz w:val="24"/>
                <w:szCs w:val="24"/>
              </w:rPr>
            </w:pPr>
            <w:r>
              <w:rPr>
                <w:bCs/>
              </w:rPr>
              <w:t>(2.03)</w:t>
            </w:r>
          </w:p>
        </w:tc>
        <w:tc>
          <w:tcPr>
            <w:tcW w:w="251" w:type="pct"/>
            <w:tcBorders>
              <w:top w:val="single" w:sz="8" w:space="0" w:color="000000"/>
              <w:left w:val="single" w:sz="8" w:space="0" w:color="000000"/>
              <w:bottom w:val="single" w:sz="8" w:space="0" w:color="000000"/>
              <w:right w:val="single" w:sz="8" w:space="0" w:color="000000"/>
            </w:tcBorders>
          </w:tcPr>
          <w:p w14:paraId="4C111A77" w14:textId="77777777" w:rsidR="00C11AB1" w:rsidRPr="00943FEE" w:rsidRDefault="00C11AB1" w:rsidP="002F23D4">
            <w:pPr>
              <w:spacing w:after="0" w:line="240" w:lineRule="auto"/>
              <w:rPr>
                <w:bCs/>
                <w:sz w:val="24"/>
                <w:szCs w:val="24"/>
              </w:rPr>
            </w:pPr>
            <w:r w:rsidRPr="00943FEE">
              <w:rPr>
                <w:bCs/>
              </w:rPr>
              <w:t>0.15</w:t>
            </w:r>
            <w:r>
              <w:rPr>
                <w:bCs/>
              </w:rPr>
              <w:t xml:space="preserve"> (2.19)</w:t>
            </w:r>
          </w:p>
        </w:tc>
        <w:tc>
          <w:tcPr>
            <w:tcW w:w="246" w:type="pct"/>
            <w:tcBorders>
              <w:top w:val="single" w:sz="8" w:space="0" w:color="000000"/>
              <w:left w:val="single" w:sz="8" w:space="0" w:color="000000"/>
              <w:bottom w:val="single" w:sz="8" w:space="0" w:color="000000"/>
              <w:right w:val="single" w:sz="8" w:space="0" w:color="000000"/>
            </w:tcBorders>
          </w:tcPr>
          <w:p w14:paraId="47311468" w14:textId="77777777" w:rsidR="00C11AB1" w:rsidRDefault="00C11AB1" w:rsidP="00C11AB1">
            <w:pPr>
              <w:rPr>
                <w:bCs/>
              </w:rPr>
            </w:pPr>
            <w:r w:rsidRPr="00C11AB1">
              <w:rPr>
                <w:bCs/>
              </w:rPr>
              <w:t>4.7</w:t>
            </w:r>
          </w:p>
          <w:p w14:paraId="40E8B711" w14:textId="77777777" w:rsidR="00577887" w:rsidRPr="00C11AB1" w:rsidRDefault="00577887" w:rsidP="00C11AB1">
            <w:pPr>
              <w:rPr>
                <w:bCs/>
                <w:sz w:val="24"/>
                <w:szCs w:val="24"/>
              </w:rPr>
            </w:pPr>
            <w:r>
              <w:rPr>
                <w:bCs/>
              </w:rPr>
              <w:t>(12.36)</w:t>
            </w:r>
          </w:p>
        </w:tc>
      </w:tr>
      <w:tr w:rsidR="00010316" w:rsidRPr="00E429D1" w14:paraId="17A61C3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86DFEB0"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T5</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ED05F08" w14:textId="77777777" w:rsidR="00C11AB1" w:rsidRPr="00E429D1" w:rsidRDefault="00C11AB1" w:rsidP="002F23D4">
            <w:pPr>
              <w:rPr>
                <w:bCs/>
              </w:rPr>
            </w:pPr>
            <w:r w:rsidRPr="00E429D1">
              <w:rPr>
                <w:bCs/>
                <w:i/>
                <w:iCs/>
              </w:rPr>
              <w:t xml:space="preserve">Beauveria </w:t>
            </w:r>
            <w:proofErr w:type="spellStart"/>
            <w:r w:rsidRPr="00E429D1">
              <w:rPr>
                <w:bCs/>
                <w:i/>
                <w:iCs/>
              </w:rPr>
              <w:t>bassiana</w:t>
            </w:r>
            <w:proofErr w:type="spellEnd"/>
            <w:r>
              <w:rPr>
                <w:bCs/>
                <w:i/>
                <w:iCs/>
              </w:rPr>
              <w:t xml:space="preserve"> </w:t>
            </w:r>
            <w:r w:rsidRPr="00E429D1">
              <w:rPr>
                <w:bCs/>
              </w:rPr>
              <w:t>commercial product (CFU: 1.0 X108) @ 10g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ADA9F7C" w14:textId="77777777" w:rsidR="00C11AB1" w:rsidRPr="00943FEE" w:rsidRDefault="00C11AB1" w:rsidP="002F23D4">
            <w:pPr>
              <w:spacing w:after="0" w:line="240" w:lineRule="auto"/>
              <w:rPr>
                <w:bCs/>
                <w:color w:val="000000"/>
                <w:sz w:val="24"/>
                <w:szCs w:val="24"/>
              </w:rPr>
            </w:pPr>
            <w:r w:rsidRPr="00943FEE">
              <w:rPr>
                <w:bCs/>
                <w:color w:val="000000"/>
              </w:rPr>
              <w:t>94.00</w:t>
            </w:r>
            <w:r>
              <w:rPr>
                <w:bCs/>
                <w:color w:val="000000"/>
              </w:rPr>
              <w:t xml:space="preserve"> (75.82)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02508F9" w14:textId="77777777" w:rsidR="00C11AB1" w:rsidRDefault="00C11AB1" w:rsidP="002F23D4">
            <w:pPr>
              <w:spacing w:after="0" w:line="240" w:lineRule="auto"/>
              <w:rPr>
                <w:bCs/>
                <w:color w:val="000000"/>
              </w:rPr>
            </w:pPr>
            <w:r w:rsidRPr="00943FEE">
              <w:rPr>
                <w:bCs/>
                <w:color w:val="000000"/>
              </w:rPr>
              <w:t>84.00</w:t>
            </w:r>
          </w:p>
          <w:p w14:paraId="37D629C0" w14:textId="77777777" w:rsidR="00C11AB1" w:rsidRPr="00943FEE" w:rsidRDefault="00C11AB1" w:rsidP="002F23D4">
            <w:pPr>
              <w:spacing w:after="0" w:line="240" w:lineRule="auto"/>
              <w:rPr>
                <w:bCs/>
                <w:color w:val="000000"/>
                <w:sz w:val="24"/>
                <w:szCs w:val="24"/>
              </w:rPr>
            </w:pPr>
            <w:r>
              <w:rPr>
                <w:bCs/>
                <w:color w:val="000000"/>
              </w:rPr>
              <w:t>(66.4)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E0C76CE" w14:textId="77777777" w:rsidR="00C11AB1" w:rsidRDefault="00C11AB1" w:rsidP="002F23D4">
            <w:pPr>
              <w:spacing w:after="0" w:line="240" w:lineRule="auto"/>
              <w:rPr>
                <w:bCs/>
              </w:rPr>
            </w:pPr>
            <w:r w:rsidRPr="00943FEE">
              <w:rPr>
                <w:bCs/>
              </w:rPr>
              <w:t>78.67</w:t>
            </w:r>
          </w:p>
          <w:p w14:paraId="2F367E53" w14:textId="77777777" w:rsidR="00C11AB1" w:rsidRPr="00943FEE" w:rsidRDefault="00C11AB1" w:rsidP="002F23D4">
            <w:pPr>
              <w:spacing w:after="0" w:line="240" w:lineRule="auto"/>
              <w:rPr>
                <w:bCs/>
                <w:sz w:val="24"/>
                <w:szCs w:val="24"/>
              </w:rPr>
            </w:pPr>
            <w:proofErr w:type="gramStart"/>
            <w:r>
              <w:rPr>
                <w:bCs/>
              </w:rPr>
              <w:t>( 62.47</w:t>
            </w:r>
            <w:proofErr w:type="gramEnd"/>
            <w:r>
              <w:rPr>
                <w:bCs/>
              </w:rPr>
              <w:t>)</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899068D" w14:textId="77777777" w:rsidR="00C11AB1" w:rsidRDefault="00C11AB1" w:rsidP="004D3C9C">
            <w:pPr>
              <w:rPr>
                <w:bCs/>
              </w:rPr>
            </w:pPr>
            <w:r w:rsidRPr="004D3C9C">
              <w:rPr>
                <w:bCs/>
              </w:rPr>
              <w:t>54.67</w:t>
            </w:r>
          </w:p>
          <w:p w14:paraId="019D253F" w14:textId="77777777" w:rsidR="006D7FCC" w:rsidRPr="004D3C9C" w:rsidRDefault="006D7FCC" w:rsidP="004D3C9C">
            <w:pPr>
              <w:rPr>
                <w:bCs/>
                <w:sz w:val="24"/>
                <w:szCs w:val="24"/>
              </w:rPr>
            </w:pPr>
            <w:r>
              <w:rPr>
                <w:bCs/>
              </w:rPr>
              <w:t>(47.66)</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4AA831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13.73</w:t>
            </w:r>
          </w:p>
          <w:p w14:paraId="1C738204"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64F9A12"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10.88</w:t>
            </w:r>
          </w:p>
          <w:p w14:paraId="06D66B16"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(19.25)</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AD6F236" w14:textId="77777777" w:rsidR="00C11AB1" w:rsidRPr="00943FEE" w:rsidRDefault="00C11AB1" w:rsidP="002F23D4">
            <w:pPr>
              <w:spacing w:after="0" w:line="240" w:lineRule="auto"/>
              <w:rPr>
                <w:bCs/>
                <w:sz w:val="24"/>
                <w:szCs w:val="24"/>
              </w:rPr>
            </w:pPr>
            <w:r w:rsidRPr="00943FEE">
              <w:rPr>
                <w:bCs/>
              </w:rPr>
              <w:t>10.97</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316E130" w14:textId="77777777" w:rsidR="00C11AB1" w:rsidRDefault="00C11AB1" w:rsidP="00C11AB1">
            <w:pPr>
              <w:rPr>
                <w:bCs/>
              </w:rPr>
            </w:pPr>
            <w:r w:rsidRPr="00C11AB1">
              <w:rPr>
                <w:bCs/>
              </w:rPr>
              <w:t>8.40</w:t>
            </w:r>
          </w:p>
          <w:p w14:paraId="2FC9CF52" w14:textId="77777777" w:rsidR="00E50B02" w:rsidRPr="00C11AB1" w:rsidRDefault="00E50B02" w:rsidP="00C11AB1">
            <w:pPr>
              <w:rPr>
                <w:bCs/>
                <w:sz w:val="24"/>
                <w:szCs w:val="24"/>
              </w:rPr>
            </w:pPr>
            <w:r>
              <w:rPr>
                <w:bCs/>
              </w:rPr>
              <w:t>(16.83)</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C23514E" w14:textId="77777777" w:rsidR="00C11AB1" w:rsidRDefault="00C11AB1" w:rsidP="002F23D4">
            <w:pPr>
              <w:spacing w:after="0" w:line="240" w:lineRule="auto"/>
              <w:rPr>
                <w:bCs/>
              </w:rPr>
            </w:pPr>
            <w:r w:rsidRPr="00943FEE">
              <w:rPr>
                <w:bCs/>
              </w:rPr>
              <w:t>0.00</w:t>
            </w:r>
          </w:p>
          <w:p w14:paraId="21F31958" w14:textId="77777777" w:rsidR="00C11AB1" w:rsidRPr="00943FEE" w:rsidRDefault="00C11AB1" w:rsidP="002F23D4">
            <w:pPr>
              <w:spacing w:after="0" w:line="240" w:lineRule="auto"/>
              <w:rPr>
                <w:bCs/>
                <w:sz w:val="24"/>
                <w:szCs w:val="24"/>
              </w:rPr>
            </w:pPr>
            <w:r>
              <w:rPr>
                <w:bCs/>
              </w:rPr>
              <w:t>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6201020" w14:textId="77777777" w:rsidR="00C11AB1" w:rsidRDefault="00C11AB1" w:rsidP="002F23D4">
            <w:pPr>
              <w:spacing w:after="0" w:line="240" w:lineRule="auto"/>
              <w:rPr>
                <w:bCs/>
              </w:rPr>
            </w:pPr>
            <w:r w:rsidRPr="00943FEE">
              <w:rPr>
                <w:bCs/>
              </w:rPr>
              <w:t>0.07</w:t>
            </w:r>
          </w:p>
          <w:p w14:paraId="17175639" w14:textId="77777777" w:rsidR="00C11AB1" w:rsidRPr="00943FEE" w:rsidRDefault="00C11AB1" w:rsidP="002F23D4">
            <w:pPr>
              <w:spacing w:after="0" w:line="240" w:lineRule="auto"/>
              <w:rPr>
                <w:bCs/>
                <w:sz w:val="24"/>
                <w:szCs w:val="24"/>
              </w:rPr>
            </w:pPr>
            <w:r>
              <w:rPr>
                <w:bCs/>
              </w:rPr>
              <w:t>(1.2)</w:t>
            </w:r>
          </w:p>
        </w:tc>
        <w:tc>
          <w:tcPr>
            <w:tcW w:w="251" w:type="pct"/>
            <w:tcBorders>
              <w:top w:val="single" w:sz="8" w:space="0" w:color="000000"/>
              <w:left w:val="single" w:sz="8" w:space="0" w:color="000000"/>
              <w:bottom w:val="single" w:sz="8" w:space="0" w:color="000000"/>
              <w:right w:val="single" w:sz="8" w:space="0" w:color="000000"/>
            </w:tcBorders>
          </w:tcPr>
          <w:p w14:paraId="75537DD4" w14:textId="77777777" w:rsidR="00C11AB1" w:rsidRDefault="00C11AB1" w:rsidP="002F23D4">
            <w:pPr>
              <w:spacing w:after="0" w:line="240" w:lineRule="auto"/>
              <w:rPr>
                <w:bCs/>
              </w:rPr>
            </w:pPr>
            <w:r w:rsidRPr="00943FEE">
              <w:rPr>
                <w:bCs/>
              </w:rPr>
              <w:t>0.13</w:t>
            </w:r>
          </w:p>
          <w:p w14:paraId="1F0F25E7" w14:textId="77777777" w:rsidR="00C11AB1" w:rsidRPr="00943FEE" w:rsidRDefault="00C11AB1" w:rsidP="002F23D4">
            <w:pPr>
              <w:spacing w:after="0" w:line="240" w:lineRule="auto"/>
              <w:rPr>
                <w:bCs/>
                <w:sz w:val="24"/>
                <w:szCs w:val="24"/>
              </w:rPr>
            </w:pPr>
            <w:r>
              <w:rPr>
                <w:bCs/>
              </w:rPr>
              <w:t>(2.09)</w:t>
            </w:r>
          </w:p>
        </w:tc>
        <w:tc>
          <w:tcPr>
            <w:tcW w:w="246" w:type="pct"/>
            <w:tcBorders>
              <w:top w:val="single" w:sz="8" w:space="0" w:color="000000"/>
              <w:left w:val="single" w:sz="8" w:space="0" w:color="000000"/>
              <w:bottom w:val="single" w:sz="8" w:space="0" w:color="000000"/>
              <w:right w:val="single" w:sz="8" w:space="0" w:color="000000"/>
            </w:tcBorders>
          </w:tcPr>
          <w:p w14:paraId="232DDA5F" w14:textId="77777777" w:rsidR="00C11AB1" w:rsidRDefault="00C11AB1" w:rsidP="00C11AB1">
            <w:pPr>
              <w:rPr>
                <w:bCs/>
              </w:rPr>
            </w:pPr>
            <w:r w:rsidRPr="00C11AB1">
              <w:rPr>
                <w:bCs/>
              </w:rPr>
              <w:t>4.4</w:t>
            </w:r>
          </w:p>
          <w:p w14:paraId="311F44FB" w14:textId="77777777" w:rsidR="00577887" w:rsidRPr="00C11AB1" w:rsidRDefault="00577887" w:rsidP="00C11AB1">
            <w:pPr>
              <w:rPr>
                <w:bCs/>
                <w:sz w:val="24"/>
                <w:szCs w:val="24"/>
              </w:rPr>
            </w:pPr>
            <w:r>
              <w:rPr>
                <w:bCs/>
              </w:rPr>
              <w:t>(12.02)</w:t>
            </w:r>
          </w:p>
        </w:tc>
      </w:tr>
      <w:tr w:rsidR="00010316" w:rsidRPr="00E429D1" w14:paraId="7537E33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943075"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T6</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213DC3D" w14:textId="77777777" w:rsidR="00C11AB1" w:rsidRPr="00E429D1" w:rsidRDefault="00C11AB1" w:rsidP="002F23D4">
            <w:pPr>
              <w:rPr>
                <w:bCs/>
              </w:rPr>
            </w:pPr>
            <w:r w:rsidRPr="00E429D1">
              <w:rPr>
                <w:bCs/>
                <w:i/>
                <w:iCs/>
              </w:rPr>
              <w:t xml:space="preserve">Beauveria </w:t>
            </w:r>
            <w:proofErr w:type="spellStart"/>
            <w:r w:rsidRPr="00E429D1">
              <w:rPr>
                <w:bCs/>
                <w:i/>
                <w:iCs/>
              </w:rPr>
              <w:t>bassiana</w:t>
            </w:r>
            <w:proofErr w:type="spellEnd"/>
            <w:r w:rsidRPr="00E429D1">
              <w:rPr>
                <w:bCs/>
              </w:rPr>
              <w:t xml:space="preserve"> commercial </w:t>
            </w:r>
            <w:proofErr w:type="gramStart"/>
            <w:r w:rsidRPr="00E429D1">
              <w:rPr>
                <w:bCs/>
              </w:rPr>
              <w:t>product(</w:t>
            </w:r>
            <w:proofErr w:type="gramEnd"/>
            <w:r w:rsidRPr="00E429D1">
              <w:rPr>
                <w:bCs/>
              </w:rPr>
              <w:t>CFU: 1.0 X108)@20g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EF4BA92" w14:textId="77777777" w:rsidR="00C11AB1" w:rsidRPr="00943FEE" w:rsidRDefault="00C11AB1" w:rsidP="002F23D4">
            <w:pPr>
              <w:spacing w:after="0" w:line="240" w:lineRule="auto"/>
              <w:rPr>
                <w:bCs/>
                <w:color w:val="000000"/>
                <w:sz w:val="24"/>
                <w:szCs w:val="24"/>
              </w:rPr>
            </w:pPr>
            <w:r w:rsidRPr="00943FEE">
              <w:rPr>
                <w:bCs/>
                <w:color w:val="000000"/>
              </w:rPr>
              <w:t>94.67</w:t>
            </w:r>
            <w:r>
              <w:rPr>
                <w:bCs/>
                <w:color w:val="000000"/>
              </w:rPr>
              <w:t xml:space="preserve"> (76.62)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DA6458A" w14:textId="77777777" w:rsidR="00C11AB1" w:rsidRDefault="00C11AB1" w:rsidP="002F23D4">
            <w:pPr>
              <w:spacing w:after="0" w:line="240" w:lineRule="auto"/>
              <w:rPr>
                <w:bCs/>
                <w:color w:val="000000"/>
              </w:rPr>
            </w:pPr>
            <w:r w:rsidRPr="00943FEE">
              <w:rPr>
                <w:bCs/>
                <w:color w:val="000000"/>
              </w:rPr>
              <w:t>86.33</w:t>
            </w:r>
          </w:p>
          <w:p w14:paraId="0EC68917" w14:textId="77777777" w:rsidR="00C11AB1" w:rsidRPr="00943FEE" w:rsidRDefault="00C11AB1" w:rsidP="002F23D4">
            <w:pPr>
              <w:spacing w:after="0" w:line="240" w:lineRule="auto"/>
              <w:rPr>
                <w:bCs/>
                <w:color w:val="000000"/>
                <w:sz w:val="24"/>
                <w:szCs w:val="24"/>
              </w:rPr>
            </w:pPr>
            <w:r>
              <w:rPr>
                <w:bCs/>
                <w:color w:val="000000"/>
              </w:rPr>
              <w:t>(68.29)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185F58B" w14:textId="77777777" w:rsidR="00C11AB1" w:rsidRDefault="00C11AB1" w:rsidP="002F23D4">
            <w:pPr>
              <w:spacing w:after="0" w:line="240" w:lineRule="auto"/>
              <w:rPr>
                <w:bCs/>
              </w:rPr>
            </w:pPr>
            <w:r w:rsidRPr="00943FEE">
              <w:rPr>
                <w:bCs/>
              </w:rPr>
              <w:t>81.33</w:t>
            </w:r>
          </w:p>
          <w:p w14:paraId="3B29CC8F" w14:textId="77777777" w:rsidR="00C11AB1" w:rsidRPr="00943FEE" w:rsidRDefault="00C11AB1" w:rsidP="002F23D4">
            <w:pPr>
              <w:spacing w:after="0" w:line="240" w:lineRule="auto"/>
              <w:rPr>
                <w:bCs/>
                <w:sz w:val="24"/>
                <w:szCs w:val="24"/>
              </w:rPr>
            </w:pPr>
            <w:r>
              <w:rPr>
                <w:bCs/>
              </w:rPr>
              <w:t>(64.38)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D99558D" w14:textId="77777777" w:rsidR="00C11AB1" w:rsidRDefault="00C11AB1" w:rsidP="004D3C9C">
            <w:pPr>
              <w:rPr>
                <w:bCs/>
              </w:rPr>
            </w:pPr>
            <w:r w:rsidRPr="004D3C9C">
              <w:rPr>
                <w:bCs/>
              </w:rPr>
              <w:t>50.33</w:t>
            </w:r>
          </w:p>
          <w:p w14:paraId="0E73E6A1" w14:textId="77777777" w:rsidR="006D7FCC" w:rsidRPr="004D3C9C" w:rsidRDefault="006D7FCC" w:rsidP="004D3C9C">
            <w:pPr>
              <w:rPr>
                <w:bCs/>
                <w:sz w:val="24"/>
                <w:szCs w:val="24"/>
              </w:rPr>
            </w:pPr>
            <w:r>
              <w:rPr>
                <w:bCs/>
              </w:rPr>
              <w:t>(45.17)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F637141"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13.70</w:t>
            </w:r>
          </w:p>
          <w:p w14:paraId="74FC7804"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4953481"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10.67</w:t>
            </w:r>
          </w:p>
          <w:p w14:paraId="3B0C06DD"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(19.05)</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770297F" w14:textId="77777777" w:rsidR="00C11AB1" w:rsidRPr="00943FEE" w:rsidRDefault="00C11AB1" w:rsidP="002F23D4">
            <w:pPr>
              <w:spacing w:after="0" w:line="240" w:lineRule="auto"/>
              <w:rPr>
                <w:bCs/>
                <w:sz w:val="24"/>
                <w:szCs w:val="24"/>
              </w:rPr>
            </w:pPr>
            <w:r w:rsidRPr="00943FEE">
              <w:rPr>
                <w:bCs/>
              </w:rPr>
              <w:t>11.10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4F4C57B" w14:textId="77777777" w:rsidR="00C11AB1" w:rsidRDefault="00C11AB1" w:rsidP="00C11AB1">
            <w:pPr>
              <w:rPr>
                <w:bCs/>
              </w:rPr>
            </w:pPr>
            <w:r w:rsidRPr="00C11AB1">
              <w:rPr>
                <w:bCs/>
              </w:rPr>
              <w:t>8.47</w:t>
            </w:r>
          </w:p>
          <w:p w14:paraId="3D48B914" w14:textId="77777777" w:rsidR="00E50B02" w:rsidRPr="00C11AB1" w:rsidRDefault="00E50B02" w:rsidP="00C11AB1">
            <w:pPr>
              <w:rPr>
                <w:bCs/>
                <w:sz w:val="24"/>
                <w:szCs w:val="24"/>
              </w:rPr>
            </w:pPr>
            <w:r>
              <w:rPr>
                <w:bCs/>
              </w:rPr>
              <w:t>(16.9)</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9F1135A"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0802A6E"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6FE8836B"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46068852" w14:textId="77777777" w:rsidR="00C11AB1" w:rsidRDefault="00C11AB1" w:rsidP="00C11AB1">
            <w:pPr>
              <w:rPr>
                <w:bCs/>
              </w:rPr>
            </w:pPr>
            <w:r w:rsidRPr="00C11AB1">
              <w:rPr>
                <w:bCs/>
              </w:rPr>
              <w:t>3.8</w:t>
            </w:r>
          </w:p>
          <w:p w14:paraId="03A893B9" w14:textId="77777777" w:rsidR="00577887" w:rsidRPr="00C11AB1" w:rsidRDefault="00577887" w:rsidP="00C11AB1">
            <w:pPr>
              <w:rPr>
                <w:bCs/>
                <w:sz w:val="24"/>
                <w:szCs w:val="24"/>
              </w:rPr>
            </w:pPr>
            <w:r>
              <w:rPr>
                <w:bCs/>
              </w:rPr>
              <w:t>(11.16)</w:t>
            </w:r>
          </w:p>
        </w:tc>
      </w:tr>
      <w:tr w:rsidR="00010316" w:rsidRPr="00E429D1" w14:paraId="51D1112D"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C13B779"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T7</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B7293B9" w14:textId="77777777" w:rsidR="00C11AB1" w:rsidRPr="00E429D1" w:rsidRDefault="00C11AB1" w:rsidP="002F23D4">
            <w:pPr>
              <w:rPr>
                <w:bCs/>
              </w:rPr>
            </w:pPr>
            <w:r w:rsidRPr="00E429D1">
              <w:rPr>
                <w:bCs/>
                <w:i/>
                <w:iCs/>
              </w:rPr>
              <w:t>Metarhizium anisoplia</w:t>
            </w:r>
            <w:r w:rsidRPr="00E429D1">
              <w:rPr>
                <w:bCs/>
              </w:rPr>
              <w:t>e</w:t>
            </w:r>
            <w:r>
              <w:rPr>
                <w:bCs/>
              </w:rPr>
              <w:t xml:space="preserve"> </w:t>
            </w:r>
            <w:r w:rsidRPr="00E429D1">
              <w:rPr>
                <w:bCs/>
              </w:rPr>
              <w:t>commercial product (CFU: 1.0 X</w:t>
            </w:r>
            <w:proofErr w:type="gramStart"/>
            <w:r w:rsidRPr="00E429D1">
              <w:rPr>
                <w:bCs/>
              </w:rPr>
              <w:t>108)@</w:t>
            </w:r>
            <w:proofErr w:type="gramEnd"/>
            <w:r w:rsidRPr="00E429D1">
              <w:rPr>
                <w:bCs/>
              </w:rPr>
              <w:t>10g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599CFF0" w14:textId="77777777" w:rsidR="00C11AB1" w:rsidRPr="00943FEE" w:rsidRDefault="00C11AB1" w:rsidP="002F23D4">
            <w:pPr>
              <w:spacing w:after="0" w:line="240" w:lineRule="auto"/>
              <w:rPr>
                <w:bCs/>
                <w:color w:val="000000"/>
                <w:sz w:val="24"/>
                <w:szCs w:val="24"/>
              </w:rPr>
            </w:pPr>
            <w:r w:rsidRPr="00943FEE">
              <w:rPr>
                <w:bCs/>
                <w:color w:val="000000"/>
              </w:rPr>
              <w:t>96.00</w:t>
            </w:r>
            <w:r>
              <w:rPr>
                <w:bCs/>
                <w:color w:val="000000"/>
              </w:rPr>
              <w:t xml:space="preserve"> (78.49)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8CAF8B6" w14:textId="77777777" w:rsidR="00C11AB1" w:rsidRDefault="00C11AB1" w:rsidP="002F23D4">
            <w:pPr>
              <w:spacing w:after="0" w:line="240" w:lineRule="auto"/>
              <w:rPr>
                <w:bCs/>
                <w:color w:val="000000"/>
              </w:rPr>
            </w:pPr>
            <w:r w:rsidRPr="00943FEE">
              <w:rPr>
                <w:bCs/>
                <w:color w:val="000000"/>
              </w:rPr>
              <w:t>85.33</w:t>
            </w:r>
          </w:p>
          <w:p w14:paraId="2DB445BF" w14:textId="77777777" w:rsidR="00C11AB1" w:rsidRPr="00943FEE" w:rsidRDefault="00C11AB1" w:rsidP="002F23D4">
            <w:pPr>
              <w:spacing w:after="0" w:line="240" w:lineRule="auto"/>
              <w:rPr>
                <w:bCs/>
                <w:color w:val="000000"/>
                <w:sz w:val="24"/>
                <w:szCs w:val="24"/>
              </w:rPr>
            </w:pPr>
            <w:r>
              <w:rPr>
                <w:bCs/>
                <w:color w:val="000000"/>
              </w:rPr>
              <w:t>(67.45)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7E46BE0" w14:textId="77777777" w:rsidR="00C11AB1" w:rsidRDefault="00C11AB1" w:rsidP="002F23D4">
            <w:pPr>
              <w:spacing w:after="0" w:line="240" w:lineRule="auto"/>
              <w:rPr>
                <w:bCs/>
              </w:rPr>
            </w:pPr>
            <w:r w:rsidRPr="00943FEE">
              <w:rPr>
                <w:bCs/>
              </w:rPr>
              <w:t>80.00</w:t>
            </w:r>
          </w:p>
          <w:p w14:paraId="110B791F" w14:textId="77777777" w:rsidR="00C11AB1" w:rsidRPr="00943FEE" w:rsidRDefault="00C11AB1" w:rsidP="002F23D4">
            <w:pPr>
              <w:spacing w:after="0" w:line="240" w:lineRule="auto"/>
              <w:rPr>
                <w:bCs/>
                <w:sz w:val="24"/>
                <w:szCs w:val="24"/>
              </w:rPr>
            </w:pPr>
            <w:proofErr w:type="gramStart"/>
            <w:r>
              <w:rPr>
                <w:bCs/>
              </w:rPr>
              <w:t>( 63.42</w:t>
            </w:r>
            <w:proofErr w:type="gramEnd"/>
            <w:r>
              <w:rPr>
                <w:bCs/>
              </w:rPr>
              <w:t>)</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03260C6" w14:textId="77777777" w:rsidR="00C11AB1" w:rsidRDefault="00C11AB1" w:rsidP="004D3C9C">
            <w:pPr>
              <w:rPr>
                <w:bCs/>
              </w:rPr>
            </w:pPr>
            <w:r w:rsidRPr="004D3C9C">
              <w:rPr>
                <w:bCs/>
              </w:rPr>
              <w:t>52.67</w:t>
            </w:r>
          </w:p>
          <w:p w14:paraId="27B73C7C" w14:textId="77777777" w:rsidR="006D7FCC" w:rsidRPr="004D3C9C" w:rsidRDefault="006D7FCC" w:rsidP="004D3C9C">
            <w:pPr>
              <w:rPr>
                <w:bCs/>
                <w:sz w:val="24"/>
                <w:szCs w:val="24"/>
              </w:rPr>
            </w:pPr>
            <w:r>
              <w:rPr>
                <w:bCs/>
              </w:rPr>
              <w:t>(46.51)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B982F80"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12.90</w:t>
            </w:r>
          </w:p>
          <w:p w14:paraId="58630A2E"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(21.02)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A8A67E4"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10.63</w:t>
            </w:r>
          </w:p>
          <w:p w14:paraId="5AC08638"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(19.02)</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6E9FDDE" w14:textId="77777777" w:rsidR="00C11AB1" w:rsidRPr="00943FEE" w:rsidRDefault="00C11AB1" w:rsidP="002F23D4">
            <w:pPr>
              <w:spacing w:after="0" w:line="240" w:lineRule="auto"/>
              <w:rPr>
                <w:bCs/>
                <w:sz w:val="24"/>
                <w:szCs w:val="24"/>
              </w:rPr>
            </w:pPr>
            <w:r w:rsidRPr="00943FEE">
              <w:rPr>
                <w:bCs/>
              </w:rPr>
              <w:t>10.92</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9BCFA39" w14:textId="77777777" w:rsidR="00C11AB1" w:rsidRDefault="00C11AB1" w:rsidP="00C11AB1">
            <w:pPr>
              <w:rPr>
                <w:bCs/>
              </w:rPr>
            </w:pPr>
            <w:r w:rsidRPr="00C11AB1">
              <w:rPr>
                <w:bCs/>
              </w:rPr>
              <w:t>8.50</w:t>
            </w:r>
          </w:p>
          <w:p w14:paraId="61D84EF9" w14:textId="77777777" w:rsidR="00E50B02" w:rsidRPr="00C11AB1" w:rsidRDefault="00E50B02" w:rsidP="00C11AB1">
            <w:pPr>
              <w:rPr>
                <w:bCs/>
                <w:sz w:val="24"/>
                <w:szCs w:val="24"/>
              </w:rPr>
            </w:pPr>
            <w:r>
              <w:rPr>
                <w:bCs/>
              </w:rPr>
              <w:t>(16.94)</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25A8072"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4FE7506"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50DC3854"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2B69BD7E" w14:textId="77777777" w:rsidR="00C11AB1" w:rsidRDefault="00C11AB1" w:rsidP="00C11AB1">
            <w:pPr>
              <w:rPr>
                <w:bCs/>
              </w:rPr>
            </w:pPr>
            <w:r w:rsidRPr="00C11AB1">
              <w:rPr>
                <w:bCs/>
              </w:rPr>
              <w:t>4.1</w:t>
            </w:r>
          </w:p>
          <w:p w14:paraId="12974F7C" w14:textId="77777777" w:rsidR="00577887" w:rsidRPr="00C11AB1" w:rsidRDefault="00577887" w:rsidP="00C11AB1">
            <w:pPr>
              <w:rPr>
                <w:bCs/>
                <w:sz w:val="24"/>
                <w:szCs w:val="24"/>
              </w:rPr>
            </w:pPr>
            <w:r>
              <w:rPr>
                <w:bCs/>
              </w:rPr>
              <w:t>(11.66)</w:t>
            </w:r>
          </w:p>
        </w:tc>
      </w:tr>
      <w:tr w:rsidR="00010316" w:rsidRPr="00E429D1" w14:paraId="4FD29B3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C8CCFFA"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lastRenderedPageBreak/>
              <w:t>T8</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113817D" w14:textId="77777777" w:rsidR="00C11AB1" w:rsidRPr="00E429D1" w:rsidRDefault="00C11AB1" w:rsidP="002F23D4">
            <w:pPr>
              <w:rPr>
                <w:bCs/>
              </w:rPr>
            </w:pPr>
            <w:r w:rsidRPr="00E429D1">
              <w:rPr>
                <w:bCs/>
                <w:i/>
                <w:iCs/>
              </w:rPr>
              <w:t>Metarhizium anisoplia</w:t>
            </w:r>
            <w:r w:rsidRPr="00E429D1">
              <w:rPr>
                <w:bCs/>
              </w:rPr>
              <w:t>e</w:t>
            </w:r>
            <w:r>
              <w:rPr>
                <w:bCs/>
              </w:rPr>
              <w:t xml:space="preserve"> </w:t>
            </w:r>
            <w:r w:rsidRPr="00E429D1">
              <w:rPr>
                <w:bCs/>
              </w:rPr>
              <w:t xml:space="preserve">commercial </w:t>
            </w:r>
            <w:proofErr w:type="gramStart"/>
            <w:r w:rsidRPr="00E429D1">
              <w:rPr>
                <w:bCs/>
              </w:rPr>
              <w:t>product(</w:t>
            </w:r>
            <w:proofErr w:type="gramEnd"/>
            <w:r w:rsidRPr="00E429D1">
              <w:rPr>
                <w:bCs/>
              </w:rPr>
              <w:t>CFU: 1.0 X108)@20g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045B5FD2" w14:textId="77777777" w:rsidR="00C11AB1" w:rsidRPr="00943FEE" w:rsidRDefault="00C11AB1" w:rsidP="002F23D4">
            <w:pPr>
              <w:spacing w:after="0" w:line="240" w:lineRule="auto"/>
              <w:rPr>
                <w:bCs/>
                <w:color w:val="000000"/>
                <w:sz w:val="24"/>
                <w:szCs w:val="24"/>
              </w:rPr>
            </w:pPr>
            <w:r w:rsidRPr="00943FEE">
              <w:rPr>
                <w:bCs/>
                <w:color w:val="000000"/>
              </w:rPr>
              <w:t>94.00</w:t>
            </w:r>
            <w:r>
              <w:rPr>
                <w:bCs/>
                <w:color w:val="000000"/>
              </w:rPr>
              <w:t xml:space="preserve"> (75.79)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077B2BC" w14:textId="77777777" w:rsidR="00C11AB1" w:rsidRDefault="00C11AB1" w:rsidP="002F23D4">
            <w:pPr>
              <w:spacing w:after="0" w:line="240" w:lineRule="auto"/>
              <w:rPr>
                <w:bCs/>
                <w:color w:val="000000"/>
              </w:rPr>
            </w:pPr>
            <w:r w:rsidRPr="00943FEE">
              <w:rPr>
                <w:bCs/>
                <w:color w:val="000000"/>
              </w:rPr>
              <w:t>85.67</w:t>
            </w:r>
          </w:p>
          <w:p w14:paraId="4B10C005" w14:textId="77777777" w:rsidR="00C11AB1" w:rsidRPr="00943FEE" w:rsidRDefault="00C11AB1" w:rsidP="002F23D4">
            <w:pPr>
              <w:spacing w:after="0" w:line="240" w:lineRule="auto"/>
              <w:rPr>
                <w:bCs/>
                <w:color w:val="000000"/>
                <w:sz w:val="24"/>
                <w:szCs w:val="24"/>
              </w:rPr>
            </w:pPr>
            <w:r>
              <w:rPr>
                <w:bCs/>
                <w:color w:val="000000"/>
              </w:rPr>
              <w:t>(67.72)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CA364F8" w14:textId="77777777" w:rsidR="00C11AB1" w:rsidRDefault="00C11AB1" w:rsidP="002F23D4">
            <w:pPr>
              <w:spacing w:after="0" w:line="240" w:lineRule="auto"/>
              <w:rPr>
                <w:bCs/>
              </w:rPr>
            </w:pPr>
            <w:r w:rsidRPr="00943FEE">
              <w:rPr>
                <w:bCs/>
              </w:rPr>
              <w:t>80.67</w:t>
            </w:r>
          </w:p>
          <w:p w14:paraId="0365602E" w14:textId="77777777" w:rsidR="00C11AB1" w:rsidRPr="00943FEE" w:rsidRDefault="00C11AB1" w:rsidP="002F23D4">
            <w:pPr>
              <w:spacing w:after="0" w:line="240" w:lineRule="auto"/>
              <w:rPr>
                <w:bCs/>
                <w:sz w:val="24"/>
                <w:szCs w:val="24"/>
              </w:rPr>
            </w:pPr>
            <w:proofErr w:type="gramStart"/>
            <w:r>
              <w:rPr>
                <w:bCs/>
              </w:rPr>
              <w:t>( 63.89</w:t>
            </w:r>
            <w:proofErr w:type="gramEnd"/>
            <w:r>
              <w:rPr>
                <w:bCs/>
              </w:rPr>
              <w:t>)</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3276F45" w14:textId="77777777" w:rsidR="00C11AB1" w:rsidRDefault="00C11AB1" w:rsidP="004D3C9C">
            <w:pPr>
              <w:rPr>
                <w:bCs/>
              </w:rPr>
            </w:pPr>
            <w:r w:rsidRPr="004D3C9C">
              <w:rPr>
                <w:bCs/>
              </w:rPr>
              <w:t>64.67</w:t>
            </w:r>
          </w:p>
          <w:p w14:paraId="7AE48A7F" w14:textId="77777777" w:rsidR="006D7FCC" w:rsidRPr="004D3C9C" w:rsidRDefault="006D7FCC" w:rsidP="004D3C9C">
            <w:pPr>
              <w:rPr>
                <w:bCs/>
                <w:sz w:val="24"/>
                <w:szCs w:val="24"/>
              </w:rPr>
            </w:pPr>
            <w:r>
              <w:rPr>
                <w:bCs/>
              </w:rPr>
              <w:t>(53.52)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CA22193"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13.37</w:t>
            </w:r>
          </w:p>
          <w:p w14:paraId="62EECC8E"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(21.43)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E2A60B6"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10.82</w:t>
            </w:r>
          </w:p>
          <w:p w14:paraId="3ACD335C"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(19.19)</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D381308" w14:textId="77777777" w:rsidR="00C11AB1" w:rsidRPr="00943FEE" w:rsidRDefault="00C11AB1" w:rsidP="002F23D4">
            <w:pPr>
              <w:spacing w:after="0" w:line="240" w:lineRule="auto"/>
              <w:rPr>
                <w:bCs/>
                <w:sz w:val="24"/>
                <w:szCs w:val="24"/>
              </w:rPr>
            </w:pPr>
            <w:r w:rsidRPr="00943FEE">
              <w:rPr>
                <w:bCs/>
              </w:rPr>
              <w:t>11.10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B3F061B" w14:textId="77777777" w:rsidR="00C11AB1" w:rsidRDefault="00C11AB1" w:rsidP="00C11AB1">
            <w:pPr>
              <w:rPr>
                <w:bCs/>
              </w:rPr>
            </w:pPr>
            <w:r w:rsidRPr="00C11AB1">
              <w:rPr>
                <w:bCs/>
              </w:rPr>
              <w:t>8.33</w:t>
            </w:r>
          </w:p>
          <w:p w14:paraId="5BD9F85F" w14:textId="77777777" w:rsidR="00E50B02" w:rsidRPr="00C11AB1" w:rsidRDefault="00E50B02" w:rsidP="00C11AB1">
            <w:pPr>
              <w:rPr>
                <w:bCs/>
                <w:sz w:val="24"/>
                <w:szCs w:val="24"/>
              </w:rPr>
            </w:pPr>
            <w:r>
              <w:rPr>
                <w:bCs/>
              </w:rPr>
              <w:t>(16.77)</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41A480D"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F4AF803"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4A194409"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4653E8E8" w14:textId="77777777" w:rsidR="00C11AB1" w:rsidRDefault="00C11AB1" w:rsidP="00C11AB1">
            <w:pPr>
              <w:rPr>
                <w:bCs/>
              </w:rPr>
            </w:pPr>
            <w:r w:rsidRPr="00C11AB1">
              <w:rPr>
                <w:bCs/>
              </w:rPr>
              <w:t>2.4</w:t>
            </w:r>
          </w:p>
          <w:p w14:paraId="1C1AEBBE" w14:textId="77777777" w:rsidR="00577887" w:rsidRPr="00C11AB1" w:rsidRDefault="00577887" w:rsidP="00C11AB1">
            <w:pPr>
              <w:rPr>
                <w:bCs/>
                <w:sz w:val="24"/>
                <w:szCs w:val="24"/>
              </w:rPr>
            </w:pPr>
            <w:r>
              <w:rPr>
                <w:bCs/>
              </w:rPr>
              <w:t>(8.96)</w:t>
            </w:r>
          </w:p>
        </w:tc>
      </w:tr>
      <w:tr w:rsidR="00010316" w:rsidRPr="00E429D1" w14:paraId="4EF9569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D9A2403"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T9</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D647169" w14:textId="77777777" w:rsidR="00C11AB1" w:rsidRPr="00E429D1" w:rsidRDefault="00C11AB1" w:rsidP="002F23D4">
            <w:pPr>
              <w:rPr>
                <w:bCs/>
              </w:rPr>
            </w:pPr>
            <w:r w:rsidRPr="00E429D1">
              <w:rPr>
                <w:bCs/>
              </w:rPr>
              <w:t>Deltamethrin@1ppm</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15FBFAF" w14:textId="77777777" w:rsidR="00C11AB1" w:rsidRPr="00943FEE" w:rsidRDefault="00C11AB1" w:rsidP="002F23D4">
            <w:pPr>
              <w:spacing w:after="0" w:line="240" w:lineRule="auto"/>
              <w:rPr>
                <w:bCs/>
                <w:color w:val="000000"/>
                <w:sz w:val="24"/>
                <w:szCs w:val="24"/>
              </w:rPr>
            </w:pPr>
            <w:r w:rsidRPr="00943FEE">
              <w:rPr>
                <w:bCs/>
                <w:color w:val="000000"/>
              </w:rPr>
              <w:t>94.33</w:t>
            </w:r>
            <w:r>
              <w:rPr>
                <w:bCs/>
                <w:color w:val="000000"/>
              </w:rPr>
              <w:t xml:space="preserve"> (76.21)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1495DD7" w14:textId="77777777" w:rsidR="00C11AB1" w:rsidRDefault="00C11AB1" w:rsidP="002F23D4">
            <w:pPr>
              <w:spacing w:after="0" w:line="240" w:lineRule="auto"/>
              <w:rPr>
                <w:bCs/>
                <w:color w:val="000000"/>
              </w:rPr>
            </w:pPr>
            <w:r w:rsidRPr="00943FEE">
              <w:rPr>
                <w:bCs/>
                <w:color w:val="000000"/>
              </w:rPr>
              <w:t>85.00</w:t>
            </w:r>
          </w:p>
          <w:p w14:paraId="16A1BC9A" w14:textId="77777777" w:rsidR="00C11AB1" w:rsidRPr="00943FEE" w:rsidRDefault="00C11AB1" w:rsidP="002F23D4">
            <w:pPr>
              <w:spacing w:after="0" w:line="240" w:lineRule="auto"/>
              <w:rPr>
                <w:bCs/>
                <w:color w:val="000000"/>
                <w:sz w:val="24"/>
                <w:szCs w:val="24"/>
              </w:rPr>
            </w:pPr>
            <w:r>
              <w:rPr>
                <w:bCs/>
                <w:color w:val="000000"/>
              </w:rPr>
              <w:t>(67.18)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5CD1BF6" w14:textId="77777777" w:rsidR="00C11AB1" w:rsidRDefault="00C11AB1" w:rsidP="002F23D4">
            <w:pPr>
              <w:spacing w:after="0" w:line="240" w:lineRule="auto"/>
              <w:rPr>
                <w:bCs/>
              </w:rPr>
            </w:pPr>
            <w:r w:rsidRPr="00943FEE">
              <w:rPr>
                <w:bCs/>
              </w:rPr>
              <w:t>77.00</w:t>
            </w:r>
          </w:p>
          <w:p w14:paraId="38B6992A" w14:textId="77777777" w:rsidR="00C11AB1" w:rsidRPr="00943FEE" w:rsidRDefault="00C11AB1" w:rsidP="002F23D4">
            <w:pPr>
              <w:spacing w:after="0" w:line="240" w:lineRule="auto"/>
              <w:rPr>
                <w:bCs/>
                <w:sz w:val="24"/>
                <w:szCs w:val="24"/>
              </w:rPr>
            </w:pPr>
            <w:proofErr w:type="gramStart"/>
            <w:r>
              <w:rPr>
                <w:bCs/>
              </w:rPr>
              <w:t>( 61.32</w:t>
            </w:r>
            <w:proofErr w:type="gramEnd"/>
            <w:r>
              <w:rPr>
                <w:bCs/>
              </w:rPr>
              <w:t>)</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01EB035" w14:textId="77777777" w:rsidR="00C11AB1" w:rsidRDefault="00C11AB1" w:rsidP="004D3C9C">
            <w:pPr>
              <w:rPr>
                <w:bCs/>
              </w:rPr>
            </w:pPr>
            <w:r w:rsidRPr="004D3C9C">
              <w:rPr>
                <w:bCs/>
              </w:rPr>
              <w:t>50.00</w:t>
            </w:r>
          </w:p>
          <w:p w14:paraId="445AB3D3" w14:textId="77777777" w:rsidR="006D7FCC" w:rsidRPr="004D3C9C" w:rsidRDefault="006D7FCC" w:rsidP="004D3C9C">
            <w:pPr>
              <w:rPr>
                <w:bCs/>
                <w:sz w:val="24"/>
                <w:szCs w:val="24"/>
              </w:rPr>
            </w:pPr>
            <w:r>
              <w:rPr>
                <w:bCs/>
              </w:rPr>
              <w:t>(44.98)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6B185EF"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13.73</w:t>
            </w:r>
          </w:p>
          <w:p w14:paraId="436C0B53"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2FB3F67"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10.57</w:t>
            </w:r>
          </w:p>
          <w:p w14:paraId="1BBC1A80"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(18.96)</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A51704D" w14:textId="77777777" w:rsidR="00C11AB1" w:rsidRPr="00943FEE" w:rsidRDefault="00C11AB1" w:rsidP="002F23D4">
            <w:pPr>
              <w:spacing w:after="0" w:line="240" w:lineRule="auto"/>
              <w:rPr>
                <w:bCs/>
                <w:sz w:val="24"/>
                <w:szCs w:val="24"/>
              </w:rPr>
            </w:pPr>
            <w:r w:rsidRPr="00943FEE">
              <w:rPr>
                <w:bCs/>
              </w:rPr>
              <w:t>10.80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14DFE9B" w14:textId="77777777" w:rsidR="00C11AB1" w:rsidRDefault="00C11AB1" w:rsidP="00C11AB1">
            <w:pPr>
              <w:rPr>
                <w:bCs/>
              </w:rPr>
            </w:pPr>
            <w:r w:rsidRPr="00C11AB1">
              <w:rPr>
                <w:bCs/>
              </w:rPr>
              <w:t>8.20</w:t>
            </w:r>
          </w:p>
          <w:p w14:paraId="682D68D5" w14:textId="77777777" w:rsidR="00E50B02" w:rsidRPr="00C11AB1" w:rsidRDefault="00E50B02" w:rsidP="00C11AB1">
            <w:pPr>
              <w:rPr>
                <w:bCs/>
                <w:sz w:val="24"/>
                <w:szCs w:val="24"/>
              </w:rPr>
            </w:pPr>
            <w:r>
              <w:rPr>
                <w:bCs/>
              </w:rPr>
              <w:t>(16.63)</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311B9C21"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B417549" w14:textId="77777777" w:rsidR="00C11AB1" w:rsidRDefault="00C11AB1" w:rsidP="002F23D4">
            <w:pPr>
              <w:spacing w:after="0" w:line="240" w:lineRule="auto"/>
              <w:rPr>
                <w:bCs/>
              </w:rPr>
            </w:pPr>
            <w:r w:rsidRPr="00943FEE">
              <w:rPr>
                <w:bCs/>
              </w:rPr>
              <w:t>0.08</w:t>
            </w:r>
          </w:p>
          <w:p w14:paraId="693D1615" w14:textId="77777777" w:rsidR="00C11AB1" w:rsidRPr="00943FEE" w:rsidRDefault="00C11AB1" w:rsidP="002F23D4">
            <w:pPr>
              <w:spacing w:after="0" w:line="240" w:lineRule="auto"/>
              <w:rPr>
                <w:bCs/>
                <w:sz w:val="24"/>
                <w:szCs w:val="24"/>
              </w:rPr>
            </w:pPr>
            <w:r>
              <w:rPr>
                <w:bCs/>
              </w:rPr>
              <w:t>(1.31)</w:t>
            </w:r>
          </w:p>
        </w:tc>
        <w:tc>
          <w:tcPr>
            <w:tcW w:w="251" w:type="pct"/>
            <w:tcBorders>
              <w:top w:val="single" w:sz="8" w:space="0" w:color="000000"/>
              <w:left w:val="single" w:sz="8" w:space="0" w:color="000000"/>
              <w:bottom w:val="single" w:sz="8" w:space="0" w:color="000000"/>
              <w:right w:val="single" w:sz="8" w:space="0" w:color="000000"/>
            </w:tcBorders>
          </w:tcPr>
          <w:p w14:paraId="6785160B" w14:textId="77777777" w:rsidR="00C11AB1" w:rsidRDefault="00C11AB1" w:rsidP="002F23D4">
            <w:pPr>
              <w:spacing w:after="0" w:line="240" w:lineRule="auto"/>
              <w:rPr>
                <w:bCs/>
              </w:rPr>
            </w:pPr>
            <w:r w:rsidRPr="00943FEE">
              <w:rPr>
                <w:bCs/>
              </w:rPr>
              <w:t>0.14</w:t>
            </w:r>
          </w:p>
          <w:p w14:paraId="77AB8BD8" w14:textId="77777777" w:rsidR="00C11AB1" w:rsidRPr="00943FEE" w:rsidRDefault="00C11AB1" w:rsidP="002F23D4">
            <w:pPr>
              <w:spacing w:after="0" w:line="240" w:lineRule="auto"/>
              <w:rPr>
                <w:bCs/>
                <w:sz w:val="24"/>
                <w:szCs w:val="24"/>
              </w:rPr>
            </w:pPr>
            <w:r>
              <w:rPr>
                <w:bCs/>
              </w:rPr>
              <w:t>(2.13)</w:t>
            </w:r>
          </w:p>
        </w:tc>
        <w:tc>
          <w:tcPr>
            <w:tcW w:w="246" w:type="pct"/>
            <w:tcBorders>
              <w:top w:val="single" w:sz="8" w:space="0" w:color="000000"/>
              <w:left w:val="single" w:sz="8" w:space="0" w:color="000000"/>
              <w:bottom w:val="single" w:sz="8" w:space="0" w:color="000000"/>
              <w:right w:val="single" w:sz="8" w:space="0" w:color="000000"/>
            </w:tcBorders>
          </w:tcPr>
          <w:p w14:paraId="0B20D43C" w14:textId="77777777" w:rsidR="00C11AB1" w:rsidRDefault="00C11AB1" w:rsidP="00C11AB1">
            <w:pPr>
              <w:rPr>
                <w:bCs/>
              </w:rPr>
            </w:pPr>
            <w:r w:rsidRPr="00C11AB1">
              <w:rPr>
                <w:bCs/>
              </w:rPr>
              <w:t>2.8</w:t>
            </w:r>
          </w:p>
          <w:p w14:paraId="057AB188" w14:textId="77777777" w:rsidR="00577887" w:rsidRPr="00C11AB1" w:rsidRDefault="00577887" w:rsidP="00C11AB1">
            <w:pPr>
              <w:rPr>
                <w:bCs/>
                <w:sz w:val="24"/>
                <w:szCs w:val="24"/>
              </w:rPr>
            </w:pPr>
            <w:r>
              <w:rPr>
                <w:bCs/>
              </w:rPr>
              <w:t>(9.66)</w:t>
            </w:r>
          </w:p>
        </w:tc>
      </w:tr>
      <w:tr w:rsidR="00010316" w:rsidRPr="00E429D1" w14:paraId="28B448DD"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E7AE04D"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T10</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FBCBD4" w14:textId="77777777" w:rsidR="00C11AB1" w:rsidRPr="00E429D1" w:rsidRDefault="00C11AB1" w:rsidP="002F23D4">
            <w:pPr>
              <w:rPr>
                <w:bCs/>
              </w:rPr>
            </w:pPr>
            <w:r w:rsidRPr="00E429D1">
              <w:rPr>
                <w:bCs/>
              </w:rPr>
              <w:t>Untreated control</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08C76666" w14:textId="77777777" w:rsidR="00C11AB1" w:rsidRPr="00943FEE" w:rsidRDefault="00C11AB1" w:rsidP="002F23D4">
            <w:pPr>
              <w:spacing w:after="0" w:line="240" w:lineRule="auto"/>
              <w:rPr>
                <w:rFonts w:ascii="Calibri" w:hAnsi="Calibri" w:cs="Calibri"/>
                <w:bCs/>
                <w:color w:val="000000"/>
                <w:sz w:val="24"/>
                <w:szCs w:val="24"/>
              </w:rPr>
            </w:pPr>
            <w:r w:rsidRPr="00943FEE">
              <w:rPr>
                <w:rFonts w:ascii="Calibri" w:hAnsi="Calibri" w:cs="Calibri"/>
                <w:bCs/>
                <w:color w:val="000000"/>
              </w:rPr>
              <w:t>96.33</w:t>
            </w:r>
            <w:r>
              <w:rPr>
                <w:rFonts w:ascii="Calibri" w:hAnsi="Calibri" w:cs="Calibri"/>
                <w:bCs/>
                <w:color w:val="000000"/>
              </w:rPr>
              <w:t xml:space="preserve"> (79.1)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4B01D7C"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80.67</w:t>
            </w:r>
          </w:p>
          <w:p w14:paraId="5368145C" w14:textId="77777777" w:rsidR="00C11AB1" w:rsidRPr="00943FEE" w:rsidRDefault="00C11AB1" w:rsidP="002F23D4">
            <w:pPr>
              <w:spacing w:after="0" w:line="240" w:lineRule="auto"/>
              <w:rPr>
                <w:rFonts w:ascii="Calibri" w:hAnsi="Calibri" w:cs="Calibri"/>
                <w:bCs/>
                <w:color w:val="000000"/>
                <w:sz w:val="24"/>
                <w:szCs w:val="24"/>
              </w:rPr>
            </w:pPr>
            <w:r>
              <w:rPr>
                <w:rFonts w:ascii="Calibri" w:hAnsi="Calibri" w:cs="Calibri"/>
                <w:bCs/>
                <w:color w:val="000000"/>
              </w:rPr>
              <w:t>(63.89)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AE1DFFE" w14:textId="77777777" w:rsidR="00C11AB1" w:rsidRDefault="00C11AB1" w:rsidP="002F23D4">
            <w:pPr>
              <w:spacing w:after="0" w:line="240" w:lineRule="auto"/>
              <w:rPr>
                <w:bCs/>
              </w:rPr>
            </w:pPr>
            <w:r w:rsidRPr="00943FEE">
              <w:rPr>
                <w:bCs/>
              </w:rPr>
              <w:t>76.33</w:t>
            </w:r>
          </w:p>
          <w:p w14:paraId="265AF38F" w14:textId="77777777" w:rsidR="00C11AB1" w:rsidRPr="00943FEE" w:rsidRDefault="00C11AB1" w:rsidP="002F23D4">
            <w:pPr>
              <w:spacing w:after="0" w:line="240" w:lineRule="auto"/>
              <w:rPr>
                <w:bCs/>
                <w:sz w:val="24"/>
                <w:szCs w:val="24"/>
              </w:rPr>
            </w:pPr>
            <w:r>
              <w:rPr>
                <w:bCs/>
              </w:rPr>
              <w:t>(60.87)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A3E7817" w14:textId="77777777" w:rsidR="00C11AB1" w:rsidRDefault="00C11AB1" w:rsidP="004D3C9C">
            <w:pPr>
              <w:rPr>
                <w:bCs/>
              </w:rPr>
            </w:pPr>
            <w:r w:rsidRPr="004D3C9C">
              <w:rPr>
                <w:bCs/>
              </w:rPr>
              <w:t>58.67</w:t>
            </w:r>
          </w:p>
          <w:p w14:paraId="1991B43E" w14:textId="77777777" w:rsidR="006D7FCC" w:rsidRPr="004D3C9C" w:rsidRDefault="006D7FCC" w:rsidP="004D3C9C">
            <w:pPr>
              <w:rPr>
                <w:bCs/>
                <w:sz w:val="24"/>
                <w:szCs w:val="24"/>
              </w:rPr>
            </w:pPr>
            <w:r>
              <w:rPr>
                <w:bCs/>
              </w:rPr>
              <w:t>(49.97)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5BC769C"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11.43</w:t>
            </w:r>
          </w:p>
          <w:p w14:paraId="2A1EE81C"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(19.7)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EBB3ECD"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10.40</w:t>
            </w:r>
          </w:p>
          <w:p w14:paraId="70654D5C"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(18.8)</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955AB3E" w14:textId="77777777" w:rsidR="00C11AB1" w:rsidRPr="00943FEE" w:rsidRDefault="00C11AB1" w:rsidP="002F23D4">
            <w:pPr>
              <w:spacing w:after="0" w:line="240" w:lineRule="auto"/>
              <w:rPr>
                <w:bCs/>
                <w:sz w:val="24"/>
                <w:szCs w:val="24"/>
              </w:rPr>
            </w:pPr>
            <w:r w:rsidRPr="00943FEE">
              <w:rPr>
                <w:bCs/>
              </w:rPr>
              <w:t>10.70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6976E38" w14:textId="77777777" w:rsidR="00C11AB1" w:rsidRDefault="00C11AB1" w:rsidP="00C11AB1">
            <w:pPr>
              <w:rPr>
                <w:bCs/>
              </w:rPr>
            </w:pPr>
            <w:r w:rsidRPr="00C11AB1">
              <w:rPr>
                <w:bCs/>
              </w:rPr>
              <w:t>8.27</w:t>
            </w:r>
          </w:p>
          <w:p w14:paraId="5A6C4E8E" w14:textId="77777777" w:rsidR="00E50B02" w:rsidRPr="00C11AB1" w:rsidRDefault="00E50B02" w:rsidP="00C11AB1">
            <w:pPr>
              <w:rPr>
                <w:bCs/>
                <w:sz w:val="24"/>
                <w:szCs w:val="24"/>
              </w:rPr>
            </w:pPr>
            <w:r>
              <w:rPr>
                <w:bCs/>
              </w:rPr>
              <w:t>(16.7)</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80E933A" w14:textId="77777777" w:rsidR="00C11AB1" w:rsidRDefault="00C11AB1" w:rsidP="002F23D4">
            <w:pPr>
              <w:spacing w:after="0" w:line="240" w:lineRule="auto"/>
              <w:rPr>
                <w:bCs/>
              </w:rPr>
            </w:pPr>
            <w:r w:rsidRPr="00943FEE">
              <w:rPr>
                <w:bCs/>
              </w:rPr>
              <w:t>0.57</w:t>
            </w:r>
          </w:p>
          <w:p w14:paraId="3232D24A" w14:textId="77777777" w:rsidR="00C11AB1" w:rsidRPr="00943FEE" w:rsidRDefault="00C11AB1" w:rsidP="002F23D4">
            <w:pPr>
              <w:spacing w:after="0" w:line="240" w:lineRule="auto"/>
              <w:rPr>
                <w:bCs/>
                <w:sz w:val="24"/>
                <w:szCs w:val="24"/>
              </w:rPr>
            </w:pPr>
            <w:r>
              <w:rPr>
                <w:bCs/>
              </w:rPr>
              <w:t>(4.31)</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2BA3FE4" w14:textId="77777777" w:rsidR="00C11AB1" w:rsidRDefault="00C11AB1" w:rsidP="002F23D4">
            <w:pPr>
              <w:spacing w:after="0" w:line="240" w:lineRule="auto"/>
              <w:rPr>
                <w:bCs/>
              </w:rPr>
            </w:pPr>
            <w:r w:rsidRPr="00943FEE">
              <w:rPr>
                <w:bCs/>
              </w:rPr>
              <w:t>1.12</w:t>
            </w:r>
          </w:p>
          <w:p w14:paraId="1E31F3F5" w14:textId="77777777" w:rsidR="00C11AB1" w:rsidRPr="00943FEE" w:rsidRDefault="00C11AB1" w:rsidP="002F23D4">
            <w:pPr>
              <w:spacing w:after="0" w:line="240" w:lineRule="auto"/>
              <w:rPr>
                <w:bCs/>
                <w:sz w:val="24"/>
                <w:szCs w:val="24"/>
              </w:rPr>
            </w:pPr>
            <w:r>
              <w:rPr>
                <w:bCs/>
              </w:rPr>
              <w:t>(6.06)</w:t>
            </w:r>
          </w:p>
        </w:tc>
        <w:tc>
          <w:tcPr>
            <w:tcW w:w="251" w:type="pct"/>
            <w:tcBorders>
              <w:top w:val="single" w:sz="8" w:space="0" w:color="000000"/>
              <w:left w:val="single" w:sz="8" w:space="0" w:color="000000"/>
              <w:bottom w:val="single" w:sz="8" w:space="0" w:color="000000"/>
              <w:right w:val="single" w:sz="8" w:space="0" w:color="000000"/>
            </w:tcBorders>
          </w:tcPr>
          <w:p w14:paraId="7D68C794" w14:textId="77777777" w:rsidR="00C11AB1" w:rsidRDefault="00C11AB1" w:rsidP="002F23D4">
            <w:pPr>
              <w:spacing w:after="0" w:line="240" w:lineRule="auto"/>
              <w:rPr>
                <w:bCs/>
              </w:rPr>
            </w:pPr>
            <w:r w:rsidRPr="00943FEE">
              <w:rPr>
                <w:bCs/>
              </w:rPr>
              <w:t>2.01</w:t>
            </w:r>
          </w:p>
          <w:p w14:paraId="37BD8735" w14:textId="77777777" w:rsidR="00C11AB1" w:rsidRPr="00943FEE" w:rsidRDefault="00C11AB1" w:rsidP="002F23D4">
            <w:pPr>
              <w:spacing w:after="0" w:line="240" w:lineRule="auto"/>
              <w:rPr>
                <w:bCs/>
                <w:sz w:val="24"/>
                <w:szCs w:val="24"/>
              </w:rPr>
            </w:pPr>
            <w:r>
              <w:rPr>
                <w:bCs/>
              </w:rPr>
              <w:t>(8.13)</w:t>
            </w:r>
          </w:p>
        </w:tc>
        <w:tc>
          <w:tcPr>
            <w:tcW w:w="246" w:type="pct"/>
            <w:tcBorders>
              <w:top w:val="single" w:sz="8" w:space="0" w:color="000000"/>
              <w:left w:val="single" w:sz="8" w:space="0" w:color="000000"/>
              <w:bottom w:val="single" w:sz="8" w:space="0" w:color="000000"/>
              <w:right w:val="single" w:sz="8" w:space="0" w:color="000000"/>
            </w:tcBorders>
          </w:tcPr>
          <w:p w14:paraId="7CF8BB44" w14:textId="77777777" w:rsidR="00C11AB1" w:rsidRDefault="00C11AB1" w:rsidP="00C11AB1">
            <w:pPr>
              <w:rPr>
                <w:bCs/>
              </w:rPr>
            </w:pPr>
            <w:r w:rsidRPr="00C11AB1">
              <w:rPr>
                <w:bCs/>
              </w:rPr>
              <w:t>9.2</w:t>
            </w:r>
          </w:p>
          <w:p w14:paraId="6D3516B0" w14:textId="77777777" w:rsidR="00577887" w:rsidRPr="00C11AB1" w:rsidRDefault="00577887" w:rsidP="00C11AB1">
            <w:pPr>
              <w:rPr>
                <w:bCs/>
                <w:sz w:val="24"/>
                <w:szCs w:val="24"/>
              </w:rPr>
            </w:pPr>
            <w:r>
              <w:rPr>
                <w:bCs/>
              </w:rPr>
              <w:t>(17.67)</w:t>
            </w:r>
          </w:p>
        </w:tc>
      </w:tr>
      <w:tr w:rsidR="00010316" w:rsidRPr="00E429D1" w14:paraId="3515E1A6"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75C018E" w14:textId="77777777" w:rsidR="00C11AB1" w:rsidRPr="00E429D1" w:rsidRDefault="00C11AB1" w:rsidP="002F23D4"/>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FB47211"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CD (P=0.05)</w:t>
            </w:r>
            <w:r w:rsidRPr="00E429D1">
              <w:rPr>
                <w:color w:val="000000"/>
                <w:kern w:val="24"/>
                <w:sz w:val="22"/>
                <w:szCs w:val="22"/>
                <w:lang w:val="en-IN"/>
              </w:rPr>
              <w:t xml:space="preserve">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88A29C" w14:textId="77777777" w:rsidR="00C11AB1" w:rsidRPr="00E429D1" w:rsidRDefault="00C11AB1" w:rsidP="002F23D4">
            <w:pPr>
              <w:pStyle w:val="NormalWeb"/>
              <w:spacing w:before="0" w:beforeAutospacing="0" w:after="0" w:afterAutospacing="0"/>
              <w:jc w:val="center"/>
              <w:textAlignment w:val="bottom"/>
              <w:rPr>
                <w:sz w:val="22"/>
                <w:szCs w:val="22"/>
              </w:rPr>
            </w:pPr>
            <w:r w:rsidRPr="00E429D1">
              <w:rPr>
                <w:sz w:val="22"/>
                <w:szCs w:val="22"/>
              </w:rPr>
              <w:t>NS</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hideMark/>
          </w:tcPr>
          <w:p w14:paraId="4CD3097F" w14:textId="77777777" w:rsidR="00C11AB1" w:rsidRPr="00E429D1" w:rsidRDefault="00C11AB1" w:rsidP="002F23D4">
            <w:pPr>
              <w:spacing w:after="0" w:line="240" w:lineRule="auto"/>
              <w:jc w:val="center"/>
            </w:pPr>
            <w:r>
              <w:t>1.58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7202A46" w14:textId="77777777" w:rsidR="00C11AB1" w:rsidRPr="00E429D1" w:rsidRDefault="00C11AB1" w:rsidP="002F23D4">
            <w:pPr>
              <w:spacing w:after="0" w:line="240" w:lineRule="auto"/>
              <w:jc w:val="center"/>
            </w:pPr>
            <w:r>
              <w:t>1.91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80290CE" w14:textId="77777777" w:rsidR="00C11AB1" w:rsidRPr="00E429D1" w:rsidRDefault="006D7FCC" w:rsidP="002F23D4">
            <w:pPr>
              <w:spacing w:after="0" w:line="240" w:lineRule="auto"/>
              <w:jc w:val="center"/>
            </w:pPr>
            <w:r>
              <w:t>2.92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tcPr>
          <w:p w14:paraId="6579EC5A" w14:textId="77777777" w:rsidR="00C11AB1" w:rsidRPr="00E429D1" w:rsidRDefault="00C11AB1" w:rsidP="002F23D4">
            <w:pPr>
              <w:spacing w:after="0" w:line="240" w:lineRule="auto"/>
              <w:jc w:val="center"/>
            </w:pPr>
            <w:r w:rsidRPr="00E429D1">
              <w:t>NS</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tcPr>
          <w:p w14:paraId="116D1768" w14:textId="77777777" w:rsidR="00C11AB1" w:rsidRPr="00E429D1" w:rsidRDefault="00C11AB1" w:rsidP="002F23D4">
            <w:pPr>
              <w:spacing w:after="0" w:line="240" w:lineRule="auto"/>
            </w:pPr>
            <w:r>
              <w:t>0.64</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127BB0A" w14:textId="77777777" w:rsidR="00C11AB1" w:rsidRPr="00E429D1" w:rsidRDefault="00C11AB1" w:rsidP="002F23D4">
            <w:pPr>
              <w:spacing w:after="0" w:line="240" w:lineRule="auto"/>
              <w:jc w:val="center"/>
            </w:pPr>
            <w:r>
              <w:t>NS</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C3F2256" w14:textId="77777777" w:rsidR="00C11AB1" w:rsidRDefault="003A0BBC" w:rsidP="002F23D4">
            <w:pPr>
              <w:spacing w:after="0" w:line="240" w:lineRule="auto"/>
              <w:jc w:val="center"/>
            </w:pPr>
            <w:r>
              <w:t>NS</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bottom"/>
            <w:hideMark/>
          </w:tcPr>
          <w:p w14:paraId="6D14FD74" w14:textId="77777777" w:rsidR="00C11AB1" w:rsidRPr="00E429D1" w:rsidRDefault="00C11AB1" w:rsidP="002F23D4">
            <w:pPr>
              <w:spacing w:after="0" w:line="240" w:lineRule="auto"/>
              <w:jc w:val="center"/>
            </w:pPr>
            <w:r>
              <w:t>0.77</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hideMark/>
          </w:tcPr>
          <w:p w14:paraId="594C3E87" w14:textId="77777777" w:rsidR="00C11AB1" w:rsidRPr="00E429D1" w:rsidRDefault="00C11AB1" w:rsidP="002F23D4">
            <w:pPr>
              <w:spacing w:after="0" w:line="240" w:lineRule="auto"/>
              <w:jc w:val="center"/>
            </w:pPr>
            <w:r>
              <w:t>0.87</w:t>
            </w:r>
          </w:p>
        </w:tc>
        <w:tc>
          <w:tcPr>
            <w:tcW w:w="251" w:type="pct"/>
            <w:tcBorders>
              <w:top w:val="single" w:sz="8" w:space="0" w:color="000000"/>
              <w:left w:val="single" w:sz="8" w:space="0" w:color="000000"/>
              <w:bottom w:val="single" w:sz="8" w:space="0" w:color="000000"/>
              <w:right w:val="single" w:sz="8" w:space="0" w:color="000000"/>
            </w:tcBorders>
            <w:vAlign w:val="bottom"/>
          </w:tcPr>
          <w:p w14:paraId="5D07B6C1" w14:textId="77777777" w:rsidR="00C11AB1" w:rsidRPr="00E429D1" w:rsidRDefault="00C11AB1" w:rsidP="002F23D4">
            <w:pPr>
              <w:spacing w:after="0" w:line="240" w:lineRule="auto"/>
              <w:jc w:val="center"/>
            </w:pPr>
            <w:r>
              <w:t>0.25</w:t>
            </w:r>
          </w:p>
        </w:tc>
        <w:tc>
          <w:tcPr>
            <w:tcW w:w="246" w:type="pct"/>
            <w:tcBorders>
              <w:top w:val="single" w:sz="8" w:space="0" w:color="000000"/>
              <w:left w:val="single" w:sz="8" w:space="0" w:color="000000"/>
              <w:bottom w:val="single" w:sz="8" w:space="0" w:color="000000"/>
              <w:right w:val="single" w:sz="8" w:space="0" w:color="000000"/>
            </w:tcBorders>
          </w:tcPr>
          <w:p w14:paraId="0BFAF1AB" w14:textId="77777777" w:rsidR="00C11AB1" w:rsidRDefault="003A0BBC" w:rsidP="002F23D4">
            <w:pPr>
              <w:spacing w:after="0" w:line="240" w:lineRule="auto"/>
              <w:jc w:val="center"/>
            </w:pPr>
            <w:r>
              <w:t>2.05</w:t>
            </w:r>
          </w:p>
        </w:tc>
      </w:tr>
    </w:tbl>
    <w:p w14:paraId="237E5D72" w14:textId="77777777" w:rsidR="00400320" w:rsidRDefault="00F448DD" w:rsidP="00F448DD">
      <w:r>
        <w:t xml:space="preserve">Figures in </w:t>
      </w:r>
      <w:proofErr w:type="gramStart"/>
      <w:r>
        <w:t>( )</w:t>
      </w:r>
      <w:proofErr w:type="gramEnd"/>
      <w:r>
        <w:t xml:space="preserve"> are </w:t>
      </w:r>
      <w:proofErr w:type="spellStart"/>
      <w:r>
        <w:t>arcsin</w:t>
      </w:r>
      <w:proofErr w:type="spellEnd"/>
      <w:r>
        <w:t xml:space="preserve"> transformed values</w:t>
      </w:r>
    </w:p>
    <w:p w14:paraId="41D3A479" w14:textId="2BF5292F" w:rsidR="00B96CDC" w:rsidRPr="00FC2C26" w:rsidRDefault="00B96CDC" w:rsidP="00B96CDC">
      <w:pPr>
        <w:jc w:val="center"/>
      </w:pPr>
      <w:r w:rsidRPr="00FC2B54">
        <w:t>Table</w:t>
      </w:r>
      <w:r w:rsidR="00DA4CB9">
        <w:t>2</w:t>
      </w:r>
      <w:r w:rsidRPr="006951BD">
        <w:rPr>
          <w:color w:val="FF0000"/>
        </w:rPr>
        <w:t xml:space="preserve">. </w:t>
      </w:r>
      <w:r w:rsidRPr="00FC2C26">
        <w:t xml:space="preserve">Percent Mortality </w:t>
      </w:r>
      <w:proofErr w:type="gramStart"/>
      <w:r w:rsidRPr="00FC2C26">
        <w:t xml:space="preserve">of  </w:t>
      </w:r>
      <w:proofErr w:type="spellStart"/>
      <w:r w:rsidRPr="00FC2C26">
        <w:rPr>
          <w:i/>
        </w:rPr>
        <w:t>Rhyzopertha</w:t>
      </w:r>
      <w:proofErr w:type="spellEnd"/>
      <w:proofErr w:type="gramEnd"/>
      <w:r w:rsidRPr="00FC2C26">
        <w:t xml:space="preserve">  released to 100 g treated seeds  at different storage interval  (0</w:t>
      </w:r>
      <w:del w:id="43" w:author="Prunar Florin" w:date="2025-09-25T13:50:00Z">
        <w:r w:rsidRPr="00FC2C26" w:rsidDel="007F6BCD">
          <w:delText>,</w:delText>
        </w:r>
      </w:del>
      <w:ins w:id="44" w:author="Prunar Florin" w:date="2025-09-25T13:50:00Z">
        <w:r w:rsidR="007F6BCD">
          <w:t>.</w:t>
        </w:r>
      </w:ins>
      <w:r w:rsidRPr="00FC2C26">
        <w:t>3,</w:t>
      </w:r>
      <w:ins w:id="45" w:author="Prunar Florin" w:date="2025-09-25T13:50:00Z">
        <w:r w:rsidR="007F6BCD">
          <w:t xml:space="preserve"> </w:t>
        </w:r>
      </w:ins>
      <w:r w:rsidRPr="00FC2C26">
        <w:t xml:space="preserve">6 and 9 months) </w:t>
      </w:r>
      <w:r w:rsidRPr="007F6BCD">
        <w:rPr>
          <w:strike/>
          <w:rPrChange w:id="46" w:author="Prunar Florin" w:date="2025-09-25T13:50:00Z">
            <w:rPr/>
          </w:rPrChange>
        </w:rPr>
        <w:t>(Paddy 2024-25)</w:t>
      </w:r>
      <w:r w:rsidRPr="00FC2C26">
        <w:t xml:space="preserve">    </w:t>
      </w:r>
    </w:p>
    <w:tbl>
      <w:tblPr>
        <w:tblpPr w:leftFromText="180" w:rightFromText="180" w:vertAnchor="text" w:horzAnchor="margin" w:tblpX="-351" w:tblpY="98"/>
        <w:tblW w:w="5582" w:type="pct"/>
        <w:tblLayout w:type="fixed"/>
        <w:tblLook w:val="04A0" w:firstRow="1" w:lastRow="0" w:firstColumn="1" w:lastColumn="0" w:noHBand="0" w:noVBand="1"/>
      </w:tblPr>
      <w:tblGrid>
        <w:gridCol w:w="453"/>
        <w:gridCol w:w="2856"/>
        <w:gridCol w:w="693"/>
        <w:gridCol w:w="696"/>
        <w:gridCol w:w="700"/>
        <w:gridCol w:w="836"/>
        <w:gridCol w:w="836"/>
        <w:gridCol w:w="839"/>
        <w:gridCol w:w="694"/>
        <w:gridCol w:w="697"/>
        <w:gridCol w:w="703"/>
        <w:gridCol w:w="694"/>
        <w:gridCol w:w="694"/>
        <w:gridCol w:w="703"/>
        <w:gridCol w:w="827"/>
        <w:gridCol w:w="839"/>
        <w:gridCol w:w="697"/>
      </w:tblGrid>
      <w:tr w:rsidR="003F6639" w:rsidRPr="00FC2C26" w14:paraId="7C212F78" w14:textId="77777777" w:rsidTr="004C66E8">
        <w:trPr>
          <w:trHeight w:val="316"/>
        </w:trPr>
        <w:tc>
          <w:tcPr>
            <w:tcW w:w="157" w:type="pct"/>
            <w:vMerge w:val="restart"/>
            <w:tcBorders>
              <w:top w:val="single" w:sz="4" w:space="0" w:color="auto"/>
              <w:left w:val="single" w:sz="4" w:space="0" w:color="auto"/>
              <w:bottom w:val="single" w:sz="4" w:space="0" w:color="auto"/>
              <w:right w:val="single" w:sz="4" w:space="0" w:color="auto"/>
            </w:tcBorders>
            <w:vAlign w:val="center"/>
          </w:tcPr>
          <w:p w14:paraId="6F59896D" w14:textId="77777777" w:rsidR="00400320" w:rsidRPr="00FC2C26" w:rsidRDefault="00400320" w:rsidP="002F23D4">
            <w:pPr>
              <w:rPr>
                <w:b/>
                <w:bCs/>
              </w:rPr>
            </w:pPr>
          </w:p>
        </w:tc>
        <w:tc>
          <w:tcPr>
            <w:tcW w:w="988" w:type="pct"/>
            <w:vMerge w:val="restart"/>
            <w:tcBorders>
              <w:top w:val="single" w:sz="4" w:space="0" w:color="auto"/>
              <w:left w:val="single" w:sz="4" w:space="0" w:color="auto"/>
              <w:bottom w:val="single" w:sz="4" w:space="0" w:color="auto"/>
              <w:right w:val="single" w:sz="4" w:space="0" w:color="auto"/>
            </w:tcBorders>
            <w:vAlign w:val="center"/>
          </w:tcPr>
          <w:p w14:paraId="58FA01C6" w14:textId="77777777" w:rsidR="00400320" w:rsidRPr="00FC2C26" w:rsidRDefault="00400320" w:rsidP="002F23D4">
            <w:pPr>
              <w:rPr>
                <w:b/>
                <w:bCs/>
              </w:rPr>
            </w:pPr>
            <w:r>
              <w:rPr>
                <w:b/>
                <w:bCs/>
              </w:rPr>
              <w:t>Treatments</w:t>
            </w:r>
          </w:p>
        </w:tc>
        <w:tc>
          <w:tcPr>
            <w:tcW w:w="723" w:type="pct"/>
            <w:gridSpan w:val="3"/>
            <w:tcBorders>
              <w:top w:val="single" w:sz="4" w:space="0" w:color="auto"/>
              <w:left w:val="single" w:sz="4" w:space="0" w:color="auto"/>
              <w:bottom w:val="single" w:sz="4" w:space="0" w:color="auto"/>
              <w:right w:val="single" w:sz="4" w:space="0" w:color="auto"/>
            </w:tcBorders>
          </w:tcPr>
          <w:p w14:paraId="0A22E76B" w14:textId="77777777" w:rsidR="00400320" w:rsidRPr="00FC2C26" w:rsidRDefault="00400320" w:rsidP="002F23D4">
            <w:pPr>
              <w:jc w:val="center"/>
              <w:rPr>
                <w:b/>
                <w:bCs/>
              </w:rPr>
            </w:pPr>
            <w:r w:rsidRPr="00FC2C26">
              <w:rPr>
                <w:b/>
                <w:bCs/>
              </w:rPr>
              <w:t>Immediately after</w:t>
            </w:r>
            <w:r>
              <w:rPr>
                <w:b/>
                <w:bCs/>
              </w:rPr>
              <w:t xml:space="preserve"> ST</w:t>
            </w:r>
          </w:p>
        </w:tc>
        <w:tc>
          <w:tcPr>
            <w:tcW w:w="868" w:type="pct"/>
            <w:gridSpan w:val="3"/>
            <w:tcBorders>
              <w:top w:val="single" w:sz="4" w:space="0" w:color="auto"/>
              <w:left w:val="single" w:sz="4" w:space="0" w:color="auto"/>
              <w:bottom w:val="single" w:sz="4" w:space="0" w:color="auto"/>
              <w:right w:val="single" w:sz="4" w:space="0" w:color="auto"/>
            </w:tcBorders>
          </w:tcPr>
          <w:p w14:paraId="7814A938" w14:textId="77777777" w:rsidR="00400320" w:rsidRPr="00FC2C26" w:rsidRDefault="00400320" w:rsidP="002F23D4">
            <w:pPr>
              <w:jc w:val="center"/>
              <w:rPr>
                <w:b/>
                <w:bCs/>
              </w:rPr>
            </w:pPr>
            <w:r w:rsidRPr="00FC2C26">
              <w:rPr>
                <w:b/>
                <w:bCs/>
              </w:rPr>
              <w:t>3MAST</w:t>
            </w:r>
          </w:p>
        </w:tc>
        <w:tc>
          <w:tcPr>
            <w:tcW w:w="724" w:type="pct"/>
            <w:gridSpan w:val="3"/>
            <w:tcBorders>
              <w:top w:val="single" w:sz="4" w:space="0" w:color="auto"/>
              <w:left w:val="single" w:sz="4" w:space="0" w:color="auto"/>
              <w:bottom w:val="single" w:sz="4" w:space="0" w:color="auto"/>
              <w:right w:val="single" w:sz="4" w:space="0" w:color="auto"/>
            </w:tcBorders>
          </w:tcPr>
          <w:p w14:paraId="4BACAFC5" w14:textId="77777777" w:rsidR="00400320" w:rsidRPr="00FC2C26" w:rsidRDefault="00400320" w:rsidP="002F23D4">
            <w:pPr>
              <w:jc w:val="center"/>
              <w:rPr>
                <w:b/>
                <w:bCs/>
              </w:rPr>
            </w:pPr>
            <w:r w:rsidRPr="00FC2C26">
              <w:rPr>
                <w:b/>
                <w:bCs/>
              </w:rPr>
              <w:t>6MAST</w:t>
            </w:r>
          </w:p>
        </w:tc>
        <w:tc>
          <w:tcPr>
            <w:tcW w:w="723" w:type="pct"/>
            <w:gridSpan w:val="3"/>
            <w:tcBorders>
              <w:top w:val="single" w:sz="4" w:space="0" w:color="auto"/>
              <w:left w:val="single" w:sz="4" w:space="0" w:color="auto"/>
              <w:bottom w:val="single" w:sz="4" w:space="0" w:color="auto"/>
              <w:right w:val="single" w:sz="4" w:space="0" w:color="auto"/>
            </w:tcBorders>
          </w:tcPr>
          <w:p w14:paraId="3ADFFE18" w14:textId="77777777" w:rsidR="00400320" w:rsidRPr="00FC2C26" w:rsidRDefault="00400320" w:rsidP="002F23D4">
            <w:pPr>
              <w:jc w:val="center"/>
              <w:rPr>
                <w:b/>
                <w:bCs/>
              </w:rPr>
            </w:pPr>
            <w:r w:rsidRPr="00FC2C26">
              <w:rPr>
                <w:b/>
                <w:bCs/>
              </w:rPr>
              <w:t>9 MAST</w:t>
            </w:r>
          </w:p>
        </w:tc>
        <w:tc>
          <w:tcPr>
            <w:tcW w:w="817" w:type="pct"/>
            <w:gridSpan w:val="3"/>
            <w:tcBorders>
              <w:top w:val="single" w:sz="4" w:space="0" w:color="auto"/>
              <w:left w:val="single" w:sz="4" w:space="0" w:color="auto"/>
              <w:bottom w:val="single" w:sz="4" w:space="0" w:color="auto"/>
              <w:right w:val="single" w:sz="4" w:space="0" w:color="auto"/>
            </w:tcBorders>
          </w:tcPr>
          <w:p w14:paraId="3E23BD47" w14:textId="77777777" w:rsidR="00400320" w:rsidRPr="00FC2C26" w:rsidRDefault="00400320" w:rsidP="002F23D4">
            <w:pPr>
              <w:jc w:val="center"/>
              <w:rPr>
                <w:b/>
                <w:bCs/>
              </w:rPr>
            </w:pPr>
            <w:r>
              <w:rPr>
                <w:b/>
                <w:bCs/>
              </w:rPr>
              <w:t>12</w:t>
            </w:r>
            <w:r w:rsidRPr="00FC2C26">
              <w:rPr>
                <w:b/>
                <w:bCs/>
              </w:rPr>
              <w:t xml:space="preserve"> MAST</w:t>
            </w:r>
          </w:p>
        </w:tc>
      </w:tr>
      <w:tr w:rsidR="003F6639" w:rsidRPr="00FC2C26" w14:paraId="536C71DC" w14:textId="77777777" w:rsidTr="004C66E8">
        <w:trPr>
          <w:trHeight w:val="316"/>
        </w:trPr>
        <w:tc>
          <w:tcPr>
            <w:tcW w:w="157" w:type="pct"/>
            <w:vMerge/>
            <w:tcBorders>
              <w:top w:val="single" w:sz="4" w:space="0" w:color="auto"/>
              <w:left w:val="single" w:sz="4" w:space="0" w:color="auto"/>
              <w:bottom w:val="single" w:sz="4" w:space="0" w:color="auto"/>
              <w:right w:val="single" w:sz="4" w:space="0" w:color="auto"/>
            </w:tcBorders>
            <w:vAlign w:val="center"/>
            <w:hideMark/>
          </w:tcPr>
          <w:p w14:paraId="20271744" w14:textId="77777777" w:rsidR="00400320" w:rsidRPr="00FC2C26" w:rsidRDefault="00400320" w:rsidP="00400320">
            <w:pPr>
              <w:rPr>
                <w:b/>
                <w:bCs/>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16B44B2C" w14:textId="77777777" w:rsidR="00400320" w:rsidRPr="00FC2C26" w:rsidRDefault="00400320" w:rsidP="00400320">
            <w:pPr>
              <w:rPr>
                <w:b/>
                <w:bCs/>
              </w:rPr>
            </w:pPr>
          </w:p>
        </w:tc>
        <w:tc>
          <w:tcPr>
            <w:tcW w:w="240" w:type="pct"/>
            <w:tcBorders>
              <w:top w:val="single" w:sz="4" w:space="0" w:color="auto"/>
              <w:left w:val="single" w:sz="4" w:space="0" w:color="auto"/>
              <w:bottom w:val="single" w:sz="4" w:space="0" w:color="auto"/>
              <w:right w:val="single" w:sz="4" w:space="0" w:color="auto"/>
            </w:tcBorders>
          </w:tcPr>
          <w:p w14:paraId="1DB484B1" w14:textId="77777777" w:rsidR="00400320" w:rsidRPr="00FC2C26" w:rsidRDefault="00400320" w:rsidP="00400320">
            <w:pPr>
              <w:jc w:val="center"/>
              <w:rPr>
                <w:b/>
                <w:bCs/>
              </w:rPr>
            </w:pPr>
            <w:r w:rsidRPr="00FC2C26">
              <w:rPr>
                <w:b/>
                <w:bCs/>
              </w:rPr>
              <w:t>3 DAR</w:t>
            </w:r>
          </w:p>
        </w:tc>
        <w:tc>
          <w:tcPr>
            <w:tcW w:w="241" w:type="pct"/>
            <w:tcBorders>
              <w:top w:val="single" w:sz="4" w:space="0" w:color="auto"/>
              <w:left w:val="single" w:sz="4" w:space="0" w:color="auto"/>
              <w:bottom w:val="single" w:sz="4" w:space="0" w:color="auto"/>
              <w:right w:val="single" w:sz="4" w:space="0" w:color="auto"/>
            </w:tcBorders>
          </w:tcPr>
          <w:p w14:paraId="31534C80" w14:textId="77777777" w:rsidR="00400320" w:rsidRPr="00FC2C26" w:rsidRDefault="00400320" w:rsidP="00400320">
            <w:pPr>
              <w:rPr>
                <w:b/>
                <w:bCs/>
              </w:rPr>
            </w:pPr>
            <w:r w:rsidRPr="00FC2C26">
              <w:rPr>
                <w:b/>
                <w:bCs/>
              </w:rPr>
              <w:t>5 DAR</w:t>
            </w:r>
          </w:p>
        </w:tc>
        <w:tc>
          <w:tcPr>
            <w:tcW w:w="242" w:type="pct"/>
            <w:tcBorders>
              <w:top w:val="single" w:sz="4" w:space="0" w:color="auto"/>
              <w:left w:val="single" w:sz="4" w:space="0" w:color="auto"/>
              <w:bottom w:val="single" w:sz="4" w:space="0" w:color="auto"/>
              <w:right w:val="single" w:sz="4" w:space="0" w:color="auto"/>
            </w:tcBorders>
          </w:tcPr>
          <w:p w14:paraId="63AA87F0" w14:textId="77777777" w:rsidR="00400320" w:rsidRPr="00FC2C26" w:rsidRDefault="00400320" w:rsidP="00400320">
            <w:pPr>
              <w:jc w:val="center"/>
              <w:rPr>
                <w:b/>
                <w:bCs/>
              </w:rPr>
            </w:pPr>
            <w:r w:rsidRPr="00FC2C26">
              <w:rPr>
                <w:b/>
                <w:bCs/>
              </w:rPr>
              <w:t>7 DAR</w:t>
            </w:r>
          </w:p>
        </w:tc>
        <w:tc>
          <w:tcPr>
            <w:tcW w:w="289" w:type="pct"/>
            <w:tcBorders>
              <w:top w:val="single" w:sz="4" w:space="0" w:color="auto"/>
              <w:left w:val="single" w:sz="4" w:space="0" w:color="auto"/>
              <w:bottom w:val="single" w:sz="4" w:space="0" w:color="auto"/>
              <w:right w:val="single" w:sz="4" w:space="0" w:color="auto"/>
            </w:tcBorders>
          </w:tcPr>
          <w:p w14:paraId="202E004B" w14:textId="77777777" w:rsidR="00400320" w:rsidRPr="00FC2C26" w:rsidRDefault="00400320" w:rsidP="00400320">
            <w:pPr>
              <w:jc w:val="center"/>
              <w:rPr>
                <w:b/>
                <w:bCs/>
              </w:rPr>
            </w:pPr>
            <w:r w:rsidRPr="00FC2C26">
              <w:rPr>
                <w:b/>
                <w:bCs/>
              </w:rPr>
              <w:t>3 DAR</w:t>
            </w:r>
          </w:p>
        </w:tc>
        <w:tc>
          <w:tcPr>
            <w:tcW w:w="289" w:type="pct"/>
            <w:tcBorders>
              <w:top w:val="single" w:sz="4" w:space="0" w:color="auto"/>
              <w:left w:val="single" w:sz="4" w:space="0" w:color="auto"/>
              <w:bottom w:val="single" w:sz="4" w:space="0" w:color="auto"/>
              <w:right w:val="single" w:sz="4" w:space="0" w:color="auto"/>
            </w:tcBorders>
          </w:tcPr>
          <w:p w14:paraId="1FCE0BA0" w14:textId="77777777" w:rsidR="00400320" w:rsidRPr="00FC2C26" w:rsidRDefault="00400320" w:rsidP="00400320">
            <w:pPr>
              <w:jc w:val="center"/>
              <w:rPr>
                <w:b/>
                <w:bCs/>
              </w:rPr>
            </w:pPr>
            <w:r w:rsidRPr="00FC2C26">
              <w:rPr>
                <w:b/>
                <w:bCs/>
              </w:rPr>
              <w:t>5 DAR</w:t>
            </w:r>
          </w:p>
        </w:tc>
        <w:tc>
          <w:tcPr>
            <w:tcW w:w="290" w:type="pct"/>
            <w:tcBorders>
              <w:top w:val="single" w:sz="4" w:space="0" w:color="auto"/>
              <w:left w:val="single" w:sz="4" w:space="0" w:color="auto"/>
              <w:bottom w:val="single" w:sz="4" w:space="0" w:color="auto"/>
              <w:right w:val="single" w:sz="4" w:space="0" w:color="auto"/>
            </w:tcBorders>
          </w:tcPr>
          <w:p w14:paraId="3EA0AC74" w14:textId="77777777" w:rsidR="00400320" w:rsidRPr="00FC2C26" w:rsidRDefault="00400320" w:rsidP="00400320">
            <w:pPr>
              <w:jc w:val="center"/>
              <w:rPr>
                <w:b/>
                <w:bCs/>
              </w:rPr>
            </w:pPr>
            <w:r w:rsidRPr="00FC2C26">
              <w:rPr>
                <w:b/>
                <w:bCs/>
              </w:rPr>
              <w:t>7 DAR</w:t>
            </w:r>
          </w:p>
        </w:tc>
        <w:tc>
          <w:tcPr>
            <w:tcW w:w="240" w:type="pct"/>
            <w:tcBorders>
              <w:top w:val="single" w:sz="4" w:space="0" w:color="auto"/>
              <w:left w:val="single" w:sz="4" w:space="0" w:color="auto"/>
              <w:bottom w:val="single" w:sz="4" w:space="0" w:color="auto"/>
              <w:right w:val="single" w:sz="4" w:space="0" w:color="auto"/>
            </w:tcBorders>
          </w:tcPr>
          <w:p w14:paraId="3504A1E0" w14:textId="77777777" w:rsidR="00400320" w:rsidRPr="00FC2C26" w:rsidRDefault="00400320" w:rsidP="00400320">
            <w:pPr>
              <w:jc w:val="center"/>
              <w:rPr>
                <w:b/>
                <w:bCs/>
              </w:rPr>
            </w:pPr>
            <w:r w:rsidRPr="00FC2C26">
              <w:rPr>
                <w:b/>
                <w:bCs/>
              </w:rPr>
              <w:t>3 DAR</w:t>
            </w:r>
          </w:p>
        </w:tc>
        <w:tc>
          <w:tcPr>
            <w:tcW w:w="241" w:type="pct"/>
            <w:tcBorders>
              <w:top w:val="single" w:sz="4" w:space="0" w:color="auto"/>
              <w:left w:val="single" w:sz="4" w:space="0" w:color="auto"/>
              <w:bottom w:val="single" w:sz="4" w:space="0" w:color="auto"/>
              <w:right w:val="single" w:sz="4" w:space="0" w:color="auto"/>
            </w:tcBorders>
          </w:tcPr>
          <w:p w14:paraId="0DC2F003" w14:textId="77777777" w:rsidR="00400320" w:rsidRPr="00FC2C26" w:rsidRDefault="00400320" w:rsidP="00400320">
            <w:pPr>
              <w:jc w:val="center"/>
              <w:rPr>
                <w:b/>
                <w:bCs/>
              </w:rPr>
            </w:pPr>
            <w:r w:rsidRPr="00FC2C26">
              <w:rPr>
                <w:b/>
                <w:bCs/>
              </w:rPr>
              <w:t>5 DAR</w:t>
            </w:r>
          </w:p>
        </w:tc>
        <w:tc>
          <w:tcPr>
            <w:tcW w:w="243" w:type="pct"/>
            <w:tcBorders>
              <w:top w:val="single" w:sz="4" w:space="0" w:color="auto"/>
              <w:left w:val="single" w:sz="4" w:space="0" w:color="auto"/>
              <w:bottom w:val="single" w:sz="4" w:space="0" w:color="auto"/>
              <w:right w:val="single" w:sz="4" w:space="0" w:color="auto"/>
            </w:tcBorders>
          </w:tcPr>
          <w:p w14:paraId="0A7E4A35" w14:textId="77777777" w:rsidR="00400320" w:rsidRPr="00FC2C26" w:rsidRDefault="00400320" w:rsidP="00400320">
            <w:pPr>
              <w:jc w:val="center"/>
              <w:rPr>
                <w:b/>
                <w:bCs/>
              </w:rPr>
            </w:pPr>
            <w:r w:rsidRPr="00FC2C26">
              <w:rPr>
                <w:b/>
                <w:bCs/>
              </w:rPr>
              <w:t>7 DAR</w:t>
            </w:r>
          </w:p>
        </w:tc>
        <w:tc>
          <w:tcPr>
            <w:tcW w:w="240" w:type="pct"/>
            <w:tcBorders>
              <w:top w:val="single" w:sz="4" w:space="0" w:color="auto"/>
              <w:left w:val="single" w:sz="4" w:space="0" w:color="auto"/>
              <w:bottom w:val="single" w:sz="4" w:space="0" w:color="auto"/>
              <w:right w:val="single" w:sz="4" w:space="0" w:color="auto"/>
            </w:tcBorders>
          </w:tcPr>
          <w:p w14:paraId="29F17FB0" w14:textId="77777777" w:rsidR="00400320" w:rsidRPr="00FC2C26" w:rsidRDefault="00400320" w:rsidP="00400320">
            <w:pPr>
              <w:jc w:val="center"/>
              <w:rPr>
                <w:b/>
                <w:bCs/>
              </w:rPr>
            </w:pPr>
            <w:r w:rsidRPr="00FC2C26">
              <w:rPr>
                <w:b/>
                <w:bCs/>
              </w:rPr>
              <w:t>3 DAR</w:t>
            </w:r>
          </w:p>
        </w:tc>
        <w:tc>
          <w:tcPr>
            <w:tcW w:w="240" w:type="pct"/>
            <w:tcBorders>
              <w:top w:val="single" w:sz="4" w:space="0" w:color="auto"/>
              <w:left w:val="single" w:sz="4" w:space="0" w:color="auto"/>
              <w:bottom w:val="single" w:sz="4" w:space="0" w:color="auto"/>
              <w:right w:val="single" w:sz="4" w:space="0" w:color="auto"/>
            </w:tcBorders>
          </w:tcPr>
          <w:p w14:paraId="30BC51C3" w14:textId="77777777" w:rsidR="00400320" w:rsidRPr="00FC2C26" w:rsidRDefault="00400320" w:rsidP="00400320">
            <w:pPr>
              <w:jc w:val="center"/>
              <w:rPr>
                <w:b/>
                <w:bCs/>
              </w:rPr>
            </w:pPr>
            <w:r w:rsidRPr="00FC2C26">
              <w:rPr>
                <w:b/>
                <w:bCs/>
              </w:rPr>
              <w:t>5 DAR</w:t>
            </w:r>
          </w:p>
        </w:tc>
        <w:tc>
          <w:tcPr>
            <w:tcW w:w="243" w:type="pct"/>
            <w:tcBorders>
              <w:top w:val="single" w:sz="4" w:space="0" w:color="auto"/>
              <w:left w:val="single" w:sz="4" w:space="0" w:color="auto"/>
              <w:bottom w:val="single" w:sz="4" w:space="0" w:color="auto"/>
              <w:right w:val="single" w:sz="4" w:space="0" w:color="auto"/>
            </w:tcBorders>
          </w:tcPr>
          <w:p w14:paraId="439982FA" w14:textId="77777777" w:rsidR="00400320" w:rsidRPr="00FC2C26" w:rsidRDefault="00400320" w:rsidP="00400320">
            <w:pPr>
              <w:rPr>
                <w:b/>
                <w:bCs/>
              </w:rPr>
            </w:pPr>
            <w:r w:rsidRPr="00FC2C26">
              <w:rPr>
                <w:b/>
                <w:bCs/>
              </w:rPr>
              <w:t>7 DAR</w:t>
            </w:r>
          </w:p>
        </w:tc>
        <w:tc>
          <w:tcPr>
            <w:tcW w:w="286" w:type="pct"/>
            <w:tcBorders>
              <w:top w:val="single" w:sz="4" w:space="0" w:color="auto"/>
              <w:left w:val="single" w:sz="4" w:space="0" w:color="auto"/>
              <w:bottom w:val="single" w:sz="4" w:space="0" w:color="auto"/>
              <w:right w:val="single" w:sz="4" w:space="0" w:color="auto"/>
            </w:tcBorders>
          </w:tcPr>
          <w:p w14:paraId="73428231" w14:textId="77777777" w:rsidR="00400320" w:rsidRPr="00FC2C26" w:rsidRDefault="00400320" w:rsidP="00400320">
            <w:pPr>
              <w:jc w:val="center"/>
              <w:rPr>
                <w:b/>
                <w:bCs/>
              </w:rPr>
            </w:pPr>
            <w:r w:rsidRPr="00FC2C26">
              <w:rPr>
                <w:b/>
                <w:bCs/>
              </w:rPr>
              <w:t>3 DAR</w:t>
            </w:r>
          </w:p>
        </w:tc>
        <w:tc>
          <w:tcPr>
            <w:tcW w:w="290" w:type="pct"/>
            <w:tcBorders>
              <w:top w:val="single" w:sz="4" w:space="0" w:color="auto"/>
              <w:left w:val="single" w:sz="4" w:space="0" w:color="auto"/>
              <w:bottom w:val="single" w:sz="4" w:space="0" w:color="auto"/>
              <w:right w:val="single" w:sz="4" w:space="0" w:color="auto"/>
            </w:tcBorders>
          </w:tcPr>
          <w:p w14:paraId="598975AE" w14:textId="77777777" w:rsidR="00400320" w:rsidRPr="00FC2C26" w:rsidRDefault="00400320" w:rsidP="00400320">
            <w:pPr>
              <w:jc w:val="center"/>
              <w:rPr>
                <w:b/>
                <w:bCs/>
              </w:rPr>
            </w:pPr>
            <w:r w:rsidRPr="00FC2C26">
              <w:rPr>
                <w:b/>
                <w:bCs/>
              </w:rPr>
              <w:t>5 DAR</w:t>
            </w:r>
          </w:p>
        </w:tc>
        <w:tc>
          <w:tcPr>
            <w:tcW w:w="241" w:type="pct"/>
            <w:tcBorders>
              <w:top w:val="single" w:sz="4" w:space="0" w:color="auto"/>
              <w:left w:val="single" w:sz="4" w:space="0" w:color="auto"/>
              <w:bottom w:val="single" w:sz="4" w:space="0" w:color="auto"/>
              <w:right w:val="single" w:sz="4" w:space="0" w:color="auto"/>
            </w:tcBorders>
          </w:tcPr>
          <w:p w14:paraId="09747300" w14:textId="77777777" w:rsidR="00400320" w:rsidRPr="00FC2C26" w:rsidRDefault="00400320" w:rsidP="00400320">
            <w:pPr>
              <w:rPr>
                <w:b/>
                <w:bCs/>
              </w:rPr>
            </w:pPr>
            <w:r w:rsidRPr="00FC2C26">
              <w:rPr>
                <w:b/>
                <w:bCs/>
              </w:rPr>
              <w:t>7 DAR</w:t>
            </w:r>
          </w:p>
        </w:tc>
      </w:tr>
      <w:tr w:rsidR="003F6639" w:rsidRPr="00FC2C26" w14:paraId="11A4DEBE" w14:textId="77777777" w:rsidTr="004C66E8">
        <w:trPr>
          <w:trHeight w:val="225"/>
        </w:trPr>
        <w:tc>
          <w:tcPr>
            <w:tcW w:w="157" w:type="pct"/>
            <w:tcBorders>
              <w:top w:val="nil"/>
              <w:left w:val="single" w:sz="4" w:space="0" w:color="auto"/>
              <w:bottom w:val="single" w:sz="4" w:space="0" w:color="auto"/>
              <w:right w:val="single" w:sz="4" w:space="0" w:color="auto"/>
            </w:tcBorders>
            <w:noWrap/>
            <w:vAlign w:val="bottom"/>
            <w:hideMark/>
          </w:tcPr>
          <w:p w14:paraId="0258DADE" w14:textId="77777777" w:rsidR="00400320" w:rsidRPr="00FC2C26" w:rsidRDefault="00400320" w:rsidP="002F23D4">
            <w:pPr>
              <w:rPr>
                <w:b/>
                <w:bCs/>
              </w:rPr>
            </w:pPr>
            <w:r w:rsidRPr="00FC2C26">
              <w:rPr>
                <w:b/>
                <w:bCs/>
              </w:rPr>
              <w:t>T1</w:t>
            </w:r>
          </w:p>
        </w:tc>
        <w:tc>
          <w:tcPr>
            <w:tcW w:w="988" w:type="pct"/>
            <w:tcBorders>
              <w:top w:val="nil"/>
              <w:left w:val="nil"/>
              <w:bottom w:val="single" w:sz="4" w:space="0" w:color="auto"/>
              <w:right w:val="single" w:sz="4" w:space="0" w:color="auto"/>
            </w:tcBorders>
            <w:noWrap/>
            <w:hideMark/>
          </w:tcPr>
          <w:p w14:paraId="25D1373D"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w:t>
            </w:r>
            <w:proofErr w:type="spellStart"/>
            <w:r w:rsidRPr="00FC2C26">
              <w:rPr>
                <w:bCs/>
                <w:i/>
                <w:iCs/>
              </w:rPr>
              <w:t>bassiana</w:t>
            </w:r>
            <w:proofErr w:type="spellEnd"/>
            <w:r w:rsidRPr="00FC2C26">
              <w:rPr>
                <w:bCs/>
              </w:rPr>
              <w:t xml:space="preserve"> (CFU: 1.0 X108) @ 10g /kg </w:t>
            </w:r>
          </w:p>
        </w:tc>
        <w:tc>
          <w:tcPr>
            <w:tcW w:w="240" w:type="pct"/>
            <w:tcBorders>
              <w:top w:val="nil"/>
              <w:left w:val="nil"/>
              <w:bottom w:val="single" w:sz="4" w:space="0" w:color="auto"/>
              <w:right w:val="single" w:sz="4" w:space="0" w:color="auto"/>
            </w:tcBorders>
          </w:tcPr>
          <w:p w14:paraId="6640E8AA"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632AB9DE"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1" w:type="pct"/>
            <w:tcBorders>
              <w:top w:val="nil"/>
              <w:left w:val="nil"/>
              <w:bottom w:val="single" w:sz="4" w:space="0" w:color="auto"/>
              <w:right w:val="single" w:sz="4" w:space="0" w:color="auto"/>
            </w:tcBorders>
          </w:tcPr>
          <w:p w14:paraId="79295A0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26EC8D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2F1B5F95"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82EA68D"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40B85DBE" w14:textId="77777777" w:rsidR="00400320" w:rsidRDefault="00400320" w:rsidP="002F23D4">
            <w:pPr>
              <w:spacing w:after="0" w:line="240" w:lineRule="auto"/>
              <w:rPr>
                <w:rFonts w:cstheme="minorHAnsi"/>
                <w:bCs/>
                <w:color w:val="000000"/>
              </w:rPr>
            </w:pPr>
            <w:r w:rsidRPr="0023515D">
              <w:rPr>
                <w:rFonts w:cstheme="minorHAnsi"/>
                <w:bCs/>
                <w:color w:val="000000"/>
              </w:rPr>
              <w:t>63.33</w:t>
            </w:r>
          </w:p>
          <w:p w14:paraId="7BF118C9" w14:textId="77777777" w:rsidR="00400320" w:rsidRPr="0023515D" w:rsidRDefault="00400320" w:rsidP="002F23D4">
            <w:pPr>
              <w:spacing w:after="0" w:line="240" w:lineRule="auto"/>
              <w:rPr>
                <w:rFonts w:cstheme="minorHAnsi"/>
                <w:bCs/>
                <w:color w:val="000000"/>
              </w:rPr>
            </w:pPr>
            <w:r>
              <w:rPr>
                <w:rFonts w:cstheme="minorHAnsi"/>
                <w:bCs/>
                <w:color w:val="000000"/>
              </w:rPr>
              <w:t>(52.75)</w:t>
            </w:r>
          </w:p>
        </w:tc>
        <w:tc>
          <w:tcPr>
            <w:tcW w:w="289" w:type="pct"/>
            <w:tcBorders>
              <w:top w:val="nil"/>
              <w:left w:val="nil"/>
              <w:bottom w:val="single" w:sz="4" w:space="0" w:color="auto"/>
              <w:right w:val="single" w:sz="4" w:space="0" w:color="auto"/>
            </w:tcBorders>
          </w:tcPr>
          <w:p w14:paraId="6B50E442" w14:textId="77777777" w:rsidR="00400320" w:rsidRDefault="00400320" w:rsidP="002F23D4">
            <w:pPr>
              <w:spacing w:after="0" w:line="240" w:lineRule="auto"/>
              <w:rPr>
                <w:rFonts w:cstheme="minorHAnsi"/>
                <w:bCs/>
                <w:color w:val="000000"/>
              </w:rPr>
            </w:pPr>
            <w:r w:rsidRPr="0023515D">
              <w:rPr>
                <w:rFonts w:cstheme="minorHAnsi"/>
                <w:bCs/>
                <w:color w:val="000000"/>
              </w:rPr>
              <w:t>86.67</w:t>
            </w:r>
          </w:p>
          <w:p w14:paraId="1951A0F4" w14:textId="77777777" w:rsidR="00400320" w:rsidRPr="0023515D" w:rsidRDefault="00400320" w:rsidP="002F23D4">
            <w:pPr>
              <w:spacing w:after="0" w:line="240" w:lineRule="auto"/>
              <w:rPr>
                <w:rFonts w:cstheme="minorHAnsi"/>
                <w:bCs/>
                <w:color w:val="000000"/>
              </w:rPr>
            </w:pPr>
            <w:r>
              <w:rPr>
                <w:rFonts w:cstheme="minorHAnsi"/>
                <w:bCs/>
                <w:color w:val="000000"/>
              </w:rPr>
              <w:t>(68.82)</w:t>
            </w:r>
          </w:p>
        </w:tc>
        <w:tc>
          <w:tcPr>
            <w:tcW w:w="290" w:type="pct"/>
            <w:tcBorders>
              <w:top w:val="nil"/>
              <w:left w:val="nil"/>
              <w:bottom w:val="single" w:sz="4" w:space="0" w:color="auto"/>
              <w:right w:val="single" w:sz="4" w:space="0" w:color="auto"/>
            </w:tcBorders>
          </w:tcPr>
          <w:p w14:paraId="6B98768C"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5308C4C1"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0" w:type="pct"/>
            <w:tcBorders>
              <w:top w:val="nil"/>
              <w:left w:val="nil"/>
              <w:bottom w:val="single" w:sz="4" w:space="0" w:color="auto"/>
              <w:right w:val="single" w:sz="4" w:space="0" w:color="auto"/>
            </w:tcBorders>
          </w:tcPr>
          <w:p w14:paraId="12710F89" w14:textId="77777777" w:rsidR="00400320" w:rsidRDefault="00400320" w:rsidP="002F23D4">
            <w:pPr>
              <w:spacing w:after="0" w:line="240" w:lineRule="auto"/>
              <w:rPr>
                <w:rFonts w:cstheme="minorHAnsi"/>
                <w:bCs/>
                <w:color w:val="000000"/>
              </w:rPr>
            </w:pPr>
            <w:r w:rsidRPr="0023515D">
              <w:rPr>
                <w:rFonts w:cstheme="minorHAnsi"/>
                <w:bCs/>
                <w:color w:val="000000"/>
              </w:rPr>
              <w:t>76.67</w:t>
            </w:r>
          </w:p>
          <w:p w14:paraId="166DB212" w14:textId="77777777" w:rsidR="00400320" w:rsidRPr="0023515D" w:rsidRDefault="00400320" w:rsidP="002F23D4">
            <w:pPr>
              <w:spacing w:after="0" w:line="240" w:lineRule="auto"/>
              <w:rPr>
                <w:rFonts w:cstheme="minorHAnsi"/>
                <w:bCs/>
                <w:color w:val="000000"/>
              </w:rPr>
            </w:pPr>
            <w:r>
              <w:rPr>
                <w:rFonts w:cstheme="minorHAnsi"/>
                <w:bCs/>
                <w:color w:val="000000"/>
              </w:rPr>
              <w:t>(61.19)</w:t>
            </w:r>
          </w:p>
        </w:tc>
        <w:tc>
          <w:tcPr>
            <w:tcW w:w="241" w:type="pct"/>
            <w:tcBorders>
              <w:top w:val="nil"/>
              <w:left w:val="nil"/>
              <w:bottom w:val="single" w:sz="4" w:space="0" w:color="auto"/>
              <w:right w:val="single" w:sz="4" w:space="0" w:color="auto"/>
            </w:tcBorders>
          </w:tcPr>
          <w:p w14:paraId="095511F7"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1F9EF7C4"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3" w:type="pct"/>
            <w:tcBorders>
              <w:top w:val="nil"/>
              <w:left w:val="nil"/>
              <w:bottom w:val="single" w:sz="4" w:space="0" w:color="auto"/>
              <w:right w:val="single" w:sz="4" w:space="0" w:color="auto"/>
            </w:tcBorders>
          </w:tcPr>
          <w:p w14:paraId="3093D52C"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3265D0F4"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0" w:type="pct"/>
            <w:tcBorders>
              <w:top w:val="nil"/>
              <w:left w:val="nil"/>
              <w:bottom w:val="single" w:sz="4" w:space="0" w:color="auto"/>
              <w:right w:val="single" w:sz="4" w:space="0" w:color="auto"/>
            </w:tcBorders>
          </w:tcPr>
          <w:p w14:paraId="070DDD90" w14:textId="77777777" w:rsidR="00400320" w:rsidRDefault="00400320" w:rsidP="002F23D4">
            <w:pPr>
              <w:spacing w:after="0" w:line="240" w:lineRule="auto"/>
              <w:rPr>
                <w:rFonts w:cstheme="minorHAnsi"/>
                <w:bCs/>
                <w:sz w:val="20"/>
                <w:szCs w:val="20"/>
              </w:rPr>
            </w:pPr>
            <w:r w:rsidRPr="0023515D">
              <w:rPr>
                <w:rFonts w:cstheme="minorHAnsi"/>
                <w:bCs/>
                <w:sz w:val="20"/>
                <w:szCs w:val="20"/>
              </w:rPr>
              <w:t>50.00</w:t>
            </w:r>
          </w:p>
          <w:p w14:paraId="39F98447" w14:textId="77777777" w:rsidR="00400320" w:rsidRPr="0023515D" w:rsidRDefault="00400320" w:rsidP="002F23D4">
            <w:pPr>
              <w:spacing w:after="0" w:line="240" w:lineRule="auto"/>
              <w:rPr>
                <w:rFonts w:cstheme="minorHAnsi"/>
                <w:bCs/>
                <w:sz w:val="20"/>
                <w:szCs w:val="20"/>
              </w:rPr>
            </w:pPr>
            <w:r>
              <w:rPr>
                <w:rFonts w:cstheme="minorHAnsi"/>
                <w:bCs/>
                <w:sz w:val="20"/>
                <w:szCs w:val="20"/>
              </w:rPr>
              <w:t>(44.98)</w:t>
            </w:r>
          </w:p>
        </w:tc>
        <w:tc>
          <w:tcPr>
            <w:tcW w:w="240" w:type="pct"/>
            <w:tcBorders>
              <w:top w:val="nil"/>
              <w:left w:val="nil"/>
              <w:bottom w:val="single" w:sz="4" w:space="0" w:color="auto"/>
              <w:right w:val="single" w:sz="4" w:space="0" w:color="auto"/>
            </w:tcBorders>
          </w:tcPr>
          <w:p w14:paraId="34545CA7"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237349BD"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18E08DB0" w14:textId="77777777" w:rsidR="00400320" w:rsidRDefault="00400320" w:rsidP="002F23D4">
            <w:pPr>
              <w:spacing w:after="0" w:line="240" w:lineRule="auto"/>
              <w:rPr>
                <w:rFonts w:cstheme="minorHAnsi"/>
                <w:bCs/>
              </w:rPr>
            </w:pPr>
            <w:r w:rsidRPr="0023515D">
              <w:rPr>
                <w:rFonts w:cstheme="minorHAnsi"/>
                <w:bCs/>
              </w:rPr>
              <w:t>100</w:t>
            </w:r>
          </w:p>
          <w:p w14:paraId="79A84AFD"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4851B2A3" w14:textId="77777777" w:rsidR="00400320" w:rsidRDefault="00400320" w:rsidP="00204881">
            <w:pPr>
              <w:rPr>
                <w:rFonts w:ascii="Calibri" w:hAnsi="Calibri" w:cs="Calibri"/>
                <w:bCs/>
              </w:rPr>
            </w:pPr>
            <w:r w:rsidRPr="00204881">
              <w:rPr>
                <w:rFonts w:ascii="Calibri" w:hAnsi="Calibri" w:cs="Calibri"/>
                <w:bCs/>
              </w:rPr>
              <w:t>43.33</w:t>
            </w:r>
          </w:p>
          <w:p w14:paraId="013EF242" w14:textId="77777777" w:rsidR="00D545DF" w:rsidRPr="00204881" w:rsidRDefault="00D545DF" w:rsidP="00204881">
            <w:pPr>
              <w:rPr>
                <w:rFonts w:ascii="Calibri" w:hAnsi="Calibri" w:cs="Calibri"/>
                <w:bCs/>
              </w:rPr>
            </w:pPr>
            <w:r>
              <w:rPr>
                <w:rFonts w:ascii="Calibri" w:hAnsi="Calibri" w:cs="Calibri"/>
                <w:bCs/>
              </w:rPr>
              <w:t>(41.14)</w:t>
            </w:r>
          </w:p>
        </w:tc>
        <w:tc>
          <w:tcPr>
            <w:tcW w:w="290" w:type="pct"/>
            <w:tcBorders>
              <w:top w:val="nil"/>
              <w:left w:val="nil"/>
              <w:bottom w:val="single" w:sz="4" w:space="0" w:color="auto"/>
              <w:right w:val="single" w:sz="4" w:space="0" w:color="auto"/>
            </w:tcBorders>
          </w:tcPr>
          <w:p w14:paraId="66E075B0" w14:textId="77777777" w:rsidR="00400320" w:rsidRDefault="00400320" w:rsidP="00204881">
            <w:pPr>
              <w:rPr>
                <w:rFonts w:ascii="Calibri" w:hAnsi="Calibri" w:cs="Calibri"/>
                <w:bCs/>
              </w:rPr>
            </w:pPr>
            <w:r w:rsidRPr="00204881">
              <w:rPr>
                <w:rFonts w:ascii="Calibri" w:hAnsi="Calibri" w:cs="Calibri"/>
                <w:bCs/>
              </w:rPr>
              <w:t>73.33</w:t>
            </w:r>
          </w:p>
          <w:p w14:paraId="4C0FC51E" w14:textId="77777777" w:rsidR="002F23D4" w:rsidRPr="00204881" w:rsidRDefault="002F23D4" w:rsidP="00204881">
            <w:pPr>
              <w:rPr>
                <w:rFonts w:ascii="Calibri" w:hAnsi="Calibri" w:cs="Calibri"/>
                <w:bCs/>
              </w:rPr>
            </w:pPr>
            <w:r>
              <w:rPr>
                <w:rFonts w:ascii="Calibri" w:hAnsi="Calibri" w:cs="Calibri"/>
                <w:bCs/>
              </w:rPr>
              <w:t>(58.98)</w:t>
            </w:r>
          </w:p>
        </w:tc>
        <w:tc>
          <w:tcPr>
            <w:tcW w:w="241" w:type="pct"/>
            <w:tcBorders>
              <w:top w:val="nil"/>
              <w:left w:val="nil"/>
              <w:bottom w:val="single" w:sz="4" w:space="0" w:color="auto"/>
              <w:right w:val="single" w:sz="4" w:space="0" w:color="auto"/>
            </w:tcBorders>
          </w:tcPr>
          <w:p w14:paraId="1409EF96" w14:textId="77777777" w:rsidR="00400320" w:rsidRDefault="00400320" w:rsidP="002F23D4">
            <w:pPr>
              <w:spacing w:after="0" w:line="240" w:lineRule="auto"/>
              <w:rPr>
                <w:rFonts w:cstheme="minorHAnsi"/>
                <w:bCs/>
              </w:rPr>
            </w:pPr>
            <w:r>
              <w:rPr>
                <w:rFonts w:cstheme="minorHAnsi"/>
                <w:bCs/>
              </w:rPr>
              <w:t>100</w:t>
            </w:r>
          </w:p>
          <w:p w14:paraId="5C38FF3E"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BE500C4" w14:textId="77777777" w:rsidTr="004C66E8">
        <w:trPr>
          <w:trHeight w:val="133"/>
        </w:trPr>
        <w:tc>
          <w:tcPr>
            <w:tcW w:w="157" w:type="pct"/>
            <w:tcBorders>
              <w:top w:val="nil"/>
              <w:left w:val="single" w:sz="4" w:space="0" w:color="auto"/>
              <w:bottom w:val="single" w:sz="4" w:space="0" w:color="auto"/>
              <w:right w:val="single" w:sz="4" w:space="0" w:color="auto"/>
            </w:tcBorders>
            <w:noWrap/>
            <w:vAlign w:val="bottom"/>
            <w:hideMark/>
          </w:tcPr>
          <w:p w14:paraId="7D01E41B" w14:textId="77777777" w:rsidR="00400320" w:rsidRPr="00FC2C26" w:rsidRDefault="00400320" w:rsidP="002F23D4">
            <w:pPr>
              <w:rPr>
                <w:b/>
                <w:bCs/>
              </w:rPr>
            </w:pPr>
            <w:r w:rsidRPr="00FC2C26">
              <w:rPr>
                <w:b/>
                <w:bCs/>
              </w:rPr>
              <w:t>T2</w:t>
            </w:r>
          </w:p>
        </w:tc>
        <w:tc>
          <w:tcPr>
            <w:tcW w:w="988" w:type="pct"/>
            <w:tcBorders>
              <w:top w:val="nil"/>
              <w:left w:val="nil"/>
              <w:bottom w:val="single" w:sz="4" w:space="0" w:color="auto"/>
              <w:right w:val="single" w:sz="4" w:space="0" w:color="auto"/>
            </w:tcBorders>
            <w:hideMark/>
          </w:tcPr>
          <w:p w14:paraId="4C98CBC8"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w:t>
            </w:r>
            <w:proofErr w:type="spellStart"/>
            <w:proofErr w:type="gramStart"/>
            <w:r w:rsidRPr="00FC2C26">
              <w:rPr>
                <w:bCs/>
                <w:i/>
                <w:iCs/>
              </w:rPr>
              <w:t>bassiana</w:t>
            </w:r>
            <w:proofErr w:type="spellEnd"/>
            <w:r w:rsidRPr="00FC2C26">
              <w:rPr>
                <w:bCs/>
              </w:rPr>
              <w:t xml:space="preserve">  @</w:t>
            </w:r>
            <w:proofErr w:type="gramEnd"/>
            <w:r w:rsidRPr="00FC2C26">
              <w:rPr>
                <w:bCs/>
              </w:rPr>
              <w:t>20g /kg seed</w:t>
            </w:r>
          </w:p>
        </w:tc>
        <w:tc>
          <w:tcPr>
            <w:tcW w:w="240" w:type="pct"/>
            <w:tcBorders>
              <w:top w:val="nil"/>
              <w:left w:val="nil"/>
              <w:bottom w:val="single" w:sz="4" w:space="0" w:color="auto"/>
              <w:right w:val="single" w:sz="4" w:space="0" w:color="auto"/>
            </w:tcBorders>
          </w:tcPr>
          <w:p w14:paraId="1CCE87C2"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A3AD79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7E6EC6CD"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ACD90B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3B35D29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ADBB18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79378D38" w14:textId="77777777" w:rsidR="00400320" w:rsidRDefault="00400320" w:rsidP="002F23D4">
            <w:pPr>
              <w:spacing w:after="0" w:line="240" w:lineRule="auto"/>
              <w:rPr>
                <w:rFonts w:cstheme="minorHAnsi"/>
                <w:bCs/>
                <w:color w:val="000000"/>
              </w:rPr>
            </w:pPr>
            <w:r w:rsidRPr="0023515D">
              <w:rPr>
                <w:rFonts w:cstheme="minorHAnsi"/>
                <w:bCs/>
                <w:color w:val="000000"/>
              </w:rPr>
              <w:t>73.33</w:t>
            </w:r>
          </w:p>
          <w:p w14:paraId="6331881D" w14:textId="77777777" w:rsidR="00400320" w:rsidRPr="0023515D" w:rsidRDefault="00400320" w:rsidP="002F23D4">
            <w:pPr>
              <w:spacing w:after="0" w:line="240" w:lineRule="auto"/>
              <w:rPr>
                <w:rFonts w:cstheme="minorHAnsi"/>
                <w:bCs/>
                <w:color w:val="000000"/>
              </w:rPr>
            </w:pPr>
            <w:r>
              <w:rPr>
                <w:rFonts w:cstheme="minorHAnsi"/>
                <w:bCs/>
                <w:color w:val="000000"/>
              </w:rPr>
              <w:t>(58.98)</w:t>
            </w:r>
          </w:p>
        </w:tc>
        <w:tc>
          <w:tcPr>
            <w:tcW w:w="289" w:type="pct"/>
            <w:tcBorders>
              <w:top w:val="nil"/>
              <w:left w:val="nil"/>
              <w:bottom w:val="single" w:sz="4" w:space="0" w:color="auto"/>
              <w:right w:val="single" w:sz="4" w:space="0" w:color="auto"/>
            </w:tcBorders>
          </w:tcPr>
          <w:p w14:paraId="7E3FBA97"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6DE62EEF"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90" w:type="pct"/>
            <w:tcBorders>
              <w:top w:val="nil"/>
              <w:left w:val="nil"/>
              <w:bottom w:val="single" w:sz="4" w:space="0" w:color="auto"/>
              <w:right w:val="single" w:sz="4" w:space="0" w:color="auto"/>
            </w:tcBorders>
          </w:tcPr>
          <w:p w14:paraId="32A37F3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554F6B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678A979C" w14:textId="77777777" w:rsidR="00400320" w:rsidRDefault="00400320" w:rsidP="002F23D4">
            <w:pPr>
              <w:spacing w:after="0" w:line="240" w:lineRule="auto"/>
              <w:rPr>
                <w:rFonts w:cstheme="minorHAnsi"/>
                <w:bCs/>
                <w:color w:val="000000"/>
              </w:rPr>
            </w:pPr>
            <w:r w:rsidRPr="0023515D">
              <w:rPr>
                <w:rFonts w:cstheme="minorHAnsi"/>
                <w:bCs/>
                <w:color w:val="000000"/>
              </w:rPr>
              <w:t>86.67</w:t>
            </w:r>
          </w:p>
          <w:p w14:paraId="4AE72B8A" w14:textId="77777777" w:rsidR="00400320" w:rsidRPr="0023515D" w:rsidRDefault="00400320" w:rsidP="002F23D4">
            <w:pPr>
              <w:spacing w:after="0" w:line="240" w:lineRule="auto"/>
              <w:rPr>
                <w:rFonts w:cstheme="minorHAnsi"/>
                <w:bCs/>
                <w:color w:val="000000"/>
              </w:rPr>
            </w:pPr>
            <w:r>
              <w:rPr>
                <w:rFonts w:cstheme="minorHAnsi"/>
                <w:bCs/>
                <w:color w:val="000000"/>
              </w:rPr>
              <w:t>(68.82)</w:t>
            </w:r>
          </w:p>
        </w:tc>
        <w:tc>
          <w:tcPr>
            <w:tcW w:w="241" w:type="pct"/>
            <w:tcBorders>
              <w:top w:val="nil"/>
              <w:left w:val="nil"/>
              <w:bottom w:val="single" w:sz="4" w:space="0" w:color="auto"/>
              <w:right w:val="single" w:sz="4" w:space="0" w:color="auto"/>
            </w:tcBorders>
          </w:tcPr>
          <w:p w14:paraId="217E2E3E"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0C0C397"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3" w:type="pct"/>
            <w:tcBorders>
              <w:top w:val="nil"/>
              <w:left w:val="nil"/>
              <w:bottom w:val="single" w:sz="4" w:space="0" w:color="auto"/>
              <w:right w:val="single" w:sz="4" w:space="0" w:color="auto"/>
            </w:tcBorders>
          </w:tcPr>
          <w:p w14:paraId="7E1C1AC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73BEA23"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7091F563" w14:textId="77777777" w:rsidR="00400320" w:rsidRDefault="00400320" w:rsidP="002F23D4">
            <w:pPr>
              <w:spacing w:after="0" w:line="240" w:lineRule="auto"/>
              <w:rPr>
                <w:rFonts w:cstheme="minorHAnsi"/>
                <w:bCs/>
                <w:sz w:val="20"/>
                <w:szCs w:val="20"/>
              </w:rPr>
            </w:pPr>
            <w:r w:rsidRPr="0023515D">
              <w:rPr>
                <w:rFonts w:cstheme="minorHAnsi"/>
                <w:bCs/>
                <w:sz w:val="20"/>
                <w:szCs w:val="20"/>
              </w:rPr>
              <w:t>50.00</w:t>
            </w:r>
          </w:p>
          <w:p w14:paraId="2A7FCB68" w14:textId="77777777" w:rsidR="00400320" w:rsidRPr="0023515D" w:rsidRDefault="00400320" w:rsidP="002F23D4">
            <w:pPr>
              <w:spacing w:after="0" w:line="240" w:lineRule="auto"/>
              <w:rPr>
                <w:rFonts w:cstheme="minorHAnsi"/>
                <w:bCs/>
                <w:sz w:val="20"/>
                <w:szCs w:val="20"/>
              </w:rPr>
            </w:pPr>
            <w:r>
              <w:rPr>
                <w:rFonts w:cstheme="minorHAnsi"/>
                <w:bCs/>
                <w:sz w:val="20"/>
                <w:szCs w:val="20"/>
              </w:rPr>
              <w:t>(44.98)</w:t>
            </w:r>
          </w:p>
        </w:tc>
        <w:tc>
          <w:tcPr>
            <w:tcW w:w="240" w:type="pct"/>
            <w:tcBorders>
              <w:top w:val="nil"/>
              <w:left w:val="nil"/>
              <w:bottom w:val="single" w:sz="4" w:space="0" w:color="auto"/>
              <w:right w:val="single" w:sz="4" w:space="0" w:color="auto"/>
            </w:tcBorders>
          </w:tcPr>
          <w:p w14:paraId="03AB12C0"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54FB0B8B"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3DF6AB63" w14:textId="77777777" w:rsidR="00400320" w:rsidRDefault="00400320" w:rsidP="002F23D4">
            <w:pPr>
              <w:spacing w:after="0" w:line="240" w:lineRule="auto"/>
              <w:rPr>
                <w:rFonts w:cstheme="minorHAnsi"/>
                <w:bCs/>
              </w:rPr>
            </w:pPr>
            <w:r w:rsidRPr="0023515D">
              <w:rPr>
                <w:rFonts w:cstheme="minorHAnsi"/>
                <w:bCs/>
              </w:rPr>
              <w:t>100</w:t>
            </w:r>
          </w:p>
          <w:p w14:paraId="3B19D147"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687E623D" w14:textId="77777777" w:rsidR="00400320" w:rsidRDefault="00400320" w:rsidP="00204881">
            <w:pPr>
              <w:rPr>
                <w:rFonts w:ascii="Calibri" w:hAnsi="Calibri" w:cs="Calibri"/>
                <w:bCs/>
              </w:rPr>
            </w:pPr>
            <w:r w:rsidRPr="00204881">
              <w:rPr>
                <w:rFonts w:ascii="Calibri" w:hAnsi="Calibri" w:cs="Calibri"/>
                <w:bCs/>
              </w:rPr>
              <w:t>46.67</w:t>
            </w:r>
          </w:p>
          <w:p w14:paraId="538BA902"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2FDF8C51" w14:textId="77777777" w:rsidR="00400320" w:rsidRDefault="00400320" w:rsidP="00204881">
            <w:pPr>
              <w:rPr>
                <w:rFonts w:ascii="Calibri" w:hAnsi="Calibri" w:cs="Calibri"/>
                <w:bCs/>
              </w:rPr>
            </w:pPr>
            <w:r w:rsidRPr="00204881">
              <w:rPr>
                <w:rFonts w:ascii="Calibri" w:hAnsi="Calibri" w:cs="Calibri"/>
                <w:bCs/>
              </w:rPr>
              <w:t>76.67</w:t>
            </w:r>
          </w:p>
          <w:p w14:paraId="2E16CA0E" w14:textId="77777777" w:rsidR="002F23D4" w:rsidRPr="00204881" w:rsidRDefault="002F23D4" w:rsidP="00204881">
            <w:pPr>
              <w:rPr>
                <w:rFonts w:ascii="Calibri" w:hAnsi="Calibri" w:cs="Calibri"/>
                <w:bCs/>
              </w:rPr>
            </w:pPr>
            <w:r>
              <w:rPr>
                <w:rFonts w:ascii="Calibri" w:hAnsi="Calibri" w:cs="Calibri"/>
                <w:bCs/>
              </w:rPr>
              <w:t>(61.19)</w:t>
            </w:r>
          </w:p>
        </w:tc>
        <w:tc>
          <w:tcPr>
            <w:tcW w:w="241" w:type="pct"/>
            <w:tcBorders>
              <w:top w:val="nil"/>
              <w:left w:val="nil"/>
              <w:bottom w:val="single" w:sz="4" w:space="0" w:color="auto"/>
              <w:right w:val="single" w:sz="4" w:space="0" w:color="auto"/>
            </w:tcBorders>
          </w:tcPr>
          <w:p w14:paraId="3B5251A1" w14:textId="77777777" w:rsidR="00400320" w:rsidRDefault="00400320" w:rsidP="002F23D4">
            <w:pPr>
              <w:spacing w:after="0" w:line="240" w:lineRule="auto"/>
              <w:rPr>
                <w:rFonts w:cstheme="minorHAnsi"/>
                <w:bCs/>
              </w:rPr>
            </w:pPr>
            <w:r>
              <w:rPr>
                <w:rFonts w:cstheme="minorHAnsi"/>
                <w:bCs/>
              </w:rPr>
              <w:t>100</w:t>
            </w:r>
          </w:p>
          <w:p w14:paraId="60125F75"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7719732C" w14:textId="77777777" w:rsidTr="004C66E8">
        <w:trPr>
          <w:trHeight w:val="325"/>
        </w:trPr>
        <w:tc>
          <w:tcPr>
            <w:tcW w:w="157" w:type="pct"/>
            <w:tcBorders>
              <w:top w:val="nil"/>
              <w:left w:val="single" w:sz="4" w:space="0" w:color="auto"/>
              <w:bottom w:val="single" w:sz="4" w:space="0" w:color="auto"/>
              <w:right w:val="single" w:sz="4" w:space="0" w:color="auto"/>
            </w:tcBorders>
            <w:noWrap/>
            <w:vAlign w:val="bottom"/>
            <w:hideMark/>
          </w:tcPr>
          <w:p w14:paraId="5B5B434E" w14:textId="77777777" w:rsidR="00400320" w:rsidRPr="00FC2C26" w:rsidRDefault="00400320" w:rsidP="002F23D4">
            <w:pPr>
              <w:rPr>
                <w:b/>
                <w:bCs/>
              </w:rPr>
            </w:pPr>
            <w:r w:rsidRPr="00FC2C26">
              <w:rPr>
                <w:b/>
                <w:bCs/>
              </w:rPr>
              <w:lastRenderedPageBreak/>
              <w:t>T3</w:t>
            </w:r>
          </w:p>
        </w:tc>
        <w:tc>
          <w:tcPr>
            <w:tcW w:w="988" w:type="pct"/>
            <w:tcBorders>
              <w:top w:val="nil"/>
              <w:left w:val="nil"/>
              <w:bottom w:val="single" w:sz="4" w:space="0" w:color="auto"/>
              <w:right w:val="single" w:sz="4" w:space="0" w:color="auto"/>
            </w:tcBorders>
            <w:hideMark/>
          </w:tcPr>
          <w:p w14:paraId="5731FAF3"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anisopliae</w:t>
            </w:r>
            <w:r w:rsidRPr="00FC2C26">
              <w:rPr>
                <w:bCs/>
              </w:rPr>
              <w:t xml:space="preserve"> (CFU: 1.0 X108) @10g /kg </w:t>
            </w:r>
          </w:p>
        </w:tc>
        <w:tc>
          <w:tcPr>
            <w:tcW w:w="240" w:type="pct"/>
            <w:tcBorders>
              <w:top w:val="nil"/>
              <w:left w:val="nil"/>
              <w:bottom w:val="single" w:sz="4" w:space="0" w:color="auto"/>
              <w:right w:val="single" w:sz="4" w:space="0" w:color="auto"/>
            </w:tcBorders>
          </w:tcPr>
          <w:p w14:paraId="33752088" w14:textId="77777777" w:rsidR="00400320" w:rsidRDefault="00400320" w:rsidP="002F23D4">
            <w:pPr>
              <w:spacing w:after="0" w:line="240" w:lineRule="auto"/>
              <w:rPr>
                <w:rFonts w:cstheme="minorHAnsi"/>
                <w:bCs/>
                <w:sz w:val="20"/>
                <w:szCs w:val="20"/>
              </w:rPr>
            </w:pPr>
            <w:r w:rsidRPr="0023515D">
              <w:rPr>
                <w:rFonts w:cstheme="minorHAnsi"/>
                <w:bCs/>
                <w:sz w:val="20"/>
                <w:szCs w:val="20"/>
              </w:rPr>
              <w:t>86.67</w:t>
            </w:r>
          </w:p>
          <w:p w14:paraId="2F6DDC98" w14:textId="77777777" w:rsidR="00400320" w:rsidRPr="0023515D" w:rsidRDefault="00400320" w:rsidP="002F23D4">
            <w:pPr>
              <w:spacing w:after="0" w:line="240" w:lineRule="auto"/>
              <w:rPr>
                <w:rFonts w:cstheme="minorHAnsi"/>
                <w:bCs/>
                <w:sz w:val="20"/>
                <w:szCs w:val="20"/>
              </w:rPr>
            </w:pPr>
            <w:r>
              <w:rPr>
                <w:rFonts w:cstheme="minorHAnsi"/>
                <w:bCs/>
                <w:sz w:val="20"/>
                <w:szCs w:val="20"/>
              </w:rPr>
              <w:t>(68.82)</w:t>
            </w:r>
          </w:p>
        </w:tc>
        <w:tc>
          <w:tcPr>
            <w:tcW w:w="241" w:type="pct"/>
            <w:tcBorders>
              <w:top w:val="nil"/>
              <w:left w:val="nil"/>
              <w:bottom w:val="single" w:sz="4" w:space="0" w:color="auto"/>
              <w:right w:val="single" w:sz="4" w:space="0" w:color="auto"/>
            </w:tcBorders>
          </w:tcPr>
          <w:p w14:paraId="24B48F3C"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DE7A65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7AE65F7A"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2E9CAC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0E14E6B9" w14:textId="77777777" w:rsidR="00400320" w:rsidRDefault="00400320" w:rsidP="002F23D4">
            <w:pPr>
              <w:spacing w:after="0" w:line="240" w:lineRule="auto"/>
              <w:rPr>
                <w:rFonts w:cstheme="minorHAnsi"/>
                <w:bCs/>
                <w:color w:val="000000"/>
              </w:rPr>
            </w:pPr>
            <w:r w:rsidRPr="0023515D">
              <w:rPr>
                <w:rFonts w:cstheme="minorHAnsi"/>
                <w:bCs/>
                <w:color w:val="000000"/>
              </w:rPr>
              <w:t>66.67</w:t>
            </w:r>
          </w:p>
          <w:p w14:paraId="52E4041F" w14:textId="77777777" w:rsidR="00400320" w:rsidRPr="0023515D" w:rsidRDefault="00400320" w:rsidP="002F23D4">
            <w:pPr>
              <w:spacing w:after="0" w:line="240" w:lineRule="auto"/>
              <w:rPr>
                <w:rFonts w:cstheme="minorHAnsi"/>
                <w:bCs/>
                <w:color w:val="000000"/>
              </w:rPr>
            </w:pPr>
            <w:r>
              <w:rPr>
                <w:rFonts w:cstheme="minorHAnsi"/>
                <w:bCs/>
                <w:color w:val="000000"/>
              </w:rPr>
              <w:t>(54.76)</w:t>
            </w:r>
          </w:p>
        </w:tc>
        <w:tc>
          <w:tcPr>
            <w:tcW w:w="289" w:type="pct"/>
            <w:tcBorders>
              <w:top w:val="nil"/>
              <w:left w:val="nil"/>
              <w:bottom w:val="single" w:sz="4" w:space="0" w:color="auto"/>
              <w:right w:val="single" w:sz="4" w:space="0" w:color="auto"/>
            </w:tcBorders>
          </w:tcPr>
          <w:p w14:paraId="107F0CF4"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7520B17F"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90" w:type="pct"/>
            <w:tcBorders>
              <w:top w:val="nil"/>
              <w:left w:val="nil"/>
              <w:bottom w:val="single" w:sz="4" w:space="0" w:color="auto"/>
              <w:right w:val="single" w:sz="4" w:space="0" w:color="auto"/>
            </w:tcBorders>
          </w:tcPr>
          <w:p w14:paraId="0246529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5EDA613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7AD03AF8" w14:textId="77777777" w:rsidR="00400320" w:rsidRDefault="00400320" w:rsidP="002F23D4">
            <w:pPr>
              <w:spacing w:after="0" w:line="240" w:lineRule="auto"/>
              <w:rPr>
                <w:rFonts w:cstheme="minorHAnsi"/>
                <w:bCs/>
                <w:color w:val="000000"/>
              </w:rPr>
            </w:pPr>
            <w:r w:rsidRPr="0023515D">
              <w:rPr>
                <w:rFonts w:cstheme="minorHAnsi"/>
                <w:bCs/>
                <w:color w:val="000000"/>
              </w:rPr>
              <w:t>85.00</w:t>
            </w:r>
          </w:p>
          <w:p w14:paraId="21733195" w14:textId="77777777" w:rsidR="00400320" w:rsidRPr="0023515D" w:rsidRDefault="00400320" w:rsidP="002F23D4">
            <w:pPr>
              <w:spacing w:after="0" w:line="240" w:lineRule="auto"/>
              <w:rPr>
                <w:rFonts w:cstheme="minorHAnsi"/>
                <w:bCs/>
                <w:color w:val="000000"/>
              </w:rPr>
            </w:pPr>
            <w:r>
              <w:rPr>
                <w:rFonts w:cstheme="minorHAnsi"/>
                <w:bCs/>
                <w:color w:val="000000"/>
              </w:rPr>
              <w:t>(67.37)</w:t>
            </w:r>
          </w:p>
        </w:tc>
        <w:tc>
          <w:tcPr>
            <w:tcW w:w="241" w:type="pct"/>
            <w:tcBorders>
              <w:top w:val="nil"/>
              <w:left w:val="nil"/>
              <w:bottom w:val="single" w:sz="4" w:space="0" w:color="auto"/>
              <w:right w:val="single" w:sz="4" w:space="0" w:color="auto"/>
            </w:tcBorders>
          </w:tcPr>
          <w:p w14:paraId="5B41F3C6"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0C31DA2F"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3" w:type="pct"/>
            <w:tcBorders>
              <w:top w:val="nil"/>
              <w:left w:val="nil"/>
              <w:bottom w:val="single" w:sz="4" w:space="0" w:color="auto"/>
              <w:right w:val="single" w:sz="4" w:space="0" w:color="auto"/>
            </w:tcBorders>
          </w:tcPr>
          <w:p w14:paraId="6F8BFC1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852CEF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4BDB37BE" w14:textId="77777777" w:rsidR="00400320" w:rsidRDefault="00400320" w:rsidP="002F23D4">
            <w:pPr>
              <w:spacing w:after="0" w:line="240" w:lineRule="auto"/>
              <w:rPr>
                <w:rFonts w:cstheme="minorHAnsi"/>
                <w:bCs/>
                <w:sz w:val="20"/>
                <w:szCs w:val="20"/>
              </w:rPr>
            </w:pPr>
            <w:r w:rsidRPr="0023515D">
              <w:rPr>
                <w:rFonts w:cstheme="minorHAnsi"/>
                <w:bCs/>
                <w:sz w:val="20"/>
                <w:szCs w:val="20"/>
              </w:rPr>
              <w:t>43.33</w:t>
            </w:r>
          </w:p>
          <w:p w14:paraId="33F65595" w14:textId="77777777" w:rsidR="00400320" w:rsidRPr="0023515D" w:rsidRDefault="00400320" w:rsidP="002F23D4">
            <w:pPr>
              <w:spacing w:after="0" w:line="240" w:lineRule="auto"/>
              <w:rPr>
                <w:rFonts w:cstheme="minorHAnsi"/>
                <w:bCs/>
                <w:sz w:val="20"/>
                <w:szCs w:val="20"/>
              </w:rPr>
            </w:pPr>
            <w:r>
              <w:rPr>
                <w:rFonts w:cstheme="minorHAnsi"/>
                <w:bCs/>
                <w:sz w:val="20"/>
                <w:szCs w:val="20"/>
              </w:rPr>
              <w:t>(41.13)</w:t>
            </w:r>
          </w:p>
        </w:tc>
        <w:tc>
          <w:tcPr>
            <w:tcW w:w="240" w:type="pct"/>
            <w:tcBorders>
              <w:top w:val="nil"/>
              <w:left w:val="nil"/>
              <w:bottom w:val="single" w:sz="4" w:space="0" w:color="auto"/>
              <w:right w:val="single" w:sz="4" w:space="0" w:color="auto"/>
            </w:tcBorders>
          </w:tcPr>
          <w:p w14:paraId="0C3DFBA4" w14:textId="77777777" w:rsidR="00400320" w:rsidRDefault="00400320" w:rsidP="002F23D4">
            <w:pPr>
              <w:spacing w:after="0" w:line="240" w:lineRule="auto"/>
              <w:rPr>
                <w:rFonts w:cstheme="minorHAnsi"/>
                <w:bCs/>
                <w:sz w:val="20"/>
                <w:szCs w:val="20"/>
              </w:rPr>
            </w:pPr>
            <w:r w:rsidRPr="0023515D">
              <w:rPr>
                <w:rFonts w:cstheme="minorHAnsi"/>
                <w:bCs/>
                <w:sz w:val="20"/>
                <w:szCs w:val="20"/>
              </w:rPr>
              <w:t>86.67</w:t>
            </w:r>
          </w:p>
          <w:p w14:paraId="40EB7322" w14:textId="77777777" w:rsidR="00400320" w:rsidRPr="0023515D" w:rsidRDefault="00400320" w:rsidP="002F23D4">
            <w:pPr>
              <w:spacing w:after="0" w:line="240" w:lineRule="auto"/>
              <w:rPr>
                <w:rFonts w:cstheme="minorHAnsi"/>
                <w:bCs/>
                <w:sz w:val="20"/>
                <w:szCs w:val="20"/>
              </w:rPr>
            </w:pPr>
            <w:r>
              <w:rPr>
                <w:rFonts w:cstheme="minorHAnsi"/>
                <w:bCs/>
                <w:sz w:val="20"/>
                <w:szCs w:val="20"/>
              </w:rPr>
              <w:t>(72.27)</w:t>
            </w:r>
          </w:p>
        </w:tc>
        <w:tc>
          <w:tcPr>
            <w:tcW w:w="243" w:type="pct"/>
            <w:tcBorders>
              <w:top w:val="nil"/>
              <w:left w:val="nil"/>
              <w:bottom w:val="single" w:sz="4" w:space="0" w:color="auto"/>
              <w:right w:val="single" w:sz="4" w:space="0" w:color="auto"/>
            </w:tcBorders>
          </w:tcPr>
          <w:p w14:paraId="23ACADCE" w14:textId="77777777" w:rsidR="00400320" w:rsidRDefault="00400320" w:rsidP="002F23D4">
            <w:pPr>
              <w:spacing w:after="0" w:line="240" w:lineRule="auto"/>
              <w:rPr>
                <w:rFonts w:cstheme="minorHAnsi"/>
                <w:bCs/>
              </w:rPr>
            </w:pPr>
            <w:r w:rsidRPr="0023515D">
              <w:rPr>
                <w:rFonts w:cstheme="minorHAnsi"/>
                <w:bCs/>
              </w:rPr>
              <w:t>100</w:t>
            </w:r>
          </w:p>
          <w:p w14:paraId="32947222"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03EB41F8" w14:textId="77777777" w:rsidR="00400320" w:rsidRDefault="00400320" w:rsidP="00204881">
            <w:pPr>
              <w:rPr>
                <w:rFonts w:ascii="Calibri" w:hAnsi="Calibri" w:cs="Calibri"/>
                <w:bCs/>
              </w:rPr>
            </w:pPr>
            <w:r w:rsidRPr="00204881">
              <w:rPr>
                <w:rFonts w:ascii="Calibri" w:hAnsi="Calibri" w:cs="Calibri"/>
                <w:bCs/>
              </w:rPr>
              <w:t>43.33</w:t>
            </w:r>
          </w:p>
          <w:p w14:paraId="734E82BC" w14:textId="77777777" w:rsidR="00D545DF" w:rsidRPr="00204881" w:rsidRDefault="00D545DF" w:rsidP="00204881">
            <w:pPr>
              <w:rPr>
                <w:rFonts w:ascii="Calibri" w:hAnsi="Calibri" w:cs="Calibri"/>
                <w:bCs/>
              </w:rPr>
            </w:pPr>
            <w:r>
              <w:rPr>
                <w:rFonts w:ascii="Calibri" w:hAnsi="Calibri" w:cs="Calibri"/>
                <w:bCs/>
              </w:rPr>
              <w:t>(41.14)</w:t>
            </w:r>
          </w:p>
        </w:tc>
        <w:tc>
          <w:tcPr>
            <w:tcW w:w="290" w:type="pct"/>
            <w:tcBorders>
              <w:top w:val="nil"/>
              <w:left w:val="nil"/>
              <w:bottom w:val="single" w:sz="4" w:space="0" w:color="auto"/>
              <w:right w:val="single" w:sz="4" w:space="0" w:color="auto"/>
            </w:tcBorders>
          </w:tcPr>
          <w:p w14:paraId="25FA569E" w14:textId="77777777" w:rsidR="00400320" w:rsidRDefault="00400320" w:rsidP="00204881">
            <w:pPr>
              <w:rPr>
                <w:rFonts w:ascii="Calibri" w:hAnsi="Calibri" w:cs="Calibri"/>
                <w:bCs/>
              </w:rPr>
            </w:pPr>
            <w:r w:rsidRPr="00204881">
              <w:rPr>
                <w:rFonts w:ascii="Calibri" w:hAnsi="Calibri" w:cs="Calibri"/>
                <w:bCs/>
              </w:rPr>
              <w:t>73.33</w:t>
            </w:r>
          </w:p>
          <w:p w14:paraId="0FD9A9AB" w14:textId="77777777" w:rsidR="002F23D4" w:rsidRPr="00204881" w:rsidRDefault="002F23D4" w:rsidP="00204881">
            <w:pPr>
              <w:rPr>
                <w:rFonts w:ascii="Calibri" w:hAnsi="Calibri" w:cs="Calibri"/>
                <w:bCs/>
              </w:rPr>
            </w:pPr>
            <w:r>
              <w:rPr>
                <w:rFonts w:ascii="Calibri" w:hAnsi="Calibri" w:cs="Calibri"/>
                <w:bCs/>
              </w:rPr>
              <w:t>(58.98)</w:t>
            </w:r>
          </w:p>
        </w:tc>
        <w:tc>
          <w:tcPr>
            <w:tcW w:w="241" w:type="pct"/>
            <w:tcBorders>
              <w:top w:val="nil"/>
              <w:left w:val="nil"/>
              <w:bottom w:val="single" w:sz="4" w:space="0" w:color="auto"/>
              <w:right w:val="single" w:sz="4" w:space="0" w:color="auto"/>
            </w:tcBorders>
          </w:tcPr>
          <w:p w14:paraId="2C4EB66D" w14:textId="77777777" w:rsidR="00400320" w:rsidRDefault="00400320" w:rsidP="002F23D4">
            <w:pPr>
              <w:spacing w:after="0" w:line="240" w:lineRule="auto"/>
              <w:rPr>
                <w:rFonts w:cstheme="minorHAnsi"/>
                <w:bCs/>
              </w:rPr>
            </w:pPr>
            <w:r>
              <w:rPr>
                <w:rFonts w:cstheme="minorHAnsi"/>
                <w:bCs/>
              </w:rPr>
              <w:t>100</w:t>
            </w:r>
          </w:p>
          <w:p w14:paraId="62B93B01"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02BDE49E"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266448B6" w14:textId="77777777" w:rsidR="00400320" w:rsidRPr="00FC2C26" w:rsidRDefault="00400320" w:rsidP="002F23D4">
            <w:pPr>
              <w:rPr>
                <w:b/>
                <w:bCs/>
              </w:rPr>
            </w:pPr>
            <w:r w:rsidRPr="00FC2C26">
              <w:rPr>
                <w:b/>
                <w:bCs/>
              </w:rPr>
              <w:t>T4</w:t>
            </w:r>
          </w:p>
        </w:tc>
        <w:tc>
          <w:tcPr>
            <w:tcW w:w="988" w:type="pct"/>
            <w:tcBorders>
              <w:top w:val="nil"/>
              <w:left w:val="nil"/>
              <w:bottom w:val="single" w:sz="4" w:space="0" w:color="auto"/>
              <w:right w:val="single" w:sz="4" w:space="0" w:color="auto"/>
            </w:tcBorders>
            <w:hideMark/>
          </w:tcPr>
          <w:p w14:paraId="70462CFB" w14:textId="77777777" w:rsidR="00400320" w:rsidRPr="00FC2C26" w:rsidRDefault="00400320" w:rsidP="002F23D4">
            <w:pPr>
              <w:spacing w:after="0" w:line="240" w:lineRule="auto"/>
              <w:rPr>
                <w:bCs/>
              </w:rPr>
            </w:pPr>
            <w:r w:rsidRPr="00FC2C26">
              <w:rPr>
                <w:bCs/>
                <w:i/>
                <w:iCs/>
              </w:rPr>
              <w:t xml:space="preserve">Metarhizium </w:t>
            </w:r>
            <w:proofErr w:type="gramStart"/>
            <w:r w:rsidRPr="00FC2C26">
              <w:rPr>
                <w:bCs/>
                <w:i/>
                <w:iCs/>
              </w:rPr>
              <w:t>anisopliae</w:t>
            </w:r>
            <w:r w:rsidRPr="00FC2C26">
              <w:rPr>
                <w:bCs/>
              </w:rPr>
              <w:t>(</w:t>
            </w:r>
            <w:proofErr w:type="gramEnd"/>
            <w:r w:rsidRPr="00FC2C26">
              <w:rPr>
                <w:bCs/>
              </w:rPr>
              <w:t xml:space="preserve">CFU: 1.0 X108)@20g /kg </w:t>
            </w:r>
          </w:p>
        </w:tc>
        <w:tc>
          <w:tcPr>
            <w:tcW w:w="240" w:type="pct"/>
            <w:tcBorders>
              <w:top w:val="nil"/>
              <w:left w:val="nil"/>
              <w:bottom w:val="single" w:sz="4" w:space="0" w:color="auto"/>
              <w:right w:val="single" w:sz="4" w:space="0" w:color="auto"/>
            </w:tcBorders>
          </w:tcPr>
          <w:p w14:paraId="4F38823C" w14:textId="77777777" w:rsidR="00400320" w:rsidRDefault="00400320" w:rsidP="002F23D4">
            <w:pPr>
              <w:spacing w:after="0" w:line="240" w:lineRule="auto"/>
              <w:rPr>
                <w:rFonts w:cstheme="minorHAnsi"/>
                <w:bCs/>
                <w:sz w:val="20"/>
                <w:szCs w:val="20"/>
              </w:rPr>
            </w:pPr>
            <w:r w:rsidRPr="0023515D">
              <w:rPr>
                <w:rFonts w:cstheme="minorHAnsi"/>
                <w:bCs/>
                <w:sz w:val="20"/>
                <w:szCs w:val="20"/>
              </w:rPr>
              <w:t>96.67</w:t>
            </w:r>
          </w:p>
          <w:p w14:paraId="45E904C0" w14:textId="77777777" w:rsidR="00400320" w:rsidRPr="0023515D" w:rsidRDefault="00400320" w:rsidP="002F23D4">
            <w:pPr>
              <w:spacing w:after="0" w:line="240" w:lineRule="auto"/>
              <w:rPr>
                <w:rFonts w:cstheme="minorHAnsi"/>
                <w:bCs/>
                <w:sz w:val="20"/>
                <w:szCs w:val="20"/>
              </w:rPr>
            </w:pPr>
            <w:r>
              <w:rPr>
                <w:rFonts w:cstheme="minorHAnsi"/>
                <w:bCs/>
                <w:sz w:val="20"/>
                <w:szCs w:val="20"/>
              </w:rPr>
              <w:t>(83.84)</w:t>
            </w:r>
          </w:p>
        </w:tc>
        <w:tc>
          <w:tcPr>
            <w:tcW w:w="241" w:type="pct"/>
            <w:tcBorders>
              <w:top w:val="nil"/>
              <w:left w:val="nil"/>
              <w:bottom w:val="single" w:sz="4" w:space="0" w:color="auto"/>
              <w:right w:val="single" w:sz="4" w:space="0" w:color="auto"/>
            </w:tcBorders>
          </w:tcPr>
          <w:p w14:paraId="17680222"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0C2697AA"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3F9508E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383964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7A2A08FF" w14:textId="77777777" w:rsidR="00400320" w:rsidRDefault="00400320" w:rsidP="002F23D4">
            <w:pPr>
              <w:spacing w:after="0" w:line="240" w:lineRule="auto"/>
              <w:rPr>
                <w:rFonts w:cstheme="minorHAnsi"/>
                <w:bCs/>
                <w:color w:val="000000"/>
              </w:rPr>
            </w:pPr>
            <w:r w:rsidRPr="0023515D">
              <w:rPr>
                <w:rFonts w:cstheme="minorHAnsi"/>
                <w:bCs/>
                <w:color w:val="000000"/>
              </w:rPr>
              <w:t>83.33</w:t>
            </w:r>
          </w:p>
          <w:p w14:paraId="39A81699" w14:textId="77777777" w:rsidR="00400320" w:rsidRPr="0023515D" w:rsidRDefault="00400320" w:rsidP="002F23D4">
            <w:pPr>
              <w:spacing w:after="0" w:line="240" w:lineRule="auto"/>
              <w:rPr>
                <w:rFonts w:cstheme="minorHAnsi"/>
                <w:bCs/>
                <w:color w:val="000000"/>
              </w:rPr>
            </w:pPr>
            <w:r>
              <w:rPr>
                <w:rFonts w:cstheme="minorHAnsi"/>
                <w:bCs/>
                <w:color w:val="000000"/>
              </w:rPr>
              <w:t>(66.11)</w:t>
            </w:r>
          </w:p>
        </w:tc>
        <w:tc>
          <w:tcPr>
            <w:tcW w:w="289" w:type="pct"/>
            <w:tcBorders>
              <w:top w:val="nil"/>
              <w:left w:val="nil"/>
              <w:bottom w:val="single" w:sz="4" w:space="0" w:color="auto"/>
              <w:right w:val="single" w:sz="4" w:space="0" w:color="auto"/>
            </w:tcBorders>
          </w:tcPr>
          <w:p w14:paraId="0077BE1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CC3DE9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513EC16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F8DCE5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E31B9D2"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44B27B70"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1" w:type="pct"/>
            <w:tcBorders>
              <w:top w:val="nil"/>
              <w:left w:val="nil"/>
              <w:bottom w:val="single" w:sz="4" w:space="0" w:color="auto"/>
              <w:right w:val="single" w:sz="4" w:space="0" w:color="auto"/>
            </w:tcBorders>
          </w:tcPr>
          <w:p w14:paraId="0E3662D7"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577A7BD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10EDC79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D0FAA1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CFC8527" w14:textId="77777777" w:rsidR="00400320" w:rsidRDefault="00400320" w:rsidP="002F23D4">
            <w:pPr>
              <w:spacing w:after="0" w:line="240" w:lineRule="auto"/>
              <w:rPr>
                <w:rFonts w:cstheme="minorHAnsi"/>
                <w:bCs/>
                <w:sz w:val="20"/>
                <w:szCs w:val="20"/>
              </w:rPr>
            </w:pPr>
            <w:r w:rsidRPr="0023515D">
              <w:rPr>
                <w:rFonts w:cstheme="minorHAnsi"/>
                <w:bCs/>
                <w:sz w:val="20"/>
                <w:szCs w:val="20"/>
              </w:rPr>
              <w:t>40.00</w:t>
            </w:r>
          </w:p>
          <w:p w14:paraId="6E8CF25F" w14:textId="77777777" w:rsidR="00400320" w:rsidRPr="0023515D" w:rsidRDefault="00400320" w:rsidP="002F23D4">
            <w:pPr>
              <w:spacing w:after="0" w:line="240" w:lineRule="auto"/>
              <w:rPr>
                <w:rFonts w:cstheme="minorHAnsi"/>
                <w:bCs/>
                <w:sz w:val="20"/>
                <w:szCs w:val="20"/>
              </w:rPr>
            </w:pPr>
            <w:r>
              <w:rPr>
                <w:rFonts w:cstheme="minorHAnsi"/>
                <w:bCs/>
                <w:sz w:val="20"/>
                <w:szCs w:val="20"/>
              </w:rPr>
              <w:t>(39.13)</w:t>
            </w:r>
          </w:p>
        </w:tc>
        <w:tc>
          <w:tcPr>
            <w:tcW w:w="240" w:type="pct"/>
            <w:tcBorders>
              <w:top w:val="nil"/>
              <w:left w:val="nil"/>
              <w:bottom w:val="single" w:sz="4" w:space="0" w:color="auto"/>
              <w:right w:val="single" w:sz="4" w:space="0" w:color="auto"/>
            </w:tcBorders>
          </w:tcPr>
          <w:p w14:paraId="303B121C" w14:textId="77777777" w:rsidR="00400320" w:rsidRDefault="00400320" w:rsidP="002F23D4">
            <w:pPr>
              <w:spacing w:after="0" w:line="240" w:lineRule="auto"/>
              <w:rPr>
                <w:rFonts w:cstheme="minorHAnsi"/>
                <w:bCs/>
                <w:sz w:val="20"/>
                <w:szCs w:val="20"/>
              </w:rPr>
            </w:pPr>
            <w:r w:rsidRPr="0023515D">
              <w:rPr>
                <w:rFonts w:cstheme="minorHAnsi"/>
                <w:bCs/>
                <w:sz w:val="20"/>
                <w:szCs w:val="20"/>
              </w:rPr>
              <w:t>90.00</w:t>
            </w:r>
          </w:p>
          <w:p w14:paraId="65328FB7" w14:textId="77777777" w:rsidR="00400320" w:rsidRPr="0023515D" w:rsidRDefault="00400320" w:rsidP="002F23D4">
            <w:pPr>
              <w:spacing w:after="0" w:line="240" w:lineRule="auto"/>
              <w:rPr>
                <w:rFonts w:cstheme="minorHAnsi"/>
                <w:bCs/>
                <w:sz w:val="20"/>
                <w:szCs w:val="20"/>
              </w:rPr>
            </w:pPr>
            <w:r>
              <w:rPr>
                <w:rFonts w:cstheme="minorHAnsi"/>
                <w:bCs/>
                <w:sz w:val="20"/>
                <w:szCs w:val="20"/>
              </w:rPr>
              <w:t>(74.98)</w:t>
            </w:r>
          </w:p>
        </w:tc>
        <w:tc>
          <w:tcPr>
            <w:tcW w:w="243" w:type="pct"/>
            <w:tcBorders>
              <w:top w:val="nil"/>
              <w:left w:val="nil"/>
              <w:bottom w:val="single" w:sz="4" w:space="0" w:color="auto"/>
              <w:right w:val="single" w:sz="4" w:space="0" w:color="auto"/>
            </w:tcBorders>
          </w:tcPr>
          <w:p w14:paraId="5FC04DA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F6ECD69" w14:textId="77777777" w:rsidR="00400320" w:rsidRPr="0023515D" w:rsidRDefault="00400320" w:rsidP="002F23D4">
            <w:pPr>
              <w:spacing w:after="0" w:line="240" w:lineRule="auto"/>
              <w:rPr>
                <w:rFonts w:cstheme="minorHAnsi"/>
                <w:bCs/>
                <w:sz w:val="20"/>
                <w:szCs w:val="20"/>
              </w:rPr>
            </w:pPr>
            <w:r>
              <w:rPr>
                <w:rFonts w:cstheme="minorHAnsi"/>
                <w:bCs/>
                <w:color w:val="000000"/>
              </w:rPr>
              <w:t>(90)</w:t>
            </w:r>
          </w:p>
        </w:tc>
        <w:tc>
          <w:tcPr>
            <w:tcW w:w="286" w:type="pct"/>
            <w:tcBorders>
              <w:top w:val="nil"/>
              <w:left w:val="nil"/>
              <w:bottom w:val="single" w:sz="4" w:space="0" w:color="auto"/>
              <w:right w:val="single" w:sz="4" w:space="0" w:color="auto"/>
            </w:tcBorders>
          </w:tcPr>
          <w:p w14:paraId="08CB30A1" w14:textId="77777777" w:rsidR="00400320" w:rsidRDefault="00400320" w:rsidP="00204881">
            <w:pPr>
              <w:rPr>
                <w:rFonts w:ascii="Calibri" w:hAnsi="Calibri" w:cs="Calibri"/>
                <w:bCs/>
              </w:rPr>
            </w:pPr>
            <w:r w:rsidRPr="00204881">
              <w:rPr>
                <w:rFonts w:ascii="Calibri" w:hAnsi="Calibri" w:cs="Calibri"/>
                <w:bCs/>
              </w:rPr>
              <w:t>46.67</w:t>
            </w:r>
          </w:p>
          <w:p w14:paraId="76155126"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2AD715A5" w14:textId="77777777" w:rsidR="00400320" w:rsidRDefault="00400320" w:rsidP="00204881">
            <w:pPr>
              <w:rPr>
                <w:rFonts w:ascii="Calibri" w:hAnsi="Calibri" w:cs="Calibri"/>
                <w:bCs/>
              </w:rPr>
            </w:pPr>
            <w:r w:rsidRPr="00204881">
              <w:rPr>
                <w:rFonts w:ascii="Calibri" w:hAnsi="Calibri" w:cs="Calibri"/>
                <w:bCs/>
              </w:rPr>
              <w:t>80.00</w:t>
            </w:r>
          </w:p>
          <w:p w14:paraId="186611B7" w14:textId="77777777" w:rsidR="002F23D4" w:rsidRPr="00204881" w:rsidRDefault="002F23D4" w:rsidP="00204881">
            <w:pPr>
              <w:rPr>
                <w:rFonts w:ascii="Calibri" w:hAnsi="Calibri" w:cs="Calibri"/>
                <w:bCs/>
              </w:rPr>
            </w:pPr>
            <w:r>
              <w:rPr>
                <w:rFonts w:ascii="Calibri" w:hAnsi="Calibri" w:cs="Calibri"/>
                <w:bCs/>
              </w:rPr>
              <w:t>(</w:t>
            </w:r>
            <w:r w:rsidR="005825FB">
              <w:rPr>
                <w:rFonts w:ascii="Calibri" w:hAnsi="Calibri" w:cs="Calibri"/>
                <w:bCs/>
              </w:rPr>
              <w:t>63.4)</w:t>
            </w:r>
          </w:p>
        </w:tc>
        <w:tc>
          <w:tcPr>
            <w:tcW w:w="241" w:type="pct"/>
            <w:tcBorders>
              <w:top w:val="nil"/>
              <w:left w:val="nil"/>
              <w:bottom w:val="single" w:sz="4" w:space="0" w:color="auto"/>
              <w:right w:val="single" w:sz="4" w:space="0" w:color="auto"/>
            </w:tcBorders>
          </w:tcPr>
          <w:p w14:paraId="1EC26ADB" w14:textId="77777777" w:rsidR="00400320" w:rsidRDefault="00400320" w:rsidP="002F23D4">
            <w:pPr>
              <w:spacing w:after="0" w:line="240" w:lineRule="auto"/>
              <w:rPr>
                <w:rFonts w:cstheme="minorHAnsi"/>
                <w:bCs/>
              </w:rPr>
            </w:pPr>
            <w:r>
              <w:rPr>
                <w:rFonts w:cstheme="minorHAnsi"/>
                <w:bCs/>
              </w:rPr>
              <w:t>100</w:t>
            </w:r>
          </w:p>
          <w:p w14:paraId="238A1114" w14:textId="77777777" w:rsidR="00EC0164" w:rsidRPr="0023515D" w:rsidRDefault="00EC0164" w:rsidP="002F23D4">
            <w:pPr>
              <w:spacing w:after="0" w:line="240" w:lineRule="auto"/>
              <w:rPr>
                <w:rFonts w:cstheme="minorHAnsi"/>
                <w:bCs/>
                <w:sz w:val="20"/>
                <w:szCs w:val="20"/>
              </w:rPr>
            </w:pPr>
            <w:r>
              <w:rPr>
                <w:rFonts w:cstheme="minorHAnsi"/>
                <w:bCs/>
              </w:rPr>
              <w:t>(90)</w:t>
            </w:r>
          </w:p>
        </w:tc>
      </w:tr>
      <w:tr w:rsidR="003F6639" w:rsidRPr="00FC2C26" w14:paraId="49D85034"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49F8254A" w14:textId="77777777" w:rsidR="00400320" w:rsidRPr="00FC2C26" w:rsidRDefault="00400320" w:rsidP="002F23D4">
            <w:pPr>
              <w:rPr>
                <w:b/>
                <w:bCs/>
              </w:rPr>
            </w:pPr>
            <w:r w:rsidRPr="00FC2C26">
              <w:rPr>
                <w:b/>
                <w:bCs/>
              </w:rPr>
              <w:t>T5</w:t>
            </w:r>
          </w:p>
        </w:tc>
        <w:tc>
          <w:tcPr>
            <w:tcW w:w="988" w:type="pct"/>
            <w:tcBorders>
              <w:top w:val="nil"/>
              <w:left w:val="nil"/>
              <w:bottom w:val="single" w:sz="4" w:space="0" w:color="auto"/>
              <w:right w:val="single" w:sz="4" w:space="0" w:color="auto"/>
            </w:tcBorders>
            <w:hideMark/>
          </w:tcPr>
          <w:p w14:paraId="4FBB61F3"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w:t>
            </w:r>
            <w:proofErr w:type="spellStart"/>
            <w:r w:rsidRPr="00FC2C26">
              <w:rPr>
                <w:bCs/>
                <w:i/>
                <w:iCs/>
              </w:rPr>
              <w:t>bassiana</w:t>
            </w:r>
            <w:proofErr w:type="spellEnd"/>
            <w:r w:rsidRPr="00FC2C26">
              <w:rPr>
                <w:bCs/>
              </w:rPr>
              <w:t xml:space="preserve"> (CFU: 1.0 X108) @ 10g /kg seed +Diatomaceous earth @ 5g /kg </w:t>
            </w:r>
          </w:p>
        </w:tc>
        <w:tc>
          <w:tcPr>
            <w:tcW w:w="240" w:type="pct"/>
            <w:tcBorders>
              <w:top w:val="nil"/>
              <w:left w:val="nil"/>
              <w:bottom w:val="single" w:sz="4" w:space="0" w:color="auto"/>
              <w:right w:val="single" w:sz="4" w:space="0" w:color="auto"/>
            </w:tcBorders>
          </w:tcPr>
          <w:p w14:paraId="62A97E7E" w14:textId="77777777" w:rsidR="00400320" w:rsidRDefault="00400320" w:rsidP="002F23D4">
            <w:pPr>
              <w:spacing w:after="0" w:line="240" w:lineRule="auto"/>
              <w:rPr>
                <w:rFonts w:cstheme="minorHAnsi"/>
                <w:bCs/>
                <w:sz w:val="20"/>
                <w:szCs w:val="20"/>
              </w:rPr>
            </w:pPr>
            <w:r w:rsidRPr="0023515D">
              <w:rPr>
                <w:rFonts w:cstheme="minorHAnsi"/>
                <w:bCs/>
                <w:sz w:val="20"/>
                <w:szCs w:val="20"/>
              </w:rPr>
              <w:t>98.33</w:t>
            </w:r>
          </w:p>
          <w:p w14:paraId="1B669219" w14:textId="77777777" w:rsidR="00400320" w:rsidRPr="0023515D" w:rsidRDefault="00400320" w:rsidP="002F23D4">
            <w:pPr>
              <w:spacing w:after="0" w:line="240" w:lineRule="auto"/>
              <w:rPr>
                <w:rFonts w:cstheme="minorHAnsi"/>
                <w:bCs/>
                <w:sz w:val="20"/>
                <w:szCs w:val="20"/>
              </w:rPr>
            </w:pPr>
            <w:r>
              <w:rPr>
                <w:rFonts w:cstheme="minorHAnsi"/>
                <w:bCs/>
                <w:sz w:val="20"/>
                <w:szCs w:val="20"/>
              </w:rPr>
              <w:t>(85.68)</w:t>
            </w:r>
          </w:p>
        </w:tc>
        <w:tc>
          <w:tcPr>
            <w:tcW w:w="241" w:type="pct"/>
            <w:tcBorders>
              <w:top w:val="nil"/>
              <w:left w:val="nil"/>
              <w:bottom w:val="single" w:sz="4" w:space="0" w:color="auto"/>
              <w:right w:val="single" w:sz="4" w:space="0" w:color="auto"/>
            </w:tcBorders>
          </w:tcPr>
          <w:p w14:paraId="48FF994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0A73A1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7A6C5846"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983600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3008BED8" w14:textId="77777777" w:rsidR="00400320" w:rsidRDefault="00400320" w:rsidP="002F23D4">
            <w:pPr>
              <w:spacing w:after="0" w:line="240" w:lineRule="auto"/>
              <w:rPr>
                <w:rFonts w:cstheme="minorHAnsi"/>
                <w:bCs/>
                <w:color w:val="000000"/>
              </w:rPr>
            </w:pPr>
            <w:r w:rsidRPr="0023515D">
              <w:rPr>
                <w:rFonts w:cstheme="minorHAnsi"/>
                <w:bCs/>
                <w:color w:val="000000"/>
              </w:rPr>
              <w:t>76.67</w:t>
            </w:r>
          </w:p>
          <w:p w14:paraId="5A8E426D" w14:textId="77777777" w:rsidR="00400320" w:rsidRPr="0023515D" w:rsidRDefault="00400320" w:rsidP="002F23D4">
            <w:pPr>
              <w:spacing w:after="0" w:line="240" w:lineRule="auto"/>
              <w:rPr>
                <w:rFonts w:cstheme="minorHAnsi"/>
                <w:bCs/>
                <w:color w:val="000000"/>
              </w:rPr>
            </w:pPr>
            <w:r>
              <w:rPr>
                <w:rFonts w:cstheme="minorHAnsi"/>
                <w:bCs/>
                <w:color w:val="000000"/>
              </w:rPr>
              <w:t>(61.19)</w:t>
            </w:r>
          </w:p>
        </w:tc>
        <w:tc>
          <w:tcPr>
            <w:tcW w:w="289" w:type="pct"/>
            <w:tcBorders>
              <w:top w:val="nil"/>
              <w:left w:val="nil"/>
              <w:bottom w:val="single" w:sz="4" w:space="0" w:color="auto"/>
              <w:right w:val="single" w:sz="4" w:space="0" w:color="auto"/>
            </w:tcBorders>
          </w:tcPr>
          <w:p w14:paraId="1E97474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C958BE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0024664D"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F753B7E"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1F780800"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5AD7A4D2"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nil"/>
              <w:left w:val="nil"/>
              <w:bottom w:val="single" w:sz="4" w:space="0" w:color="auto"/>
              <w:right w:val="single" w:sz="4" w:space="0" w:color="auto"/>
            </w:tcBorders>
          </w:tcPr>
          <w:p w14:paraId="1DDB00E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5BD837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026A44C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1DC5AC8"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D938D1D" w14:textId="77777777" w:rsidR="00400320" w:rsidRDefault="00400320" w:rsidP="002F23D4">
            <w:pPr>
              <w:spacing w:after="0" w:line="240" w:lineRule="auto"/>
              <w:rPr>
                <w:rFonts w:cstheme="minorHAnsi"/>
                <w:bCs/>
                <w:sz w:val="20"/>
                <w:szCs w:val="20"/>
              </w:rPr>
            </w:pPr>
            <w:r w:rsidRPr="0023515D">
              <w:rPr>
                <w:rFonts w:cstheme="minorHAnsi"/>
                <w:bCs/>
                <w:sz w:val="20"/>
                <w:szCs w:val="20"/>
              </w:rPr>
              <w:t>56.67</w:t>
            </w:r>
          </w:p>
          <w:p w14:paraId="609975F0" w14:textId="77777777" w:rsidR="00400320" w:rsidRPr="0023515D" w:rsidRDefault="00400320" w:rsidP="002F23D4">
            <w:pPr>
              <w:spacing w:after="0" w:line="240" w:lineRule="auto"/>
              <w:rPr>
                <w:rFonts w:cstheme="minorHAnsi"/>
                <w:bCs/>
                <w:sz w:val="20"/>
                <w:szCs w:val="20"/>
              </w:rPr>
            </w:pPr>
            <w:r>
              <w:rPr>
                <w:rFonts w:cstheme="minorHAnsi"/>
                <w:bCs/>
                <w:sz w:val="20"/>
                <w:szCs w:val="20"/>
              </w:rPr>
              <w:t>(48.82)</w:t>
            </w:r>
          </w:p>
        </w:tc>
        <w:tc>
          <w:tcPr>
            <w:tcW w:w="240" w:type="pct"/>
            <w:tcBorders>
              <w:top w:val="nil"/>
              <w:left w:val="nil"/>
              <w:bottom w:val="single" w:sz="4" w:space="0" w:color="auto"/>
              <w:right w:val="single" w:sz="4" w:space="0" w:color="auto"/>
            </w:tcBorders>
          </w:tcPr>
          <w:p w14:paraId="7A4E614F"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BF80DD5" w14:textId="77777777" w:rsidR="00400320" w:rsidRPr="0023515D" w:rsidRDefault="00400320" w:rsidP="002F23D4">
            <w:pPr>
              <w:spacing w:after="0" w:line="240" w:lineRule="auto"/>
              <w:rPr>
                <w:rFonts w:cstheme="minorHAnsi"/>
                <w:bCs/>
                <w:sz w:val="20"/>
                <w:szCs w:val="20"/>
              </w:rPr>
            </w:pPr>
            <w:r>
              <w:rPr>
                <w:rFonts w:cstheme="minorHAnsi"/>
                <w:bCs/>
                <w:color w:val="000000"/>
              </w:rPr>
              <w:t>(90)</w:t>
            </w:r>
          </w:p>
        </w:tc>
        <w:tc>
          <w:tcPr>
            <w:tcW w:w="243" w:type="pct"/>
            <w:tcBorders>
              <w:top w:val="nil"/>
              <w:left w:val="nil"/>
              <w:bottom w:val="single" w:sz="4" w:space="0" w:color="auto"/>
              <w:right w:val="single" w:sz="4" w:space="0" w:color="auto"/>
            </w:tcBorders>
          </w:tcPr>
          <w:p w14:paraId="66378137" w14:textId="77777777" w:rsidR="00400320" w:rsidRDefault="00400320" w:rsidP="002F23D4">
            <w:pPr>
              <w:spacing w:after="0" w:line="240" w:lineRule="auto"/>
              <w:rPr>
                <w:rFonts w:cstheme="minorHAnsi"/>
                <w:bCs/>
              </w:rPr>
            </w:pPr>
            <w:r w:rsidRPr="0023515D">
              <w:rPr>
                <w:rFonts w:cstheme="minorHAnsi"/>
                <w:bCs/>
              </w:rPr>
              <w:t>100</w:t>
            </w:r>
          </w:p>
          <w:p w14:paraId="7A64F6D7"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0E5E8A79" w14:textId="77777777" w:rsidR="00400320" w:rsidRDefault="00400320" w:rsidP="00204881">
            <w:pPr>
              <w:rPr>
                <w:rFonts w:ascii="Calibri" w:hAnsi="Calibri" w:cs="Calibri"/>
                <w:bCs/>
              </w:rPr>
            </w:pPr>
            <w:r w:rsidRPr="00204881">
              <w:rPr>
                <w:rFonts w:ascii="Calibri" w:hAnsi="Calibri" w:cs="Calibri"/>
                <w:bCs/>
              </w:rPr>
              <w:t>46.67</w:t>
            </w:r>
          </w:p>
          <w:p w14:paraId="5BF2FAE1"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138F690D" w14:textId="77777777" w:rsidR="00400320" w:rsidRDefault="00400320" w:rsidP="00204881">
            <w:pPr>
              <w:rPr>
                <w:rFonts w:ascii="Calibri" w:hAnsi="Calibri" w:cs="Calibri"/>
                <w:bCs/>
              </w:rPr>
            </w:pPr>
            <w:r w:rsidRPr="00204881">
              <w:rPr>
                <w:rFonts w:ascii="Calibri" w:hAnsi="Calibri" w:cs="Calibri"/>
                <w:bCs/>
              </w:rPr>
              <w:t>80.00</w:t>
            </w:r>
          </w:p>
          <w:p w14:paraId="7FBDCCFE" w14:textId="77777777" w:rsidR="005825FB" w:rsidRPr="00204881" w:rsidRDefault="005825FB" w:rsidP="00204881">
            <w:pPr>
              <w:rPr>
                <w:rFonts w:ascii="Calibri" w:hAnsi="Calibri" w:cs="Calibri"/>
                <w:bCs/>
              </w:rPr>
            </w:pPr>
            <w:r>
              <w:rPr>
                <w:rFonts w:ascii="Calibri" w:hAnsi="Calibri" w:cs="Calibri"/>
                <w:bCs/>
              </w:rPr>
              <w:t>(63.4)</w:t>
            </w:r>
          </w:p>
        </w:tc>
        <w:tc>
          <w:tcPr>
            <w:tcW w:w="241" w:type="pct"/>
            <w:tcBorders>
              <w:top w:val="nil"/>
              <w:left w:val="nil"/>
              <w:bottom w:val="single" w:sz="4" w:space="0" w:color="auto"/>
              <w:right w:val="single" w:sz="4" w:space="0" w:color="auto"/>
            </w:tcBorders>
          </w:tcPr>
          <w:p w14:paraId="2F6E3219" w14:textId="77777777" w:rsidR="00400320" w:rsidRDefault="00400320" w:rsidP="002F23D4">
            <w:pPr>
              <w:spacing w:after="0" w:line="240" w:lineRule="auto"/>
              <w:rPr>
                <w:rFonts w:cstheme="minorHAnsi"/>
                <w:bCs/>
              </w:rPr>
            </w:pPr>
            <w:r>
              <w:rPr>
                <w:rFonts w:cstheme="minorHAnsi"/>
                <w:bCs/>
              </w:rPr>
              <w:t>100</w:t>
            </w:r>
          </w:p>
          <w:p w14:paraId="3184AC72"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77D0A486"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0A89BCFA" w14:textId="77777777" w:rsidR="00400320" w:rsidRPr="00FC2C26" w:rsidRDefault="00400320" w:rsidP="002F23D4">
            <w:pPr>
              <w:rPr>
                <w:b/>
                <w:bCs/>
              </w:rPr>
            </w:pPr>
            <w:r w:rsidRPr="00FC2C26">
              <w:rPr>
                <w:b/>
                <w:bCs/>
              </w:rPr>
              <w:t>T6</w:t>
            </w:r>
          </w:p>
        </w:tc>
        <w:tc>
          <w:tcPr>
            <w:tcW w:w="988" w:type="pct"/>
            <w:tcBorders>
              <w:top w:val="nil"/>
              <w:left w:val="nil"/>
              <w:bottom w:val="single" w:sz="4" w:space="0" w:color="auto"/>
              <w:right w:val="single" w:sz="4" w:space="0" w:color="auto"/>
            </w:tcBorders>
            <w:hideMark/>
          </w:tcPr>
          <w:p w14:paraId="61236D61"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w:t>
            </w:r>
            <w:proofErr w:type="spellStart"/>
            <w:r w:rsidRPr="00FC2C26">
              <w:rPr>
                <w:bCs/>
                <w:i/>
                <w:iCs/>
              </w:rPr>
              <w:t>bassiana</w:t>
            </w:r>
            <w:proofErr w:type="spellEnd"/>
            <w:r w:rsidRPr="00FC2C26">
              <w:rPr>
                <w:bCs/>
              </w:rPr>
              <w:t xml:space="preserve"> (CFU: 1.0 X</w:t>
            </w:r>
            <w:proofErr w:type="gramStart"/>
            <w:r w:rsidRPr="00FC2C26">
              <w:rPr>
                <w:bCs/>
              </w:rPr>
              <w:t>108)@</w:t>
            </w:r>
            <w:proofErr w:type="gramEnd"/>
            <w:r w:rsidRPr="00FC2C26">
              <w:rPr>
                <w:bCs/>
              </w:rPr>
              <w:t xml:space="preserve">20g /kg  +Diatomaceous earth @ 5g /kg </w:t>
            </w:r>
          </w:p>
        </w:tc>
        <w:tc>
          <w:tcPr>
            <w:tcW w:w="240" w:type="pct"/>
            <w:tcBorders>
              <w:top w:val="nil"/>
              <w:left w:val="nil"/>
              <w:bottom w:val="single" w:sz="4" w:space="0" w:color="auto"/>
              <w:right w:val="single" w:sz="4" w:space="0" w:color="auto"/>
            </w:tcBorders>
          </w:tcPr>
          <w:p w14:paraId="272802AC"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4FB518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7874A2F4"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D9C59D6"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622F2F7F"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73E0349"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3110F3CB"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265784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single" w:sz="4" w:space="0" w:color="auto"/>
              <w:right w:val="single" w:sz="4" w:space="0" w:color="auto"/>
            </w:tcBorders>
          </w:tcPr>
          <w:p w14:paraId="39C42B3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5BA945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51DA237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88EDC0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5B9CC06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78F1068"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1" w:type="pct"/>
            <w:tcBorders>
              <w:top w:val="nil"/>
              <w:left w:val="nil"/>
              <w:bottom w:val="single" w:sz="4" w:space="0" w:color="auto"/>
              <w:right w:val="single" w:sz="4" w:space="0" w:color="auto"/>
            </w:tcBorders>
          </w:tcPr>
          <w:p w14:paraId="3675347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96A3BB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0B81420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8CE037E"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1268DE87"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5C2DAE4B"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40" w:type="pct"/>
            <w:tcBorders>
              <w:top w:val="nil"/>
              <w:left w:val="nil"/>
              <w:bottom w:val="single" w:sz="4" w:space="0" w:color="auto"/>
              <w:right w:val="single" w:sz="4" w:space="0" w:color="auto"/>
            </w:tcBorders>
          </w:tcPr>
          <w:p w14:paraId="5F845780" w14:textId="77777777" w:rsidR="00400320" w:rsidRDefault="00400320" w:rsidP="002F23D4">
            <w:pPr>
              <w:spacing w:after="0" w:line="240" w:lineRule="auto"/>
              <w:rPr>
                <w:rFonts w:cstheme="minorHAnsi"/>
                <w:bCs/>
                <w:sz w:val="20"/>
                <w:szCs w:val="20"/>
              </w:rPr>
            </w:pPr>
            <w:r w:rsidRPr="0023515D">
              <w:rPr>
                <w:rFonts w:cstheme="minorHAnsi"/>
                <w:bCs/>
                <w:sz w:val="20"/>
                <w:szCs w:val="20"/>
              </w:rPr>
              <w:t>96.67</w:t>
            </w:r>
          </w:p>
          <w:p w14:paraId="731DA4AF" w14:textId="77777777" w:rsidR="00400320" w:rsidRPr="0023515D" w:rsidRDefault="00400320" w:rsidP="002F23D4">
            <w:pPr>
              <w:spacing w:after="0" w:line="240" w:lineRule="auto"/>
              <w:rPr>
                <w:rFonts w:cstheme="minorHAnsi"/>
                <w:bCs/>
                <w:sz w:val="20"/>
                <w:szCs w:val="20"/>
              </w:rPr>
            </w:pPr>
            <w:r>
              <w:rPr>
                <w:rFonts w:cstheme="minorHAnsi"/>
                <w:bCs/>
                <w:sz w:val="20"/>
                <w:szCs w:val="20"/>
              </w:rPr>
              <w:t>(83.84)</w:t>
            </w:r>
          </w:p>
        </w:tc>
        <w:tc>
          <w:tcPr>
            <w:tcW w:w="243" w:type="pct"/>
            <w:tcBorders>
              <w:top w:val="nil"/>
              <w:left w:val="nil"/>
              <w:bottom w:val="single" w:sz="4" w:space="0" w:color="auto"/>
              <w:right w:val="single" w:sz="4" w:space="0" w:color="auto"/>
            </w:tcBorders>
          </w:tcPr>
          <w:p w14:paraId="5343CFF3" w14:textId="77777777" w:rsidR="00400320" w:rsidRDefault="00400320" w:rsidP="002F23D4">
            <w:pPr>
              <w:spacing w:after="0" w:line="240" w:lineRule="auto"/>
              <w:rPr>
                <w:rFonts w:cstheme="minorHAnsi"/>
                <w:bCs/>
              </w:rPr>
            </w:pPr>
            <w:r w:rsidRPr="0023515D">
              <w:rPr>
                <w:rFonts w:cstheme="minorHAnsi"/>
                <w:bCs/>
              </w:rPr>
              <w:t>100</w:t>
            </w:r>
          </w:p>
          <w:p w14:paraId="6B8D7936"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2D7007F3" w14:textId="77777777" w:rsidR="00400320" w:rsidRDefault="00400320" w:rsidP="00204881">
            <w:pPr>
              <w:rPr>
                <w:rFonts w:ascii="Calibri" w:hAnsi="Calibri" w:cs="Calibri"/>
                <w:bCs/>
              </w:rPr>
            </w:pPr>
            <w:r w:rsidRPr="00204881">
              <w:rPr>
                <w:rFonts w:ascii="Calibri" w:hAnsi="Calibri" w:cs="Calibri"/>
                <w:bCs/>
              </w:rPr>
              <w:t>53.33</w:t>
            </w:r>
          </w:p>
          <w:p w14:paraId="3DEDCE84" w14:textId="77777777" w:rsidR="00D545DF" w:rsidRPr="00204881" w:rsidRDefault="00D545DF" w:rsidP="00204881">
            <w:pPr>
              <w:rPr>
                <w:rFonts w:ascii="Calibri" w:hAnsi="Calibri" w:cs="Calibri"/>
                <w:bCs/>
              </w:rPr>
            </w:pPr>
            <w:r>
              <w:rPr>
                <w:rFonts w:ascii="Calibri" w:hAnsi="Calibri" w:cs="Calibri"/>
                <w:bCs/>
              </w:rPr>
              <w:t>(46.9)</w:t>
            </w:r>
          </w:p>
        </w:tc>
        <w:tc>
          <w:tcPr>
            <w:tcW w:w="290" w:type="pct"/>
            <w:tcBorders>
              <w:top w:val="nil"/>
              <w:left w:val="nil"/>
              <w:bottom w:val="single" w:sz="4" w:space="0" w:color="auto"/>
              <w:right w:val="single" w:sz="4" w:space="0" w:color="auto"/>
            </w:tcBorders>
          </w:tcPr>
          <w:p w14:paraId="6718849A" w14:textId="77777777" w:rsidR="00400320" w:rsidRDefault="00400320" w:rsidP="00204881">
            <w:pPr>
              <w:rPr>
                <w:rFonts w:ascii="Calibri" w:hAnsi="Calibri" w:cs="Calibri"/>
                <w:bCs/>
              </w:rPr>
            </w:pPr>
            <w:r w:rsidRPr="00204881">
              <w:rPr>
                <w:rFonts w:ascii="Calibri" w:hAnsi="Calibri" w:cs="Calibri"/>
                <w:bCs/>
              </w:rPr>
              <w:t>86.67</w:t>
            </w:r>
          </w:p>
          <w:p w14:paraId="32A4024E" w14:textId="77777777" w:rsidR="005825FB" w:rsidRPr="00204881" w:rsidRDefault="005825FB" w:rsidP="00204881">
            <w:pPr>
              <w:rPr>
                <w:rFonts w:ascii="Calibri" w:hAnsi="Calibri" w:cs="Calibri"/>
                <w:bCs/>
              </w:rPr>
            </w:pPr>
            <w:r>
              <w:rPr>
                <w:rFonts w:ascii="Calibri" w:hAnsi="Calibri" w:cs="Calibri"/>
                <w:bCs/>
              </w:rPr>
              <w:t>(68.82)</w:t>
            </w:r>
          </w:p>
        </w:tc>
        <w:tc>
          <w:tcPr>
            <w:tcW w:w="241" w:type="pct"/>
            <w:tcBorders>
              <w:top w:val="nil"/>
              <w:left w:val="nil"/>
              <w:bottom w:val="single" w:sz="4" w:space="0" w:color="auto"/>
              <w:right w:val="single" w:sz="4" w:space="0" w:color="auto"/>
            </w:tcBorders>
          </w:tcPr>
          <w:p w14:paraId="58F93590" w14:textId="77777777" w:rsidR="00400320" w:rsidRDefault="00400320" w:rsidP="002F23D4">
            <w:pPr>
              <w:spacing w:after="0" w:line="240" w:lineRule="auto"/>
              <w:rPr>
                <w:rFonts w:cstheme="minorHAnsi"/>
                <w:bCs/>
              </w:rPr>
            </w:pPr>
            <w:r>
              <w:rPr>
                <w:rFonts w:cstheme="minorHAnsi"/>
                <w:bCs/>
              </w:rPr>
              <w:t>100</w:t>
            </w:r>
          </w:p>
          <w:p w14:paraId="6B88BD3C"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0265BC46"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1A44A118" w14:textId="77777777" w:rsidR="00400320" w:rsidRPr="00FC2C26" w:rsidRDefault="00400320" w:rsidP="002F23D4">
            <w:pPr>
              <w:rPr>
                <w:b/>
                <w:bCs/>
              </w:rPr>
            </w:pPr>
            <w:r w:rsidRPr="00FC2C26">
              <w:rPr>
                <w:b/>
                <w:bCs/>
              </w:rPr>
              <w:t>T7</w:t>
            </w:r>
          </w:p>
        </w:tc>
        <w:tc>
          <w:tcPr>
            <w:tcW w:w="988" w:type="pct"/>
            <w:tcBorders>
              <w:top w:val="nil"/>
              <w:left w:val="nil"/>
              <w:bottom w:val="single" w:sz="4" w:space="0" w:color="auto"/>
              <w:right w:val="single" w:sz="4" w:space="0" w:color="auto"/>
            </w:tcBorders>
            <w:hideMark/>
          </w:tcPr>
          <w:p w14:paraId="55E4C54C"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w:t>
            </w:r>
            <w:r w:rsidRPr="00FC2C26">
              <w:rPr>
                <w:bCs/>
              </w:rPr>
              <w:t>e (CFU: 1.0 X</w:t>
            </w:r>
            <w:proofErr w:type="gramStart"/>
            <w:r w:rsidRPr="00FC2C26">
              <w:rPr>
                <w:bCs/>
              </w:rPr>
              <w:t>108)@</w:t>
            </w:r>
            <w:proofErr w:type="gramEnd"/>
            <w:r w:rsidRPr="00FC2C26">
              <w:rPr>
                <w:bCs/>
              </w:rPr>
              <w:t xml:space="preserve">10g /kg  +Diatomaceous earth @ 5g /kg </w:t>
            </w:r>
          </w:p>
        </w:tc>
        <w:tc>
          <w:tcPr>
            <w:tcW w:w="240" w:type="pct"/>
            <w:tcBorders>
              <w:top w:val="nil"/>
              <w:left w:val="nil"/>
              <w:bottom w:val="single" w:sz="4" w:space="0" w:color="auto"/>
              <w:right w:val="single" w:sz="4" w:space="0" w:color="auto"/>
            </w:tcBorders>
          </w:tcPr>
          <w:p w14:paraId="4471DB9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F00ECD1"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4189EF08"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3A3EF54"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2321592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1664619"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5B9BFC8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A32CF63"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single" w:sz="4" w:space="0" w:color="auto"/>
              <w:right w:val="single" w:sz="4" w:space="0" w:color="auto"/>
            </w:tcBorders>
          </w:tcPr>
          <w:p w14:paraId="5A4AB95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FB6320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0BA9F91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2C5597F"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8071FD3"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45CAE75"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nil"/>
              <w:left w:val="nil"/>
              <w:bottom w:val="single" w:sz="4" w:space="0" w:color="auto"/>
              <w:right w:val="single" w:sz="4" w:space="0" w:color="auto"/>
            </w:tcBorders>
          </w:tcPr>
          <w:p w14:paraId="729D78F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E35CFD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1172D1D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CE9903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74F00D3" w14:textId="77777777" w:rsidR="00400320" w:rsidRDefault="00400320" w:rsidP="002F23D4">
            <w:pPr>
              <w:spacing w:after="0" w:line="240" w:lineRule="auto"/>
              <w:rPr>
                <w:rFonts w:cstheme="minorHAnsi"/>
                <w:bCs/>
                <w:sz w:val="20"/>
                <w:szCs w:val="20"/>
              </w:rPr>
            </w:pPr>
            <w:r w:rsidRPr="0023515D">
              <w:rPr>
                <w:rFonts w:cstheme="minorHAnsi"/>
                <w:bCs/>
                <w:sz w:val="20"/>
                <w:szCs w:val="20"/>
              </w:rPr>
              <w:t>53.33</w:t>
            </w:r>
          </w:p>
          <w:p w14:paraId="1CDF6CF4" w14:textId="77777777" w:rsidR="00400320" w:rsidRPr="0023515D" w:rsidRDefault="00400320" w:rsidP="002F23D4">
            <w:pPr>
              <w:spacing w:after="0" w:line="240" w:lineRule="auto"/>
              <w:rPr>
                <w:rFonts w:cstheme="minorHAnsi"/>
                <w:bCs/>
                <w:sz w:val="20"/>
                <w:szCs w:val="20"/>
              </w:rPr>
            </w:pPr>
            <w:r>
              <w:rPr>
                <w:rFonts w:cstheme="minorHAnsi"/>
                <w:bCs/>
                <w:sz w:val="20"/>
                <w:szCs w:val="20"/>
              </w:rPr>
              <w:t>(46.9)</w:t>
            </w:r>
          </w:p>
        </w:tc>
        <w:tc>
          <w:tcPr>
            <w:tcW w:w="240" w:type="pct"/>
            <w:tcBorders>
              <w:top w:val="nil"/>
              <w:left w:val="nil"/>
              <w:bottom w:val="single" w:sz="4" w:space="0" w:color="auto"/>
              <w:right w:val="single" w:sz="4" w:space="0" w:color="auto"/>
            </w:tcBorders>
          </w:tcPr>
          <w:p w14:paraId="42639F5D"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02E57AA5"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389EC6D6" w14:textId="77777777" w:rsidR="00400320" w:rsidRDefault="00400320" w:rsidP="002F23D4">
            <w:pPr>
              <w:spacing w:after="0" w:line="240" w:lineRule="auto"/>
              <w:rPr>
                <w:rFonts w:cstheme="minorHAnsi"/>
                <w:bCs/>
              </w:rPr>
            </w:pPr>
            <w:r w:rsidRPr="0023515D">
              <w:rPr>
                <w:rFonts w:cstheme="minorHAnsi"/>
                <w:bCs/>
              </w:rPr>
              <w:t>100</w:t>
            </w:r>
          </w:p>
          <w:p w14:paraId="3E3ED0BE"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0ADAE111" w14:textId="77777777" w:rsidR="00400320" w:rsidRDefault="00400320" w:rsidP="00204881">
            <w:pPr>
              <w:rPr>
                <w:rFonts w:ascii="Calibri" w:hAnsi="Calibri" w:cs="Calibri"/>
                <w:bCs/>
              </w:rPr>
            </w:pPr>
            <w:r w:rsidRPr="00204881">
              <w:rPr>
                <w:rFonts w:ascii="Calibri" w:hAnsi="Calibri" w:cs="Calibri"/>
                <w:bCs/>
              </w:rPr>
              <w:t>50.00</w:t>
            </w:r>
          </w:p>
          <w:p w14:paraId="09F90D10" w14:textId="77777777" w:rsidR="00D545DF" w:rsidRPr="00204881" w:rsidRDefault="00D545DF" w:rsidP="00204881">
            <w:pPr>
              <w:rPr>
                <w:rFonts w:ascii="Calibri" w:hAnsi="Calibri" w:cs="Calibri"/>
                <w:bCs/>
              </w:rPr>
            </w:pPr>
            <w:r>
              <w:rPr>
                <w:rFonts w:ascii="Calibri" w:hAnsi="Calibri" w:cs="Calibri"/>
                <w:bCs/>
              </w:rPr>
              <w:t>(44.98)</w:t>
            </w:r>
          </w:p>
        </w:tc>
        <w:tc>
          <w:tcPr>
            <w:tcW w:w="290" w:type="pct"/>
            <w:tcBorders>
              <w:top w:val="nil"/>
              <w:left w:val="nil"/>
              <w:bottom w:val="single" w:sz="4" w:space="0" w:color="auto"/>
              <w:right w:val="single" w:sz="4" w:space="0" w:color="auto"/>
            </w:tcBorders>
          </w:tcPr>
          <w:p w14:paraId="3276E805" w14:textId="77777777" w:rsidR="00400320" w:rsidRDefault="00400320" w:rsidP="00204881">
            <w:pPr>
              <w:rPr>
                <w:rFonts w:ascii="Calibri" w:hAnsi="Calibri" w:cs="Calibri"/>
                <w:bCs/>
              </w:rPr>
            </w:pPr>
            <w:r w:rsidRPr="00204881">
              <w:rPr>
                <w:rFonts w:ascii="Calibri" w:hAnsi="Calibri" w:cs="Calibri"/>
                <w:bCs/>
              </w:rPr>
              <w:t>83.33</w:t>
            </w:r>
          </w:p>
          <w:p w14:paraId="16AFCD0E" w14:textId="77777777" w:rsidR="005825FB" w:rsidRPr="00204881" w:rsidRDefault="005825FB" w:rsidP="00204881">
            <w:pPr>
              <w:rPr>
                <w:rFonts w:ascii="Calibri" w:hAnsi="Calibri" w:cs="Calibri"/>
                <w:bCs/>
              </w:rPr>
            </w:pPr>
            <w:r>
              <w:rPr>
                <w:rFonts w:ascii="Calibri" w:hAnsi="Calibri" w:cs="Calibri"/>
                <w:bCs/>
              </w:rPr>
              <w:t>(66.11)</w:t>
            </w:r>
          </w:p>
        </w:tc>
        <w:tc>
          <w:tcPr>
            <w:tcW w:w="241" w:type="pct"/>
            <w:tcBorders>
              <w:top w:val="nil"/>
              <w:left w:val="nil"/>
              <w:bottom w:val="single" w:sz="4" w:space="0" w:color="auto"/>
              <w:right w:val="single" w:sz="4" w:space="0" w:color="auto"/>
            </w:tcBorders>
          </w:tcPr>
          <w:p w14:paraId="715A3F44" w14:textId="77777777" w:rsidR="00400320" w:rsidRDefault="00400320" w:rsidP="002F23D4">
            <w:pPr>
              <w:spacing w:after="0" w:line="240" w:lineRule="auto"/>
              <w:rPr>
                <w:rFonts w:cstheme="minorHAnsi"/>
                <w:bCs/>
              </w:rPr>
            </w:pPr>
            <w:r>
              <w:rPr>
                <w:rFonts w:cstheme="minorHAnsi"/>
                <w:bCs/>
              </w:rPr>
              <w:t>100</w:t>
            </w:r>
          </w:p>
          <w:p w14:paraId="2E3A01D9"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20FAC9AB" w14:textId="77777777" w:rsidTr="004C66E8">
        <w:trPr>
          <w:trHeight w:val="693"/>
        </w:trPr>
        <w:tc>
          <w:tcPr>
            <w:tcW w:w="157" w:type="pct"/>
            <w:tcBorders>
              <w:top w:val="nil"/>
              <w:left w:val="single" w:sz="4" w:space="0" w:color="auto"/>
              <w:bottom w:val="nil"/>
              <w:right w:val="single" w:sz="4" w:space="0" w:color="auto"/>
            </w:tcBorders>
            <w:noWrap/>
            <w:vAlign w:val="bottom"/>
            <w:hideMark/>
          </w:tcPr>
          <w:p w14:paraId="13F48620" w14:textId="77777777" w:rsidR="00400320" w:rsidRPr="00FC2C26" w:rsidRDefault="00400320" w:rsidP="002F23D4">
            <w:pPr>
              <w:rPr>
                <w:b/>
                <w:bCs/>
              </w:rPr>
            </w:pPr>
            <w:r w:rsidRPr="00FC2C26">
              <w:rPr>
                <w:b/>
                <w:bCs/>
              </w:rPr>
              <w:t>T8</w:t>
            </w:r>
          </w:p>
        </w:tc>
        <w:tc>
          <w:tcPr>
            <w:tcW w:w="988" w:type="pct"/>
            <w:tcBorders>
              <w:top w:val="nil"/>
              <w:left w:val="nil"/>
              <w:bottom w:val="nil"/>
              <w:right w:val="single" w:sz="4" w:space="0" w:color="auto"/>
            </w:tcBorders>
            <w:hideMark/>
          </w:tcPr>
          <w:p w14:paraId="26CA320D"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w:t>
            </w:r>
            <w:proofErr w:type="gramStart"/>
            <w:r w:rsidRPr="00FC2C26">
              <w:rPr>
                <w:bCs/>
                <w:i/>
                <w:iCs/>
              </w:rPr>
              <w:t>anisoplia</w:t>
            </w:r>
            <w:r w:rsidRPr="00FC2C26">
              <w:rPr>
                <w:bCs/>
              </w:rPr>
              <w:t>e(</w:t>
            </w:r>
            <w:proofErr w:type="gramEnd"/>
            <w:r w:rsidRPr="00FC2C26">
              <w:rPr>
                <w:bCs/>
              </w:rPr>
              <w:t xml:space="preserve">CFU: 1.0 X108)@20g /kg +Diatomaceous earth @ 5g /kg </w:t>
            </w:r>
          </w:p>
        </w:tc>
        <w:tc>
          <w:tcPr>
            <w:tcW w:w="240" w:type="pct"/>
            <w:tcBorders>
              <w:top w:val="nil"/>
              <w:left w:val="nil"/>
              <w:bottom w:val="nil"/>
              <w:right w:val="single" w:sz="4" w:space="0" w:color="auto"/>
            </w:tcBorders>
          </w:tcPr>
          <w:p w14:paraId="35EEDE96"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7DDED5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nil"/>
              <w:right w:val="single" w:sz="4" w:space="0" w:color="auto"/>
            </w:tcBorders>
          </w:tcPr>
          <w:p w14:paraId="07E816EE"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DC44B86"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nil"/>
              <w:right w:val="single" w:sz="4" w:space="0" w:color="auto"/>
            </w:tcBorders>
          </w:tcPr>
          <w:p w14:paraId="1E92542F"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EB45654"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nil"/>
              <w:right w:val="single" w:sz="4" w:space="0" w:color="auto"/>
            </w:tcBorders>
          </w:tcPr>
          <w:p w14:paraId="1760CAC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74F19D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nil"/>
              <w:right w:val="single" w:sz="4" w:space="0" w:color="auto"/>
            </w:tcBorders>
          </w:tcPr>
          <w:p w14:paraId="30A025A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AD04C29" w14:textId="77777777" w:rsidR="00400320" w:rsidRDefault="00400320" w:rsidP="002F23D4">
            <w:pPr>
              <w:spacing w:after="0" w:line="240" w:lineRule="auto"/>
              <w:rPr>
                <w:rFonts w:cstheme="minorHAnsi"/>
                <w:bCs/>
                <w:color w:val="000000"/>
              </w:rPr>
            </w:pPr>
            <w:r>
              <w:rPr>
                <w:rFonts w:cstheme="minorHAnsi"/>
                <w:bCs/>
                <w:color w:val="000000"/>
              </w:rPr>
              <w:t>(90)</w:t>
            </w:r>
          </w:p>
          <w:p w14:paraId="74067CFC" w14:textId="77777777" w:rsidR="00400320" w:rsidRPr="0023515D" w:rsidRDefault="00400320" w:rsidP="002F23D4">
            <w:pPr>
              <w:spacing w:after="0" w:line="240" w:lineRule="auto"/>
              <w:rPr>
                <w:rFonts w:cstheme="minorHAnsi"/>
                <w:bCs/>
                <w:color w:val="000000"/>
              </w:rPr>
            </w:pPr>
          </w:p>
        </w:tc>
        <w:tc>
          <w:tcPr>
            <w:tcW w:w="290" w:type="pct"/>
            <w:tcBorders>
              <w:top w:val="nil"/>
              <w:left w:val="nil"/>
              <w:bottom w:val="nil"/>
              <w:right w:val="single" w:sz="4" w:space="0" w:color="auto"/>
            </w:tcBorders>
          </w:tcPr>
          <w:p w14:paraId="37F5C350"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A529FF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nil"/>
              <w:right w:val="single" w:sz="4" w:space="0" w:color="auto"/>
            </w:tcBorders>
          </w:tcPr>
          <w:p w14:paraId="7ECFA0A4"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E52B29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1" w:type="pct"/>
            <w:tcBorders>
              <w:top w:val="nil"/>
              <w:left w:val="nil"/>
              <w:bottom w:val="nil"/>
              <w:right w:val="single" w:sz="4" w:space="0" w:color="auto"/>
            </w:tcBorders>
          </w:tcPr>
          <w:p w14:paraId="4599D379"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9529E9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nil"/>
              <w:right w:val="single" w:sz="4" w:space="0" w:color="auto"/>
            </w:tcBorders>
          </w:tcPr>
          <w:p w14:paraId="319B450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CB3D12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nil"/>
              <w:right w:val="single" w:sz="4" w:space="0" w:color="auto"/>
            </w:tcBorders>
          </w:tcPr>
          <w:p w14:paraId="096C3E3C" w14:textId="77777777" w:rsidR="00400320" w:rsidRDefault="00400320" w:rsidP="002F23D4">
            <w:pPr>
              <w:spacing w:after="0" w:line="240" w:lineRule="auto"/>
              <w:rPr>
                <w:rFonts w:cstheme="minorHAnsi"/>
                <w:bCs/>
                <w:sz w:val="20"/>
                <w:szCs w:val="20"/>
              </w:rPr>
            </w:pPr>
            <w:r w:rsidRPr="0023515D">
              <w:rPr>
                <w:rFonts w:cstheme="minorHAnsi"/>
                <w:bCs/>
                <w:sz w:val="20"/>
                <w:szCs w:val="20"/>
              </w:rPr>
              <w:t>56.67</w:t>
            </w:r>
          </w:p>
          <w:p w14:paraId="189C2E95" w14:textId="77777777" w:rsidR="00400320" w:rsidRPr="0023515D" w:rsidRDefault="00400320" w:rsidP="002F23D4">
            <w:pPr>
              <w:spacing w:after="0" w:line="240" w:lineRule="auto"/>
              <w:rPr>
                <w:rFonts w:cstheme="minorHAnsi"/>
                <w:bCs/>
                <w:sz w:val="20"/>
                <w:szCs w:val="20"/>
              </w:rPr>
            </w:pPr>
            <w:r>
              <w:rPr>
                <w:rFonts w:cstheme="minorHAnsi"/>
                <w:bCs/>
                <w:sz w:val="20"/>
                <w:szCs w:val="20"/>
              </w:rPr>
              <w:t>(48.82)</w:t>
            </w:r>
          </w:p>
        </w:tc>
        <w:tc>
          <w:tcPr>
            <w:tcW w:w="240" w:type="pct"/>
            <w:tcBorders>
              <w:top w:val="nil"/>
              <w:left w:val="nil"/>
              <w:bottom w:val="nil"/>
              <w:right w:val="single" w:sz="4" w:space="0" w:color="auto"/>
            </w:tcBorders>
          </w:tcPr>
          <w:p w14:paraId="3AB3D91B" w14:textId="77777777" w:rsidR="00400320" w:rsidRDefault="00400320" w:rsidP="002F23D4">
            <w:pPr>
              <w:spacing w:after="0" w:line="240" w:lineRule="auto"/>
              <w:rPr>
                <w:rFonts w:cstheme="minorHAnsi"/>
                <w:bCs/>
              </w:rPr>
            </w:pPr>
            <w:r w:rsidRPr="0023515D">
              <w:rPr>
                <w:rFonts w:cstheme="minorHAnsi"/>
                <w:bCs/>
              </w:rPr>
              <w:t>100</w:t>
            </w:r>
          </w:p>
          <w:p w14:paraId="209CA585" w14:textId="77777777" w:rsidR="00400320" w:rsidRPr="0023515D" w:rsidRDefault="00400320" w:rsidP="002F23D4">
            <w:pPr>
              <w:spacing w:after="0" w:line="240" w:lineRule="auto"/>
              <w:rPr>
                <w:rFonts w:cstheme="minorHAnsi"/>
                <w:bCs/>
              </w:rPr>
            </w:pPr>
            <w:r>
              <w:rPr>
                <w:rFonts w:cstheme="minorHAnsi"/>
                <w:bCs/>
              </w:rPr>
              <w:t>(90)</w:t>
            </w:r>
          </w:p>
        </w:tc>
        <w:tc>
          <w:tcPr>
            <w:tcW w:w="243" w:type="pct"/>
            <w:tcBorders>
              <w:top w:val="nil"/>
              <w:left w:val="nil"/>
              <w:bottom w:val="nil"/>
              <w:right w:val="single" w:sz="4" w:space="0" w:color="auto"/>
            </w:tcBorders>
          </w:tcPr>
          <w:p w14:paraId="3486A873" w14:textId="77777777" w:rsidR="00400320" w:rsidRDefault="00400320" w:rsidP="002F23D4">
            <w:pPr>
              <w:spacing w:after="0" w:line="240" w:lineRule="auto"/>
              <w:rPr>
                <w:rFonts w:cstheme="minorHAnsi"/>
                <w:bCs/>
              </w:rPr>
            </w:pPr>
            <w:r w:rsidRPr="0023515D">
              <w:rPr>
                <w:rFonts w:cstheme="minorHAnsi"/>
                <w:bCs/>
              </w:rPr>
              <w:t>100</w:t>
            </w:r>
          </w:p>
          <w:p w14:paraId="2CF9020B"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nil"/>
              <w:right w:val="single" w:sz="4" w:space="0" w:color="auto"/>
            </w:tcBorders>
          </w:tcPr>
          <w:p w14:paraId="67D037A9" w14:textId="77777777" w:rsidR="00400320" w:rsidRDefault="00400320" w:rsidP="00204881">
            <w:pPr>
              <w:rPr>
                <w:rFonts w:ascii="Calibri" w:hAnsi="Calibri" w:cs="Calibri"/>
                <w:bCs/>
              </w:rPr>
            </w:pPr>
            <w:r w:rsidRPr="00204881">
              <w:rPr>
                <w:rFonts w:ascii="Calibri" w:hAnsi="Calibri" w:cs="Calibri"/>
                <w:bCs/>
              </w:rPr>
              <w:t>56.67</w:t>
            </w:r>
          </w:p>
          <w:p w14:paraId="39F43C2A" w14:textId="77777777" w:rsidR="00D545DF" w:rsidRPr="00204881" w:rsidRDefault="00D545DF" w:rsidP="00204881">
            <w:pPr>
              <w:rPr>
                <w:rFonts w:ascii="Calibri" w:hAnsi="Calibri" w:cs="Calibri"/>
                <w:bCs/>
              </w:rPr>
            </w:pPr>
            <w:r>
              <w:rPr>
                <w:rFonts w:ascii="Calibri" w:hAnsi="Calibri" w:cs="Calibri"/>
                <w:bCs/>
              </w:rPr>
              <w:t>(48.82)</w:t>
            </w:r>
          </w:p>
        </w:tc>
        <w:tc>
          <w:tcPr>
            <w:tcW w:w="290" w:type="pct"/>
            <w:tcBorders>
              <w:top w:val="nil"/>
              <w:left w:val="nil"/>
              <w:bottom w:val="nil"/>
              <w:right w:val="single" w:sz="4" w:space="0" w:color="auto"/>
            </w:tcBorders>
          </w:tcPr>
          <w:p w14:paraId="69B4F511" w14:textId="77777777" w:rsidR="00400320" w:rsidRDefault="00400320" w:rsidP="00204881">
            <w:pPr>
              <w:rPr>
                <w:rFonts w:ascii="Calibri" w:hAnsi="Calibri" w:cs="Calibri"/>
                <w:bCs/>
              </w:rPr>
            </w:pPr>
            <w:r w:rsidRPr="00204881">
              <w:rPr>
                <w:rFonts w:ascii="Calibri" w:hAnsi="Calibri" w:cs="Calibri"/>
                <w:bCs/>
              </w:rPr>
              <w:t>93.33</w:t>
            </w:r>
          </w:p>
          <w:p w14:paraId="5E2A76E6" w14:textId="77777777" w:rsidR="005825FB" w:rsidRPr="00204881" w:rsidRDefault="005825FB" w:rsidP="00204881">
            <w:pPr>
              <w:rPr>
                <w:rFonts w:ascii="Calibri" w:hAnsi="Calibri" w:cs="Calibri"/>
                <w:bCs/>
              </w:rPr>
            </w:pPr>
            <w:r>
              <w:rPr>
                <w:rFonts w:ascii="Calibri" w:hAnsi="Calibri" w:cs="Calibri"/>
                <w:bCs/>
              </w:rPr>
              <w:t>(77.69)</w:t>
            </w:r>
          </w:p>
        </w:tc>
        <w:tc>
          <w:tcPr>
            <w:tcW w:w="241" w:type="pct"/>
            <w:tcBorders>
              <w:top w:val="nil"/>
              <w:left w:val="nil"/>
              <w:bottom w:val="nil"/>
              <w:right w:val="single" w:sz="4" w:space="0" w:color="auto"/>
            </w:tcBorders>
          </w:tcPr>
          <w:p w14:paraId="1E203AB6" w14:textId="77777777" w:rsidR="00400320" w:rsidRDefault="00400320" w:rsidP="002F23D4">
            <w:pPr>
              <w:spacing w:after="0" w:line="240" w:lineRule="auto"/>
              <w:rPr>
                <w:rFonts w:cstheme="minorHAnsi"/>
                <w:bCs/>
              </w:rPr>
            </w:pPr>
            <w:r>
              <w:rPr>
                <w:rFonts w:cstheme="minorHAnsi"/>
                <w:bCs/>
              </w:rPr>
              <w:t>100</w:t>
            </w:r>
          </w:p>
          <w:p w14:paraId="557913D6"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7DF5A5F" w14:textId="77777777" w:rsidTr="004C66E8">
        <w:trPr>
          <w:trHeight w:val="417"/>
        </w:trPr>
        <w:tc>
          <w:tcPr>
            <w:tcW w:w="157" w:type="pct"/>
            <w:tcBorders>
              <w:top w:val="single" w:sz="4" w:space="0" w:color="auto"/>
              <w:left w:val="single" w:sz="4" w:space="0" w:color="auto"/>
              <w:bottom w:val="single" w:sz="4" w:space="0" w:color="auto"/>
              <w:right w:val="single" w:sz="4" w:space="0" w:color="auto"/>
            </w:tcBorders>
            <w:noWrap/>
            <w:vAlign w:val="bottom"/>
            <w:hideMark/>
          </w:tcPr>
          <w:p w14:paraId="50175F31" w14:textId="77777777" w:rsidR="00400320" w:rsidRPr="00FC2C26" w:rsidRDefault="00400320" w:rsidP="002F23D4">
            <w:pPr>
              <w:rPr>
                <w:b/>
                <w:bCs/>
              </w:rPr>
            </w:pPr>
            <w:r w:rsidRPr="00FC2C26">
              <w:rPr>
                <w:b/>
                <w:bCs/>
              </w:rPr>
              <w:t>T9</w:t>
            </w:r>
          </w:p>
        </w:tc>
        <w:tc>
          <w:tcPr>
            <w:tcW w:w="988" w:type="pct"/>
            <w:tcBorders>
              <w:top w:val="single" w:sz="4" w:space="0" w:color="auto"/>
              <w:left w:val="nil"/>
              <w:bottom w:val="single" w:sz="4" w:space="0" w:color="auto"/>
              <w:right w:val="single" w:sz="4" w:space="0" w:color="auto"/>
            </w:tcBorders>
            <w:hideMark/>
          </w:tcPr>
          <w:p w14:paraId="2BABABE0" w14:textId="77777777" w:rsidR="00400320" w:rsidRPr="00FC2C26" w:rsidRDefault="00400320" w:rsidP="002F23D4">
            <w:pPr>
              <w:spacing w:after="0" w:line="240" w:lineRule="auto"/>
              <w:rPr>
                <w:bCs/>
              </w:rPr>
            </w:pPr>
            <w:r w:rsidRPr="00FC2C26">
              <w:rPr>
                <w:bCs/>
              </w:rPr>
              <w:t>Deltamethrin@1ppm</w:t>
            </w:r>
          </w:p>
        </w:tc>
        <w:tc>
          <w:tcPr>
            <w:tcW w:w="240" w:type="pct"/>
            <w:tcBorders>
              <w:top w:val="single" w:sz="4" w:space="0" w:color="auto"/>
              <w:left w:val="nil"/>
              <w:bottom w:val="single" w:sz="4" w:space="0" w:color="auto"/>
              <w:right w:val="single" w:sz="4" w:space="0" w:color="auto"/>
            </w:tcBorders>
          </w:tcPr>
          <w:p w14:paraId="73ED786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830106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single" w:sz="4" w:space="0" w:color="auto"/>
              <w:left w:val="nil"/>
              <w:bottom w:val="single" w:sz="4" w:space="0" w:color="auto"/>
              <w:right w:val="single" w:sz="4" w:space="0" w:color="auto"/>
            </w:tcBorders>
          </w:tcPr>
          <w:p w14:paraId="66F33B14"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C2E567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single" w:sz="4" w:space="0" w:color="auto"/>
              <w:left w:val="nil"/>
              <w:bottom w:val="single" w:sz="4" w:space="0" w:color="auto"/>
              <w:right w:val="single" w:sz="4" w:space="0" w:color="auto"/>
            </w:tcBorders>
          </w:tcPr>
          <w:p w14:paraId="38B8ECA7"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95B841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single" w:sz="4" w:space="0" w:color="auto"/>
              <w:left w:val="nil"/>
              <w:bottom w:val="single" w:sz="4" w:space="0" w:color="auto"/>
              <w:right w:val="single" w:sz="4" w:space="0" w:color="auto"/>
            </w:tcBorders>
          </w:tcPr>
          <w:p w14:paraId="36E6E30F" w14:textId="77777777" w:rsidR="00400320" w:rsidRPr="0023515D" w:rsidRDefault="00400320" w:rsidP="002F23D4">
            <w:pPr>
              <w:spacing w:after="0" w:line="240" w:lineRule="auto"/>
              <w:rPr>
                <w:rFonts w:cstheme="minorHAnsi"/>
                <w:bCs/>
                <w:color w:val="000000"/>
              </w:rPr>
            </w:pPr>
            <w:r w:rsidRPr="0023515D">
              <w:rPr>
                <w:rFonts w:cstheme="minorHAnsi"/>
                <w:bCs/>
                <w:color w:val="000000"/>
              </w:rPr>
              <w:t>86.67</w:t>
            </w:r>
            <w:r>
              <w:rPr>
                <w:rFonts w:cstheme="minorHAnsi"/>
                <w:bCs/>
                <w:color w:val="000000"/>
              </w:rPr>
              <w:t xml:space="preserve"> (68.82)</w:t>
            </w:r>
          </w:p>
        </w:tc>
        <w:tc>
          <w:tcPr>
            <w:tcW w:w="289" w:type="pct"/>
            <w:tcBorders>
              <w:top w:val="single" w:sz="4" w:space="0" w:color="auto"/>
              <w:left w:val="nil"/>
              <w:bottom w:val="single" w:sz="4" w:space="0" w:color="auto"/>
              <w:right w:val="single" w:sz="4" w:space="0" w:color="auto"/>
            </w:tcBorders>
          </w:tcPr>
          <w:p w14:paraId="52A1909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B34B80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single" w:sz="4" w:space="0" w:color="auto"/>
              <w:left w:val="nil"/>
              <w:bottom w:val="single" w:sz="4" w:space="0" w:color="auto"/>
              <w:right w:val="single" w:sz="4" w:space="0" w:color="auto"/>
            </w:tcBorders>
          </w:tcPr>
          <w:p w14:paraId="5085208A"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E3E1DD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single" w:sz="4" w:space="0" w:color="auto"/>
              <w:left w:val="nil"/>
              <w:bottom w:val="single" w:sz="4" w:space="0" w:color="auto"/>
              <w:right w:val="single" w:sz="4" w:space="0" w:color="auto"/>
            </w:tcBorders>
          </w:tcPr>
          <w:p w14:paraId="500C3E96"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0C9ED24"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single" w:sz="4" w:space="0" w:color="auto"/>
              <w:left w:val="nil"/>
              <w:bottom w:val="single" w:sz="4" w:space="0" w:color="auto"/>
              <w:right w:val="single" w:sz="4" w:space="0" w:color="auto"/>
            </w:tcBorders>
          </w:tcPr>
          <w:p w14:paraId="5D9B4017"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7F68D2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single" w:sz="4" w:space="0" w:color="auto"/>
              <w:left w:val="nil"/>
              <w:bottom w:val="single" w:sz="4" w:space="0" w:color="auto"/>
              <w:right w:val="single" w:sz="4" w:space="0" w:color="auto"/>
            </w:tcBorders>
          </w:tcPr>
          <w:p w14:paraId="3892959F"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A82B6E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single" w:sz="4" w:space="0" w:color="auto"/>
              <w:left w:val="nil"/>
              <w:bottom w:val="single" w:sz="4" w:space="0" w:color="auto"/>
              <w:right w:val="single" w:sz="4" w:space="0" w:color="auto"/>
            </w:tcBorders>
          </w:tcPr>
          <w:p w14:paraId="33B0647C"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110BC057"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40" w:type="pct"/>
            <w:tcBorders>
              <w:top w:val="single" w:sz="4" w:space="0" w:color="auto"/>
              <w:left w:val="nil"/>
              <w:bottom w:val="single" w:sz="4" w:space="0" w:color="auto"/>
              <w:right w:val="single" w:sz="4" w:space="0" w:color="auto"/>
            </w:tcBorders>
          </w:tcPr>
          <w:p w14:paraId="0ADE948A" w14:textId="77777777" w:rsidR="00400320" w:rsidRDefault="00400320" w:rsidP="002F23D4">
            <w:pPr>
              <w:spacing w:after="0" w:line="240" w:lineRule="auto"/>
              <w:rPr>
                <w:rFonts w:cstheme="minorHAnsi"/>
                <w:bCs/>
              </w:rPr>
            </w:pPr>
            <w:r w:rsidRPr="0023515D">
              <w:rPr>
                <w:rFonts w:cstheme="minorHAnsi"/>
                <w:bCs/>
              </w:rPr>
              <w:t>93.33</w:t>
            </w:r>
          </w:p>
          <w:p w14:paraId="17F517D3" w14:textId="77777777" w:rsidR="00400320" w:rsidRPr="0023515D" w:rsidRDefault="00400320" w:rsidP="002F23D4">
            <w:pPr>
              <w:spacing w:after="0" w:line="240" w:lineRule="auto"/>
              <w:rPr>
                <w:rFonts w:cstheme="minorHAnsi"/>
                <w:bCs/>
              </w:rPr>
            </w:pPr>
            <w:r>
              <w:rPr>
                <w:rFonts w:cstheme="minorHAnsi"/>
                <w:bCs/>
              </w:rPr>
              <w:t>(77.69)</w:t>
            </w:r>
          </w:p>
        </w:tc>
        <w:tc>
          <w:tcPr>
            <w:tcW w:w="243" w:type="pct"/>
            <w:tcBorders>
              <w:top w:val="single" w:sz="4" w:space="0" w:color="auto"/>
              <w:left w:val="nil"/>
              <w:bottom w:val="single" w:sz="4" w:space="0" w:color="auto"/>
              <w:right w:val="single" w:sz="4" w:space="0" w:color="auto"/>
            </w:tcBorders>
          </w:tcPr>
          <w:p w14:paraId="309FBB24" w14:textId="77777777" w:rsidR="00400320" w:rsidRDefault="00400320" w:rsidP="002F23D4">
            <w:pPr>
              <w:spacing w:after="0" w:line="240" w:lineRule="auto"/>
              <w:rPr>
                <w:rFonts w:cstheme="minorHAnsi"/>
                <w:bCs/>
              </w:rPr>
            </w:pPr>
            <w:r w:rsidRPr="0023515D">
              <w:rPr>
                <w:rFonts w:cstheme="minorHAnsi"/>
                <w:bCs/>
              </w:rPr>
              <w:t>100</w:t>
            </w:r>
          </w:p>
          <w:p w14:paraId="7ADB2479" w14:textId="77777777" w:rsidR="00400320" w:rsidRPr="0023515D" w:rsidRDefault="00400320" w:rsidP="002F23D4">
            <w:pPr>
              <w:spacing w:after="0" w:line="240" w:lineRule="auto"/>
              <w:rPr>
                <w:rFonts w:cstheme="minorHAnsi"/>
                <w:bCs/>
              </w:rPr>
            </w:pPr>
            <w:r>
              <w:rPr>
                <w:rFonts w:cstheme="minorHAnsi"/>
                <w:bCs/>
              </w:rPr>
              <w:t>(90)</w:t>
            </w:r>
          </w:p>
        </w:tc>
        <w:tc>
          <w:tcPr>
            <w:tcW w:w="286" w:type="pct"/>
            <w:tcBorders>
              <w:top w:val="single" w:sz="4" w:space="0" w:color="auto"/>
              <w:left w:val="nil"/>
              <w:bottom w:val="single" w:sz="4" w:space="0" w:color="auto"/>
              <w:right w:val="single" w:sz="4" w:space="0" w:color="auto"/>
            </w:tcBorders>
          </w:tcPr>
          <w:p w14:paraId="44133257" w14:textId="77777777" w:rsidR="00400320" w:rsidRDefault="00400320" w:rsidP="00204881">
            <w:pPr>
              <w:rPr>
                <w:rFonts w:ascii="Calibri" w:hAnsi="Calibri" w:cs="Calibri"/>
                <w:bCs/>
              </w:rPr>
            </w:pPr>
            <w:r w:rsidRPr="00204881">
              <w:rPr>
                <w:rFonts w:ascii="Calibri" w:hAnsi="Calibri" w:cs="Calibri"/>
                <w:bCs/>
              </w:rPr>
              <w:t>53.33</w:t>
            </w:r>
          </w:p>
          <w:p w14:paraId="2F7EFB2A" w14:textId="77777777" w:rsidR="00D545DF" w:rsidRPr="00204881" w:rsidRDefault="00D545DF" w:rsidP="00204881">
            <w:pPr>
              <w:rPr>
                <w:rFonts w:ascii="Calibri" w:hAnsi="Calibri" w:cs="Calibri"/>
                <w:bCs/>
              </w:rPr>
            </w:pPr>
            <w:r>
              <w:rPr>
                <w:rFonts w:ascii="Calibri" w:hAnsi="Calibri" w:cs="Calibri"/>
                <w:bCs/>
              </w:rPr>
              <w:t>(46.9)</w:t>
            </w:r>
          </w:p>
        </w:tc>
        <w:tc>
          <w:tcPr>
            <w:tcW w:w="290" w:type="pct"/>
            <w:tcBorders>
              <w:top w:val="single" w:sz="4" w:space="0" w:color="auto"/>
              <w:left w:val="nil"/>
              <w:bottom w:val="single" w:sz="4" w:space="0" w:color="auto"/>
              <w:right w:val="single" w:sz="4" w:space="0" w:color="auto"/>
            </w:tcBorders>
          </w:tcPr>
          <w:p w14:paraId="35763FA4" w14:textId="77777777" w:rsidR="00400320" w:rsidRDefault="00400320" w:rsidP="00204881">
            <w:pPr>
              <w:rPr>
                <w:rFonts w:ascii="Calibri" w:hAnsi="Calibri" w:cs="Calibri"/>
                <w:bCs/>
              </w:rPr>
            </w:pPr>
            <w:r w:rsidRPr="00204881">
              <w:rPr>
                <w:rFonts w:ascii="Calibri" w:hAnsi="Calibri" w:cs="Calibri"/>
                <w:bCs/>
              </w:rPr>
              <w:t>86.67</w:t>
            </w:r>
          </w:p>
          <w:p w14:paraId="14745810" w14:textId="77777777" w:rsidR="005825FB" w:rsidRPr="00204881" w:rsidRDefault="005825FB" w:rsidP="00204881">
            <w:pPr>
              <w:rPr>
                <w:rFonts w:ascii="Calibri" w:hAnsi="Calibri" w:cs="Calibri"/>
                <w:bCs/>
              </w:rPr>
            </w:pPr>
            <w:r>
              <w:rPr>
                <w:rFonts w:ascii="Calibri" w:hAnsi="Calibri" w:cs="Calibri"/>
                <w:bCs/>
              </w:rPr>
              <w:t>(68.82)</w:t>
            </w:r>
          </w:p>
        </w:tc>
        <w:tc>
          <w:tcPr>
            <w:tcW w:w="241" w:type="pct"/>
            <w:tcBorders>
              <w:top w:val="single" w:sz="4" w:space="0" w:color="auto"/>
              <w:left w:val="nil"/>
              <w:bottom w:val="single" w:sz="4" w:space="0" w:color="auto"/>
              <w:right w:val="single" w:sz="4" w:space="0" w:color="auto"/>
            </w:tcBorders>
          </w:tcPr>
          <w:p w14:paraId="4E631D5A" w14:textId="77777777" w:rsidR="00400320" w:rsidRDefault="00400320" w:rsidP="002F23D4">
            <w:pPr>
              <w:spacing w:after="0" w:line="240" w:lineRule="auto"/>
              <w:rPr>
                <w:rFonts w:cstheme="minorHAnsi"/>
                <w:bCs/>
              </w:rPr>
            </w:pPr>
            <w:r>
              <w:rPr>
                <w:rFonts w:cstheme="minorHAnsi"/>
                <w:bCs/>
              </w:rPr>
              <w:t>100</w:t>
            </w:r>
          </w:p>
          <w:p w14:paraId="4B69E0BC"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6AF45ECF" w14:textId="77777777" w:rsidTr="004C66E8">
        <w:trPr>
          <w:trHeight w:val="406"/>
        </w:trPr>
        <w:tc>
          <w:tcPr>
            <w:tcW w:w="157" w:type="pct"/>
            <w:tcBorders>
              <w:top w:val="nil"/>
              <w:left w:val="single" w:sz="4" w:space="0" w:color="auto"/>
              <w:bottom w:val="single" w:sz="4" w:space="0" w:color="auto"/>
              <w:right w:val="single" w:sz="4" w:space="0" w:color="auto"/>
            </w:tcBorders>
            <w:noWrap/>
            <w:hideMark/>
          </w:tcPr>
          <w:p w14:paraId="0E9AD2B2" w14:textId="77777777" w:rsidR="00400320" w:rsidRPr="00FC2C26" w:rsidRDefault="00400320" w:rsidP="002F23D4">
            <w:pPr>
              <w:rPr>
                <w:b/>
                <w:bCs/>
              </w:rPr>
            </w:pPr>
            <w:r w:rsidRPr="00FC2C26">
              <w:rPr>
                <w:b/>
                <w:bCs/>
              </w:rPr>
              <w:lastRenderedPageBreak/>
              <w:t>T10</w:t>
            </w:r>
          </w:p>
        </w:tc>
        <w:tc>
          <w:tcPr>
            <w:tcW w:w="988" w:type="pct"/>
            <w:tcBorders>
              <w:top w:val="nil"/>
              <w:left w:val="nil"/>
              <w:bottom w:val="single" w:sz="4" w:space="0" w:color="auto"/>
              <w:right w:val="single" w:sz="4" w:space="0" w:color="auto"/>
            </w:tcBorders>
            <w:hideMark/>
          </w:tcPr>
          <w:p w14:paraId="6491A485" w14:textId="77777777" w:rsidR="00400320" w:rsidRPr="00FC2C26" w:rsidRDefault="00400320" w:rsidP="002F23D4">
            <w:pPr>
              <w:rPr>
                <w:bCs/>
              </w:rPr>
            </w:pPr>
            <w:r w:rsidRPr="00FC2C26">
              <w:rPr>
                <w:bCs/>
              </w:rPr>
              <w:t>Untreated control</w:t>
            </w:r>
          </w:p>
        </w:tc>
        <w:tc>
          <w:tcPr>
            <w:tcW w:w="240" w:type="pct"/>
            <w:tcBorders>
              <w:top w:val="nil"/>
              <w:left w:val="nil"/>
              <w:bottom w:val="single" w:sz="4" w:space="0" w:color="auto"/>
              <w:right w:val="single" w:sz="4" w:space="0" w:color="auto"/>
            </w:tcBorders>
          </w:tcPr>
          <w:p w14:paraId="42616273" w14:textId="77777777" w:rsidR="00400320" w:rsidRDefault="00400320" w:rsidP="002F23D4">
            <w:pPr>
              <w:spacing w:after="0" w:line="240" w:lineRule="auto"/>
              <w:rPr>
                <w:rFonts w:cstheme="minorHAnsi"/>
                <w:bCs/>
                <w:sz w:val="20"/>
                <w:szCs w:val="20"/>
              </w:rPr>
            </w:pPr>
            <w:r w:rsidRPr="0023515D">
              <w:rPr>
                <w:rFonts w:cstheme="minorHAnsi"/>
                <w:bCs/>
                <w:sz w:val="20"/>
                <w:szCs w:val="20"/>
              </w:rPr>
              <w:t>30.00</w:t>
            </w:r>
          </w:p>
          <w:p w14:paraId="2D0AB157" w14:textId="77777777" w:rsidR="00400320" w:rsidRPr="0023515D" w:rsidRDefault="00400320" w:rsidP="002F23D4">
            <w:pPr>
              <w:spacing w:after="0" w:line="240" w:lineRule="auto"/>
              <w:rPr>
                <w:rFonts w:cstheme="minorHAnsi"/>
                <w:bCs/>
                <w:sz w:val="20"/>
                <w:szCs w:val="20"/>
              </w:rPr>
            </w:pPr>
            <w:r>
              <w:rPr>
                <w:rFonts w:cstheme="minorHAnsi"/>
                <w:bCs/>
                <w:sz w:val="20"/>
                <w:szCs w:val="20"/>
              </w:rPr>
              <w:t>(33.14)</w:t>
            </w:r>
          </w:p>
        </w:tc>
        <w:tc>
          <w:tcPr>
            <w:tcW w:w="241" w:type="pct"/>
            <w:tcBorders>
              <w:top w:val="nil"/>
              <w:left w:val="nil"/>
              <w:bottom w:val="single" w:sz="4" w:space="0" w:color="auto"/>
              <w:right w:val="single" w:sz="4" w:space="0" w:color="auto"/>
            </w:tcBorders>
          </w:tcPr>
          <w:p w14:paraId="0E422F19" w14:textId="77777777" w:rsidR="00400320" w:rsidRDefault="00400320" w:rsidP="002F23D4">
            <w:pPr>
              <w:spacing w:after="0" w:line="240" w:lineRule="auto"/>
              <w:rPr>
                <w:rFonts w:cstheme="minorHAnsi"/>
                <w:bCs/>
                <w:sz w:val="20"/>
                <w:szCs w:val="20"/>
              </w:rPr>
            </w:pPr>
            <w:r w:rsidRPr="0023515D">
              <w:rPr>
                <w:rFonts w:cstheme="minorHAnsi"/>
                <w:bCs/>
                <w:sz w:val="20"/>
                <w:szCs w:val="20"/>
              </w:rPr>
              <w:t>36.67</w:t>
            </w:r>
          </w:p>
          <w:p w14:paraId="1C15996B" w14:textId="77777777" w:rsidR="00400320" w:rsidRPr="0023515D" w:rsidRDefault="00400320" w:rsidP="002F23D4">
            <w:pPr>
              <w:spacing w:after="0" w:line="240" w:lineRule="auto"/>
              <w:rPr>
                <w:rFonts w:cstheme="minorHAnsi"/>
                <w:bCs/>
                <w:sz w:val="20"/>
                <w:szCs w:val="20"/>
              </w:rPr>
            </w:pPr>
            <w:r>
              <w:rPr>
                <w:rFonts w:cstheme="minorHAnsi"/>
                <w:bCs/>
                <w:sz w:val="20"/>
                <w:szCs w:val="20"/>
              </w:rPr>
              <w:t>(37.24)</w:t>
            </w:r>
          </w:p>
        </w:tc>
        <w:tc>
          <w:tcPr>
            <w:tcW w:w="242" w:type="pct"/>
            <w:tcBorders>
              <w:top w:val="nil"/>
              <w:left w:val="nil"/>
              <w:bottom w:val="single" w:sz="4" w:space="0" w:color="auto"/>
              <w:right w:val="single" w:sz="4" w:space="0" w:color="auto"/>
            </w:tcBorders>
          </w:tcPr>
          <w:p w14:paraId="03AB4E5B"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5DE99A2D"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89" w:type="pct"/>
            <w:tcBorders>
              <w:top w:val="nil"/>
              <w:left w:val="nil"/>
              <w:bottom w:val="single" w:sz="4" w:space="0" w:color="auto"/>
              <w:right w:val="single" w:sz="4" w:space="0" w:color="auto"/>
            </w:tcBorders>
          </w:tcPr>
          <w:p w14:paraId="65CC9520" w14:textId="77777777" w:rsidR="00400320" w:rsidRDefault="00400320" w:rsidP="002F23D4">
            <w:pPr>
              <w:spacing w:after="0" w:line="240" w:lineRule="auto"/>
              <w:rPr>
                <w:rFonts w:cstheme="minorHAnsi"/>
                <w:bCs/>
                <w:color w:val="000000"/>
              </w:rPr>
            </w:pPr>
            <w:r w:rsidRPr="0023515D">
              <w:rPr>
                <w:rFonts w:cstheme="minorHAnsi"/>
                <w:bCs/>
                <w:color w:val="000000"/>
              </w:rPr>
              <w:t>23.33</w:t>
            </w:r>
          </w:p>
          <w:p w14:paraId="7481D23A" w14:textId="77777777" w:rsidR="00400320" w:rsidRPr="0023515D" w:rsidRDefault="00400320" w:rsidP="002F23D4">
            <w:pPr>
              <w:spacing w:after="0" w:line="240" w:lineRule="auto"/>
              <w:rPr>
                <w:rFonts w:cstheme="minorHAnsi"/>
                <w:bCs/>
                <w:color w:val="000000"/>
              </w:rPr>
            </w:pPr>
            <w:r>
              <w:rPr>
                <w:rFonts w:cstheme="minorHAnsi"/>
                <w:bCs/>
                <w:color w:val="000000"/>
              </w:rPr>
              <w:t>(28.76)</w:t>
            </w:r>
          </w:p>
        </w:tc>
        <w:tc>
          <w:tcPr>
            <w:tcW w:w="289" w:type="pct"/>
            <w:tcBorders>
              <w:top w:val="nil"/>
              <w:left w:val="nil"/>
              <w:bottom w:val="single" w:sz="4" w:space="0" w:color="auto"/>
              <w:right w:val="single" w:sz="4" w:space="0" w:color="auto"/>
            </w:tcBorders>
          </w:tcPr>
          <w:p w14:paraId="336AE099" w14:textId="77777777" w:rsidR="00400320" w:rsidRDefault="00400320" w:rsidP="002F23D4">
            <w:pPr>
              <w:spacing w:after="0" w:line="240" w:lineRule="auto"/>
              <w:rPr>
                <w:rFonts w:cstheme="minorHAnsi"/>
                <w:bCs/>
                <w:color w:val="000000"/>
              </w:rPr>
            </w:pPr>
            <w:r w:rsidRPr="0023515D">
              <w:rPr>
                <w:rFonts w:cstheme="minorHAnsi"/>
                <w:bCs/>
                <w:color w:val="000000"/>
              </w:rPr>
              <w:t>36.67</w:t>
            </w:r>
          </w:p>
          <w:p w14:paraId="26372C38" w14:textId="77777777" w:rsidR="00400320" w:rsidRPr="0023515D" w:rsidRDefault="00400320" w:rsidP="002F23D4">
            <w:pPr>
              <w:spacing w:after="0" w:line="240" w:lineRule="auto"/>
              <w:rPr>
                <w:rFonts w:cstheme="minorHAnsi"/>
                <w:bCs/>
                <w:color w:val="000000"/>
              </w:rPr>
            </w:pPr>
            <w:r>
              <w:rPr>
                <w:rFonts w:cstheme="minorHAnsi"/>
                <w:bCs/>
                <w:color w:val="000000"/>
              </w:rPr>
              <w:t>(37.12)</w:t>
            </w:r>
          </w:p>
        </w:tc>
        <w:tc>
          <w:tcPr>
            <w:tcW w:w="290" w:type="pct"/>
            <w:tcBorders>
              <w:top w:val="nil"/>
              <w:left w:val="nil"/>
              <w:bottom w:val="single" w:sz="4" w:space="0" w:color="auto"/>
              <w:right w:val="single" w:sz="4" w:space="0" w:color="auto"/>
            </w:tcBorders>
          </w:tcPr>
          <w:p w14:paraId="2DA823A1" w14:textId="77777777" w:rsidR="00400320" w:rsidRDefault="00400320" w:rsidP="002F23D4">
            <w:pPr>
              <w:spacing w:after="0" w:line="240" w:lineRule="auto"/>
              <w:rPr>
                <w:rFonts w:cstheme="minorHAnsi"/>
                <w:bCs/>
                <w:color w:val="000000"/>
              </w:rPr>
            </w:pPr>
            <w:r w:rsidRPr="0023515D">
              <w:rPr>
                <w:rFonts w:cstheme="minorHAnsi"/>
                <w:bCs/>
                <w:color w:val="000000"/>
              </w:rPr>
              <w:t>53.33</w:t>
            </w:r>
          </w:p>
          <w:p w14:paraId="266BB5AD" w14:textId="77777777" w:rsidR="00400320" w:rsidRPr="0023515D" w:rsidRDefault="00400320" w:rsidP="002F23D4">
            <w:pPr>
              <w:spacing w:after="0" w:line="240" w:lineRule="auto"/>
              <w:rPr>
                <w:rFonts w:cstheme="minorHAnsi"/>
                <w:bCs/>
                <w:color w:val="000000"/>
              </w:rPr>
            </w:pPr>
            <w:r>
              <w:rPr>
                <w:rFonts w:cstheme="minorHAnsi"/>
                <w:bCs/>
                <w:color w:val="000000"/>
              </w:rPr>
              <w:t>(46.9)</w:t>
            </w:r>
          </w:p>
        </w:tc>
        <w:tc>
          <w:tcPr>
            <w:tcW w:w="240" w:type="pct"/>
            <w:tcBorders>
              <w:top w:val="nil"/>
              <w:left w:val="nil"/>
              <w:bottom w:val="single" w:sz="4" w:space="0" w:color="auto"/>
              <w:right w:val="single" w:sz="4" w:space="0" w:color="auto"/>
            </w:tcBorders>
          </w:tcPr>
          <w:p w14:paraId="0D256DB1" w14:textId="77777777" w:rsidR="00400320" w:rsidRDefault="00400320" w:rsidP="002F23D4">
            <w:pPr>
              <w:spacing w:after="0" w:line="240" w:lineRule="auto"/>
              <w:rPr>
                <w:rFonts w:cstheme="minorHAnsi"/>
                <w:bCs/>
                <w:color w:val="000000"/>
              </w:rPr>
            </w:pPr>
            <w:r w:rsidRPr="0023515D">
              <w:rPr>
                <w:rFonts w:cstheme="minorHAnsi"/>
                <w:bCs/>
                <w:color w:val="000000"/>
              </w:rPr>
              <w:t>31.67</w:t>
            </w:r>
          </w:p>
          <w:p w14:paraId="6FEDC97C" w14:textId="77777777" w:rsidR="00400320" w:rsidRPr="0023515D" w:rsidRDefault="00400320" w:rsidP="002F23D4">
            <w:pPr>
              <w:spacing w:after="0" w:line="240" w:lineRule="auto"/>
              <w:rPr>
                <w:rFonts w:cstheme="minorHAnsi"/>
                <w:bCs/>
                <w:color w:val="000000"/>
              </w:rPr>
            </w:pPr>
            <w:r>
              <w:rPr>
                <w:rFonts w:cstheme="minorHAnsi"/>
                <w:bCs/>
                <w:color w:val="000000"/>
              </w:rPr>
              <w:t>(34.21)</w:t>
            </w:r>
          </w:p>
        </w:tc>
        <w:tc>
          <w:tcPr>
            <w:tcW w:w="241" w:type="pct"/>
            <w:tcBorders>
              <w:top w:val="nil"/>
              <w:left w:val="nil"/>
              <w:bottom w:val="single" w:sz="4" w:space="0" w:color="auto"/>
              <w:right w:val="single" w:sz="4" w:space="0" w:color="auto"/>
            </w:tcBorders>
          </w:tcPr>
          <w:p w14:paraId="10577E01" w14:textId="77777777" w:rsidR="00400320" w:rsidRDefault="00400320" w:rsidP="002F23D4">
            <w:pPr>
              <w:spacing w:after="0" w:line="240" w:lineRule="auto"/>
              <w:rPr>
                <w:rFonts w:cstheme="minorHAnsi"/>
                <w:bCs/>
                <w:color w:val="000000"/>
              </w:rPr>
            </w:pPr>
            <w:r w:rsidRPr="0023515D">
              <w:rPr>
                <w:rFonts w:cstheme="minorHAnsi"/>
                <w:bCs/>
                <w:color w:val="000000"/>
              </w:rPr>
              <w:t>43.33</w:t>
            </w:r>
          </w:p>
          <w:p w14:paraId="0789ABD5" w14:textId="77777777" w:rsidR="00400320" w:rsidRPr="0023515D" w:rsidRDefault="00400320" w:rsidP="002F23D4">
            <w:pPr>
              <w:spacing w:after="0" w:line="240" w:lineRule="auto"/>
              <w:rPr>
                <w:rFonts w:cstheme="minorHAnsi"/>
                <w:bCs/>
                <w:color w:val="000000"/>
              </w:rPr>
            </w:pPr>
            <w:r>
              <w:rPr>
                <w:rFonts w:cstheme="minorHAnsi"/>
                <w:bCs/>
                <w:color w:val="000000"/>
              </w:rPr>
              <w:t>(41.13)</w:t>
            </w:r>
          </w:p>
        </w:tc>
        <w:tc>
          <w:tcPr>
            <w:tcW w:w="243" w:type="pct"/>
            <w:tcBorders>
              <w:top w:val="nil"/>
              <w:left w:val="nil"/>
              <w:bottom w:val="single" w:sz="4" w:space="0" w:color="auto"/>
              <w:right w:val="single" w:sz="4" w:space="0" w:color="auto"/>
            </w:tcBorders>
          </w:tcPr>
          <w:p w14:paraId="4791B816" w14:textId="77777777" w:rsidR="00400320" w:rsidRDefault="00400320" w:rsidP="002F23D4">
            <w:pPr>
              <w:spacing w:after="0" w:line="240" w:lineRule="auto"/>
              <w:rPr>
                <w:rFonts w:cstheme="minorHAnsi"/>
                <w:bCs/>
                <w:color w:val="000000"/>
              </w:rPr>
            </w:pPr>
            <w:r w:rsidRPr="0023515D">
              <w:rPr>
                <w:rFonts w:cstheme="minorHAnsi"/>
                <w:bCs/>
                <w:color w:val="000000"/>
              </w:rPr>
              <w:t>56.67</w:t>
            </w:r>
          </w:p>
          <w:p w14:paraId="3C4FF630" w14:textId="77777777" w:rsidR="00400320" w:rsidRPr="0023515D" w:rsidRDefault="00400320" w:rsidP="002F23D4">
            <w:pPr>
              <w:spacing w:after="0" w:line="240" w:lineRule="auto"/>
              <w:rPr>
                <w:rFonts w:cstheme="minorHAnsi"/>
                <w:bCs/>
                <w:color w:val="000000"/>
              </w:rPr>
            </w:pPr>
            <w:r>
              <w:rPr>
                <w:rFonts w:cstheme="minorHAnsi"/>
                <w:bCs/>
                <w:color w:val="000000"/>
              </w:rPr>
              <w:t>(48.82)</w:t>
            </w:r>
          </w:p>
        </w:tc>
        <w:tc>
          <w:tcPr>
            <w:tcW w:w="240" w:type="pct"/>
            <w:tcBorders>
              <w:top w:val="nil"/>
              <w:left w:val="nil"/>
              <w:bottom w:val="single" w:sz="4" w:space="0" w:color="auto"/>
              <w:right w:val="single" w:sz="4" w:space="0" w:color="auto"/>
            </w:tcBorders>
          </w:tcPr>
          <w:p w14:paraId="62A4733D" w14:textId="77777777" w:rsidR="00400320" w:rsidRDefault="00400320" w:rsidP="002F23D4">
            <w:pPr>
              <w:spacing w:after="0" w:line="240" w:lineRule="auto"/>
              <w:rPr>
                <w:rFonts w:cstheme="minorHAnsi"/>
              </w:rPr>
            </w:pPr>
            <w:r w:rsidRPr="0023515D">
              <w:rPr>
                <w:rFonts w:cstheme="minorHAnsi"/>
              </w:rPr>
              <w:t>33.33</w:t>
            </w:r>
          </w:p>
          <w:p w14:paraId="59E5E943" w14:textId="77777777" w:rsidR="00400320" w:rsidRPr="0023515D" w:rsidRDefault="00400320" w:rsidP="002F23D4">
            <w:pPr>
              <w:spacing w:after="0" w:line="240" w:lineRule="auto"/>
              <w:rPr>
                <w:rFonts w:cstheme="minorHAnsi"/>
              </w:rPr>
            </w:pPr>
            <w:r>
              <w:rPr>
                <w:rFonts w:cstheme="minorHAnsi"/>
              </w:rPr>
              <w:t>(35.2)</w:t>
            </w:r>
          </w:p>
        </w:tc>
        <w:tc>
          <w:tcPr>
            <w:tcW w:w="240" w:type="pct"/>
            <w:tcBorders>
              <w:top w:val="nil"/>
              <w:left w:val="nil"/>
              <w:bottom w:val="single" w:sz="4" w:space="0" w:color="auto"/>
              <w:right w:val="single" w:sz="4" w:space="0" w:color="auto"/>
            </w:tcBorders>
          </w:tcPr>
          <w:p w14:paraId="6432A414" w14:textId="77777777" w:rsidR="00400320" w:rsidRDefault="00400320" w:rsidP="002F23D4">
            <w:pPr>
              <w:spacing w:after="0" w:line="240" w:lineRule="auto"/>
              <w:rPr>
                <w:rFonts w:cstheme="minorHAnsi"/>
              </w:rPr>
            </w:pPr>
            <w:r w:rsidRPr="0023515D">
              <w:rPr>
                <w:rFonts w:cstheme="minorHAnsi"/>
              </w:rPr>
              <w:t>66.67</w:t>
            </w:r>
          </w:p>
          <w:p w14:paraId="05CD6CF5" w14:textId="77777777" w:rsidR="00400320" w:rsidRPr="0023515D" w:rsidRDefault="00400320" w:rsidP="002F23D4">
            <w:pPr>
              <w:spacing w:after="0" w:line="240" w:lineRule="auto"/>
              <w:rPr>
                <w:rFonts w:cstheme="minorHAnsi"/>
              </w:rPr>
            </w:pPr>
            <w:r>
              <w:rPr>
                <w:rFonts w:cstheme="minorHAnsi"/>
              </w:rPr>
              <w:t>(54.76)</w:t>
            </w:r>
          </w:p>
        </w:tc>
        <w:tc>
          <w:tcPr>
            <w:tcW w:w="243" w:type="pct"/>
            <w:tcBorders>
              <w:top w:val="nil"/>
              <w:left w:val="nil"/>
              <w:bottom w:val="single" w:sz="4" w:space="0" w:color="auto"/>
              <w:right w:val="single" w:sz="4" w:space="0" w:color="auto"/>
            </w:tcBorders>
          </w:tcPr>
          <w:p w14:paraId="34D9B6BD" w14:textId="77777777" w:rsidR="00400320" w:rsidRPr="0023515D" w:rsidRDefault="00400320" w:rsidP="002F23D4">
            <w:pPr>
              <w:spacing w:after="0" w:line="240" w:lineRule="auto"/>
              <w:rPr>
                <w:rFonts w:cstheme="minorHAnsi"/>
                <w:bCs/>
              </w:rPr>
            </w:pPr>
            <w:r w:rsidRPr="0023515D">
              <w:rPr>
                <w:rFonts w:cstheme="minorHAnsi"/>
                <w:bCs/>
              </w:rPr>
              <w:t>100</w:t>
            </w:r>
            <w:r>
              <w:rPr>
                <w:rFonts w:cstheme="minorHAnsi"/>
                <w:bCs/>
              </w:rPr>
              <w:br/>
              <w:t>(90)</w:t>
            </w:r>
          </w:p>
        </w:tc>
        <w:tc>
          <w:tcPr>
            <w:tcW w:w="286" w:type="pct"/>
            <w:tcBorders>
              <w:top w:val="nil"/>
              <w:left w:val="nil"/>
              <w:bottom w:val="single" w:sz="4" w:space="0" w:color="auto"/>
              <w:right w:val="single" w:sz="4" w:space="0" w:color="auto"/>
            </w:tcBorders>
          </w:tcPr>
          <w:p w14:paraId="1F44524B" w14:textId="77777777" w:rsidR="00400320" w:rsidRDefault="00400320" w:rsidP="00204881">
            <w:pPr>
              <w:rPr>
                <w:rFonts w:ascii="Calibri" w:hAnsi="Calibri" w:cs="Calibri"/>
                <w:bCs/>
              </w:rPr>
            </w:pPr>
            <w:r w:rsidRPr="00204881">
              <w:rPr>
                <w:rFonts w:ascii="Calibri" w:hAnsi="Calibri" w:cs="Calibri"/>
                <w:bCs/>
              </w:rPr>
              <w:t>23.33</w:t>
            </w:r>
          </w:p>
          <w:p w14:paraId="1B15D4B9" w14:textId="77777777" w:rsidR="00D545DF" w:rsidRPr="00204881" w:rsidRDefault="00D545DF" w:rsidP="00204881">
            <w:pPr>
              <w:rPr>
                <w:rFonts w:ascii="Calibri" w:hAnsi="Calibri" w:cs="Calibri"/>
                <w:bCs/>
              </w:rPr>
            </w:pPr>
            <w:r>
              <w:rPr>
                <w:rFonts w:ascii="Calibri" w:hAnsi="Calibri" w:cs="Calibri"/>
                <w:bCs/>
              </w:rPr>
              <w:t>(28.76)</w:t>
            </w:r>
          </w:p>
        </w:tc>
        <w:tc>
          <w:tcPr>
            <w:tcW w:w="290" w:type="pct"/>
            <w:tcBorders>
              <w:top w:val="nil"/>
              <w:left w:val="nil"/>
              <w:bottom w:val="single" w:sz="4" w:space="0" w:color="auto"/>
              <w:right w:val="single" w:sz="4" w:space="0" w:color="auto"/>
            </w:tcBorders>
          </w:tcPr>
          <w:p w14:paraId="2F8E9001" w14:textId="77777777" w:rsidR="00400320" w:rsidRDefault="00400320" w:rsidP="00204881">
            <w:pPr>
              <w:rPr>
                <w:rFonts w:ascii="Calibri" w:hAnsi="Calibri" w:cs="Calibri"/>
                <w:bCs/>
              </w:rPr>
            </w:pPr>
            <w:r w:rsidRPr="00204881">
              <w:rPr>
                <w:rFonts w:ascii="Calibri" w:hAnsi="Calibri" w:cs="Calibri"/>
                <w:bCs/>
              </w:rPr>
              <w:t>70.00</w:t>
            </w:r>
          </w:p>
          <w:p w14:paraId="0B374531" w14:textId="77777777" w:rsidR="005825FB" w:rsidRPr="00204881" w:rsidRDefault="005825FB" w:rsidP="00204881">
            <w:pPr>
              <w:rPr>
                <w:rFonts w:ascii="Calibri" w:hAnsi="Calibri" w:cs="Calibri"/>
                <w:bCs/>
              </w:rPr>
            </w:pPr>
            <w:r>
              <w:rPr>
                <w:rFonts w:ascii="Calibri" w:hAnsi="Calibri" w:cs="Calibri"/>
                <w:bCs/>
              </w:rPr>
              <w:t>(56.76)</w:t>
            </w:r>
          </w:p>
        </w:tc>
        <w:tc>
          <w:tcPr>
            <w:tcW w:w="241" w:type="pct"/>
            <w:tcBorders>
              <w:top w:val="nil"/>
              <w:left w:val="nil"/>
              <w:bottom w:val="single" w:sz="4" w:space="0" w:color="auto"/>
              <w:right w:val="single" w:sz="4" w:space="0" w:color="auto"/>
            </w:tcBorders>
          </w:tcPr>
          <w:p w14:paraId="62661F92" w14:textId="77777777" w:rsidR="00400320" w:rsidRDefault="003A0E3C" w:rsidP="002F23D4">
            <w:pPr>
              <w:spacing w:after="0" w:line="240" w:lineRule="auto"/>
              <w:rPr>
                <w:rFonts w:cstheme="minorHAnsi"/>
                <w:bCs/>
              </w:rPr>
            </w:pPr>
            <w:r>
              <w:rPr>
                <w:rFonts w:cstheme="minorHAnsi"/>
                <w:bCs/>
              </w:rPr>
              <w:t>96.67</w:t>
            </w:r>
          </w:p>
          <w:p w14:paraId="02D61BC7" w14:textId="77777777" w:rsidR="00EC0164" w:rsidRPr="0023515D" w:rsidRDefault="00EC0164" w:rsidP="003A0E3C">
            <w:pPr>
              <w:spacing w:after="0" w:line="240" w:lineRule="auto"/>
              <w:rPr>
                <w:rFonts w:cstheme="minorHAnsi"/>
                <w:bCs/>
              </w:rPr>
            </w:pPr>
            <w:r>
              <w:rPr>
                <w:rFonts w:cstheme="minorHAnsi"/>
                <w:bCs/>
              </w:rPr>
              <w:t>(</w:t>
            </w:r>
            <w:r w:rsidR="003A0E3C">
              <w:rPr>
                <w:rFonts w:cstheme="minorHAnsi"/>
                <w:bCs/>
              </w:rPr>
              <w:t>83.84</w:t>
            </w:r>
            <w:r>
              <w:rPr>
                <w:rFonts w:cstheme="minorHAnsi"/>
                <w:bCs/>
              </w:rPr>
              <w:t>)</w:t>
            </w:r>
          </w:p>
        </w:tc>
      </w:tr>
      <w:tr w:rsidR="003F6639" w:rsidRPr="00FC2C26" w14:paraId="138952DA" w14:textId="77777777" w:rsidTr="004C66E8">
        <w:trPr>
          <w:trHeight w:val="406"/>
        </w:trPr>
        <w:tc>
          <w:tcPr>
            <w:tcW w:w="157" w:type="pct"/>
            <w:tcBorders>
              <w:top w:val="nil"/>
              <w:left w:val="single" w:sz="4" w:space="0" w:color="auto"/>
              <w:bottom w:val="single" w:sz="4" w:space="0" w:color="auto"/>
              <w:right w:val="single" w:sz="4" w:space="0" w:color="auto"/>
            </w:tcBorders>
            <w:noWrap/>
            <w:vAlign w:val="bottom"/>
            <w:hideMark/>
          </w:tcPr>
          <w:p w14:paraId="3BE609E9" w14:textId="77777777" w:rsidR="00400320" w:rsidRPr="00FC2C26" w:rsidRDefault="00400320" w:rsidP="002F23D4">
            <w:pPr>
              <w:rPr>
                <w:b/>
                <w:bCs/>
              </w:rPr>
            </w:pPr>
            <w:r w:rsidRPr="00FC2C26">
              <w:rPr>
                <w:b/>
                <w:bCs/>
              </w:rPr>
              <w:t> </w:t>
            </w:r>
          </w:p>
        </w:tc>
        <w:tc>
          <w:tcPr>
            <w:tcW w:w="988" w:type="pct"/>
            <w:tcBorders>
              <w:top w:val="nil"/>
              <w:left w:val="nil"/>
              <w:bottom w:val="single" w:sz="4" w:space="0" w:color="auto"/>
              <w:right w:val="single" w:sz="4" w:space="0" w:color="auto"/>
            </w:tcBorders>
            <w:shd w:val="clear" w:color="000000" w:fill="FFFFFF"/>
            <w:hideMark/>
          </w:tcPr>
          <w:p w14:paraId="031710FB" w14:textId="77777777" w:rsidR="00400320" w:rsidRPr="00FC2C26" w:rsidRDefault="00400320" w:rsidP="002F23D4">
            <w:pPr>
              <w:rPr>
                <w:bCs/>
              </w:rPr>
            </w:pPr>
            <w:r w:rsidRPr="00FC2C26">
              <w:rPr>
                <w:bCs/>
              </w:rPr>
              <w:t>CD (P=0.05)</w:t>
            </w:r>
          </w:p>
        </w:tc>
        <w:tc>
          <w:tcPr>
            <w:tcW w:w="240" w:type="pct"/>
            <w:tcBorders>
              <w:top w:val="nil"/>
              <w:left w:val="nil"/>
              <w:bottom w:val="single" w:sz="4" w:space="0" w:color="auto"/>
              <w:right w:val="single" w:sz="4" w:space="0" w:color="auto"/>
            </w:tcBorders>
            <w:shd w:val="clear" w:color="000000" w:fill="FFFFFF"/>
          </w:tcPr>
          <w:p w14:paraId="26F31ECA" w14:textId="77777777" w:rsidR="00400320" w:rsidRPr="00FC2C26" w:rsidRDefault="00400320" w:rsidP="002F23D4">
            <w:pPr>
              <w:spacing w:after="0" w:line="240" w:lineRule="auto"/>
              <w:rPr>
                <w:b/>
                <w:bCs/>
                <w:sz w:val="20"/>
                <w:szCs w:val="20"/>
              </w:rPr>
            </w:pPr>
            <w:r>
              <w:rPr>
                <w:b/>
                <w:bCs/>
                <w:sz w:val="20"/>
                <w:szCs w:val="20"/>
              </w:rPr>
              <w:t>9.62</w:t>
            </w:r>
          </w:p>
        </w:tc>
        <w:tc>
          <w:tcPr>
            <w:tcW w:w="241" w:type="pct"/>
            <w:tcBorders>
              <w:top w:val="nil"/>
              <w:left w:val="nil"/>
              <w:bottom w:val="single" w:sz="4" w:space="0" w:color="auto"/>
              <w:right w:val="single" w:sz="4" w:space="0" w:color="auto"/>
            </w:tcBorders>
            <w:shd w:val="clear" w:color="000000" w:fill="FFFFFF"/>
          </w:tcPr>
          <w:p w14:paraId="57F0E84D" w14:textId="77777777" w:rsidR="00400320" w:rsidRPr="00FC2C26" w:rsidRDefault="00400320" w:rsidP="002F23D4">
            <w:pPr>
              <w:spacing w:after="0" w:line="240" w:lineRule="auto"/>
              <w:rPr>
                <w:b/>
                <w:bCs/>
                <w:sz w:val="20"/>
                <w:szCs w:val="20"/>
              </w:rPr>
            </w:pPr>
            <w:r>
              <w:rPr>
                <w:b/>
                <w:bCs/>
                <w:sz w:val="20"/>
                <w:szCs w:val="20"/>
              </w:rPr>
              <w:t>0.92</w:t>
            </w:r>
          </w:p>
        </w:tc>
        <w:tc>
          <w:tcPr>
            <w:tcW w:w="242" w:type="pct"/>
            <w:tcBorders>
              <w:top w:val="nil"/>
              <w:left w:val="nil"/>
              <w:bottom w:val="single" w:sz="4" w:space="0" w:color="auto"/>
              <w:right w:val="single" w:sz="4" w:space="0" w:color="auto"/>
            </w:tcBorders>
            <w:shd w:val="clear" w:color="000000" w:fill="FFFFFF"/>
          </w:tcPr>
          <w:p w14:paraId="500CB64D" w14:textId="77777777" w:rsidR="00400320" w:rsidRPr="00FC2C26" w:rsidRDefault="00400320" w:rsidP="002F23D4">
            <w:pPr>
              <w:spacing w:after="0" w:line="240" w:lineRule="auto"/>
              <w:rPr>
                <w:b/>
                <w:bCs/>
                <w:sz w:val="20"/>
                <w:szCs w:val="20"/>
              </w:rPr>
            </w:pPr>
            <w:r>
              <w:rPr>
                <w:b/>
                <w:bCs/>
                <w:sz w:val="20"/>
                <w:szCs w:val="20"/>
              </w:rPr>
              <w:t>1.8</w:t>
            </w:r>
          </w:p>
        </w:tc>
        <w:tc>
          <w:tcPr>
            <w:tcW w:w="289" w:type="pct"/>
            <w:tcBorders>
              <w:top w:val="nil"/>
              <w:left w:val="nil"/>
              <w:bottom w:val="single" w:sz="4" w:space="0" w:color="auto"/>
              <w:right w:val="single" w:sz="4" w:space="0" w:color="auto"/>
            </w:tcBorders>
            <w:shd w:val="clear" w:color="000000" w:fill="FFFFFF"/>
          </w:tcPr>
          <w:p w14:paraId="12BA8A22" w14:textId="77777777" w:rsidR="00400320" w:rsidRPr="00FC2C26" w:rsidRDefault="00400320" w:rsidP="002F23D4">
            <w:pPr>
              <w:spacing w:after="0" w:line="240" w:lineRule="auto"/>
              <w:rPr>
                <w:b/>
                <w:bCs/>
                <w:sz w:val="20"/>
                <w:szCs w:val="20"/>
              </w:rPr>
            </w:pPr>
            <w:r>
              <w:rPr>
                <w:b/>
                <w:bCs/>
                <w:sz w:val="20"/>
                <w:szCs w:val="20"/>
              </w:rPr>
              <w:t>5.74</w:t>
            </w:r>
          </w:p>
        </w:tc>
        <w:tc>
          <w:tcPr>
            <w:tcW w:w="289" w:type="pct"/>
            <w:tcBorders>
              <w:top w:val="nil"/>
              <w:left w:val="nil"/>
              <w:bottom w:val="single" w:sz="4" w:space="0" w:color="auto"/>
              <w:right w:val="single" w:sz="4" w:space="0" w:color="auto"/>
            </w:tcBorders>
            <w:shd w:val="clear" w:color="000000" w:fill="FFFFFF"/>
            <w:vAlign w:val="center"/>
          </w:tcPr>
          <w:p w14:paraId="1951EBE2" w14:textId="77777777" w:rsidR="00400320" w:rsidRPr="00FC2C26" w:rsidRDefault="00400320" w:rsidP="002F23D4">
            <w:pPr>
              <w:spacing w:after="0" w:line="240" w:lineRule="auto"/>
              <w:jc w:val="center"/>
              <w:rPr>
                <w:b/>
                <w:bCs/>
                <w:sz w:val="20"/>
                <w:szCs w:val="20"/>
              </w:rPr>
            </w:pPr>
            <w:r>
              <w:rPr>
                <w:b/>
                <w:bCs/>
                <w:sz w:val="20"/>
                <w:szCs w:val="20"/>
              </w:rPr>
              <w:t>9.32</w:t>
            </w:r>
          </w:p>
        </w:tc>
        <w:tc>
          <w:tcPr>
            <w:tcW w:w="290" w:type="pct"/>
            <w:tcBorders>
              <w:top w:val="nil"/>
              <w:left w:val="nil"/>
              <w:bottom w:val="single" w:sz="4" w:space="0" w:color="auto"/>
              <w:right w:val="single" w:sz="4" w:space="0" w:color="auto"/>
            </w:tcBorders>
            <w:shd w:val="clear" w:color="000000" w:fill="FFFFFF"/>
            <w:vAlign w:val="center"/>
          </w:tcPr>
          <w:p w14:paraId="76D2F30C" w14:textId="77777777" w:rsidR="00400320" w:rsidRPr="00FC2C26" w:rsidRDefault="00400320" w:rsidP="002F23D4">
            <w:pPr>
              <w:spacing w:after="0" w:line="240" w:lineRule="auto"/>
              <w:jc w:val="center"/>
              <w:rPr>
                <w:b/>
                <w:bCs/>
                <w:sz w:val="20"/>
                <w:szCs w:val="20"/>
              </w:rPr>
            </w:pPr>
            <w:r>
              <w:rPr>
                <w:b/>
                <w:bCs/>
                <w:sz w:val="20"/>
                <w:szCs w:val="20"/>
              </w:rPr>
              <w:t>6.05</w:t>
            </w:r>
          </w:p>
        </w:tc>
        <w:tc>
          <w:tcPr>
            <w:tcW w:w="240" w:type="pct"/>
            <w:tcBorders>
              <w:top w:val="nil"/>
              <w:left w:val="nil"/>
              <w:bottom w:val="single" w:sz="4" w:space="0" w:color="auto"/>
              <w:right w:val="single" w:sz="4" w:space="0" w:color="auto"/>
            </w:tcBorders>
            <w:shd w:val="clear" w:color="000000" w:fill="FFFFFF"/>
            <w:vAlign w:val="center"/>
          </w:tcPr>
          <w:p w14:paraId="15C30B2C" w14:textId="77777777" w:rsidR="00400320" w:rsidRPr="00FC2C26" w:rsidRDefault="00400320" w:rsidP="002F23D4">
            <w:pPr>
              <w:spacing w:after="0" w:line="240" w:lineRule="auto"/>
              <w:jc w:val="center"/>
              <w:rPr>
                <w:b/>
                <w:bCs/>
                <w:sz w:val="20"/>
                <w:szCs w:val="20"/>
              </w:rPr>
            </w:pPr>
            <w:r>
              <w:rPr>
                <w:b/>
                <w:bCs/>
                <w:sz w:val="20"/>
                <w:szCs w:val="20"/>
              </w:rPr>
              <w:t>12.26</w:t>
            </w:r>
          </w:p>
        </w:tc>
        <w:tc>
          <w:tcPr>
            <w:tcW w:w="241" w:type="pct"/>
            <w:tcBorders>
              <w:top w:val="nil"/>
              <w:left w:val="nil"/>
              <w:bottom w:val="single" w:sz="4" w:space="0" w:color="auto"/>
              <w:right w:val="single" w:sz="4" w:space="0" w:color="auto"/>
            </w:tcBorders>
            <w:shd w:val="clear" w:color="000000" w:fill="FFFFFF"/>
            <w:vAlign w:val="center"/>
          </w:tcPr>
          <w:p w14:paraId="76905B8A" w14:textId="77777777" w:rsidR="00400320" w:rsidRPr="00FC2C26" w:rsidRDefault="00400320" w:rsidP="002F23D4">
            <w:pPr>
              <w:spacing w:after="0" w:line="240" w:lineRule="auto"/>
              <w:jc w:val="center"/>
              <w:rPr>
                <w:b/>
                <w:bCs/>
                <w:sz w:val="20"/>
                <w:szCs w:val="20"/>
              </w:rPr>
            </w:pPr>
            <w:r>
              <w:rPr>
                <w:b/>
                <w:bCs/>
                <w:sz w:val="20"/>
                <w:szCs w:val="20"/>
              </w:rPr>
              <w:t>10.17</w:t>
            </w:r>
          </w:p>
        </w:tc>
        <w:tc>
          <w:tcPr>
            <w:tcW w:w="243" w:type="pct"/>
            <w:tcBorders>
              <w:top w:val="nil"/>
              <w:left w:val="nil"/>
              <w:bottom w:val="single" w:sz="4" w:space="0" w:color="auto"/>
              <w:right w:val="single" w:sz="4" w:space="0" w:color="auto"/>
            </w:tcBorders>
            <w:shd w:val="clear" w:color="000000" w:fill="FFFFFF"/>
          </w:tcPr>
          <w:p w14:paraId="1B14C50E" w14:textId="77777777" w:rsidR="00400320" w:rsidRPr="00FC2C26" w:rsidRDefault="00400320" w:rsidP="002F23D4">
            <w:pPr>
              <w:spacing w:after="0" w:line="240" w:lineRule="auto"/>
              <w:rPr>
                <w:b/>
                <w:bCs/>
                <w:sz w:val="20"/>
                <w:szCs w:val="20"/>
              </w:rPr>
            </w:pPr>
            <w:r>
              <w:rPr>
                <w:b/>
                <w:bCs/>
                <w:sz w:val="20"/>
                <w:szCs w:val="20"/>
              </w:rPr>
              <w:t>6.05</w:t>
            </w:r>
          </w:p>
        </w:tc>
        <w:tc>
          <w:tcPr>
            <w:tcW w:w="240" w:type="pct"/>
            <w:tcBorders>
              <w:top w:val="nil"/>
              <w:left w:val="nil"/>
              <w:bottom w:val="single" w:sz="4" w:space="0" w:color="auto"/>
              <w:right w:val="single" w:sz="4" w:space="0" w:color="auto"/>
            </w:tcBorders>
            <w:shd w:val="clear" w:color="000000" w:fill="FFFFFF"/>
          </w:tcPr>
          <w:p w14:paraId="06D870BF" w14:textId="77777777" w:rsidR="00400320" w:rsidRPr="00FC2C26" w:rsidRDefault="00400320" w:rsidP="002F23D4">
            <w:pPr>
              <w:spacing w:after="0" w:line="240" w:lineRule="auto"/>
              <w:rPr>
                <w:b/>
                <w:bCs/>
                <w:sz w:val="20"/>
                <w:szCs w:val="20"/>
              </w:rPr>
            </w:pPr>
            <w:r>
              <w:rPr>
                <w:b/>
                <w:bCs/>
                <w:sz w:val="20"/>
                <w:szCs w:val="20"/>
              </w:rPr>
              <w:t>7.27</w:t>
            </w:r>
          </w:p>
        </w:tc>
        <w:tc>
          <w:tcPr>
            <w:tcW w:w="240" w:type="pct"/>
            <w:tcBorders>
              <w:top w:val="nil"/>
              <w:left w:val="nil"/>
              <w:bottom w:val="single" w:sz="4" w:space="0" w:color="auto"/>
              <w:right w:val="single" w:sz="4" w:space="0" w:color="auto"/>
            </w:tcBorders>
            <w:shd w:val="clear" w:color="000000" w:fill="FFFFFF"/>
          </w:tcPr>
          <w:p w14:paraId="386A0DE1" w14:textId="77777777" w:rsidR="00400320" w:rsidRPr="00FC2C26" w:rsidRDefault="00400320" w:rsidP="002F23D4">
            <w:pPr>
              <w:spacing w:after="0" w:line="240" w:lineRule="auto"/>
              <w:rPr>
                <w:b/>
                <w:bCs/>
                <w:sz w:val="20"/>
                <w:szCs w:val="20"/>
              </w:rPr>
            </w:pPr>
            <w:r>
              <w:rPr>
                <w:b/>
                <w:bCs/>
                <w:sz w:val="20"/>
                <w:szCs w:val="20"/>
              </w:rPr>
              <w:t>17.16</w:t>
            </w:r>
          </w:p>
        </w:tc>
        <w:tc>
          <w:tcPr>
            <w:tcW w:w="243" w:type="pct"/>
            <w:tcBorders>
              <w:top w:val="nil"/>
              <w:left w:val="nil"/>
              <w:bottom w:val="single" w:sz="4" w:space="0" w:color="auto"/>
              <w:right w:val="single" w:sz="4" w:space="0" w:color="auto"/>
            </w:tcBorders>
            <w:shd w:val="clear" w:color="000000" w:fill="FFFFFF"/>
          </w:tcPr>
          <w:p w14:paraId="57A336F2" w14:textId="77777777" w:rsidR="00400320" w:rsidRPr="00FC2C26" w:rsidRDefault="00400320" w:rsidP="002F23D4">
            <w:pPr>
              <w:spacing w:after="0" w:line="240" w:lineRule="auto"/>
              <w:rPr>
                <w:b/>
                <w:bCs/>
                <w:sz w:val="20"/>
                <w:szCs w:val="20"/>
              </w:rPr>
            </w:pPr>
          </w:p>
        </w:tc>
        <w:tc>
          <w:tcPr>
            <w:tcW w:w="286" w:type="pct"/>
            <w:tcBorders>
              <w:top w:val="nil"/>
              <w:left w:val="nil"/>
              <w:bottom w:val="single" w:sz="4" w:space="0" w:color="auto"/>
              <w:right w:val="single" w:sz="4" w:space="0" w:color="auto"/>
            </w:tcBorders>
            <w:shd w:val="clear" w:color="000000" w:fill="FFFFFF"/>
          </w:tcPr>
          <w:p w14:paraId="2B7FC353" w14:textId="77777777" w:rsidR="00400320" w:rsidRPr="00FC2C26" w:rsidRDefault="00D545DF" w:rsidP="002F23D4">
            <w:pPr>
              <w:spacing w:after="0" w:line="240" w:lineRule="auto"/>
              <w:rPr>
                <w:b/>
                <w:bCs/>
                <w:sz w:val="20"/>
                <w:szCs w:val="20"/>
              </w:rPr>
            </w:pPr>
            <w:r>
              <w:rPr>
                <w:b/>
                <w:bCs/>
                <w:sz w:val="20"/>
                <w:szCs w:val="20"/>
              </w:rPr>
              <w:t>5.5</w:t>
            </w:r>
          </w:p>
        </w:tc>
        <w:tc>
          <w:tcPr>
            <w:tcW w:w="290" w:type="pct"/>
            <w:tcBorders>
              <w:top w:val="nil"/>
              <w:left w:val="nil"/>
              <w:bottom w:val="single" w:sz="4" w:space="0" w:color="auto"/>
              <w:right w:val="single" w:sz="4" w:space="0" w:color="auto"/>
            </w:tcBorders>
            <w:shd w:val="clear" w:color="000000" w:fill="FFFFFF"/>
          </w:tcPr>
          <w:p w14:paraId="5F74FFB9" w14:textId="77777777" w:rsidR="00400320" w:rsidRPr="00FC2C26" w:rsidRDefault="005825FB" w:rsidP="002F23D4">
            <w:pPr>
              <w:spacing w:after="0" w:line="240" w:lineRule="auto"/>
              <w:rPr>
                <w:b/>
                <w:bCs/>
                <w:sz w:val="20"/>
                <w:szCs w:val="20"/>
              </w:rPr>
            </w:pPr>
            <w:r>
              <w:rPr>
                <w:b/>
                <w:bCs/>
                <w:sz w:val="20"/>
                <w:szCs w:val="20"/>
              </w:rPr>
              <w:t>8.11</w:t>
            </w:r>
          </w:p>
        </w:tc>
        <w:tc>
          <w:tcPr>
            <w:tcW w:w="241" w:type="pct"/>
            <w:tcBorders>
              <w:top w:val="nil"/>
              <w:left w:val="nil"/>
              <w:bottom w:val="single" w:sz="4" w:space="0" w:color="auto"/>
              <w:right w:val="single" w:sz="4" w:space="0" w:color="auto"/>
            </w:tcBorders>
            <w:shd w:val="clear" w:color="000000" w:fill="FFFFFF"/>
          </w:tcPr>
          <w:p w14:paraId="26833B5E" w14:textId="77777777" w:rsidR="00400320" w:rsidRPr="00FC2C26" w:rsidRDefault="009112C9" w:rsidP="002F23D4">
            <w:pPr>
              <w:spacing w:after="0" w:line="240" w:lineRule="auto"/>
              <w:rPr>
                <w:b/>
                <w:bCs/>
                <w:sz w:val="20"/>
                <w:szCs w:val="20"/>
              </w:rPr>
            </w:pPr>
            <w:r>
              <w:rPr>
                <w:b/>
                <w:bCs/>
                <w:sz w:val="20"/>
                <w:szCs w:val="20"/>
              </w:rPr>
              <w:t>NS</w:t>
            </w:r>
          </w:p>
        </w:tc>
      </w:tr>
    </w:tbl>
    <w:p w14:paraId="163C3689" w14:textId="77777777" w:rsidR="00F448DD" w:rsidRDefault="00F448DD" w:rsidP="00F448DD">
      <w:r>
        <w:t xml:space="preserve">Figures in </w:t>
      </w:r>
      <w:proofErr w:type="gramStart"/>
      <w:r>
        <w:t>( )</w:t>
      </w:r>
      <w:proofErr w:type="gramEnd"/>
      <w:r>
        <w:t xml:space="preserve"> are </w:t>
      </w:r>
      <w:proofErr w:type="spellStart"/>
      <w:r>
        <w:t>arcsin</w:t>
      </w:r>
      <w:proofErr w:type="spellEnd"/>
      <w:r>
        <w:t xml:space="preserve"> transformed values</w:t>
      </w:r>
    </w:p>
    <w:p w14:paraId="1F04E83C" w14:textId="77777777" w:rsidR="00B96CDC" w:rsidRDefault="00B96CDC" w:rsidP="00D11813">
      <w:pPr>
        <w:spacing w:before="90"/>
        <w:ind w:left="523"/>
        <w:jc w:val="both"/>
      </w:pPr>
    </w:p>
    <w:p w14:paraId="1A4DFDB2" w14:textId="77777777" w:rsidR="00D11813" w:rsidRDefault="00D11813" w:rsidP="00D11813">
      <w:pPr>
        <w:pStyle w:val="BodyText"/>
        <w:spacing w:before="225" w:line="266" w:lineRule="auto"/>
        <w:ind w:left="414" w:right="519"/>
        <w:jc w:val="both"/>
      </w:pPr>
    </w:p>
    <w:p w14:paraId="3D0A5C79" w14:textId="77777777" w:rsidR="001B75EF" w:rsidRDefault="001B75EF" w:rsidP="00DA4CB9">
      <w:pPr>
        <w:spacing w:before="297"/>
        <w:ind w:left="1240"/>
        <w:rPr>
          <w:sz w:val="20"/>
          <w:szCs w:val="20"/>
        </w:rPr>
        <w:sectPr w:rsidR="001B75EF" w:rsidSect="00400320">
          <w:pgSz w:w="15840" w:h="12240" w:orient="landscape"/>
          <w:pgMar w:top="1440" w:right="1440" w:bottom="1440" w:left="1440" w:header="709" w:footer="709" w:gutter="0"/>
          <w:cols w:space="708"/>
          <w:docGrid w:linePitch="360"/>
        </w:sectPr>
      </w:pPr>
    </w:p>
    <w:p w14:paraId="518A5A62" w14:textId="77777777" w:rsidR="00B4281F" w:rsidRDefault="00B4281F" w:rsidP="007C7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Competing interests</w:t>
      </w:r>
    </w:p>
    <w:p w14:paraId="43BA45EE" w14:textId="77777777" w:rsidR="00B4281F" w:rsidRPr="007C7BBB" w:rsidRDefault="00B4281F" w:rsidP="00873DA6">
      <w:pPr>
        <w:spacing w:after="0" w:line="240" w:lineRule="auto"/>
        <w:ind w:left="1240"/>
        <w:jc w:val="both"/>
        <w:rPr>
          <w:rFonts w:ascii="Times New Roman" w:hAnsi="Times New Roman" w:cs="Times New Roman"/>
          <w:sz w:val="24"/>
          <w:szCs w:val="24"/>
        </w:rPr>
      </w:pPr>
      <w:r w:rsidRPr="007C7BBB">
        <w:rPr>
          <w:rFonts w:ascii="Times New Roman" w:hAnsi="Times New Roman" w:cs="Times New Roman"/>
          <w:sz w:val="24"/>
          <w:szCs w:val="24"/>
        </w:rPr>
        <w:t>Author declared that no competing interests exist</w:t>
      </w:r>
    </w:p>
    <w:p w14:paraId="5C199D9E" w14:textId="77777777" w:rsidR="001B75EF" w:rsidRPr="00873DA6" w:rsidRDefault="001B75EF" w:rsidP="007C7BBB">
      <w:pPr>
        <w:spacing w:after="0" w:line="240" w:lineRule="auto"/>
        <w:jc w:val="both"/>
        <w:rPr>
          <w:rFonts w:ascii="Times New Roman" w:hAnsi="Times New Roman" w:cs="Times New Roman"/>
          <w:b/>
          <w:sz w:val="24"/>
          <w:szCs w:val="24"/>
        </w:rPr>
      </w:pPr>
      <w:r w:rsidRPr="00873DA6">
        <w:rPr>
          <w:rFonts w:ascii="Times New Roman" w:hAnsi="Times New Roman" w:cs="Times New Roman"/>
          <w:b/>
          <w:sz w:val="24"/>
          <w:szCs w:val="24"/>
        </w:rPr>
        <w:t>R</w:t>
      </w:r>
      <w:r w:rsidR="00873DA6" w:rsidRPr="00873DA6">
        <w:rPr>
          <w:rFonts w:ascii="Times New Roman" w:hAnsi="Times New Roman" w:cs="Times New Roman"/>
          <w:b/>
          <w:sz w:val="24"/>
          <w:szCs w:val="24"/>
        </w:rPr>
        <w:t>EFERENCES</w:t>
      </w:r>
    </w:p>
    <w:p w14:paraId="5DC08E4A" w14:textId="77777777" w:rsidR="00611F58" w:rsidRPr="00873DA6" w:rsidRDefault="00611F58" w:rsidP="00873DA6">
      <w:pPr>
        <w:shd w:val="clear" w:color="auto" w:fill="FFFFFF"/>
        <w:spacing w:after="0" w:line="240" w:lineRule="auto"/>
        <w:jc w:val="both"/>
        <w:rPr>
          <w:rFonts w:ascii="Times New Roman" w:eastAsia="Times New Roman" w:hAnsi="Times New Roman" w:cs="Times New Roman"/>
          <w:color w:val="525254"/>
          <w:sz w:val="24"/>
          <w:szCs w:val="24"/>
        </w:rPr>
      </w:pPr>
    </w:p>
    <w:p w14:paraId="3F1F8932" w14:textId="77777777" w:rsidR="0041370D" w:rsidRDefault="00000000" w:rsidP="008D4A17">
      <w:pPr>
        <w:shd w:val="clear" w:color="auto" w:fill="FCFCFC"/>
        <w:spacing w:after="0" w:line="240" w:lineRule="auto"/>
        <w:ind w:left="360" w:right="120"/>
        <w:jc w:val="both"/>
        <w:outlineLvl w:val="0"/>
        <w:rPr>
          <w:rFonts w:ascii="Times New Roman" w:eastAsia="Times New Roman" w:hAnsi="Times New Roman" w:cs="Times New Roman"/>
          <w:i/>
          <w:iCs/>
          <w:kern w:val="36"/>
          <w:sz w:val="24"/>
          <w:szCs w:val="24"/>
        </w:rPr>
      </w:pPr>
      <w:hyperlink r:id="rId20" w:anchor="auth-K_-Ak-Aff1" w:history="1">
        <w:proofErr w:type="spellStart"/>
        <w:r w:rsidR="00611F58" w:rsidRPr="00274427">
          <w:rPr>
            <w:rFonts w:ascii="Times New Roman" w:eastAsia="Times New Roman" w:hAnsi="Times New Roman" w:cs="Times New Roman"/>
            <w:sz w:val="24"/>
            <w:szCs w:val="24"/>
          </w:rPr>
          <w:t>Ak</w:t>
        </w:r>
      </w:hyperlink>
      <w:r w:rsidR="00873DA6" w:rsidRPr="00274427">
        <w:rPr>
          <w:rFonts w:ascii="Times New Roman" w:hAnsi="Times New Roman" w:cs="Times New Roman"/>
          <w:sz w:val="24"/>
          <w:szCs w:val="24"/>
        </w:rPr>
        <w:t>,K</w:t>
      </w:r>
      <w:proofErr w:type="spellEnd"/>
      <w:proofErr w:type="gramStart"/>
      <w:r w:rsidR="00ED5AF2">
        <w:rPr>
          <w:rFonts w:ascii="Times New Roman" w:hAnsi="Times New Roman" w:cs="Times New Roman"/>
          <w:sz w:val="24"/>
          <w:szCs w:val="24"/>
        </w:rPr>
        <w:t>(</w:t>
      </w:r>
      <w:r w:rsidR="00611F58" w:rsidRPr="00274427">
        <w:rPr>
          <w:rFonts w:ascii="Times New Roman" w:eastAsia="Times New Roman" w:hAnsi="Times New Roman" w:cs="Times New Roman"/>
          <w:sz w:val="24"/>
          <w:szCs w:val="24"/>
        </w:rPr>
        <w:t> 2019</w:t>
      </w:r>
      <w:proofErr w:type="gramEnd"/>
      <w:r w:rsidR="00ED5AF2">
        <w:rPr>
          <w:rFonts w:ascii="Times New Roman" w:eastAsia="Times New Roman" w:hAnsi="Times New Roman" w:cs="Times New Roman"/>
          <w:sz w:val="24"/>
          <w:szCs w:val="24"/>
        </w:rPr>
        <w:t>)</w:t>
      </w:r>
      <w:r w:rsidR="00274427">
        <w:rPr>
          <w:rFonts w:ascii="Times New Roman" w:eastAsia="Times New Roman" w:hAnsi="Times New Roman" w:cs="Times New Roman"/>
          <w:sz w:val="24"/>
          <w:szCs w:val="24"/>
        </w:rPr>
        <w:t>.</w:t>
      </w:r>
      <w:r w:rsidR="00611F58" w:rsidRPr="00274427">
        <w:rPr>
          <w:rFonts w:ascii="Times New Roman" w:eastAsia="Times New Roman" w:hAnsi="Times New Roman" w:cs="Times New Roman"/>
          <w:kern w:val="36"/>
          <w:sz w:val="24"/>
          <w:szCs w:val="24"/>
        </w:rPr>
        <w:t>Efficacy of entomopathogenic fungi against the stored-grain pests, </w:t>
      </w:r>
      <w:r w:rsidR="00611F58" w:rsidRPr="00274427">
        <w:rPr>
          <w:rFonts w:ascii="Times New Roman" w:eastAsia="Times New Roman" w:hAnsi="Times New Roman" w:cs="Times New Roman"/>
          <w:i/>
          <w:iCs/>
          <w:kern w:val="36"/>
          <w:sz w:val="24"/>
          <w:szCs w:val="24"/>
        </w:rPr>
        <w:t xml:space="preserve">Sitophilus </w:t>
      </w:r>
      <w:r w:rsidR="0041370D">
        <w:rPr>
          <w:rFonts w:ascii="Times New Roman" w:eastAsia="Times New Roman" w:hAnsi="Times New Roman" w:cs="Times New Roman"/>
          <w:i/>
          <w:iCs/>
          <w:kern w:val="36"/>
          <w:sz w:val="24"/>
          <w:szCs w:val="24"/>
        </w:rPr>
        <w:t xml:space="preserve"> </w:t>
      </w:r>
    </w:p>
    <w:p w14:paraId="37DF149D" w14:textId="77777777" w:rsidR="00873DA6" w:rsidRDefault="00611F58"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proofErr w:type="spellStart"/>
      <w:r w:rsidRPr="00274427">
        <w:rPr>
          <w:rFonts w:ascii="Times New Roman" w:eastAsia="Times New Roman" w:hAnsi="Times New Roman" w:cs="Times New Roman"/>
          <w:i/>
          <w:iCs/>
          <w:kern w:val="36"/>
          <w:sz w:val="24"/>
          <w:szCs w:val="24"/>
        </w:rPr>
        <w:t>granarius</w:t>
      </w:r>
      <w:proofErr w:type="spellEnd"/>
      <w:r w:rsidRPr="00274427">
        <w:rPr>
          <w:rFonts w:ascii="Times New Roman" w:eastAsia="Times New Roman" w:hAnsi="Times New Roman" w:cs="Times New Roman"/>
          <w:kern w:val="36"/>
          <w:sz w:val="24"/>
          <w:szCs w:val="24"/>
        </w:rPr>
        <w:t> and </w:t>
      </w:r>
      <w:r w:rsidRPr="00274427">
        <w:rPr>
          <w:rFonts w:ascii="Times New Roman" w:eastAsia="Times New Roman" w:hAnsi="Times New Roman" w:cs="Times New Roman"/>
          <w:i/>
          <w:iCs/>
          <w:kern w:val="36"/>
          <w:sz w:val="24"/>
          <w:szCs w:val="24"/>
        </w:rPr>
        <w:t xml:space="preserve">S. </w:t>
      </w:r>
      <w:proofErr w:type="gramStart"/>
      <w:r w:rsidRPr="00274427">
        <w:rPr>
          <w:rFonts w:ascii="Times New Roman" w:eastAsia="Times New Roman" w:hAnsi="Times New Roman" w:cs="Times New Roman"/>
          <w:i/>
          <w:iCs/>
          <w:kern w:val="36"/>
          <w:sz w:val="24"/>
          <w:szCs w:val="24"/>
        </w:rPr>
        <w:t>oryzae</w:t>
      </w:r>
      <w:r w:rsidRPr="00274427">
        <w:rPr>
          <w:rFonts w:ascii="Times New Roman" w:eastAsia="Times New Roman" w:hAnsi="Times New Roman" w:cs="Times New Roman"/>
          <w:kern w:val="36"/>
          <w:sz w:val="24"/>
          <w:szCs w:val="24"/>
        </w:rPr>
        <w:t> .</w:t>
      </w:r>
      <w:proofErr w:type="gramEnd"/>
      <w:r w:rsidR="00000000">
        <w:fldChar w:fldCharType="begin"/>
      </w:r>
      <w:r w:rsidR="00000000">
        <w:instrText>HYPERLINK "https://ejbpc.springeropen.com/"</w:instrText>
      </w:r>
      <w:r w:rsidR="00000000">
        <w:fldChar w:fldCharType="separate"/>
      </w:r>
      <w:r w:rsidRPr="00274427">
        <w:rPr>
          <w:rFonts w:ascii="Times New Roman" w:eastAsia="Times New Roman" w:hAnsi="Times New Roman" w:cs="Times New Roman"/>
          <w:i/>
          <w:iCs/>
          <w:sz w:val="24"/>
          <w:szCs w:val="24"/>
        </w:rPr>
        <w:t>Egyptian Journal of Biological Pest Control</w:t>
      </w:r>
      <w:r w:rsidR="00000000">
        <w:rPr>
          <w:rFonts w:ascii="Times New Roman" w:eastAsia="Times New Roman" w:hAnsi="Times New Roman" w:cs="Times New Roman"/>
          <w:i/>
          <w:iCs/>
          <w:sz w:val="24"/>
          <w:szCs w:val="24"/>
        </w:rPr>
        <w:fldChar w:fldCharType="end"/>
      </w:r>
      <w:r w:rsidRPr="00274427">
        <w:rPr>
          <w:rFonts w:ascii="Times New Roman" w:eastAsia="Times New Roman" w:hAnsi="Times New Roman" w:cs="Times New Roman"/>
          <w:sz w:val="24"/>
          <w:szCs w:val="24"/>
        </w:rPr>
        <w:t> </w:t>
      </w:r>
      <w:r w:rsidRPr="00274427">
        <w:rPr>
          <w:rFonts w:ascii="Times New Roman" w:eastAsia="Times New Roman" w:hAnsi="Times New Roman" w:cs="Times New Roman"/>
          <w:bCs/>
          <w:sz w:val="24"/>
          <w:szCs w:val="24"/>
        </w:rPr>
        <w:t>volume 29(</w:t>
      </w:r>
      <w:r w:rsidRPr="00274427">
        <w:rPr>
          <w:rFonts w:ascii="Times New Roman" w:eastAsia="Times New Roman" w:hAnsi="Times New Roman" w:cs="Times New Roman"/>
          <w:sz w:val="24"/>
          <w:szCs w:val="24"/>
        </w:rPr>
        <w:t>12)</w:t>
      </w:r>
    </w:p>
    <w:p w14:paraId="04268F86" w14:textId="77777777" w:rsidR="0041370D" w:rsidRPr="00ED5AF2" w:rsidRDefault="00F85A86" w:rsidP="008D4A17">
      <w:pPr>
        <w:shd w:val="clear" w:color="auto" w:fill="FCFCFC"/>
        <w:spacing w:after="0" w:line="240" w:lineRule="auto"/>
        <w:ind w:left="360" w:right="120"/>
        <w:jc w:val="both"/>
        <w:outlineLvl w:val="0"/>
        <w:rPr>
          <w:rFonts w:ascii="Times New Roman" w:eastAsia="Times New Roman" w:hAnsi="Times New Roman" w:cs="Times New Roman"/>
          <w:i/>
          <w:sz w:val="24"/>
          <w:szCs w:val="24"/>
        </w:rPr>
      </w:pPr>
      <w:r w:rsidRPr="000B7447">
        <w:rPr>
          <w:rFonts w:ascii="Times New Roman" w:eastAsia="Times New Roman" w:hAnsi="Times New Roman" w:cs="Times New Roman"/>
          <w:strike/>
          <w:sz w:val="24"/>
          <w:szCs w:val="24"/>
          <w:rPrChange w:id="47" w:author="Prunar Florin" w:date="2025-09-25T13:35:00Z">
            <w:rPr>
              <w:rFonts w:ascii="Times New Roman" w:eastAsia="Times New Roman" w:hAnsi="Times New Roman" w:cs="Times New Roman"/>
              <w:sz w:val="24"/>
              <w:szCs w:val="24"/>
            </w:rPr>
          </w:rPrChange>
        </w:rPr>
        <w:t>Anonymous.</w:t>
      </w:r>
      <w:r>
        <w:rPr>
          <w:rFonts w:ascii="Times New Roman" w:eastAsia="Times New Roman" w:hAnsi="Times New Roman" w:cs="Times New Roman"/>
          <w:sz w:val="24"/>
          <w:szCs w:val="24"/>
        </w:rPr>
        <w:t xml:space="preserve"> </w:t>
      </w:r>
      <w:r w:rsidR="00ED5AF2">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ED5A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Stored grain insect pests of Rice and their management. </w:t>
      </w:r>
      <w:r w:rsidRPr="00ED5AF2">
        <w:rPr>
          <w:rFonts w:ascii="Times New Roman" w:eastAsia="Times New Roman" w:hAnsi="Times New Roman" w:cs="Times New Roman"/>
          <w:i/>
          <w:sz w:val="24"/>
          <w:szCs w:val="24"/>
        </w:rPr>
        <w:t xml:space="preserve">NRRI </w:t>
      </w:r>
    </w:p>
    <w:p w14:paraId="565CBBE7" w14:textId="77777777" w:rsidR="00F85A86" w:rsidRPr="00274427" w:rsidRDefault="00F85A86"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r w:rsidRPr="00ED5AF2">
        <w:rPr>
          <w:rFonts w:ascii="Times New Roman" w:eastAsia="Times New Roman" w:hAnsi="Times New Roman" w:cs="Times New Roman"/>
          <w:i/>
          <w:sz w:val="24"/>
          <w:szCs w:val="24"/>
        </w:rPr>
        <w:t>Technology Bulleti</w:t>
      </w:r>
      <w:r w:rsidR="00CC4498" w:rsidRPr="00ED5AF2">
        <w:rPr>
          <w:rFonts w:ascii="Times New Roman" w:eastAsia="Times New Roman" w:hAnsi="Times New Roman" w:cs="Times New Roman"/>
          <w:i/>
          <w:sz w:val="24"/>
          <w:szCs w:val="24"/>
        </w:rPr>
        <w:t>n</w:t>
      </w:r>
      <w:r w:rsidR="00CC4498">
        <w:rPr>
          <w:rFonts w:ascii="Times New Roman" w:eastAsia="Times New Roman" w:hAnsi="Times New Roman" w:cs="Times New Roman"/>
          <w:sz w:val="24"/>
          <w:szCs w:val="24"/>
        </w:rPr>
        <w:t>-134.</w:t>
      </w:r>
    </w:p>
    <w:p w14:paraId="3EA17DE9" w14:textId="77777777" w:rsidR="0041370D" w:rsidRDefault="00873DA6" w:rsidP="008D4A17">
      <w:pPr>
        <w:spacing w:after="0" w:line="240" w:lineRule="auto"/>
        <w:ind w:left="360"/>
        <w:jc w:val="both"/>
        <w:outlineLvl w:val="0"/>
        <w:rPr>
          <w:rFonts w:ascii="Times New Roman" w:eastAsia="Times New Roman" w:hAnsi="Times New Roman" w:cs="Times New Roman"/>
          <w:bCs/>
          <w:kern w:val="36"/>
          <w:sz w:val="24"/>
          <w:szCs w:val="24"/>
        </w:rPr>
      </w:pPr>
      <w:r w:rsidRPr="0041370D">
        <w:rPr>
          <w:rFonts w:ascii="Times New Roman" w:eastAsia="Times New Roman" w:hAnsi="Times New Roman" w:cs="Times New Roman"/>
          <w:sz w:val="24"/>
          <w:szCs w:val="24"/>
        </w:rPr>
        <w:t>Hafiz Azhar Ali Khan </w:t>
      </w:r>
      <w:r w:rsidR="00ED5AF2">
        <w:rPr>
          <w:rFonts w:ascii="Times New Roman" w:eastAsia="Times New Roman" w:hAnsi="Times New Roman" w:cs="Times New Roman"/>
          <w:sz w:val="24"/>
          <w:szCs w:val="24"/>
        </w:rPr>
        <w:t>&amp;</w:t>
      </w:r>
      <w:r w:rsidRPr="0041370D">
        <w:rPr>
          <w:rFonts w:ascii="Times New Roman" w:eastAsia="Times New Roman" w:hAnsi="Times New Roman" w:cs="Times New Roman"/>
          <w:sz w:val="24"/>
          <w:szCs w:val="24"/>
        </w:rPr>
        <w:t> </w:t>
      </w:r>
      <w:proofErr w:type="spellStart"/>
      <w:r w:rsidRPr="0041370D">
        <w:rPr>
          <w:rFonts w:ascii="Times New Roman" w:eastAsia="Times New Roman" w:hAnsi="Times New Roman" w:cs="Times New Roman"/>
          <w:sz w:val="24"/>
          <w:szCs w:val="24"/>
        </w:rPr>
        <w:t>Tiyyabah</w:t>
      </w:r>
      <w:proofErr w:type="spellEnd"/>
      <w:r w:rsidRPr="0041370D">
        <w:rPr>
          <w:rFonts w:ascii="Times New Roman" w:eastAsia="Times New Roman" w:hAnsi="Times New Roman" w:cs="Times New Roman"/>
          <w:sz w:val="24"/>
          <w:szCs w:val="24"/>
        </w:rPr>
        <w:t> </w:t>
      </w:r>
      <w:proofErr w:type="gramStart"/>
      <w:r w:rsidRPr="0041370D">
        <w:rPr>
          <w:rFonts w:ascii="Times New Roman" w:eastAsia="Times New Roman" w:hAnsi="Times New Roman" w:cs="Times New Roman"/>
          <w:sz w:val="24"/>
          <w:szCs w:val="24"/>
        </w:rPr>
        <w:t>Khan </w:t>
      </w:r>
      <w:r w:rsidRPr="0041370D">
        <w:rPr>
          <w:rFonts w:ascii="Times New Roman" w:eastAsia="Times New Roman" w:hAnsi="Times New Roman" w:cs="Times New Roman"/>
          <w:bCs/>
          <w:kern w:val="36"/>
          <w:sz w:val="24"/>
          <w:szCs w:val="24"/>
        </w:rPr>
        <w:t xml:space="preserve"> 2023</w:t>
      </w:r>
      <w:proofErr w:type="gramEnd"/>
      <w:r w:rsidRPr="0041370D">
        <w:rPr>
          <w:rFonts w:ascii="Times New Roman" w:eastAsia="Times New Roman" w:hAnsi="Times New Roman" w:cs="Times New Roman"/>
          <w:bCs/>
          <w:kern w:val="36"/>
          <w:sz w:val="24"/>
          <w:szCs w:val="24"/>
        </w:rPr>
        <w:t xml:space="preserve"> Efficacy of entomopathogenic fungi against </w:t>
      </w:r>
    </w:p>
    <w:p w14:paraId="54682A30" w14:textId="77777777" w:rsidR="00873DA6" w:rsidRPr="0041370D" w:rsidRDefault="00873DA6" w:rsidP="008D4A17">
      <w:pPr>
        <w:spacing w:after="0" w:line="240" w:lineRule="auto"/>
        <w:ind w:left="720"/>
        <w:jc w:val="both"/>
        <w:outlineLvl w:val="0"/>
        <w:rPr>
          <w:rFonts w:ascii="Times New Roman" w:eastAsia="Times New Roman" w:hAnsi="Times New Roman" w:cs="Times New Roman"/>
          <w:sz w:val="24"/>
          <w:szCs w:val="24"/>
        </w:rPr>
      </w:pPr>
      <w:r w:rsidRPr="0041370D">
        <w:rPr>
          <w:rFonts w:ascii="Times New Roman" w:eastAsia="Times New Roman" w:hAnsi="Times New Roman" w:cs="Times New Roman"/>
          <w:bCs/>
          <w:kern w:val="36"/>
          <w:sz w:val="24"/>
          <w:szCs w:val="24"/>
        </w:rPr>
        <w:t>three major stored insect pests, </w:t>
      </w:r>
      <w:proofErr w:type="spellStart"/>
      <w:proofErr w:type="gramStart"/>
      <w:r w:rsidRPr="0041370D">
        <w:rPr>
          <w:rFonts w:ascii="Times New Roman" w:eastAsia="Times New Roman" w:hAnsi="Times New Roman" w:cs="Times New Roman"/>
          <w:bCs/>
          <w:i/>
          <w:iCs/>
          <w:kern w:val="36"/>
          <w:sz w:val="24"/>
          <w:szCs w:val="24"/>
        </w:rPr>
        <w:t>R</w:t>
      </w:r>
      <w:r w:rsidR="00C22D88">
        <w:rPr>
          <w:rFonts w:ascii="Times New Roman" w:eastAsia="Times New Roman" w:hAnsi="Times New Roman" w:cs="Times New Roman"/>
          <w:bCs/>
          <w:i/>
          <w:iCs/>
          <w:kern w:val="36"/>
          <w:sz w:val="24"/>
          <w:szCs w:val="24"/>
        </w:rPr>
        <w:t>.</w:t>
      </w:r>
      <w:r w:rsidRPr="0041370D">
        <w:rPr>
          <w:rFonts w:ascii="Times New Roman" w:eastAsia="Times New Roman" w:hAnsi="Times New Roman" w:cs="Times New Roman"/>
          <w:bCs/>
          <w:i/>
          <w:iCs/>
          <w:kern w:val="36"/>
          <w:sz w:val="24"/>
          <w:szCs w:val="24"/>
        </w:rPr>
        <w:t>dominica</w:t>
      </w:r>
      <w:proofErr w:type="spellEnd"/>
      <w:proofErr w:type="gramEnd"/>
      <w:r w:rsidRPr="0041370D">
        <w:rPr>
          <w:rFonts w:ascii="Times New Roman" w:eastAsia="Times New Roman" w:hAnsi="Times New Roman" w:cs="Times New Roman"/>
          <w:bCs/>
          <w:kern w:val="36"/>
          <w:sz w:val="24"/>
          <w:szCs w:val="24"/>
        </w:rPr>
        <w:t>, </w:t>
      </w:r>
      <w:proofErr w:type="spellStart"/>
      <w:r w:rsidRPr="0041370D">
        <w:rPr>
          <w:rFonts w:ascii="Times New Roman" w:eastAsia="Times New Roman" w:hAnsi="Times New Roman" w:cs="Times New Roman"/>
          <w:bCs/>
          <w:i/>
          <w:iCs/>
          <w:kern w:val="36"/>
          <w:sz w:val="24"/>
          <w:szCs w:val="24"/>
        </w:rPr>
        <w:t>S</w:t>
      </w:r>
      <w:r w:rsidR="00C22D88">
        <w:rPr>
          <w:rFonts w:ascii="Times New Roman" w:eastAsia="Times New Roman" w:hAnsi="Times New Roman" w:cs="Times New Roman"/>
          <w:bCs/>
          <w:i/>
          <w:iCs/>
          <w:kern w:val="36"/>
          <w:sz w:val="24"/>
          <w:szCs w:val="24"/>
        </w:rPr>
        <w:t>.</w:t>
      </w:r>
      <w:r w:rsidRPr="0041370D">
        <w:rPr>
          <w:rFonts w:ascii="Times New Roman" w:eastAsia="Times New Roman" w:hAnsi="Times New Roman" w:cs="Times New Roman"/>
          <w:bCs/>
          <w:i/>
          <w:iCs/>
          <w:kern w:val="36"/>
          <w:sz w:val="24"/>
          <w:szCs w:val="24"/>
        </w:rPr>
        <w:t>zeamais</w:t>
      </w:r>
      <w:proofErr w:type="spellEnd"/>
      <w:r w:rsidRPr="0041370D">
        <w:rPr>
          <w:rFonts w:ascii="Times New Roman" w:eastAsia="Times New Roman" w:hAnsi="Times New Roman" w:cs="Times New Roman"/>
          <w:bCs/>
          <w:kern w:val="36"/>
          <w:sz w:val="24"/>
          <w:szCs w:val="24"/>
        </w:rPr>
        <w:t> and </w:t>
      </w:r>
      <w:r w:rsidRPr="0041370D">
        <w:rPr>
          <w:rFonts w:ascii="Times New Roman" w:eastAsia="Times New Roman" w:hAnsi="Times New Roman" w:cs="Times New Roman"/>
          <w:bCs/>
          <w:i/>
          <w:iCs/>
          <w:kern w:val="36"/>
          <w:sz w:val="24"/>
          <w:szCs w:val="24"/>
        </w:rPr>
        <w:t>Trogoderma</w:t>
      </w:r>
      <w:r w:rsidRPr="0041370D">
        <w:rPr>
          <w:rFonts w:ascii="Times New Roman" w:eastAsia="Times New Roman" w:hAnsi="Times New Roman" w:cs="Times New Roman"/>
          <w:bCs/>
          <w:kern w:val="36"/>
          <w:sz w:val="24"/>
          <w:szCs w:val="24"/>
        </w:rPr>
        <w:t> </w:t>
      </w:r>
      <w:proofErr w:type="spellStart"/>
      <w:r w:rsidRPr="0041370D">
        <w:rPr>
          <w:rFonts w:ascii="Times New Roman" w:eastAsia="Times New Roman" w:hAnsi="Times New Roman" w:cs="Times New Roman"/>
          <w:bCs/>
          <w:i/>
          <w:iCs/>
          <w:kern w:val="36"/>
          <w:sz w:val="24"/>
          <w:szCs w:val="24"/>
        </w:rPr>
        <w:t>granarium</w:t>
      </w:r>
      <w:proofErr w:type="spellEnd"/>
      <w:r w:rsidR="008D4A17">
        <w:rPr>
          <w:rFonts w:ascii="Times New Roman" w:eastAsia="Times New Roman" w:hAnsi="Times New Roman" w:cs="Times New Roman"/>
          <w:bCs/>
          <w:i/>
          <w:iCs/>
          <w:kern w:val="36"/>
          <w:sz w:val="24"/>
          <w:szCs w:val="24"/>
        </w:rPr>
        <w:t xml:space="preserve">. </w:t>
      </w:r>
      <w:r w:rsidRPr="00ED5AF2">
        <w:rPr>
          <w:rFonts w:ascii="Times New Roman" w:eastAsia="Times New Roman" w:hAnsi="Times New Roman" w:cs="Times New Roman"/>
          <w:i/>
          <w:sz w:val="24"/>
          <w:szCs w:val="24"/>
        </w:rPr>
        <w:t>J of stored products research</w:t>
      </w:r>
      <w:r w:rsidRPr="0041370D">
        <w:rPr>
          <w:rFonts w:ascii="Times New Roman" w:eastAsia="Times New Roman" w:hAnsi="Times New Roman" w:cs="Times New Roman"/>
          <w:sz w:val="24"/>
          <w:szCs w:val="24"/>
        </w:rPr>
        <w:t xml:space="preserve"> vol 104</w:t>
      </w:r>
    </w:p>
    <w:p w14:paraId="3B274569" w14:textId="77777777" w:rsidR="00611F58" w:rsidRPr="00274427" w:rsidRDefault="00611F58" w:rsidP="008D4A17">
      <w:pPr>
        <w:shd w:val="clear" w:color="auto" w:fill="FCFCFC"/>
        <w:spacing w:after="0" w:line="240" w:lineRule="auto"/>
        <w:ind w:left="720" w:right="120"/>
        <w:jc w:val="both"/>
        <w:outlineLvl w:val="0"/>
        <w:rPr>
          <w:rFonts w:ascii="Times New Roman" w:eastAsia="Times New Roman" w:hAnsi="Times New Roman" w:cs="Times New Roman"/>
          <w:sz w:val="24"/>
          <w:szCs w:val="24"/>
        </w:rPr>
      </w:pPr>
      <w:r w:rsidRPr="00274427">
        <w:rPr>
          <w:rFonts w:ascii="Times New Roman" w:eastAsia="Times New Roman" w:hAnsi="Times New Roman" w:cs="Times New Roman"/>
          <w:sz w:val="24"/>
          <w:szCs w:val="24"/>
        </w:rPr>
        <w:t> </w:t>
      </w:r>
    </w:p>
    <w:p w14:paraId="6C9E9C0B" w14:textId="77777777" w:rsidR="00ED5AF2" w:rsidRDefault="00000000" w:rsidP="00ED5AF2">
      <w:pPr>
        <w:shd w:val="clear" w:color="auto" w:fill="FCFCFC"/>
        <w:spacing w:after="0" w:line="240" w:lineRule="auto"/>
        <w:ind w:left="360" w:right="120"/>
        <w:jc w:val="both"/>
        <w:outlineLvl w:val="0"/>
        <w:rPr>
          <w:rFonts w:ascii="Times New Roman" w:eastAsia="Times New Roman" w:hAnsi="Times New Roman" w:cs="Times New Roman"/>
          <w:kern w:val="36"/>
          <w:sz w:val="24"/>
          <w:szCs w:val="24"/>
        </w:rPr>
      </w:pPr>
      <w:hyperlink r:id="rId21" w:anchor="auth-Ismail_Oguz-Ozdemir-Aff1" w:history="1">
        <w:r w:rsidR="00611F58" w:rsidRPr="00274427">
          <w:rPr>
            <w:rFonts w:ascii="Times New Roman" w:eastAsia="Times New Roman" w:hAnsi="Times New Roman" w:cs="Times New Roman"/>
            <w:sz w:val="24"/>
            <w:szCs w:val="24"/>
          </w:rPr>
          <w:t xml:space="preserve">Ismail </w:t>
        </w:r>
        <w:proofErr w:type="spellStart"/>
        <w:r w:rsidR="00611F58" w:rsidRPr="00274427">
          <w:rPr>
            <w:rFonts w:ascii="Times New Roman" w:eastAsia="Times New Roman" w:hAnsi="Times New Roman" w:cs="Times New Roman"/>
            <w:sz w:val="24"/>
            <w:szCs w:val="24"/>
          </w:rPr>
          <w:t>Oguz</w:t>
        </w:r>
        <w:proofErr w:type="spellEnd"/>
        <w:r w:rsidR="00611F58" w:rsidRPr="00274427">
          <w:rPr>
            <w:rFonts w:ascii="Times New Roman" w:eastAsia="Times New Roman" w:hAnsi="Times New Roman" w:cs="Times New Roman"/>
            <w:sz w:val="24"/>
            <w:szCs w:val="24"/>
          </w:rPr>
          <w:t xml:space="preserve"> </w:t>
        </w:r>
        <w:proofErr w:type="spellStart"/>
        <w:r w:rsidR="00611F58" w:rsidRPr="00274427">
          <w:rPr>
            <w:rFonts w:ascii="Times New Roman" w:eastAsia="Times New Roman" w:hAnsi="Times New Roman" w:cs="Times New Roman"/>
            <w:sz w:val="24"/>
            <w:szCs w:val="24"/>
          </w:rPr>
          <w:t>Ozdemir</w:t>
        </w:r>
        <w:proofErr w:type="spellEnd"/>
      </w:hyperlink>
      <w:r w:rsidR="00611F58" w:rsidRPr="00274427">
        <w:rPr>
          <w:rFonts w:ascii="Times New Roman" w:eastAsia="Times New Roman" w:hAnsi="Times New Roman" w:cs="Times New Roman"/>
          <w:sz w:val="24"/>
          <w:szCs w:val="24"/>
        </w:rPr>
        <w:t>, </w:t>
      </w:r>
      <w:hyperlink r:id="rId22" w:anchor="auth-Celal-Tuncer-Aff1" w:history="1">
        <w:r w:rsidR="00611F58" w:rsidRPr="00274427">
          <w:rPr>
            <w:rFonts w:ascii="Times New Roman" w:eastAsia="Times New Roman" w:hAnsi="Times New Roman" w:cs="Times New Roman"/>
            <w:sz w:val="24"/>
            <w:szCs w:val="24"/>
          </w:rPr>
          <w:t xml:space="preserve">Celal </w:t>
        </w:r>
        <w:proofErr w:type="spellStart"/>
        <w:r w:rsidR="00611F58" w:rsidRPr="00274427">
          <w:rPr>
            <w:rFonts w:ascii="Times New Roman" w:eastAsia="Times New Roman" w:hAnsi="Times New Roman" w:cs="Times New Roman"/>
            <w:sz w:val="24"/>
            <w:szCs w:val="24"/>
          </w:rPr>
          <w:t>Tuncer</w:t>
        </w:r>
      </w:hyperlink>
      <w:r w:rsidR="00611F58" w:rsidRPr="00274427">
        <w:rPr>
          <w:rFonts w:ascii="Times New Roman" w:eastAsia="Times New Roman" w:hAnsi="Times New Roman" w:cs="Times New Roman"/>
          <w:sz w:val="24"/>
          <w:szCs w:val="24"/>
        </w:rPr>
        <w:t>,</w:t>
      </w:r>
      <w:hyperlink r:id="rId23" w:anchor="auth-Ismail-Erper-Aff1-Aff2" w:history="1">
        <w:r w:rsidR="00611F58" w:rsidRPr="00274427">
          <w:rPr>
            <w:rFonts w:ascii="Times New Roman" w:eastAsia="Times New Roman" w:hAnsi="Times New Roman" w:cs="Times New Roman"/>
            <w:sz w:val="24"/>
            <w:szCs w:val="24"/>
          </w:rPr>
          <w:t>Ismail</w:t>
        </w:r>
        <w:proofErr w:type="spellEnd"/>
        <w:r w:rsidR="00611F58" w:rsidRPr="00274427">
          <w:rPr>
            <w:rFonts w:ascii="Times New Roman" w:eastAsia="Times New Roman" w:hAnsi="Times New Roman" w:cs="Times New Roman"/>
            <w:sz w:val="24"/>
            <w:szCs w:val="24"/>
          </w:rPr>
          <w:t xml:space="preserve"> </w:t>
        </w:r>
        <w:proofErr w:type="spellStart"/>
        <w:r w:rsidR="00611F58" w:rsidRPr="00274427">
          <w:rPr>
            <w:rFonts w:ascii="Times New Roman" w:eastAsia="Times New Roman" w:hAnsi="Times New Roman" w:cs="Times New Roman"/>
            <w:sz w:val="24"/>
            <w:szCs w:val="24"/>
          </w:rPr>
          <w:t>Erper</w:t>
        </w:r>
        <w:proofErr w:type="spellEnd"/>
      </w:hyperlink>
      <w:r w:rsidR="00611F58" w:rsidRPr="00274427">
        <w:rPr>
          <w:rFonts w:ascii="Times New Roman" w:eastAsia="Times New Roman" w:hAnsi="Times New Roman" w:cs="Times New Roman"/>
          <w:sz w:val="24"/>
          <w:szCs w:val="24"/>
        </w:rPr>
        <w:t> &amp; </w:t>
      </w:r>
      <w:hyperlink r:id="rId24" w:anchor="auth-Rahman-Kushiyev-Aff1" w:history="1">
        <w:r w:rsidR="00611F58" w:rsidRPr="00274427">
          <w:rPr>
            <w:rFonts w:ascii="Times New Roman" w:eastAsia="Times New Roman" w:hAnsi="Times New Roman" w:cs="Times New Roman"/>
            <w:sz w:val="24"/>
            <w:szCs w:val="24"/>
          </w:rPr>
          <w:t xml:space="preserve">Rahman </w:t>
        </w:r>
        <w:proofErr w:type="spellStart"/>
        <w:r w:rsidR="00611F58" w:rsidRPr="00274427">
          <w:rPr>
            <w:rFonts w:ascii="Times New Roman" w:eastAsia="Times New Roman" w:hAnsi="Times New Roman" w:cs="Times New Roman"/>
            <w:sz w:val="24"/>
            <w:szCs w:val="24"/>
          </w:rPr>
          <w:t>Kushiyev</w:t>
        </w:r>
        <w:proofErr w:type="spellEnd"/>
      </w:hyperlink>
      <w:r w:rsidR="00ED5AF2">
        <w:t>(</w:t>
      </w:r>
      <w:r w:rsidR="00611F58" w:rsidRPr="00274427">
        <w:rPr>
          <w:rFonts w:ascii="Times New Roman" w:hAnsi="Times New Roman" w:cs="Times New Roman"/>
          <w:sz w:val="24"/>
          <w:szCs w:val="24"/>
        </w:rPr>
        <w:t xml:space="preserve"> 2020</w:t>
      </w:r>
      <w:r w:rsidR="00ED5AF2">
        <w:rPr>
          <w:rFonts w:ascii="Times New Roman" w:hAnsi="Times New Roman" w:cs="Times New Roman"/>
          <w:sz w:val="24"/>
          <w:szCs w:val="24"/>
        </w:rPr>
        <w:t>)</w:t>
      </w:r>
      <w:r w:rsidR="00274427">
        <w:rPr>
          <w:rFonts w:ascii="Times New Roman" w:hAnsi="Times New Roman" w:cs="Times New Roman"/>
          <w:sz w:val="24"/>
          <w:szCs w:val="24"/>
        </w:rPr>
        <w:t>.</w:t>
      </w:r>
      <w:r w:rsidR="00611F58" w:rsidRPr="00274427">
        <w:rPr>
          <w:rFonts w:ascii="Times New Roman" w:eastAsia="Times New Roman" w:hAnsi="Times New Roman" w:cs="Times New Roman"/>
          <w:kern w:val="36"/>
          <w:sz w:val="24"/>
          <w:szCs w:val="24"/>
        </w:rPr>
        <w:t xml:space="preserve">Efficacy of </w:t>
      </w:r>
    </w:p>
    <w:p w14:paraId="1BD5361A" w14:textId="77777777" w:rsidR="0041370D" w:rsidRDefault="00611F58" w:rsidP="00ED5AF2">
      <w:pPr>
        <w:shd w:val="clear" w:color="auto" w:fill="FCFCFC"/>
        <w:spacing w:after="0" w:line="240" w:lineRule="auto"/>
        <w:ind w:left="360" w:right="120" w:firstLine="360"/>
        <w:jc w:val="both"/>
        <w:outlineLvl w:val="0"/>
        <w:rPr>
          <w:rFonts w:ascii="Times New Roman" w:eastAsia="Times New Roman" w:hAnsi="Times New Roman" w:cs="Times New Roman"/>
          <w:kern w:val="36"/>
          <w:sz w:val="24"/>
          <w:szCs w:val="24"/>
        </w:rPr>
      </w:pPr>
      <w:r w:rsidRPr="00274427">
        <w:rPr>
          <w:rFonts w:ascii="Times New Roman" w:eastAsia="Times New Roman" w:hAnsi="Times New Roman" w:cs="Times New Roman"/>
          <w:kern w:val="36"/>
          <w:sz w:val="24"/>
          <w:szCs w:val="24"/>
        </w:rPr>
        <w:t>the entomopathogenic fungi; </w:t>
      </w:r>
      <w:r w:rsidRPr="00274427">
        <w:rPr>
          <w:rFonts w:ascii="Times New Roman" w:eastAsia="Times New Roman" w:hAnsi="Times New Roman" w:cs="Times New Roman"/>
          <w:i/>
          <w:iCs/>
          <w:kern w:val="36"/>
          <w:sz w:val="24"/>
          <w:szCs w:val="24"/>
        </w:rPr>
        <w:t>B</w:t>
      </w:r>
      <w:r w:rsidR="00C22D88">
        <w:rPr>
          <w:rFonts w:ascii="Times New Roman" w:eastAsia="Times New Roman" w:hAnsi="Times New Roman" w:cs="Times New Roman"/>
          <w:i/>
          <w:iCs/>
          <w:kern w:val="36"/>
          <w:sz w:val="24"/>
          <w:szCs w:val="24"/>
        </w:rPr>
        <w:t>.</w:t>
      </w:r>
      <w:r w:rsidRPr="00274427">
        <w:rPr>
          <w:rFonts w:ascii="Times New Roman" w:eastAsia="Times New Roman" w:hAnsi="Times New Roman" w:cs="Times New Roman"/>
          <w:i/>
          <w:iCs/>
          <w:kern w:val="36"/>
          <w:sz w:val="24"/>
          <w:szCs w:val="24"/>
        </w:rPr>
        <w:t xml:space="preserve"> </w:t>
      </w:r>
      <w:proofErr w:type="spellStart"/>
      <w:r w:rsidRPr="00274427">
        <w:rPr>
          <w:rFonts w:ascii="Times New Roman" w:eastAsia="Times New Roman" w:hAnsi="Times New Roman" w:cs="Times New Roman"/>
          <w:i/>
          <w:iCs/>
          <w:kern w:val="36"/>
          <w:sz w:val="24"/>
          <w:szCs w:val="24"/>
        </w:rPr>
        <w:t>bassiana</w:t>
      </w:r>
      <w:proofErr w:type="spellEnd"/>
      <w:r w:rsidRPr="00274427">
        <w:rPr>
          <w:rFonts w:ascii="Times New Roman" w:eastAsia="Times New Roman" w:hAnsi="Times New Roman" w:cs="Times New Roman"/>
          <w:kern w:val="36"/>
          <w:sz w:val="24"/>
          <w:szCs w:val="24"/>
        </w:rPr>
        <w:t> and </w:t>
      </w:r>
      <w:r w:rsidRPr="00274427">
        <w:rPr>
          <w:rFonts w:ascii="Times New Roman" w:eastAsia="Times New Roman" w:hAnsi="Times New Roman" w:cs="Times New Roman"/>
          <w:i/>
          <w:iCs/>
          <w:kern w:val="36"/>
          <w:sz w:val="24"/>
          <w:szCs w:val="24"/>
        </w:rPr>
        <w:t>M</w:t>
      </w:r>
      <w:r w:rsidR="00C22D88">
        <w:rPr>
          <w:rFonts w:ascii="Times New Roman" w:eastAsia="Times New Roman" w:hAnsi="Times New Roman" w:cs="Times New Roman"/>
          <w:i/>
          <w:iCs/>
          <w:kern w:val="36"/>
          <w:sz w:val="24"/>
          <w:szCs w:val="24"/>
        </w:rPr>
        <w:t xml:space="preserve">. </w:t>
      </w:r>
      <w:r w:rsidRPr="00274427">
        <w:rPr>
          <w:rFonts w:ascii="Times New Roman" w:eastAsia="Times New Roman" w:hAnsi="Times New Roman" w:cs="Times New Roman"/>
          <w:i/>
          <w:iCs/>
          <w:kern w:val="36"/>
          <w:sz w:val="24"/>
          <w:szCs w:val="24"/>
        </w:rPr>
        <w:t>anisopliae</w:t>
      </w:r>
      <w:r w:rsidRPr="00274427">
        <w:rPr>
          <w:rFonts w:ascii="Times New Roman" w:eastAsia="Times New Roman" w:hAnsi="Times New Roman" w:cs="Times New Roman"/>
          <w:kern w:val="36"/>
          <w:sz w:val="24"/>
          <w:szCs w:val="24"/>
        </w:rPr>
        <w:t xml:space="preserve"> against the </w:t>
      </w:r>
      <w:r w:rsidR="008D4A17" w:rsidRPr="00274427">
        <w:rPr>
          <w:rFonts w:ascii="Times New Roman" w:eastAsia="Times New Roman" w:hAnsi="Times New Roman" w:cs="Times New Roman"/>
          <w:kern w:val="36"/>
          <w:sz w:val="24"/>
          <w:szCs w:val="24"/>
        </w:rPr>
        <w:t>cowpea weevil</w:t>
      </w:r>
    </w:p>
    <w:p w14:paraId="5D8950B2" w14:textId="77777777" w:rsidR="00611F58" w:rsidRPr="00274427" w:rsidRDefault="00274427"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36"/>
          <w:sz w:val="24"/>
          <w:szCs w:val="24"/>
        </w:rPr>
        <w:t>.</w:t>
      </w:r>
      <w:r w:rsidR="00611F58" w:rsidRPr="00274427">
        <w:rPr>
          <w:rFonts w:ascii="Times New Roman" w:eastAsia="Times New Roman" w:hAnsi="Times New Roman" w:cs="Times New Roman"/>
          <w:kern w:val="36"/>
          <w:sz w:val="24"/>
          <w:szCs w:val="24"/>
        </w:rPr>
        <w:t> </w:t>
      </w:r>
      <w:hyperlink r:id="rId25" w:history="1">
        <w:r w:rsidR="00611F58" w:rsidRPr="00274427">
          <w:rPr>
            <w:rFonts w:ascii="Times New Roman" w:eastAsia="Times New Roman" w:hAnsi="Times New Roman" w:cs="Times New Roman"/>
            <w:i/>
            <w:iCs/>
            <w:sz w:val="24"/>
            <w:szCs w:val="24"/>
          </w:rPr>
          <w:t>Egyptian Journal of Biological Pest Control</w:t>
        </w:r>
      </w:hyperlink>
      <w:r w:rsidR="00611F58" w:rsidRPr="00274427">
        <w:rPr>
          <w:rFonts w:ascii="Times New Roman" w:eastAsia="Times New Roman" w:hAnsi="Times New Roman" w:cs="Times New Roman"/>
          <w:sz w:val="24"/>
          <w:szCs w:val="24"/>
        </w:rPr>
        <w:t> </w:t>
      </w:r>
      <w:r w:rsidR="00611F58" w:rsidRPr="008D4A17">
        <w:rPr>
          <w:rFonts w:ascii="Times New Roman" w:eastAsia="Times New Roman" w:hAnsi="Times New Roman" w:cs="Times New Roman"/>
          <w:bCs/>
          <w:sz w:val="24"/>
          <w:szCs w:val="24"/>
        </w:rPr>
        <w:t>volume 30</w:t>
      </w:r>
      <w:r w:rsidR="00611F58" w:rsidRPr="00274427">
        <w:rPr>
          <w:rFonts w:ascii="Times New Roman" w:eastAsia="Times New Roman" w:hAnsi="Times New Roman" w:cs="Times New Roman"/>
          <w:b/>
          <w:bCs/>
          <w:sz w:val="24"/>
          <w:szCs w:val="24"/>
        </w:rPr>
        <w:t>(</w:t>
      </w:r>
      <w:r w:rsidR="00611F58" w:rsidRPr="00274427">
        <w:rPr>
          <w:rFonts w:ascii="Times New Roman" w:eastAsia="Times New Roman" w:hAnsi="Times New Roman" w:cs="Times New Roman"/>
          <w:sz w:val="24"/>
          <w:szCs w:val="24"/>
        </w:rPr>
        <w:t>24) </w:t>
      </w:r>
    </w:p>
    <w:p w14:paraId="77E9A0EA" w14:textId="77777777" w:rsidR="0041370D" w:rsidRPr="005746EA" w:rsidRDefault="00000000" w:rsidP="008D4A17">
      <w:pPr>
        <w:shd w:val="clear" w:color="auto" w:fill="FFFFFF"/>
        <w:spacing w:after="0" w:line="240" w:lineRule="auto"/>
        <w:ind w:left="360"/>
        <w:jc w:val="both"/>
        <w:rPr>
          <w:rFonts w:ascii="Times New Roman" w:eastAsia="Times New Roman" w:hAnsi="Times New Roman" w:cs="Times New Roman"/>
          <w:sz w:val="24"/>
          <w:szCs w:val="24"/>
          <w:lang w:val="pt-BR"/>
        </w:rPr>
      </w:pPr>
      <w:r>
        <w:fldChar w:fldCharType="begin"/>
      </w:r>
      <w:r w:rsidRPr="00831293">
        <w:rPr>
          <w:lang w:val="pt-BR"/>
          <w:rPrChange w:id="48" w:author="Prunar Florin" w:date="2025-09-25T14:39:00Z">
            <w:rPr/>
          </w:rPrChange>
        </w:rPr>
        <w:instrText>HYPERLINK "https://www.researchgate.net/scientific-contributions/Anahi-Musso-2166844688?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w:instrText>
      </w:r>
      <w:r>
        <w:fldChar w:fldCharType="separate"/>
      </w:r>
      <w:r w:rsidR="00873DA6" w:rsidRPr="005746EA">
        <w:rPr>
          <w:rFonts w:ascii="Times New Roman" w:eastAsia="Times New Roman" w:hAnsi="Times New Roman" w:cs="Times New Roman"/>
          <w:sz w:val="24"/>
          <w:szCs w:val="24"/>
          <w:lang w:val="pt-BR"/>
        </w:rPr>
        <w:t>Musso</w:t>
      </w:r>
      <w:r>
        <w:rPr>
          <w:rFonts w:ascii="Times New Roman" w:eastAsia="Times New Roman" w:hAnsi="Times New Roman" w:cs="Times New Roman"/>
          <w:sz w:val="24"/>
          <w:szCs w:val="24"/>
          <w:lang w:val="pt-BR"/>
        </w:rPr>
        <w:fldChar w:fldCharType="end"/>
      </w:r>
      <w:r w:rsidR="007C7BBB" w:rsidRPr="005746EA">
        <w:rPr>
          <w:lang w:val="pt-BR"/>
        </w:rPr>
        <w:t>,</w:t>
      </w:r>
      <w:r w:rsidR="00873DA6" w:rsidRPr="005746EA">
        <w:rPr>
          <w:rFonts w:ascii="Times New Roman" w:hAnsi="Times New Roman" w:cs="Times New Roman"/>
          <w:sz w:val="24"/>
          <w:szCs w:val="24"/>
          <w:lang w:val="pt-BR"/>
        </w:rPr>
        <w:t xml:space="preserve"> A.,</w:t>
      </w:r>
      <w:r>
        <w:fldChar w:fldCharType="begin"/>
      </w:r>
      <w:r w:rsidRPr="00831293">
        <w:rPr>
          <w:lang w:val="pt-BR"/>
          <w:rPrChange w:id="49" w:author="Prunar Florin" w:date="2025-09-25T14:39:00Z">
            <w:rPr/>
          </w:rPrChange>
        </w:rPr>
        <w:instrText>HYPERLINK "https://www.researchgate.net/scientific-contributions/Jose-E-M-Almeida-58436444?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w:instrText>
      </w:r>
      <w:r>
        <w:fldChar w:fldCharType="separate"/>
      </w:r>
      <w:r w:rsidR="00873DA6" w:rsidRPr="005746EA">
        <w:rPr>
          <w:rFonts w:ascii="Times New Roman" w:eastAsia="Times New Roman" w:hAnsi="Times New Roman" w:cs="Times New Roman"/>
          <w:sz w:val="24"/>
          <w:szCs w:val="24"/>
          <w:lang w:val="pt-BR"/>
        </w:rPr>
        <w:t xml:space="preserve">J </w:t>
      </w:r>
      <w:r w:rsidR="007C7BBB" w:rsidRPr="005746EA">
        <w:rPr>
          <w:rFonts w:ascii="Times New Roman" w:eastAsia="Times New Roman" w:hAnsi="Times New Roman" w:cs="Times New Roman"/>
          <w:sz w:val="24"/>
          <w:szCs w:val="24"/>
          <w:lang w:val="pt-BR"/>
        </w:rPr>
        <w:t>.</w:t>
      </w:r>
      <w:r w:rsidR="00873DA6" w:rsidRPr="005746EA">
        <w:rPr>
          <w:rFonts w:ascii="Times New Roman" w:eastAsia="Times New Roman" w:hAnsi="Times New Roman" w:cs="Times New Roman"/>
          <w:sz w:val="24"/>
          <w:szCs w:val="24"/>
          <w:lang w:val="pt-BR"/>
        </w:rPr>
        <w:t>E</w:t>
      </w:r>
      <w:r w:rsidR="007C7BBB" w:rsidRPr="005746EA">
        <w:rPr>
          <w:rFonts w:ascii="Times New Roman" w:eastAsia="Times New Roman" w:hAnsi="Times New Roman" w:cs="Times New Roman"/>
          <w:sz w:val="24"/>
          <w:szCs w:val="24"/>
          <w:lang w:val="pt-BR"/>
        </w:rPr>
        <w:t>.</w:t>
      </w:r>
      <w:r w:rsidR="00873DA6" w:rsidRPr="005746EA">
        <w:rPr>
          <w:rFonts w:ascii="Times New Roman" w:eastAsia="Times New Roman" w:hAnsi="Times New Roman" w:cs="Times New Roman"/>
          <w:sz w:val="24"/>
          <w:szCs w:val="24"/>
          <w:lang w:val="pt-BR"/>
        </w:rPr>
        <w:t xml:space="preserve"> Marcondes Almeida</w:t>
      </w:r>
      <w:r>
        <w:rPr>
          <w:rFonts w:ascii="Times New Roman" w:eastAsia="Times New Roman" w:hAnsi="Times New Roman" w:cs="Times New Roman"/>
          <w:sz w:val="24"/>
          <w:szCs w:val="24"/>
          <w:lang w:val="pt-BR"/>
        </w:rPr>
        <w:fldChar w:fldCharType="end"/>
      </w:r>
      <w:r w:rsidR="00873DA6" w:rsidRPr="005746EA">
        <w:rPr>
          <w:rFonts w:ascii="Times New Roman" w:hAnsi="Times New Roman" w:cs="Times New Roman"/>
          <w:sz w:val="24"/>
          <w:szCs w:val="24"/>
          <w:lang w:val="pt-BR"/>
        </w:rPr>
        <w:t>.,</w:t>
      </w:r>
      <w:r>
        <w:fldChar w:fldCharType="begin"/>
      </w:r>
      <w:r w:rsidRPr="00831293">
        <w:rPr>
          <w:lang w:val="pt-BR"/>
          <w:rPrChange w:id="50" w:author="Prunar Florin" w:date="2025-09-25T14:39:00Z">
            <w:rPr/>
          </w:rPrChange>
        </w:rPr>
        <w:instrText>HYPERLINK "https://www.researchgate.net/scientific-contributions/Susana-Beatriz-Padin-2188050429?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amp;_tp=eyJjb250ZXh0Ijp7ImZpcnN0UGFnZSI6InB1YmxpY2F0aW9uIiwicGFnZSI6InB1YmxpY2F0aW9uIiwicG9zaXRpb24iOiJwYWdlSGVhZGVyIn19"</w:instrText>
      </w:r>
      <w:r>
        <w:fldChar w:fldCharType="separate"/>
      </w:r>
      <w:r w:rsidR="00873DA6" w:rsidRPr="005746EA">
        <w:rPr>
          <w:rFonts w:ascii="Times New Roman" w:eastAsia="Times New Roman" w:hAnsi="Times New Roman" w:cs="Times New Roman"/>
          <w:sz w:val="24"/>
          <w:szCs w:val="24"/>
          <w:lang w:val="pt-BR"/>
        </w:rPr>
        <w:t>S</w:t>
      </w:r>
      <w:r w:rsidR="007C7BBB" w:rsidRPr="005746EA">
        <w:rPr>
          <w:rFonts w:ascii="Times New Roman" w:eastAsia="Times New Roman" w:hAnsi="Times New Roman" w:cs="Times New Roman"/>
          <w:sz w:val="24"/>
          <w:szCs w:val="24"/>
          <w:lang w:val="pt-BR"/>
        </w:rPr>
        <w:t>.</w:t>
      </w:r>
      <w:r w:rsidR="00873DA6" w:rsidRPr="005746EA">
        <w:rPr>
          <w:rFonts w:ascii="Times New Roman" w:eastAsia="Times New Roman" w:hAnsi="Times New Roman" w:cs="Times New Roman"/>
          <w:sz w:val="24"/>
          <w:szCs w:val="24"/>
          <w:lang w:val="pt-BR"/>
        </w:rPr>
        <w:t xml:space="preserve"> B </w:t>
      </w:r>
      <w:r w:rsidR="007C7BBB" w:rsidRPr="005746EA">
        <w:rPr>
          <w:rFonts w:ascii="Times New Roman" w:eastAsia="Times New Roman" w:hAnsi="Times New Roman" w:cs="Times New Roman"/>
          <w:sz w:val="24"/>
          <w:szCs w:val="24"/>
          <w:lang w:val="pt-BR"/>
        </w:rPr>
        <w:t>.</w:t>
      </w:r>
      <w:r w:rsidR="00873DA6" w:rsidRPr="005746EA">
        <w:rPr>
          <w:rFonts w:ascii="Times New Roman" w:eastAsia="Times New Roman" w:hAnsi="Times New Roman" w:cs="Times New Roman"/>
          <w:sz w:val="24"/>
          <w:szCs w:val="24"/>
          <w:lang w:val="pt-BR"/>
        </w:rPr>
        <w:t>Padín</w:t>
      </w:r>
      <w:r>
        <w:rPr>
          <w:rFonts w:ascii="Times New Roman" w:eastAsia="Times New Roman" w:hAnsi="Times New Roman" w:cs="Times New Roman"/>
          <w:sz w:val="24"/>
          <w:szCs w:val="24"/>
          <w:lang w:val="pt-BR"/>
        </w:rPr>
        <w:fldChar w:fldCharType="end"/>
      </w:r>
      <w:r w:rsidR="007C7BBB" w:rsidRPr="005746EA">
        <w:rPr>
          <w:lang w:val="pt-BR"/>
        </w:rPr>
        <w:t xml:space="preserve"> &amp;</w:t>
      </w:r>
      <w:r w:rsidR="00873DA6" w:rsidRPr="005746EA">
        <w:rPr>
          <w:rFonts w:ascii="Times New Roman" w:hAnsi="Times New Roman" w:cs="Times New Roman"/>
          <w:sz w:val="24"/>
          <w:szCs w:val="24"/>
          <w:lang w:val="pt-BR"/>
        </w:rPr>
        <w:t xml:space="preserve"> Claudia</w:t>
      </w:r>
      <w:r w:rsidR="007C7BBB" w:rsidRPr="005746EA">
        <w:rPr>
          <w:rFonts w:ascii="Times New Roman" w:hAnsi="Times New Roman" w:cs="Times New Roman"/>
          <w:sz w:val="24"/>
          <w:szCs w:val="24"/>
          <w:lang w:val="pt-BR"/>
        </w:rPr>
        <w:t>.</w:t>
      </w:r>
      <w:r w:rsidR="00873DA6" w:rsidRPr="005746EA">
        <w:rPr>
          <w:rFonts w:ascii="Times New Roman" w:hAnsi="Times New Roman" w:cs="Times New Roman"/>
          <w:sz w:val="24"/>
          <w:szCs w:val="24"/>
          <w:lang w:val="pt-BR"/>
        </w:rPr>
        <w:t xml:space="preserve"> C. López Lastra </w:t>
      </w:r>
      <w:r w:rsidR="007C7BBB" w:rsidRPr="005746EA">
        <w:rPr>
          <w:rFonts w:ascii="Times New Roman" w:hAnsi="Times New Roman" w:cs="Times New Roman"/>
          <w:sz w:val="24"/>
          <w:szCs w:val="24"/>
          <w:lang w:val="pt-BR"/>
        </w:rPr>
        <w:t>(</w:t>
      </w:r>
      <w:r w:rsidR="00873DA6" w:rsidRPr="005746EA">
        <w:rPr>
          <w:rFonts w:ascii="Times New Roman" w:eastAsia="Times New Roman" w:hAnsi="Times New Roman" w:cs="Times New Roman"/>
          <w:sz w:val="24"/>
          <w:szCs w:val="24"/>
          <w:lang w:val="pt-BR"/>
        </w:rPr>
        <w:t xml:space="preserve"> 2021</w:t>
      </w:r>
      <w:r w:rsidR="007C7BBB" w:rsidRPr="005746EA">
        <w:rPr>
          <w:rFonts w:ascii="Times New Roman" w:eastAsia="Times New Roman" w:hAnsi="Times New Roman" w:cs="Times New Roman"/>
          <w:sz w:val="24"/>
          <w:szCs w:val="24"/>
          <w:lang w:val="pt-BR"/>
        </w:rPr>
        <w:t>)</w:t>
      </w:r>
      <w:r w:rsidR="00873DA6" w:rsidRPr="005746EA">
        <w:rPr>
          <w:rFonts w:ascii="Times New Roman" w:eastAsia="Times New Roman" w:hAnsi="Times New Roman" w:cs="Times New Roman"/>
          <w:sz w:val="24"/>
          <w:szCs w:val="24"/>
          <w:lang w:val="pt-BR"/>
        </w:rPr>
        <w:t xml:space="preserve"> </w:t>
      </w:r>
    </w:p>
    <w:p w14:paraId="58CF328F" w14:textId="77777777" w:rsidR="00873DA6" w:rsidRPr="005746EA" w:rsidRDefault="00873DA6" w:rsidP="008D4A17">
      <w:pPr>
        <w:shd w:val="clear" w:color="auto" w:fill="FFFFFF"/>
        <w:spacing w:after="0" w:line="240" w:lineRule="auto"/>
        <w:ind w:left="720"/>
        <w:jc w:val="both"/>
        <w:rPr>
          <w:rFonts w:ascii="Times New Roman" w:eastAsia="Times New Roman" w:hAnsi="Times New Roman" w:cs="Times New Roman"/>
          <w:sz w:val="24"/>
          <w:szCs w:val="24"/>
          <w:lang w:val="pt-BR"/>
        </w:rPr>
      </w:pPr>
      <w:r w:rsidRPr="005746EA">
        <w:rPr>
          <w:rFonts w:ascii="Times New Roman" w:eastAsia="Times New Roman" w:hAnsi="Times New Roman" w:cs="Times New Roman"/>
          <w:sz w:val="24"/>
          <w:szCs w:val="24"/>
          <w:lang w:val="pt-BR"/>
        </w:rPr>
        <w:t xml:space="preserve">Entomopathogenic fungi against </w:t>
      </w:r>
      <w:r w:rsidRPr="005746EA">
        <w:rPr>
          <w:rFonts w:ascii="Times New Roman" w:eastAsia="Times New Roman" w:hAnsi="Times New Roman" w:cs="Times New Roman"/>
          <w:i/>
          <w:sz w:val="24"/>
          <w:szCs w:val="24"/>
          <w:lang w:val="pt-BR"/>
        </w:rPr>
        <w:t>Rhyzopertha dominica</w:t>
      </w:r>
      <w:r w:rsidR="00274427" w:rsidRPr="005746EA">
        <w:rPr>
          <w:rFonts w:ascii="Times New Roman" w:eastAsia="Times New Roman" w:hAnsi="Times New Roman" w:cs="Times New Roman"/>
          <w:sz w:val="24"/>
          <w:szCs w:val="24"/>
          <w:lang w:val="pt-BR"/>
        </w:rPr>
        <w:t>.</w:t>
      </w:r>
      <w:r w:rsidRPr="005746EA">
        <w:rPr>
          <w:rFonts w:ascii="Times New Roman" w:eastAsia="Times New Roman" w:hAnsi="Times New Roman" w:cs="Times New Roman"/>
          <w:sz w:val="24"/>
          <w:szCs w:val="24"/>
          <w:lang w:val="pt-BR"/>
        </w:rPr>
        <w:t xml:space="preserve"> </w:t>
      </w:r>
      <w:r w:rsidR="00000000">
        <w:fldChar w:fldCharType="begin"/>
      </w:r>
      <w:r w:rsidR="00000000" w:rsidRPr="00831293">
        <w:rPr>
          <w:lang w:val="pt-BR"/>
          <w:rPrChange w:id="51" w:author="Prunar Florin" w:date="2025-09-25T14:39:00Z">
            <w:rPr/>
          </w:rPrChange>
        </w:rPr>
        <w:instrText>HYPERLINK "https://www.researchgate.net/journal/Revista-de-la-Facultad-de-Ciencias-Agrarias-UNCuyo-1853-8665?_tp=eyJjb250ZXh0Ijp7ImZpcnN0UGFnZSI6InB1YmxpY2F0aW9uIiwicGFnZSI6InB1YmxpY2F0aW9uIiwicG9zaXRpb24iOiJwYWdlSGVhZGVyIn19"</w:instrText>
      </w:r>
      <w:r w:rsidR="00000000">
        <w:fldChar w:fldCharType="separate"/>
      </w:r>
      <w:r w:rsidRPr="005746EA">
        <w:rPr>
          <w:rFonts w:ascii="Times New Roman" w:eastAsia="Times New Roman" w:hAnsi="Times New Roman" w:cs="Times New Roman"/>
          <w:i/>
          <w:sz w:val="24"/>
          <w:szCs w:val="24"/>
          <w:lang w:val="pt-BR"/>
        </w:rPr>
        <w:t>Revista de la Facultad de Ciencias Agrarias UNCuyo</w:t>
      </w:r>
      <w:r w:rsidR="00000000">
        <w:rPr>
          <w:rFonts w:ascii="Times New Roman" w:eastAsia="Times New Roman" w:hAnsi="Times New Roman" w:cs="Times New Roman"/>
          <w:i/>
          <w:sz w:val="24"/>
          <w:szCs w:val="24"/>
          <w:lang w:val="pt-BR"/>
        </w:rPr>
        <w:fldChar w:fldCharType="end"/>
      </w:r>
      <w:r w:rsidRPr="005746EA">
        <w:rPr>
          <w:rFonts w:ascii="Times New Roman" w:eastAsia="Times New Roman" w:hAnsi="Times New Roman" w:cs="Times New Roman"/>
          <w:sz w:val="24"/>
          <w:szCs w:val="24"/>
          <w:lang w:val="pt-BR"/>
        </w:rPr>
        <w:t> 52(2):317-324</w:t>
      </w:r>
    </w:p>
    <w:p w14:paraId="1FD3740A" w14:textId="77777777" w:rsidR="0041370D" w:rsidRDefault="00873DA6" w:rsidP="008D4A17">
      <w:pPr>
        <w:spacing w:after="0" w:line="240" w:lineRule="auto"/>
        <w:ind w:left="360"/>
        <w:jc w:val="both"/>
        <w:rPr>
          <w:rFonts w:ascii="Times New Roman" w:hAnsi="Times New Roman" w:cs="Times New Roman"/>
          <w:sz w:val="24"/>
          <w:szCs w:val="24"/>
        </w:rPr>
      </w:pPr>
      <w:r w:rsidRPr="00831293">
        <w:rPr>
          <w:rFonts w:ascii="Times New Roman" w:hAnsi="Times New Roman" w:cs="Times New Roman"/>
          <w:sz w:val="24"/>
          <w:szCs w:val="24"/>
          <w:lang w:val="pt-BR"/>
          <w:rPrChange w:id="52" w:author="Prunar Florin" w:date="2025-09-25T14:39:00Z">
            <w:rPr>
              <w:rFonts w:ascii="Times New Roman" w:hAnsi="Times New Roman" w:cs="Times New Roman"/>
              <w:sz w:val="24"/>
              <w:szCs w:val="24"/>
            </w:rPr>
          </w:rPrChange>
        </w:rPr>
        <w:t xml:space="preserve">Theertha C. P., R. Siddaraju, Parashivamurthy, C.Manjanaik </w:t>
      </w:r>
      <w:r w:rsidR="00ED5AF2" w:rsidRPr="00831293">
        <w:rPr>
          <w:rFonts w:ascii="Times New Roman" w:hAnsi="Times New Roman" w:cs="Times New Roman"/>
          <w:sz w:val="24"/>
          <w:szCs w:val="24"/>
          <w:lang w:val="pt-BR"/>
          <w:rPrChange w:id="53" w:author="Prunar Florin" w:date="2025-09-25T14:39:00Z">
            <w:rPr>
              <w:rFonts w:ascii="Times New Roman" w:hAnsi="Times New Roman" w:cs="Times New Roman"/>
              <w:sz w:val="24"/>
              <w:szCs w:val="24"/>
            </w:rPr>
          </w:rPrChange>
        </w:rPr>
        <w:t>&amp;</w:t>
      </w:r>
      <w:r w:rsidRPr="00831293">
        <w:rPr>
          <w:rFonts w:ascii="Times New Roman" w:hAnsi="Times New Roman" w:cs="Times New Roman"/>
          <w:sz w:val="24"/>
          <w:szCs w:val="24"/>
          <w:lang w:val="pt-BR"/>
          <w:rPrChange w:id="54" w:author="Prunar Florin" w:date="2025-09-25T14:39:00Z">
            <w:rPr>
              <w:rFonts w:ascii="Times New Roman" w:hAnsi="Times New Roman" w:cs="Times New Roman"/>
              <w:sz w:val="24"/>
              <w:szCs w:val="24"/>
            </w:rPr>
          </w:rPrChange>
        </w:rPr>
        <w:t xml:space="preserve">T.V. </w:t>
      </w:r>
      <w:r w:rsidRPr="00831293">
        <w:rPr>
          <w:rFonts w:ascii="Times New Roman" w:hAnsi="Times New Roman" w:cs="Times New Roman"/>
          <w:spacing w:val="-2"/>
          <w:sz w:val="24"/>
          <w:szCs w:val="24"/>
          <w:lang w:val="pt-BR"/>
          <w:rPrChange w:id="55" w:author="Prunar Florin" w:date="2025-09-25T14:39:00Z">
            <w:rPr>
              <w:rFonts w:ascii="Times New Roman" w:hAnsi="Times New Roman" w:cs="Times New Roman"/>
              <w:spacing w:val="-2"/>
              <w:sz w:val="24"/>
              <w:szCs w:val="24"/>
            </w:rPr>
          </w:rPrChange>
        </w:rPr>
        <w:t>Krishna</w:t>
      </w:r>
      <w:r w:rsidR="00274427" w:rsidRPr="00831293">
        <w:rPr>
          <w:rFonts w:ascii="Times New Roman" w:hAnsi="Times New Roman" w:cs="Times New Roman"/>
          <w:spacing w:val="-2"/>
          <w:sz w:val="24"/>
          <w:szCs w:val="24"/>
          <w:lang w:val="pt-BR"/>
          <w:rPrChange w:id="56" w:author="Prunar Florin" w:date="2025-09-25T14:39:00Z">
            <w:rPr>
              <w:rFonts w:ascii="Times New Roman" w:hAnsi="Times New Roman" w:cs="Times New Roman"/>
              <w:spacing w:val="-2"/>
              <w:sz w:val="24"/>
              <w:szCs w:val="24"/>
            </w:rPr>
          </w:rPrChange>
        </w:rPr>
        <w:t>.</w:t>
      </w:r>
      <w:r w:rsidRPr="00831293">
        <w:rPr>
          <w:rFonts w:ascii="Times New Roman" w:hAnsi="Times New Roman" w:cs="Times New Roman"/>
          <w:spacing w:val="-2"/>
          <w:sz w:val="24"/>
          <w:szCs w:val="24"/>
          <w:lang w:val="pt-BR"/>
          <w:rPrChange w:id="57" w:author="Prunar Florin" w:date="2025-09-25T14:39:00Z">
            <w:rPr>
              <w:rFonts w:ascii="Times New Roman" w:hAnsi="Times New Roman" w:cs="Times New Roman"/>
              <w:spacing w:val="-2"/>
              <w:sz w:val="24"/>
              <w:szCs w:val="24"/>
            </w:rPr>
          </w:rPrChange>
        </w:rPr>
        <w:t xml:space="preserve"> </w:t>
      </w:r>
      <w:proofErr w:type="gramStart"/>
      <w:r w:rsidR="00ED5AF2">
        <w:rPr>
          <w:rFonts w:ascii="Times New Roman" w:hAnsi="Times New Roman" w:cs="Times New Roman"/>
          <w:spacing w:val="-2"/>
          <w:sz w:val="24"/>
          <w:szCs w:val="24"/>
        </w:rPr>
        <w:t>(</w:t>
      </w:r>
      <w:r w:rsidRPr="0041370D">
        <w:rPr>
          <w:rFonts w:ascii="Times New Roman" w:hAnsi="Times New Roman" w:cs="Times New Roman"/>
          <w:spacing w:val="-2"/>
          <w:sz w:val="24"/>
          <w:szCs w:val="24"/>
        </w:rPr>
        <w:t xml:space="preserve"> </w:t>
      </w:r>
      <w:r w:rsidRPr="00ED5AF2">
        <w:rPr>
          <w:rFonts w:ascii="Times New Roman" w:hAnsi="Times New Roman" w:cs="Times New Roman"/>
          <w:spacing w:val="-2"/>
          <w:sz w:val="24"/>
          <w:szCs w:val="24"/>
        </w:rPr>
        <w:t>2023</w:t>
      </w:r>
      <w:proofErr w:type="gramEnd"/>
      <w:r w:rsidR="00ED5AF2">
        <w:rPr>
          <w:rFonts w:ascii="Times New Roman" w:hAnsi="Times New Roman" w:cs="Times New Roman"/>
          <w:spacing w:val="-2"/>
          <w:sz w:val="24"/>
          <w:szCs w:val="24"/>
        </w:rPr>
        <w:t>)</w:t>
      </w:r>
      <w:r w:rsidRPr="0041370D">
        <w:rPr>
          <w:rFonts w:ascii="Times New Roman" w:hAnsi="Times New Roman" w:cs="Times New Roman"/>
          <w:sz w:val="24"/>
          <w:szCs w:val="24"/>
        </w:rPr>
        <w:t xml:space="preserve">Impact </w:t>
      </w:r>
    </w:p>
    <w:p w14:paraId="0E17602E" w14:textId="77777777" w:rsidR="0041370D" w:rsidRDefault="00873DA6" w:rsidP="008D4A17">
      <w:pPr>
        <w:spacing w:after="0" w:line="240" w:lineRule="auto"/>
        <w:ind w:left="360" w:firstLine="360"/>
        <w:jc w:val="both"/>
        <w:rPr>
          <w:rFonts w:ascii="Times New Roman" w:hAnsi="Times New Roman" w:cs="Times New Roman"/>
          <w:sz w:val="24"/>
          <w:szCs w:val="24"/>
        </w:rPr>
      </w:pPr>
      <w:r w:rsidRPr="0041370D">
        <w:rPr>
          <w:rFonts w:ascii="Times New Roman" w:hAnsi="Times New Roman" w:cs="Times New Roman"/>
          <w:sz w:val="24"/>
          <w:szCs w:val="24"/>
        </w:rPr>
        <w:t xml:space="preserve">of Entomopathogens and Inert Dust Seed Treatment on Insect Pests and Seed Quality of </w:t>
      </w:r>
    </w:p>
    <w:p w14:paraId="31D16F32" w14:textId="77777777" w:rsidR="00873DA6" w:rsidRPr="0041370D" w:rsidRDefault="00873DA6" w:rsidP="008D4A17">
      <w:pPr>
        <w:spacing w:after="0" w:line="240" w:lineRule="auto"/>
        <w:ind w:left="360" w:firstLine="360"/>
        <w:jc w:val="both"/>
        <w:rPr>
          <w:rFonts w:ascii="Times New Roman" w:hAnsi="Times New Roman" w:cs="Times New Roman"/>
          <w:i/>
          <w:sz w:val="24"/>
          <w:szCs w:val="24"/>
        </w:rPr>
      </w:pPr>
      <w:proofErr w:type="gramStart"/>
      <w:r w:rsidRPr="0041370D">
        <w:rPr>
          <w:rFonts w:ascii="Times New Roman" w:hAnsi="Times New Roman" w:cs="Times New Roman"/>
          <w:sz w:val="24"/>
          <w:szCs w:val="24"/>
        </w:rPr>
        <w:t>Cowpea  during</w:t>
      </w:r>
      <w:proofErr w:type="gramEnd"/>
      <w:r w:rsidRPr="0041370D">
        <w:rPr>
          <w:rFonts w:ascii="Times New Roman" w:hAnsi="Times New Roman" w:cs="Times New Roman"/>
          <w:sz w:val="24"/>
          <w:szCs w:val="24"/>
        </w:rPr>
        <w:t xml:space="preserve"> Storage.</w:t>
      </w:r>
      <w:r w:rsidR="00A62951" w:rsidRPr="0041370D">
        <w:rPr>
          <w:rFonts w:ascii="Times New Roman" w:hAnsi="Times New Roman" w:cs="Times New Roman"/>
          <w:sz w:val="24"/>
          <w:szCs w:val="24"/>
        </w:rPr>
        <w:t xml:space="preserve"> </w:t>
      </w:r>
      <w:r w:rsidRPr="0041370D">
        <w:rPr>
          <w:rFonts w:ascii="Times New Roman" w:hAnsi="Times New Roman" w:cs="Times New Roman"/>
          <w:i/>
          <w:sz w:val="24"/>
          <w:szCs w:val="24"/>
        </w:rPr>
        <w:t>Mysore j.Agric.Sci.,57(3):401-410</w:t>
      </w:r>
    </w:p>
    <w:p w14:paraId="4AA3AAA1" w14:textId="77777777" w:rsidR="00873DA6" w:rsidRPr="00873DA6" w:rsidRDefault="00873DA6" w:rsidP="008D4A17">
      <w:pPr>
        <w:pStyle w:val="ListParagraph"/>
        <w:shd w:val="clear" w:color="auto" w:fill="FFFFFF"/>
        <w:spacing w:after="0" w:line="240" w:lineRule="auto"/>
        <w:jc w:val="both"/>
        <w:rPr>
          <w:rFonts w:ascii="Times New Roman" w:eastAsia="Times New Roman" w:hAnsi="Times New Roman" w:cs="Times New Roman"/>
          <w:color w:val="525254"/>
          <w:sz w:val="24"/>
          <w:szCs w:val="24"/>
        </w:rPr>
      </w:pPr>
    </w:p>
    <w:p w14:paraId="03D5B7B0" w14:textId="77777777" w:rsidR="00873DA6" w:rsidRPr="00873DA6" w:rsidRDefault="00873DA6" w:rsidP="00274427">
      <w:pPr>
        <w:shd w:val="clear" w:color="auto" w:fill="FCFCFC"/>
        <w:spacing w:after="0" w:line="240" w:lineRule="auto"/>
        <w:ind w:left="720" w:right="120"/>
        <w:jc w:val="both"/>
        <w:outlineLvl w:val="0"/>
        <w:rPr>
          <w:rFonts w:ascii="Times New Roman" w:eastAsia="Times New Roman" w:hAnsi="Times New Roman" w:cs="Times New Roman"/>
          <w:color w:val="333333"/>
          <w:sz w:val="24"/>
          <w:szCs w:val="24"/>
        </w:rPr>
      </w:pPr>
    </w:p>
    <w:p w14:paraId="38F47C35" w14:textId="77777777" w:rsidR="00611F58" w:rsidRPr="00873DA6" w:rsidRDefault="00611F58" w:rsidP="00873DA6">
      <w:pPr>
        <w:shd w:val="clear" w:color="auto" w:fill="FCFCFC"/>
        <w:spacing w:after="0" w:line="240" w:lineRule="auto"/>
        <w:jc w:val="both"/>
        <w:rPr>
          <w:rFonts w:ascii="Times New Roman" w:eastAsia="Times New Roman" w:hAnsi="Times New Roman" w:cs="Times New Roman"/>
          <w:color w:val="333333"/>
          <w:sz w:val="24"/>
          <w:szCs w:val="24"/>
        </w:rPr>
      </w:pPr>
    </w:p>
    <w:p w14:paraId="164DC99C" w14:textId="09F8E49F" w:rsidR="00611F58" w:rsidRPr="00873DA6" w:rsidRDefault="00147D75" w:rsidP="00873DA6">
      <w:pPr>
        <w:shd w:val="clear" w:color="auto" w:fill="FFFFFF"/>
        <w:spacing w:after="0" w:line="240" w:lineRule="auto"/>
        <w:jc w:val="both"/>
        <w:rPr>
          <w:rFonts w:ascii="Times New Roman" w:eastAsia="Times New Roman" w:hAnsi="Times New Roman" w:cs="Times New Roman"/>
          <w:color w:val="131314"/>
          <w:sz w:val="24"/>
          <w:szCs w:val="24"/>
        </w:rPr>
      </w:pPr>
      <w:r>
        <w:rPr>
          <w:rFonts w:ascii="Times New Roman" w:eastAsia="Times New Roman" w:hAnsi="Times New Roman" w:cs="Times New Roman"/>
          <w:noProof/>
          <w:color w:val="0000FF"/>
          <w:sz w:val="24"/>
          <w:szCs w:val="24"/>
          <w:bdr w:val="none" w:sz="0" w:space="0" w:color="auto" w:frame="1"/>
        </w:rPr>
        <mc:AlternateContent>
          <mc:Choice Requires="wps">
            <w:drawing>
              <wp:inline distT="0" distB="0" distL="0" distR="0" wp14:anchorId="2D5422E0" wp14:editId="7BBC82F5">
                <wp:extent cx="311150" cy="311150"/>
                <wp:effectExtent l="0" t="0" r="0" b="0"/>
                <wp:docPr id="1" name="AutoShape 1" descr="Claudia C. López Lastr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1B8AA" id="AutoShape 1" o:spid="_x0000_s1026" alt="Claudia C. López Lastra" href="https://www.researchgate.net/profile/Claudia-Lastra?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style="width:24.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" o:button="t" filled="f" stroked="f">
                <v:fill o:detectmouseclick="t"/>
                <o:lock v:ext="edit" aspectratio="t"/>
                <w10:anchorlock/>
              </v:rect>
            </w:pict>
          </mc:Fallback>
        </mc:AlternateContent>
      </w:r>
      <w:r w:rsidR="00611F58" w:rsidRPr="00873DA6">
        <w:rPr>
          <w:rFonts w:ascii="Times New Roman" w:eastAsia="Times New Roman" w:hAnsi="Times New Roman" w:cs="Times New Roman"/>
          <w:color w:val="131314"/>
          <w:sz w:val="24"/>
          <w:szCs w:val="24"/>
        </w:rPr>
        <w:t xml:space="preserve"> </w:t>
      </w:r>
    </w:p>
    <w:p w14:paraId="413C1CAB" w14:textId="77777777" w:rsidR="00611F58" w:rsidRPr="00DA4CB9" w:rsidRDefault="00611F58" w:rsidP="00DA4CB9">
      <w:pPr>
        <w:spacing w:before="297"/>
        <w:ind w:left="1240"/>
        <w:rPr>
          <w:i/>
          <w:sz w:val="20"/>
          <w:szCs w:val="20"/>
        </w:rPr>
      </w:pPr>
    </w:p>
    <w:p w14:paraId="3A24B266" w14:textId="77777777" w:rsidR="00D11813" w:rsidRDefault="00D11813" w:rsidP="00955094">
      <w:pPr>
        <w:pStyle w:val="BodyText"/>
        <w:spacing w:before="199" w:line="266" w:lineRule="auto"/>
        <w:ind w:left="523"/>
        <w:jc w:val="both"/>
      </w:pPr>
    </w:p>
    <w:p w14:paraId="2CDCCA93" w14:textId="77777777" w:rsidR="00955094" w:rsidRDefault="00955094"/>
    <w:sectPr w:rsidR="00955094" w:rsidSect="00873DA6">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unar Florin" w:date="2025-09-25T13:23:00Z" w:initials="PF">
    <w:p w14:paraId="0A77BFE6" w14:textId="4C44E27F" w:rsidR="005702C6" w:rsidRDefault="005702C6">
      <w:pPr>
        <w:pStyle w:val="CommentText"/>
      </w:pPr>
      <w:r>
        <w:rPr>
          <w:rStyle w:val="CommentReference"/>
        </w:rPr>
        <w:annotationRef/>
      </w:r>
      <w:r w:rsidRPr="005702C6">
        <w:t xml:space="preserve">I recommend revising the title to include the word </w:t>
      </w:r>
      <w:r w:rsidRPr="005702C6">
        <w:rPr>
          <w:i/>
          <w:iCs/>
        </w:rPr>
        <w:t>rice</w:t>
      </w:r>
      <w:r w:rsidRPr="005702C6">
        <w:t xml:space="preserve"> instead of </w:t>
      </w:r>
      <w:r w:rsidRPr="005702C6">
        <w:rPr>
          <w:i/>
          <w:iCs/>
        </w:rPr>
        <w:t>paddy</w:t>
      </w:r>
      <w:r w:rsidRPr="005702C6">
        <w:t xml:space="preserve">. A more appropriate option could be: </w:t>
      </w:r>
      <w:r w:rsidRPr="005702C6">
        <w:rPr>
          <w:i/>
          <w:iCs/>
        </w:rPr>
        <w:t>‘Seed Treatment with Entomopathogens for Stored Rice Protection’</w:t>
      </w:r>
      <w:r w:rsidRPr="005702C6">
        <w:t>.</w:t>
      </w:r>
    </w:p>
  </w:comment>
  <w:comment w:id="1" w:author="Prunar Florin" w:date="2025-09-25T13:30:00Z" w:initials="PF">
    <w:p w14:paraId="12161118" w14:textId="79675502" w:rsidR="000B7447" w:rsidRDefault="000B7447">
      <w:pPr>
        <w:pStyle w:val="CommentText"/>
      </w:pPr>
      <w:r>
        <w:rPr>
          <w:rStyle w:val="CommentReference"/>
        </w:rPr>
        <w:annotationRef/>
      </w:r>
      <w:r w:rsidRPr="000B7447">
        <w:t>In the abstract you included two sentences describing the aim, material, and method, and one sentence presenting the results. I recommend reformulating them into shorter sentences, clearly separating the introduction from the materials and methods. In addition, please include a sentence highlighting either the limitations of the study/results, the significance of the findings, or their potential usefulness for similar investigations.</w:t>
      </w:r>
    </w:p>
  </w:comment>
  <w:comment w:id="4" w:author="Prunar Florin" w:date="2025-09-25T13:35:00Z" w:initials="PF">
    <w:p w14:paraId="33821F9B" w14:textId="26B6026F" w:rsidR="00CE1446" w:rsidRDefault="000B7447">
      <w:pPr>
        <w:pStyle w:val="CommentText"/>
      </w:pPr>
      <w:r>
        <w:rPr>
          <w:rStyle w:val="CommentReference"/>
        </w:rPr>
        <w:annotationRef/>
      </w:r>
      <w:r w:rsidR="00CE1446">
        <w:t>(Patil et all.</w:t>
      </w:r>
      <w:r w:rsidR="00147D75">
        <w:t>,</w:t>
      </w:r>
      <w:r w:rsidR="00CE1446">
        <w:t xml:space="preserve"> 2019)? </w:t>
      </w:r>
    </w:p>
    <w:p w14:paraId="736DE77E" w14:textId="2E349D45" w:rsidR="000B7447" w:rsidRDefault="000B7447">
      <w:pPr>
        <w:pStyle w:val="CommentText"/>
      </w:pPr>
      <w:r w:rsidRPr="000B7447">
        <w:t xml:space="preserve">Patil, N. K. B., Gowda, B., Adak, T., Rath, P. C., </w:t>
      </w:r>
      <w:proofErr w:type="spellStart"/>
      <w:r w:rsidRPr="000B7447">
        <w:t>Pandi</w:t>
      </w:r>
      <w:proofErr w:type="spellEnd"/>
      <w:r w:rsidRPr="000B7447">
        <w:t>, G. G. P., Annamalai, M., ... &amp; Jena, M. (2019). </w:t>
      </w:r>
      <w:r w:rsidRPr="000B7447">
        <w:rPr>
          <w:i/>
          <w:iCs/>
        </w:rPr>
        <w:t xml:space="preserve">Stored grain insect pests of rice and </w:t>
      </w:r>
      <w:proofErr w:type="spellStart"/>
      <w:r w:rsidRPr="000B7447">
        <w:rPr>
          <w:i/>
          <w:iCs/>
        </w:rPr>
        <w:t>thier</w:t>
      </w:r>
      <w:proofErr w:type="spellEnd"/>
      <w:r w:rsidRPr="000B7447">
        <w:rPr>
          <w:i/>
          <w:iCs/>
        </w:rPr>
        <w:t xml:space="preserve"> management (Odia)</w:t>
      </w:r>
      <w:r w:rsidRPr="000B7447">
        <w:t>. ICAR-NRRI, Cuttack.</w:t>
      </w:r>
    </w:p>
  </w:comment>
  <w:comment w:id="7" w:author="Prunar Florin" w:date="2025-09-25T13:39:00Z" w:initials="PF">
    <w:p w14:paraId="48898622" w14:textId="2939F6E3" w:rsidR="00CE1446" w:rsidRDefault="00CE1446">
      <w:pPr>
        <w:pStyle w:val="CommentText"/>
      </w:pPr>
      <w:r>
        <w:rPr>
          <w:rStyle w:val="CommentReference"/>
        </w:rPr>
        <w:annotationRef/>
      </w:r>
      <w:r w:rsidRPr="00CE1446">
        <w:t xml:space="preserve">Please consider revising the phrase </w:t>
      </w:r>
      <w:r w:rsidRPr="00CE1446">
        <w:rPr>
          <w:i/>
          <w:iCs/>
        </w:rPr>
        <w:t xml:space="preserve">‘non-target </w:t>
      </w:r>
      <w:proofErr w:type="gramStart"/>
      <w:r w:rsidRPr="00CE1446">
        <w:rPr>
          <w:i/>
          <w:iCs/>
        </w:rPr>
        <w:t>creatures’</w:t>
      </w:r>
      <w:proofErr w:type="gramEnd"/>
      <w:r w:rsidRPr="00CE1446">
        <w:t xml:space="preserve">. </w:t>
      </w:r>
    </w:p>
  </w:comment>
  <w:comment w:id="20" w:author="Prunar Florin" w:date="2025-09-25T13:45:00Z" w:initials="PF">
    <w:p w14:paraId="705E6C2B" w14:textId="35A21FA2" w:rsidR="00CE1446" w:rsidRDefault="00CE1446">
      <w:pPr>
        <w:pStyle w:val="CommentText"/>
      </w:pPr>
      <w:r>
        <w:rPr>
          <w:rStyle w:val="CommentReference"/>
        </w:rPr>
        <w:annotationRef/>
      </w:r>
      <w:r w:rsidRPr="00CE1446">
        <w:t xml:space="preserve">Please replace </w:t>
      </w:r>
      <w:r w:rsidRPr="00CE1446">
        <w:rPr>
          <w:i/>
          <w:iCs/>
        </w:rPr>
        <w:t>‘List 1’</w:t>
      </w:r>
      <w:r w:rsidRPr="00CE1446">
        <w:t xml:space="preserve"> with </w:t>
      </w:r>
      <w:r w:rsidRPr="00CE1446">
        <w:rPr>
          <w:i/>
          <w:iCs/>
        </w:rPr>
        <w:t>‘Table 1’</w:t>
      </w:r>
      <w:r w:rsidRPr="00CE1446">
        <w:t xml:space="preserve"> to reflect the actual format. Also, consider revising the caption to a concise noun phrase and avoid ‘below’. Suggested: </w:t>
      </w:r>
      <w:r w:rsidRPr="00CE1446">
        <w:rPr>
          <w:i/>
          <w:iCs/>
        </w:rPr>
        <w:t>‘Table 1. Seed treatment products used in the study.’</w:t>
      </w:r>
      <w:r w:rsidRPr="00CE1446">
        <w:t xml:space="preserve"> Please update all in-text references accordingly (e.g., ‘see Table 1’).</w:t>
      </w:r>
    </w:p>
  </w:comment>
  <w:comment w:id="36" w:author="Prunar Florin" w:date="2025-09-25T13:53:00Z" w:initials="PF">
    <w:p w14:paraId="0DC7EAD4" w14:textId="4E786AEE" w:rsidR="007F6BCD" w:rsidRDefault="007F6BCD">
      <w:pPr>
        <w:pStyle w:val="CommentText"/>
      </w:pPr>
      <w:r>
        <w:rPr>
          <w:rStyle w:val="CommentReference"/>
        </w:rPr>
        <w:annotationRef/>
      </w:r>
      <w:r w:rsidRPr="007F6BCD">
        <w:t xml:space="preserve">(Khan and Khan, 2023; </w:t>
      </w:r>
      <w:proofErr w:type="spellStart"/>
      <w:r w:rsidRPr="007F6BCD">
        <w:t>Ozdemir</w:t>
      </w:r>
      <w:proofErr w:type="spellEnd"/>
      <w:r w:rsidRPr="007F6BCD">
        <w:t xml:space="preserve"> et al., 2020)</w:t>
      </w:r>
    </w:p>
  </w:comment>
  <w:comment w:id="40" w:author="Prunar Florin" w:date="2025-09-25T13:54:00Z" w:initials="PF">
    <w:p w14:paraId="4C75442C" w14:textId="3F772145" w:rsidR="007F6BCD" w:rsidRDefault="007F6BCD">
      <w:pPr>
        <w:pStyle w:val="CommentText"/>
      </w:pPr>
      <w:r>
        <w:rPr>
          <w:rStyle w:val="CommentReference"/>
        </w:rPr>
        <w:annotationRef/>
      </w:r>
      <w:r w:rsidRPr="007F6BCD">
        <w:t xml:space="preserve">(Ak, 2019; </w:t>
      </w:r>
      <w:proofErr w:type="spellStart"/>
      <w:r w:rsidRPr="007F6BCD">
        <w:t>Musso</w:t>
      </w:r>
      <w:proofErr w:type="spellEnd"/>
      <w:r w:rsidRPr="007F6BCD">
        <w:t xml:space="preserve"> et al.,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7BFE6" w15:done="0"/>
  <w15:commentEx w15:paraId="12161118" w15:done="0"/>
  <w15:commentEx w15:paraId="736DE77E" w15:done="0"/>
  <w15:commentEx w15:paraId="48898622" w15:done="0"/>
  <w15:commentEx w15:paraId="705E6C2B" w15:done="0"/>
  <w15:commentEx w15:paraId="0DC7EAD4" w15:done="0"/>
  <w15:commentEx w15:paraId="4C7544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47CFE8" w16cex:dateUtc="2025-09-25T10:23:00Z"/>
  <w16cex:commentExtensible w16cex:durableId="66B96723" w16cex:dateUtc="2025-09-25T10:30:00Z"/>
  <w16cex:commentExtensible w16cex:durableId="58421F28" w16cex:dateUtc="2025-09-25T10:35:00Z"/>
  <w16cex:commentExtensible w16cex:durableId="5A4BCED6" w16cex:dateUtc="2025-09-25T10:39:00Z"/>
  <w16cex:commentExtensible w16cex:durableId="0E0CF7CB" w16cex:dateUtc="2025-09-25T10:45:00Z"/>
  <w16cex:commentExtensible w16cex:durableId="76A44B42" w16cex:dateUtc="2025-09-25T10:53:00Z"/>
  <w16cex:commentExtensible w16cex:durableId="3AD18303" w16cex:dateUtc="2025-09-25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7BFE6" w16cid:durableId="3147CFE8"/>
  <w16cid:commentId w16cid:paraId="12161118" w16cid:durableId="66B96723"/>
  <w16cid:commentId w16cid:paraId="736DE77E" w16cid:durableId="58421F28"/>
  <w16cid:commentId w16cid:paraId="48898622" w16cid:durableId="5A4BCED6"/>
  <w16cid:commentId w16cid:paraId="705E6C2B" w16cid:durableId="0E0CF7CB"/>
  <w16cid:commentId w16cid:paraId="0DC7EAD4" w16cid:durableId="76A44B42"/>
  <w16cid:commentId w16cid:paraId="4C75442C" w16cid:durableId="3AD183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EAFE" w14:textId="77777777" w:rsidR="00493E73" w:rsidRDefault="00493E73" w:rsidP="00990CCE">
      <w:pPr>
        <w:spacing w:after="0" w:line="240" w:lineRule="auto"/>
      </w:pPr>
      <w:r>
        <w:separator/>
      </w:r>
    </w:p>
  </w:endnote>
  <w:endnote w:type="continuationSeparator" w:id="0">
    <w:p w14:paraId="118710A1" w14:textId="77777777" w:rsidR="00493E73" w:rsidRDefault="00493E73" w:rsidP="0099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6227" w14:textId="77777777" w:rsidR="00990CCE" w:rsidRDefault="0099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FDC3" w14:textId="77777777" w:rsidR="00990CCE" w:rsidRDefault="0099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FF49" w14:textId="77777777" w:rsidR="00990CCE" w:rsidRDefault="0099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95A3" w14:textId="77777777" w:rsidR="00493E73" w:rsidRDefault="00493E73" w:rsidP="00990CCE">
      <w:pPr>
        <w:spacing w:after="0" w:line="240" w:lineRule="auto"/>
      </w:pPr>
      <w:r>
        <w:separator/>
      </w:r>
    </w:p>
  </w:footnote>
  <w:footnote w:type="continuationSeparator" w:id="0">
    <w:p w14:paraId="6B640CE1" w14:textId="77777777" w:rsidR="00493E73" w:rsidRDefault="00493E73" w:rsidP="00990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7342" w14:textId="5F68C5DB" w:rsidR="00990CCE" w:rsidRDefault="00000000">
    <w:pPr>
      <w:pStyle w:val="Header"/>
    </w:pPr>
    <w:r>
      <w:rPr>
        <w:noProof/>
      </w:rPr>
      <w:pict w14:anchorId="12DD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6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FDAD" w14:textId="53CE6F1B" w:rsidR="00990CCE" w:rsidRDefault="00000000">
    <w:pPr>
      <w:pStyle w:val="Header"/>
    </w:pPr>
    <w:r>
      <w:rPr>
        <w:noProof/>
      </w:rPr>
      <w:pict w14:anchorId="27466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6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225F" w14:textId="3E003655" w:rsidR="00990CCE" w:rsidRDefault="00000000">
    <w:pPr>
      <w:pStyle w:val="Header"/>
    </w:pPr>
    <w:r>
      <w:rPr>
        <w:noProof/>
      </w:rPr>
      <w:pict w14:anchorId="6AC90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6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C70"/>
    <w:multiLevelType w:val="multilevel"/>
    <w:tmpl w:val="34F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59A5"/>
    <w:multiLevelType w:val="hybridMultilevel"/>
    <w:tmpl w:val="91D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7691"/>
    <w:multiLevelType w:val="hybridMultilevel"/>
    <w:tmpl w:val="F65270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F30"/>
    <w:multiLevelType w:val="multilevel"/>
    <w:tmpl w:val="46B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94C68"/>
    <w:multiLevelType w:val="multilevel"/>
    <w:tmpl w:val="E97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A0A7D"/>
    <w:multiLevelType w:val="multilevel"/>
    <w:tmpl w:val="11F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526722">
    <w:abstractNumId w:val="2"/>
  </w:num>
  <w:num w:numId="2" w16cid:durableId="881290174">
    <w:abstractNumId w:val="0"/>
  </w:num>
  <w:num w:numId="3" w16cid:durableId="1460953951">
    <w:abstractNumId w:val="3"/>
  </w:num>
  <w:num w:numId="4" w16cid:durableId="556286390">
    <w:abstractNumId w:val="4"/>
  </w:num>
  <w:num w:numId="5" w16cid:durableId="1916086891">
    <w:abstractNumId w:val="5"/>
  </w:num>
  <w:num w:numId="6" w16cid:durableId="14271876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unar Florin">
    <w15:presenceInfo w15:providerId="Windows Live" w15:userId="817e963e4398d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94"/>
    <w:rsid w:val="00010316"/>
    <w:rsid w:val="00017EFF"/>
    <w:rsid w:val="00081631"/>
    <w:rsid w:val="000B7447"/>
    <w:rsid w:val="000C7317"/>
    <w:rsid w:val="0010690D"/>
    <w:rsid w:val="00111DE9"/>
    <w:rsid w:val="00132087"/>
    <w:rsid w:val="00145E20"/>
    <w:rsid w:val="00147D75"/>
    <w:rsid w:val="001B75EF"/>
    <w:rsid w:val="00201CF5"/>
    <w:rsid w:val="00204881"/>
    <w:rsid w:val="00207F93"/>
    <w:rsid w:val="002264F9"/>
    <w:rsid w:val="00241F67"/>
    <w:rsid w:val="002560EF"/>
    <w:rsid w:val="00261297"/>
    <w:rsid w:val="00261583"/>
    <w:rsid w:val="00274427"/>
    <w:rsid w:val="0029020A"/>
    <w:rsid w:val="002C06D8"/>
    <w:rsid w:val="002C390C"/>
    <w:rsid w:val="002D7158"/>
    <w:rsid w:val="002E7344"/>
    <w:rsid w:val="002F23D4"/>
    <w:rsid w:val="00340747"/>
    <w:rsid w:val="00342582"/>
    <w:rsid w:val="0034798D"/>
    <w:rsid w:val="00371859"/>
    <w:rsid w:val="003A0BBC"/>
    <w:rsid w:val="003A0E3C"/>
    <w:rsid w:val="003A6F0C"/>
    <w:rsid w:val="003F4B2F"/>
    <w:rsid w:val="003F6639"/>
    <w:rsid w:val="00400320"/>
    <w:rsid w:val="0041370D"/>
    <w:rsid w:val="00415F14"/>
    <w:rsid w:val="0042133B"/>
    <w:rsid w:val="00423C76"/>
    <w:rsid w:val="004331F1"/>
    <w:rsid w:val="00436C76"/>
    <w:rsid w:val="00437005"/>
    <w:rsid w:val="00455B2C"/>
    <w:rsid w:val="00465306"/>
    <w:rsid w:val="00481639"/>
    <w:rsid w:val="004856A1"/>
    <w:rsid w:val="00487020"/>
    <w:rsid w:val="00487989"/>
    <w:rsid w:val="00493E73"/>
    <w:rsid w:val="004C66E8"/>
    <w:rsid w:val="004D3C9C"/>
    <w:rsid w:val="004D63DE"/>
    <w:rsid w:val="005030EF"/>
    <w:rsid w:val="00512E17"/>
    <w:rsid w:val="00540FDA"/>
    <w:rsid w:val="005442C0"/>
    <w:rsid w:val="005702C6"/>
    <w:rsid w:val="00571483"/>
    <w:rsid w:val="005746EA"/>
    <w:rsid w:val="00577887"/>
    <w:rsid w:val="005825FB"/>
    <w:rsid w:val="00584E24"/>
    <w:rsid w:val="00596835"/>
    <w:rsid w:val="005A2680"/>
    <w:rsid w:val="005C1706"/>
    <w:rsid w:val="005D04E5"/>
    <w:rsid w:val="005E283B"/>
    <w:rsid w:val="005E7E63"/>
    <w:rsid w:val="00601534"/>
    <w:rsid w:val="00611F58"/>
    <w:rsid w:val="00625B82"/>
    <w:rsid w:val="00670732"/>
    <w:rsid w:val="006767B1"/>
    <w:rsid w:val="00681751"/>
    <w:rsid w:val="00691C72"/>
    <w:rsid w:val="006C5F05"/>
    <w:rsid w:val="006D0D59"/>
    <w:rsid w:val="006D1C3C"/>
    <w:rsid w:val="006D5E4F"/>
    <w:rsid w:val="006D7FCC"/>
    <w:rsid w:val="006F0407"/>
    <w:rsid w:val="00710BB5"/>
    <w:rsid w:val="00713788"/>
    <w:rsid w:val="00780597"/>
    <w:rsid w:val="007A014F"/>
    <w:rsid w:val="007C7BBB"/>
    <w:rsid w:val="007E192E"/>
    <w:rsid w:val="007E320F"/>
    <w:rsid w:val="007F607A"/>
    <w:rsid w:val="007F6BCD"/>
    <w:rsid w:val="008165A7"/>
    <w:rsid w:val="00816848"/>
    <w:rsid w:val="00816D90"/>
    <w:rsid w:val="00824BA8"/>
    <w:rsid w:val="00824ECB"/>
    <w:rsid w:val="00831293"/>
    <w:rsid w:val="00857086"/>
    <w:rsid w:val="008622D7"/>
    <w:rsid w:val="00865BD4"/>
    <w:rsid w:val="00873DA6"/>
    <w:rsid w:val="008767D4"/>
    <w:rsid w:val="00877A34"/>
    <w:rsid w:val="00886BAB"/>
    <w:rsid w:val="008947EA"/>
    <w:rsid w:val="008C018F"/>
    <w:rsid w:val="008C6B72"/>
    <w:rsid w:val="008C7721"/>
    <w:rsid w:val="008D3184"/>
    <w:rsid w:val="008D4A17"/>
    <w:rsid w:val="008E4658"/>
    <w:rsid w:val="009112C9"/>
    <w:rsid w:val="009216DF"/>
    <w:rsid w:val="00955094"/>
    <w:rsid w:val="0097667D"/>
    <w:rsid w:val="00990CCE"/>
    <w:rsid w:val="009A0672"/>
    <w:rsid w:val="009D7559"/>
    <w:rsid w:val="009F697F"/>
    <w:rsid w:val="00A550F9"/>
    <w:rsid w:val="00A62951"/>
    <w:rsid w:val="00A7600F"/>
    <w:rsid w:val="00A81E92"/>
    <w:rsid w:val="00B069EF"/>
    <w:rsid w:val="00B35DF6"/>
    <w:rsid w:val="00B4281F"/>
    <w:rsid w:val="00B5649B"/>
    <w:rsid w:val="00B81CFF"/>
    <w:rsid w:val="00B96CDC"/>
    <w:rsid w:val="00BD2719"/>
    <w:rsid w:val="00BF33B8"/>
    <w:rsid w:val="00C02919"/>
    <w:rsid w:val="00C11AB1"/>
    <w:rsid w:val="00C216A0"/>
    <w:rsid w:val="00C22D88"/>
    <w:rsid w:val="00C521DF"/>
    <w:rsid w:val="00C528E7"/>
    <w:rsid w:val="00C53849"/>
    <w:rsid w:val="00CB6FC1"/>
    <w:rsid w:val="00CC4498"/>
    <w:rsid w:val="00CE1446"/>
    <w:rsid w:val="00CE501B"/>
    <w:rsid w:val="00CE6F3A"/>
    <w:rsid w:val="00CF77B0"/>
    <w:rsid w:val="00D11813"/>
    <w:rsid w:val="00D15DBB"/>
    <w:rsid w:val="00D16E0E"/>
    <w:rsid w:val="00D315A2"/>
    <w:rsid w:val="00D47DCE"/>
    <w:rsid w:val="00D545DF"/>
    <w:rsid w:val="00D55D65"/>
    <w:rsid w:val="00D57FD7"/>
    <w:rsid w:val="00D67A81"/>
    <w:rsid w:val="00D779F6"/>
    <w:rsid w:val="00DA4CB9"/>
    <w:rsid w:val="00DB1462"/>
    <w:rsid w:val="00DD7DF7"/>
    <w:rsid w:val="00DF3753"/>
    <w:rsid w:val="00E178F8"/>
    <w:rsid w:val="00E356AB"/>
    <w:rsid w:val="00E50B02"/>
    <w:rsid w:val="00E52709"/>
    <w:rsid w:val="00E7463D"/>
    <w:rsid w:val="00EA5EFE"/>
    <w:rsid w:val="00EB1190"/>
    <w:rsid w:val="00EB16C6"/>
    <w:rsid w:val="00EB4948"/>
    <w:rsid w:val="00EC0164"/>
    <w:rsid w:val="00ED5AF2"/>
    <w:rsid w:val="00EF13AD"/>
    <w:rsid w:val="00F15F4A"/>
    <w:rsid w:val="00F448DD"/>
    <w:rsid w:val="00F66C5A"/>
    <w:rsid w:val="00F85A86"/>
    <w:rsid w:val="00FA2820"/>
    <w:rsid w:val="00FB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B6E9"/>
  <w15:docId w15:val="{5099ABD4-16CA-4795-BED0-C4D39E1F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34"/>
  </w:style>
  <w:style w:type="paragraph" w:styleId="Heading1">
    <w:name w:val="heading 1"/>
    <w:basedOn w:val="Normal"/>
    <w:next w:val="Normal"/>
    <w:link w:val="Heading1Char"/>
    <w:uiPriority w:val="9"/>
    <w:qFormat/>
    <w:rsid w:val="00D11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11813"/>
    <w:pPr>
      <w:widowControl w:val="0"/>
      <w:autoSpaceDE w:val="0"/>
      <w:autoSpaceDN w:val="0"/>
      <w:spacing w:after="0" w:line="240" w:lineRule="auto"/>
      <w:ind w:left="414"/>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509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55094"/>
    <w:rPr>
      <w:rFonts w:ascii="Times New Roman" w:eastAsia="Times New Roman" w:hAnsi="Times New Roman" w:cs="Times New Roman"/>
    </w:rPr>
  </w:style>
  <w:style w:type="character" w:customStyle="1" w:styleId="Heading2Char">
    <w:name w:val="Heading 2 Char"/>
    <w:basedOn w:val="DefaultParagraphFont"/>
    <w:link w:val="Heading2"/>
    <w:uiPriority w:val="1"/>
    <w:rsid w:val="00D11813"/>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D1181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96C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767B1"/>
    <w:pPr>
      <w:spacing w:after="120"/>
      <w:ind w:left="283"/>
    </w:pPr>
  </w:style>
  <w:style w:type="character" w:customStyle="1" w:styleId="BodyTextIndentChar">
    <w:name w:val="Body Text Indent Char"/>
    <w:basedOn w:val="DefaultParagraphFont"/>
    <w:link w:val="BodyTextIndent"/>
    <w:uiPriority w:val="99"/>
    <w:semiHidden/>
    <w:rsid w:val="006767B1"/>
  </w:style>
  <w:style w:type="character" w:styleId="Emphasis">
    <w:name w:val="Emphasis"/>
    <w:uiPriority w:val="20"/>
    <w:qFormat/>
    <w:rsid w:val="006767B1"/>
    <w:rPr>
      <w:i/>
      <w:iCs/>
    </w:rPr>
  </w:style>
  <w:style w:type="character" w:styleId="Hyperlink">
    <w:name w:val="Hyperlink"/>
    <w:basedOn w:val="DefaultParagraphFont"/>
    <w:uiPriority w:val="99"/>
    <w:unhideWhenUsed/>
    <w:rsid w:val="0042133B"/>
    <w:rPr>
      <w:color w:val="0000FF" w:themeColor="hyperlink"/>
      <w:u w:val="single"/>
    </w:rPr>
  </w:style>
  <w:style w:type="paragraph" w:styleId="ListParagraph">
    <w:name w:val="List Paragraph"/>
    <w:basedOn w:val="Normal"/>
    <w:uiPriority w:val="34"/>
    <w:qFormat/>
    <w:rsid w:val="00611F58"/>
    <w:pPr>
      <w:ind w:left="720"/>
      <w:contextualSpacing/>
    </w:pPr>
  </w:style>
  <w:style w:type="character" w:styleId="UnresolvedMention">
    <w:name w:val="Unresolved Mention"/>
    <w:basedOn w:val="DefaultParagraphFont"/>
    <w:uiPriority w:val="99"/>
    <w:semiHidden/>
    <w:unhideWhenUsed/>
    <w:rsid w:val="00C53849"/>
    <w:rPr>
      <w:color w:val="605E5C"/>
      <w:shd w:val="clear" w:color="auto" w:fill="E1DFDD"/>
    </w:rPr>
  </w:style>
  <w:style w:type="paragraph" w:styleId="Header">
    <w:name w:val="header"/>
    <w:basedOn w:val="Normal"/>
    <w:link w:val="HeaderChar"/>
    <w:uiPriority w:val="99"/>
    <w:unhideWhenUsed/>
    <w:rsid w:val="00990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CCE"/>
  </w:style>
  <w:style w:type="paragraph" w:styleId="Footer">
    <w:name w:val="footer"/>
    <w:basedOn w:val="Normal"/>
    <w:link w:val="FooterChar"/>
    <w:uiPriority w:val="99"/>
    <w:unhideWhenUsed/>
    <w:rsid w:val="00990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CCE"/>
  </w:style>
  <w:style w:type="paragraph" w:styleId="Revision">
    <w:name w:val="Revision"/>
    <w:hidden/>
    <w:uiPriority w:val="99"/>
    <w:semiHidden/>
    <w:rsid w:val="00540FDA"/>
    <w:pPr>
      <w:spacing w:after="0" w:line="240" w:lineRule="auto"/>
    </w:pPr>
  </w:style>
  <w:style w:type="character" w:styleId="CommentReference">
    <w:name w:val="annotation reference"/>
    <w:basedOn w:val="DefaultParagraphFont"/>
    <w:uiPriority w:val="99"/>
    <w:semiHidden/>
    <w:unhideWhenUsed/>
    <w:rsid w:val="005702C6"/>
    <w:rPr>
      <w:sz w:val="16"/>
      <w:szCs w:val="16"/>
    </w:rPr>
  </w:style>
  <w:style w:type="paragraph" w:styleId="CommentText">
    <w:name w:val="annotation text"/>
    <w:basedOn w:val="Normal"/>
    <w:link w:val="CommentTextChar"/>
    <w:uiPriority w:val="99"/>
    <w:semiHidden/>
    <w:unhideWhenUsed/>
    <w:rsid w:val="005702C6"/>
    <w:pPr>
      <w:spacing w:line="240" w:lineRule="auto"/>
    </w:pPr>
    <w:rPr>
      <w:sz w:val="20"/>
      <w:szCs w:val="20"/>
    </w:rPr>
  </w:style>
  <w:style w:type="character" w:customStyle="1" w:styleId="CommentTextChar">
    <w:name w:val="Comment Text Char"/>
    <w:basedOn w:val="DefaultParagraphFont"/>
    <w:link w:val="CommentText"/>
    <w:uiPriority w:val="99"/>
    <w:semiHidden/>
    <w:rsid w:val="005702C6"/>
    <w:rPr>
      <w:sz w:val="20"/>
      <w:szCs w:val="20"/>
    </w:rPr>
  </w:style>
  <w:style w:type="paragraph" w:styleId="CommentSubject">
    <w:name w:val="annotation subject"/>
    <w:basedOn w:val="CommentText"/>
    <w:next w:val="CommentText"/>
    <w:link w:val="CommentSubjectChar"/>
    <w:uiPriority w:val="99"/>
    <w:semiHidden/>
    <w:unhideWhenUsed/>
    <w:rsid w:val="005702C6"/>
    <w:rPr>
      <w:b/>
      <w:bCs/>
    </w:rPr>
  </w:style>
  <w:style w:type="character" w:customStyle="1" w:styleId="CommentSubjectChar">
    <w:name w:val="Comment Subject Char"/>
    <w:basedOn w:val="CommentTextChar"/>
    <w:link w:val="CommentSubject"/>
    <w:uiPriority w:val="99"/>
    <w:semiHidden/>
    <w:rsid w:val="00570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185">
      <w:bodyDiv w:val="1"/>
      <w:marLeft w:val="0"/>
      <w:marRight w:val="0"/>
      <w:marTop w:val="0"/>
      <w:marBottom w:val="0"/>
      <w:divBdr>
        <w:top w:val="none" w:sz="0" w:space="0" w:color="auto"/>
        <w:left w:val="none" w:sz="0" w:space="0" w:color="auto"/>
        <w:bottom w:val="none" w:sz="0" w:space="0" w:color="auto"/>
        <w:right w:val="none" w:sz="0" w:space="0" w:color="auto"/>
      </w:divBdr>
    </w:div>
    <w:div w:id="11530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jbpc.springeropen.com/articles/10.1186/s41938-020-00219-y" TargetMode="External"/><Relationship Id="rId18" Type="http://schemas.openxmlformats.org/officeDocument/2006/relationships/header" Target="header3.xml"/><Relationship Id="rId26" Type="http://schemas.openxmlformats.org/officeDocument/2006/relationships/hyperlink" Target="https://www.researchgate.net/profile/Claudia-Lastra?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3" Type="http://schemas.openxmlformats.org/officeDocument/2006/relationships/styles" Target="styles.xml"/><Relationship Id="rId21" Type="http://schemas.openxmlformats.org/officeDocument/2006/relationships/hyperlink" Target="https://ejbpc.springeropen.com/articles/10.1186/s41938-020-00219-y" TargetMode="External"/><Relationship Id="rId7" Type="http://schemas.openxmlformats.org/officeDocument/2006/relationships/endnotes" Target="endnotes.xml"/><Relationship Id="rId12" Type="http://schemas.openxmlformats.org/officeDocument/2006/relationships/hyperlink" Target="mailto:deltamethrin@1ppm.The" TargetMode="External"/><Relationship Id="rId17" Type="http://schemas.openxmlformats.org/officeDocument/2006/relationships/footer" Target="footer2.xml"/><Relationship Id="rId25" Type="http://schemas.openxmlformats.org/officeDocument/2006/relationships/hyperlink" Target="https://ejbpc.springerope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jbpc.springeropen.com/articles/10.1186/s41938-019-0115-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ejbpc.springeropen.com/articles/10.1186/s41938-020-00219-y"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ejbpc.springeropen.com/articles/10.1186/s41938-020-00219-y"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https://ejbpc.springeropen.com/articles/10.1186/s41938-020-00219-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711F-55C9-416B-BD0C-AD8CF5E1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Prunar Florin</cp:lastModifiedBy>
  <cp:revision>3</cp:revision>
  <cp:lastPrinted>2025-08-29T08:12:00Z</cp:lastPrinted>
  <dcterms:created xsi:type="dcterms:W3CDTF">2025-09-25T11:39:00Z</dcterms:created>
  <dcterms:modified xsi:type="dcterms:W3CDTF">2025-09-25T11:41:00Z</dcterms:modified>
</cp:coreProperties>
</file>