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AE2CE8" w14:textId="77777777" w:rsidR="002A19A7" w:rsidRDefault="00C7115E">
      <w:pPr>
        <w:ind w:left="-630"/>
        <w:contextualSpacing/>
        <w:jc w:val="both"/>
        <w:rPr>
          <w:rFonts w:ascii="Times New Roman" w:hAnsi="Times New Roman"/>
          <w:b/>
          <w:sz w:val="24"/>
          <w:szCs w:val="24"/>
        </w:rPr>
      </w:pPr>
      <w:r>
        <w:rPr>
          <w:rFonts w:ascii="Times New Roman" w:hAnsi="Times New Roman"/>
          <w:b/>
          <w:sz w:val="24"/>
          <w:szCs w:val="24"/>
        </w:rPr>
        <w:t>Influence of Integrated Nitrogen-Management and Poultry Manure on Growth Analysis and Yield Responses of Maize (</w:t>
      </w:r>
      <w:proofErr w:type="spellStart"/>
      <w:r>
        <w:rPr>
          <w:rFonts w:ascii="Times New Roman" w:hAnsi="Times New Roman"/>
          <w:b/>
          <w:i/>
          <w:sz w:val="24"/>
          <w:szCs w:val="24"/>
        </w:rPr>
        <w:t>Zea</w:t>
      </w:r>
      <w:proofErr w:type="spellEnd"/>
      <w:r>
        <w:rPr>
          <w:rFonts w:ascii="Times New Roman" w:hAnsi="Times New Roman"/>
          <w:b/>
          <w:i/>
          <w:sz w:val="24"/>
          <w:szCs w:val="24"/>
        </w:rPr>
        <w:t xml:space="preserve"> mays</w:t>
      </w:r>
      <w:r>
        <w:rPr>
          <w:rFonts w:ascii="Times New Roman" w:hAnsi="Times New Roman"/>
          <w:b/>
          <w:sz w:val="24"/>
          <w:szCs w:val="24"/>
        </w:rPr>
        <w:t>) Cultivated in Relay with Pumpkin and Cowpea.</w:t>
      </w:r>
    </w:p>
    <w:p w14:paraId="06FED0BF" w14:textId="77777777" w:rsidR="007E02F5" w:rsidRPr="00D3525C" w:rsidRDefault="007E02F5" w:rsidP="00D3525C">
      <w:pPr>
        <w:spacing w:after="0" w:line="240" w:lineRule="auto"/>
        <w:jc w:val="both"/>
        <w:rPr>
          <w:rFonts w:ascii="Cambria" w:eastAsia="Times New Roman" w:hAnsi="Cambria"/>
          <w:lang w:eastAsia="en-GB"/>
        </w:rPr>
      </w:pPr>
    </w:p>
    <w:p w14:paraId="0108935D" w14:textId="77777777" w:rsidR="00D3525C" w:rsidRDefault="00D3525C">
      <w:pPr>
        <w:ind w:left="-630"/>
        <w:contextualSpacing/>
        <w:jc w:val="both"/>
        <w:rPr>
          <w:rFonts w:ascii="Times New Roman" w:hAnsi="Times New Roman"/>
          <w:iCs/>
          <w:color w:val="000000"/>
          <w:sz w:val="24"/>
          <w:szCs w:val="24"/>
        </w:rPr>
      </w:pPr>
    </w:p>
    <w:p w14:paraId="072A2C6A" w14:textId="66E632C8" w:rsidR="002A19A7" w:rsidRDefault="00C7115E">
      <w:pPr>
        <w:ind w:left="-630"/>
        <w:contextualSpacing/>
        <w:jc w:val="both"/>
        <w:rPr>
          <w:rFonts w:ascii="Times New Roman" w:hAnsi="Times New Roman"/>
          <w:b/>
          <w:color w:val="000000"/>
          <w:sz w:val="24"/>
          <w:szCs w:val="24"/>
        </w:rPr>
      </w:pPr>
      <w:r>
        <w:rPr>
          <w:rFonts w:ascii="Times New Roman" w:hAnsi="Times New Roman"/>
          <w:b/>
          <w:color w:val="000000"/>
          <w:sz w:val="24"/>
          <w:szCs w:val="24"/>
        </w:rPr>
        <w:t>Abstract</w:t>
      </w:r>
    </w:p>
    <w:p w14:paraId="0EE5C73D" w14:textId="7A09BB6A" w:rsidR="00C7115E" w:rsidRDefault="00C7115E">
      <w:pPr>
        <w:ind w:left="-630"/>
        <w:contextualSpacing/>
        <w:jc w:val="both"/>
        <w:rPr>
          <w:rFonts w:ascii="Times New Roman" w:hAnsi="Times New Roman"/>
          <w:b/>
          <w:color w:val="000000"/>
          <w:sz w:val="24"/>
          <w:szCs w:val="24"/>
        </w:rPr>
      </w:pPr>
      <w:ins w:id="0" w:author="ASUS" w:date="2024-02-22T20:30:00Z">
        <w:r w:rsidRPr="00C7115E">
          <w:rPr>
            <w:rFonts w:ascii="Times New Roman" w:hAnsi="Times New Roman"/>
            <w:b/>
            <w:color w:val="000000"/>
            <w:sz w:val="24"/>
            <w:szCs w:val="24"/>
            <w:highlight w:val="yellow"/>
            <w:rPrChange w:id="1" w:author="ASUS" w:date="2024-02-22T20:32:00Z">
              <w:rPr>
                <w:rFonts w:ascii="Times New Roman" w:hAnsi="Times New Roman"/>
                <w:b/>
                <w:color w:val="000000"/>
                <w:sz w:val="24"/>
                <w:szCs w:val="24"/>
              </w:rPr>
            </w:rPrChange>
          </w:rPr>
          <w:t>Reduce abstract word count</w:t>
        </w:r>
      </w:ins>
      <w:ins w:id="2" w:author="ASUS" w:date="2024-02-22T20:32:00Z">
        <w:r w:rsidRPr="00C7115E">
          <w:rPr>
            <w:rFonts w:ascii="Times New Roman" w:hAnsi="Times New Roman"/>
            <w:b/>
            <w:color w:val="000000"/>
            <w:sz w:val="24"/>
            <w:szCs w:val="24"/>
            <w:highlight w:val="yellow"/>
            <w:rPrChange w:id="3" w:author="ASUS" w:date="2024-02-22T20:32:00Z">
              <w:rPr>
                <w:rFonts w:ascii="Times New Roman" w:hAnsi="Times New Roman"/>
                <w:b/>
                <w:color w:val="000000"/>
                <w:sz w:val="24"/>
                <w:szCs w:val="24"/>
              </w:rPr>
            </w:rPrChange>
          </w:rPr>
          <w:t xml:space="preserve"> into 250 words</w:t>
        </w:r>
      </w:ins>
    </w:p>
    <w:p w14:paraId="77F6864B" w14:textId="77777777" w:rsidR="002A19A7" w:rsidRDefault="00C7115E">
      <w:pPr>
        <w:ind w:left="-630"/>
        <w:contextualSpacing/>
        <w:jc w:val="both"/>
        <w:rPr>
          <w:rFonts w:ascii="Times New Roman" w:hAnsi="Times New Roman"/>
          <w:color w:val="000000"/>
          <w:sz w:val="24"/>
          <w:szCs w:val="24"/>
        </w:rPr>
      </w:pPr>
      <w:r>
        <w:rPr>
          <w:rFonts w:ascii="Times New Roman" w:hAnsi="Times New Roman"/>
          <w:color w:val="000000"/>
          <w:sz w:val="24"/>
          <w:szCs w:val="24"/>
        </w:rPr>
        <w:t xml:space="preserve">The ultimate aimed of any agricultural research program is to enhance the productivity of the test crop thereby ensuring food security for the populace. </w:t>
      </w:r>
      <w:r>
        <w:rPr>
          <w:rFonts w:ascii="Times New Roman" w:hAnsi="Times New Roman"/>
          <w:sz w:val="24"/>
          <w:szCs w:val="24"/>
        </w:rPr>
        <w:t>The research was carried out in the research and teaching field of the Institute for Agricultural Research, Samaru, Zaria during the 2019, 2020 and 2022 wet season. The treatments consist of three rates of poultry manure (0, 3 and 6 t ha</w:t>
      </w:r>
      <w:r>
        <w:rPr>
          <w:rFonts w:ascii="Times New Roman" w:hAnsi="Times New Roman"/>
          <w:sz w:val="24"/>
          <w:szCs w:val="24"/>
          <w:vertAlign w:val="superscript"/>
        </w:rPr>
        <w:t>-1</w:t>
      </w:r>
      <w:r>
        <w:rPr>
          <w:rFonts w:ascii="Times New Roman" w:hAnsi="Times New Roman"/>
          <w:sz w:val="24"/>
          <w:szCs w:val="24"/>
        </w:rPr>
        <w:t xml:space="preserve">), and two ways of split N application to maize (three split dose and two split dose) replicated four times. Maize and pumpkin were sown same day whereas, cowpea was relayed at 10 Weeks after sowing (WAS) following the harvesting of pumpkin. </w:t>
      </w:r>
      <w:r>
        <w:rPr>
          <w:rFonts w:ascii="Times New Roman" w:hAnsi="Times New Roman"/>
          <w:color w:val="000000"/>
          <w:sz w:val="24"/>
          <w:szCs w:val="24"/>
        </w:rPr>
        <w:t>Result showed that the expression of growth attributes peaked at 10 WAS with the application of poultry manure at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producing the tallest plant, higher shoot dry matter and leaf area index (LAI). Crop physiological attributes such as Crop Growth Ratio (CGR), Relative Growth Ratio (RGR), and Net Assimilation Ratio (NAR) were significantly influenced by poultry manure with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rates of application having higher values. The highest grain yield of maize was obtained with the application of 3 and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which gave statistically similar average yield of 5115 and 5146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respectively. Triple N dose application contributed to 19% increase in yield over double dose application, although not significant. In a general note, among the growth parameters, application of N in three split dosage influences plant height at 8 and 10 WAS; contributing 14.93% increase in plant height over the control, shoot dry matter and LAI. Result indicates that application of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and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enhances growth attributes of maize such as plant height, shoot dry matter and LAI, but did not translate into higher grain yield of maize. Summarily, for higher grain yield of maize, application of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together with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 fertilizer applied in two (2) split is recommended. </w:t>
      </w:r>
      <w:commentRangeStart w:id="4"/>
      <w:r>
        <w:rPr>
          <w:rFonts w:ascii="Times New Roman" w:hAnsi="Times New Roman"/>
          <w:color w:val="000000"/>
          <w:sz w:val="24"/>
          <w:szCs w:val="24"/>
        </w:rPr>
        <w:t>Whereas, if the target is for increased vegetative growth,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with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in Urea form is recommended.</w:t>
      </w:r>
      <w:commentRangeEnd w:id="4"/>
      <w:r>
        <w:rPr>
          <w:rStyle w:val="CommentReference"/>
        </w:rPr>
        <w:commentReference w:id="4"/>
      </w:r>
    </w:p>
    <w:p w14:paraId="478AD665" w14:textId="77777777" w:rsidR="002A19A7" w:rsidRDefault="00C7115E">
      <w:pPr>
        <w:ind w:left="-630"/>
        <w:contextualSpacing/>
        <w:jc w:val="both"/>
        <w:rPr>
          <w:rFonts w:ascii="Times New Roman" w:hAnsi="Times New Roman"/>
          <w:color w:val="000000"/>
          <w:sz w:val="24"/>
          <w:szCs w:val="24"/>
        </w:rPr>
      </w:pPr>
      <w:r>
        <w:rPr>
          <w:rFonts w:ascii="Times New Roman" w:hAnsi="Times New Roman"/>
          <w:b/>
          <w:color w:val="000000"/>
          <w:sz w:val="24"/>
          <w:szCs w:val="24"/>
        </w:rPr>
        <w:t>Key word</w:t>
      </w:r>
      <w:r>
        <w:rPr>
          <w:rFonts w:ascii="Times New Roman" w:hAnsi="Times New Roman"/>
          <w:color w:val="000000"/>
          <w:sz w:val="24"/>
          <w:szCs w:val="24"/>
        </w:rPr>
        <w:t>: Split N application, poultry manure, maize, growth, yield</w:t>
      </w:r>
    </w:p>
    <w:p w14:paraId="344FB0F1" w14:textId="77777777" w:rsidR="002A19A7" w:rsidRDefault="002A19A7">
      <w:pPr>
        <w:ind w:left="-630"/>
        <w:contextualSpacing/>
        <w:jc w:val="both"/>
        <w:rPr>
          <w:rFonts w:ascii="Times New Roman" w:hAnsi="Times New Roman"/>
          <w:b/>
          <w:sz w:val="24"/>
          <w:szCs w:val="24"/>
        </w:rPr>
      </w:pPr>
    </w:p>
    <w:p w14:paraId="7043D5A1" w14:textId="6F26CA93" w:rsidR="002A19A7" w:rsidRDefault="00C7115E">
      <w:pPr>
        <w:spacing w:line="480" w:lineRule="auto"/>
        <w:ind w:left="-630"/>
        <w:contextualSpacing/>
        <w:jc w:val="both"/>
        <w:rPr>
          <w:ins w:id="5" w:author="ASUS" w:date="2024-02-22T20:49:00Z"/>
          <w:rFonts w:ascii="Times New Roman" w:hAnsi="Times New Roman"/>
          <w:b/>
          <w:sz w:val="24"/>
          <w:szCs w:val="24"/>
        </w:rPr>
      </w:pPr>
      <w:r>
        <w:rPr>
          <w:rFonts w:ascii="Times New Roman" w:hAnsi="Times New Roman"/>
          <w:b/>
          <w:sz w:val="24"/>
          <w:szCs w:val="24"/>
        </w:rPr>
        <w:t>Introduction</w:t>
      </w:r>
    </w:p>
    <w:p w14:paraId="3E366629" w14:textId="75A3CE55" w:rsidR="00EE502F" w:rsidRDefault="00EE502F">
      <w:pPr>
        <w:spacing w:line="480" w:lineRule="auto"/>
        <w:ind w:left="-630"/>
        <w:contextualSpacing/>
        <w:jc w:val="both"/>
        <w:rPr>
          <w:rFonts w:ascii="Times New Roman" w:hAnsi="Times New Roman"/>
          <w:b/>
          <w:sz w:val="24"/>
          <w:szCs w:val="24"/>
        </w:rPr>
      </w:pPr>
      <w:ins w:id="6" w:author="ASUS" w:date="2024-02-22T20:49:00Z">
        <w:r w:rsidRPr="00EE502F">
          <w:rPr>
            <w:rFonts w:ascii="Times New Roman" w:hAnsi="Times New Roman"/>
            <w:b/>
            <w:sz w:val="24"/>
            <w:szCs w:val="24"/>
            <w:highlight w:val="yellow"/>
            <w:rPrChange w:id="7" w:author="ASUS" w:date="2024-02-22T20:50:00Z">
              <w:rPr>
                <w:rFonts w:ascii="Times New Roman" w:hAnsi="Times New Roman"/>
                <w:b/>
                <w:sz w:val="24"/>
                <w:szCs w:val="24"/>
              </w:rPr>
            </w:rPrChange>
          </w:rPr>
          <w:t xml:space="preserve">Make line space 1.5 </w:t>
        </w:r>
      </w:ins>
      <w:ins w:id="8" w:author="ASUS" w:date="2024-02-22T20:50:00Z">
        <w:r w:rsidRPr="00EE502F">
          <w:rPr>
            <w:rFonts w:ascii="Times New Roman" w:hAnsi="Times New Roman"/>
            <w:b/>
            <w:sz w:val="24"/>
            <w:szCs w:val="24"/>
            <w:highlight w:val="yellow"/>
            <w:rPrChange w:id="9" w:author="ASUS" w:date="2024-02-22T20:50:00Z">
              <w:rPr>
                <w:rFonts w:ascii="Times New Roman" w:hAnsi="Times New Roman"/>
                <w:b/>
                <w:sz w:val="24"/>
                <w:szCs w:val="24"/>
              </w:rPr>
            </w:rPrChange>
          </w:rPr>
          <w:t>throughout the document</w:t>
        </w:r>
      </w:ins>
    </w:p>
    <w:p w14:paraId="756777A6" w14:textId="77777777" w:rsidR="002A19A7" w:rsidRDefault="00C7115E">
      <w:pPr>
        <w:spacing w:line="480" w:lineRule="auto"/>
        <w:ind w:left="-630"/>
        <w:contextualSpacing/>
        <w:jc w:val="both"/>
        <w:rPr>
          <w:rFonts w:ascii="Times New Roman" w:eastAsia="Times New Roman" w:hAnsi="Times New Roman"/>
          <w:sz w:val="24"/>
          <w:szCs w:val="24"/>
        </w:rPr>
      </w:pPr>
      <w:commentRangeStart w:id="10"/>
      <w:r>
        <w:rPr>
          <w:rFonts w:ascii="Times New Roman" w:hAnsi="Times New Roman"/>
          <w:sz w:val="24"/>
          <w:szCs w:val="24"/>
        </w:rPr>
        <w:t>Maize (</w:t>
      </w:r>
      <w:proofErr w:type="spellStart"/>
      <w:r>
        <w:rPr>
          <w:rFonts w:ascii="Times New Roman" w:hAnsi="Times New Roman"/>
          <w:i/>
          <w:iCs/>
          <w:sz w:val="24"/>
          <w:szCs w:val="24"/>
        </w:rPr>
        <w:t>Zea</w:t>
      </w:r>
      <w:proofErr w:type="spellEnd"/>
      <w:r>
        <w:rPr>
          <w:rFonts w:ascii="Times New Roman" w:hAnsi="Times New Roman"/>
          <w:i/>
          <w:iCs/>
          <w:sz w:val="24"/>
          <w:szCs w:val="24"/>
        </w:rPr>
        <w:t xml:space="preserve"> mays </w:t>
      </w:r>
      <w:r>
        <w:rPr>
          <w:rFonts w:ascii="Times New Roman" w:hAnsi="Times New Roman"/>
          <w:sz w:val="24"/>
          <w:szCs w:val="24"/>
        </w:rPr>
        <w:t xml:space="preserve">L.) is an important staple food crop in Africa belonging to the </w:t>
      </w:r>
      <w:proofErr w:type="spellStart"/>
      <w:r>
        <w:rPr>
          <w:rFonts w:ascii="Times New Roman" w:hAnsi="Times New Roman"/>
          <w:sz w:val="24"/>
          <w:szCs w:val="24"/>
        </w:rPr>
        <w:t>Poaceae</w:t>
      </w:r>
      <w:proofErr w:type="spellEnd"/>
      <w:r>
        <w:rPr>
          <w:rFonts w:ascii="Times New Roman" w:hAnsi="Times New Roman"/>
          <w:sz w:val="24"/>
          <w:szCs w:val="24"/>
        </w:rPr>
        <w:t xml:space="preserve"> family. Over 70% of maize in Africa is produced by resource poor small-scale farmers, and the average maize yield in Africa stood at 1.3 t ha</w:t>
      </w:r>
      <w:r>
        <w:rPr>
          <w:rFonts w:ascii="Times New Roman" w:hAnsi="Times New Roman"/>
          <w:sz w:val="24"/>
          <w:szCs w:val="24"/>
          <w:vertAlign w:val="superscript"/>
        </w:rPr>
        <w:t>-1</w:t>
      </w:r>
      <w:r>
        <w:rPr>
          <w:rFonts w:ascii="Times New Roman" w:hAnsi="Times New Roman"/>
          <w:sz w:val="24"/>
          <w:szCs w:val="24"/>
        </w:rPr>
        <w:t xml:space="preserve"> despite its being a staple compared to 3.0 t ha</w:t>
      </w:r>
      <w:r>
        <w:rPr>
          <w:rFonts w:ascii="Times New Roman" w:hAnsi="Times New Roman"/>
          <w:sz w:val="24"/>
          <w:szCs w:val="24"/>
          <w:vertAlign w:val="superscript"/>
        </w:rPr>
        <w:t>-1</w:t>
      </w:r>
      <w:r>
        <w:rPr>
          <w:rFonts w:ascii="Times New Roman" w:hAnsi="Times New Roman"/>
          <w:sz w:val="24"/>
          <w:szCs w:val="24"/>
        </w:rPr>
        <w:t xml:space="preserve"> in Europe and America (FAO, 2022) where it is fed to animals as feed with a current annual production of 12.7 million metric tons in 2022 (FAOSTAT, 2022). </w:t>
      </w:r>
      <w:r>
        <w:rPr>
          <w:rFonts w:ascii="Times New Roman" w:hAnsi="Times New Roman"/>
          <w:color w:val="000000"/>
          <w:sz w:val="24"/>
          <w:szCs w:val="24"/>
        </w:rPr>
        <w:t xml:space="preserve">Per capita total maize grain consumption is </w:t>
      </w:r>
      <w:r>
        <w:rPr>
          <w:rFonts w:ascii="Times New Roman" w:hAnsi="Times New Roman"/>
          <w:color w:val="000000"/>
          <w:sz w:val="24"/>
          <w:szCs w:val="24"/>
        </w:rPr>
        <w:lastRenderedPageBreak/>
        <w:t xml:space="preserve">25.20 kg (Ito, 2013). Maize cultivation provides food for approximately 900 million people earning less than 2 US dollars per day. Current worldwide consumption stood at 116 million tons with Africa accounting for 30% of global maize consumption, why accounting for just 6.5% of global maize production. </w:t>
      </w:r>
      <w:r>
        <w:rPr>
          <w:rFonts w:ascii="Times New Roman" w:hAnsi="Times New Roman"/>
          <w:sz w:val="24"/>
          <w:szCs w:val="24"/>
        </w:rPr>
        <w:t>In Africa, maize is used as human food, eaten directly as grilled cobs or as various products of maize flour. It is easily stored after drying or milling (</w:t>
      </w:r>
      <w:proofErr w:type="spellStart"/>
      <w:r>
        <w:rPr>
          <w:rFonts w:ascii="Times New Roman" w:hAnsi="Times New Roman"/>
          <w:bCs/>
          <w:sz w:val="24"/>
          <w:szCs w:val="24"/>
        </w:rPr>
        <w:t>Bekeko</w:t>
      </w:r>
      <w:proofErr w:type="spellEnd"/>
      <w:r>
        <w:rPr>
          <w:rFonts w:ascii="Times New Roman" w:hAnsi="Times New Roman"/>
          <w:bCs/>
          <w:sz w:val="24"/>
          <w:szCs w:val="24"/>
        </w:rPr>
        <w:t>, 2014).</w:t>
      </w:r>
      <w:r>
        <w:rPr>
          <w:rFonts w:ascii="Times New Roman" w:hAnsi="Times New Roman"/>
          <w:sz w:val="24"/>
          <w:szCs w:val="24"/>
        </w:rPr>
        <w:t xml:space="preserve"> </w:t>
      </w:r>
      <w:r>
        <w:rPr>
          <w:rFonts w:ascii="Times New Roman" w:eastAsia="Times New Roman" w:hAnsi="Times New Roman"/>
          <w:sz w:val="24"/>
          <w:szCs w:val="24"/>
        </w:rPr>
        <w:t xml:space="preserve">It is an important source of carbohydrate, protein, iron, vitamin B, and minerals and is also use in the production of sugar, corn oil and alcohol </w:t>
      </w:r>
      <w:r>
        <w:rPr>
          <w:rFonts w:ascii="Times New Roman" w:hAnsi="Times New Roman"/>
          <w:bCs/>
          <w:sz w:val="24"/>
          <w:szCs w:val="24"/>
        </w:rPr>
        <w:t xml:space="preserve">(Shah </w:t>
      </w:r>
      <w:r>
        <w:rPr>
          <w:rFonts w:ascii="Times New Roman" w:hAnsi="Times New Roman"/>
          <w:bCs/>
          <w:i/>
          <w:sz w:val="24"/>
          <w:szCs w:val="24"/>
        </w:rPr>
        <w:t>et al</w:t>
      </w:r>
      <w:r>
        <w:rPr>
          <w:rFonts w:ascii="Times New Roman" w:hAnsi="Times New Roman"/>
          <w:bCs/>
          <w:sz w:val="24"/>
          <w:szCs w:val="24"/>
        </w:rPr>
        <w:t>. 2016)</w:t>
      </w:r>
      <w:r>
        <w:rPr>
          <w:rFonts w:ascii="Times New Roman" w:eastAsia="Times New Roman" w:hAnsi="Times New Roman"/>
          <w:sz w:val="24"/>
          <w:szCs w:val="24"/>
        </w:rPr>
        <w:t xml:space="preserve">. The phytochemicals compounds such as Galanthus nivalis agglutinin (GNA) lectin or GNA-maize presence in maize help prevent chronic diseases such as HIV, bladder problems, nausea, vomiting etc </w:t>
      </w:r>
      <w:r>
        <w:rPr>
          <w:rFonts w:ascii="Times New Roman" w:hAnsi="Times New Roman"/>
          <w:bCs/>
          <w:sz w:val="24"/>
          <w:szCs w:val="24"/>
        </w:rPr>
        <w:t xml:space="preserve">(Shah </w:t>
      </w:r>
      <w:r>
        <w:rPr>
          <w:rFonts w:ascii="Times New Roman" w:hAnsi="Times New Roman"/>
          <w:bCs/>
          <w:i/>
          <w:sz w:val="24"/>
          <w:szCs w:val="24"/>
        </w:rPr>
        <w:t>et al</w:t>
      </w:r>
      <w:r>
        <w:rPr>
          <w:rFonts w:ascii="Times New Roman" w:hAnsi="Times New Roman"/>
          <w:bCs/>
          <w:sz w:val="24"/>
          <w:szCs w:val="24"/>
        </w:rPr>
        <w:t>. 2016; Russel, 1991)</w:t>
      </w:r>
      <w:r>
        <w:rPr>
          <w:rFonts w:ascii="Times New Roman" w:eastAsia="Times New Roman" w:hAnsi="Times New Roman"/>
          <w:sz w:val="24"/>
          <w:szCs w:val="24"/>
        </w:rPr>
        <w:t xml:space="preserve">. </w:t>
      </w:r>
    </w:p>
    <w:p w14:paraId="1D660661" w14:textId="7F5F9659" w:rsidR="002A19A7" w:rsidRDefault="00C7115E">
      <w:pPr>
        <w:spacing w:line="480" w:lineRule="auto"/>
        <w:ind w:left="-630"/>
        <w:contextualSpacing/>
        <w:jc w:val="both"/>
        <w:rPr>
          <w:rFonts w:ascii="Times New Roman" w:hAnsi="Times New Roman"/>
          <w:sz w:val="24"/>
          <w:szCs w:val="24"/>
        </w:rPr>
      </w:pPr>
      <w:r>
        <w:rPr>
          <w:rFonts w:ascii="Times New Roman" w:hAnsi="Times New Roman"/>
          <w:color w:val="000000"/>
          <w:sz w:val="24"/>
          <w:szCs w:val="24"/>
        </w:rPr>
        <w:t xml:space="preserve"> Nigeria is one of the important maize producing countries in Tropical Africa (NAERLS, 2009; Garba and Namo, 2013). The current production output of maize is relatively low compared to 384 million metric tons produce in USA. Data further showed that by 2050, the world demand for maize will double (USDA, 2013). In Nigeria, the average yield of maize rally around 2.1 tons/ha (FMARD, 2016). </w:t>
      </w:r>
      <w:r>
        <w:rPr>
          <w:rFonts w:ascii="Times New Roman" w:hAnsi="Times New Roman"/>
          <w:sz w:val="24"/>
          <w:szCs w:val="24"/>
        </w:rPr>
        <w:t xml:space="preserve">Intensive high yield agriculture required a balance use of both organic and inorganic fertilizer. This is intended to avoid over reliance on either of the sources whose careless use could result in negative side effects on the environment. This action may provoke public outcry for restriction of </w:t>
      </w:r>
      <w:del w:id="11" w:author="ASUS" w:date="2024-02-22T20:36:00Z">
        <w:r w:rsidDel="00A66BD0">
          <w:rPr>
            <w:rFonts w:ascii="Times New Roman" w:hAnsi="Times New Roman"/>
            <w:sz w:val="24"/>
            <w:szCs w:val="24"/>
          </w:rPr>
          <w:delText>it</w:delText>
        </w:r>
      </w:del>
      <w:ins w:id="12" w:author="ASUS" w:date="2024-02-22T20:36:00Z">
        <w:r w:rsidR="00A66BD0">
          <w:rPr>
            <w:rFonts w:ascii="Times New Roman" w:hAnsi="Times New Roman"/>
            <w:sz w:val="24"/>
            <w:szCs w:val="24"/>
          </w:rPr>
          <w:t>its</w:t>
        </w:r>
      </w:ins>
      <w:r>
        <w:rPr>
          <w:rFonts w:ascii="Times New Roman" w:hAnsi="Times New Roman"/>
          <w:sz w:val="24"/>
          <w:szCs w:val="24"/>
        </w:rPr>
        <w:t xml:space="preserve"> usage. One of the most indicted plant </w:t>
      </w:r>
      <w:del w:id="13" w:author="ASUS" w:date="2024-02-22T20:36:00Z">
        <w:r w:rsidDel="00A66BD0">
          <w:rPr>
            <w:rFonts w:ascii="Times New Roman" w:hAnsi="Times New Roman"/>
            <w:sz w:val="24"/>
            <w:szCs w:val="24"/>
          </w:rPr>
          <w:delText>nutrient</w:delText>
        </w:r>
      </w:del>
      <w:ins w:id="14" w:author="ASUS" w:date="2024-02-22T20:36:00Z">
        <w:r w:rsidR="00A66BD0">
          <w:rPr>
            <w:rFonts w:ascii="Times New Roman" w:hAnsi="Times New Roman"/>
            <w:sz w:val="24"/>
            <w:szCs w:val="24"/>
          </w:rPr>
          <w:t>nutrients</w:t>
        </w:r>
      </w:ins>
      <w:r>
        <w:rPr>
          <w:rFonts w:ascii="Times New Roman" w:hAnsi="Times New Roman"/>
          <w:sz w:val="24"/>
          <w:szCs w:val="24"/>
        </w:rPr>
        <w:t xml:space="preserve"> in that regard is N. Applied N in either organic or inorganic form is subject to several fate, which include; volatilization, leaching, immobilization and denitrification. All this fate according to Dhillon (2001) imposes costs that include loss of productivity and negative environmental impacts; hence, it’s important that applied fertilizer particularly the highly mobile ones end up in the </w:t>
      </w:r>
      <w:del w:id="15" w:author="ASUS" w:date="2024-02-22T20:36:00Z">
        <w:r w:rsidDel="00A66BD0">
          <w:rPr>
            <w:rFonts w:ascii="Times New Roman" w:hAnsi="Times New Roman"/>
            <w:sz w:val="24"/>
            <w:szCs w:val="24"/>
          </w:rPr>
          <w:delText>plants</w:delText>
        </w:r>
      </w:del>
      <w:ins w:id="16" w:author="ASUS" w:date="2024-02-22T20:36:00Z">
        <w:r w:rsidR="00A66BD0">
          <w:rPr>
            <w:rFonts w:ascii="Times New Roman" w:hAnsi="Times New Roman"/>
            <w:sz w:val="24"/>
            <w:szCs w:val="24"/>
          </w:rPr>
          <w:t>plant’s</w:t>
        </w:r>
      </w:ins>
      <w:r>
        <w:rPr>
          <w:rFonts w:ascii="Times New Roman" w:hAnsi="Times New Roman"/>
          <w:sz w:val="24"/>
          <w:szCs w:val="24"/>
        </w:rPr>
        <w:t xml:space="preserve"> tissues. </w:t>
      </w:r>
    </w:p>
    <w:p w14:paraId="6E0F8071" w14:textId="4FA1FA98"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 xml:space="preserve">Split application of N fertilizer has been considered as a base option to confront these challenges (Canadian fertilizer institute, 2004). Split application therefore </w:t>
      </w:r>
      <w:del w:id="17" w:author="ASUS" w:date="2024-02-22T20:36:00Z">
        <w:r w:rsidDel="00A66BD0">
          <w:rPr>
            <w:rFonts w:ascii="Times New Roman" w:hAnsi="Times New Roman"/>
            <w:sz w:val="24"/>
            <w:szCs w:val="24"/>
          </w:rPr>
          <w:delText>involve</w:delText>
        </w:r>
      </w:del>
      <w:ins w:id="18" w:author="ASUS" w:date="2024-02-22T20:36:00Z">
        <w:r w:rsidR="00A66BD0">
          <w:rPr>
            <w:rFonts w:ascii="Times New Roman" w:hAnsi="Times New Roman"/>
            <w:sz w:val="24"/>
            <w:szCs w:val="24"/>
          </w:rPr>
          <w:t>involves</w:t>
        </w:r>
      </w:ins>
      <w:r>
        <w:rPr>
          <w:rFonts w:ascii="Times New Roman" w:hAnsi="Times New Roman"/>
          <w:sz w:val="24"/>
          <w:szCs w:val="24"/>
        </w:rPr>
        <w:t xml:space="preserve"> dividing the total </w:t>
      </w:r>
      <w:r>
        <w:rPr>
          <w:rFonts w:ascii="Times New Roman" w:hAnsi="Times New Roman"/>
          <w:sz w:val="24"/>
          <w:szCs w:val="24"/>
        </w:rPr>
        <w:lastRenderedPageBreak/>
        <w:t>N requirement of crop, and applying a certain dose at a time; while postponing a portion of the N treatment to a certain time when crop is better able to utilize the nutrient more rapidly and efficiently. In Nigeria, this concept has been adopted by farmers in the northern guinea savanna cereal belt; whereby farmers apply half of the recommended N in conjunction with P and K at planting or two weeks after planting; with the remaining part applied prior to tillering. Hence, this trend may need to be review, particularly in the phase of rapid varietal crop release by both National and International crop research centres. More so, the time lapse of N application and nutrient released which is solely weather dependent particularly temperature and precipitation constitute a major cause for concern. Current knowledge has shown that, no attempts has been made to further deviate from the customary double split dosage of nitrogen application to triple splits dosage; hence the need for this research. Therefore, the major objective of this research is to assess the influence of integrated N-management and poultry manure on growth analysis and yield response of maize (</w:t>
      </w:r>
      <w:proofErr w:type="spellStart"/>
      <w:r>
        <w:rPr>
          <w:rFonts w:ascii="Times New Roman" w:hAnsi="Times New Roman"/>
          <w:i/>
          <w:sz w:val="24"/>
          <w:szCs w:val="24"/>
        </w:rPr>
        <w:t>Zea</w:t>
      </w:r>
      <w:proofErr w:type="spellEnd"/>
      <w:r>
        <w:rPr>
          <w:rFonts w:ascii="Times New Roman" w:hAnsi="Times New Roman"/>
          <w:i/>
          <w:sz w:val="24"/>
          <w:szCs w:val="24"/>
        </w:rPr>
        <w:t xml:space="preserve"> mays</w:t>
      </w:r>
      <w:r>
        <w:rPr>
          <w:rFonts w:ascii="Times New Roman" w:hAnsi="Times New Roman"/>
          <w:sz w:val="24"/>
          <w:szCs w:val="24"/>
        </w:rPr>
        <w:t xml:space="preserve">) cultivated in relay with pumpkin and cowpea in </w:t>
      </w:r>
      <w:proofErr w:type="spellStart"/>
      <w:r>
        <w:rPr>
          <w:rFonts w:ascii="Times New Roman" w:hAnsi="Times New Roman"/>
          <w:sz w:val="24"/>
          <w:szCs w:val="24"/>
        </w:rPr>
        <w:t>Samaru</w:t>
      </w:r>
      <w:commentRangeEnd w:id="10"/>
      <w:proofErr w:type="spellEnd"/>
      <w:r w:rsidR="00EE502F">
        <w:rPr>
          <w:rStyle w:val="CommentReference"/>
        </w:rPr>
        <w:commentReference w:id="10"/>
      </w:r>
    </w:p>
    <w:p w14:paraId="63BF5AA5" w14:textId="6615D8B0" w:rsidR="002A19A7" w:rsidRDefault="00A66BD0">
      <w:pPr>
        <w:spacing w:line="480" w:lineRule="auto"/>
        <w:ind w:left="-630"/>
        <w:contextualSpacing/>
        <w:jc w:val="both"/>
        <w:rPr>
          <w:rFonts w:ascii="Times New Roman" w:hAnsi="Times New Roman"/>
          <w:b/>
          <w:sz w:val="24"/>
          <w:szCs w:val="24"/>
        </w:rPr>
      </w:pPr>
      <w:ins w:id="19" w:author="ASUS" w:date="2024-02-22T20:36:00Z">
        <w:r w:rsidRPr="00EE502F">
          <w:rPr>
            <w:rFonts w:ascii="Times New Roman" w:hAnsi="Times New Roman"/>
            <w:b/>
            <w:sz w:val="24"/>
            <w:szCs w:val="24"/>
            <w:highlight w:val="yellow"/>
            <w:rPrChange w:id="20" w:author="ASUS" w:date="2024-02-22T20:49:00Z">
              <w:rPr>
                <w:rFonts w:ascii="Times New Roman" w:hAnsi="Times New Roman"/>
                <w:b/>
                <w:sz w:val="24"/>
                <w:szCs w:val="24"/>
              </w:rPr>
            </w:rPrChange>
          </w:rPr>
          <w:t xml:space="preserve">2. </w:t>
        </w:r>
      </w:ins>
      <w:del w:id="21" w:author="ASUS" w:date="2024-02-22T20:49:00Z">
        <w:r w:rsidR="00C7115E" w:rsidRPr="00EE502F" w:rsidDel="00EE502F">
          <w:rPr>
            <w:rFonts w:ascii="Times New Roman" w:hAnsi="Times New Roman"/>
            <w:b/>
            <w:sz w:val="24"/>
            <w:szCs w:val="24"/>
            <w:highlight w:val="yellow"/>
            <w:rPrChange w:id="22" w:author="ASUS" w:date="2024-02-22T20:49:00Z">
              <w:rPr>
                <w:rFonts w:ascii="Times New Roman" w:hAnsi="Times New Roman"/>
                <w:b/>
                <w:sz w:val="24"/>
                <w:szCs w:val="24"/>
              </w:rPr>
            </w:rPrChange>
          </w:rPr>
          <w:delText>Materials and methods</w:delText>
        </w:r>
      </w:del>
      <w:ins w:id="23" w:author="ASUS" w:date="2024-02-22T20:49:00Z">
        <w:r w:rsidR="00EE502F" w:rsidRPr="00EE502F">
          <w:rPr>
            <w:rFonts w:ascii="Times New Roman" w:hAnsi="Times New Roman"/>
            <w:b/>
            <w:sz w:val="24"/>
            <w:szCs w:val="24"/>
            <w:highlight w:val="yellow"/>
            <w:rPrChange w:id="24" w:author="ASUS" w:date="2024-02-22T20:49:00Z">
              <w:rPr>
                <w:rFonts w:ascii="Times New Roman" w:hAnsi="Times New Roman"/>
                <w:b/>
                <w:sz w:val="24"/>
                <w:szCs w:val="24"/>
              </w:rPr>
            </w:rPrChange>
          </w:rPr>
          <w:t>MATERIALS AND METHODS</w:t>
        </w:r>
      </w:ins>
    </w:p>
    <w:p w14:paraId="3F0565DA"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 xml:space="preserve">Experimental Site </w:t>
      </w:r>
    </w:p>
    <w:p w14:paraId="4D2123FA"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The experiment was sited at the Teaching and Research field of the Institute for Agricultural Research Samaru (latitude 11</w:t>
      </w:r>
      <w:r>
        <w:rPr>
          <w:rFonts w:ascii="Times New Roman" w:hAnsi="Times New Roman"/>
          <w:sz w:val="24"/>
          <w:szCs w:val="24"/>
          <w:vertAlign w:val="superscript"/>
        </w:rPr>
        <w:t>o</w:t>
      </w:r>
      <w:r>
        <w:rPr>
          <w:rFonts w:ascii="Times New Roman" w:hAnsi="Times New Roman"/>
          <w:sz w:val="24"/>
          <w:szCs w:val="24"/>
        </w:rPr>
        <w:t>11´008´N and longitude 7</w:t>
      </w:r>
      <w:r>
        <w:rPr>
          <w:rFonts w:ascii="Times New Roman" w:hAnsi="Times New Roman"/>
          <w:sz w:val="24"/>
          <w:szCs w:val="24"/>
          <w:vertAlign w:val="superscript"/>
        </w:rPr>
        <w:t>o</w:t>
      </w:r>
      <w:r>
        <w:rPr>
          <w:rFonts w:ascii="Times New Roman" w:hAnsi="Times New Roman"/>
          <w:sz w:val="24"/>
          <w:szCs w:val="24"/>
        </w:rPr>
        <w:t xml:space="preserve">36´52.1´´E) in the Northern Guinea </w:t>
      </w:r>
      <w:proofErr w:type="spellStart"/>
      <w:r>
        <w:rPr>
          <w:rFonts w:ascii="Times New Roman" w:hAnsi="Times New Roman"/>
          <w:sz w:val="24"/>
          <w:szCs w:val="24"/>
        </w:rPr>
        <w:t>agro</w:t>
      </w:r>
      <w:proofErr w:type="spellEnd"/>
      <w:r>
        <w:rPr>
          <w:rFonts w:ascii="Times New Roman" w:hAnsi="Times New Roman"/>
          <w:sz w:val="24"/>
          <w:szCs w:val="24"/>
        </w:rPr>
        <w:t>-ecological zone during the 2019, 2020 and 2022 wet seasons. The zone is characterized by a monomodal rainfall pattern. Samaru has a mean annual rainfall of about 1011±161mm concentrated almost entirely in the five months (May/June to September/October) of the cropping season (</w:t>
      </w:r>
      <w:proofErr w:type="spellStart"/>
      <w:r>
        <w:rPr>
          <w:rFonts w:ascii="Times New Roman" w:hAnsi="Times New Roman"/>
          <w:sz w:val="24"/>
          <w:szCs w:val="24"/>
        </w:rPr>
        <w:t>Oluwasemire</w:t>
      </w:r>
      <w:proofErr w:type="spellEnd"/>
      <w:r>
        <w:rPr>
          <w:rFonts w:ascii="Times New Roman" w:hAnsi="Times New Roman"/>
          <w:sz w:val="24"/>
          <w:szCs w:val="24"/>
        </w:rPr>
        <w:t xml:space="preserve"> and Alabi, 2004). Samaru soils are classified as Typic </w:t>
      </w:r>
      <w:proofErr w:type="spellStart"/>
      <w:r>
        <w:rPr>
          <w:rFonts w:ascii="Times New Roman" w:hAnsi="Times New Roman"/>
          <w:sz w:val="24"/>
          <w:szCs w:val="24"/>
        </w:rPr>
        <w:t>Haplustalf</w:t>
      </w:r>
      <w:proofErr w:type="spellEnd"/>
      <w:r>
        <w:rPr>
          <w:rFonts w:ascii="Times New Roman" w:hAnsi="Times New Roman"/>
          <w:sz w:val="24"/>
          <w:szCs w:val="24"/>
        </w:rPr>
        <w:t xml:space="preserve"> according to the USDA soil taxonomy (</w:t>
      </w:r>
      <w:proofErr w:type="spellStart"/>
      <w:r>
        <w:rPr>
          <w:rFonts w:ascii="Times New Roman" w:hAnsi="Times New Roman"/>
          <w:sz w:val="24"/>
          <w:szCs w:val="24"/>
        </w:rPr>
        <w:t>Ogunwole</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2001) and </w:t>
      </w:r>
      <w:proofErr w:type="spellStart"/>
      <w:r>
        <w:rPr>
          <w:rFonts w:ascii="Times New Roman" w:hAnsi="Times New Roman"/>
          <w:sz w:val="24"/>
          <w:szCs w:val="24"/>
        </w:rPr>
        <w:t>Acrisols</w:t>
      </w:r>
      <w:proofErr w:type="spellEnd"/>
      <w:r>
        <w:rPr>
          <w:rFonts w:ascii="Times New Roman" w:hAnsi="Times New Roman"/>
          <w:sz w:val="24"/>
          <w:szCs w:val="24"/>
        </w:rPr>
        <w:t xml:space="preserve"> according to FAO-UNESCO legend (1994). The soil is low in inherent fertility: organic matter, cation exchange capacity and dominated by low activity clays (Odunze, 2003).</w:t>
      </w:r>
    </w:p>
    <w:p w14:paraId="0B6E081D"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Soil sampling and analysis</w:t>
      </w:r>
    </w:p>
    <w:p w14:paraId="1739EF4B"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lastRenderedPageBreak/>
        <w:t xml:space="preserve">At the beginning of each trial in each year, soil samples were collected from the 0-15 cm layer of the soil across several points in the fields. The collected samples were bulk to form a composite sample from which sub sample was taken for laboratory analysis of physical and chemical properties of the soil prior to treatment administration. Similarly, at the end of the experiment in each year another group of soil samples were collected at the same depth based on treatments to assess soil quality changes as a result of treatments effects on the experimental soils. All collected samples were </w:t>
      </w:r>
      <w:proofErr w:type="spellStart"/>
      <w:r>
        <w:rPr>
          <w:rFonts w:ascii="Times New Roman" w:hAnsi="Times New Roman"/>
          <w:sz w:val="24"/>
          <w:szCs w:val="24"/>
        </w:rPr>
        <w:t>analyzed</w:t>
      </w:r>
      <w:proofErr w:type="spellEnd"/>
      <w:r>
        <w:rPr>
          <w:rFonts w:ascii="Times New Roman" w:hAnsi="Times New Roman"/>
          <w:sz w:val="24"/>
          <w:szCs w:val="24"/>
        </w:rPr>
        <w:t xml:space="preserve"> at the Agronomy Departmental laboratory of Amadu Bello University, Zaria using standard procedures.</w:t>
      </w:r>
    </w:p>
    <w:p w14:paraId="249DD0E9"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Treatments</w:t>
      </w:r>
    </w:p>
    <w:p w14:paraId="55644B1E"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Treatments consist of three levels of poultry manure (0, 3 and 6 t ha</w:t>
      </w:r>
      <w:r>
        <w:rPr>
          <w:rFonts w:ascii="Times New Roman" w:hAnsi="Times New Roman"/>
          <w:sz w:val="24"/>
          <w:szCs w:val="24"/>
          <w:vertAlign w:val="superscript"/>
        </w:rPr>
        <w:t>-1</w:t>
      </w:r>
      <w:r>
        <w:rPr>
          <w:rFonts w:ascii="Times New Roman" w:hAnsi="Times New Roman"/>
          <w:sz w:val="24"/>
          <w:szCs w:val="24"/>
        </w:rPr>
        <w:t>), two genotypes of cowpea (SAMPEA 11(Determinate) and SAMPEA 14 (indeterminate) and two (2) methods of top dressing of N fertilizer (double split and triple split application). At two weeks after sowing pumpkin and maize, fifty per cent (</w:t>
      </w:r>
      <w:proofErr w:type="spellStart"/>
      <w:r>
        <w:rPr>
          <w:rFonts w:ascii="Times New Roman" w:hAnsi="Times New Roman"/>
          <w:sz w:val="24"/>
          <w:szCs w:val="24"/>
        </w:rPr>
        <w:t>ie</w:t>
      </w:r>
      <w:proofErr w:type="spellEnd"/>
      <w:r>
        <w:rPr>
          <w:rFonts w:ascii="Times New Roman" w:hAnsi="Times New Roman"/>
          <w:sz w:val="24"/>
          <w:szCs w:val="24"/>
        </w:rPr>
        <w:t xml:space="preserve"> 22.5 kg N ha</w:t>
      </w:r>
      <w:r>
        <w:rPr>
          <w:rFonts w:ascii="Times New Roman" w:hAnsi="Times New Roman"/>
          <w:sz w:val="24"/>
          <w:szCs w:val="24"/>
          <w:vertAlign w:val="superscript"/>
        </w:rPr>
        <w:t>-1</w:t>
      </w:r>
      <w:r>
        <w:rPr>
          <w:rFonts w:ascii="Times New Roman" w:hAnsi="Times New Roman"/>
          <w:sz w:val="24"/>
          <w:szCs w:val="24"/>
        </w:rPr>
        <w:t>) was applied to all the plots whereas at 4 weeks after sowing maize and pumpkin, the remaining fifty per cent (</w:t>
      </w:r>
      <w:proofErr w:type="spellStart"/>
      <w:r>
        <w:rPr>
          <w:rFonts w:ascii="Times New Roman" w:hAnsi="Times New Roman"/>
          <w:sz w:val="24"/>
          <w:szCs w:val="24"/>
        </w:rPr>
        <w:t>ie</w:t>
      </w:r>
      <w:proofErr w:type="spellEnd"/>
      <w:r>
        <w:rPr>
          <w:rFonts w:ascii="Times New Roman" w:hAnsi="Times New Roman"/>
          <w:sz w:val="24"/>
          <w:szCs w:val="24"/>
        </w:rPr>
        <w:t xml:space="preserve"> 22.5 kg N ha</w:t>
      </w:r>
      <w:r>
        <w:rPr>
          <w:rFonts w:ascii="Times New Roman" w:hAnsi="Times New Roman"/>
          <w:sz w:val="24"/>
          <w:szCs w:val="24"/>
          <w:vertAlign w:val="superscript"/>
        </w:rPr>
        <w:t>-1</w:t>
      </w:r>
      <w:r>
        <w:rPr>
          <w:rFonts w:ascii="Times New Roman" w:hAnsi="Times New Roman"/>
          <w:sz w:val="24"/>
          <w:szCs w:val="24"/>
        </w:rPr>
        <w:t>) was applied to plots receiving double split doses nitrogen application whereas, for plot receiving triple splits, the 22.5 kg N ha</w:t>
      </w:r>
      <w:r>
        <w:rPr>
          <w:rFonts w:ascii="Times New Roman" w:hAnsi="Times New Roman"/>
          <w:sz w:val="24"/>
          <w:szCs w:val="24"/>
          <w:vertAlign w:val="superscript"/>
        </w:rPr>
        <w:t>-1</w:t>
      </w:r>
      <w:r>
        <w:rPr>
          <w:rFonts w:ascii="Times New Roman" w:hAnsi="Times New Roman"/>
          <w:sz w:val="24"/>
          <w:szCs w:val="24"/>
        </w:rPr>
        <w:t xml:space="preserve"> was further splits in two equal doses of 11.25 kg N ha</w:t>
      </w:r>
      <w:r>
        <w:rPr>
          <w:rFonts w:ascii="Times New Roman" w:hAnsi="Times New Roman"/>
          <w:sz w:val="24"/>
          <w:szCs w:val="24"/>
          <w:vertAlign w:val="superscript"/>
        </w:rPr>
        <w:t>-1</w:t>
      </w:r>
      <w:r>
        <w:rPr>
          <w:rFonts w:ascii="Times New Roman" w:hAnsi="Times New Roman"/>
          <w:sz w:val="24"/>
          <w:szCs w:val="24"/>
        </w:rPr>
        <w:t xml:space="preserve"> and applied at 4 and 6 weeks after sowing maize and pumpkin. Nitrogen was supplied in this trial in form of urea. The sum total of amount of N-fertilizer used for this trial was 50% (or 45 kg N ha</w:t>
      </w:r>
      <w:r>
        <w:rPr>
          <w:rFonts w:ascii="Times New Roman" w:hAnsi="Times New Roman"/>
          <w:sz w:val="24"/>
          <w:szCs w:val="24"/>
          <w:vertAlign w:val="superscript"/>
        </w:rPr>
        <w:t>-1</w:t>
      </w:r>
      <w:r>
        <w:rPr>
          <w:rFonts w:ascii="Times New Roman" w:hAnsi="Times New Roman"/>
          <w:sz w:val="24"/>
          <w:szCs w:val="24"/>
        </w:rPr>
        <w:t>) of recommended dosage (90 kg N ha</w:t>
      </w:r>
      <w:r>
        <w:rPr>
          <w:rFonts w:ascii="Times New Roman" w:hAnsi="Times New Roman"/>
          <w:sz w:val="24"/>
          <w:szCs w:val="24"/>
          <w:vertAlign w:val="superscript"/>
        </w:rPr>
        <w:t>-1</w:t>
      </w:r>
      <w:r>
        <w:rPr>
          <w:rFonts w:ascii="Times New Roman" w:hAnsi="Times New Roman"/>
          <w:sz w:val="24"/>
          <w:szCs w:val="24"/>
        </w:rPr>
        <w:t>) for early maturing maize. Pumpkin (</w:t>
      </w:r>
      <w:proofErr w:type="spellStart"/>
      <w:r>
        <w:rPr>
          <w:rFonts w:ascii="Times New Roman" w:hAnsi="Times New Roman"/>
          <w:i/>
          <w:sz w:val="24"/>
          <w:szCs w:val="24"/>
        </w:rPr>
        <w:t>Curcurbita</w:t>
      </w:r>
      <w:proofErr w:type="spellEnd"/>
      <w:r>
        <w:rPr>
          <w:rFonts w:ascii="Times New Roman" w:hAnsi="Times New Roman"/>
          <w:i/>
          <w:sz w:val="24"/>
          <w:szCs w:val="24"/>
        </w:rPr>
        <w:t xml:space="preserve"> maxima L</w:t>
      </w:r>
      <w:r>
        <w:rPr>
          <w:rFonts w:ascii="Times New Roman" w:hAnsi="Times New Roman"/>
          <w:sz w:val="24"/>
          <w:szCs w:val="24"/>
        </w:rPr>
        <w:t>) and maize were sown two weeks after land preparation and poultry manure application. The residues of harvested pumpkin were incorporated during earthing-up at 10 WAS, thereafter cowpea was then relayed into the maize. Upon harvest of cowpea, its residues were weighed and incorporated into the soil on the basis of treatments, and soil sampled for physical and chemical analyses.</w:t>
      </w:r>
    </w:p>
    <w:p w14:paraId="03A29AE3"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Field Layout and Experimental design</w:t>
      </w:r>
    </w:p>
    <w:p w14:paraId="101CB9E7"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lastRenderedPageBreak/>
        <w:t>In 2019, the experimental area was ploughed, harrowed twice and ridged 0.75m apart. The experiment was laid out in randomized complete block design (RCBD) with split plot arrangement in four replications. The field was demarcated into four blocks (replication) with each block containing 12 plots. Each gross plots size was 18 m</w:t>
      </w:r>
      <w:r>
        <w:rPr>
          <w:rFonts w:ascii="Times New Roman" w:hAnsi="Times New Roman"/>
          <w:sz w:val="24"/>
          <w:szCs w:val="24"/>
          <w:vertAlign w:val="superscript"/>
        </w:rPr>
        <w:t>2</w:t>
      </w:r>
      <w:r>
        <w:rPr>
          <w:rFonts w:ascii="Times New Roman" w:hAnsi="Times New Roman"/>
          <w:sz w:val="24"/>
          <w:szCs w:val="24"/>
        </w:rPr>
        <w:t xml:space="preserve"> (6 m by 3 m</w:t>
      </w:r>
      <w:proofErr w:type="gramStart"/>
      <w:r>
        <w:rPr>
          <w:rFonts w:ascii="Times New Roman" w:hAnsi="Times New Roman"/>
          <w:sz w:val="24"/>
          <w:szCs w:val="24"/>
        </w:rPr>
        <w:t>) ,</w:t>
      </w:r>
      <w:proofErr w:type="gramEnd"/>
      <w:r>
        <w:rPr>
          <w:rFonts w:ascii="Times New Roman" w:hAnsi="Times New Roman"/>
          <w:sz w:val="24"/>
          <w:szCs w:val="24"/>
        </w:rPr>
        <w:t xml:space="preserve"> and thus representing eight (8) rows while the net plots size was 9 m</w:t>
      </w:r>
      <w:r>
        <w:rPr>
          <w:rFonts w:ascii="Times New Roman" w:hAnsi="Times New Roman"/>
          <w:sz w:val="24"/>
          <w:szCs w:val="24"/>
          <w:vertAlign w:val="superscript"/>
        </w:rPr>
        <w:t>2</w:t>
      </w:r>
      <w:r>
        <w:rPr>
          <w:rFonts w:ascii="Times New Roman" w:hAnsi="Times New Roman"/>
          <w:sz w:val="24"/>
          <w:szCs w:val="24"/>
        </w:rPr>
        <w:t xml:space="preserve"> (3 m x 3 m) representing the four (4) inner rows. One metre (1 m) was allowed between main plots while the distance between one replication and the next was two meter (2 m) apart. Similarly, one plot equivalent was demarcated outside the plot area for the establishment of sole crops of maize (</w:t>
      </w:r>
      <w:proofErr w:type="spellStart"/>
      <w:r>
        <w:rPr>
          <w:rFonts w:ascii="Times New Roman" w:hAnsi="Times New Roman"/>
          <w:i/>
          <w:sz w:val="24"/>
          <w:szCs w:val="24"/>
        </w:rPr>
        <w:t>Zea</w:t>
      </w:r>
      <w:proofErr w:type="spellEnd"/>
      <w:r>
        <w:rPr>
          <w:rFonts w:ascii="Times New Roman" w:hAnsi="Times New Roman"/>
          <w:i/>
          <w:sz w:val="24"/>
          <w:szCs w:val="24"/>
        </w:rPr>
        <w:t xml:space="preserve"> may</w:t>
      </w:r>
      <w:r>
        <w:rPr>
          <w:rFonts w:ascii="Times New Roman" w:hAnsi="Times New Roman"/>
          <w:sz w:val="24"/>
          <w:szCs w:val="24"/>
        </w:rPr>
        <w:t>), squash pumpkin (</w:t>
      </w:r>
      <w:proofErr w:type="spellStart"/>
      <w:r>
        <w:rPr>
          <w:rFonts w:ascii="Times New Roman" w:hAnsi="Times New Roman"/>
          <w:i/>
          <w:sz w:val="24"/>
          <w:szCs w:val="24"/>
        </w:rPr>
        <w:t>Curcurbit</w:t>
      </w:r>
      <w:proofErr w:type="spellEnd"/>
      <w:r>
        <w:rPr>
          <w:rFonts w:ascii="Times New Roman" w:hAnsi="Times New Roman"/>
          <w:i/>
          <w:sz w:val="24"/>
          <w:szCs w:val="24"/>
        </w:rPr>
        <w:t xml:space="preserve"> maxima</w:t>
      </w:r>
      <w:r>
        <w:rPr>
          <w:rFonts w:ascii="Times New Roman" w:hAnsi="Times New Roman"/>
          <w:sz w:val="24"/>
          <w:szCs w:val="24"/>
        </w:rPr>
        <w:t>) and cowpea (</w:t>
      </w:r>
      <w:r>
        <w:rPr>
          <w:rFonts w:ascii="Times New Roman" w:hAnsi="Times New Roman"/>
          <w:i/>
          <w:sz w:val="24"/>
          <w:szCs w:val="24"/>
        </w:rPr>
        <w:t>Vigna unguiculata L</w:t>
      </w:r>
      <w:r>
        <w:rPr>
          <w:rFonts w:ascii="Times New Roman" w:hAnsi="Times New Roman"/>
          <w:sz w:val="24"/>
          <w:szCs w:val="24"/>
        </w:rPr>
        <w:t>) which received all requisite recommended cultural practices for optimum production of these three crops.</w:t>
      </w:r>
    </w:p>
    <w:p w14:paraId="391498AD"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Varietal characteristics</w:t>
      </w:r>
    </w:p>
    <w:p w14:paraId="663202CE" w14:textId="77777777" w:rsidR="002A19A7" w:rsidRDefault="00C7115E">
      <w:pPr>
        <w:spacing w:line="480" w:lineRule="auto"/>
        <w:ind w:left="-630"/>
        <w:contextualSpacing/>
        <w:jc w:val="both"/>
        <w:rPr>
          <w:rFonts w:ascii="Times New Roman" w:hAnsi="Times New Roman"/>
          <w:sz w:val="24"/>
          <w:szCs w:val="24"/>
        </w:rPr>
      </w:pPr>
      <w:proofErr w:type="spellStart"/>
      <w:r>
        <w:rPr>
          <w:rFonts w:ascii="Times New Roman" w:hAnsi="Times New Roman"/>
          <w:b/>
          <w:i/>
          <w:sz w:val="24"/>
          <w:szCs w:val="24"/>
        </w:rPr>
        <w:t>Zea</w:t>
      </w:r>
      <w:proofErr w:type="spellEnd"/>
      <w:r>
        <w:rPr>
          <w:rFonts w:ascii="Times New Roman" w:hAnsi="Times New Roman"/>
          <w:b/>
          <w:i/>
          <w:sz w:val="24"/>
          <w:szCs w:val="24"/>
        </w:rPr>
        <w:t xml:space="preserve"> maize</w:t>
      </w:r>
      <w:r>
        <w:rPr>
          <w:rFonts w:ascii="Times New Roman" w:hAnsi="Times New Roman"/>
          <w:b/>
          <w:sz w:val="24"/>
          <w:szCs w:val="24"/>
        </w:rPr>
        <w:t xml:space="preserve"> (SAMMAZ 29 variety): </w:t>
      </w:r>
      <w:r>
        <w:rPr>
          <w:rFonts w:ascii="Times New Roman" w:hAnsi="Times New Roman"/>
          <w:sz w:val="24"/>
          <w:szCs w:val="24"/>
        </w:rPr>
        <w:t>SAMMAZ 29 variety of maize was used. It is a variety developed for Northern Guinea savannah, and transition zones between Sudan and Northern Guinea savannah. It is characterized by early maturity period (75-85 days), highly tolerant to low soil nitrogen and tolerant to striga; the maize variety is also drought and Striga resistant (NAERLS, 2009). The variety has an optimum yield of 4.5-5 t ha</w:t>
      </w:r>
      <w:r>
        <w:rPr>
          <w:rFonts w:ascii="Times New Roman" w:hAnsi="Times New Roman"/>
          <w:sz w:val="24"/>
          <w:szCs w:val="24"/>
          <w:vertAlign w:val="superscript"/>
        </w:rPr>
        <w:t>-1</w:t>
      </w:r>
      <w:r>
        <w:rPr>
          <w:rFonts w:ascii="Times New Roman" w:hAnsi="Times New Roman"/>
          <w:sz w:val="24"/>
          <w:szCs w:val="24"/>
        </w:rPr>
        <w:t>. Two seeds were sown and later thinned to one seed per stand at 2 WAS.</w:t>
      </w:r>
    </w:p>
    <w:p w14:paraId="27A29080" w14:textId="77777777" w:rsidR="002A19A7" w:rsidRDefault="00C7115E">
      <w:pPr>
        <w:spacing w:line="480" w:lineRule="auto"/>
        <w:ind w:left="-630"/>
        <w:contextualSpacing/>
        <w:jc w:val="both"/>
        <w:rPr>
          <w:rFonts w:ascii="Times New Roman" w:hAnsi="Times New Roman"/>
          <w:b/>
          <w:sz w:val="24"/>
          <w:szCs w:val="24"/>
        </w:rPr>
      </w:pPr>
      <w:r>
        <w:rPr>
          <w:rFonts w:ascii="Times New Roman" w:hAnsi="Times New Roman"/>
          <w:b/>
          <w:sz w:val="24"/>
          <w:szCs w:val="24"/>
        </w:rPr>
        <w:t>Cultural practices</w:t>
      </w:r>
    </w:p>
    <w:p w14:paraId="228E350D"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sz w:val="24"/>
          <w:szCs w:val="24"/>
        </w:rPr>
        <w:t>In the three years of the experiment, basal application of 20 kg ha</w:t>
      </w:r>
      <w:r>
        <w:rPr>
          <w:rFonts w:ascii="Times New Roman" w:hAnsi="Times New Roman"/>
          <w:sz w:val="24"/>
          <w:szCs w:val="24"/>
          <w:vertAlign w:val="superscript"/>
        </w:rPr>
        <w:t>-1</w:t>
      </w:r>
      <w:r>
        <w:rPr>
          <w:rFonts w:ascii="Times New Roman" w:hAnsi="Times New Roman"/>
          <w:sz w:val="24"/>
          <w:szCs w:val="24"/>
        </w:rPr>
        <w:t xml:space="preserve"> each of K as Muriate of Potash (60% K</w:t>
      </w:r>
      <w:r>
        <w:rPr>
          <w:rFonts w:ascii="Times New Roman" w:hAnsi="Times New Roman"/>
          <w:sz w:val="24"/>
          <w:szCs w:val="24"/>
          <w:vertAlign w:val="subscript"/>
        </w:rPr>
        <w:t>2</w:t>
      </w:r>
      <w:r>
        <w:rPr>
          <w:rFonts w:ascii="Times New Roman" w:hAnsi="Times New Roman"/>
          <w:sz w:val="24"/>
          <w:szCs w:val="24"/>
        </w:rPr>
        <w:t>O) and P as Single Superphosphate (18% P</w:t>
      </w:r>
      <w:r>
        <w:rPr>
          <w:rFonts w:ascii="Times New Roman" w:hAnsi="Times New Roman"/>
          <w:sz w:val="24"/>
          <w:szCs w:val="24"/>
          <w:vertAlign w:val="subscript"/>
        </w:rPr>
        <w:t>2</w:t>
      </w:r>
      <w:r>
        <w:rPr>
          <w:rFonts w:ascii="Times New Roman" w:hAnsi="Times New Roman"/>
          <w:sz w:val="24"/>
          <w:szCs w:val="24"/>
        </w:rPr>
        <w:t>O</w:t>
      </w:r>
      <w:r>
        <w:rPr>
          <w:rFonts w:ascii="Times New Roman" w:hAnsi="Times New Roman"/>
          <w:sz w:val="24"/>
          <w:szCs w:val="24"/>
          <w:vertAlign w:val="subscript"/>
        </w:rPr>
        <w:t>5</w:t>
      </w:r>
      <w:r>
        <w:rPr>
          <w:rFonts w:ascii="Times New Roman" w:hAnsi="Times New Roman"/>
          <w:sz w:val="24"/>
          <w:szCs w:val="24"/>
        </w:rPr>
        <w:t>) was done immediately after land preparation to all plots irrespective of treatments. Poultry manure was weighed and applied as per treatment and worked into the soil two (2) weeks prior to sowing pumpkin seeds in each year. Glyphosate at a rate of 4.0 Lha</w:t>
      </w:r>
      <w:r>
        <w:rPr>
          <w:rFonts w:ascii="Times New Roman" w:hAnsi="Times New Roman"/>
          <w:sz w:val="24"/>
          <w:szCs w:val="24"/>
          <w:vertAlign w:val="superscript"/>
        </w:rPr>
        <w:t>-1</w:t>
      </w:r>
      <w:r>
        <w:rPr>
          <w:rFonts w:ascii="Times New Roman" w:hAnsi="Times New Roman"/>
          <w:sz w:val="24"/>
          <w:szCs w:val="24"/>
        </w:rPr>
        <w:t xml:space="preserve"> at 1.4 kg a.</w:t>
      </w:r>
      <w:proofErr w:type="gramStart"/>
      <w:r>
        <w:rPr>
          <w:rFonts w:ascii="Times New Roman" w:hAnsi="Times New Roman"/>
          <w:sz w:val="24"/>
          <w:szCs w:val="24"/>
        </w:rPr>
        <w:t>i.ha</w:t>
      </w:r>
      <w:proofErr w:type="gramEnd"/>
      <w:r>
        <w:rPr>
          <w:rFonts w:ascii="Times New Roman" w:hAnsi="Times New Roman"/>
          <w:sz w:val="24"/>
          <w:szCs w:val="24"/>
          <w:vertAlign w:val="superscript"/>
        </w:rPr>
        <w:t>-1</w:t>
      </w:r>
      <w:r>
        <w:rPr>
          <w:rFonts w:ascii="Times New Roman" w:hAnsi="Times New Roman"/>
          <w:sz w:val="24"/>
          <w:szCs w:val="24"/>
        </w:rPr>
        <w:t xml:space="preserve"> was sprayed two weeks before land preparation to control weed. While supplementary hoe weeding was done at 6 WAS or as the need arises.</w:t>
      </w:r>
    </w:p>
    <w:p w14:paraId="4495F031" w14:textId="77777777" w:rsidR="002A19A7" w:rsidRDefault="00C7115E">
      <w:pPr>
        <w:spacing w:after="0" w:line="480" w:lineRule="auto"/>
        <w:ind w:left="-634"/>
        <w:contextualSpacing/>
        <w:jc w:val="both"/>
        <w:rPr>
          <w:rFonts w:ascii="Times New Roman" w:hAnsi="Times New Roman"/>
          <w:b/>
          <w:sz w:val="24"/>
          <w:szCs w:val="24"/>
        </w:rPr>
      </w:pPr>
      <w:r>
        <w:rPr>
          <w:rFonts w:ascii="Times New Roman" w:hAnsi="Times New Roman"/>
          <w:b/>
          <w:sz w:val="24"/>
          <w:szCs w:val="24"/>
        </w:rPr>
        <w:t>OBSERVATION AND MEASUREMENT</w:t>
      </w:r>
    </w:p>
    <w:p w14:paraId="472C51AE" w14:textId="77777777" w:rsidR="002A19A7" w:rsidRDefault="00C7115E">
      <w:pPr>
        <w:spacing w:after="0" w:line="480" w:lineRule="auto"/>
        <w:ind w:left="-634"/>
        <w:contextualSpacing/>
        <w:jc w:val="both"/>
        <w:rPr>
          <w:rFonts w:ascii="Times New Roman" w:hAnsi="Times New Roman"/>
          <w:sz w:val="24"/>
          <w:szCs w:val="24"/>
        </w:rPr>
      </w:pPr>
      <w:r>
        <w:rPr>
          <w:rFonts w:ascii="Times New Roman" w:hAnsi="Times New Roman"/>
          <w:sz w:val="24"/>
          <w:szCs w:val="24"/>
        </w:rPr>
        <w:lastRenderedPageBreak/>
        <w:t>The following observations/measurements were taken at two weeks interval beginning from four weeks after sowing (WAS)</w:t>
      </w:r>
    </w:p>
    <w:p w14:paraId="0A465DCD"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b/>
          <w:sz w:val="24"/>
          <w:szCs w:val="24"/>
        </w:rPr>
        <w:t>Total leaves area per plant (cm</w:t>
      </w:r>
      <w:r>
        <w:rPr>
          <w:rFonts w:ascii="Times New Roman" w:hAnsi="Times New Roman"/>
          <w:b/>
          <w:sz w:val="24"/>
          <w:szCs w:val="24"/>
          <w:vertAlign w:val="superscript"/>
        </w:rPr>
        <w:t>2</w:t>
      </w:r>
      <w:r>
        <w:rPr>
          <w:rFonts w:ascii="Times New Roman" w:hAnsi="Times New Roman"/>
          <w:b/>
          <w:sz w:val="24"/>
          <w:szCs w:val="24"/>
        </w:rPr>
        <w:t xml:space="preserve">): </w:t>
      </w:r>
      <w:r>
        <w:rPr>
          <w:rFonts w:ascii="Times New Roman" w:hAnsi="Times New Roman"/>
          <w:sz w:val="24"/>
          <w:szCs w:val="24"/>
        </w:rPr>
        <w:t xml:space="preserve">Total leave area was determined for cowpea using leaf area metre model L1-COR 3000. </w:t>
      </w:r>
    </w:p>
    <w:p w14:paraId="48892FEE" w14:textId="77777777" w:rsidR="002A19A7" w:rsidRDefault="00C7115E">
      <w:pPr>
        <w:spacing w:line="480" w:lineRule="auto"/>
        <w:ind w:left="-630"/>
        <w:contextualSpacing/>
        <w:jc w:val="both"/>
        <w:rPr>
          <w:rFonts w:ascii="Times New Roman" w:hAnsi="Times New Roman"/>
          <w:sz w:val="24"/>
          <w:szCs w:val="24"/>
        </w:rPr>
      </w:pPr>
      <w:r>
        <w:rPr>
          <w:rFonts w:ascii="Times New Roman" w:hAnsi="Times New Roman"/>
          <w:b/>
          <w:sz w:val="24"/>
          <w:szCs w:val="24"/>
        </w:rPr>
        <w:t>Crop Growth Rate (CGR) gm</w:t>
      </w:r>
      <w:r>
        <w:rPr>
          <w:rFonts w:ascii="Times New Roman" w:hAnsi="Times New Roman"/>
          <w:b/>
          <w:sz w:val="24"/>
          <w:szCs w:val="24"/>
          <w:vertAlign w:val="superscript"/>
        </w:rPr>
        <w:t>2</w:t>
      </w:r>
      <w:r>
        <w:rPr>
          <w:rFonts w:ascii="Times New Roman" w:hAnsi="Times New Roman"/>
          <w:b/>
          <w:sz w:val="24"/>
          <w:szCs w:val="24"/>
        </w:rPr>
        <w:t>/week</w:t>
      </w:r>
      <w:r>
        <w:rPr>
          <w:rFonts w:ascii="Times New Roman" w:hAnsi="Times New Roman"/>
          <w:sz w:val="24"/>
          <w:szCs w:val="24"/>
        </w:rPr>
        <w:t xml:space="preserve">: Crop growth rate (CGR) was determined to assess the rate of dry matter increment per unit area of land per unit time. It was calculated as described by Radford, (1967); thus; </w:t>
      </w:r>
    </w:p>
    <w:p w14:paraId="5200889D" w14:textId="77777777" w:rsidR="002A19A7" w:rsidRDefault="00C7115E">
      <w:pPr>
        <w:spacing w:line="480" w:lineRule="auto"/>
        <w:jc w:val="both"/>
        <w:rPr>
          <w:rFonts w:ascii="Times New Roman" w:hAnsi="Times New Roman"/>
          <w:sz w:val="24"/>
          <w:szCs w:val="24"/>
        </w:rPr>
      </w:pPr>
      <m:oMath>
        <m:r>
          <w:rPr>
            <w:rFonts w:ascii="Cambria Math" w:hAnsi="Cambria Math"/>
            <w:sz w:val="24"/>
            <w:szCs w:val="24"/>
          </w:rPr>
          <m:t>CGR=</m:t>
        </m:r>
        <m:f>
          <m:fPr>
            <m:ctrlPr>
              <w:rPr>
                <w:rFonts w:ascii="Cambria Math" w:hAnsi="Cambria Math"/>
                <w:i/>
                <w:sz w:val="24"/>
                <w:szCs w:val="24"/>
              </w:rPr>
            </m:ctrlPr>
          </m:fPr>
          <m:num>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den>
        </m:f>
        <m:r>
          <w:rPr>
            <w:rFonts w:ascii="Cambria Math" w:hAnsi="Cambria Math"/>
            <w:sz w:val="24"/>
            <w:szCs w:val="24"/>
          </w:rPr>
          <m:t xml:space="preserve"> X </m:t>
        </m:r>
        <m:f>
          <m:fPr>
            <m:ctrlPr>
              <w:rPr>
                <w:rFonts w:ascii="Cambria Math" w:eastAsia="Times New Roman" w:hAnsi="Cambria Math"/>
                <w:i/>
              </w:rPr>
            </m:ctrlPr>
          </m:fPr>
          <m:num>
            <m:r>
              <w:rPr>
                <w:rFonts w:ascii="Cambria Math" w:hAnsi="Cambria Math"/>
              </w:rPr>
              <m:t>1</m:t>
            </m:r>
          </m:num>
          <m:den>
            <m:sSub>
              <m:sSubPr>
                <m:ctrlPr>
                  <w:rPr>
                    <w:rFonts w:ascii="Cambria Math" w:hAnsi="Cambria Math"/>
                    <w:i/>
                  </w:rPr>
                </m:ctrlPr>
              </m:sSubPr>
              <m:e>
                <m:r>
                  <w:rPr>
                    <w:rFonts w:ascii="Cambria Math" w:hAnsi="Cambria Math"/>
                  </w:rPr>
                  <m:t>G</m:t>
                </m:r>
              </m:e>
              <m:sub>
                <m:r>
                  <w:rPr>
                    <w:rFonts w:ascii="Cambria Math" w:hAnsi="Cambria Math"/>
                  </w:rPr>
                  <m:t>A</m:t>
                </m:r>
              </m:sub>
            </m:sSub>
          </m:den>
        </m:f>
      </m:oMath>
      <w:r>
        <w:rPr>
          <w:rFonts w:ascii="Times New Roman" w:hAnsi="Times New Roman"/>
          <w:sz w:val="24"/>
          <w:szCs w:val="24"/>
        </w:rPr>
        <w:t xml:space="preserve"> (gm</w:t>
      </w:r>
      <w:r>
        <w:rPr>
          <w:rFonts w:ascii="Times New Roman" w:hAnsi="Times New Roman"/>
          <w:sz w:val="24"/>
          <w:szCs w:val="24"/>
          <w:vertAlign w:val="superscript"/>
        </w:rPr>
        <w:t>-2</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7985CFFD" w14:textId="77777777" w:rsidR="002A19A7" w:rsidRDefault="00C7115E">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2</w:t>
      </w:r>
      <w:r>
        <w:rPr>
          <w:rFonts w:ascii="Times New Roman" w:hAnsi="Times New Roman"/>
          <w:sz w:val="24"/>
          <w:szCs w:val="24"/>
        </w:rPr>
        <w:t xml:space="preserve"> and W</w:t>
      </w:r>
      <w:r>
        <w:rPr>
          <w:rFonts w:ascii="Times New Roman" w:hAnsi="Times New Roman"/>
          <w:sz w:val="24"/>
          <w:szCs w:val="24"/>
          <w:vertAlign w:val="subscript"/>
        </w:rPr>
        <w:t>1</w:t>
      </w:r>
      <w:r>
        <w:rPr>
          <w:rFonts w:ascii="Times New Roman" w:hAnsi="Times New Roman"/>
          <w:sz w:val="24"/>
          <w:szCs w:val="24"/>
        </w:rPr>
        <w:t xml:space="preserve"> are dry weight in plant at time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1</w:t>
      </w:r>
      <w:r>
        <w:rPr>
          <w:rFonts w:ascii="Times New Roman" w:hAnsi="Times New Roman"/>
          <w:sz w:val="24"/>
          <w:szCs w:val="24"/>
        </w:rPr>
        <w:t xml:space="preserve"> in weeks respectively and G</w:t>
      </w:r>
      <w:r>
        <w:rPr>
          <w:rFonts w:ascii="Times New Roman" w:hAnsi="Times New Roman"/>
          <w:sz w:val="24"/>
          <w:szCs w:val="24"/>
          <w:vertAlign w:val="subscript"/>
        </w:rPr>
        <w:t>A</w:t>
      </w:r>
      <w:r>
        <w:rPr>
          <w:rFonts w:ascii="Times New Roman" w:hAnsi="Times New Roman"/>
          <w:sz w:val="24"/>
          <w:szCs w:val="24"/>
        </w:rPr>
        <w:t xml:space="preserve"> is the ground area.</w:t>
      </w:r>
    </w:p>
    <w:p w14:paraId="1D891EC3"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Relative Growth Rate (RGR) g/g/week</w:t>
      </w:r>
      <w:r>
        <w:rPr>
          <w:rFonts w:ascii="Times New Roman" w:hAnsi="Times New Roman"/>
          <w:sz w:val="24"/>
          <w:szCs w:val="24"/>
        </w:rPr>
        <w:t>: This is the increase in plant materials per unit of plant materials per unit of time. This was estimated as described by Radford (1967) thus;</w:t>
      </w:r>
    </w:p>
    <w:p w14:paraId="306DF070" w14:textId="77777777" w:rsidR="002A19A7" w:rsidRDefault="00C7115E">
      <w:pPr>
        <w:spacing w:line="480" w:lineRule="auto"/>
        <w:ind w:left="-540"/>
        <w:jc w:val="both"/>
        <w:rPr>
          <w:rFonts w:ascii="Times New Roman" w:hAnsi="Times New Roman"/>
          <w:sz w:val="24"/>
          <w:szCs w:val="24"/>
        </w:rPr>
      </w:pPr>
      <m:oMath>
        <m:r>
          <w:rPr>
            <w:rFonts w:ascii="Cambria Math" w:hAnsi="Cambria Math"/>
            <w:sz w:val="24"/>
            <w:szCs w:val="24"/>
          </w:rPr>
          <m:t>RGR=</m:t>
        </m:r>
        <m:f>
          <m:fPr>
            <m:ctrlPr>
              <w:rPr>
                <w:rFonts w:ascii="Cambria Math" w:hAnsi="Cambria Math"/>
                <w:i/>
                <w:sz w:val="24"/>
                <w:szCs w:val="24"/>
              </w:rPr>
            </m:ctrlPr>
          </m:fPr>
          <m:num>
            <m:r>
              <w:rPr>
                <w:rFonts w:ascii="Cambria Math" w:hAnsi="Cambria Math"/>
                <w:sz w:val="24"/>
                <w:szCs w:val="24"/>
              </w:rPr>
              <m:t xml:space="preserve">Loge </m:t>
            </m:r>
            <m:sSub>
              <m:sSubPr>
                <m:ctrlPr>
                  <w:rPr>
                    <w:rFonts w:ascii="Cambria Math" w:hAnsi="Cambria Math"/>
                    <w:i/>
                  </w:rPr>
                </m:ctrlPr>
              </m:sSubPr>
              <m:e>
                <m:r>
                  <w:rPr>
                    <w:rFonts w:ascii="Cambria Math" w:hAnsi="Cambria Math"/>
                  </w:rPr>
                  <m:t>W</m:t>
                </m:r>
              </m:e>
              <m:sub>
                <m:r>
                  <w:rPr>
                    <w:rFonts w:ascii="Cambria Math" w:hAnsi="Cambria Math"/>
                  </w:rPr>
                  <m:t>2</m:t>
                </m:r>
              </m:sub>
            </m:sSub>
            <m:r>
              <w:rPr>
                <w:rFonts w:ascii="Cambria Math" w:hAnsi="Cambria Math"/>
                <w:sz w:val="24"/>
                <w:szCs w:val="24"/>
              </w:rPr>
              <m:t xml:space="preserve">-Loge </m:t>
            </m:r>
            <m:sSub>
              <m:sSubPr>
                <m:ctrlPr>
                  <w:rPr>
                    <w:rFonts w:ascii="Cambria Math" w:hAnsi="Cambria Math"/>
                    <w:i/>
                  </w:rPr>
                </m:ctrlPr>
              </m:sSubPr>
              <m:e>
                <m:r>
                  <w:rPr>
                    <w:rFonts w:ascii="Cambria Math" w:hAnsi="Cambria Math"/>
                  </w:rPr>
                  <m:t>W</m:t>
                </m:r>
              </m:e>
              <m:sub>
                <m:r>
                  <w:rPr>
                    <w:rFonts w:ascii="Cambria Math" w:hAnsi="Cambria Math"/>
                  </w:rPr>
                  <m:t>1</m:t>
                </m:r>
              </m:sub>
            </m:sSub>
          </m:num>
          <m:den>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den>
        </m:f>
      </m:oMath>
      <w:r>
        <w:rPr>
          <w:rFonts w:ascii="Times New Roman" w:hAnsi="Times New Roman"/>
          <w:sz w:val="24"/>
          <w:szCs w:val="24"/>
        </w:rPr>
        <w:t xml:space="preserve"> (gg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04ADCB1D" w14:textId="77777777" w:rsidR="002A19A7" w:rsidRDefault="00C7115E">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2</w:t>
      </w:r>
      <w:r>
        <w:rPr>
          <w:rFonts w:ascii="Times New Roman" w:hAnsi="Times New Roman"/>
          <w:sz w:val="24"/>
          <w:szCs w:val="24"/>
        </w:rPr>
        <w:t xml:space="preserve"> and W</w:t>
      </w:r>
      <w:r>
        <w:rPr>
          <w:rFonts w:ascii="Times New Roman" w:hAnsi="Times New Roman"/>
          <w:sz w:val="24"/>
          <w:szCs w:val="24"/>
          <w:vertAlign w:val="subscript"/>
        </w:rPr>
        <w:t>1</w:t>
      </w:r>
      <w:r>
        <w:rPr>
          <w:rFonts w:ascii="Times New Roman" w:hAnsi="Times New Roman"/>
          <w:sz w:val="24"/>
          <w:szCs w:val="24"/>
        </w:rPr>
        <w:t xml:space="preserve"> are dry weight in g/plant at time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1</w:t>
      </w:r>
      <w:r>
        <w:rPr>
          <w:rFonts w:ascii="Times New Roman" w:hAnsi="Times New Roman"/>
          <w:sz w:val="24"/>
          <w:szCs w:val="24"/>
        </w:rPr>
        <w:t xml:space="preserve"> in weeks respectively and log</w:t>
      </w:r>
      <w:r>
        <w:rPr>
          <w:rFonts w:ascii="Times New Roman" w:hAnsi="Times New Roman"/>
          <w:sz w:val="24"/>
          <w:szCs w:val="24"/>
          <w:vertAlign w:val="subscript"/>
        </w:rPr>
        <w:t xml:space="preserve">e </w:t>
      </w:r>
      <w:r>
        <w:rPr>
          <w:rFonts w:ascii="Times New Roman" w:hAnsi="Times New Roman"/>
          <w:sz w:val="24"/>
          <w:szCs w:val="24"/>
        </w:rPr>
        <w:t>represents natural logarithm.</w:t>
      </w:r>
    </w:p>
    <w:p w14:paraId="1A55C385"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Leaf Area Index (LAI):</w:t>
      </w:r>
      <w:r>
        <w:rPr>
          <w:rFonts w:ascii="Times New Roman" w:hAnsi="Times New Roman"/>
          <w:sz w:val="24"/>
          <w:szCs w:val="24"/>
        </w:rPr>
        <w:t xml:space="preserve"> LAI is the ratio of leaf surface area per unit of land surface. This was determined as described by Watson (1958) thus;</w:t>
      </w:r>
    </w:p>
    <w:p w14:paraId="673A90B1" w14:textId="77777777" w:rsidR="002A19A7" w:rsidRDefault="00C7115E">
      <w:pPr>
        <w:spacing w:line="480" w:lineRule="auto"/>
        <w:ind w:left="-540"/>
        <w:jc w:val="both"/>
        <w:rPr>
          <w:rFonts w:ascii="Times New Roman" w:hAnsi="Times New Roman"/>
          <w:sz w:val="24"/>
          <w:szCs w:val="24"/>
        </w:rPr>
      </w:pPr>
      <m:oMathPara>
        <m:oMath>
          <m:r>
            <w:rPr>
              <w:rFonts w:ascii="Cambria Math" w:hAnsi="Cambria Math"/>
              <w:sz w:val="24"/>
              <w:szCs w:val="24"/>
            </w:rPr>
            <m:t>LAI=</m:t>
          </m:r>
          <m:f>
            <m:fPr>
              <m:ctrlPr>
                <w:rPr>
                  <w:rFonts w:ascii="Cambria Math" w:hAnsi="Cambria Math"/>
                  <w:i/>
                  <w:sz w:val="24"/>
                  <w:szCs w:val="24"/>
                </w:rPr>
              </m:ctrlPr>
            </m:fPr>
            <m:num>
              <m:r>
                <w:rPr>
                  <w:rFonts w:ascii="Cambria Math" w:hAnsi="Cambria Math"/>
                  <w:sz w:val="24"/>
                  <w:szCs w:val="24"/>
                </w:rPr>
                <m:t>A</m:t>
              </m:r>
            </m:num>
            <m:den>
              <m:r>
                <w:rPr>
                  <w:rFonts w:ascii="Cambria Math" w:hAnsi="Cambria Math"/>
                  <w:sz w:val="24"/>
                  <w:szCs w:val="24"/>
                </w:rPr>
                <m:t>LA</m:t>
              </m:r>
            </m:den>
          </m:f>
        </m:oMath>
      </m:oMathPara>
    </w:p>
    <w:p w14:paraId="4CCDCC2A" w14:textId="77777777" w:rsidR="002A19A7" w:rsidRDefault="00C7115E">
      <w:pPr>
        <w:spacing w:line="480" w:lineRule="auto"/>
        <w:ind w:left="-540"/>
        <w:jc w:val="both"/>
        <w:rPr>
          <w:rFonts w:ascii="Times New Roman" w:hAnsi="Times New Roman"/>
        </w:rPr>
      </w:pPr>
      <w:r>
        <w:rPr>
          <w:rFonts w:ascii="Times New Roman" w:hAnsi="Times New Roman"/>
        </w:rPr>
        <w:t>Where A=Leaf area and LA =Land area (planting distances of crops)</w:t>
      </w:r>
    </w:p>
    <w:p w14:paraId="0E1E3663"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Net Assimilatory Rate (NAR) gm</w:t>
      </w:r>
      <w:r>
        <w:rPr>
          <w:rFonts w:ascii="Times New Roman" w:hAnsi="Times New Roman"/>
          <w:b/>
          <w:sz w:val="24"/>
          <w:szCs w:val="24"/>
          <w:vertAlign w:val="superscript"/>
        </w:rPr>
        <w:t>-2</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sz w:val="24"/>
          <w:szCs w:val="24"/>
        </w:rPr>
        <w:t>This expresses the photosynthetic efficiency of the assimilatory surface. This was estimated as described by Watson (1958).</w:t>
      </w:r>
    </w:p>
    <w:p w14:paraId="38192040" w14:textId="77777777" w:rsidR="002A19A7" w:rsidRDefault="00C7115E">
      <w:pPr>
        <w:spacing w:line="480" w:lineRule="auto"/>
        <w:jc w:val="both"/>
        <w:rPr>
          <w:rFonts w:ascii="Times New Roman" w:hAnsi="Times New Roman"/>
          <w:sz w:val="24"/>
          <w:szCs w:val="24"/>
        </w:rPr>
      </w:pPr>
      <m:oMathPara>
        <m:oMath>
          <m:r>
            <w:rPr>
              <w:rFonts w:ascii="Cambria Math" w:hAnsi="Cambria Math"/>
              <w:sz w:val="24"/>
              <w:szCs w:val="24"/>
            </w:rPr>
            <w:lastRenderedPageBreak/>
            <m:t>NAR=</m:t>
          </m:r>
          <m:f>
            <m:fPr>
              <m:ctrlPr>
                <w:rPr>
                  <w:rFonts w:ascii="Cambria Math" w:hAnsi="Cambria Math"/>
                  <w:i/>
                  <w:sz w:val="24"/>
                  <w:szCs w:val="24"/>
                </w:rPr>
              </m:ctrlPr>
            </m:fPr>
            <m:num>
              <m:d>
                <m:dPr>
                  <m:ctrlPr>
                    <w:rPr>
                      <w:rFonts w:ascii="Cambria Math" w:hAnsi="Cambria Math"/>
                      <w:i/>
                      <w:sz w:val="24"/>
                      <w:szCs w:val="24"/>
                    </w:rPr>
                  </m:ctrlPr>
                </m:dPr>
                <m:e>
                  <m:sSub>
                    <m:sSubPr>
                      <m:ctrlPr>
                        <w:rPr>
                          <w:rFonts w:ascii="Cambria Math" w:hAnsi="Cambria Math"/>
                          <w:i/>
                        </w:rPr>
                      </m:ctrlPr>
                    </m:sSubPr>
                    <m:e>
                      <m:r>
                        <w:rPr>
                          <w:rFonts w:ascii="Cambria Math" w:hAnsi="Cambria Math"/>
                        </w:rPr>
                        <m:t>W</m:t>
                      </m:r>
                    </m:e>
                    <m:sub>
                      <m:r>
                        <w:rPr>
                          <w:rFonts w:ascii="Cambria Math" w:hAnsi="Cambria Math"/>
                        </w:rPr>
                        <m:t>2</m:t>
                      </m:r>
                    </m:sub>
                  </m:sSub>
                  <m:r>
                    <m:rPr>
                      <m:sty m:val="p"/>
                    </m:rPr>
                    <w:rPr>
                      <w:rFonts w:ascii="Cambria Math" w:hAnsi="Cambria Math"/>
                      <w:sz w:val="24"/>
                      <w:szCs w:val="24"/>
                    </w:rPr>
                    <m:t xml:space="preserve">- </m:t>
                  </m:r>
                  <m:sSub>
                    <m:sSubPr>
                      <m:ctrlPr>
                        <w:rPr>
                          <w:rFonts w:ascii="Cambria Math" w:hAnsi="Cambria Math"/>
                          <w:i/>
                        </w:rPr>
                      </m:ctrlPr>
                    </m:sSubPr>
                    <m:e>
                      <m:r>
                        <w:rPr>
                          <w:rFonts w:ascii="Cambria Math" w:hAnsi="Cambria Math"/>
                        </w:rPr>
                        <m:t>W</m:t>
                      </m:r>
                    </m:e>
                    <m:sub>
                      <m:r>
                        <w:rPr>
                          <w:rFonts w:ascii="Cambria Math" w:hAnsi="Cambria Math"/>
                        </w:rPr>
                        <m:t>1</m:t>
                      </m:r>
                    </m:sub>
                  </m:sSub>
                </m:e>
              </m:d>
            </m:num>
            <m:den>
              <m:d>
                <m:dPr>
                  <m:ctrlPr>
                    <w:rPr>
                      <w:rFonts w:ascii="Cambria Math" w:hAnsi="Cambria Math"/>
                      <w:i/>
                      <w:sz w:val="24"/>
                      <w:szCs w:val="24"/>
                    </w:rPr>
                  </m:ctrlPr>
                </m:dPr>
                <m:e>
                  <m:sSub>
                    <m:sSubPr>
                      <m:ctrlPr>
                        <w:rPr>
                          <w:rFonts w:ascii="Cambria Math" w:hAnsi="Cambria Math"/>
                          <w:i/>
                        </w:rPr>
                      </m:ctrlPr>
                    </m:sSubPr>
                    <m:e>
                      <m:r>
                        <w:rPr>
                          <w:rFonts w:ascii="Cambria Math" w:hAnsi="Cambria Math"/>
                        </w:rPr>
                        <m:t>T</m:t>
                      </m:r>
                    </m:e>
                    <m:sub>
                      <m:r>
                        <w:rPr>
                          <w:rFonts w:ascii="Cambria Math" w:hAnsi="Cambria Math"/>
                        </w:rPr>
                        <m:t>2</m:t>
                      </m:r>
                    </m:sub>
                  </m:sSub>
                  <m:r>
                    <w:rPr>
                      <w:rFonts w:ascii="Cambria Math" w:hAnsi="Cambria Math"/>
                      <w:sz w:val="24"/>
                      <w:szCs w:val="24"/>
                    </w:rPr>
                    <m:t>-</m:t>
                  </m:r>
                  <m:sSub>
                    <m:sSubPr>
                      <m:ctrlPr>
                        <w:rPr>
                          <w:rFonts w:ascii="Cambria Math" w:hAnsi="Cambria Math"/>
                          <w:i/>
                        </w:rPr>
                      </m:ctrlPr>
                    </m:sSubPr>
                    <m:e>
                      <m:r>
                        <w:rPr>
                          <w:rFonts w:ascii="Cambria Math" w:hAnsi="Cambria Math"/>
                        </w:rPr>
                        <m:t>T</m:t>
                      </m:r>
                    </m:e>
                    <m:sub>
                      <m:r>
                        <w:rPr>
                          <w:rFonts w:ascii="Cambria Math" w:hAnsi="Cambria Math"/>
                        </w:rPr>
                        <m:t>1</m:t>
                      </m:r>
                    </m:sub>
                  </m:sSub>
                </m:e>
              </m:d>
            </m:den>
          </m:f>
          <m:r>
            <w:rPr>
              <w:rFonts w:ascii="Cambria Math" w:eastAsia="Times New Roman" w:hAnsi="Cambria Math"/>
              <w:sz w:val="24"/>
              <w:szCs w:val="24"/>
            </w:rPr>
            <m:t>×</m:t>
          </m:r>
          <m:f>
            <m:fPr>
              <m:ctrlPr>
                <w:rPr>
                  <w:rFonts w:ascii="Cambria Math" w:eastAsia="Times New Roman" w:hAnsi="Cambria Math"/>
                  <w:i/>
                  <w:sz w:val="24"/>
                  <w:szCs w:val="24"/>
                </w:rPr>
              </m:ctrlPr>
            </m:fPr>
            <m:num>
              <m:r>
                <w:rPr>
                  <w:rFonts w:ascii="Cambria Math" w:hAnsi="Cambria Math"/>
                  <w:sz w:val="24"/>
                  <w:szCs w:val="24"/>
                </w:rPr>
                <m:t xml:space="preserve">Loge </m:t>
              </m:r>
              <m:sSub>
                <m:sSubPr>
                  <m:ctrlPr>
                    <w:rPr>
                      <w:rFonts w:ascii="Cambria Math" w:hAnsi="Cambria Math"/>
                      <w:i/>
                    </w:rPr>
                  </m:ctrlPr>
                </m:sSubPr>
                <m:e>
                  <m:r>
                    <w:rPr>
                      <w:rFonts w:ascii="Cambria Math" w:hAnsi="Cambria Math"/>
                    </w:rPr>
                    <m:t>A</m:t>
                  </m:r>
                </m:e>
                <m:sub>
                  <m:r>
                    <w:rPr>
                      <w:rFonts w:ascii="Cambria Math" w:hAnsi="Cambria Math"/>
                    </w:rPr>
                    <m:t>2</m:t>
                  </m:r>
                </m:sub>
              </m:sSub>
              <m:r>
                <w:rPr>
                  <w:rFonts w:ascii="Cambria Math" w:hAnsi="Cambria Math"/>
                  <w:sz w:val="24"/>
                  <w:szCs w:val="24"/>
                </w:rPr>
                <m:t>-Loge</m:t>
              </m:r>
              <m:sSub>
                <m:sSubPr>
                  <m:ctrlPr>
                    <w:rPr>
                      <w:rFonts w:ascii="Cambria Math" w:hAnsi="Cambria Math"/>
                      <w:i/>
                    </w:rPr>
                  </m:ctrlPr>
                </m:sSubPr>
                <m:e>
                  <m:r>
                    <w:rPr>
                      <w:rFonts w:ascii="Cambria Math" w:hAnsi="Cambria Math"/>
                    </w:rPr>
                    <m:t>A</m:t>
                  </m:r>
                </m:e>
                <m:sub>
                  <m:r>
                    <w:rPr>
                      <w:rFonts w:ascii="Cambria Math" w:hAnsi="Cambria Math"/>
                    </w:rPr>
                    <m:t>1</m:t>
                  </m:r>
                </m:sub>
              </m:sSub>
            </m:num>
            <m:den>
              <m:sSub>
                <m:sSubPr>
                  <m:ctrlPr>
                    <w:rPr>
                      <w:rFonts w:ascii="Cambria Math" w:hAnsi="Cambria Math"/>
                      <w:i/>
                    </w:rPr>
                  </m:ctrlPr>
                </m:sSubPr>
                <m:e>
                  <m:r>
                    <w:rPr>
                      <w:rFonts w:ascii="Cambria Math" w:hAnsi="Cambria Math"/>
                    </w:rPr>
                    <m:t>A</m:t>
                  </m:r>
                </m:e>
                <m:sub>
                  <m:r>
                    <w:rPr>
                      <w:rFonts w:ascii="Cambria Math" w:hAnsi="Cambria Math"/>
                    </w:rPr>
                    <m:t>2</m:t>
                  </m:r>
                </m:sub>
              </m:sSub>
            </m:den>
          </m:f>
        </m:oMath>
      </m:oMathPara>
    </w:p>
    <w:p w14:paraId="36F6F824" w14:textId="77777777" w:rsidR="002A19A7" w:rsidRDefault="00C7115E">
      <w:pPr>
        <w:spacing w:line="480" w:lineRule="auto"/>
        <w:ind w:left="-540"/>
        <w:jc w:val="both"/>
        <w:rPr>
          <w:rFonts w:ascii="Times New Roman" w:hAnsi="Times New Roman"/>
          <w:sz w:val="24"/>
          <w:szCs w:val="24"/>
        </w:rPr>
      </w:pPr>
      <w:r>
        <w:rPr>
          <w:rFonts w:ascii="Times New Roman" w:hAnsi="Times New Roman"/>
          <w:sz w:val="24"/>
          <w:szCs w:val="24"/>
        </w:rPr>
        <w:t>Where W</w:t>
      </w:r>
      <w:r>
        <w:rPr>
          <w:rFonts w:ascii="Times New Roman" w:hAnsi="Times New Roman"/>
          <w:sz w:val="24"/>
          <w:szCs w:val="24"/>
          <w:vertAlign w:val="subscript"/>
        </w:rPr>
        <w:t>1</w:t>
      </w:r>
      <w:r>
        <w:rPr>
          <w:rFonts w:ascii="Times New Roman" w:hAnsi="Times New Roman"/>
          <w:sz w:val="24"/>
          <w:szCs w:val="24"/>
        </w:rPr>
        <w:t xml:space="preserve"> and W</w:t>
      </w:r>
      <w:r>
        <w:rPr>
          <w:rFonts w:ascii="Times New Roman" w:hAnsi="Times New Roman"/>
          <w:sz w:val="24"/>
          <w:szCs w:val="24"/>
          <w:vertAlign w:val="subscript"/>
        </w:rPr>
        <w:t>2</w:t>
      </w:r>
      <w:r>
        <w:rPr>
          <w:rFonts w:ascii="Times New Roman" w:hAnsi="Times New Roman"/>
          <w:sz w:val="24"/>
          <w:szCs w:val="24"/>
        </w:rPr>
        <w:t xml:space="preserve"> are dry weight of samples in g/plant, A</w:t>
      </w:r>
      <w:r>
        <w:rPr>
          <w:rFonts w:ascii="Times New Roman" w:hAnsi="Times New Roman"/>
          <w:sz w:val="24"/>
          <w:szCs w:val="24"/>
          <w:vertAlign w:val="subscript"/>
        </w:rPr>
        <w:t>2</w:t>
      </w:r>
      <w:r>
        <w:rPr>
          <w:rFonts w:ascii="Times New Roman" w:hAnsi="Times New Roman"/>
          <w:sz w:val="24"/>
          <w:szCs w:val="24"/>
        </w:rPr>
        <w:t xml:space="preserve"> and A</w:t>
      </w:r>
      <w:r>
        <w:rPr>
          <w:rFonts w:ascii="Times New Roman" w:hAnsi="Times New Roman"/>
          <w:sz w:val="24"/>
          <w:szCs w:val="24"/>
          <w:vertAlign w:val="subscript"/>
        </w:rPr>
        <w:t>1</w:t>
      </w:r>
      <w:r>
        <w:rPr>
          <w:rFonts w:ascii="Times New Roman" w:hAnsi="Times New Roman"/>
          <w:sz w:val="24"/>
          <w:szCs w:val="24"/>
        </w:rPr>
        <w:t xml:space="preserve"> are the leaf area and t</w:t>
      </w:r>
      <w:r>
        <w:rPr>
          <w:rFonts w:ascii="Times New Roman" w:hAnsi="Times New Roman"/>
          <w:sz w:val="24"/>
          <w:szCs w:val="24"/>
          <w:vertAlign w:val="subscript"/>
        </w:rPr>
        <w:t>2</w:t>
      </w:r>
      <w:r>
        <w:rPr>
          <w:rFonts w:ascii="Times New Roman" w:hAnsi="Times New Roman"/>
          <w:sz w:val="24"/>
          <w:szCs w:val="24"/>
        </w:rPr>
        <w:t xml:space="preserve"> and t</w:t>
      </w:r>
      <w:r>
        <w:rPr>
          <w:rFonts w:ascii="Times New Roman" w:hAnsi="Times New Roman"/>
          <w:sz w:val="24"/>
          <w:szCs w:val="24"/>
          <w:vertAlign w:val="subscript"/>
        </w:rPr>
        <w:t xml:space="preserve">1 </w:t>
      </w:r>
      <w:r>
        <w:rPr>
          <w:rFonts w:ascii="Times New Roman" w:hAnsi="Times New Roman"/>
          <w:sz w:val="24"/>
          <w:szCs w:val="24"/>
        </w:rPr>
        <w:t>represent the time interval.</w:t>
      </w:r>
    </w:p>
    <w:p w14:paraId="3B9A3C18" w14:textId="77777777" w:rsidR="002A19A7" w:rsidRDefault="00C7115E">
      <w:pPr>
        <w:spacing w:line="480" w:lineRule="auto"/>
        <w:ind w:left="-540"/>
        <w:jc w:val="both"/>
        <w:rPr>
          <w:rFonts w:ascii="Times New Roman" w:hAnsi="Times New Roman"/>
          <w:sz w:val="24"/>
          <w:szCs w:val="24"/>
        </w:rPr>
      </w:pPr>
      <w:r>
        <w:rPr>
          <w:rFonts w:ascii="Times New Roman" w:hAnsi="Times New Roman"/>
          <w:b/>
          <w:sz w:val="24"/>
          <w:szCs w:val="24"/>
        </w:rPr>
        <w:t>Crop yield (Kg ha</w:t>
      </w:r>
      <w:r>
        <w:rPr>
          <w:rFonts w:ascii="Times New Roman" w:hAnsi="Times New Roman"/>
          <w:b/>
          <w:sz w:val="24"/>
          <w:szCs w:val="24"/>
          <w:vertAlign w:val="superscript"/>
        </w:rPr>
        <w:t>-1</w:t>
      </w:r>
      <w:r>
        <w:rPr>
          <w:rFonts w:ascii="Times New Roman" w:hAnsi="Times New Roman"/>
          <w:sz w:val="24"/>
          <w:szCs w:val="24"/>
        </w:rPr>
        <w:t xml:space="preserve">): The harvested cowpea pods of each net plot was dried, threshed; the grains cleared and weighed. From the threshed cobs and pods, the grain weight for the crops were obtained; and later converted to kilogram (kg) per hectare. </w:t>
      </w:r>
    </w:p>
    <w:p w14:paraId="27003558" w14:textId="77777777" w:rsidR="002A19A7" w:rsidRDefault="00C7115E">
      <w:pPr>
        <w:spacing w:after="0" w:line="480" w:lineRule="auto"/>
        <w:ind w:left="-720" w:right="-46"/>
        <w:contextualSpacing/>
        <w:jc w:val="both"/>
        <w:rPr>
          <w:rFonts w:ascii="Times New Roman" w:hAnsi="Times New Roman"/>
          <w:sz w:val="24"/>
          <w:szCs w:val="24"/>
        </w:rPr>
      </w:pPr>
      <m:oMathPara>
        <m:oMath>
          <m:r>
            <w:rPr>
              <w:rFonts w:ascii="Cambria Math" w:hAnsi="Cambria Math"/>
              <w:sz w:val="24"/>
              <w:szCs w:val="24"/>
            </w:rPr>
            <m:t>Crop</m:t>
          </m:r>
          <m:r>
            <w:rPr>
              <w:rFonts w:ascii="Cambria Math" w:hAnsi="Times New Roman"/>
              <w:sz w:val="24"/>
              <w:szCs w:val="24"/>
            </w:rPr>
            <m:t xml:space="preserve"> </m:t>
          </m:r>
          <m:r>
            <w:rPr>
              <w:rFonts w:ascii="Cambria Math" w:hAnsi="Cambria Math"/>
              <w:sz w:val="24"/>
              <w:szCs w:val="24"/>
            </w:rPr>
            <m:t>yield</m:t>
          </m:r>
          <m:r>
            <w:rPr>
              <w:rFonts w:ascii="Cambria Math" w:hAnsi="Times New Roman"/>
              <w:sz w:val="24"/>
              <w:szCs w:val="24"/>
            </w:rPr>
            <m:t xml:space="preserve"> </m:t>
          </m:r>
          <m:d>
            <m:dPr>
              <m:ctrlPr>
                <w:rPr>
                  <w:rFonts w:ascii="Cambria Math" w:hAnsi="Times New Roman"/>
                  <w:i/>
                  <w:sz w:val="24"/>
                  <w:szCs w:val="24"/>
                </w:rPr>
              </m:ctrlPr>
            </m:dPr>
            <m:e>
              <m:r>
                <w:rPr>
                  <w:rFonts w:ascii="Cambria Math" w:hAnsi="Cambria Math"/>
                  <w:sz w:val="24"/>
                  <w:szCs w:val="24"/>
                </w:rPr>
                <m:t>kgha-</m:t>
              </m:r>
              <m:r>
                <w:rPr>
                  <w:rFonts w:ascii="Cambria Math" w:hAnsi="Times New Roman"/>
                  <w:sz w:val="24"/>
                  <w:szCs w:val="24"/>
                </w:rPr>
                <m:t>1</m:t>
              </m:r>
            </m:e>
          </m:d>
          <m:r>
            <w:rPr>
              <w:rFonts w:ascii="Cambria Math" w:hAnsi="Times New Roman"/>
              <w:sz w:val="24"/>
              <w:szCs w:val="24"/>
            </w:rPr>
            <m:t>=</m:t>
          </m:r>
          <m:f>
            <m:fPr>
              <m:ctrlPr>
                <w:rPr>
                  <w:rFonts w:ascii="Cambria Math" w:hAnsi="Times New Roman"/>
                  <w:i/>
                  <w:sz w:val="24"/>
                  <w:szCs w:val="24"/>
                </w:rPr>
              </m:ctrlPr>
            </m:fPr>
            <m:num>
              <m:r>
                <w:rPr>
                  <w:rFonts w:ascii="Cambria Math" w:hAnsi="Cambria Math"/>
                  <w:sz w:val="24"/>
                  <w:szCs w:val="24"/>
                </w:rPr>
                <m:t>weight</m:t>
              </m:r>
              <m:r>
                <w:rPr>
                  <w:rFonts w:ascii="Cambria Math" w:hAnsi="Times New Roman"/>
                  <w:sz w:val="24"/>
                  <w:szCs w:val="24"/>
                </w:rPr>
                <m:t xml:space="preserve"> </m:t>
              </m:r>
              <m:r>
                <w:rPr>
                  <w:rFonts w:ascii="Cambria Math" w:hAnsi="Cambria Math"/>
                  <w:sz w:val="24"/>
                  <w:szCs w:val="24"/>
                </w:rPr>
                <m:t>per</m:t>
              </m:r>
              <m:r>
                <w:rPr>
                  <w:rFonts w:ascii="Cambria Math" w:hAnsi="Times New Roman"/>
                  <w:sz w:val="24"/>
                  <w:szCs w:val="24"/>
                </w:rPr>
                <m:t xml:space="preserve"> </m:t>
              </m:r>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plot</m:t>
              </m:r>
            </m:num>
            <m:den>
              <m:r>
                <w:rPr>
                  <w:rFonts w:ascii="Cambria Math" w:hAnsi="Cambria Math"/>
                  <w:sz w:val="24"/>
                  <w:szCs w:val="24"/>
                </w:rPr>
                <m:t>Net</m:t>
              </m:r>
              <m:r>
                <w:rPr>
                  <w:rFonts w:ascii="Cambria Math" w:hAnsi="Times New Roman"/>
                  <w:sz w:val="24"/>
                  <w:szCs w:val="24"/>
                </w:rPr>
                <m:t xml:space="preserve"> </m:t>
              </m:r>
              <m:r>
                <w:rPr>
                  <w:rFonts w:ascii="Cambria Math" w:hAnsi="Cambria Math"/>
                  <w:sz w:val="24"/>
                  <w:szCs w:val="24"/>
                </w:rPr>
                <m:t>plot</m:t>
              </m:r>
              <m:r>
                <w:rPr>
                  <w:rFonts w:ascii="Cambria Math" w:hAnsi="Times New Roman"/>
                  <w:sz w:val="24"/>
                  <w:szCs w:val="24"/>
                </w:rPr>
                <m:t xml:space="preserve"> </m:t>
              </m:r>
              <m:r>
                <w:rPr>
                  <w:rFonts w:ascii="Cambria Math" w:hAnsi="Cambria Math"/>
                  <w:sz w:val="24"/>
                  <w:szCs w:val="24"/>
                </w:rPr>
                <m:t>size</m:t>
              </m:r>
            </m:den>
          </m:f>
          <m:r>
            <w:rPr>
              <w:rFonts w:ascii="Cambria Math" w:eastAsia="Times New Roman" w:hAnsi="Times New Roman"/>
              <w:sz w:val="24"/>
              <w:szCs w:val="24"/>
            </w:rPr>
            <m:t>×</m:t>
          </m:r>
          <m:r>
            <w:rPr>
              <w:rFonts w:ascii="Cambria Math" w:eastAsia="Times New Roman" w:hAnsi="Times New Roman"/>
              <w:sz w:val="24"/>
              <w:szCs w:val="24"/>
            </w:rPr>
            <m:t>100</m:t>
          </m:r>
        </m:oMath>
      </m:oMathPara>
    </w:p>
    <w:p w14:paraId="4E0B3587" w14:textId="77777777" w:rsidR="002A19A7" w:rsidRDefault="00C7115E">
      <w:pPr>
        <w:spacing w:after="0" w:line="480" w:lineRule="auto"/>
        <w:ind w:left="-540"/>
        <w:jc w:val="both"/>
        <w:rPr>
          <w:rFonts w:ascii="Times New Roman" w:hAnsi="Times New Roman"/>
          <w:b/>
          <w:sz w:val="24"/>
          <w:szCs w:val="24"/>
          <w:lang w:eastAsia="en-GB"/>
        </w:rPr>
      </w:pPr>
      <w:r>
        <w:rPr>
          <w:rFonts w:ascii="Times New Roman" w:hAnsi="Times New Roman"/>
          <w:b/>
          <w:sz w:val="24"/>
          <w:szCs w:val="24"/>
          <w:lang w:eastAsia="en-GB"/>
        </w:rPr>
        <w:t>Statistical Analysis</w:t>
      </w:r>
    </w:p>
    <w:p w14:paraId="1F115D9A" w14:textId="77777777" w:rsidR="002A19A7" w:rsidRDefault="00C7115E">
      <w:pPr>
        <w:spacing w:after="0" w:line="480" w:lineRule="auto"/>
        <w:ind w:left="-540"/>
        <w:jc w:val="both"/>
        <w:rPr>
          <w:rFonts w:ascii="Times New Roman" w:hAnsi="Times New Roman"/>
          <w:sz w:val="24"/>
          <w:szCs w:val="24"/>
        </w:rPr>
      </w:pPr>
      <w:r>
        <w:rPr>
          <w:rFonts w:ascii="Times New Roman" w:hAnsi="Times New Roman"/>
          <w:sz w:val="24"/>
          <w:szCs w:val="24"/>
        </w:rPr>
        <w:t>Data generated for the three years were subjected to combined two - way analysis of variance using the General Linear Model (GLM) procedure of SAS; (SAS Inst., 2000) and significance means were separated at 5% level of probability using standard error of difference (SED)</w:t>
      </w:r>
    </w:p>
    <w:p w14:paraId="7840A373" w14:textId="77777777" w:rsidR="002A19A7" w:rsidRDefault="00C7115E">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62CB700E" w14:textId="629BABB1" w:rsidR="002A19A7" w:rsidRDefault="00A66BD0">
      <w:pPr>
        <w:spacing w:after="0" w:line="480" w:lineRule="auto"/>
        <w:ind w:left="-540"/>
        <w:jc w:val="both"/>
        <w:rPr>
          <w:rFonts w:ascii="Times New Roman" w:hAnsi="Times New Roman"/>
          <w:b/>
          <w:sz w:val="24"/>
          <w:szCs w:val="24"/>
        </w:rPr>
      </w:pPr>
      <w:ins w:id="25" w:author="ASUS" w:date="2024-02-22T20:36:00Z">
        <w:r w:rsidRPr="00A66BD0">
          <w:rPr>
            <w:rFonts w:ascii="Times New Roman" w:hAnsi="Times New Roman"/>
            <w:b/>
            <w:sz w:val="24"/>
            <w:szCs w:val="24"/>
            <w:highlight w:val="yellow"/>
            <w:rPrChange w:id="26" w:author="ASUS" w:date="2024-02-22T20:37:00Z">
              <w:rPr>
                <w:rFonts w:ascii="Times New Roman" w:hAnsi="Times New Roman"/>
                <w:b/>
                <w:sz w:val="24"/>
                <w:szCs w:val="24"/>
              </w:rPr>
            </w:rPrChange>
          </w:rPr>
          <w:lastRenderedPageBreak/>
          <w:t xml:space="preserve">3. </w:t>
        </w:r>
      </w:ins>
      <w:r w:rsidR="00C7115E" w:rsidRPr="00A66BD0">
        <w:rPr>
          <w:rFonts w:ascii="Times New Roman" w:hAnsi="Times New Roman"/>
          <w:b/>
          <w:sz w:val="24"/>
          <w:szCs w:val="24"/>
          <w:highlight w:val="yellow"/>
          <w:rPrChange w:id="27" w:author="ASUS" w:date="2024-02-22T20:37:00Z">
            <w:rPr>
              <w:rFonts w:ascii="Times New Roman" w:hAnsi="Times New Roman"/>
              <w:b/>
              <w:sz w:val="24"/>
              <w:szCs w:val="24"/>
            </w:rPr>
          </w:rPrChange>
        </w:rPr>
        <w:t>RESULTS</w:t>
      </w:r>
    </w:p>
    <w:p w14:paraId="3196BDE6" w14:textId="77777777" w:rsidR="002A19A7" w:rsidRDefault="00C7115E">
      <w:pPr>
        <w:spacing w:after="0" w:line="480" w:lineRule="auto"/>
        <w:ind w:left="-540"/>
        <w:jc w:val="both"/>
        <w:rPr>
          <w:rFonts w:ascii="Times New Roman" w:hAnsi="Times New Roman"/>
          <w:b/>
          <w:sz w:val="24"/>
          <w:szCs w:val="24"/>
        </w:rPr>
      </w:pPr>
      <w:r>
        <w:rPr>
          <w:rFonts w:ascii="Times New Roman" w:hAnsi="Times New Roman"/>
          <w:b/>
          <w:sz w:val="24"/>
          <w:szCs w:val="24"/>
        </w:rPr>
        <w:t>Experimental soil characteristics in 2019, 2020 and 2022</w:t>
      </w:r>
    </w:p>
    <w:p w14:paraId="7F000135" w14:textId="50B12040" w:rsidR="002A19A7" w:rsidRDefault="00C7115E">
      <w:pPr>
        <w:spacing w:after="0" w:line="480" w:lineRule="auto"/>
        <w:ind w:left="-540"/>
        <w:jc w:val="both"/>
        <w:rPr>
          <w:rFonts w:ascii="Times New Roman" w:hAnsi="Times New Roman"/>
          <w:sz w:val="24"/>
          <w:szCs w:val="24"/>
        </w:rPr>
      </w:pPr>
      <w:r>
        <w:rPr>
          <w:rFonts w:ascii="Times New Roman" w:hAnsi="Times New Roman"/>
          <w:sz w:val="24"/>
          <w:szCs w:val="24"/>
        </w:rPr>
        <w:t xml:space="preserve">Some physical and chemical properties of the experimental soil site before commencement of the study were determined before the establishment of the trials in 2019, 2020, and 2022 and the results obtained are as shown in Table 1. The results showed that the texture of the soil in the three years was sandy-loam. The soil reaction was slightly acidic in 2019 (6.40), 2020 (5.67) and 2022 (6.23) but did not posed any limitation to maize, pumpkin and cowpea production. Organic carbon and total N were both low in the soil in all the years. However, test values of available P </w:t>
      </w:r>
      <w:del w:id="28" w:author="ASUS" w:date="2024-02-22T20:37:00Z">
        <w:r w:rsidDel="00A66BD0">
          <w:rPr>
            <w:rFonts w:ascii="Times New Roman" w:hAnsi="Times New Roman"/>
            <w:sz w:val="24"/>
            <w:szCs w:val="24"/>
          </w:rPr>
          <w:delText>was</w:delText>
        </w:r>
      </w:del>
      <w:ins w:id="29" w:author="ASUS" w:date="2024-02-22T20:37:00Z">
        <w:r w:rsidR="00A66BD0">
          <w:rPr>
            <w:rFonts w:ascii="Times New Roman" w:hAnsi="Times New Roman"/>
            <w:sz w:val="24"/>
            <w:szCs w:val="24"/>
          </w:rPr>
          <w:t>were</w:t>
        </w:r>
      </w:ins>
      <w:r>
        <w:rPr>
          <w:rFonts w:ascii="Times New Roman" w:hAnsi="Times New Roman"/>
          <w:sz w:val="24"/>
          <w:szCs w:val="24"/>
        </w:rPr>
        <w:t xml:space="preserve"> relatively higher in 2022 (9.99) than 2019 (5.66) and 2020 (8.33). There was gradual increased in organic carbon with relatively higher values reported in 2020 (1.28 %) than 2019 and 2022 (1.21 %). Exchangeable cations (Ca, Mg, and K) were also low with slightly higher values reported in 2022 than 2019 and 2020. Similarly, results of the chemical composition of the poultry manure as shown in Table.2 showed relatively higher proportions of N, P, K and exchangeable bases. Manure pH was relatively high in 2019, </w:t>
      </w:r>
      <w:proofErr w:type="gramStart"/>
      <w:r>
        <w:rPr>
          <w:rFonts w:ascii="Times New Roman" w:hAnsi="Times New Roman"/>
          <w:sz w:val="24"/>
          <w:szCs w:val="24"/>
        </w:rPr>
        <w:t>than</w:t>
      </w:r>
      <w:proofErr w:type="gramEnd"/>
      <w:r>
        <w:rPr>
          <w:rFonts w:ascii="Times New Roman" w:hAnsi="Times New Roman"/>
          <w:sz w:val="24"/>
          <w:szCs w:val="24"/>
        </w:rPr>
        <w:t xml:space="preserve"> 2020 and 2022 with a corresponding higher concentration of organic carbon.</w:t>
      </w:r>
    </w:p>
    <w:p w14:paraId="3E3B5A98" w14:textId="77777777" w:rsidR="002A19A7" w:rsidRDefault="002A19A7">
      <w:pPr>
        <w:spacing w:after="0" w:line="240" w:lineRule="auto"/>
        <w:jc w:val="both"/>
        <w:rPr>
          <w:rFonts w:ascii="Times New Roman" w:hAnsi="Times New Roman"/>
          <w:sz w:val="24"/>
          <w:szCs w:val="24"/>
        </w:rPr>
      </w:pPr>
    </w:p>
    <w:p w14:paraId="060F5B4E" w14:textId="77777777" w:rsidR="002A19A7" w:rsidRDefault="00C7115E">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162E69E6" w14:textId="77777777" w:rsidR="002A19A7" w:rsidRDefault="00C7115E">
      <w:pPr>
        <w:spacing w:after="0" w:line="240" w:lineRule="auto"/>
        <w:ind w:left="-270"/>
        <w:jc w:val="both"/>
        <w:rPr>
          <w:rFonts w:ascii="Times New Roman" w:hAnsi="Times New Roman"/>
          <w:b/>
          <w:sz w:val="24"/>
          <w:szCs w:val="24"/>
        </w:rPr>
      </w:pPr>
      <w:r>
        <w:rPr>
          <w:rFonts w:ascii="Times New Roman" w:hAnsi="Times New Roman"/>
          <w:b/>
          <w:sz w:val="24"/>
          <w:szCs w:val="24"/>
        </w:rPr>
        <w:lastRenderedPageBreak/>
        <w:t xml:space="preserve">Table 1: Physical and chemical properties of the soil of the experimental site </w:t>
      </w:r>
    </w:p>
    <w:p w14:paraId="0DA156A1" w14:textId="77777777" w:rsidR="002A19A7" w:rsidRDefault="00C7115E">
      <w:pPr>
        <w:spacing w:after="0" w:line="240" w:lineRule="auto"/>
        <w:ind w:left="-270"/>
        <w:jc w:val="both"/>
        <w:rPr>
          <w:rFonts w:ascii="Times New Roman" w:hAnsi="Times New Roman"/>
          <w:sz w:val="24"/>
          <w:szCs w:val="24"/>
        </w:rPr>
      </w:pPr>
      <w:r>
        <w:rPr>
          <w:rFonts w:ascii="Times New Roman" w:hAnsi="Times New Roman"/>
          <w:b/>
          <w:sz w:val="24"/>
          <w:szCs w:val="24"/>
        </w:rPr>
        <w:t>in 2019, 2020and 2022</w:t>
      </w:r>
    </w:p>
    <w:tbl>
      <w:tblPr>
        <w:tblW w:w="0" w:type="auto"/>
        <w:tblInd w:w="-176" w:type="dxa"/>
        <w:tblLook w:val="04A0" w:firstRow="1" w:lastRow="0" w:firstColumn="1" w:lastColumn="0" w:noHBand="0" w:noVBand="1"/>
      </w:tblPr>
      <w:tblGrid>
        <w:gridCol w:w="3545"/>
        <w:gridCol w:w="1417"/>
        <w:gridCol w:w="1559"/>
        <w:gridCol w:w="1418"/>
      </w:tblGrid>
      <w:tr w:rsidR="002A19A7" w14:paraId="19AD9D9B" w14:textId="77777777">
        <w:tc>
          <w:tcPr>
            <w:tcW w:w="3545" w:type="dxa"/>
            <w:tcBorders>
              <w:top w:val="single" w:sz="4" w:space="0" w:color="auto"/>
            </w:tcBorders>
          </w:tcPr>
          <w:p w14:paraId="01850934" w14:textId="77777777" w:rsidR="002A19A7" w:rsidRDefault="002A19A7">
            <w:pPr>
              <w:spacing w:after="0" w:line="480" w:lineRule="auto"/>
              <w:jc w:val="both"/>
              <w:rPr>
                <w:rFonts w:ascii="Times New Roman" w:hAnsi="Times New Roman"/>
                <w:sz w:val="24"/>
                <w:szCs w:val="24"/>
              </w:rPr>
            </w:pPr>
          </w:p>
        </w:tc>
        <w:tc>
          <w:tcPr>
            <w:tcW w:w="4394" w:type="dxa"/>
            <w:gridSpan w:val="3"/>
            <w:tcBorders>
              <w:top w:val="single" w:sz="4" w:space="0" w:color="auto"/>
            </w:tcBorders>
          </w:tcPr>
          <w:p w14:paraId="67BEB188" w14:textId="77777777" w:rsidR="002A19A7" w:rsidRDefault="00C7115E">
            <w:pPr>
              <w:spacing w:after="0" w:line="480" w:lineRule="auto"/>
              <w:jc w:val="both"/>
              <w:rPr>
                <w:rFonts w:ascii="Times New Roman" w:hAnsi="Times New Roman"/>
                <w:b/>
                <w:sz w:val="24"/>
                <w:szCs w:val="24"/>
              </w:rPr>
            </w:pPr>
            <w:r>
              <w:rPr>
                <w:rFonts w:ascii="Times New Roman" w:hAnsi="Times New Roman"/>
                <w:noProof/>
                <w:sz w:val="24"/>
                <w:szCs w:val="24"/>
                <w:lang w:val="en-US"/>
              </w:rPr>
              <mc:AlternateContent>
                <mc:Choice Requires="wps">
                  <w:drawing>
                    <wp:anchor distT="0" distB="0" distL="114300" distR="114300" simplePos="0" relativeHeight="251659264" behindDoc="0" locked="0" layoutInCell="1" allowOverlap="1" wp14:anchorId="4353E24D" wp14:editId="041D6F81">
                      <wp:simplePos x="0" y="0"/>
                      <wp:positionH relativeFrom="column">
                        <wp:posOffset>100965</wp:posOffset>
                      </wp:positionH>
                      <wp:positionV relativeFrom="paragraph">
                        <wp:posOffset>233045</wp:posOffset>
                      </wp:positionV>
                      <wp:extent cx="2066925" cy="0"/>
                      <wp:effectExtent l="0" t="0" r="9525" b="0"/>
                      <wp:wrapNone/>
                      <wp:docPr id="4" name="Straight Connector 4"/>
                      <wp:cNvGraphicFramePr/>
                      <a:graphic xmlns:a="http://schemas.openxmlformats.org/drawingml/2006/main">
                        <a:graphicData uri="http://schemas.microsoft.com/office/word/2010/wordprocessingShape">
                          <wps:wsp>
                            <wps:cNvCnPr/>
                            <wps:spPr>
                              <a:xfrm>
                                <a:off x="0" y="0"/>
                                <a:ext cx="206692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xmlns:oel="http://schemas.microsoft.com/office/2019/extlst">
                  <w:pict>
                    <v:line id="_x0000_s1026" o:spid="_x0000_s1026" o:spt="20" style="position:absolute;left:0pt;margin-left:7.95pt;margin-top:18.35pt;height:0pt;width:162.75pt;z-index:251659264;mso-width-relative:page;mso-height-relative:page;" filled="f" stroked="t" coordsize="21600,21600" o:gfxdata="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hPFSw1gAAAAgBAAAPAAAAAAAAAAEAIAAAACIAAABkcnMvZG93bnJl&#10;di54bWxQSwECFAAUAAAACACHTuJAKPTousYBAACdAwAADgAAAAAAAAABACAAAAAlAQAAZHJzL2Uy&#10;b0RvYy54bWxQSwUGAAAAAAYABgBZAQAAXQUAAAAA&#10;">
                      <v:fill on="f" focussize="0,0"/>
                      <v:stroke color="#000000 [3213]" joinstyle="round"/>
                      <v:imagedata o:title=""/>
                      <o:lock v:ext="edit" aspectratio="f"/>
                    </v:line>
                  </w:pict>
                </mc:Fallback>
              </mc:AlternateContent>
            </w:r>
            <w:r>
              <w:rPr>
                <w:rFonts w:ascii="Times New Roman" w:hAnsi="Times New Roman"/>
                <w:sz w:val="24"/>
                <w:szCs w:val="24"/>
              </w:rPr>
              <w:t xml:space="preserve">                         </w:t>
            </w:r>
            <w:r>
              <w:rPr>
                <w:rFonts w:ascii="Times New Roman" w:hAnsi="Times New Roman"/>
                <w:b/>
                <w:sz w:val="24"/>
                <w:szCs w:val="24"/>
              </w:rPr>
              <w:t>Level in soil</w:t>
            </w:r>
          </w:p>
        </w:tc>
      </w:tr>
      <w:tr w:rsidR="002A19A7" w14:paraId="3CDC8F1F" w14:textId="77777777">
        <w:tc>
          <w:tcPr>
            <w:tcW w:w="3545" w:type="dxa"/>
            <w:tcBorders>
              <w:bottom w:val="single" w:sz="4" w:space="0" w:color="auto"/>
            </w:tcBorders>
          </w:tcPr>
          <w:p w14:paraId="3483F12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Soil Properties</w:t>
            </w:r>
          </w:p>
        </w:tc>
        <w:tc>
          <w:tcPr>
            <w:tcW w:w="1417" w:type="dxa"/>
            <w:tcBorders>
              <w:bottom w:val="single" w:sz="4" w:space="0" w:color="auto"/>
            </w:tcBorders>
          </w:tcPr>
          <w:p w14:paraId="44C7B86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2019</w:t>
            </w:r>
          </w:p>
        </w:tc>
        <w:tc>
          <w:tcPr>
            <w:tcW w:w="1559" w:type="dxa"/>
            <w:tcBorders>
              <w:bottom w:val="single" w:sz="4" w:space="0" w:color="auto"/>
            </w:tcBorders>
          </w:tcPr>
          <w:p w14:paraId="3CF9AFE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2020</w:t>
            </w:r>
          </w:p>
        </w:tc>
        <w:tc>
          <w:tcPr>
            <w:tcW w:w="1418" w:type="dxa"/>
            <w:tcBorders>
              <w:bottom w:val="single" w:sz="4" w:space="0" w:color="auto"/>
            </w:tcBorders>
          </w:tcPr>
          <w:p w14:paraId="51DD965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2022</w:t>
            </w:r>
          </w:p>
        </w:tc>
      </w:tr>
      <w:tr w:rsidR="002A19A7" w14:paraId="7AA01918" w14:textId="77777777">
        <w:tc>
          <w:tcPr>
            <w:tcW w:w="3545" w:type="dxa"/>
            <w:tcBorders>
              <w:top w:val="single" w:sz="4" w:space="0" w:color="auto"/>
            </w:tcBorders>
          </w:tcPr>
          <w:p w14:paraId="746B6F1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 (%)</w:t>
            </w:r>
          </w:p>
        </w:tc>
        <w:tc>
          <w:tcPr>
            <w:tcW w:w="1417" w:type="dxa"/>
            <w:tcBorders>
              <w:top w:val="single" w:sz="4" w:space="0" w:color="auto"/>
            </w:tcBorders>
          </w:tcPr>
          <w:p w14:paraId="5892264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51.00</w:t>
            </w:r>
          </w:p>
        </w:tc>
        <w:tc>
          <w:tcPr>
            <w:tcW w:w="1559" w:type="dxa"/>
            <w:tcBorders>
              <w:top w:val="single" w:sz="4" w:space="0" w:color="auto"/>
            </w:tcBorders>
          </w:tcPr>
          <w:p w14:paraId="79D3C9C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48.00</w:t>
            </w:r>
          </w:p>
        </w:tc>
        <w:tc>
          <w:tcPr>
            <w:tcW w:w="1418" w:type="dxa"/>
            <w:tcBorders>
              <w:top w:val="single" w:sz="4" w:space="0" w:color="auto"/>
            </w:tcBorders>
          </w:tcPr>
          <w:p w14:paraId="4CF1FDB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49.35</w:t>
            </w:r>
          </w:p>
        </w:tc>
      </w:tr>
      <w:tr w:rsidR="002A19A7" w14:paraId="18657250" w14:textId="77777777">
        <w:tc>
          <w:tcPr>
            <w:tcW w:w="3545" w:type="dxa"/>
          </w:tcPr>
          <w:p w14:paraId="6AEF9AF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Silt (%)</w:t>
            </w:r>
          </w:p>
        </w:tc>
        <w:tc>
          <w:tcPr>
            <w:tcW w:w="1417" w:type="dxa"/>
          </w:tcPr>
          <w:p w14:paraId="0518C94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34.00</w:t>
            </w:r>
          </w:p>
        </w:tc>
        <w:tc>
          <w:tcPr>
            <w:tcW w:w="1559" w:type="dxa"/>
          </w:tcPr>
          <w:p w14:paraId="22EE70A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40.00</w:t>
            </w:r>
          </w:p>
        </w:tc>
        <w:tc>
          <w:tcPr>
            <w:tcW w:w="1418" w:type="dxa"/>
          </w:tcPr>
          <w:p w14:paraId="3064719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37.00</w:t>
            </w:r>
          </w:p>
        </w:tc>
      </w:tr>
      <w:tr w:rsidR="002A19A7" w14:paraId="361EC527" w14:textId="77777777">
        <w:tc>
          <w:tcPr>
            <w:tcW w:w="3545" w:type="dxa"/>
          </w:tcPr>
          <w:p w14:paraId="06DF281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Clay (%)</w:t>
            </w:r>
          </w:p>
        </w:tc>
        <w:tc>
          <w:tcPr>
            <w:tcW w:w="1417" w:type="dxa"/>
          </w:tcPr>
          <w:p w14:paraId="3A123A6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15.00</w:t>
            </w:r>
          </w:p>
        </w:tc>
        <w:tc>
          <w:tcPr>
            <w:tcW w:w="1559" w:type="dxa"/>
          </w:tcPr>
          <w:p w14:paraId="6857236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12.00</w:t>
            </w:r>
          </w:p>
        </w:tc>
        <w:tc>
          <w:tcPr>
            <w:tcW w:w="1418" w:type="dxa"/>
          </w:tcPr>
          <w:p w14:paraId="71F744F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13.65</w:t>
            </w:r>
          </w:p>
        </w:tc>
      </w:tr>
      <w:tr w:rsidR="002A19A7" w14:paraId="20A5CC1C" w14:textId="77777777">
        <w:tc>
          <w:tcPr>
            <w:tcW w:w="3545" w:type="dxa"/>
          </w:tcPr>
          <w:p w14:paraId="557E2CD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Textural class</w:t>
            </w:r>
          </w:p>
        </w:tc>
        <w:tc>
          <w:tcPr>
            <w:tcW w:w="1417" w:type="dxa"/>
          </w:tcPr>
          <w:p w14:paraId="648A9BA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Sandy-loam</w:t>
            </w:r>
          </w:p>
        </w:tc>
        <w:tc>
          <w:tcPr>
            <w:tcW w:w="1559" w:type="dxa"/>
          </w:tcPr>
          <w:p w14:paraId="348333C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Sandy-loam</w:t>
            </w:r>
          </w:p>
        </w:tc>
        <w:tc>
          <w:tcPr>
            <w:tcW w:w="1418" w:type="dxa"/>
          </w:tcPr>
          <w:p w14:paraId="28675E9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Sandy-loam</w:t>
            </w:r>
          </w:p>
        </w:tc>
      </w:tr>
      <w:tr w:rsidR="002A19A7" w14:paraId="02FFCFEF" w14:textId="77777777">
        <w:tc>
          <w:tcPr>
            <w:tcW w:w="3545" w:type="dxa"/>
          </w:tcPr>
          <w:p w14:paraId="1394198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pH 1:2.5 water</w:t>
            </w:r>
          </w:p>
        </w:tc>
        <w:tc>
          <w:tcPr>
            <w:tcW w:w="1417" w:type="dxa"/>
          </w:tcPr>
          <w:p w14:paraId="33A505B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6.40</w:t>
            </w:r>
          </w:p>
        </w:tc>
        <w:tc>
          <w:tcPr>
            <w:tcW w:w="1559" w:type="dxa"/>
          </w:tcPr>
          <w:p w14:paraId="5CD9595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5.67</w:t>
            </w:r>
          </w:p>
        </w:tc>
        <w:tc>
          <w:tcPr>
            <w:tcW w:w="1418" w:type="dxa"/>
          </w:tcPr>
          <w:p w14:paraId="1944E48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6.23</w:t>
            </w:r>
          </w:p>
        </w:tc>
      </w:tr>
      <w:tr w:rsidR="002A19A7" w14:paraId="50547AD2" w14:textId="77777777">
        <w:tc>
          <w:tcPr>
            <w:tcW w:w="3545" w:type="dxa"/>
          </w:tcPr>
          <w:p w14:paraId="2AD8C2D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Organic Carbon (%)</w:t>
            </w:r>
          </w:p>
        </w:tc>
        <w:tc>
          <w:tcPr>
            <w:tcW w:w="1417" w:type="dxa"/>
          </w:tcPr>
          <w:p w14:paraId="58B782B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0.83</w:t>
            </w:r>
          </w:p>
        </w:tc>
        <w:tc>
          <w:tcPr>
            <w:tcW w:w="1559" w:type="dxa"/>
          </w:tcPr>
          <w:p w14:paraId="131F1B8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1.28</w:t>
            </w:r>
          </w:p>
        </w:tc>
        <w:tc>
          <w:tcPr>
            <w:tcW w:w="1418" w:type="dxa"/>
          </w:tcPr>
          <w:p w14:paraId="2B6EAFA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w:t>
            </w:r>
          </w:p>
        </w:tc>
      </w:tr>
      <w:tr w:rsidR="002A19A7" w14:paraId="5BD9EDE1" w14:textId="77777777">
        <w:tc>
          <w:tcPr>
            <w:tcW w:w="3545" w:type="dxa"/>
          </w:tcPr>
          <w:p w14:paraId="53F8A12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Total Nitrogen (%)</w:t>
            </w:r>
          </w:p>
        </w:tc>
        <w:tc>
          <w:tcPr>
            <w:tcW w:w="1417" w:type="dxa"/>
          </w:tcPr>
          <w:p w14:paraId="044A5CD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0.06</w:t>
            </w:r>
          </w:p>
        </w:tc>
        <w:tc>
          <w:tcPr>
            <w:tcW w:w="1559" w:type="dxa"/>
          </w:tcPr>
          <w:p w14:paraId="33D83C2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418" w:type="dxa"/>
          </w:tcPr>
          <w:p w14:paraId="0988B02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0.10</w:t>
            </w:r>
          </w:p>
        </w:tc>
      </w:tr>
      <w:tr w:rsidR="002A19A7" w14:paraId="34CD1DC6" w14:textId="77777777">
        <w:tc>
          <w:tcPr>
            <w:tcW w:w="3545" w:type="dxa"/>
          </w:tcPr>
          <w:p w14:paraId="5287AF4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Available P (mg kg</w:t>
            </w:r>
            <w:r>
              <w:rPr>
                <w:rFonts w:ascii="Times New Roman" w:hAnsi="Times New Roman"/>
                <w:sz w:val="24"/>
                <w:szCs w:val="24"/>
                <w:vertAlign w:val="superscript"/>
              </w:rPr>
              <w:t>-1</w:t>
            </w:r>
            <w:r>
              <w:rPr>
                <w:rFonts w:ascii="Times New Roman" w:hAnsi="Times New Roman"/>
                <w:sz w:val="24"/>
                <w:szCs w:val="24"/>
              </w:rPr>
              <w:t>)</w:t>
            </w:r>
          </w:p>
        </w:tc>
        <w:tc>
          <w:tcPr>
            <w:tcW w:w="1417" w:type="dxa"/>
          </w:tcPr>
          <w:p w14:paraId="3A5CD94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5.66</w:t>
            </w:r>
          </w:p>
        </w:tc>
        <w:tc>
          <w:tcPr>
            <w:tcW w:w="1559" w:type="dxa"/>
          </w:tcPr>
          <w:p w14:paraId="1708CE3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8.33</w:t>
            </w:r>
          </w:p>
        </w:tc>
        <w:tc>
          <w:tcPr>
            <w:tcW w:w="1418" w:type="dxa"/>
          </w:tcPr>
          <w:p w14:paraId="47DAED4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9.99</w:t>
            </w:r>
          </w:p>
        </w:tc>
      </w:tr>
      <w:tr w:rsidR="002A19A7" w14:paraId="1217D10C" w14:textId="77777777">
        <w:tc>
          <w:tcPr>
            <w:tcW w:w="3545" w:type="dxa"/>
          </w:tcPr>
          <w:p w14:paraId="3BFC072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Ca</w:t>
            </w:r>
            <w:r>
              <w:rPr>
                <w:rFonts w:ascii="Times New Roman" w:hAnsi="Times New Roman"/>
                <w:sz w:val="24"/>
                <w:szCs w:val="24"/>
                <w:vertAlign w:val="superscript"/>
              </w:rPr>
              <w:t>2+</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EAA3A6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0.60</w:t>
            </w:r>
          </w:p>
        </w:tc>
        <w:tc>
          <w:tcPr>
            <w:tcW w:w="1559" w:type="dxa"/>
          </w:tcPr>
          <w:p w14:paraId="739065B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2.33</w:t>
            </w:r>
          </w:p>
        </w:tc>
        <w:tc>
          <w:tcPr>
            <w:tcW w:w="1418" w:type="dxa"/>
          </w:tcPr>
          <w:p w14:paraId="059A78C5"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3.86</w:t>
            </w:r>
          </w:p>
        </w:tc>
      </w:tr>
      <w:tr w:rsidR="002A19A7" w14:paraId="7B66902F" w14:textId="77777777">
        <w:tc>
          <w:tcPr>
            <w:tcW w:w="3545" w:type="dxa"/>
          </w:tcPr>
          <w:p w14:paraId="36BB64A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Mg</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E11CD8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559" w:type="dxa"/>
          </w:tcPr>
          <w:p w14:paraId="1C05E8D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0.25</w:t>
            </w:r>
          </w:p>
        </w:tc>
        <w:tc>
          <w:tcPr>
            <w:tcW w:w="1418" w:type="dxa"/>
          </w:tcPr>
          <w:p w14:paraId="29C165A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0.52</w:t>
            </w:r>
          </w:p>
        </w:tc>
      </w:tr>
      <w:tr w:rsidR="002A19A7" w14:paraId="62A9C98D" w14:textId="77777777">
        <w:tc>
          <w:tcPr>
            <w:tcW w:w="3545" w:type="dxa"/>
          </w:tcPr>
          <w:p w14:paraId="28B66252"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K</w:t>
            </w:r>
            <w:r>
              <w:rPr>
                <w:rFonts w:ascii="Times New Roman" w:hAnsi="Times New Roman"/>
                <w:sz w:val="24"/>
                <w:szCs w:val="24"/>
                <w:vertAlign w:val="superscript"/>
              </w:rPr>
              <w:t>+</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77E6B86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0.28</w:t>
            </w:r>
          </w:p>
        </w:tc>
        <w:tc>
          <w:tcPr>
            <w:tcW w:w="1559" w:type="dxa"/>
          </w:tcPr>
          <w:p w14:paraId="693C643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418" w:type="dxa"/>
          </w:tcPr>
          <w:p w14:paraId="4CDD58F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0.23</w:t>
            </w:r>
          </w:p>
        </w:tc>
      </w:tr>
      <w:tr w:rsidR="002A19A7" w14:paraId="48BA08D4" w14:textId="77777777">
        <w:tc>
          <w:tcPr>
            <w:tcW w:w="3545" w:type="dxa"/>
          </w:tcPr>
          <w:p w14:paraId="26A60250" w14:textId="39FC925B" w:rsidR="002A19A7" w:rsidRDefault="00C7115E">
            <w:pPr>
              <w:spacing w:after="0" w:line="480" w:lineRule="auto"/>
              <w:jc w:val="both"/>
              <w:rPr>
                <w:rFonts w:ascii="Times New Roman" w:hAnsi="Times New Roman"/>
                <w:sz w:val="24"/>
                <w:szCs w:val="24"/>
              </w:rPr>
            </w:pPr>
            <w:r>
              <w:rPr>
                <w:rFonts w:ascii="Times New Roman" w:hAnsi="Times New Roman"/>
                <w:sz w:val="24"/>
                <w:szCs w:val="24"/>
              </w:rPr>
              <w:t xml:space="preserve">Exchangeable </w:t>
            </w:r>
            <w:del w:id="30" w:author="ASUS" w:date="2024-02-22T20:37:00Z">
              <w:r w:rsidDel="00A66BD0">
                <w:rPr>
                  <w:rFonts w:ascii="Times New Roman" w:hAnsi="Times New Roman"/>
                  <w:sz w:val="24"/>
                  <w:szCs w:val="24"/>
                </w:rPr>
                <w:delText>acidity(</w:delText>
              </w:r>
            </w:del>
            <w:ins w:id="31" w:author="ASUS" w:date="2024-02-22T20:37:00Z">
              <w:r w:rsidR="00A66BD0">
                <w:rPr>
                  <w:rFonts w:ascii="Times New Roman" w:hAnsi="Times New Roman"/>
                  <w:sz w:val="24"/>
                  <w:szCs w:val="24"/>
                </w:rPr>
                <w:t>acidity (</w:t>
              </w:r>
            </w:ins>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49B3739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0.12</w:t>
            </w:r>
          </w:p>
        </w:tc>
        <w:tc>
          <w:tcPr>
            <w:tcW w:w="1559" w:type="dxa"/>
          </w:tcPr>
          <w:p w14:paraId="0466D22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0.20</w:t>
            </w:r>
          </w:p>
        </w:tc>
        <w:tc>
          <w:tcPr>
            <w:tcW w:w="1418" w:type="dxa"/>
          </w:tcPr>
          <w:p w14:paraId="779921F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0.17</w:t>
            </w:r>
          </w:p>
        </w:tc>
      </w:tr>
      <w:tr w:rsidR="002A19A7" w14:paraId="7448AA1E" w14:textId="77777777">
        <w:tc>
          <w:tcPr>
            <w:tcW w:w="3545" w:type="dxa"/>
            <w:tcBorders>
              <w:bottom w:val="single" w:sz="4" w:space="0" w:color="auto"/>
            </w:tcBorders>
          </w:tcPr>
          <w:p w14:paraId="23F19B1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ECEC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Borders>
              <w:bottom w:val="single" w:sz="4" w:space="0" w:color="auto"/>
            </w:tcBorders>
          </w:tcPr>
          <w:p w14:paraId="06D76E5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1.16</w:t>
            </w:r>
          </w:p>
        </w:tc>
        <w:tc>
          <w:tcPr>
            <w:tcW w:w="1559" w:type="dxa"/>
            <w:tcBorders>
              <w:bottom w:val="single" w:sz="4" w:space="0" w:color="auto"/>
            </w:tcBorders>
          </w:tcPr>
          <w:p w14:paraId="11AFCC4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2.94</w:t>
            </w:r>
          </w:p>
        </w:tc>
        <w:tc>
          <w:tcPr>
            <w:tcW w:w="1418" w:type="dxa"/>
            <w:tcBorders>
              <w:bottom w:val="single" w:sz="4" w:space="0" w:color="auto"/>
            </w:tcBorders>
          </w:tcPr>
          <w:p w14:paraId="203D8CA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4.78</w:t>
            </w:r>
          </w:p>
        </w:tc>
      </w:tr>
    </w:tbl>
    <w:p w14:paraId="22B3327E" w14:textId="77777777" w:rsidR="002A19A7" w:rsidRDefault="00C7115E">
      <w:pPr>
        <w:pStyle w:val="NoSpacing"/>
        <w:ind w:hanging="270"/>
        <w:rPr>
          <w:rFonts w:ascii="Times New Roman" w:hAnsi="Times New Roman"/>
          <w:sz w:val="24"/>
          <w:szCs w:val="24"/>
        </w:rPr>
      </w:pPr>
      <w:r>
        <w:rPr>
          <w:rFonts w:ascii="Times New Roman" w:hAnsi="Times New Roman"/>
          <w:sz w:val="24"/>
          <w:szCs w:val="24"/>
        </w:rPr>
        <w:t>ECEC =   Effective Cation Exchange Capacity</w:t>
      </w:r>
    </w:p>
    <w:p w14:paraId="4FA4CD56" w14:textId="77777777" w:rsidR="002A19A7" w:rsidRDefault="00C7115E">
      <w:pPr>
        <w:pStyle w:val="NoSpacing"/>
        <w:ind w:left="-270"/>
      </w:pPr>
      <w:r>
        <w:rPr>
          <w:rFonts w:ascii="Times New Roman" w:hAnsi="Times New Roman"/>
          <w:b/>
          <w:sz w:val="24"/>
          <w:szCs w:val="24"/>
        </w:rPr>
        <w:t>Source</w:t>
      </w:r>
      <w:r>
        <w:rPr>
          <w:rFonts w:ascii="Times New Roman" w:hAnsi="Times New Roman"/>
          <w:sz w:val="24"/>
          <w:szCs w:val="24"/>
        </w:rPr>
        <w:t>: Department of Agronomy, Soil analytical laboratory, ABU, Zaria.</w:t>
      </w:r>
    </w:p>
    <w:p w14:paraId="0066339D" w14:textId="77777777" w:rsidR="002A19A7" w:rsidRDefault="002A19A7">
      <w:pPr>
        <w:spacing w:line="480" w:lineRule="auto"/>
        <w:jc w:val="both"/>
        <w:rPr>
          <w:rFonts w:ascii="Times New Roman" w:hAnsi="Times New Roman"/>
          <w:sz w:val="24"/>
          <w:szCs w:val="24"/>
        </w:rPr>
      </w:pPr>
    </w:p>
    <w:p w14:paraId="6BD6B991" w14:textId="77777777" w:rsidR="002A19A7" w:rsidRDefault="00C7115E">
      <w:pPr>
        <w:spacing w:before="100" w:beforeAutospacing="1" w:after="100" w:afterAutospacing="1" w:line="240" w:lineRule="auto"/>
        <w:jc w:val="center"/>
        <w:rPr>
          <w:rFonts w:ascii="Times New Roman" w:hAnsi="Times New Roman"/>
          <w:b/>
          <w:sz w:val="24"/>
          <w:szCs w:val="24"/>
        </w:rPr>
      </w:pPr>
      <w:r>
        <w:rPr>
          <w:rFonts w:ascii="Times New Roman" w:hAnsi="Times New Roman"/>
          <w:b/>
          <w:sz w:val="24"/>
          <w:szCs w:val="24"/>
        </w:rPr>
        <w:br w:type="page"/>
      </w:r>
    </w:p>
    <w:p w14:paraId="2799DDF9" w14:textId="77777777" w:rsidR="002A19A7" w:rsidRDefault="00C7115E">
      <w:pPr>
        <w:spacing w:after="0" w:line="240" w:lineRule="auto"/>
        <w:ind w:left="-270"/>
        <w:jc w:val="both"/>
        <w:rPr>
          <w:rFonts w:ascii="Times New Roman" w:hAnsi="Times New Roman"/>
          <w:b/>
          <w:sz w:val="24"/>
          <w:szCs w:val="24"/>
        </w:rPr>
      </w:pPr>
      <w:r>
        <w:rPr>
          <w:rFonts w:ascii="Times New Roman" w:hAnsi="Times New Roman"/>
          <w:b/>
          <w:sz w:val="24"/>
          <w:szCs w:val="24"/>
        </w:rPr>
        <w:lastRenderedPageBreak/>
        <w:t xml:space="preserve">Table 2: Chemical properties of the poultry manure used in 2019, 2020 and 2022  </w:t>
      </w:r>
    </w:p>
    <w:tbl>
      <w:tblPr>
        <w:tblW w:w="0" w:type="auto"/>
        <w:tblInd w:w="-176" w:type="dxa"/>
        <w:tblLook w:val="04A0" w:firstRow="1" w:lastRow="0" w:firstColumn="1" w:lastColumn="0" w:noHBand="0" w:noVBand="1"/>
      </w:tblPr>
      <w:tblGrid>
        <w:gridCol w:w="3545"/>
        <w:gridCol w:w="1417"/>
        <w:gridCol w:w="1559"/>
        <w:gridCol w:w="1418"/>
      </w:tblGrid>
      <w:tr w:rsidR="002A19A7" w14:paraId="429A3D8A" w14:textId="77777777">
        <w:tc>
          <w:tcPr>
            <w:tcW w:w="3545" w:type="dxa"/>
            <w:tcBorders>
              <w:top w:val="single" w:sz="4" w:space="0" w:color="auto"/>
            </w:tcBorders>
          </w:tcPr>
          <w:p w14:paraId="54E569B4" w14:textId="77777777" w:rsidR="002A19A7" w:rsidRDefault="002A19A7">
            <w:pPr>
              <w:spacing w:after="0" w:line="480" w:lineRule="auto"/>
              <w:jc w:val="both"/>
              <w:rPr>
                <w:rFonts w:ascii="Times New Roman" w:hAnsi="Times New Roman"/>
                <w:sz w:val="24"/>
                <w:szCs w:val="24"/>
              </w:rPr>
            </w:pPr>
          </w:p>
        </w:tc>
        <w:tc>
          <w:tcPr>
            <w:tcW w:w="4394" w:type="dxa"/>
            <w:gridSpan w:val="3"/>
            <w:tcBorders>
              <w:top w:val="single" w:sz="4" w:space="0" w:color="auto"/>
            </w:tcBorders>
          </w:tcPr>
          <w:p w14:paraId="00150CD7" w14:textId="77777777" w:rsidR="002A19A7" w:rsidRDefault="002A19A7">
            <w:pPr>
              <w:spacing w:after="0" w:line="480" w:lineRule="auto"/>
              <w:jc w:val="both"/>
              <w:rPr>
                <w:rFonts w:ascii="Times New Roman" w:hAnsi="Times New Roman"/>
                <w:sz w:val="24"/>
                <w:szCs w:val="24"/>
              </w:rPr>
            </w:pPr>
          </w:p>
        </w:tc>
      </w:tr>
      <w:tr w:rsidR="002A19A7" w14:paraId="41C1A576" w14:textId="77777777">
        <w:tc>
          <w:tcPr>
            <w:tcW w:w="3545" w:type="dxa"/>
            <w:tcBorders>
              <w:bottom w:val="single" w:sz="4" w:space="0" w:color="auto"/>
            </w:tcBorders>
          </w:tcPr>
          <w:p w14:paraId="3237C222"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Manure Properties</w:t>
            </w:r>
          </w:p>
        </w:tc>
        <w:tc>
          <w:tcPr>
            <w:tcW w:w="1417" w:type="dxa"/>
            <w:tcBorders>
              <w:bottom w:val="single" w:sz="4" w:space="0" w:color="auto"/>
            </w:tcBorders>
          </w:tcPr>
          <w:p w14:paraId="201F622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2019</w:t>
            </w:r>
          </w:p>
        </w:tc>
        <w:tc>
          <w:tcPr>
            <w:tcW w:w="1559" w:type="dxa"/>
            <w:tcBorders>
              <w:bottom w:val="single" w:sz="4" w:space="0" w:color="auto"/>
            </w:tcBorders>
          </w:tcPr>
          <w:p w14:paraId="6F0536C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2020</w:t>
            </w:r>
          </w:p>
        </w:tc>
        <w:tc>
          <w:tcPr>
            <w:tcW w:w="1418" w:type="dxa"/>
            <w:tcBorders>
              <w:bottom w:val="single" w:sz="4" w:space="0" w:color="auto"/>
            </w:tcBorders>
          </w:tcPr>
          <w:p w14:paraId="36143F00"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2022</w:t>
            </w:r>
          </w:p>
        </w:tc>
      </w:tr>
      <w:tr w:rsidR="002A19A7" w14:paraId="38E6213D" w14:textId="77777777">
        <w:tc>
          <w:tcPr>
            <w:tcW w:w="3545" w:type="dxa"/>
          </w:tcPr>
          <w:p w14:paraId="3CF57E2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pH 1:2.5 water</w:t>
            </w:r>
          </w:p>
        </w:tc>
        <w:tc>
          <w:tcPr>
            <w:tcW w:w="1417" w:type="dxa"/>
          </w:tcPr>
          <w:p w14:paraId="30F47EC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9.25</w:t>
            </w:r>
          </w:p>
        </w:tc>
        <w:tc>
          <w:tcPr>
            <w:tcW w:w="1559" w:type="dxa"/>
          </w:tcPr>
          <w:p w14:paraId="2EB1248A"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9.53</w:t>
            </w:r>
          </w:p>
        </w:tc>
        <w:tc>
          <w:tcPr>
            <w:tcW w:w="1418" w:type="dxa"/>
          </w:tcPr>
          <w:p w14:paraId="5CD3801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9.39</w:t>
            </w:r>
          </w:p>
        </w:tc>
      </w:tr>
      <w:tr w:rsidR="002A19A7" w14:paraId="456D5A1B" w14:textId="77777777">
        <w:tc>
          <w:tcPr>
            <w:tcW w:w="3545" w:type="dxa"/>
          </w:tcPr>
          <w:p w14:paraId="6F95F90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Organic Carbon (%)</w:t>
            </w:r>
          </w:p>
        </w:tc>
        <w:tc>
          <w:tcPr>
            <w:tcW w:w="1417" w:type="dxa"/>
          </w:tcPr>
          <w:p w14:paraId="6780440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45.63</w:t>
            </w:r>
          </w:p>
        </w:tc>
        <w:tc>
          <w:tcPr>
            <w:tcW w:w="1559" w:type="dxa"/>
          </w:tcPr>
          <w:p w14:paraId="3EBEDEB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47.35</w:t>
            </w:r>
          </w:p>
        </w:tc>
        <w:tc>
          <w:tcPr>
            <w:tcW w:w="1418" w:type="dxa"/>
          </w:tcPr>
          <w:p w14:paraId="3B72FD5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46.49</w:t>
            </w:r>
          </w:p>
        </w:tc>
      </w:tr>
      <w:tr w:rsidR="002A19A7" w14:paraId="1C0F1F51" w14:textId="77777777">
        <w:tc>
          <w:tcPr>
            <w:tcW w:w="3545" w:type="dxa"/>
          </w:tcPr>
          <w:p w14:paraId="0F26887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Total Nitrogen (%)</w:t>
            </w:r>
          </w:p>
        </w:tc>
        <w:tc>
          <w:tcPr>
            <w:tcW w:w="1417" w:type="dxa"/>
          </w:tcPr>
          <w:p w14:paraId="544D073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1.71</w:t>
            </w:r>
          </w:p>
        </w:tc>
        <w:tc>
          <w:tcPr>
            <w:tcW w:w="1559" w:type="dxa"/>
          </w:tcPr>
          <w:p w14:paraId="2A1B346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1.80</w:t>
            </w:r>
          </w:p>
        </w:tc>
        <w:tc>
          <w:tcPr>
            <w:tcW w:w="1418" w:type="dxa"/>
          </w:tcPr>
          <w:p w14:paraId="70B648A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1.79</w:t>
            </w:r>
          </w:p>
        </w:tc>
      </w:tr>
      <w:tr w:rsidR="002A19A7" w14:paraId="455AAC18" w14:textId="77777777">
        <w:tc>
          <w:tcPr>
            <w:tcW w:w="3545" w:type="dxa"/>
          </w:tcPr>
          <w:p w14:paraId="0B3133A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Total P (mg kg</w:t>
            </w:r>
            <w:r>
              <w:rPr>
                <w:rFonts w:ascii="Times New Roman" w:hAnsi="Times New Roman"/>
                <w:sz w:val="24"/>
                <w:szCs w:val="24"/>
                <w:vertAlign w:val="superscript"/>
              </w:rPr>
              <w:t>-1</w:t>
            </w:r>
            <w:r>
              <w:rPr>
                <w:rFonts w:ascii="Times New Roman" w:hAnsi="Times New Roman"/>
                <w:sz w:val="24"/>
                <w:szCs w:val="24"/>
              </w:rPr>
              <w:t>)</w:t>
            </w:r>
          </w:p>
        </w:tc>
        <w:tc>
          <w:tcPr>
            <w:tcW w:w="1417" w:type="dxa"/>
          </w:tcPr>
          <w:p w14:paraId="79985819"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3.38</w:t>
            </w:r>
          </w:p>
        </w:tc>
        <w:tc>
          <w:tcPr>
            <w:tcW w:w="1559" w:type="dxa"/>
          </w:tcPr>
          <w:p w14:paraId="6478B8A2"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6.03</w:t>
            </w:r>
          </w:p>
        </w:tc>
        <w:tc>
          <w:tcPr>
            <w:tcW w:w="1418" w:type="dxa"/>
          </w:tcPr>
          <w:p w14:paraId="064FFAF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4.81</w:t>
            </w:r>
          </w:p>
        </w:tc>
      </w:tr>
      <w:tr w:rsidR="002A19A7" w14:paraId="7015A629" w14:textId="77777777">
        <w:tc>
          <w:tcPr>
            <w:tcW w:w="3545" w:type="dxa"/>
          </w:tcPr>
          <w:p w14:paraId="4288E591"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Ca</w:t>
            </w:r>
            <w:r>
              <w:rPr>
                <w:rFonts w:ascii="Times New Roman" w:hAnsi="Times New Roman"/>
                <w:sz w:val="24"/>
                <w:szCs w:val="24"/>
                <w:vertAlign w:val="superscript"/>
              </w:rPr>
              <w:t>2+</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8DBC525"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7.50</w:t>
            </w:r>
          </w:p>
        </w:tc>
        <w:tc>
          <w:tcPr>
            <w:tcW w:w="1559" w:type="dxa"/>
          </w:tcPr>
          <w:p w14:paraId="4226CB4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7.43</w:t>
            </w:r>
          </w:p>
        </w:tc>
        <w:tc>
          <w:tcPr>
            <w:tcW w:w="1418" w:type="dxa"/>
          </w:tcPr>
          <w:p w14:paraId="6551040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7.47</w:t>
            </w:r>
          </w:p>
        </w:tc>
      </w:tr>
      <w:tr w:rsidR="002A19A7" w14:paraId="32957FDC" w14:textId="77777777">
        <w:tc>
          <w:tcPr>
            <w:tcW w:w="3545" w:type="dxa"/>
          </w:tcPr>
          <w:p w14:paraId="0994769F"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Mg</w:t>
            </w:r>
            <w:r>
              <w:rPr>
                <w:rFonts w:ascii="Times New Roman" w:hAnsi="Times New Roman"/>
                <w:sz w:val="24"/>
                <w:szCs w:val="24"/>
                <w:vertAlign w:val="superscript"/>
              </w:rPr>
              <w:t>2+</w:t>
            </w:r>
            <w:r>
              <w:rPr>
                <w:rFonts w:ascii="Times New Roman" w:hAnsi="Times New Roman"/>
                <w:sz w:val="24"/>
                <w:szCs w:val="24"/>
              </w:rPr>
              <w:t xml:space="preserve">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F9771D4"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12.19</w:t>
            </w:r>
          </w:p>
        </w:tc>
        <w:tc>
          <w:tcPr>
            <w:tcW w:w="1559" w:type="dxa"/>
          </w:tcPr>
          <w:p w14:paraId="0FF6911C"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12.16</w:t>
            </w:r>
          </w:p>
        </w:tc>
        <w:tc>
          <w:tcPr>
            <w:tcW w:w="1418" w:type="dxa"/>
          </w:tcPr>
          <w:p w14:paraId="01299067"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12.18</w:t>
            </w:r>
          </w:p>
        </w:tc>
      </w:tr>
      <w:tr w:rsidR="002A19A7" w14:paraId="561ACCE9" w14:textId="77777777">
        <w:tc>
          <w:tcPr>
            <w:tcW w:w="3545" w:type="dxa"/>
          </w:tcPr>
          <w:p w14:paraId="2C56D67E"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Exchangeable K</w:t>
            </w:r>
            <w:r>
              <w:rPr>
                <w:rFonts w:ascii="Times New Roman" w:hAnsi="Times New Roman"/>
                <w:sz w:val="24"/>
                <w:szCs w:val="24"/>
                <w:vertAlign w:val="superscript"/>
              </w:rPr>
              <w:t>+</w:t>
            </w:r>
            <w:r>
              <w:rPr>
                <w:rFonts w:ascii="Times New Roman" w:hAnsi="Times New Roman"/>
                <w:sz w:val="24"/>
                <w:szCs w:val="24"/>
              </w:rPr>
              <w:t>(</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1A6F6E4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1.48</w:t>
            </w:r>
          </w:p>
        </w:tc>
        <w:tc>
          <w:tcPr>
            <w:tcW w:w="1559" w:type="dxa"/>
          </w:tcPr>
          <w:p w14:paraId="3FE5D14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1.44</w:t>
            </w:r>
          </w:p>
        </w:tc>
        <w:tc>
          <w:tcPr>
            <w:tcW w:w="1418" w:type="dxa"/>
          </w:tcPr>
          <w:p w14:paraId="6E9B47B5"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1.46</w:t>
            </w:r>
          </w:p>
        </w:tc>
      </w:tr>
      <w:tr w:rsidR="002A19A7" w14:paraId="656C4713" w14:textId="77777777">
        <w:tc>
          <w:tcPr>
            <w:tcW w:w="3545" w:type="dxa"/>
          </w:tcPr>
          <w:p w14:paraId="5D33DEAF" w14:textId="5EEC4583" w:rsidR="002A19A7" w:rsidRDefault="00C7115E">
            <w:pPr>
              <w:spacing w:after="0" w:line="480" w:lineRule="auto"/>
              <w:jc w:val="both"/>
              <w:rPr>
                <w:rFonts w:ascii="Times New Roman" w:hAnsi="Times New Roman"/>
                <w:sz w:val="24"/>
                <w:szCs w:val="24"/>
              </w:rPr>
            </w:pPr>
            <w:r>
              <w:rPr>
                <w:rFonts w:ascii="Times New Roman" w:hAnsi="Times New Roman"/>
                <w:sz w:val="24"/>
                <w:szCs w:val="24"/>
              </w:rPr>
              <w:t xml:space="preserve">Exchangeable </w:t>
            </w:r>
            <w:del w:id="32" w:author="ASUS" w:date="2024-02-22T20:37:00Z">
              <w:r w:rsidDel="00A66BD0">
                <w:rPr>
                  <w:rFonts w:ascii="Times New Roman" w:hAnsi="Times New Roman"/>
                  <w:sz w:val="24"/>
                  <w:szCs w:val="24"/>
                </w:rPr>
                <w:delText>acidity(</w:delText>
              </w:r>
            </w:del>
            <w:ins w:id="33" w:author="ASUS" w:date="2024-02-22T20:37:00Z">
              <w:r w:rsidR="00A66BD0">
                <w:rPr>
                  <w:rFonts w:ascii="Times New Roman" w:hAnsi="Times New Roman"/>
                  <w:sz w:val="24"/>
                  <w:szCs w:val="24"/>
                </w:rPr>
                <w:t>acidity (</w:t>
              </w:r>
            </w:ins>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Pr>
          <w:p w14:paraId="29F2C9D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0.16</w:t>
            </w:r>
          </w:p>
        </w:tc>
        <w:tc>
          <w:tcPr>
            <w:tcW w:w="1559" w:type="dxa"/>
          </w:tcPr>
          <w:p w14:paraId="62356CDB"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0.17</w:t>
            </w:r>
          </w:p>
        </w:tc>
        <w:tc>
          <w:tcPr>
            <w:tcW w:w="1418" w:type="dxa"/>
          </w:tcPr>
          <w:p w14:paraId="369DF928"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0.17</w:t>
            </w:r>
          </w:p>
        </w:tc>
      </w:tr>
      <w:tr w:rsidR="002A19A7" w14:paraId="3F7565D0" w14:textId="77777777">
        <w:tc>
          <w:tcPr>
            <w:tcW w:w="3545" w:type="dxa"/>
            <w:tcBorders>
              <w:bottom w:val="single" w:sz="4" w:space="0" w:color="auto"/>
            </w:tcBorders>
          </w:tcPr>
          <w:p w14:paraId="05EF920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ECEC (</w:t>
            </w:r>
            <w:proofErr w:type="spellStart"/>
            <w:r>
              <w:rPr>
                <w:rFonts w:ascii="Times New Roman" w:hAnsi="Times New Roman"/>
                <w:sz w:val="24"/>
                <w:szCs w:val="24"/>
              </w:rPr>
              <w:t>Cmol</w:t>
            </w:r>
            <w:proofErr w:type="spellEnd"/>
            <w:r>
              <w:rPr>
                <w:rFonts w:ascii="Times New Roman" w:hAnsi="Times New Roman"/>
                <w:sz w:val="24"/>
                <w:szCs w:val="24"/>
              </w:rPr>
              <w:t>/kg)</w:t>
            </w:r>
          </w:p>
        </w:tc>
        <w:tc>
          <w:tcPr>
            <w:tcW w:w="1417" w:type="dxa"/>
            <w:tcBorders>
              <w:bottom w:val="single" w:sz="4" w:space="0" w:color="auto"/>
            </w:tcBorders>
          </w:tcPr>
          <w:p w14:paraId="52C2B0A6"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21.33</w:t>
            </w:r>
          </w:p>
        </w:tc>
        <w:tc>
          <w:tcPr>
            <w:tcW w:w="1559" w:type="dxa"/>
            <w:tcBorders>
              <w:bottom w:val="single" w:sz="4" w:space="0" w:color="auto"/>
            </w:tcBorders>
          </w:tcPr>
          <w:p w14:paraId="11FFA56D"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21.20</w:t>
            </w:r>
          </w:p>
        </w:tc>
        <w:tc>
          <w:tcPr>
            <w:tcW w:w="1418" w:type="dxa"/>
            <w:tcBorders>
              <w:bottom w:val="single" w:sz="4" w:space="0" w:color="auto"/>
            </w:tcBorders>
          </w:tcPr>
          <w:p w14:paraId="177A0743" w14:textId="77777777" w:rsidR="002A19A7" w:rsidRDefault="00C7115E">
            <w:pPr>
              <w:spacing w:after="0" w:line="480" w:lineRule="auto"/>
              <w:jc w:val="both"/>
              <w:rPr>
                <w:rFonts w:ascii="Times New Roman" w:hAnsi="Times New Roman"/>
                <w:sz w:val="24"/>
                <w:szCs w:val="24"/>
              </w:rPr>
            </w:pPr>
            <w:r>
              <w:rPr>
                <w:rFonts w:ascii="Times New Roman" w:hAnsi="Times New Roman"/>
                <w:sz w:val="24"/>
                <w:szCs w:val="24"/>
              </w:rPr>
              <w:t>21.27</w:t>
            </w:r>
          </w:p>
        </w:tc>
      </w:tr>
    </w:tbl>
    <w:p w14:paraId="15CFB98D" w14:textId="77777777" w:rsidR="002A19A7" w:rsidRDefault="00C7115E">
      <w:pPr>
        <w:pStyle w:val="NoSpacing"/>
        <w:ind w:left="-270"/>
      </w:pPr>
      <w:r>
        <w:rPr>
          <w:rFonts w:ascii="Times New Roman" w:hAnsi="Times New Roman"/>
          <w:b/>
          <w:sz w:val="24"/>
          <w:szCs w:val="24"/>
        </w:rPr>
        <w:t>Source</w:t>
      </w:r>
      <w:r>
        <w:rPr>
          <w:rFonts w:ascii="Times New Roman" w:hAnsi="Times New Roman"/>
          <w:sz w:val="24"/>
          <w:szCs w:val="24"/>
        </w:rPr>
        <w:t>: Department of Agronomy, Soil analytical laboratory. ABU, Zaria.</w:t>
      </w:r>
    </w:p>
    <w:p w14:paraId="5D0E19A8" w14:textId="77777777" w:rsidR="002A19A7" w:rsidRDefault="002A19A7">
      <w:pPr>
        <w:spacing w:after="0" w:line="480" w:lineRule="auto"/>
        <w:ind w:left="-720" w:right="-46"/>
        <w:contextualSpacing/>
        <w:jc w:val="both"/>
        <w:rPr>
          <w:rFonts w:ascii="Times New Roman" w:hAnsi="Times New Roman"/>
          <w:b/>
          <w:sz w:val="24"/>
          <w:szCs w:val="24"/>
        </w:rPr>
      </w:pPr>
    </w:p>
    <w:p w14:paraId="00FB2E28" w14:textId="77777777" w:rsidR="002A19A7" w:rsidRDefault="00C7115E">
      <w:pPr>
        <w:spacing w:after="0" w:line="480" w:lineRule="auto"/>
        <w:ind w:left="-720" w:right="-46"/>
        <w:contextualSpacing/>
        <w:jc w:val="both"/>
        <w:rPr>
          <w:rFonts w:ascii="Times New Roman" w:hAnsi="Times New Roman"/>
          <w:b/>
          <w:sz w:val="24"/>
          <w:szCs w:val="24"/>
        </w:rPr>
      </w:pPr>
      <w:r>
        <w:rPr>
          <w:rFonts w:ascii="Times New Roman" w:hAnsi="Times New Roman"/>
          <w:b/>
          <w:sz w:val="24"/>
          <w:szCs w:val="24"/>
        </w:rPr>
        <w:t>Maize plant height (cm)</w:t>
      </w:r>
    </w:p>
    <w:p w14:paraId="3F266C21" w14:textId="3CC6E54B" w:rsidR="002A19A7" w:rsidRDefault="00C7115E">
      <w:pPr>
        <w:spacing w:after="0" w:line="480" w:lineRule="auto"/>
        <w:ind w:left="-720" w:right="-46"/>
        <w:contextualSpacing/>
        <w:jc w:val="both"/>
        <w:rPr>
          <w:rFonts w:ascii="Times New Roman" w:hAnsi="Times New Roman"/>
          <w:sz w:val="24"/>
          <w:szCs w:val="24"/>
        </w:rPr>
      </w:pPr>
      <w:r>
        <w:rPr>
          <w:rFonts w:ascii="Times New Roman" w:hAnsi="Times New Roman"/>
          <w:sz w:val="24"/>
          <w:szCs w:val="24"/>
        </w:rPr>
        <w:t xml:space="preserve">Result of the analysis of variance on the influence of poultry manure rate, methods of N application and cowpea variety on maize plant height in 2019, 2020 and 2022 is presented in Table 3. Result indicates a highly significant (p&lt;0.001) effects of poultry manure on maize plant height from 4 - 10 WAS. The tallest plant </w:t>
      </w:r>
      <w:del w:id="34" w:author="ASUS" w:date="2024-02-22T20:37:00Z">
        <w:r w:rsidRPr="00A66BD0" w:rsidDel="00A66BD0">
          <w:rPr>
            <w:rFonts w:ascii="Times New Roman" w:hAnsi="Times New Roman"/>
            <w:sz w:val="24"/>
            <w:szCs w:val="24"/>
            <w:highlight w:val="yellow"/>
            <w:rPrChange w:id="35" w:author="ASUS" w:date="2024-02-22T20:37:00Z">
              <w:rPr>
                <w:rFonts w:ascii="Times New Roman" w:hAnsi="Times New Roman"/>
                <w:sz w:val="24"/>
                <w:szCs w:val="24"/>
              </w:rPr>
            </w:rPrChange>
          </w:rPr>
          <w:delText>were</w:delText>
        </w:r>
      </w:del>
      <w:ins w:id="36" w:author="ASUS" w:date="2024-02-22T20:37:00Z">
        <w:r w:rsidR="00A66BD0" w:rsidRPr="00A66BD0">
          <w:rPr>
            <w:rFonts w:ascii="Times New Roman" w:hAnsi="Times New Roman"/>
            <w:sz w:val="24"/>
            <w:szCs w:val="24"/>
            <w:highlight w:val="yellow"/>
            <w:rPrChange w:id="37" w:author="ASUS" w:date="2024-02-22T20:37:00Z">
              <w:rPr>
                <w:rFonts w:ascii="Times New Roman" w:hAnsi="Times New Roman"/>
                <w:sz w:val="24"/>
                <w:szCs w:val="24"/>
              </w:rPr>
            </w:rPrChange>
          </w:rPr>
          <w:t>was</w:t>
        </w:r>
      </w:ins>
      <w:r>
        <w:rPr>
          <w:rFonts w:ascii="Times New Roman" w:hAnsi="Times New Roman"/>
          <w:sz w:val="24"/>
          <w:szCs w:val="24"/>
        </w:rPr>
        <w:t xml:space="preserve"> produced with the application of 6 t ha</w:t>
      </w:r>
      <w:r>
        <w:rPr>
          <w:rFonts w:ascii="Times New Roman" w:hAnsi="Times New Roman"/>
          <w:sz w:val="24"/>
          <w:szCs w:val="24"/>
          <w:vertAlign w:val="superscript"/>
        </w:rPr>
        <w:t>-1</w:t>
      </w:r>
      <w:r>
        <w:rPr>
          <w:rFonts w:ascii="Times New Roman" w:hAnsi="Times New Roman"/>
          <w:sz w:val="24"/>
          <w:szCs w:val="24"/>
        </w:rPr>
        <w:t xml:space="preserve"> which was highly significantly (p&lt;0.001) different from 3 t ha</w:t>
      </w:r>
      <w:r>
        <w:rPr>
          <w:rFonts w:ascii="Times New Roman" w:hAnsi="Times New Roman"/>
          <w:sz w:val="24"/>
          <w:szCs w:val="24"/>
          <w:vertAlign w:val="superscript"/>
        </w:rPr>
        <w:t>-1</w:t>
      </w:r>
      <w:r>
        <w:rPr>
          <w:rFonts w:ascii="Times New Roman" w:hAnsi="Times New Roman"/>
          <w:sz w:val="24"/>
          <w:szCs w:val="24"/>
        </w:rPr>
        <w:t xml:space="preserve"> and the control. Also, in all the years, nitrogen application either in double dose or triple splits doses had no significant (p&lt;0.05) effects on plant height from 4 to 10 WAS. Similarly, there was significant interaction between poultry manure and method of nitrogen application at 4 and 6 WAS; whereby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dose application of nitrogen producing taller plants (Table 4 and 5). </w:t>
      </w:r>
    </w:p>
    <w:p w14:paraId="400EFF49" w14:textId="77777777" w:rsidR="002A19A7" w:rsidRDefault="002A19A7">
      <w:pPr>
        <w:jc w:val="both"/>
        <w:rPr>
          <w:rFonts w:ascii="Times New Roman" w:hAnsi="Times New Roman"/>
          <w:sz w:val="24"/>
          <w:szCs w:val="24"/>
        </w:rPr>
      </w:pPr>
    </w:p>
    <w:p w14:paraId="1A647BE6" w14:textId="77777777" w:rsidR="002A19A7" w:rsidRDefault="002A19A7">
      <w:pPr>
        <w:spacing w:line="480" w:lineRule="auto"/>
        <w:jc w:val="both"/>
        <w:rPr>
          <w:rFonts w:ascii="Times New Roman" w:hAnsi="Times New Roman"/>
          <w:sz w:val="24"/>
          <w:szCs w:val="24"/>
        </w:rPr>
        <w:sectPr w:rsidR="002A19A7" w:rsidSect="007E7BFB">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872" w:header="706" w:footer="706" w:gutter="0"/>
          <w:cols w:space="708"/>
          <w:titlePg/>
          <w:docGrid w:linePitch="360"/>
        </w:sectPr>
      </w:pPr>
    </w:p>
    <w:tbl>
      <w:tblPr>
        <w:tblpPr w:leftFromText="180" w:rightFromText="180" w:horzAnchor="margin" w:tblpXSpec="center" w:tblpY="-555"/>
        <w:tblW w:w="13984" w:type="dxa"/>
        <w:tblLook w:val="04A0" w:firstRow="1" w:lastRow="0" w:firstColumn="1" w:lastColumn="0" w:noHBand="0" w:noVBand="1"/>
      </w:tblPr>
      <w:tblGrid>
        <w:gridCol w:w="2228"/>
        <w:gridCol w:w="1066"/>
        <w:gridCol w:w="870"/>
        <w:gridCol w:w="992"/>
        <w:gridCol w:w="992"/>
        <w:gridCol w:w="992"/>
        <w:gridCol w:w="693"/>
        <w:gridCol w:w="992"/>
        <w:gridCol w:w="992"/>
        <w:gridCol w:w="222"/>
        <w:gridCol w:w="969"/>
        <w:gridCol w:w="992"/>
        <w:gridCol w:w="992"/>
        <w:gridCol w:w="992"/>
      </w:tblGrid>
      <w:tr w:rsidR="002A19A7" w14:paraId="286B94E6" w14:textId="77777777">
        <w:trPr>
          <w:trHeight w:val="300"/>
        </w:trPr>
        <w:tc>
          <w:tcPr>
            <w:tcW w:w="13984" w:type="dxa"/>
            <w:gridSpan w:val="14"/>
            <w:tcBorders>
              <w:top w:val="nil"/>
              <w:left w:val="nil"/>
              <w:bottom w:val="nil"/>
              <w:right w:val="nil"/>
            </w:tcBorders>
          </w:tcPr>
          <w:p w14:paraId="1BF1DB02" w14:textId="77777777" w:rsidR="002A19A7" w:rsidRDefault="00C7115E">
            <w:pPr>
              <w:ind w:left="1034" w:hanging="1034"/>
              <w:jc w:val="both"/>
              <w:rPr>
                <w:rFonts w:ascii="Times New Roman" w:hAnsi="Times New Roman"/>
                <w:b/>
                <w:sz w:val="24"/>
                <w:szCs w:val="24"/>
              </w:rPr>
            </w:pPr>
            <w:r>
              <w:rPr>
                <w:rFonts w:ascii="Times New Roman" w:hAnsi="Times New Roman"/>
                <w:b/>
                <w:sz w:val="24"/>
                <w:szCs w:val="24"/>
              </w:rPr>
              <w:lastRenderedPageBreak/>
              <w:t>Table 3: Combine e</w:t>
            </w:r>
            <w:r>
              <w:rPr>
                <w:rFonts w:ascii="Times New Roman" w:eastAsia="Times New Roman" w:hAnsi="Times New Roman"/>
                <w:b/>
                <w:sz w:val="24"/>
                <w:szCs w:val="24"/>
              </w:rPr>
              <w:t>ffect of poultry manure, methods of nitrogen application and varieties on maize plant height, shoot dry matter and</w:t>
            </w:r>
            <w:r>
              <w:rPr>
                <w:rFonts w:ascii="Times New Roman" w:hAnsi="Times New Roman"/>
                <w:b/>
                <w:sz w:val="24"/>
                <w:szCs w:val="24"/>
              </w:rPr>
              <w:t xml:space="preserve"> LAI at several weeks after sowing </w:t>
            </w:r>
            <w:r>
              <w:rPr>
                <w:rFonts w:ascii="Times New Roman" w:eastAsia="Times New Roman" w:hAnsi="Times New Roman"/>
                <w:b/>
                <w:sz w:val="24"/>
                <w:szCs w:val="24"/>
              </w:rPr>
              <w:t>in 2019, 2020 and 2022 wet season in Samaru</w:t>
            </w:r>
          </w:p>
        </w:tc>
      </w:tr>
      <w:tr w:rsidR="002A19A7" w14:paraId="75A905B8" w14:textId="77777777">
        <w:trPr>
          <w:trHeight w:val="300"/>
        </w:trPr>
        <w:tc>
          <w:tcPr>
            <w:tcW w:w="2228" w:type="dxa"/>
            <w:tcBorders>
              <w:top w:val="single" w:sz="4" w:space="0" w:color="auto"/>
              <w:left w:val="nil"/>
              <w:bottom w:val="nil"/>
              <w:right w:val="nil"/>
            </w:tcBorders>
            <w:shd w:val="clear" w:color="auto" w:fill="auto"/>
            <w:noWrap/>
            <w:vAlign w:val="bottom"/>
          </w:tcPr>
          <w:p w14:paraId="423C05BC" w14:textId="77777777" w:rsidR="002A19A7" w:rsidRDefault="00C7115E">
            <w:pPr>
              <w:spacing w:after="0" w:line="240" w:lineRule="auto"/>
              <w:jc w:val="both"/>
              <w:rPr>
                <w:rFonts w:ascii="Times New Roman" w:eastAsia="Times New Roman" w:hAnsi="Times New Roman"/>
                <w:lang w:val="en-US"/>
              </w:rPr>
            </w:pPr>
            <w:r>
              <w:rPr>
                <w:rFonts w:ascii="Times New Roman" w:eastAsia="Times New Roman" w:hAnsi="Times New Roman"/>
                <w:lang w:val="en-US"/>
              </w:rPr>
              <w:t> Season</w:t>
            </w:r>
          </w:p>
        </w:tc>
        <w:tc>
          <w:tcPr>
            <w:tcW w:w="1936" w:type="dxa"/>
            <w:gridSpan w:val="2"/>
            <w:tcBorders>
              <w:top w:val="single" w:sz="4" w:space="0" w:color="auto"/>
              <w:left w:val="nil"/>
              <w:bottom w:val="single" w:sz="4" w:space="0" w:color="auto"/>
              <w:right w:val="nil"/>
            </w:tcBorders>
            <w:shd w:val="clear" w:color="auto" w:fill="auto"/>
            <w:noWrap/>
            <w:vAlign w:val="bottom"/>
          </w:tcPr>
          <w:p w14:paraId="13B4D065" w14:textId="77777777" w:rsidR="002A19A7" w:rsidRDefault="00C7115E">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 xml:space="preserve">                       PLANT</w:t>
            </w:r>
          </w:p>
          <w:p w14:paraId="1AAB7707" w14:textId="77777777" w:rsidR="002A19A7" w:rsidRDefault="00C7115E">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HEIGHT (cm)</w:t>
            </w:r>
          </w:p>
        </w:tc>
        <w:tc>
          <w:tcPr>
            <w:tcW w:w="992" w:type="dxa"/>
            <w:tcBorders>
              <w:top w:val="single" w:sz="4" w:space="0" w:color="auto"/>
              <w:left w:val="nil"/>
              <w:bottom w:val="single" w:sz="4" w:space="0" w:color="auto"/>
              <w:right w:val="nil"/>
            </w:tcBorders>
          </w:tcPr>
          <w:p w14:paraId="3F021432"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right w:val="nil"/>
            </w:tcBorders>
            <w:shd w:val="clear" w:color="auto" w:fill="auto"/>
            <w:noWrap/>
            <w:vAlign w:val="bottom"/>
          </w:tcPr>
          <w:p w14:paraId="4DCD9509"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 xml:space="preserve">           </w:t>
            </w:r>
          </w:p>
        </w:tc>
        <w:tc>
          <w:tcPr>
            <w:tcW w:w="693" w:type="dxa"/>
            <w:tcBorders>
              <w:top w:val="single" w:sz="4" w:space="0" w:color="auto"/>
              <w:left w:val="nil"/>
              <w:bottom w:val="single" w:sz="4" w:space="0" w:color="auto"/>
              <w:right w:val="nil"/>
            </w:tcBorders>
          </w:tcPr>
          <w:p w14:paraId="62DB5010"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bottom w:val="single" w:sz="4" w:space="0" w:color="auto"/>
              <w:right w:val="nil"/>
            </w:tcBorders>
            <w:shd w:val="clear" w:color="auto" w:fill="auto"/>
            <w:noWrap/>
            <w:vAlign w:val="bottom"/>
          </w:tcPr>
          <w:p w14:paraId="129B4ED5" w14:textId="77777777" w:rsidR="002A19A7" w:rsidRDefault="00C7115E">
            <w:pPr>
              <w:spacing w:after="0" w:line="240" w:lineRule="auto"/>
              <w:rPr>
                <w:rFonts w:ascii="Times New Roman" w:eastAsia="Times New Roman" w:hAnsi="Times New Roman"/>
                <w:b/>
                <w:sz w:val="20"/>
                <w:szCs w:val="20"/>
                <w:lang w:val="en-US"/>
              </w:rPr>
            </w:pPr>
            <w:r>
              <w:rPr>
                <w:rFonts w:ascii="Times New Roman" w:eastAsia="Times New Roman" w:hAnsi="Times New Roman"/>
                <w:b/>
                <w:sz w:val="20"/>
                <w:szCs w:val="20"/>
                <w:lang w:val="en-US"/>
              </w:rPr>
              <w:t>SHOOT DRY MATTER (g/plant)</w:t>
            </w:r>
          </w:p>
        </w:tc>
        <w:tc>
          <w:tcPr>
            <w:tcW w:w="222" w:type="dxa"/>
            <w:tcBorders>
              <w:top w:val="single" w:sz="4" w:space="0" w:color="auto"/>
              <w:left w:val="nil"/>
              <w:right w:val="nil"/>
            </w:tcBorders>
          </w:tcPr>
          <w:p w14:paraId="6B2BECC3" w14:textId="77777777" w:rsidR="002A19A7" w:rsidRDefault="002A19A7">
            <w:pPr>
              <w:spacing w:after="0" w:line="240" w:lineRule="auto"/>
              <w:jc w:val="both"/>
              <w:rPr>
                <w:rFonts w:ascii="Times New Roman" w:eastAsia="Times New Roman" w:hAnsi="Times New Roman"/>
                <w:sz w:val="20"/>
                <w:szCs w:val="20"/>
                <w:lang w:val="en-US"/>
              </w:rPr>
            </w:pPr>
          </w:p>
        </w:tc>
        <w:tc>
          <w:tcPr>
            <w:tcW w:w="1961" w:type="dxa"/>
            <w:gridSpan w:val="2"/>
            <w:tcBorders>
              <w:top w:val="single" w:sz="4" w:space="0" w:color="auto"/>
              <w:left w:val="nil"/>
              <w:bottom w:val="single" w:sz="4" w:space="0" w:color="auto"/>
              <w:right w:val="nil"/>
            </w:tcBorders>
            <w:shd w:val="clear" w:color="auto" w:fill="auto"/>
            <w:noWrap/>
            <w:vAlign w:val="bottom"/>
          </w:tcPr>
          <w:p w14:paraId="0F26D533" w14:textId="77777777" w:rsidR="002A19A7" w:rsidRDefault="002A19A7">
            <w:pPr>
              <w:spacing w:after="0" w:line="240" w:lineRule="auto"/>
              <w:jc w:val="both"/>
              <w:rPr>
                <w:rFonts w:ascii="Times New Roman" w:eastAsia="Times New Roman" w:hAnsi="Times New Roman"/>
                <w:sz w:val="20"/>
                <w:szCs w:val="20"/>
                <w:lang w:val="en-US"/>
              </w:rPr>
            </w:pPr>
          </w:p>
        </w:tc>
        <w:tc>
          <w:tcPr>
            <w:tcW w:w="1984" w:type="dxa"/>
            <w:gridSpan w:val="2"/>
            <w:tcBorders>
              <w:top w:val="single" w:sz="4" w:space="0" w:color="auto"/>
              <w:left w:val="nil"/>
              <w:bottom w:val="single" w:sz="4" w:space="0" w:color="auto"/>
              <w:right w:val="nil"/>
            </w:tcBorders>
            <w:shd w:val="clear" w:color="auto" w:fill="auto"/>
            <w:noWrap/>
            <w:vAlign w:val="bottom"/>
          </w:tcPr>
          <w:p w14:paraId="5FCDCFC8" w14:textId="77777777" w:rsidR="002A19A7" w:rsidRDefault="00C7115E">
            <w:pPr>
              <w:spacing w:after="0" w:line="240" w:lineRule="auto"/>
              <w:jc w:val="both"/>
              <w:rPr>
                <w:rFonts w:ascii="Times New Roman" w:eastAsia="Times New Roman" w:hAnsi="Times New Roman"/>
                <w:b/>
                <w:sz w:val="20"/>
                <w:szCs w:val="20"/>
                <w:lang w:val="en-US"/>
              </w:rPr>
            </w:pPr>
            <w:r>
              <w:rPr>
                <w:rFonts w:ascii="Times New Roman" w:eastAsia="Times New Roman" w:hAnsi="Times New Roman"/>
                <w:b/>
                <w:sz w:val="20"/>
                <w:szCs w:val="20"/>
                <w:lang w:val="en-US"/>
              </w:rPr>
              <w:t>LAI</w:t>
            </w:r>
          </w:p>
        </w:tc>
      </w:tr>
      <w:tr w:rsidR="002A19A7" w14:paraId="753A078C" w14:textId="77777777">
        <w:trPr>
          <w:trHeight w:val="300"/>
        </w:trPr>
        <w:tc>
          <w:tcPr>
            <w:tcW w:w="2228" w:type="dxa"/>
            <w:tcBorders>
              <w:top w:val="nil"/>
              <w:left w:val="nil"/>
              <w:bottom w:val="single" w:sz="4" w:space="0" w:color="auto"/>
              <w:right w:val="nil"/>
            </w:tcBorders>
            <w:shd w:val="clear" w:color="auto" w:fill="auto"/>
            <w:noWrap/>
            <w:vAlign w:val="bottom"/>
          </w:tcPr>
          <w:p w14:paraId="704D4A6B" w14:textId="77777777" w:rsidR="002A19A7" w:rsidRDefault="00C7115E">
            <w:pPr>
              <w:spacing w:after="0" w:line="240" w:lineRule="auto"/>
              <w:jc w:val="both"/>
              <w:rPr>
                <w:rFonts w:ascii="Times New Roman" w:eastAsia="Times New Roman" w:hAnsi="Times New Roman"/>
                <w:lang w:val="en-US"/>
              </w:rPr>
            </w:pPr>
            <w:r>
              <w:rPr>
                <w:rFonts w:ascii="Times New Roman" w:eastAsia="Times New Roman" w:hAnsi="Times New Roman"/>
                <w:lang w:val="en-US"/>
              </w:rPr>
              <w:t> WAS</w:t>
            </w:r>
          </w:p>
        </w:tc>
        <w:tc>
          <w:tcPr>
            <w:tcW w:w="1066" w:type="dxa"/>
            <w:tcBorders>
              <w:top w:val="nil"/>
              <w:left w:val="nil"/>
              <w:bottom w:val="single" w:sz="4" w:space="0" w:color="auto"/>
              <w:right w:val="nil"/>
            </w:tcBorders>
            <w:shd w:val="clear" w:color="auto" w:fill="auto"/>
            <w:noWrap/>
            <w:vAlign w:val="bottom"/>
          </w:tcPr>
          <w:p w14:paraId="602CDE55"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870" w:type="dxa"/>
            <w:tcBorders>
              <w:top w:val="nil"/>
              <w:left w:val="nil"/>
              <w:bottom w:val="single" w:sz="4" w:space="0" w:color="auto"/>
              <w:right w:val="nil"/>
            </w:tcBorders>
            <w:shd w:val="clear" w:color="auto" w:fill="auto"/>
            <w:noWrap/>
            <w:vAlign w:val="bottom"/>
          </w:tcPr>
          <w:p w14:paraId="345A5FA3"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0A13B441"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tcPr>
          <w:p w14:paraId="30F6D265" w14:textId="77777777" w:rsidR="002A19A7" w:rsidRDefault="002A19A7">
            <w:pPr>
              <w:spacing w:after="0" w:line="240" w:lineRule="auto"/>
              <w:jc w:val="both"/>
              <w:rPr>
                <w:rFonts w:ascii="Times New Roman" w:eastAsia="Times New Roman" w:hAnsi="Times New Roman"/>
                <w:sz w:val="20"/>
                <w:szCs w:val="20"/>
                <w:lang w:val="en-US"/>
              </w:rPr>
            </w:pPr>
          </w:p>
          <w:p w14:paraId="07F229B0"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c>
          <w:tcPr>
            <w:tcW w:w="992" w:type="dxa"/>
            <w:tcBorders>
              <w:top w:val="nil"/>
              <w:left w:val="nil"/>
              <w:bottom w:val="single" w:sz="4" w:space="0" w:color="auto"/>
              <w:right w:val="nil"/>
            </w:tcBorders>
            <w:shd w:val="clear" w:color="auto" w:fill="auto"/>
            <w:noWrap/>
            <w:vAlign w:val="bottom"/>
          </w:tcPr>
          <w:p w14:paraId="7035F2DE"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693" w:type="dxa"/>
            <w:tcBorders>
              <w:top w:val="nil"/>
              <w:left w:val="nil"/>
              <w:bottom w:val="single" w:sz="4" w:space="0" w:color="auto"/>
              <w:right w:val="nil"/>
            </w:tcBorders>
          </w:tcPr>
          <w:p w14:paraId="60B315C0" w14:textId="77777777" w:rsidR="002A19A7" w:rsidRDefault="002A19A7">
            <w:pPr>
              <w:spacing w:after="0" w:line="240" w:lineRule="auto"/>
              <w:jc w:val="both"/>
              <w:rPr>
                <w:rFonts w:ascii="Times New Roman" w:eastAsia="Times New Roman" w:hAnsi="Times New Roman"/>
                <w:sz w:val="20"/>
                <w:szCs w:val="20"/>
                <w:lang w:val="en-US"/>
              </w:rPr>
            </w:pPr>
          </w:p>
          <w:p w14:paraId="51563E31"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749CB6A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shd w:val="clear" w:color="auto" w:fill="auto"/>
            <w:noWrap/>
            <w:vAlign w:val="bottom"/>
          </w:tcPr>
          <w:p w14:paraId="3B1881E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c>
          <w:tcPr>
            <w:tcW w:w="222" w:type="dxa"/>
            <w:tcBorders>
              <w:top w:val="nil"/>
              <w:left w:val="nil"/>
              <w:bottom w:val="single" w:sz="4" w:space="0" w:color="auto"/>
              <w:right w:val="nil"/>
            </w:tcBorders>
          </w:tcPr>
          <w:p w14:paraId="363D7023" w14:textId="77777777" w:rsidR="002A19A7" w:rsidRDefault="002A19A7">
            <w:pPr>
              <w:spacing w:after="0" w:line="240" w:lineRule="auto"/>
              <w:jc w:val="both"/>
              <w:rPr>
                <w:rFonts w:ascii="Times New Roman" w:eastAsia="Times New Roman" w:hAnsi="Times New Roman"/>
                <w:sz w:val="20"/>
                <w:szCs w:val="20"/>
                <w:lang w:val="en-US"/>
              </w:rPr>
            </w:pPr>
          </w:p>
          <w:p w14:paraId="6E03BF0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single" w:sz="4" w:space="0" w:color="auto"/>
              <w:right w:val="nil"/>
            </w:tcBorders>
            <w:shd w:val="clear" w:color="auto" w:fill="auto"/>
            <w:noWrap/>
            <w:vAlign w:val="bottom"/>
          </w:tcPr>
          <w:p w14:paraId="20C4B1A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4</w:t>
            </w:r>
          </w:p>
        </w:tc>
        <w:tc>
          <w:tcPr>
            <w:tcW w:w="992" w:type="dxa"/>
            <w:tcBorders>
              <w:top w:val="nil"/>
              <w:left w:val="nil"/>
              <w:bottom w:val="single" w:sz="4" w:space="0" w:color="auto"/>
              <w:right w:val="nil"/>
            </w:tcBorders>
            <w:shd w:val="clear" w:color="auto" w:fill="auto"/>
            <w:noWrap/>
            <w:vAlign w:val="bottom"/>
          </w:tcPr>
          <w:p w14:paraId="34E15254"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6</w:t>
            </w:r>
          </w:p>
        </w:tc>
        <w:tc>
          <w:tcPr>
            <w:tcW w:w="992" w:type="dxa"/>
            <w:tcBorders>
              <w:top w:val="nil"/>
              <w:left w:val="nil"/>
              <w:bottom w:val="single" w:sz="4" w:space="0" w:color="auto"/>
              <w:right w:val="nil"/>
            </w:tcBorders>
            <w:shd w:val="clear" w:color="auto" w:fill="auto"/>
            <w:noWrap/>
            <w:vAlign w:val="bottom"/>
          </w:tcPr>
          <w:p w14:paraId="43202C7E"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8</w:t>
            </w:r>
          </w:p>
        </w:tc>
        <w:tc>
          <w:tcPr>
            <w:tcW w:w="992" w:type="dxa"/>
            <w:tcBorders>
              <w:top w:val="nil"/>
              <w:left w:val="nil"/>
              <w:bottom w:val="single" w:sz="4" w:space="0" w:color="auto"/>
              <w:right w:val="nil"/>
            </w:tcBorders>
            <w:shd w:val="clear" w:color="auto" w:fill="auto"/>
            <w:noWrap/>
            <w:vAlign w:val="bottom"/>
          </w:tcPr>
          <w:p w14:paraId="4457BEA8"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lang w:val="en-US"/>
              </w:rPr>
              <w:t>10</w:t>
            </w:r>
          </w:p>
        </w:tc>
      </w:tr>
      <w:tr w:rsidR="002A19A7" w14:paraId="16A56E95" w14:textId="77777777">
        <w:trPr>
          <w:trHeight w:val="315"/>
        </w:trPr>
        <w:tc>
          <w:tcPr>
            <w:tcW w:w="2228" w:type="dxa"/>
            <w:tcBorders>
              <w:top w:val="nil"/>
              <w:left w:val="nil"/>
              <w:bottom w:val="nil"/>
              <w:right w:val="nil"/>
            </w:tcBorders>
            <w:shd w:val="clear" w:color="auto" w:fill="auto"/>
            <w:noWrap/>
            <w:vAlign w:val="center"/>
          </w:tcPr>
          <w:p w14:paraId="4E4081DD"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Poultry manure (t ha</w:t>
            </w:r>
            <w:r>
              <w:rPr>
                <w:rFonts w:ascii="Times New Roman" w:eastAsia="Times New Roman" w:hAnsi="Times New Roman"/>
                <w:b/>
                <w:bCs/>
                <w:sz w:val="20"/>
                <w:szCs w:val="20"/>
                <w:vertAlign w:val="superscript"/>
              </w:rPr>
              <w:t>-1</w:t>
            </w:r>
            <w:r>
              <w:rPr>
                <w:rFonts w:ascii="Times New Roman" w:eastAsia="Times New Roman" w:hAnsi="Times New Roman"/>
                <w:b/>
                <w:bCs/>
                <w:sz w:val="20"/>
                <w:szCs w:val="20"/>
              </w:rPr>
              <w:t>) (PM)</w:t>
            </w:r>
          </w:p>
        </w:tc>
        <w:tc>
          <w:tcPr>
            <w:tcW w:w="1066" w:type="dxa"/>
            <w:tcBorders>
              <w:top w:val="nil"/>
              <w:left w:val="nil"/>
              <w:bottom w:val="nil"/>
              <w:right w:val="nil"/>
            </w:tcBorders>
            <w:shd w:val="clear" w:color="auto" w:fill="auto"/>
            <w:noWrap/>
            <w:vAlign w:val="center"/>
          </w:tcPr>
          <w:p w14:paraId="1BC2ECCE" w14:textId="77777777" w:rsidR="002A19A7" w:rsidRDefault="002A19A7">
            <w:pPr>
              <w:spacing w:after="0" w:line="240" w:lineRule="auto"/>
              <w:jc w:val="both"/>
              <w:rPr>
                <w:rFonts w:ascii="Times New Roman" w:eastAsia="Times New Roman" w:hAnsi="Times New Roman"/>
                <w:sz w:val="20"/>
                <w:szCs w:val="20"/>
              </w:rPr>
            </w:pPr>
          </w:p>
        </w:tc>
        <w:tc>
          <w:tcPr>
            <w:tcW w:w="870" w:type="dxa"/>
            <w:tcBorders>
              <w:top w:val="nil"/>
              <w:left w:val="nil"/>
              <w:bottom w:val="nil"/>
              <w:right w:val="nil"/>
            </w:tcBorders>
            <w:shd w:val="clear" w:color="auto" w:fill="auto"/>
            <w:noWrap/>
            <w:vAlign w:val="center"/>
          </w:tcPr>
          <w:p w14:paraId="2003556F"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3AF13873"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vAlign w:val="center"/>
          </w:tcPr>
          <w:p w14:paraId="530F654C"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10AE066E" w14:textId="77777777" w:rsidR="002A19A7" w:rsidRDefault="002A19A7">
            <w:pPr>
              <w:spacing w:after="0" w:line="240" w:lineRule="auto"/>
              <w:jc w:val="both"/>
              <w:rPr>
                <w:rFonts w:ascii="Times New Roman" w:eastAsia="Times New Roman" w:hAnsi="Times New Roman"/>
                <w:sz w:val="20"/>
                <w:szCs w:val="20"/>
              </w:rPr>
            </w:pPr>
          </w:p>
        </w:tc>
        <w:tc>
          <w:tcPr>
            <w:tcW w:w="693" w:type="dxa"/>
            <w:tcBorders>
              <w:top w:val="nil"/>
              <w:left w:val="nil"/>
              <w:bottom w:val="nil"/>
              <w:right w:val="nil"/>
            </w:tcBorders>
            <w:vAlign w:val="center"/>
          </w:tcPr>
          <w:p w14:paraId="7F395A10"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5641092E" w14:textId="77777777" w:rsidR="002A19A7" w:rsidRDefault="002A19A7">
            <w:pPr>
              <w:spacing w:after="0" w:line="240" w:lineRule="auto"/>
              <w:jc w:val="both"/>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1809FCCF" w14:textId="77777777" w:rsidR="002A19A7" w:rsidRDefault="002A19A7">
            <w:pPr>
              <w:spacing w:after="0" w:line="240" w:lineRule="auto"/>
              <w:jc w:val="both"/>
              <w:rPr>
                <w:rFonts w:ascii="Times New Roman" w:eastAsia="Times New Roman" w:hAnsi="Times New Roman"/>
                <w:sz w:val="20"/>
                <w:szCs w:val="20"/>
              </w:rPr>
            </w:pPr>
          </w:p>
        </w:tc>
        <w:tc>
          <w:tcPr>
            <w:tcW w:w="222" w:type="dxa"/>
            <w:tcBorders>
              <w:top w:val="nil"/>
              <w:left w:val="nil"/>
              <w:bottom w:val="nil"/>
              <w:right w:val="nil"/>
            </w:tcBorders>
          </w:tcPr>
          <w:p w14:paraId="52345588"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3CC2356C"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0188431C"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6383389A" w14:textId="77777777" w:rsidR="002A19A7" w:rsidRDefault="002A19A7">
            <w:pPr>
              <w:spacing w:after="0" w:line="240" w:lineRule="auto"/>
              <w:rPr>
                <w:rFonts w:ascii="Times New Roman" w:eastAsia="Times New Roman" w:hAnsi="Times New Roman"/>
                <w:sz w:val="20"/>
                <w:szCs w:val="20"/>
              </w:rPr>
            </w:pPr>
          </w:p>
        </w:tc>
        <w:tc>
          <w:tcPr>
            <w:tcW w:w="992" w:type="dxa"/>
            <w:tcBorders>
              <w:top w:val="nil"/>
              <w:left w:val="nil"/>
              <w:bottom w:val="nil"/>
              <w:right w:val="nil"/>
            </w:tcBorders>
            <w:shd w:val="clear" w:color="auto" w:fill="auto"/>
            <w:noWrap/>
            <w:vAlign w:val="center"/>
          </w:tcPr>
          <w:p w14:paraId="3C1F44F6" w14:textId="77777777" w:rsidR="002A19A7" w:rsidRDefault="002A19A7">
            <w:pPr>
              <w:spacing w:after="0" w:line="240" w:lineRule="auto"/>
              <w:rPr>
                <w:rFonts w:ascii="Times New Roman" w:eastAsia="Times New Roman" w:hAnsi="Times New Roman"/>
                <w:sz w:val="20"/>
                <w:szCs w:val="20"/>
              </w:rPr>
            </w:pPr>
          </w:p>
        </w:tc>
      </w:tr>
      <w:tr w:rsidR="002A19A7" w14:paraId="3AB76499" w14:textId="77777777">
        <w:trPr>
          <w:trHeight w:val="315"/>
        </w:trPr>
        <w:tc>
          <w:tcPr>
            <w:tcW w:w="2228" w:type="dxa"/>
            <w:tcBorders>
              <w:top w:val="nil"/>
              <w:left w:val="nil"/>
              <w:bottom w:val="nil"/>
              <w:right w:val="nil"/>
            </w:tcBorders>
            <w:shd w:val="clear" w:color="auto" w:fill="auto"/>
            <w:noWrap/>
            <w:vAlign w:val="center"/>
          </w:tcPr>
          <w:p w14:paraId="638FFC1B"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0</w:t>
            </w:r>
          </w:p>
        </w:tc>
        <w:tc>
          <w:tcPr>
            <w:tcW w:w="1066" w:type="dxa"/>
            <w:tcBorders>
              <w:top w:val="nil"/>
              <w:left w:val="nil"/>
              <w:bottom w:val="nil"/>
              <w:right w:val="nil"/>
            </w:tcBorders>
            <w:shd w:val="clear" w:color="auto" w:fill="auto"/>
            <w:noWrap/>
            <w:vAlign w:val="bottom"/>
          </w:tcPr>
          <w:p w14:paraId="25C7779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30.26</w:t>
            </w:r>
          </w:p>
        </w:tc>
        <w:tc>
          <w:tcPr>
            <w:tcW w:w="870" w:type="dxa"/>
            <w:tcBorders>
              <w:top w:val="nil"/>
              <w:left w:val="nil"/>
              <w:bottom w:val="nil"/>
              <w:right w:val="nil"/>
            </w:tcBorders>
            <w:shd w:val="clear" w:color="auto" w:fill="auto"/>
            <w:noWrap/>
            <w:vAlign w:val="bottom"/>
          </w:tcPr>
          <w:p w14:paraId="7042D4C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104.41</w:t>
            </w:r>
          </w:p>
        </w:tc>
        <w:tc>
          <w:tcPr>
            <w:tcW w:w="992" w:type="dxa"/>
            <w:tcBorders>
              <w:top w:val="nil"/>
              <w:left w:val="nil"/>
              <w:bottom w:val="nil"/>
              <w:right w:val="nil"/>
            </w:tcBorders>
            <w:shd w:val="clear" w:color="auto" w:fill="auto"/>
            <w:noWrap/>
            <w:vAlign w:val="bottom"/>
          </w:tcPr>
          <w:p w14:paraId="4EE9039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162.93</w:t>
            </w:r>
          </w:p>
        </w:tc>
        <w:tc>
          <w:tcPr>
            <w:tcW w:w="992" w:type="dxa"/>
            <w:tcBorders>
              <w:top w:val="nil"/>
              <w:left w:val="nil"/>
              <w:bottom w:val="nil"/>
              <w:right w:val="nil"/>
            </w:tcBorders>
            <w:vAlign w:val="bottom"/>
          </w:tcPr>
          <w:p w14:paraId="5C3AE3D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188.97</w:t>
            </w:r>
          </w:p>
        </w:tc>
        <w:tc>
          <w:tcPr>
            <w:tcW w:w="992" w:type="dxa"/>
            <w:tcBorders>
              <w:top w:val="nil"/>
              <w:left w:val="nil"/>
              <w:bottom w:val="nil"/>
              <w:right w:val="nil"/>
            </w:tcBorders>
            <w:shd w:val="clear" w:color="auto" w:fill="auto"/>
            <w:noWrap/>
            <w:vAlign w:val="bottom"/>
          </w:tcPr>
          <w:p w14:paraId="5A44575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11.93</w:t>
            </w:r>
          </w:p>
        </w:tc>
        <w:tc>
          <w:tcPr>
            <w:tcW w:w="693" w:type="dxa"/>
            <w:tcBorders>
              <w:top w:val="nil"/>
              <w:left w:val="nil"/>
              <w:bottom w:val="nil"/>
              <w:right w:val="nil"/>
            </w:tcBorders>
            <w:vAlign w:val="bottom"/>
          </w:tcPr>
          <w:p w14:paraId="0AD8B94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34.76</w:t>
            </w:r>
          </w:p>
        </w:tc>
        <w:tc>
          <w:tcPr>
            <w:tcW w:w="992" w:type="dxa"/>
            <w:tcBorders>
              <w:top w:val="nil"/>
              <w:left w:val="nil"/>
              <w:bottom w:val="nil"/>
              <w:right w:val="nil"/>
            </w:tcBorders>
            <w:shd w:val="clear" w:color="auto" w:fill="auto"/>
            <w:noWrap/>
            <w:vAlign w:val="bottom"/>
          </w:tcPr>
          <w:p w14:paraId="37494DA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55.67</w:t>
            </w:r>
          </w:p>
        </w:tc>
        <w:tc>
          <w:tcPr>
            <w:tcW w:w="992" w:type="dxa"/>
            <w:tcBorders>
              <w:top w:val="nil"/>
              <w:left w:val="nil"/>
              <w:bottom w:val="nil"/>
              <w:right w:val="nil"/>
            </w:tcBorders>
            <w:shd w:val="clear" w:color="auto" w:fill="auto"/>
            <w:noWrap/>
            <w:vAlign w:val="bottom"/>
          </w:tcPr>
          <w:p w14:paraId="123516F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84.8</w:t>
            </w:r>
          </w:p>
        </w:tc>
        <w:tc>
          <w:tcPr>
            <w:tcW w:w="222" w:type="dxa"/>
            <w:tcBorders>
              <w:top w:val="nil"/>
              <w:left w:val="nil"/>
              <w:bottom w:val="nil"/>
              <w:right w:val="nil"/>
            </w:tcBorders>
          </w:tcPr>
          <w:p w14:paraId="19BE37DB"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31717C4A"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0.96</w:t>
            </w:r>
          </w:p>
        </w:tc>
        <w:tc>
          <w:tcPr>
            <w:tcW w:w="992" w:type="dxa"/>
            <w:tcBorders>
              <w:top w:val="nil"/>
              <w:left w:val="nil"/>
              <w:bottom w:val="nil"/>
              <w:right w:val="nil"/>
            </w:tcBorders>
            <w:shd w:val="clear" w:color="auto" w:fill="auto"/>
            <w:noWrap/>
            <w:vAlign w:val="bottom"/>
          </w:tcPr>
          <w:p w14:paraId="69B9F16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2.30</w:t>
            </w:r>
          </w:p>
        </w:tc>
        <w:tc>
          <w:tcPr>
            <w:tcW w:w="992" w:type="dxa"/>
            <w:tcBorders>
              <w:top w:val="nil"/>
              <w:left w:val="nil"/>
              <w:bottom w:val="nil"/>
              <w:right w:val="nil"/>
            </w:tcBorders>
            <w:shd w:val="clear" w:color="auto" w:fill="auto"/>
            <w:noWrap/>
            <w:vAlign w:val="bottom"/>
          </w:tcPr>
          <w:p w14:paraId="1D6F0A69"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2.83</w:t>
            </w:r>
          </w:p>
        </w:tc>
        <w:tc>
          <w:tcPr>
            <w:tcW w:w="992" w:type="dxa"/>
            <w:tcBorders>
              <w:top w:val="nil"/>
              <w:left w:val="nil"/>
              <w:bottom w:val="nil"/>
              <w:right w:val="nil"/>
            </w:tcBorders>
            <w:shd w:val="clear" w:color="auto" w:fill="auto"/>
            <w:noWrap/>
            <w:vAlign w:val="bottom"/>
          </w:tcPr>
          <w:p w14:paraId="47EF19A3"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3.34</w:t>
            </w:r>
          </w:p>
        </w:tc>
      </w:tr>
      <w:tr w:rsidR="002A19A7" w14:paraId="205289C1" w14:textId="77777777">
        <w:trPr>
          <w:trHeight w:val="315"/>
        </w:trPr>
        <w:tc>
          <w:tcPr>
            <w:tcW w:w="2228" w:type="dxa"/>
            <w:tcBorders>
              <w:top w:val="nil"/>
              <w:left w:val="nil"/>
              <w:bottom w:val="nil"/>
              <w:right w:val="nil"/>
            </w:tcBorders>
            <w:shd w:val="clear" w:color="auto" w:fill="auto"/>
            <w:noWrap/>
            <w:vAlign w:val="center"/>
          </w:tcPr>
          <w:p w14:paraId="289B0804"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3</w:t>
            </w:r>
          </w:p>
        </w:tc>
        <w:tc>
          <w:tcPr>
            <w:tcW w:w="1066" w:type="dxa"/>
            <w:tcBorders>
              <w:top w:val="nil"/>
              <w:left w:val="nil"/>
              <w:bottom w:val="nil"/>
              <w:right w:val="nil"/>
            </w:tcBorders>
            <w:shd w:val="clear" w:color="auto" w:fill="auto"/>
            <w:noWrap/>
            <w:vAlign w:val="bottom"/>
          </w:tcPr>
          <w:p w14:paraId="5E8F516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36.83</w:t>
            </w:r>
          </w:p>
        </w:tc>
        <w:tc>
          <w:tcPr>
            <w:tcW w:w="870" w:type="dxa"/>
            <w:tcBorders>
              <w:top w:val="nil"/>
              <w:left w:val="nil"/>
              <w:bottom w:val="nil"/>
              <w:right w:val="nil"/>
            </w:tcBorders>
            <w:shd w:val="clear" w:color="auto" w:fill="auto"/>
            <w:noWrap/>
            <w:vAlign w:val="bottom"/>
          </w:tcPr>
          <w:p w14:paraId="3B32AEF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122.27</w:t>
            </w:r>
          </w:p>
        </w:tc>
        <w:tc>
          <w:tcPr>
            <w:tcW w:w="992" w:type="dxa"/>
            <w:tcBorders>
              <w:top w:val="nil"/>
              <w:left w:val="nil"/>
              <w:bottom w:val="nil"/>
              <w:right w:val="nil"/>
            </w:tcBorders>
            <w:shd w:val="clear" w:color="auto" w:fill="auto"/>
            <w:noWrap/>
            <w:vAlign w:val="bottom"/>
          </w:tcPr>
          <w:p w14:paraId="2270003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180.16</w:t>
            </w:r>
          </w:p>
        </w:tc>
        <w:tc>
          <w:tcPr>
            <w:tcW w:w="992" w:type="dxa"/>
            <w:tcBorders>
              <w:top w:val="nil"/>
              <w:left w:val="nil"/>
              <w:bottom w:val="nil"/>
              <w:right w:val="nil"/>
            </w:tcBorders>
            <w:vAlign w:val="bottom"/>
          </w:tcPr>
          <w:p w14:paraId="3DC4414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204.8</w:t>
            </w:r>
          </w:p>
        </w:tc>
        <w:tc>
          <w:tcPr>
            <w:tcW w:w="992" w:type="dxa"/>
            <w:tcBorders>
              <w:top w:val="nil"/>
              <w:left w:val="nil"/>
              <w:bottom w:val="nil"/>
              <w:right w:val="nil"/>
            </w:tcBorders>
            <w:shd w:val="clear" w:color="auto" w:fill="auto"/>
            <w:noWrap/>
            <w:vAlign w:val="bottom"/>
          </w:tcPr>
          <w:p w14:paraId="2D09F73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12.27</w:t>
            </w:r>
          </w:p>
        </w:tc>
        <w:tc>
          <w:tcPr>
            <w:tcW w:w="693" w:type="dxa"/>
            <w:tcBorders>
              <w:top w:val="nil"/>
              <w:left w:val="nil"/>
              <w:bottom w:val="nil"/>
              <w:right w:val="nil"/>
            </w:tcBorders>
            <w:vAlign w:val="bottom"/>
          </w:tcPr>
          <w:p w14:paraId="725E0DC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53.27</w:t>
            </w:r>
          </w:p>
        </w:tc>
        <w:tc>
          <w:tcPr>
            <w:tcW w:w="992" w:type="dxa"/>
            <w:tcBorders>
              <w:top w:val="nil"/>
              <w:left w:val="nil"/>
              <w:bottom w:val="nil"/>
              <w:right w:val="nil"/>
            </w:tcBorders>
            <w:shd w:val="clear" w:color="auto" w:fill="auto"/>
            <w:noWrap/>
            <w:vAlign w:val="bottom"/>
          </w:tcPr>
          <w:p w14:paraId="1D43CE2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89.93</w:t>
            </w:r>
          </w:p>
        </w:tc>
        <w:tc>
          <w:tcPr>
            <w:tcW w:w="992" w:type="dxa"/>
            <w:tcBorders>
              <w:top w:val="nil"/>
              <w:left w:val="nil"/>
              <w:bottom w:val="nil"/>
              <w:right w:val="nil"/>
            </w:tcBorders>
            <w:shd w:val="clear" w:color="auto" w:fill="auto"/>
            <w:noWrap/>
            <w:vAlign w:val="bottom"/>
          </w:tcPr>
          <w:p w14:paraId="4D49A5C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133.97</w:t>
            </w:r>
          </w:p>
        </w:tc>
        <w:tc>
          <w:tcPr>
            <w:tcW w:w="222" w:type="dxa"/>
            <w:tcBorders>
              <w:top w:val="nil"/>
              <w:left w:val="nil"/>
              <w:bottom w:val="nil"/>
              <w:right w:val="nil"/>
            </w:tcBorders>
            <w:vAlign w:val="bottom"/>
          </w:tcPr>
          <w:p w14:paraId="1D69D927"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0BC6B70"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1.02</w:t>
            </w:r>
          </w:p>
        </w:tc>
        <w:tc>
          <w:tcPr>
            <w:tcW w:w="992" w:type="dxa"/>
            <w:tcBorders>
              <w:top w:val="nil"/>
              <w:left w:val="nil"/>
              <w:bottom w:val="nil"/>
              <w:right w:val="nil"/>
            </w:tcBorders>
            <w:shd w:val="clear" w:color="auto" w:fill="auto"/>
            <w:noWrap/>
            <w:vAlign w:val="bottom"/>
          </w:tcPr>
          <w:p w14:paraId="577258F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2.49</w:t>
            </w:r>
          </w:p>
        </w:tc>
        <w:tc>
          <w:tcPr>
            <w:tcW w:w="992" w:type="dxa"/>
            <w:tcBorders>
              <w:top w:val="nil"/>
              <w:left w:val="nil"/>
              <w:bottom w:val="nil"/>
              <w:right w:val="nil"/>
            </w:tcBorders>
            <w:shd w:val="clear" w:color="auto" w:fill="auto"/>
            <w:noWrap/>
            <w:vAlign w:val="bottom"/>
          </w:tcPr>
          <w:p w14:paraId="58CCCFAE"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3.58</w:t>
            </w:r>
          </w:p>
        </w:tc>
        <w:tc>
          <w:tcPr>
            <w:tcW w:w="992" w:type="dxa"/>
            <w:tcBorders>
              <w:top w:val="nil"/>
              <w:left w:val="nil"/>
              <w:bottom w:val="nil"/>
              <w:right w:val="nil"/>
            </w:tcBorders>
            <w:shd w:val="clear" w:color="auto" w:fill="auto"/>
            <w:noWrap/>
            <w:vAlign w:val="bottom"/>
          </w:tcPr>
          <w:p w14:paraId="44482F7C"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4.48</w:t>
            </w:r>
          </w:p>
        </w:tc>
      </w:tr>
      <w:tr w:rsidR="002A19A7" w14:paraId="5B1C1F35" w14:textId="77777777">
        <w:trPr>
          <w:trHeight w:val="315"/>
        </w:trPr>
        <w:tc>
          <w:tcPr>
            <w:tcW w:w="2228" w:type="dxa"/>
            <w:tcBorders>
              <w:top w:val="nil"/>
              <w:left w:val="nil"/>
              <w:bottom w:val="nil"/>
              <w:right w:val="nil"/>
            </w:tcBorders>
            <w:shd w:val="clear" w:color="auto" w:fill="auto"/>
            <w:noWrap/>
            <w:vAlign w:val="center"/>
          </w:tcPr>
          <w:p w14:paraId="197B858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6</w:t>
            </w:r>
          </w:p>
        </w:tc>
        <w:tc>
          <w:tcPr>
            <w:tcW w:w="1066" w:type="dxa"/>
            <w:tcBorders>
              <w:top w:val="nil"/>
              <w:left w:val="nil"/>
              <w:bottom w:val="nil"/>
              <w:right w:val="nil"/>
            </w:tcBorders>
            <w:shd w:val="clear" w:color="auto" w:fill="auto"/>
            <w:noWrap/>
            <w:vAlign w:val="bottom"/>
          </w:tcPr>
          <w:p w14:paraId="32BF8DA0"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41.03</w:t>
            </w:r>
          </w:p>
        </w:tc>
        <w:tc>
          <w:tcPr>
            <w:tcW w:w="870" w:type="dxa"/>
            <w:tcBorders>
              <w:top w:val="nil"/>
              <w:left w:val="nil"/>
              <w:bottom w:val="nil"/>
              <w:right w:val="nil"/>
            </w:tcBorders>
            <w:shd w:val="clear" w:color="auto" w:fill="auto"/>
            <w:noWrap/>
            <w:vAlign w:val="bottom"/>
          </w:tcPr>
          <w:p w14:paraId="79A9025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130.47</w:t>
            </w:r>
          </w:p>
        </w:tc>
        <w:tc>
          <w:tcPr>
            <w:tcW w:w="992" w:type="dxa"/>
            <w:tcBorders>
              <w:top w:val="nil"/>
              <w:left w:val="nil"/>
              <w:bottom w:val="nil"/>
              <w:right w:val="nil"/>
            </w:tcBorders>
            <w:shd w:val="clear" w:color="auto" w:fill="auto"/>
            <w:noWrap/>
            <w:vAlign w:val="bottom"/>
          </w:tcPr>
          <w:p w14:paraId="63CB03C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189.40</w:t>
            </w:r>
          </w:p>
        </w:tc>
        <w:tc>
          <w:tcPr>
            <w:tcW w:w="992" w:type="dxa"/>
            <w:tcBorders>
              <w:top w:val="nil"/>
              <w:left w:val="nil"/>
              <w:bottom w:val="nil"/>
              <w:right w:val="nil"/>
            </w:tcBorders>
            <w:vAlign w:val="bottom"/>
          </w:tcPr>
          <w:p w14:paraId="7E5C595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214.83</w:t>
            </w:r>
          </w:p>
        </w:tc>
        <w:tc>
          <w:tcPr>
            <w:tcW w:w="992" w:type="dxa"/>
            <w:tcBorders>
              <w:top w:val="nil"/>
              <w:left w:val="nil"/>
              <w:bottom w:val="nil"/>
              <w:right w:val="nil"/>
            </w:tcBorders>
            <w:shd w:val="clear" w:color="auto" w:fill="auto"/>
            <w:noWrap/>
            <w:vAlign w:val="bottom"/>
          </w:tcPr>
          <w:p w14:paraId="37DBF7A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17.89</w:t>
            </w:r>
          </w:p>
        </w:tc>
        <w:tc>
          <w:tcPr>
            <w:tcW w:w="693" w:type="dxa"/>
            <w:tcBorders>
              <w:top w:val="nil"/>
              <w:left w:val="nil"/>
              <w:bottom w:val="nil"/>
              <w:right w:val="nil"/>
            </w:tcBorders>
            <w:vAlign w:val="bottom"/>
          </w:tcPr>
          <w:p w14:paraId="0CB7CF1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70.67</w:t>
            </w:r>
          </w:p>
        </w:tc>
        <w:tc>
          <w:tcPr>
            <w:tcW w:w="992" w:type="dxa"/>
            <w:tcBorders>
              <w:top w:val="nil"/>
              <w:left w:val="nil"/>
              <w:bottom w:val="nil"/>
              <w:right w:val="nil"/>
            </w:tcBorders>
            <w:shd w:val="clear" w:color="auto" w:fill="auto"/>
            <w:noWrap/>
            <w:vAlign w:val="bottom"/>
          </w:tcPr>
          <w:p w14:paraId="0290FCB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114.43</w:t>
            </w:r>
          </w:p>
        </w:tc>
        <w:tc>
          <w:tcPr>
            <w:tcW w:w="992" w:type="dxa"/>
            <w:tcBorders>
              <w:top w:val="nil"/>
              <w:left w:val="nil"/>
              <w:bottom w:val="nil"/>
              <w:right w:val="nil"/>
            </w:tcBorders>
            <w:shd w:val="clear" w:color="auto" w:fill="auto"/>
            <w:noWrap/>
            <w:vAlign w:val="bottom"/>
          </w:tcPr>
          <w:p w14:paraId="0F3B3A3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168.46</w:t>
            </w:r>
          </w:p>
        </w:tc>
        <w:tc>
          <w:tcPr>
            <w:tcW w:w="222" w:type="dxa"/>
            <w:tcBorders>
              <w:top w:val="nil"/>
              <w:left w:val="nil"/>
              <w:bottom w:val="nil"/>
              <w:right w:val="nil"/>
            </w:tcBorders>
            <w:vAlign w:val="bottom"/>
          </w:tcPr>
          <w:p w14:paraId="6E352BFE"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8E5A23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w:t>
            </w:r>
          </w:p>
        </w:tc>
        <w:tc>
          <w:tcPr>
            <w:tcW w:w="992" w:type="dxa"/>
            <w:tcBorders>
              <w:top w:val="nil"/>
              <w:left w:val="nil"/>
              <w:bottom w:val="nil"/>
              <w:right w:val="nil"/>
            </w:tcBorders>
            <w:shd w:val="clear" w:color="auto" w:fill="auto"/>
            <w:noWrap/>
            <w:vAlign w:val="bottom"/>
          </w:tcPr>
          <w:p w14:paraId="6C8CE40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3.19</w:t>
            </w:r>
          </w:p>
        </w:tc>
        <w:tc>
          <w:tcPr>
            <w:tcW w:w="992" w:type="dxa"/>
            <w:tcBorders>
              <w:top w:val="nil"/>
              <w:left w:val="nil"/>
              <w:bottom w:val="nil"/>
              <w:right w:val="nil"/>
            </w:tcBorders>
            <w:shd w:val="clear" w:color="auto" w:fill="auto"/>
            <w:noWrap/>
            <w:vAlign w:val="bottom"/>
          </w:tcPr>
          <w:p w14:paraId="7414EEC1"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4.47</w:t>
            </w:r>
          </w:p>
        </w:tc>
        <w:tc>
          <w:tcPr>
            <w:tcW w:w="992" w:type="dxa"/>
            <w:tcBorders>
              <w:top w:val="nil"/>
              <w:left w:val="nil"/>
              <w:bottom w:val="nil"/>
              <w:right w:val="nil"/>
            </w:tcBorders>
            <w:shd w:val="clear" w:color="auto" w:fill="auto"/>
            <w:noWrap/>
            <w:vAlign w:val="bottom"/>
          </w:tcPr>
          <w:p w14:paraId="6218590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4.73</w:t>
            </w:r>
          </w:p>
        </w:tc>
      </w:tr>
      <w:tr w:rsidR="002A19A7" w14:paraId="06D2E0A7" w14:textId="77777777">
        <w:trPr>
          <w:trHeight w:val="315"/>
        </w:trPr>
        <w:tc>
          <w:tcPr>
            <w:tcW w:w="2228" w:type="dxa"/>
            <w:tcBorders>
              <w:top w:val="nil"/>
              <w:left w:val="nil"/>
              <w:bottom w:val="nil"/>
              <w:right w:val="nil"/>
            </w:tcBorders>
            <w:shd w:val="clear" w:color="auto" w:fill="auto"/>
            <w:noWrap/>
            <w:vAlign w:val="center"/>
          </w:tcPr>
          <w:p w14:paraId="60E620E6"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7788FFE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1.503</w:t>
            </w:r>
          </w:p>
        </w:tc>
        <w:tc>
          <w:tcPr>
            <w:tcW w:w="870" w:type="dxa"/>
            <w:tcBorders>
              <w:top w:val="nil"/>
              <w:left w:val="nil"/>
              <w:bottom w:val="nil"/>
              <w:right w:val="nil"/>
            </w:tcBorders>
            <w:shd w:val="clear" w:color="auto" w:fill="auto"/>
            <w:noWrap/>
            <w:vAlign w:val="bottom"/>
          </w:tcPr>
          <w:p w14:paraId="5DCF284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3.998</w:t>
            </w:r>
          </w:p>
        </w:tc>
        <w:tc>
          <w:tcPr>
            <w:tcW w:w="992" w:type="dxa"/>
            <w:tcBorders>
              <w:top w:val="nil"/>
              <w:left w:val="nil"/>
              <w:bottom w:val="nil"/>
              <w:right w:val="nil"/>
            </w:tcBorders>
            <w:shd w:val="clear" w:color="auto" w:fill="auto"/>
            <w:noWrap/>
            <w:vAlign w:val="bottom"/>
          </w:tcPr>
          <w:p w14:paraId="6F48E4F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4.607</w:t>
            </w:r>
          </w:p>
        </w:tc>
        <w:tc>
          <w:tcPr>
            <w:tcW w:w="992" w:type="dxa"/>
            <w:tcBorders>
              <w:top w:val="nil"/>
              <w:left w:val="nil"/>
              <w:bottom w:val="nil"/>
              <w:right w:val="nil"/>
            </w:tcBorders>
            <w:vAlign w:val="bottom"/>
          </w:tcPr>
          <w:p w14:paraId="5A84A1E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4.377</w:t>
            </w:r>
          </w:p>
        </w:tc>
        <w:tc>
          <w:tcPr>
            <w:tcW w:w="992" w:type="dxa"/>
            <w:tcBorders>
              <w:top w:val="nil"/>
              <w:left w:val="nil"/>
              <w:bottom w:val="nil"/>
              <w:right w:val="nil"/>
            </w:tcBorders>
            <w:shd w:val="clear" w:color="auto" w:fill="auto"/>
            <w:noWrap/>
            <w:vAlign w:val="bottom"/>
          </w:tcPr>
          <w:p w14:paraId="2D443AE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3.029</w:t>
            </w:r>
          </w:p>
        </w:tc>
        <w:tc>
          <w:tcPr>
            <w:tcW w:w="693" w:type="dxa"/>
            <w:tcBorders>
              <w:top w:val="nil"/>
              <w:left w:val="nil"/>
              <w:bottom w:val="nil"/>
              <w:right w:val="nil"/>
            </w:tcBorders>
            <w:vAlign w:val="bottom"/>
          </w:tcPr>
          <w:p w14:paraId="2D940F1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5.632</w:t>
            </w:r>
          </w:p>
        </w:tc>
        <w:tc>
          <w:tcPr>
            <w:tcW w:w="992" w:type="dxa"/>
            <w:tcBorders>
              <w:top w:val="nil"/>
              <w:left w:val="nil"/>
              <w:bottom w:val="nil"/>
              <w:right w:val="nil"/>
            </w:tcBorders>
            <w:shd w:val="clear" w:color="auto" w:fill="auto"/>
            <w:noWrap/>
            <w:vAlign w:val="bottom"/>
          </w:tcPr>
          <w:p w14:paraId="24141CD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5.887</w:t>
            </w:r>
          </w:p>
        </w:tc>
        <w:tc>
          <w:tcPr>
            <w:tcW w:w="992" w:type="dxa"/>
            <w:tcBorders>
              <w:top w:val="nil"/>
              <w:left w:val="nil"/>
              <w:bottom w:val="nil"/>
              <w:right w:val="nil"/>
            </w:tcBorders>
            <w:shd w:val="clear" w:color="auto" w:fill="auto"/>
            <w:noWrap/>
            <w:vAlign w:val="bottom"/>
          </w:tcPr>
          <w:p w14:paraId="32A3D12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8.743</w:t>
            </w:r>
          </w:p>
        </w:tc>
        <w:tc>
          <w:tcPr>
            <w:tcW w:w="222" w:type="dxa"/>
            <w:tcBorders>
              <w:top w:val="nil"/>
              <w:left w:val="nil"/>
              <w:bottom w:val="nil"/>
              <w:right w:val="nil"/>
            </w:tcBorders>
            <w:vAlign w:val="bottom"/>
          </w:tcPr>
          <w:p w14:paraId="519CA076"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0C4A50A"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12FC1FC4"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c>
          <w:tcPr>
            <w:tcW w:w="992" w:type="dxa"/>
            <w:tcBorders>
              <w:top w:val="nil"/>
              <w:left w:val="nil"/>
              <w:bottom w:val="nil"/>
              <w:right w:val="nil"/>
            </w:tcBorders>
            <w:shd w:val="clear" w:color="auto" w:fill="auto"/>
            <w:noWrap/>
            <w:vAlign w:val="bottom"/>
          </w:tcPr>
          <w:p w14:paraId="6D5B5F58"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c>
          <w:tcPr>
            <w:tcW w:w="992" w:type="dxa"/>
            <w:tcBorders>
              <w:top w:val="nil"/>
              <w:left w:val="nil"/>
              <w:bottom w:val="nil"/>
              <w:right w:val="nil"/>
            </w:tcBorders>
            <w:shd w:val="clear" w:color="auto" w:fill="auto"/>
            <w:noWrap/>
            <w:vAlign w:val="bottom"/>
          </w:tcPr>
          <w:p w14:paraId="6565A0B3"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0.004</w:t>
            </w:r>
          </w:p>
        </w:tc>
      </w:tr>
      <w:tr w:rsidR="002A19A7" w14:paraId="2BD2B46B" w14:textId="77777777">
        <w:trPr>
          <w:trHeight w:val="315"/>
        </w:trPr>
        <w:tc>
          <w:tcPr>
            <w:tcW w:w="2228" w:type="dxa"/>
            <w:tcBorders>
              <w:top w:val="nil"/>
              <w:left w:val="nil"/>
              <w:bottom w:val="nil"/>
              <w:right w:val="nil"/>
            </w:tcBorders>
            <w:shd w:val="clear" w:color="auto" w:fill="auto"/>
            <w:noWrap/>
            <w:vAlign w:val="center"/>
          </w:tcPr>
          <w:p w14:paraId="6301102D"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center"/>
          </w:tcPr>
          <w:p w14:paraId="3AD6805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5205617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3378FB5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vAlign w:val="center"/>
          </w:tcPr>
          <w:p w14:paraId="434FA5D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19992B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693" w:type="dxa"/>
            <w:tcBorders>
              <w:top w:val="nil"/>
              <w:left w:val="nil"/>
              <w:bottom w:val="nil"/>
              <w:right w:val="nil"/>
            </w:tcBorders>
            <w:vAlign w:val="center"/>
          </w:tcPr>
          <w:p w14:paraId="5B9DD15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5073E6A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09650A9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222" w:type="dxa"/>
            <w:tcBorders>
              <w:top w:val="nil"/>
              <w:left w:val="nil"/>
              <w:bottom w:val="nil"/>
              <w:right w:val="nil"/>
            </w:tcBorders>
            <w:vAlign w:val="bottom"/>
          </w:tcPr>
          <w:p w14:paraId="0453D584"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1F32E533"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7E8F8A80"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3C13A7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06EC21A0"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2A19A7" w14:paraId="2B9CB323" w14:textId="77777777">
        <w:trPr>
          <w:trHeight w:val="315"/>
        </w:trPr>
        <w:tc>
          <w:tcPr>
            <w:tcW w:w="2228" w:type="dxa"/>
            <w:tcBorders>
              <w:top w:val="nil"/>
              <w:left w:val="nil"/>
              <w:bottom w:val="nil"/>
              <w:right w:val="nil"/>
            </w:tcBorders>
            <w:shd w:val="clear" w:color="auto" w:fill="auto"/>
            <w:noWrap/>
            <w:vAlign w:val="center"/>
          </w:tcPr>
          <w:p w14:paraId="4D6036AD"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Methods of N application (N)</w:t>
            </w:r>
          </w:p>
        </w:tc>
        <w:tc>
          <w:tcPr>
            <w:tcW w:w="1066" w:type="dxa"/>
            <w:tcBorders>
              <w:top w:val="nil"/>
              <w:left w:val="nil"/>
              <w:bottom w:val="nil"/>
              <w:right w:val="nil"/>
            </w:tcBorders>
            <w:shd w:val="clear" w:color="auto" w:fill="auto"/>
            <w:noWrap/>
            <w:vAlign w:val="bottom"/>
          </w:tcPr>
          <w:p w14:paraId="7F1E6176"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4B8DEB2C"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1E83C1D7"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3FB01A31"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61E98F68"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582F7F2B"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312E6E29"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5D44F70E"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39C6BDF6"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18725319"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4EA998E"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6711D49E"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3216B14D" w14:textId="77777777" w:rsidR="002A19A7" w:rsidRDefault="002A19A7">
            <w:pPr>
              <w:spacing w:after="0" w:line="240" w:lineRule="auto"/>
              <w:rPr>
                <w:rFonts w:ascii="Times New Roman" w:eastAsia="Times New Roman" w:hAnsi="Times New Roman"/>
              </w:rPr>
            </w:pPr>
          </w:p>
        </w:tc>
      </w:tr>
      <w:tr w:rsidR="002A19A7" w14:paraId="7B80ABCC" w14:textId="77777777">
        <w:trPr>
          <w:trHeight w:val="315"/>
        </w:trPr>
        <w:tc>
          <w:tcPr>
            <w:tcW w:w="2228" w:type="dxa"/>
            <w:tcBorders>
              <w:top w:val="nil"/>
              <w:left w:val="nil"/>
              <w:bottom w:val="nil"/>
              <w:right w:val="nil"/>
            </w:tcBorders>
            <w:shd w:val="clear" w:color="auto" w:fill="auto"/>
            <w:noWrap/>
            <w:vAlign w:val="center"/>
          </w:tcPr>
          <w:p w14:paraId="3591093A"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Double </w:t>
            </w:r>
            <w:proofErr w:type="gramStart"/>
            <w:r>
              <w:rPr>
                <w:rFonts w:ascii="Times New Roman" w:eastAsia="Times New Roman" w:hAnsi="Times New Roman"/>
                <w:sz w:val="20"/>
                <w:szCs w:val="20"/>
              </w:rPr>
              <w:t>split  dose</w:t>
            </w:r>
            <w:proofErr w:type="gramEnd"/>
          </w:p>
        </w:tc>
        <w:tc>
          <w:tcPr>
            <w:tcW w:w="1066" w:type="dxa"/>
            <w:tcBorders>
              <w:top w:val="nil"/>
              <w:left w:val="nil"/>
              <w:bottom w:val="nil"/>
              <w:right w:val="nil"/>
            </w:tcBorders>
            <w:shd w:val="clear" w:color="auto" w:fill="auto"/>
            <w:noWrap/>
            <w:vAlign w:val="bottom"/>
          </w:tcPr>
          <w:p w14:paraId="181BC2C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35.42</w:t>
            </w:r>
          </w:p>
        </w:tc>
        <w:tc>
          <w:tcPr>
            <w:tcW w:w="870" w:type="dxa"/>
            <w:tcBorders>
              <w:top w:val="nil"/>
              <w:left w:val="nil"/>
              <w:bottom w:val="nil"/>
              <w:right w:val="nil"/>
            </w:tcBorders>
            <w:shd w:val="clear" w:color="auto" w:fill="auto"/>
            <w:noWrap/>
            <w:vAlign w:val="bottom"/>
          </w:tcPr>
          <w:p w14:paraId="7C0CE5F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119.82</w:t>
            </w:r>
          </w:p>
        </w:tc>
        <w:tc>
          <w:tcPr>
            <w:tcW w:w="992" w:type="dxa"/>
            <w:tcBorders>
              <w:top w:val="nil"/>
              <w:left w:val="nil"/>
              <w:bottom w:val="nil"/>
              <w:right w:val="nil"/>
            </w:tcBorders>
            <w:shd w:val="clear" w:color="auto" w:fill="auto"/>
            <w:noWrap/>
            <w:vAlign w:val="bottom"/>
          </w:tcPr>
          <w:p w14:paraId="15DE6CF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177.33</w:t>
            </w:r>
          </w:p>
        </w:tc>
        <w:tc>
          <w:tcPr>
            <w:tcW w:w="992" w:type="dxa"/>
            <w:tcBorders>
              <w:top w:val="nil"/>
              <w:left w:val="nil"/>
              <w:bottom w:val="nil"/>
              <w:right w:val="nil"/>
            </w:tcBorders>
            <w:vAlign w:val="bottom"/>
          </w:tcPr>
          <w:p w14:paraId="11067FD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204.4</w:t>
            </w:r>
          </w:p>
        </w:tc>
        <w:tc>
          <w:tcPr>
            <w:tcW w:w="992" w:type="dxa"/>
            <w:tcBorders>
              <w:top w:val="nil"/>
              <w:left w:val="nil"/>
              <w:bottom w:val="nil"/>
              <w:right w:val="nil"/>
            </w:tcBorders>
            <w:shd w:val="clear" w:color="auto" w:fill="auto"/>
            <w:noWrap/>
            <w:vAlign w:val="bottom"/>
          </w:tcPr>
          <w:p w14:paraId="4162511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13.74</w:t>
            </w:r>
          </w:p>
        </w:tc>
        <w:tc>
          <w:tcPr>
            <w:tcW w:w="693" w:type="dxa"/>
            <w:tcBorders>
              <w:top w:val="nil"/>
              <w:left w:val="nil"/>
              <w:bottom w:val="nil"/>
              <w:right w:val="nil"/>
            </w:tcBorders>
            <w:vAlign w:val="bottom"/>
          </w:tcPr>
          <w:p w14:paraId="73CDA2D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50.47</w:t>
            </w:r>
          </w:p>
        </w:tc>
        <w:tc>
          <w:tcPr>
            <w:tcW w:w="992" w:type="dxa"/>
            <w:tcBorders>
              <w:top w:val="nil"/>
              <w:left w:val="nil"/>
              <w:bottom w:val="nil"/>
              <w:right w:val="nil"/>
            </w:tcBorders>
            <w:shd w:val="clear" w:color="auto" w:fill="auto"/>
            <w:noWrap/>
            <w:vAlign w:val="bottom"/>
          </w:tcPr>
          <w:p w14:paraId="32EDEB60"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83.47b</w:t>
            </w:r>
          </w:p>
        </w:tc>
        <w:tc>
          <w:tcPr>
            <w:tcW w:w="992" w:type="dxa"/>
            <w:tcBorders>
              <w:top w:val="nil"/>
              <w:left w:val="nil"/>
              <w:bottom w:val="nil"/>
              <w:right w:val="nil"/>
            </w:tcBorders>
            <w:shd w:val="clear" w:color="auto" w:fill="auto"/>
            <w:noWrap/>
            <w:vAlign w:val="bottom"/>
          </w:tcPr>
          <w:p w14:paraId="6C6B9BB6"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125.20b</w:t>
            </w:r>
          </w:p>
        </w:tc>
        <w:tc>
          <w:tcPr>
            <w:tcW w:w="222" w:type="dxa"/>
            <w:tcBorders>
              <w:top w:val="nil"/>
              <w:left w:val="nil"/>
              <w:bottom w:val="nil"/>
              <w:right w:val="nil"/>
            </w:tcBorders>
            <w:vAlign w:val="bottom"/>
          </w:tcPr>
          <w:p w14:paraId="77418D26"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28D0EAB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1.49</w:t>
            </w:r>
          </w:p>
        </w:tc>
        <w:tc>
          <w:tcPr>
            <w:tcW w:w="992" w:type="dxa"/>
            <w:tcBorders>
              <w:top w:val="nil"/>
              <w:left w:val="nil"/>
              <w:bottom w:val="nil"/>
              <w:right w:val="nil"/>
            </w:tcBorders>
            <w:shd w:val="clear" w:color="auto" w:fill="auto"/>
            <w:noWrap/>
            <w:vAlign w:val="bottom"/>
          </w:tcPr>
          <w:p w14:paraId="71C8FDF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2.97</w:t>
            </w:r>
          </w:p>
        </w:tc>
        <w:tc>
          <w:tcPr>
            <w:tcW w:w="992" w:type="dxa"/>
            <w:tcBorders>
              <w:top w:val="nil"/>
              <w:left w:val="nil"/>
              <w:bottom w:val="nil"/>
              <w:right w:val="nil"/>
            </w:tcBorders>
            <w:shd w:val="clear" w:color="auto" w:fill="auto"/>
            <w:noWrap/>
            <w:vAlign w:val="bottom"/>
          </w:tcPr>
          <w:p w14:paraId="46C4C3C1"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3.38</w:t>
            </w:r>
          </w:p>
        </w:tc>
        <w:tc>
          <w:tcPr>
            <w:tcW w:w="992" w:type="dxa"/>
            <w:tcBorders>
              <w:top w:val="nil"/>
              <w:left w:val="nil"/>
              <w:bottom w:val="nil"/>
              <w:right w:val="nil"/>
            </w:tcBorders>
            <w:shd w:val="clear" w:color="auto" w:fill="auto"/>
            <w:noWrap/>
            <w:vAlign w:val="bottom"/>
          </w:tcPr>
          <w:p w14:paraId="05968BD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3.23</w:t>
            </w:r>
          </w:p>
        </w:tc>
      </w:tr>
      <w:tr w:rsidR="002A19A7" w14:paraId="6E41E257" w14:textId="77777777">
        <w:trPr>
          <w:trHeight w:val="315"/>
        </w:trPr>
        <w:tc>
          <w:tcPr>
            <w:tcW w:w="2228" w:type="dxa"/>
            <w:tcBorders>
              <w:top w:val="nil"/>
              <w:left w:val="nil"/>
              <w:bottom w:val="nil"/>
              <w:right w:val="nil"/>
            </w:tcBorders>
            <w:shd w:val="clear" w:color="auto" w:fill="auto"/>
            <w:noWrap/>
            <w:vAlign w:val="center"/>
          </w:tcPr>
          <w:p w14:paraId="124B9D62"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Triple split dose</w:t>
            </w:r>
          </w:p>
        </w:tc>
        <w:tc>
          <w:tcPr>
            <w:tcW w:w="1066" w:type="dxa"/>
            <w:tcBorders>
              <w:top w:val="nil"/>
              <w:left w:val="nil"/>
              <w:bottom w:val="nil"/>
              <w:right w:val="nil"/>
            </w:tcBorders>
            <w:shd w:val="clear" w:color="auto" w:fill="auto"/>
            <w:noWrap/>
            <w:vAlign w:val="bottom"/>
          </w:tcPr>
          <w:p w14:paraId="79E17E3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36.67</w:t>
            </w:r>
          </w:p>
        </w:tc>
        <w:tc>
          <w:tcPr>
            <w:tcW w:w="870" w:type="dxa"/>
            <w:tcBorders>
              <w:top w:val="nil"/>
              <w:left w:val="nil"/>
              <w:bottom w:val="nil"/>
              <w:right w:val="nil"/>
            </w:tcBorders>
            <w:shd w:val="clear" w:color="auto" w:fill="auto"/>
            <w:noWrap/>
            <w:vAlign w:val="bottom"/>
          </w:tcPr>
          <w:p w14:paraId="5AB3ADA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118.31</w:t>
            </w:r>
          </w:p>
        </w:tc>
        <w:tc>
          <w:tcPr>
            <w:tcW w:w="992" w:type="dxa"/>
            <w:tcBorders>
              <w:top w:val="nil"/>
              <w:left w:val="nil"/>
              <w:bottom w:val="nil"/>
              <w:right w:val="nil"/>
            </w:tcBorders>
            <w:shd w:val="clear" w:color="auto" w:fill="auto"/>
            <w:noWrap/>
            <w:vAlign w:val="bottom"/>
          </w:tcPr>
          <w:p w14:paraId="3A19461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177.7</w:t>
            </w:r>
          </w:p>
        </w:tc>
        <w:tc>
          <w:tcPr>
            <w:tcW w:w="992" w:type="dxa"/>
            <w:tcBorders>
              <w:top w:val="nil"/>
              <w:left w:val="nil"/>
              <w:bottom w:val="nil"/>
              <w:right w:val="nil"/>
            </w:tcBorders>
            <w:vAlign w:val="bottom"/>
          </w:tcPr>
          <w:p w14:paraId="76A3C90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201.33</w:t>
            </w:r>
          </w:p>
        </w:tc>
        <w:tc>
          <w:tcPr>
            <w:tcW w:w="992" w:type="dxa"/>
            <w:tcBorders>
              <w:top w:val="nil"/>
              <w:left w:val="nil"/>
              <w:bottom w:val="nil"/>
              <w:right w:val="nil"/>
            </w:tcBorders>
            <w:shd w:val="clear" w:color="auto" w:fill="auto"/>
            <w:noWrap/>
            <w:vAlign w:val="bottom"/>
          </w:tcPr>
          <w:p w14:paraId="04652E5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12.08</w:t>
            </w:r>
          </w:p>
        </w:tc>
        <w:tc>
          <w:tcPr>
            <w:tcW w:w="693" w:type="dxa"/>
            <w:tcBorders>
              <w:top w:val="nil"/>
              <w:left w:val="nil"/>
              <w:bottom w:val="nil"/>
              <w:right w:val="nil"/>
            </w:tcBorders>
            <w:vAlign w:val="bottom"/>
          </w:tcPr>
          <w:p w14:paraId="38AEF2F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55.37</w:t>
            </w:r>
          </w:p>
        </w:tc>
        <w:tc>
          <w:tcPr>
            <w:tcW w:w="992" w:type="dxa"/>
            <w:tcBorders>
              <w:top w:val="nil"/>
              <w:left w:val="nil"/>
              <w:bottom w:val="nil"/>
              <w:right w:val="nil"/>
            </w:tcBorders>
            <w:shd w:val="clear" w:color="auto" w:fill="auto"/>
            <w:noWrap/>
            <w:vAlign w:val="bottom"/>
          </w:tcPr>
          <w:p w14:paraId="2AAB5B73"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89.87a</w:t>
            </w:r>
          </w:p>
        </w:tc>
        <w:tc>
          <w:tcPr>
            <w:tcW w:w="992" w:type="dxa"/>
            <w:tcBorders>
              <w:top w:val="nil"/>
              <w:left w:val="nil"/>
              <w:bottom w:val="nil"/>
              <w:right w:val="nil"/>
            </w:tcBorders>
            <w:shd w:val="clear" w:color="auto" w:fill="auto"/>
            <w:noWrap/>
            <w:vAlign w:val="bottom"/>
          </w:tcPr>
          <w:p w14:paraId="0AE0185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133.07a</w:t>
            </w:r>
          </w:p>
        </w:tc>
        <w:tc>
          <w:tcPr>
            <w:tcW w:w="222" w:type="dxa"/>
            <w:tcBorders>
              <w:top w:val="nil"/>
              <w:left w:val="nil"/>
              <w:bottom w:val="nil"/>
              <w:right w:val="nil"/>
            </w:tcBorders>
            <w:vAlign w:val="bottom"/>
          </w:tcPr>
          <w:p w14:paraId="52122847"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1DA01CD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1.65</w:t>
            </w:r>
          </w:p>
        </w:tc>
        <w:tc>
          <w:tcPr>
            <w:tcW w:w="992" w:type="dxa"/>
            <w:tcBorders>
              <w:top w:val="nil"/>
              <w:left w:val="nil"/>
              <w:bottom w:val="nil"/>
              <w:right w:val="nil"/>
            </w:tcBorders>
            <w:shd w:val="clear" w:color="auto" w:fill="auto"/>
            <w:noWrap/>
            <w:vAlign w:val="bottom"/>
          </w:tcPr>
          <w:p w14:paraId="2280016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3.20</w:t>
            </w:r>
          </w:p>
        </w:tc>
        <w:tc>
          <w:tcPr>
            <w:tcW w:w="992" w:type="dxa"/>
            <w:tcBorders>
              <w:top w:val="nil"/>
              <w:left w:val="nil"/>
              <w:bottom w:val="nil"/>
              <w:right w:val="nil"/>
            </w:tcBorders>
            <w:shd w:val="clear" w:color="auto" w:fill="auto"/>
            <w:noWrap/>
            <w:vAlign w:val="bottom"/>
          </w:tcPr>
          <w:p w14:paraId="23C3CD2D"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3.66</w:t>
            </w:r>
          </w:p>
        </w:tc>
        <w:tc>
          <w:tcPr>
            <w:tcW w:w="992" w:type="dxa"/>
            <w:tcBorders>
              <w:top w:val="nil"/>
              <w:left w:val="nil"/>
              <w:bottom w:val="nil"/>
              <w:right w:val="nil"/>
            </w:tcBorders>
            <w:shd w:val="clear" w:color="auto" w:fill="auto"/>
            <w:noWrap/>
            <w:vAlign w:val="bottom"/>
          </w:tcPr>
          <w:p w14:paraId="29A306A0"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3.54</w:t>
            </w:r>
          </w:p>
        </w:tc>
      </w:tr>
      <w:tr w:rsidR="002A19A7" w14:paraId="6E3B6932" w14:textId="77777777">
        <w:trPr>
          <w:trHeight w:val="315"/>
        </w:trPr>
        <w:tc>
          <w:tcPr>
            <w:tcW w:w="2228" w:type="dxa"/>
            <w:tcBorders>
              <w:top w:val="nil"/>
              <w:left w:val="nil"/>
              <w:bottom w:val="nil"/>
              <w:right w:val="nil"/>
            </w:tcBorders>
            <w:shd w:val="clear" w:color="auto" w:fill="auto"/>
            <w:noWrap/>
            <w:vAlign w:val="center"/>
          </w:tcPr>
          <w:p w14:paraId="709528F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2551E4F3"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1.231</w:t>
            </w:r>
          </w:p>
        </w:tc>
        <w:tc>
          <w:tcPr>
            <w:tcW w:w="870" w:type="dxa"/>
            <w:tcBorders>
              <w:top w:val="nil"/>
              <w:left w:val="nil"/>
              <w:bottom w:val="nil"/>
              <w:right w:val="nil"/>
            </w:tcBorders>
            <w:shd w:val="clear" w:color="auto" w:fill="auto"/>
            <w:noWrap/>
            <w:vAlign w:val="bottom"/>
          </w:tcPr>
          <w:p w14:paraId="51C907E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3.254</w:t>
            </w:r>
          </w:p>
        </w:tc>
        <w:tc>
          <w:tcPr>
            <w:tcW w:w="992" w:type="dxa"/>
            <w:tcBorders>
              <w:top w:val="nil"/>
              <w:left w:val="nil"/>
              <w:bottom w:val="nil"/>
              <w:right w:val="nil"/>
            </w:tcBorders>
            <w:shd w:val="clear" w:color="auto" w:fill="auto"/>
            <w:noWrap/>
            <w:vAlign w:val="bottom"/>
          </w:tcPr>
          <w:p w14:paraId="2842248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3.810</w:t>
            </w:r>
          </w:p>
        </w:tc>
        <w:tc>
          <w:tcPr>
            <w:tcW w:w="992" w:type="dxa"/>
            <w:tcBorders>
              <w:top w:val="nil"/>
              <w:left w:val="nil"/>
              <w:bottom w:val="nil"/>
              <w:right w:val="nil"/>
            </w:tcBorders>
            <w:vAlign w:val="bottom"/>
          </w:tcPr>
          <w:p w14:paraId="0C7F4A0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2.385</w:t>
            </w:r>
          </w:p>
        </w:tc>
        <w:tc>
          <w:tcPr>
            <w:tcW w:w="992" w:type="dxa"/>
            <w:tcBorders>
              <w:top w:val="nil"/>
              <w:left w:val="nil"/>
              <w:bottom w:val="nil"/>
              <w:right w:val="nil"/>
            </w:tcBorders>
            <w:shd w:val="clear" w:color="auto" w:fill="auto"/>
            <w:noWrap/>
            <w:vAlign w:val="bottom"/>
          </w:tcPr>
          <w:p w14:paraId="0A487864"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2.475</w:t>
            </w:r>
          </w:p>
        </w:tc>
        <w:tc>
          <w:tcPr>
            <w:tcW w:w="693" w:type="dxa"/>
            <w:tcBorders>
              <w:top w:val="nil"/>
              <w:left w:val="nil"/>
              <w:bottom w:val="nil"/>
              <w:right w:val="nil"/>
            </w:tcBorders>
            <w:vAlign w:val="bottom"/>
          </w:tcPr>
          <w:p w14:paraId="193F597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5.804</w:t>
            </w:r>
          </w:p>
        </w:tc>
        <w:tc>
          <w:tcPr>
            <w:tcW w:w="992" w:type="dxa"/>
            <w:tcBorders>
              <w:top w:val="nil"/>
              <w:left w:val="nil"/>
              <w:bottom w:val="nil"/>
              <w:right w:val="nil"/>
            </w:tcBorders>
            <w:shd w:val="clear" w:color="auto" w:fill="auto"/>
            <w:noWrap/>
            <w:vAlign w:val="bottom"/>
          </w:tcPr>
          <w:p w14:paraId="2E58DCFD"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4.62</w:t>
            </w:r>
          </w:p>
        </w:tc>
        <w:tc>
          <w:tcPr>
            <w:tcW w:w="992" w:type="dxa"/>
            <w:tcBorders>
              <w:top w:val="nil"/>
              <w:left w:val="nil"/>
              <w:bottom w:val="nil"/>
              <w:right w:val="nil"/>
            </w:tcBorders>
            <w:shd w:val="clear" w:color="auto" w:fill="auto"/>
            <w:noWrap/>
            <w:vAlign w:val="bottom"/>
          </w:tcPr>
          <w:p w14:paraId="2222A1D1"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7.07</w:t>
            </w:r>
          </w:p>
        </w:tc>
        <w:tc>
          <w:tcPr>
            <w:tcW w:w="222" w:type="dxa"/>
            <w:tcBorders>
              <w:top w:val="nil"/>
              <w:left w:val="nil"/>
              <w:bottom w:val="nil"/>
              <w:right w:val="nil"/>
            </w:tcBorders>
            <w:vAlign w:val="bottom"/>
          </w:tcPr>
          <w:p w14:paraId="25A6827A"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7FE85AF5"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0FF664A4"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7A7F8FF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0.002</w:t>
            </w:r>
          </w:p>
        </w:tc>
        <w:tc>
          <w:tcPr>
            <w:tcW w:w="992" w:type="dxa"/>
            <w:tcBorders>
              <w:top w:val="nil"/>
              <w:left w:val="nil"/>
              <w:bottom w:val="nil"/>
              <w:right w:val="nil"/>
            </w:tcBorders>
            <w:shd w:val="clear" w:color="auto" w:fill="auto"/>
            <w:noWrap/>
            <w:vAlign w:val="bottom"/>
          </w:tcPr>
          <w:p w14:paraId="0AC2CCE7"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0.001</w:t>
            </w:r>
          </w:p>
        </w:tc>
      </w:tr>
      <w:tr w:rsidR="002A19A7" w14:paraId="087629FC" w14:textId="77777777">
        <w:trPr>
          <w:trHeight w:val="315"/>
        </w:trPr>
        <w:tc>
          <w:tcPr>
            <w:tcW w:w="2228" w:type="dxa"/>
            <w:tcBorders>
              <w:top w:val="nil"/>
              <w:left w:val="nil"/>
              <w:bottom w:val="nil"/>
              <w:right w:val="nil"/>
            </w:tcBorders>
            <w:shd w:val="clear" w:color="auto" w:fill="auto"/>
            <w:noWrap/>
            <w:vAlign w:val="center"/>
          </w:tcPr>
          <w:p w14:paraId="783F949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bottom"/>
          </w:tcPr>
          <w:p w14:paraId="3A34D87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18607B0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85CD82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2CDCCF0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bottom"/>
          </w:tcPr>
          <w:p w14:paraId="2DFFBD6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711DB2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312477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3F4D165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222" w:type="dxa"/>
            <w:tcBorders>
              <w:top w:val="nil"/>
              <w:left w:val="nil"/>
              <w:bottom w:val="nil"/>
              <w:right w:val="nil"/>
            </w:tcBorders>
            <w:vAlign w:val="bottom"/>
          </w:tcPr>
          <w:p w14:paraId="0B600871"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7E3086ED" w14:textId="77777777" w:rsidR="002A19A7" w:rsidRDefault="00C7115E">
            <w:pPr>
              <w:spacing w:after="0" w:line="240" w:lineRule="auto"/>
              <w:rPr>
                <w:rFonts w:ascii="Times New Roman" w:eastAsia="Times New Roman" w:hAnsi="Times New Roman"/>
              </w:rPr>
            </w:pPr>
            <w:r>
              <w:rPr>
                <w:rFonts w:ascii="Times New Roman" w:eastAsia="Times New Roman" w:hAnsi="Times New Roman"/>
              </w:rPr>
              <w:t>NS</w:t>
            </w:r>
          </w:p>
        </w:tc>
        <w:tc>
          <w:tcPr>
            <w:tcW w:w="992" w:type="dxa"/>
            <w:tcBorders>
              <w:top w:val="nil"/>
              <w:left w:val="nil"/>
              <w:bottom w:val="nil"/>
              <w:right w:val="nil"/>
            </w:tcBorders>
            <w:shd w:val="clear" w:color="auto" w:fill="auto"/>
            <w:noWrap/>
            <w:vAlign w:val="center"/>
          </w:tcPr>
          <w:p w14:paraId="26B534E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0BC2145"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C551E3F"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r>
      <w:tr w:rsidR="002A19A7" w14:paraId="79362057" w14:textId="77777777">
        <w:trPr>
          <w:trHeight w:val="315"/>
        </w:trPr>
        <w:tc>
          <w:tcPr>
            <w:tcW w:w="2228" w:type="dxa"/>
            <w:tcBorders>
              <w:top w:val="nil"/>
              <w:left w:val="nil"/>
              <w:bottom w:val="nil"/>
              <w:right w:val="nil"/>
            </w:tcBorders>
            <w:shd w:val="clear" w:color="auto" w:fill="auto"/>
            <w:noWrap/>
            <w:vAlign w:val="center"/>
          </w:tcPr>
          <w:p w14:paraId="38356CE2"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Varieties (V)</w:t>
            </w:r>
          </w:p>
        </w:tc>
        <w:tc>
          <w:tcPr>
            <w:tcW w:w="1066" w:type="dxa"/>
            <w:tcBorders>
              <w:top w:val="nil"/>
              <w:left w:val="nil"/>
              <w:bottom w:val="nil"/>
              <w:right w:val="nil"/>
            </w:tcBorders>
            <w:shd w:val="clear" w:color="auto" w:fill="auto"/>
            <w:noWrap/>
            <w:vAlign w:val="bottom"/>
          </w:tcPr>
          <w:p w14:paraId="749EE6C0"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0F074CFD"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2621357E"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630DE35C"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26D8304B"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4EC167FD"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6CBF3E55"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7FC73285"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17EA0B0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08B60F58"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4B7769DA"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3F24A397"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BA4B80F" w14:textId="77777777" w:rsidR="002A19A7" w:rsidRDefault="002A19A7">
            <w:pPr>
              <w:spacing w:after="0" w:line="240" w:lineRule="auto"/>
              <w:rPr>
                <w:rFonts w:ascii="Times New Roman" w:eastAsia="Times New Roman" w:hAnsi="Times New Roman"/>
              </w:rPr>
            </w:pPr>
          </w:p>
        </w:tc>
      </w:tr>
      <w:tr w:rsidR="002A19A7" w14:paraId="0B2A75A8" w14:textId="77777777">
        <w:trPr>
          <w:trHeight w:val="315"/>
        </w:trPr>
        <w:tc>
          <w:tcPr>
            <w:tcW w:w="2228" w:type="dxa"/>
            <w:tcBorders>
              <w:top w:val="nil"/>
              <w:left w:val="nil"/>
              <w:bottom w:val="nil"/>
              <w:right w:val="nil"/>
            </w:tcBorders>
            <w:shd w:val="clear" w:color="auto" w:fill="auto"/>
            <w:noWrap/>
            <w:vAlign w:val="center"/>
          </w:tcPr>
          <w:p w14:paraId="2C83A46A"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SAMPEA 14</w:t>
            </w:r>
          </w:p>
        </w:tc>
        <w:tc>
          <w:tcPr>
            <w:tcW w:w="1066" w:type="dxa"/>
            <w:tcBorders>
              <w:top w:val="nil"/>
              <w:left w:val="nil"/>
              <w:bottom w:val="nil"/>
              <w:right w:val="nil"/>
            </w:tcBorders>
            <w:shd w:val="clear" w:color="auto" w:fill="auto"/>
            <w:noWrap/>
            <w:vAlign w:val="bottom"/>
          </w:tcPr>
          <w:p w14:paraId="5147454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36.39</w:t>
            </w:r>
          </w:p>
        </w:tc>
        <w:tc>
          <w:tcPr>
            <w:tcW w:w="870" w:type="dxa"/>
            <w:tcBorders>
              <w:top w:val="nil"/>
              <w:left w:val="nil"/>
              <w:bottom w:val="nil"/>
              <w:right w:val="nil"/>
            </w:tcBorders>
            <w:shd w:val="clear" w:color="auto" w:fill="auto"/>
            <w:noWrap/>
            <w:vAlign w:val="bottom"/>
          </w:tcPr>
          <w:p w14:paraId="3638CB2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120.07</w:t>
            </w:r>
          </w:p>
        </w:tc>
        <w:tc>
          <w:tcPr>
            <w:tcW w:w="992" w:type="dxa"/>
            <w:tcBorders>
              <w:top w:val="nil"/>
              <w:left w:val="nil"/>
              <w:bottom w:val="nil"/>
              <w:right w:val="nil"/>
            </w:tcBorders>
            <w:shd w:val="clear" w:color="auto" w:fill="auto"/>
            <w:noWrap/>
            <w:vAlign w:val="bottom"/>
          </w:tcPr>
          <w:p w14:paraId="3BD61FE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177.67</w:t>
            </w:r>
          </w:p>
        </w:tc>
        <w:tc>
          <w:tcPr>
            <w:tcW w:w="992" w:type="dxa"/>
            <w:tcBorders>
              <w:top w:val="nil"/>
              <w:left w:val="nil"/>
              <w:bottom w:val="nil"/>
              <w:right w:val="nil"/>
            </w:tcBorders>
            <w:vAlign w:val="bottom"/>
          </w:tcPr>
          <w:p w14:paraId="2093F75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203.33</w:t>
            </w:r>
          </w:p>
        </w:tc>
        <w:tc>
          <w:tcPr>
            <w:tcW w:w="992" w:type="dxa"/>
            <w:tcBorders>
              <w:top w:val="nil"/>
              <w:left w:val="nil"/>
              <w:bottom w:val="nil"/>
              <w:right w:val="nil"/>
            </w:tcBorders>
            <w:shd w:val="clear" w:color="auto" w:fill="auto"/>
            <w:noWrap/>
            <w:vAlign w:val="bottom"/>
          </w:tcPr>
          <w:p w14:paraId="678433B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11.89</w:t>
            </w:r>
          </w:p>
        </w:tc>
        <w:tc>
          <w:tcPr>
            <w:tcW w:w="693" w:type="dxa"/>
            <w:tcBorders>
              <w:top w:val="nil"/>
              <w:left w:val="nil"/>
              <w:bottom w:val="nil"/>
              <w:right w:val="nil"/>
            </w:tcBorders>
            <w:vAlign w:val="bottom"/>
          </w:tcPr>
          <w:p w14:paraId="55C2053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52.37</w:t>
            </w:r>
          </w:p>
        </w:tc>
        <w:tc>
          <w:tcPr>
            <w:tcW w:w="992" w:type="dxa"/>
            <w:tcBorders>
              <w:top w:val="nil"/>
              <w:left w:val="nil"/>
              <w:bottom w:val="nil"/>
              <w:right w:val="nil"/>
            </w:tcBorders>
            <w:shd w:val="clear" w:color="auto" w:fill="auto"/>
            <w:noWrap/>
            <w:vAlign w:val="bottom"/>
          </w:tcPr>
          <w:p w14:paraId="0F501A15"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86.63</w:t>
            </w:r>
          </w:p>
        </w:tc>
        <w:tc>
          <w:tcPr>
            <w:tcW w:w="992" w:type="dxa"/>
            <w:tcBorders>
              <w:top w:val="nil"/>
              <w:left w:val="nil"/>
              <w:bottom w:val="nil"/>
              <w:right w:val="nil"/>
            </w:tcBorders>
            <w:shd w:val="clear" w:color="auto" w:fill="auto"/>
            <w:noWrap/>
            <w:vAlign w:val="bottom"/>
          </w:tcPr>
          <w:p w14:paraId="0F054317"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129.13</w:t>
            </w:r>
          </w:p>
        </w:tc>
        <w:tc>
          <w:tcPr>
            <w:tcW w:w="222" w:type="dxa"/>
            <w:tcBorders>
              <w:top w:val="nil"/>
              <w:left w:val="nil"/>
              <w:bottom w:val="nil"/>
              <w:right w:val="nil"/>
            </w:tcBorders>
            <w:vAlign w:val="bottom"/>
          </w:tcPr>
          <w:p w14:paraId="57EB8A51"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022631C7"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1.01</w:t>
            </w:r>
          </w:p>
        </w:tc>
        <w:tc>
          <w:tcPr>
            <w:tcW w:w="992" w:type="dxa"/>
            <w:tcBorders>
              <w:top w:val="nil"/>
              <w:left w:val="nil"/>
              <w:bottom w:val="nil"/>
              <w:right w:val="nil"/>
            </w:tcBorders>
            <w:shd w:val="clear" w:color="auto" w:fill="auto"/>
            <w:noWrap/>
            <w:vAlign w:val="bottom"/>
          </w:tcPr>
          <w:p w14:paraId="0E50456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2.56</w:t>
            </w:r>
          </w:p>
        </w:tc>
        <w:tc>
          <w:tcPr>
            <w:tcW w:w="992" w:type="dxa"/>
            <w:tcBorders>
              <w:top w:val="nil"/>
              <w:left w:val="nil"/>
              <w:bottom w:val="nil"/>
              <w:right w:val="nil"/>
            </w:tcBorders>
            <w:shd w:val="clear" w:color="auto" w:fill="auto"/>
            <w:noWrap/>
            <w:vAlign w:val="bottom"/>
          </w:tcPr>
          <w:p w14:paraId="38847843"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3.68</w:t>
            </w:r>
          </w:p>
        </w:tc>
        <w:tc>
          <w:tcPr>
            <w:tcW w:w="992" w:type="dxa"/>
            <w:tcBorders>
              <w:top w:val="nil"/>
              <w:left w:val="nil"/>
              <w:bottom w:val="nil"/>
              <w:right w:val="nil"/>
            </w:tcBorders>
            <w:shd w:val="clear" w:color="auto" w:fill="auto"/>
            <w:noWrap/>
            <w:vAlign w:val="bottom"/>
          </w:tcPr>
          <w:p w14:paraId="4D067104"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4.34</w:t>
            </w:r>
          </w:p>
        </w:tc>
      </w:tr>
      <w:tr w:rsidR="002A19A7" w14:paraId="7F496764" w14:textId="77777777">
        <w:trPr>
          <w:trHeight w:val="315"/>
        </w:trPr>
        <w:tc>
          <w:tcPr>
            <w:tcW w:w="2228" w:type="dxa"/>
            <w:tcBorders>
              <w:top w:val="nil"/>
              <w:left w:val="nil"/>
              <w:bottom w:val="nil"/>
              <w:right w:val="nil"/>
            </w:tcBorders>
            <w:shd w:val="clear" w:color="auto" w:fill="auto"/>
            <w:noWrap/>
            <w:vAlign w:val="center"/>
          </w:tcPr>
          <w:p w14:paraId="76F06147"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SAMPEA 11</w:t>
            </w:r>
          </w:p>
        </w:tc>
        <w:tc>
          <w:tcPr>
            <w:tcW w:w="1066" w:type="dxa"/>
            <w:tcBorders>
              <w:top w:val="nil"/>
              <w:left w:val="nil"/>
              <w:bottom w:val="nil"/>
              <w:right w:val="nil"/>
            </w:tcBorders>
            <w:shd w:val="clear" w:color="auto" w:fill="auto"/>
            <w:noWrap/>
            <w:vAlign w:val="bottom"/>
          </w:tcPr>
          <w:p w14:paraId="7ED0EA48"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35.69</w:t>
            </w:r>
          </w:p>
        </w:tc>
        <w:tc>
          <w:tcPr>
            <w:tcW w:w="870" w:type="dxa"/>
            <w:tcBorders>
              <w:top w:val="nil"/>
              <w:left w:val="nil"/>
              <w:bottom w:val="nil"/>
              <w:right w:val="nil"/>
            </w:tcBorders>
            <w:shd w:val="clear" w:color="auto" w:fill="auto"/>
            <w:noWrap/>
            <w:vAlign w:val="bottom"/>
          </w:tcPr>
          <w:p w14:paraId="2FB8D859"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118.07</w:t>
            </w:r>
          </w:p>
        </w:tc>
        <w:tc>
          <w:tcPr>
            <w:tcW w:w="992" w:type="dxa"/>
            <w:tcBorders>
              <w:top w:val="nil"/>
              <w:left w:val="nil"/>
              <w:bottom w:val="nil"/>
              <w:right w:val="nil"/>
            </w:tcBorders>
            <w:shd w:val="clear" w:color="auto" w:fill="auto"/>
            <w:noWrap/>
            <w:vAlign w:val="bottom"/>
          </w:tcPr>
          <w:p w14:paraId="6150A27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177.3</w:t>
            </w:r>
          </w:p>
        </w:tc>
        <w:tc>
          <w:tcPr>
            <w:tcW w:w="992" w:type="dxa"/>
            <w:tcBorders>
              <w:top w:val="nil"/>
              <w:left w:val="nil"/>
              <w:bottom w:val="nil"/>
              <w:right w:val="nil"/>
            </w:tcBorders>
            <w:vAlign w:val="bottom"/>
          </w:tcPr>
          <w:p w14:paraId="6D75FB7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202.4</w:t>
            </w:r>
          </w:p>
        </w:tc>
        <w:tc>
          <w:tcPr>
            <w:tcW w:w="992" w:type="dxa"/>
            <w:tcBorders>
              <w:top w:val="nil"/>
              <w:left w:val="nil"/>
              <w:bottom w:val="nil"/>
              <w:right w:val="nil"/>
            </w:tcBorders>
            <w:shd w:val="clear" w:color="auto" w:fill="auto"/>
            <w:noWrap/>
            <w:vAlign w:val="bottom"/>
          </w:tcPr>
          <w:p w14:paraId="623DA3B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13.97</w:t>
            </w:r>
          </w:p>
        </w:tc>
        <w:tc>
          <w:tcPr>
            <w:tcW w:w="693" w:type="dxa"/>
            <w:tcBorders>
              <w:top w:val="nil"/>
              <w:left w:val="nil"/>
              <w:bottom w:val="nil"/>
              <w:right w:val="nil"/>
            </w:tcBorders>
            <w:vAlign w:val="bottom"/>
          </w:tcPr>
          <w:p w14:paraId="71BF151F"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53.46</w:t>
            </w:r>
          </w:p>
        </w:tc>
        <w:tc>
          <w:tcPr>
            <w:tcW w:w="992" w:type="dxa"/>
            <w:tcBorders>
              <w:top w:val="nil"/>
              <w:left w:val="nil"/>
              <w:bottom w:val="nil"/>
              <w:right w:val="nil"/>
            </w:tcBorders>
            <w:shd w:val="clear" w:color="auto" w:fill="auto"/>
            <w:noWrap/>
            <w:vAlign w:val="bottom"/>
          </w:tcPr>
          <w:p w14:paraId="4A9A3E72"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86.73</w:t>
            </w:r>
          </w:p>
        </w:tc>
        <w:tc>
          <w:tcPr>
            <w:tcW w:w="992" w:type="dxa"/>
            <w:tcBorders>
              <w:top w:val="nil"/>
              <w:left w:val="nil"/>
              <w:bottom w:val="nil"/>
              <w:right w:val="nil"/>
            </w:tcBorders>
            <w:shd w:val="clear" w:color="auto" w:fill="auto"/>
            <w:noWrap/>
            <w:vAlign w:val="bottom"/>
          </w:tcPr>
          <w:p w14:paraId="1A5A82B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129.13</w:t>
            </w:r>
          </w:p>
        </w:tc>
        <w:tc>
          <w:tcPr>
            <w:tcW w:w="222" w:type="dxa"/>
            <w:tcBorders>
              <w:top w:val="nil"/>
              <w:left w:val="nil"/>
              <w:bottom w:val="nil"/>
              <w:right w:val="nil"/>
            </w:tcBorders>
            <w:vAlign w:val="bottom"/>
          </w:tcPr>
          <w:p w14:paraId="1D567902"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196D0E3B"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1.04</w:t>
            </w:r>
          </w:p>
        </w:tc>
        <w:tc>
          <w:tcPr>
            <w:tcW w:w="992" w:type="dxa"/>
            <w:tcBorders>
              <w:top w:val="nil"/>
              <w:left w:val="nil"/>
              <w:bottom w:val="nil"/>
              <w:right w:val="nil"/>
            </w:tcBorders>
            <w:shd w:val="clear" w:color="auto" w:fill="auto"/>
            <w:noWrap/>
            <w:vAlign w:val="bottom"/>
          </w:tcPr>
          <w:p w14:paraId="07C7B25F"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2.49</w:t>
            </w:r>
          </w:p>
        </w:tc>
        <w:tc>
          <w:tcPr>
            <w:tcW w:w="992" w:type="dxa"/>
            <w:tcBorders>
              <w:top w:val="nil"/>
              <w:left w:val="nil"/>
              <w:bottom w:val="nil"/>
              <w:right w:val="nil"/>
            </w:tcBorders>
            <w:shd w:val="clear" w:color="auto" w:fill="auto"/>
            <w:noWrap/>
            <w:vAlign w:val="bottom"/>
          </w:tcPr>
          <w:p w14:paraId="13129E30"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3.45</w:t>
            </w:r>
          </w:p>
        </w:tc>
        <w:tc>
          <w:tcPr>
            <w:tcW w:w="992" w:type="dxa"/>
            <w:tcBorders>
              <w:top w:val="nil"/>
              <w:left w:val="nil"/>
              <w:bottom w:val="nil"/>
              <w:right w:val="nil"/>
            </w:tcBorders>
            <w:shd w:val="clear" w:color="auto" w:fill="auto"/>
            <w:noWrap/>
            <w:vAlign w:val="bottom"/>
          </w:tcPr>
          <w:p w14:paraId="4C4B4957"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4.2</w:t>
            </w:r>
          </w:p>
        </w:tc>
      </w:tr>
      <w:tr w:rsidR="002A19A7" w14:paraId="312591A7" w14:textId="77777777">
        <w:trPr>
          <w:trHeight w:val="315"/>
        </w:trPr>
        <w:tc>
          <w:tcPr>
            <w:tcW w:w="2228" w:type="dxa"/>
            <w:tcBorders>
              <w:top w:val="nil"/>
              <w:left w:val="nil"/>
              <w:bottom w:val="nil"/>
              <w:right w:val="nil"/>
            </w:tcBorders>
            <w:shd w:val="clear" w:color="auto" w:fill="auto"/>
            <w:noWrap/>
            <w:vAlign w:val="center"/>
          </w:tcPr>
          <w:p w14:paraId="3E1070E6"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SE±</w:t>
            </w:r>
          </w:p>
        </w:tc>
        <w:tc>
          <w:tcPr>
            <w:tcW w:w="1066" w:type="dxa"/>
            <w:tcBorders>
              <w:top w:val="nil"/>
              <w:left w:val="nil"/>
              <w:bottom w:val="nil"/>
              <w:right w:val="nil"/>
            </w:tcBorders>
            <w:shd w:val="clear" w:color="auto" w:fill="auto"/>
            <w:noWrap/>
            <w:vAlign w:val="bottom"/>
          </w:tcPr>
          <w:p w14:paraId="17C7EDE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1.3493333</w:t>
            </w:r>
          </w:p>
        </w:tc>
        <w:tc>
          <w:tcPr>
            <w:tcW w:w="870" w:type="dxa"/>
            <w:tcBorders>
              <w:top w:val="nil"/>
              <w:left w:val="nil"/>
              <w:bottom w:val="nil"/>
              <w:right w:val="nil"/>
            </w:tcBorders>
            <w:shd w:val="clear" w:color="auto" w:fill="auto"/>
            <w:noWrap/>
            <w:vAlign w:val="bottom"/>
          </w:tcPr>
          <w:p w14:paraId="6BFEF2FC"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3.478</w:t>
            </w:r>
          </w:p>
        </w:tc>
        <w:tc>
          <w:tcPr>
            <w:tcW w:w="992" w:type="dxa"/>
            <w:tcBorders>
              <w:top w:val="nil"/>
              <w:left w:val="nil"/>
              <w:bottom w:val="nil"/>
              <w:right w:val="nil"/>
            </w:tcBorders>
            <w:shd w:val="clear" w:color="auto" w:fill="auto"/>
            <w:noWrap/>
            <w:vAlign w:val="bottom"/>
          </w:tcPr>
          <w:p w14:paraId="2EBCAA9B"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3.822</w:t>
            </w:r>
          </w:p>
        </w:tc>
        <w:tc>
          <w:tcPr>
            <w:tcW w:w="992" w:type="dxa"/>
            <w:tcBorders>
              <w:top w:val="nil"/>
              <w:left w:val="nil"/>
              <w:bottom w:val="nil"/>
              <w:right w:val="nil"/>
            </w:tcBorders>
            <w:vAlign w:val="bottom"/>
          </w:tcPr>
          <w:p w14:paraId="16E9B5E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3.623</w:t>
            </w:r>
          </w:p>
        </w:tc>
        <w:tc>
          <w:tcPr>
            <w:tcW w:w="992" w:type="dxa"/>
            <w:tcBorders>
              <w:top w:val="nil"/>
              <w:left w:val="nil"/>
              <w:bottom w:val="nil"/>
              <w:right w:val="nil"/>
            </w:tcBorders>
            <w:shd w:val="clear" w:color="auto" w:fill="auto"/>
            <w:noWrap/>
            <w:vAlign w:val="bottom"/>
          </w:tcPr>
          <w:p w14:paraId="1EF53917"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2.583</w:t>
            </w:r>
          </w:p>
        </w:tc>
        <w:tc>
          <w:tcPr>
            <w:tcW w:w="693" w:type="dxa"/>
            <w:tcBorders>
              <w:top w:val="nil"/>
              <w:left w:val="nil"/>
              <w:bottom w:val="nil"/>
              <w:right w:val="nil"/>
            </w:tcBorders>
            <w:vAlign w:val="bottom"/>
          </w:tcPr>
          <w:p w14:paraId="409BE1BA"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6.34</w:t>
            </w:r>
          </w:p>
        </w:tc>
        <w:tc>
          <w:tcPr>
            <w:tcW w:w="992" w:type="dxa"/>
            <w:tcBorders>
              <w:top w:val="nil"/>
              <w:left w:val="nil"/>
              <w:bottom w:val="nil"/>
              <w:right w:val="nil"/>
            </w:tcBorders>
            <w:shd w:val="clear" w:color="auto" w:fill="auto"/>
            <w:noWrap/>
            <w:vAlign w:val="bottom"/>
          </w:tcPr>
          <w:p w14:paraId="372F6327"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5.833</w:t>
            </w:r>
          </w:p>
        </w:tc>
        <w:tc>
          <w:tcPr>
            <w:tcW w:w="992" w:type="dxa"/>
            <w:tcBorders>
              <w:top w:val="nil"/>
              <w:left w:val="nil"/>
              <w:bottom w:val="nil"/>
              <w:right w:val="nil"/>
            </w:tcBorders>
            <w:shd w:val="clear" w:color="auto" w:fill="auto"/>
            <w:noWrap/>
            <w:vAlign w:val="bottom"/>
          </w:tcPr>
          <w:p w14:paraId="2FFBAD0E" w14:textId="77777777" w:rsidR="002A19A7" w:rsidRDefault="00C7115E">
            <w:pPr>
              <w:spacing w:after="0" w:line="240" w:lineRule="auto"/>
              <w:contextualSpacing/>
              <w:jc w:val="both"/>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12.39</w:t>
            </w:r>
          </w:p>
        </w:tc>
        <w:tc>
          <w:tcPr>
            <w:tcW w:w="222" w:type="dxa"/>
            <w:tcBorders>
              <w:top w:val="nil"/>
              <w:left w:val="nil"/>
              <w:bottom w:val="nil"/>
              <w:right w:val="nil"/>
            </w:tcBorders>
            <w:vAlign w:val="bottom"/>
          </w:tcPr>
          <w:p w14:paraId="652ABC6A" w14:textId="77777777" w:rsidR="002A19A7" w:rsidRDefault="002A19A7">
            <w:pPr>
              <w:spacing w:after="0" w:line="240" w:lineRule="auto"/>
              <w:contextualSpacing/>
              <w:jc w:val="both"/>
              <w:rPr>
                <w:rFonts w:ascii="Times New Roman" w:eastAsia="Times New Roman" w:hAnsi="Times New Roman"/>
                <w:color w:val="000000"/>
                <w:sz w:val="20"/>
                <w:szCs w:val="20"/>
                <w:lang w:val="en-US"/>
              </w:rPr>
            </w:pPr>
          </w:p>
        </w:tc>
        <w:tc>
          <w:tcPr>
            <w:tcW w:w="969" w:type="dxa"/>
            <w:tcBorders>
              <w:top w:val="nil"/>
              <w:left w:val="nil"/>
              <w:bottom w:val="nil"/>
              <w:right w:val="nil"/>
            </w:tcBorders>
            <w:shd w:val="clear" w:color="auto" w:fill="auto"/>
            <w:noWrap/>
            <w:vAlign w:val="bottom"/>
          </w:tcPr>
          <w:p w14:paraId="338B0F8B"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0.001</w:t>
            </w:r>
          </w:p>
        </w:tc>
        <w:tc>
          <w:tcPr>
            <w:tcW w:w="992" w:type="dxa"/>
            <w:tcBorders>
              <w:top w:val="nil"/>
              <w:left w:val="nil"/>
              <w:bottom w:val="nil"/>
              <w:right w:val="nil"/>
            </w:tcBorders>
            <w:shd w:val="clear" w:color="auto" w:fill="auto"/>
            <w:noWrap/>
            <w:vAlign w:val="bottom"/>
          </w:tcPr>
          <w:p w14:paraId="78E00396"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44F68542"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0.002</w:t>
            </w:r>
          </w:p>
        </w:tc>
        <w:tc>
          <w:tcPr>
            <w:tcW w:w="992" w:type="dxa"/>
            <w:tcBorders>
              <w:top w:val="nil"/>
              <w:left w:val="nil"/>
              <w:bottom w:val="nil"/>
              <w:right w:val="nil"/>
            </w:tcBorders>
            <w:shd w:val="clear" w:color="auto" w:fill="auto"/>
            <w:noWrap/>
            <w:vAlign w:val="bottom"/>
          </w:tcPr>
          <w:p w14:paraId="406300E1" w14:textId="77777777" w:rsidR="002A19A7" w:rsidRDefault="00C7115E">
            <w:pPr>
              <w:spacing w:after="0" w:line="240" w:lineRule="auto"/>
              <w:contextualSpacing/>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0.003</w:t>
            </w:r>
          </w:p>
        </w:tc>
      </w:tr>
      <w:tr w:rsidR="002A19A7" w14:paraId="1E96B471" w14:textId="77777777">
        <w:trPr>
          <w:trHeight w:val="315"/>
        </w:trPr>
        <w:tc>
          <w:tcPr>
            <w:tcW w:w="2228" w:type="dxa"/>
            <w:tcBorders>
              <w:top w:val="nil"/>
              <w:left w:val="nil"/>
              <w:bottom w:val="nil"/>
              <w:right w:val="nil"/>
            </w:tcBorders>
            <w:shd w:val="clear" w:color="auto" w:fill="auto"/>
            <w:noWrap/>
            <w:vAlign w:val="center"/>
          </w:tcPr>
          <w:p w14:paraId="09518C50"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Significance</w:t>
            </w:r>
          </w:p>
        </w:tc>
        <w:tc>
          <w:tcPr>
            <w:tcW w:w="1066" w:type="dxa"/>
            <w:tcBorders>
              <w:top w:val="nil"/>
              <w:left w:val="nil"/>
              <w:bottom w:val="nil"/>
              <w:right w:val="nil"/>
            </w:tcBorders>
            <w:shd w:val="clear" w:color="auto" w:fill="auto"/>
            <w:noWrap/>
            <w:vAlign w:val="center"/>
          </w:tcPr>
          <w:p w14:paraId="188087F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15ED03B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0B38BE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430AADE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0BBF3FD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301777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A51184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041E166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114ED58D"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18632B10"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F77B811"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1EDD20F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445A34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24563364" w14:textId="77777777">
        <w:trPr>
          <w:trHeight w:val="315"/>
        </w:trPr>
        <w:tc>
          <w:tcPr>
            <w:tcW w:w="2228" w:type="dxa"/>
            <w:tcBorders>
              <w:top w:val="nil"/>
              <w:left w:val="nil"/>
              <w:bottom w:val="nil"/>
              <w:right w:val="nil"/>
            </w:tcBorders>
            <w:shd w:val="clear" w:color="auto" w:fill="auto"/>
            <w:noWrap/>
            <w:vAlign w:val="center"/>
          </w:tcPr>
          <w:p w14:paraId="16950302" w14:textId="77777777" w:rsidR="002A19A7" w:rsidRDefault="00C7115E">
            <w:pPr>
              <w:spacing w:after="0" w:line="240" w:lineRule="auto"/>
              <w:jc w:val="both"/>
              <w:rPr>
                <w:rFonts w:ascii="Times New Roman" w:eastAsia="Times New Roman" w:hAnsi="Times New Roman"/>
                <w:b/>
                <w:bCs/>
                <w:sz w:val="20"/>
                <w:szCs w:val="20"/>
                <w:lang w:val="en-US"/>
              </w:rPr>
            </w:pPr>
            <w:r>
              <w:rPr>
                <w:rFonts w:ascii="Times New Roman" w:eastAsia="Times New Roman" w:hAnsi="Times New Roman"/>
                <w:b/>
                <w:bCs/>
                <w:sz w:val="20"/>
                <w:szCs w:val="20"/>
              </w:rPr>
              <w:t>Interactions</w:t>
            </w:r>
          </w:p>
        </w:tc>
        <w:tc>
          <w:tcPr>
            <w:tcW w:w="1066" w:type="dxa"/>
            <w:tcBorders>
              <w:top w:val="nil"/>
              <w:left w:val="nil"/>
              <w:bottom w:val="nil"/>
              <w:right w:val="nil"/>
            </w:tcBorders>
            <w:shd w:val="clear" w:color="auto" w:fill="auto"/>
            <w:noWrap/>
            <w:vAlign w:val="bottom"/>
          </w:tcPr>
          <w:p w14:paraId="6DA120CA" w14:textId="77777777" w:rsidR="002A19A7" w:rsidRDefault="002A19A7">
            <w:pPr>
              <w:spacing w:after="0" w:line="240" w:lineRule="auto"/>
              <w:jc w:val="both"/>
              <w:rPr>
                <w:rFonts w:ascii="Times New Roman" w:eastAsia="Times New Roman" w:hAnsi="Times New Roman"/>
                <w:sz w:val="24"/>
                <w:szCs w:val="24"/>
              </w:rPr>
            </w:pPr>
          </w:p>
        </w:tc>
        <w:tc>
          <w:tcPr>
            <w:tcW w:w="870" w:type="dxa"/>
            <w:tcBorders>
              <w:top w:val="nil"/>
              <w:left w:val="nil"/>
              <w:bottom w:val="nil"/>
              <w:right w:val="nil"/>
            </w:tcBorders>
            <w:shd w:val="clear" w:color="auto" w:fill="auto"/>
            <w:noWrap/>
            <w:vAlign w:val="bottom"/>
          </w:tcPr>
          <w:p w14:paraId="5973E702"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4E721ADB"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vAlign w:val="bottom"/>
          </w:tcPr>
          <w:p w14:paraId="0A7D2951"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7EA6AF29" w14:textId="77777777" w:rsidR="002A19A7" w:rsidRDefault="002A19A7">
            <w:pPr>
              <w:spacing w:after="0" w:line="240" w:lineRule="auto"/>
              <w:jc w:val="both"/>
              <w:rPr>
                <w:rFonts w:ascii="Times New Roman" w:eastAsia="Times New Roman" w:hAnsi="Times New Roman"/>
                <w:sz w:val="24"/>
                <w:szCs w:val="24"/>
              </w:rPr>
            </w:pPr>
          </w:p>
        </w:tc>
        <w:tc>
          <w:tcPr>
            <w:tcW w:w="693" w:type="dxa"/>
            <w:tcBorders>
              <w:top w:val="nil"/>
              <w:left w:val="nil"/>
              <w:bottom w:val="nil"/>
              <w:right w:val="nil"/>
            </w:tcBorders>
            <w:vAlign w:val="bottom"/>
          </w:tcPr>
          <w:p w14:paraId="5B9AB493"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590E4ED5" w14:textId="77777777" w:rsidR="002A19A7" w:rsidRDefault="002A19A7">
            <w:pPr>
              <w:spacing w:after="0" w:line="240" w:lineRule="auto"/>
              <w:jc w:val="both"/>
              <w:rPr>
                <w:rFonts w:ascii="Times New Roman" w:eastAsia="Times New Roman" w:hAnsi="Times New Roman"/>
                <w:sz w:val="24"/>
                <w:szCs w:val="24"/>
              </w:rPr>
            </w:pPr>
          </w:p>
        </w:tc>
        <w:tc>
          <w:tcPr>
            <w:tcW w:w="992" w:type="dxa"/>
            <w:tcBorders>
              <w:top w:val="nil"/>
              <w:left w:val="nil"/>
              <w:bottom w:val="nil"/>
              <w:right w:val="nil"/>
            </w:tcBorders>
            <w:shd w:val="clear" w:color="auto" w:fill="auto"/>
            <w:noWrap/>
            <w:vAlign w:val="bottom"/>
          </w:tcPr>
          <w:p w14:paraId="14F31CA5" w14:textId="77777777" w:rsidR="002A19A7" w:rsidRDefault="002A19A7">
            <w:pPr>
              <w:spacing w:after="0" w:line="240" w:lineRule="auto"/>
              <w:jc w:val="both"/>
              <w:rPr>
                <w:rFonts w:ascii="Times New Roman" w:eastAsia="Times New Roman" w:hAnsi="Times New Roman"/>
                <w:sz w:val="24"/>
                <w:szCs w:val="24"/>
              </w:rPr>
            </w:pPr>
          </w:p>
        </w:tc>
        <w:tc>
          <w:tcPr>
            <w:tcW w:w="222" w:type="dxa"/>
            <w:tcBorders>
              <w:top w:val="nil"/>
              <w:left w:val="nil"/>
              <w:bottom w:val="nil"/>
              <w:right w:val="nil"/>
            </w:tcBorders>
            <w:vAlign w:val="bottom"/>
          </w:tcPr>
          <w:p w14:paraId="4D9EA28F"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bottom"/>
          </w:tcPr>
          <w:p w14:paraId="59CF1FC4"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7A02778B"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4BB10B6D" w14:textId="77777777" w:rsidR="002A19A7" w:rsidRDefault="002A19A7">
            <w:pPr>
              <w:spacing w:after="0" w:line="240" w:lineRule="auto"/>
              <w:rPr>
                <w:rFonts w:ascii="Times New Roman" w:eastAsia="Times New Roman" w:hAnsi="Times New Roman"/>
              </w:rPr>
            </w:pPr>
          </w:p>
        </w:tc>
        <w:tc>
          <w:tcPr>
            <w:tcW w:w="992" w:type="dxa"/>
            <w:tcBorders>
              <w:top w:val="nil"/>
              <w:left w:val="nil"/>
              <w:bottom w:val="nil"/>
              <w:right w:val="nil"/>
            </w:tcBorders>
            <w:shd w:val="clear" w:color="auto" w:fill="auto"/>
            <w:noWrap/>
            <w:vAlign w:val="bottom"/>
          </w:tcPr>
          <w:p w14:paraId="62103F38" w14:textId="77777777" w:rsidR="002A19A7" w:rsidRDefault="002A19A7">
            <w:pPr>
              <w:spacing w:after="0" w:line="240" w:lineRule="auto"/>
              <w:rPr>
                <w:rFonts w:ascii="Times New Roman" w:eastAsia="Times New Roman" w:hAnsi="Times New Roman"/>
              </w:rPr>
            </w:pPr>
          </w:p>
        </w:tc>
      </w:tr>
      <w:tr w:rsidR="002A19A7" w14:paraId="526AE792" w14:textId="77777777">
        <w:trPr>
          <w:trHeight w:val="315"/>
        </w:trPr>
        <w:tc>
          <w:tcPr>
            <w:tcW w:w="2228" w:type="dxa"/>
            <w:tcBorders>
              <w:top w:val="nil"/>
              <w:left w:val="nil"/>
              <w:bottom w:val="nil"/>
              <w:right w:val="nil"/>
            </w:tcBorders>
            <w:shd w:val="clear" w:color="auto" w:fill="auto"/>
            <w:noWrap/>
            <w:vAlign w:val="center"/>
          </w:tcPr>
          <w:p w14:paraId="19FE5A53"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PM X N</w:t>
            </w:r>
          </w:p>
        </w:tc>
        <w:tc>
          <w:tcPr>
            <w:tcW w:w="1066" w:type="dxa"/>
            <w:tcBorders>
              <w:top w:val="nil"/>
              <w:left w:val="nil"/>
              <w:bottom w:val="nil"/>
              <w:right w:val="nil"/>
            </w:tcBorders>
            <w:shd w:val="clear" w:color="auto" w:fill="auto"/>
            <w:noWrap/>
            <w:vAlign w:val="center"/>
          </w:tcPr>
          <w:p w14:paraId="4DDBD13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870" w:type="dxa"/>
            <w:tcBorders>
              <w:top w:val="nil"/>
              <w:left w:val="nil"/>
              <w:bottom w:val="nil"/>
              <w:right w:val="nil"/>
            </w:tcBorders>
            <w:shd w:val="clear" w:color="auto" w:fill="auto"/>
            <w:noWrap/>
            <w:vAlign w:val="center"/>
          </w:tcPr>
          <w:p w14:paraId="04F5BAC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20BBDB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777AB3C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94FDB5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479F8B9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EBA6BD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992" w:type="dxa"/>
            <w:tcBorders>
              <w:top w:val="nil"/>
              <w:left w:val="nil"/>
              <w:bottom w:val="nil"/>
              <w:right w:val="nil"/>
            </w:tcBorders>
            <w:shd w:val="clear" w:color="auto" w:fill="auto"/>
            <w:noWrap/>
            <w:vAlign w:val="center"/>
          </w:tcPr>
          <w:p w14:paraId="60C8882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081C009C"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35501C3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D58398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CA318E7"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7FF263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44B65B30" w14:textId="77777777">
        <w:trPr>
          <w:trHeight w:val="315"/>
        </w:trPr>
        <w:tc>
          <w:tcPr>
            <w:tcW w:w="2228" w:type="dxa"/>
            <w:tcBorders>
              <w:top w:val="nil"/>
              <w:left w:val="nil"/>
              <w:bottom w:val="nil"/>
              <w:right w:val="nil"/>
            </w:tcBorders>
            <w:shd w:val="clear" w:color="auto" w:fill="auto"/>
            <w:noWrap/>
            <w:vAlign w:val="center"/>
          </w:tcPr>
          <w:p w14:paraId="6A42BE14"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PM X V</w:t>
            </w:r>
          </w:p>
        </w:tc>
        <w:tc>
          <w:tcPr>
            <w:tcW w:w="1066" w:type="dxa"/>
            <w:tcBorders>
              <w:top w:val="nil"/>
              <w:left w:val="nil"/>
              <w:bottom w:val="nil"/>
              <w:right w:val="nil"/>
            </w:tcBorders>
            <w:shd w:val="clear" w:color="auto" w:fill="auto"/>
            <w:noWrap/>
            <w:vAlign w:val="center"/>
          </w:tcPr>
          <w:p w14:paraId="1D82F0A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4356823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8CE727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530AFE9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7D52D1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782F7D1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0DF660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2559DFB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03E7C8F9"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6E159DF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E5B198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7F00EDE"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6F77098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24FB84F4" w14:textId="77777777">
        <w:trPr>
          <w:trHeight w:val="315"/>
        </w:trPr>
        <w:tc>
          <w:tcPr>
            <w:tcW w:w="2228" w:type="dxa"/>
            <w:tcBorders>
              <w:top w:val="nil"/>
              <w:left w:val="nil"/>
              <w:bottom w:val="nil"/>
              <w:right w:val="nil"/>
            </w:tcBorders>
            <w:shd w:val="clear" w:color="auto" w:fill="auto"/>
            <w:noWrap/>
            <w:vAlign w:val="center"/>
          </w:tcPr>
          <w:p w14:paraId="22D508BF" w14:textId="77777777" w:rsidR="002A19A7" w:rsidRDefault="00C7115E">
            <w:pPr>
              <w:spacing w:after="0" w:line="240" w:lineRule="auto"/>
              <w:jc w:val="both"/>
              <w:rPr>
                <w:rFonts w:ascii="Times New Roman" w:eastAsia="Times New Roman" w:hAnsi="Times New Roman"/>
                <w:sz w:val="20"/>
                <w:szCs w:val="20"/>
                <w:lang w:val="en-US"/>
              </w:rPr>
            </w:pPr>
            <w:r>
              <w:rPr>
                <w:rFonts w:ascii="Times New Roman" w:eastAsia="Times New Roman" w:hAnsi="Times New Roman"/>
                <w:sz w:val="20"/>
                <w:szCs w:val="20"/>
              </w:rPr>
              <w:t>V X N</w:t>
            </w:r>
          </w:p>
        </w:tc>
        <w:tc>
          <w:tcPr>
            <w:tcW w:w="1066" w:type="dxa"/>
            <w:tcBorders>
              <w:top w:val="nil"/>
              <w:left w:val="nil"/>
              <w:bottom w:val="nil"/>
              <w:right w:val="nil"/>
            </w:tcBorders>
            <w:shd w:val="clear" w:color="auto" w:fill="auto"/>
            <w:noWrap/>
            <w:vAlign w:val="center"/>
          </w:tcPr>
          <w:p w14:paraId="61BD45B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870" w:type="dxa"/>
            <w:tcBorders>
              <w:top w:val="nil"/>
              <w:left w:val="nil"/>
              <w:bottom w:val="nil"/>
              <w:right w:val="nil"/>
            </w:tcBorders>
            <w:shd w:val="clear" w:color="auto" w:fill="auto"/>
            <w:noWrap/>
            <w:vAlign w:val="center"/>
          </w:tcPr>
          <w:p w14:paraId="3528CF3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79A1E78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vAlign w:val="center"/>
          </w:tcPr>
          <w:p w14:paraId="533C775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1BA44B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693" w:type="dxa"/>
            <w:tcBorders>
              <w:top w:val="nil"/>
              <w:left w:val="nil"/>
              <w:bottom w:val="nil"/>
              <w:right w:val="nil"/>
            </w:tcBorders>
            <w:vAlign w:val="center"/>
          </w:tcPr>
          <w:p w14:paraId="71EA84E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4CF9981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1E4D76A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222" w:type="dxa"/>
            <w:tcBorders>
              <w:top w:val="nil"/>
              <w:left w:val="nil"/>
              <w:bottom w:val="nil"/>
              <w:right w:val="nil"/>
            </w:tcBorders>
            <w:vAlign w:val="bottom"/>
          </w:tcPr>
          <w:p w14:paraId="1CCE2157"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nil"/>
              <w:right w:val="nil"/>
            </w:tcBorders>
            <w:shd w:val="clear" w:color="auto" w:fill="auto"/>
            <w:noWrap/>
            <w:vAlign w:val="center"/>
          </w:tcPr>
          <w:p w14:paraId="2AE1C852"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2CEB0B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3E5EBF97"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992" w:type="dxa"/>
            <w:tcBorders>
              <w:top w:val="nil"/>
              <w:left w:val="nil"/>
              <w:bottom w:val="nil"/>
              <w:right w:val="nil"/>
            </w:tcBorders>
            <w:shd w:val="clear" w:color="auto" w:fill="auto"/>
            <w:noWrap/>
            <w:vAlign w:val="center"/>
          </w:tcPr>
          <w:p w14:paraId="53E8CC89"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r>
      <w:tr w:rsidR="002A19A7" w14:paraId="64981CEA" w14:textId="77777777">
        <w:trPr>
          <w:trHeight w:val="315"/>
        </w:trPr>
        <w:tc>
          <w:tcPr>
            <w:tcW w:w="2228" w:type="dxa"/>
            <w:tcBorders>
              <w:top w:val="nil"/>
              <w:left w:val="nil"/>
              <w:bottom w:val="single" w:sz="4" w:space="0" w:color="auto"/>
              <w:right w:val="nil"/>
            </w:tcBorders>
            <w:shd w:val="clear" w:color="auto" w:fill="auto"/>
            <w:noWrap/>
            <w:vAlign w:val="center"/>
          </w:tcPr>
          <w:p w14:paraId="60284EAB" w14:textId="77777777" w:rsidR="002A19A7" w:rsidRDefault="00C7115E">
            <w:pPr>
              <w:spacing w:after="0" w:line="240" w:lineRule="auto"/>
              <w:jc w:val="both"/>
              <w:rPr>
                <w:rFonts w:ascii="Times New Roman" w:eastAsia="Times New Roman" w:hAnsi="Times New Roman"/>
              </w:rPr>
            </w:pPr>
            <w:r>
              <w:rPr>
                <w:rFonts w:ascii="Times New Roman" w:eastAsia="Times New Roman" w:hAnsi="Times New Roman"/>
              </w:rPr>
              <w:t>PM X N XV</w:t>
            </w:r>
          </w:p>
        </w:tc>
        <w:tc>
          <w:tcPr>
            <w:tcW w:w="1066" w:type="dxa"/>
            <w:tcBorders>
              <w:top w:val="nil"/>
              <w:left w:val="nil"/>
              <w:bottom w:val="single" w:sz="4" w:space="0" w:color="auto"/>
              <w:right w:val="nil"/>
            </w:tcBorders>
            <w:shd w:val="clear" w:color="auto" w:fill="auto"/>
            <w:noWrap/>
            <w:vAlign w:val="center"/>
          </w:tcPr>
          <w:p w14:paraId="055EE1A6"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870" w:type="dxa"/>
            <w:tcBorders>
              <w:top w:val="nil"/>
              <w:left w:val="nil"/>
              <w:bottom w:val="single" w:sz="4" w:space="0" w:color="auto"/>
              <w:right w:val="nil"/>
            </w:tcBorders>
            <w:shd w:val="clear" w:color="auto" w:fill="auto"/>
            <w:noWrap/>
            <w:vAlign w:val="center"/>
          </w:tcPr>
          <w:p w14:paraId="24034385"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2C421138"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vAlign w:val="center"/>
          </w:tcPr>
          <w:p w14:paraId="7D9B6B41"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E6E9B9E"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693" w:type="dxa"/>
            <w:tcBorders>
              <w:top w:val="nil"/>
              <w:left w:val="nil"/>
              <w:bottom w:val="single" w:sz="4" w:space="0" w:color="auto"/>
              <w:right w:val="nil"/>
            </w:tcBorders>
            <w:vAlign w:val="center"/>
          </w:tcPr>
          <w:p w14:paraId="0454D1BF"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4FF3B97"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0E9DFA55"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NS</w:t>
            </w:r>
          </w:p>
        </w:tc>
        <w:tc>
          <w:tcPr>
            <w:tcW w:w="222" w:type="dxa"/>
            <w:tcBorders>
              <w:top w:val="nil"/>
              <w:left w:val="nil"/>
              <w:bottom w:val="single" w:sz="4" w:space="0" w:color="auto"/>
              <w:right w:val="nil"/>
            </w:tcBorders>
            <w:vAlign w:val="bottom"/>
          </w:tcPr>
          <w:p w14:paraId="5D9946A0" w14:textId="77777777" w:rsidR="002A19A7" w:rsidRDefault="002A19A7">
            <w:pPr>
              <w:spacing w:after="0" w:line="240" w:lineRule="auto"/>
              <w:jc w:val="both"/>
              <w:rPr>
                <w:rFonts w:ascii="Times New Roman" w:eastAsia="Times New Roman" w:hAnsi="Times New Roman"/>
                <w:sz w:val="20"/>
                <w:szCs w:val="20"/>
                <w:lang w:val="en-US"/>
              </w:rPr>
            </w:pPr>
          </w:p>
        </w:tc>
        <w:tc>
          <w:tcPr>
            <w:tcW w:w="969" w:type="dxa"/>
            <w:tcBorders>
              <w:top w:val="nil"/>
              <w:left w:val="nil"/>
              <w:bottom w:val="single" w:sz="4" w:space="0" w:color="auto"/>
              <w:right w:val="nil"/>
            </w:tcBorders>
            <w:shd w:val="clear" w:color="auto" w:fill="auto"/>
            <w:noWrap/>
            <w:vAlign w:val="center"/>
          </w:tcPr>
          <w:p w14:paraId="5C37475C"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4FB96917"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17017AF0"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c>
          <w:tcPr>
            <w:tcW w:w="992" w:type="dxa"/>
            <w:tcBorders>
              <w:top w:val="nil"/>
              <w:left w:val="nil"/>
              <w:bottom w:val="single" w:sz="4" w:space="0" w:color="auto"/>
              <w:right w:val="nil"/>
            </w:tcBorders>
            <w:shd w:val="clear" w:color="auto" w:fill="auto"/>
            <w:noWrap/>
            <w:vAlign w:val="center"/>
          </w:tcPr>
          <w:p w14:paraId="2ED60C06" w14:textId="77777777" w:rsidR="002A19A7" w:rsidRDefault="00C7115E">
            <w:pPr>
              <w:spacing w:after="0" w:line="240" w:lineRule="auto"/>
              <w:rPr>
                <w:rFonts w:ascii="Times New Roman" w:eastAsia="Times New Roman" w:hAnsi="Times New Roman"/>
                <w:sz w:val="20"/>
                <w:szCs w:val="20"/>
              </w:rPr>
            </w:pPr>
            <w:r>
              <w:rPr>
                <w:rFonts w:ascii="Times New Roman" w:eastAsia="Times New Roman" w:hAnsi="Times New Roman"/>
                <w:sz w:val="20"/>
                <w:szCs w:val="20"/>
              </w:rPr>
              <w:t>NS</w:t>
            </w:r>
          </w:p>
        </w:tc>
      </w:tr>
    </w:tbl>
    <w:p w14:paraId="3A9A3BF0" w14:textId="77777777" w:rsidR="002A19A7" w:rsidRDefault="00C7115E">
      <w:pPr>
        <w:spacing w:after="0" w:line="240" w:lineRule="auto"/>
        <w:rPr>
          <w:rFonts w:ascii="Times New Roman" w:eastAsia="Times New Roman" w:hAnsi="Times New Roman"/>
          <w:i/>
          <w:sz w:val="20"/>
          <w:szCs w:val="20"/>
        </w:rPr>
        <w:sectPr w:rsidR="002A19A7" w:rsidSect="007E7BFB">
          <w:pgSz w:w="16838" w:h="11906" w:orient="landscape"/>
          <w:pgMar w:top="1152" w:right="1440" w:bottom="1152" w:left="2304" w:header="706" w:footer="706" w:gutter="0"/>
          <w:cols w:space="708"/>
          <w:titlePg/>
          <w:docGrid w:linePitch="360"/>
        </w:sectPr>
      </w:pPr>
      <w:r>
        <w:rPr>
          <w:rFonts w:ascii="Times New Roman" w:eastAsia="Times New Roman" w:hAnsi="Times New Roman"/>
          <w:i/>
          <w:sz w:val="20"/>
          <w:szCs w:val="20"/>
        </w:rPr>
        <w:t>NS=Not significant, PM=poultry manure, N= methods of N application. * and ** represent significant difference at 5 and 1 % level of probability. Means having the same letter within a column are statistically similar while those with different letters within the same column are statistically dissimilar.</w:t>
      </w:r>
    </w:p>
    <w:p w14:paraId="49FA347D" w14:textId="77777777" w:rsidR="002A19A7" w:rsidRDefault="00C7115E">
      <w:pPr>
        <w:pStyle w:val="NoSpacing"/>
        <w:ind w:left="900" w:hanging="900"/>
        <w:jc w:val="both"/>
        <w:rPr>
          <w:rFonts w:ascii="Times New Roman" w:hAnsi="Times New Roman"/>
          <w:b/>
          <w:sz w:val="24"/>
          <w:szCs w:val="24"/>
        </w:rPr>
      </w:pPr>
      <w:r>
        <w:rPr>
          <w:rFonts w:ascii="Times New Roman" w:hAnsi="Times New Roman"/>
          <w:b/>
          <w:sz w:val="24"/>
          <w:szCs w:val="24"/>
        </w:rPr>
        <w:lastRenderedPageBreak/>
        <w:t>Table 4: Interaction between poultry manure and methods of nitrogen application on maize plant height at 4 weeks after sowing</w:t>
      </w:r>
    </w:p>
    <w:tbl>
      <w:tblPr>
        <w:tblW w:w="6979" w:type="dxa"/>
        <w:tblInd w:w="93" w:type="dxa"/>
        <w:tblLook w:val="04A0" w:firstRow="1" w:lastRow="0" w:firstColumn="1" w:lastColumn="0" w:noHBand="0" w:noVBand="1"/>
      </w:tblPr>
      <w:tblGrid>
        <w:gridCol w:w="2920"/>
        <w:gridCol w:w="1641"/>
        <w:gridCol w:w="1124"/>
        <w:gridCol w:w="1294"/>
      </w:tblGrid>
      <w:tr w:rsidR="002A19A7" w14:paraId="67F2B482" w14:textId="77777777">
        <w:trPr>
          <w:trHeight w:val="330"/>
        </w:trPr>
        <w:tc>
          <w:tcPr>
            <w:tcW w:w="2920" w:type="dxa"/>
            <w:tcBorders>
              <w:top w:val="single" w:sz="4" w:space="0" w:color="auto"/>
              <w:left w:val="nil"/>
              <w:right w:val="nil"/>
            </w:tcBorders>
            <w:noWrap/>
            <w:vAlign w:val="center"/>
          </w:tcPr>
          <w:p w14:paraId="1EBC7222"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3E734A35"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E6B2C75" w14:textId="77777777">
        <w:trPr>
          <w:trHeight w:val="330"/>
        </w:trPr>
        <w:tc>
          <w:tcPr>
            <w:tcW w:w="2920" w:type="dxa"/>
            <w:tcBorders>
              <w:left w:val="nil"/>
              <w:bottom w:val="single" w:sz="4" w:space="0" w:color="auto"/>
              <w:right w:val="nil"/>
            </w:tcBorders>
            <w:noWrap/>
            <w:vAlign w:val="center"/>
          </w:tcPr>
          <w:p w14:paraId="6503D69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5F4C1FE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0670612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split </w:t>
            </w:r>
          </w:p>
          <w:p w14:paraId="204B90D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124" w:type="dxa"/>
            <w:tcBorders>
              <w:top w:val="single" w:sz="4" w:space="0" w:color="auto"/>
              <w:left w:val="nil"/>
              <w:bottom w:val="single" w:sz="4" w:space="0" w:color="auto"/>
              <w:right w:val="nil"/>
            </w:tcBorders>
            <w:noWrap/>
            <w:vAlign w:val="center"/>
          </w:tcPr>
          <w:p w14:paraId="0DFFB3F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25A7BEE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w:t>
            </w:r>
          </w:p>
          <w:p w14:paraId="2F52A7C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294" w:type="dxa"/>
            <w:tcBorders>
              <w:top w:val="single" w:sz="4" w:space="0" w:color="auto"/>
              <w:left w:val="nil"/>
              <w:bottom w:val="single" w:sz="4" w:space="0" w:color="auto"/>
              <w:right w:val="nil"/>
            </w:tcBorders>
            <w:noWrap/>
            <w:vAlign w:val="center"/>
          </w:tcPr>
          <w:p w14:paraId="10FABE82" w14:textId="77777777" w:rsidR="002A19A7" w:rsidRDefault="002A19A7">
            <w:pPr>
              <w:spacing w:after="0"/>
              <w:jc w:val="both"/>
              <w:rPr>
                <w:rFonts w:ascii="Times New Roman" w:hAnsi="Times New Roman"/>
                <w:sz w:val="24"/>
                <w:szCs w:val="24"/>
              </w:rPr>
            </w:pPr>
          </w:p>
        </w:tc>
      </w:tr>
      <w:tr w:rsidR="002A19A7" w14:paraId="79FD99D3" w14:textId="77777777">
        <w:trPr>
          <w:trHeight w:val="315"/>
        </w:trPr>
        <w:tc>
          <w:tcPr>
            <w:tcW w:w="2920" w:type="dxa"/>
            <w:tcBorders>
              <w:top w:val="single" w:sz="4" w:space="0" w:color="auto"/>
            </w:tcBorders>
            <w:noWrap/>
            <w:vAlign w:val="center"/>
          </w:tcPr>
          <w:p w14:paraId="70957D49"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31F4523B"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5036CE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6F7516EE" w14:textId="77777777" w:rsidR="002A19A7" w:rsidRDefault="002A19A7">
            <w:pPr>
              <w:spacing w:after="0"/>
              <w:jc w:val="both"/>
              <w:rPr>
                <w:rFonts w:ascii="Times New Roman" w:hAnsi="Times New Roman"/>
                <w:sz w:val="24"/>
                <w:szCs w:val="24"/>
              </w:rPr>
            </w:pPr>
          </w:p>
        </w:tc>
      </w:tr>
      <w:tr w:rsidR="002A19A7" w14:paraId="6D6F5A7B" w14:textId="77777777">
        <w:trPr>
          <w:trHeight w:val="315"/>
        </w:trPr>
        <w:tc>
          <w:tcPr>
            <w:tcW w:w="2920" w:type="dxa"/>
            <w:noWrap/>
            <w:vAlign w:val="center"/>
          </w:tcPr>
          <w:p w14:paraId="11032D1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41E675F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43.79d</w:t>
            </w:r>
          </w:p>
        </w:tc>
        <w:tc>
          <w:tcPr>
            <w:tcW w:w="1124" w:type="dxa"/>
            <w:noWrap/>
            <w:vAlign w:val="center"/>
          </w:tcPr>
          <w:p w14:paraId="4147988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36.92e</w:t>
            </w:r>
          </w:p>
        </w:tc>
        <w:tc>
          <w:tcPr>
            <w:tcW w:w="1294" w:type="dxa"/>
            <w:noWrap/>
            <w:vAlign w:val="center"/>
          </w:tcPr>
          <w:p w14:paraId="72B38E84" w14:textId="77777777" w:rsidR="002A19A7" w:rsidRDefault="002A19A7">
            <w:pPr>
              <w:spacing w:after="0"/>
              <w:jc w:val="both"/>
              <w:rPr>
                <w:rFonts w:ascii="Times New Roman" w:hAnsi="Times New Roman"/>
                <w:sz w:val="24"/>
                <w:szCs w:val="24"/>
              </w:rPr>
            </w:pPr>
          </w:p>
        </w:tc>
      </w:tr>
      <w:tr w:rsidR="002A19A7" w14:paraId="52C6B08F" w14:textId="77777777">
        <w:trPr>
          <w:trHeight w:val="315"/>
        </w:trPr>
        <w:tc>
          <w:tcPr>
            <w:tcW w:w="2920" w:type="dxa"/>
            <w:noWrap/>
            <w:vAlign w:val="center"/>
          </w:tcPr>
          <w:p w14:paraId="63EF1CB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672C7D7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40.58c</w:t>
            </w:r>
          </w:p>
        </w:tc>
        <w:tc>
          <w:tcPr>
            <w:tcW w:w="1124" w:type="dxa"/>
            <w:noWrap/>
            <w:vAlign w:val="center"/>
          </w:tcPr>
          <w:p w14:paraId="30D5AC1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45.75b</w:t>
            </w:r>
          </w:p>
        </w:tc>
        <w:tc>
          <w:tcPr>
            <w:tcW w:w="1294" w:type="dxa"/>
            <w:noWrap/>
            <w:vAlign w:val="center"/>
          </w:tcPr>
          <w:p w14:paraId="10381693" w14:textId="77777777" w:rsidR="002A19A7" w:rsidRDefault="002A19A7">
            <w:pPr>
              <w:spacing w:after="0"/>
              <w:jc w:val="both"/>
              <w:rPr>
                <w:rFonts w:ascii="Times New Roman" w:hAnsi="Times New Roman"/>
                <w:sz w:val="24"/>
                <w:szCs w:val="24"/>
              </w:rPr>
            </w:pPr>
          </w:p>
        </w:tc>
      </w:tr>
      <w:tr w:rsidR="002A19A7" w14:paraId="54B156B1" w14:textId="77777777">
        <w:trPr>
          <w:trHeight w:val="315"/>
        </w:trPr>
        <w:tc>
          <w:tcPr>
            <w:tcW w:w="2920" w:type="dxa"/>
            <w:noWrap/>
            <w:vAlign w:val="center"/>
          </w:tcPr>
          <w:p w14:paraId="2B704FC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0EB0E8A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44.83b</w:t>
            </w:r>
          </w:p>
        </w:tc>
        <w:tc>
          <w:tcPr>
            <w:tcW w:w="1124" w:type="dxa"/>
            <w:noWrap/>
            <w:vAlign w:val="center"/>
          </w:tcPr>
          <w:p w14:paraId="33DAD97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46.17a</w:t>
            </w:r>
          </w:p>
        </w:tc>
        <w:tc>
          <w:tcPr>
            <w:tcW w:w="1294" w:type="dxa"/>
            <w:noWrap/>
            <w:vAlign w:val="center"/>
          </w:tcPr>
          <w:p w14:paraId="6DD6636E" w14:textId="77777777" w:rsidR="002A19A7" w:rsidRDefault="002A19A7">
            <w:pPr>
              <w:spacing w:after="0"/>
              <w:jc w:val="both"/>
              <w:rPr>
                <w:rFonts w:ascii="Times New Roman" w:hAnsi="Times New Roman"/>
                <w:sz w:val="24"/>
                <w:szCs w:val="24"/>
              </w:rPr>
            </w:pPr>
          </w:p>
        </w:tc>
      </w:tr>
      <w:tr w:rsidR="002A19A7" w14:paraId="0C3AA843" w14:textId="77777777">
        <w:trPr>
          <w:trHeight w:val="315"/>
        </w:trPr>
        <w:tc>
          <w:tcPr>
            <w:tcW w:w="2920" w:type="dxa"/>
            <w:tcBorders>
              <w:top w:val="nil"/>
              <w:left w:val="nil"/>
              <w:bottom w:val="single" w:sz="4" w:space="0" w:color="auto"/>
              <w:right w:val="nil"/>
            </w:tcBorders>
            <w:noWrap/>
            <w:vAlign w:val="center"/>
          </w:tcPr>
          <w:p w14:paraId="3257952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6501AC44"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1.840</w:t>
            </w:r>
          </w:p>
        </w:tc>
      </w:tr>
    </w:tbl>
    <w:p w14:paraId="4155D9F9"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597F1D0" w14:textId="77777777" w:rsidR="002A19A7" w:rsidRDefault="002A19A7">
      <w:pPr>
        <w:pStyle w:val="NoSpacing"/>
        <w:jc w:val="both"/>
        <w:rPr>
          <w:rFonts w:ascii="Times New Roman" w:hAnsi="Times New Roman"/>
          <w:sz w:val="24"/>
          <w:szCs w:val="24"/>
        </w:rPr>
      </w:pPr>
    </w:p>
    <w:p w14:paraId="01246F90" w14:textId="77777777" w:rsidR="002A19A7" w:rsidRDefault="002A19A7">
      <w:pPr>
        <w:pStyle w:val="NoSpacing"/>
        <w:jc w:val="both"/>
        <w:rPr>
          <w:rFonts w:ascii="Times New Roman" w:hAnsi="Times New Roman"/>
          <w:sz w:val="24"/>
          <w:szCs w:val="24"/>
        </w:rPr>
      </w:pPr>
    </w:p>
    <w:p w14:paraId="6DD8A739" w14:textId="77777777" w:rsidR="002A19A7" w:rsidRDefault="00C7115E">
      <w:pPr>
        <w:pStyle w:val="NoSpacing"/>
        <w:tabs>
          <w:tab w:val="left" w:pos="990"/>
        </w:tabs>
        <w:ind w:left="720" w:hanging="630"/>
        <w:jc w:val="both"/>
        <w:rPr>
          <w:rFonts w:ascii="Times New Roman" w:hAnsi="Times New Roman"/>
          <w:b/>
          <w:sz w:val="24"/>
          <w:szCs w:val="24"/>
        </w:rPr>
      </w:pPr>
      <w:r>
        <w:rPr>
          <w:rFonts w:ascii="Times New Roman" w:hAnsi="Times New Roman"/>
          <w:b/>
          <w:sz w:val="24"/>
          <w:szCs w:val="24"/>
        </w:rPr>
        <w:t xml:space="preserve">Table 5: Interaction between poultry manure and methods of nitrogen application on maize plant height at 6 weeks after sowing </w:t>
      </w:r>
    </w:p>
    <w:tbl>
      <w:tblPr>
        <w:tblW w:w="6979" w:type="dxa"/>
        <w:tblInd w:w="93" w:type="dxa"/>
        <w:tblLook w:val="04A0" w:firstRow="1" w:lastRow="0" w:firstColumn="1" w:lastColumn="0" w:noHBand="0" w:noVBand="1"/>
      </w:tblPr>
      <w:tblGrid>
        <w:gridCol w:w="2920"/>
        <w:gridCol w:w="1641"/>
        <w:gridCol w:w="1124"/>
        <w:gridCol w:w="1294"/>
      </w:tblGrid>
      <w:tr w:rsidR="002A19A7" w14:paraId="660ABF49" w14:textId="77777777">
        <w:trPr>
          <w:trHeight w:val="330"/>
        </w:trPr>
        <w:tc>
          <w:tcPr>
            <w:tcW w:w="2920" w:type="dxa"/>
            <w:tcBorders>
              <w:top w:val="single" w:sz="4" w:space="0" w:color="auto"/>
              <w:left w:val="nil"/>
              <w:right w:val="nil"/>
            </w:tcBorders>
            <w:noWrap/>
            <w:vAlign w:val="center"/>
          </w:tcPr>
          <w:p w14:paraId="2B943397"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6F8BECDD"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4FF2CC6D" w14:textId="77777777">
        <w:trPr>
          <w:trHeight w:val="330"/>
        </w:trPr>
        <w:tc>
          <w:tcPr>
            <w:tcW w:w="2920" w:type="dxa"/>
            <w:tcBorders>
              <w:left w:val="nil"/>
              <w:bottom w:val="single" w:sz="4" w:space="0" w:color="auto"/>
              <w:right w:val="nil"/>
            </w:tcBorders>
            <w:noWrap/>
            <w:vAlign w:val="center"/>
          </w:tcPr>
          <w:p w14:paraId="45594E0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0E133BB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12E66E7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split </w:t>
            </w:r>
          </w:p>
          <w:p w14:paraId="2D2796C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dose</w:t>
            </w:r>
          </w:p>
        </w:tc>
        <w:tc>
          <w:tcPr>
            <w:tcW w:w="1124" w:type="dxa"/>
            <w:tcBorders>
              <w:top w:val="single" w:sz="4" w:space="0" w:color="auto"/>
              <w:left w:val="nil"/>
              <w:bottom w:val="single" w:sz="4" w:space="0" w:color="auto"/>
              <w:right w:val="nil"/>
            </w:tcBorders>
            <w:noWrap/>
            <w:vAlign w:val="center"/>
          </w:tcPr>
          <w:p w14:paraId="62D127B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0CEC766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66867992" w14:textId="77777777" w:rsidR="002A19A7" w:rsidRDefault="002A19A7">
            <w:pPr>
              <w:spacing w:after="0"/>
              <w:jc w:val="both"/>
              <w:rPr>
                <w:rFonts w:ascii="Times New Roman" w:hAnsi="Times New Roman"/>
                <w:sz w:val="24"/>
                <w:szCs w:val="24"/>
              </w:rPr>
            </w:pPr>
          </w:p>
        </w:tc>
      </w:tr>
      <w:tr w:rsidR="002A19A7" w14:paraId="065197AA" w14:textId="77777777">
        <w:trPr>
          <w:trHeight w:val="315"/>
        </w:trPr>
        <w:tc>
          <w:tcPr>
            <w:tcW w:w="2920" w:type="dxa"/>
            <w:tcBorders>
              <w:top w:val="single" w:sz="4" w:space="0" w:color="auto"/>
            </w:tcBorders>
            <w:noWrap/>
            <w:vAlign w:val="center"/>
          </w:tcPr>
          <w:p w14:paraId="30994B23"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03E459E1"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6A58D03F"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6C39F3F9" w14:textId="77777777" w:rsidR="002A19A7" w:rsidRDefault="002A19A7">
            <w:pPr>
              <w:spacing w:after="0"/>
              <w:jc w:val="both"/>
              <w:rPr>
                <w:rFonts w:ascii="Times New Roman" w:hAnsi="Times New Roman"/>
                <w:sz w:val="24"/>
                <w:szCs w:val="24"/>
              </w:rPr>
            </w:pPr>
          </w:p>
        </w:tc>
      </w:tr>
      <w:tr w:rsidR="002A19A7" w14:paraId="2A36C821" w14:textId="77777777">
        <w:trPr>
          <w:trHeight w:val="315"/>
        </w:trPr>
        <w:tc>
          <w:tcPr>
            <w:tcW w:w="2920" w:type="dxa"/>
            <w:noWrap/>
            <w:vAlign w:val="center"/>
          </w:tcPr>
          <w:p w14:paraId="0334002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7CF6456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116.40b</w:t>
            </w:r>
          </w:p>
        </w:tc>
        <w:tc>
          <w:tcPr>
            <w:tcW w:w="1124" w:type="dxa"/>
            <w:noWrap/>
            <w:vAlign w:val="center"/>
          </w:tcPr>
          <w:p w14:paraId="0ED2A3C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94.90c</w:t>
            </w:r>
          </w:p>
        </w:tc>
        <w:tc>
          <w:tcPr>
            <w:tcW w:w="1294" w:type="dxa"/>
            <w:noWrap/>
            <w:vAlign w:val="center"/>
          </w:tcPr>
          <w:p w14:paraId="41E285E0" w14:textId="77777777" w:rsidR="002A19A7" w:rsidRDefault="002A19A7">
            <w:pPr>
              <w:spacing w:after="0"/>
              <w:jc w:val="both"/>
              <w:rPr>
                <w:rFonts w:ascii="Times New Roman" w:hAnsi="Times New Roman"/>
                <w:sz w:val="24"/>
                <w:szCs w:val="24"/>
              </w:rPr>
            </w:pPr>
          </w:p>
        </w:tc>
      </w:tr>
      <w:tr w:rsidR="002A19A7" w14:paraId="0026260D" w14:textId="77777777">
        <w:trPr>
          <w:trHeight w:val="315"/>
        </w:trPr>
        <w:tc>
          <w:tcPr>
            <w:tcW w:w="2920" w:type="dxa"/>
            <w:noWrap/>
            <w:vAlign w:val="center"/>
          </w:tcPr>
          <w:p w14:paraId="12A8671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6187B3A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116.60b</w:t>
            </w:r>
          </w:p>
        </w:tc>
        <w:tc>
          <w:tcPr>
            <w:tcW w:w="1124" w:type="dxa"/>
            <w:noWrap/>
            <w:vAlign w:val="center"/>
          </w:tcPr>
          <w:p w14:paraId="2E04B0E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127.80a</w:t>
            </w:r>
          </w:p>
        </w:tc>
        <w:tc>
          <w:tcPr>
            <w:tcW w:w="1294" w:type="dxa"/>
            <w:noWrap/>
            <w:vAlign w:val="center"/>
          </w:tcPr>
          <w:p w14:paraId="0503DC46" w14:textId="77777777" w:rsidR="002A19A7" w:rsidRDefault="002A19A7">
            <w:pPr>
              <w:spacing w:after="0"/>
              <w:jc w:val="both"/>
              <w:rPr>
                <w:rFonts w:ascii="Times New Roman" w:hAnsi="Times New Roman"/>
                <w:sz w:val="24"/>
                <w:szCs w:val="24"/>
              </w:rPr>
            </w:pPr>
          </w:p>
        </w:tc>
      </w:tr>
      <w:tr w:rsidR="002A19A7" w14:paraId="411A6561" w14:textId="77777777">
        <w:trPr>
          <w:trHeight w:val="315"/>
        </w:trPr>
        <w:tc>
          <w:tcPr>
            <w:tcW w:w="2920" w:type="dxa"/>
            <w:noWrap/>
            <w:vAlign w:val="center"/>
          </w:tcPr>
          <w:p w14:paraId="528E722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3DBEFDB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126.00a</w:t>
            </w:r>
          </w:p>
        </w:tc>
        <w:tc>
          <w:tcPr>
            <w:tcW w:w="1124" w:type="dxa"/>
            <w:noWrap/>
            <w:vAlign w:val="center"/>
          </w:tcPr>
          <w:p w14:paraId="6317534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132.30a</w:t>
            </w:r>
          </w:p>
        </w:tc>
        <w:tc>
          <w:tcPr>
            <w:tcW w:w="1294" w:type="dxa"/>
            <w:noWrap/>
            <w:vAlign w:val="center"/>
          </w:tcPr>
          <w:p w14:paraId="10E1CA4B" w14:textId="77777777" w:rsidR="002A19A7" w:rsidRDefault="002A19A7">
            <w:pPr>
              <w:spacing w:after="0"/>
              <w:jc w:val="both"/>
              <w:rPr>
                <w:rFonts w:ascii="Times New Roman" w:hAnsi="Times New Roman"/>
                <w:sz w:val="24"/>
                <w:szCs w:val="24"/>
              </w:rPr>
            </w:pPr>
          </w:p>
        </w:tc>
      </w:tr>
      <w:tr w:rsidR="002A19A7" w14:paraId="3C0663B4" w14:textId="77777777">
        <w:trPr>
          <w:trHeight w:val="315"/>
        </w:trPr>
        <w:tc>
          <w:tcPr>
            <w:tcW w:w="2920" w:type="dxa"/>
            <w:tcBorders>
              <w:top w:val="nil"/>
              <w:left w:val="nil"/>
              <w:bottom w:val="single" w:sz="4" w:space="0" w:color="auto"/>
              <w:right w:val="nil"/>
            </w:tcBorders>
            <w:noWrap/>
            <w:vAlign w:val="center"/>
          </w:tcPr>
          <w:p w14:paraId="2CB014A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7A1613E6"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6.470</w:t>
            </w:r>
          </w:p>
        </w:tc>
      </w:tr>
    </w:tbl>
    <w:p w14:paraId="5C2BC1B0"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5B259DA" w14:textId="77777777" w:rsidR="002A19A7" w:rsidRDefault="002A19A7">
      <w:pPr>
        <w:pStyle w:val="NoSpacing"/>
        <w:jc w:val="both"/>
        <w:rPr>
          <w:rFonts w:ascii="Times New Roman" w:hAnsi="Times New Roman"/>
          <w:sz w:val="24"/>
          <w:szCs w:val="24"/>
        </w:rPr>
      </w:pPr>
    </w:p>
    <w:p w14:paraId="762DBCA9" w14:textId="77777777" w:rsidR="002A19A7" w:rsidRDefault="00C7115E">
      <w:pPr>
        <w:pStyle w:val="NoSpacing"/>
        <w:ind w:left="1080" w:hanging="1080"/>
        <w:jc w:val="both"/>
        <w:rPr>
          <w:rFonts w:ascii="Times New Roman" w:hAnsi="Times New Roman"/>
          <w:b/>
          <w:sz w:val="24"/>
          <w:szCs w:val="24"/>
        </w:rPr>
      </w:pPr>
      <w:r>
        <w:rPr>
          <w:rFonts w:ascii="Times New Roman" w:hAnsi="Times New Roman"/>
          <w:b/>
          <w:sz w:val="24"/>
          <w:szCs w:val="24"/>
        </w:rPr>
        <w:t>Table 6: Interaction between poultry manure and methods of nitrogen application on maize shoot dry matter at 8 weeks after sowing</w:t>
      </w:r>
    </w:p>
    <w:tbl>
      <w:tblPr>
        <w:tblW w:w="6979" w:type="dxa"/>
        <w:tblInd w:w="93" w:type="dxa"/>
        <w:tblLook w:val="04A0" w:firstRow="1" w:lastRow="0" w:firstColumn="1" w:lastColumn="0" w:noHBand="0" w:noVBand="1"/>
      </w:tblPr>
      <w:tblGrid>
        <w:gridCol w:w="2920"/>
        <w:gridCol w:w="1641"/>
        <w:gridCol w:w="1124"/>
        <w:gridCol w:w="1294"/>
      </w:tblGrid>
      <w:tr w:rsidR="002A19A7" w14:paraId="0BFF7609" w14:textId="77777777">
        <w:trPr>
          <w:trHeight w:val="330"/>
        </w:trPr>
        <w:tc>
          <w:tcPr>
            <w:tcW w:w="2920" w:type="dxa"/>
            <w:tcBorders>
              <w:top w:val="single" w:sz="4" w:space="0" w:color="auto"/>
              <w:left w:val="nil"/>
              <w:right w:val="nil"/>
            </w:tcBorders>
            <w:noWrap/>
            <w:vAlign w:val="center"/>
          </w:tcPr>
          <w:p w14:paraId="53AB8FA3"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77B23DF2"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87BE014" w14:textId="77777777">
        <w:trPr>
          <w:trHeight w:val="330"/>
        </w:trPr>
        <w:tc>
          <w:tcPr>
            <w:tcW w:w="2920" w:type="dxa"/>
            <w:tcBorders>
              <w:left w:val="nil"/>
              <w:bottom w:val="single" w:sz="4" w:space="0" w:color="auto"/>
              <w:right w:val="nil"/>
            </w:tcBorders>
            <w:noWrap/>
            <w:vAlign w:val="center"/>
          </w:tcPr>
          <w:p w14:paraId="625FFA5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1713582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Double</w:t>
            </w:r>
          </w:p>
          <w:p w14:paraId="5C29E91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split </w:t>
            </w:r>
          </w:p>
          <w:p w14:paraId="4EE0338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dose</w:t>
            </w:r>
          </w:p>
        </w:tc>
        <w:tc>
          <w:tcPr>
            <w:tcW w:w="1124" w:type="dxa"/>
            <w:tcBorders>
              <w:top w:val="single" w:sz="4" w:space="0" w:color="auto"/>
              <w:left w:val="nil"/>
              <w:bottom w:val="single" w:sz="4" w:space="0" w:color="auto"/>
              <w:right w:val="nil"/>
            </w:tcBorders>
            <w:noWrap/>
            <w:vAlign w:val="center"/>
          </w:tcPr>
          <w:p w14:paraId="0A24CA6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4074E85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60034506" w14:textId="77777777" w:rsidR="002A19A7" w:rsidRDefault="002A19A7">
            <w:pPr>
              <w:spacing w:after="0"/>
              <w:jc w:val="both"/>
              <w:rPr>
                <w:rFonts w:ascii="Times New Roman" w:hAnsi="Times New Roman"/>
                <w:sz w:val="24"/>
                <w:szCs w:val="24"/>
              </w:rPr>
            </w:pPr>
          </w:p>
        </w:tc>
      </w:tr>
      <w:tr w:rsidR="002A19A7" w14:paraId="077EBAC7" w14:textId="77777777">
        <w:trPr>
          <w:trHeight w:val="315"/>
        </w:trPr>
        <w:tc>
          <w:tcPr>
            <w:tcW w:w="2920" w:type="dxa"/>
            <w:tcBorders>
              <w:top w:val="single" w:sz="4" w:space="0" w:color="auto"/>
            </w:tcBorders>
            <w:noWrap/>
            <w:vAlign w:val="center"/>
          </w:tcPr>
          <w:p w14:paraId="4350447E"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79607EE5"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5F1115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0C3279FE" w14:textId="77777777" w:rsidR="002A19A7" w:rsidRDefault="002A19A7">
            <w:pPr>
              <w:spacing w:after="0"/>
              <w:jc w:val="both"/>
              <w:rPr>
                <w:rFonts w:ascii="Times New Roman" w:hAnsi="Times New Roman"/>
                <w:sz w:val="24"/>
                <w:szCs w:val="24"/>
              </w:rPr>
            </w:pPr>
          </w:p>
        </w:tc>
      </w:tr>
      <w:tr w:rsidR="002A19A7" w14:paraId="52A5ED19" w14:textId="77777777">
        <w:trPr>
          <w:trHeight w:val="315"/>
        </w:trPr>
        <w:tc>
          <w:tcPr>
            <w:tcW w:w="2920" w:type="dxa"/>
            <w:noWrap/>
            <w:vAlign w:val="center"/>
          </w:tcPr>
          <w:p w14:paraId="23D00BE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7F6686A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13</w:t>
            </w:r>
            <w:r>
              <w:rPr>
                <w:rFonts w:ascii="Times New Roman" w:hAnsi="Times New Roman"/>
                <w:sz w:val="24"/>
                <w:szCs w:val="24"/>
              </w:rPr>
              <w:t>.10d</w:t>
            </w:r>
          </w:p>
        </w:tc>
        <w:tc>
          <w:tcPr>
            <w:tcW w:w="1124" w:type="dxa"/>
            <w:noWrap/>
            <w:vAlign w:val="center"/>
          </w:tcPr>
          <w:p w14:paraId="1B494CD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14</w:t>
            </w:r>
            <w:r>
              <w:rPr>
                <w:rFonts w:ascii="Times New Roman" w:hAnsi="Times New Roman"/>
                <w:sz w:val="24"/>
                <w:szCs w:val="24"/>
              </w:rPr>
              <w:t>.90d</w:t>
            </w:r>
          </w:p>
        </w:tc>
        <w:tc>
          <w:tcPr>
            <w:tcW w:w="1294" w:type="dxa"/>
            <w:noWrap/>
            <w:vAlign w:val="center"/>
          </w:tcPr>
          <w:p w14:paraId="66151A7C" w14:textId="77777777" w:rsidR="002A19A7" w:rsidRDefault="002A19A7">
            <w:pPr>
              <w:spacing w:after="0" w:line="240" w:lineRule="auto"/>
              <w:jc w:val="both"/>
              <w:rPr>
                <w:rFonts w:ascii="Times New Roman" w:eastAsia="Times New Roman" w:hAnsi="Times New Roman"/>
                <w:sz w:val="24"/>
                <w:szCs w:val="24"/>
              </w:rPr>
            </w:pPr>
          </w:p>
        </w:tc>
      </w:tr>
      <w:tr w:rsidR="002A19A7" w14:paraId="487A74E8" w14:textId="77777777">
        <w:trPr>
          <w:trHeight w:val="315"/>
        </w:trPr>
        <w:tc>
          <w:tcPr>
            <w:tcW w:w="2920" w:type="dxa"/>
            <w:noWrap/>
            <w:vAlign w:val="center"/>
          </w:tcPr>
          <w:p w14:paraId="4285C10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204C224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19</w:t>
            </w:r>
            <w:r>
              <w:rPr>
                <w:rFonts w:ascii="Times New Roman" w:hAnsi="Times New Roman"/>
                <w:sz w:val="24"/>
                <w:szCs w:val="24"/>
              </w:rPr>
              <w:t>.20b</w:t>
            </w:r>
          </w:p>
        </w:tc>
        <w:tc>
          <w:tcPr>
            <w:tcW w:w="1124" w:type="dxa"/>
            <w:noWrap/>
            <w:vAlign w:val="center"/>
          </w:tcPr>
          <w:p w14:paraId="23CC091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17</w:t>
            </w:r>
            <w:r>
              <w:rPr>
                <w:rFonts w:ascii="Times New Roman" w:hAnsi="Times New Roman"/>
                <w:sz w:val="24"/>
                <w:szCs w:val="24"/>
              </w:rPr>
              <w:t>.60c</w:t>
            </w:r>
          </w:p>
        </w:tc>
        <w:tc>
          <w:tcPr>
            <w:tcW w:w="1294" w:type="dxa"/>
            <w:noWrap/>
            <w:vAlign w:val="center"/>
          </w:tcPr>
          <w:p w14:paraId="65855E2B" w14:textId="77777777" w:rsidR="002A19A7" w:rsidRDefault="002A19A7">
            <w:pPr>
              <w:spacing w:after="0" w:line="240" w:lineRule="auto"/>
              <w:jc w:val="both"/>
              <w:rPr>
                <w:rFonts w:ascii="Times New Roman" w:eastAsia="Times New Roman" w:hAnsi="Times New Roman"/>
                <w:sz w:val="24"/>
                <w:szCs w:val="24"/>
              </w:rPr>
            </w:pPr>
          </w:p>
        </w:tc>
      </w:tr>
      <w:tr w:rsidR="002A19A7" w14:paraId="789DACF1" w14:textId="77777777">
        <w:trPr>
          <w:trHeight w:val="315"/>
        </w:trPr>
        <w:tc>
          <w:tcPr>
            <w:tcW w:w="2920" w:type="dxa"/>
            <w:noWrap/>
            <w:vAlign w:val="center"/>
          </w:tcPr>
          <w:p w14:paraId="1CE3C79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696CC77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18</w:t>
            </w:r>
            <w:r>
              <w:rPr>
                <w:rFonts w:ascii="Times New Roman" w:hAnsi="Times New Roman"/>
                <w:sz w:val="24"/>
                <w:szCs w:val="24"/>
              </w:rPr>
              <w:t>.70b</w:t>
            </w:r>
          </w:p>
        </w:tc>
        <w:tc>
          <w:tcPr>
            <w:tcW w:w="1124" w:type="dxa"/>
            <w:noWrap/>
            <w:vAlign w:val="center"/>
          </w:tcPr>
          <w:p w14:paraId="0D2E0C3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w:t>
            </w:r>
            <w:r>
              <w:rPr>
                <w:rFonts w:ascii="Times New Roman" w:hAnsi="Times New Roman"/>
                <w:sz w:val="24"/>
                <w:szCs w:val="24"/>
              </w:rPr>
              <w:t>.20a</w:t>
            </w:r>
          </w:p>
        </w:tc>
        <w:tc>
          <w:tcPr>
            <w:tcW w:w="1294" w:type="dxa"/>
            <w:noWrap/>
            <w:vAlign w:val="center"/>
          </w:tcPr>
          <w:p w14:paraId="3A981D02" w14:textId="77777777" w:rsidR="002A19A7" w:rsidRDefault="002A19A7">
            <w:pPr>
              <w:spacing w:after="0" w:line="240" w:lineRule="auto"/>
              <w:jc w:val="both"/>
              <w:rPr>
                <w:rFonts w:ascii="Times New Roman" w:eastAsia="Times New Roman" w:hAnsi="Times New Roman"/>
                <w:sz w:val="24"/>
                <w:szCs w:val="24"/>
              </w:rPr>
            </w:pPr>
          </w:p>
        </w:tc>
      </w:tr>
      <w:tr w:rsidR="002A19A7" w14:paraId="6F81DA34" w14:textId="77777777">
        <w:trPr>
          <w:trHeight w:val="315"/>
        </w:trPr>
        <w:tc>
          <w:tcPr>
            <w:tcW w:w="2920" w:type="dxa"/>
            <w:tcBorders>
              <w:top w:val="nil"/>
              <w:left w:val="nil"/>
              <w:bottom w:val="single" w:sz="4" w:space="0" w:color="auto"/>
              <w:right w:val="nil"/>
            </w:tcBorders>
            <w:noWrap/>
            <w:vAlign w:val="center"/>
          </w:tcPr>
          <w:p w14:paraId="540083E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32CFF8A0"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3</w:t>
            </w:r>
            <w:r>
              <w:rPr>
                <w:rFonts w:ascii="Times New Roman" w:hAnsi="Times New Roman"/>
                <w:b/>
                <w:sz w:val="24"/>
                <w:szCs w:val="24"/>
              </w:rPr>
              <w:t>.580</w:t>
            </w:r>
          </w:p>
        </w:tc>
      </w:tr>
    </w:tbl>
    <w:p w14:paraId="639CF30D"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172524CC" w14:textId="77777777" w:rsidR="002A19A7" w:rsidRDefault="002A19A7">
      <w:pPr>
        <w:pStyle w:val="NoSpacing"/>
        <w:jc w:val="both"/>
        <w:rPr>
          <w:rFonts w:ascii="Times New Roman" w:hAnsi="Times New Roman"/>
          <w:sz w:val="24"/>
          <w:szCs w:val="24"/>
        </w:rPr>
      </w:pPr>
    </w:p>
    <w:p w14:paraId="07016F3E" w14:textId="77777777" w:rsidR="002A19A7" w:rsidRDefault="00C7115E">
      <w:pPr>
        <w:spacing w:after="0" w:line="480" w:lineRule="auto"/>
        <w:ind w:right="-46"/>
        <w:contextualSpacing/>
        <w:jc w:val="both"/>
        <w:rPr>
          <w:rFonts w:ascii="Times New Roman" w:hAnsi="Times New Roman"/>
          <w:b/>
          <w:sz w:val="24"/>
          <w:szCs w:val="24"/>
        </w:rPr>
      </w:pPr>
      <w:r>
        <w:rPr>
          <w:rFonts w:ascii="Times New Roman" w:hAnsi="Times New Roman"/>
          <w:b/>
          <w:sz w:val="24"/>
          <w:szCs w:val="24"/>
        </w:rPr>
        <w:t>Shoot dry matter</w:t>
      </w:r>
    </w:p>
    <w:p w14:paraId="5D155BCA" w14:textId="77777777" w:rsidR="002A19A7" w:rsidRDefault="00C7115E">
      <w:pPr>
        <w:spacing w:after="0" w:line="480" w:lineRule="auto"/>
        <w:ind w:right="-46"/>
        <w:contextualSpacing/>
        <w:jc w:val="both"/>
        <w:rPr>
          <w:rFonts w:ascii="Times New Roman" w:eastAsia="Times New Roman" w:hAnsi="Times New Roman"/>
          <w:sz w:val="24"/>
          <w:szCs w:val="24"/>
        </w:rPr>
      </w:pPr>
      <w:r>
        <w:rPr>
          <w:rFonts w:ascii="Times New Roman" w:hAnsi="Times New Roman"/>
          <w:sz w:val="24"/>
          <w:szCs w:val="24"/>
        </w:rPr>
        <w:t xml:space="preserve">Maize shoots dry matter as influenced by poultry manure rates, methods of N application and cowpea varieties in 2019, 2020 and 2022 is presented in Table 3. Result indicates that </w:t>
      </w:r>
      <w:r>
        <w:rPr>
          <w:rFonts w:ascii="Times New Roman" w:hAnsi="Times New Roman"/>
          <w:sz w:val="24"/>
          <w:szCs w:val="24"/>
        </w:rPr>
        <w:lastRenderedPageBreak/>
        <w:t>poultry manure significantly (p&lt;0.001) influenced maize shoot dry matter from 4 to 10 WAS with higher shoot dry matter reported with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Across the various sampling dates, there was a general progressive increased in shoot dry matter with increased rate of poultry manure. Except at 8 and 10 WAS whereby triple split application consistently recorded the highest values at 8 (82 g plant</w:t>
      </w:r>
      <w:r>
        <w:rPr>
          <w:rFonts w:ascii="Times New Roman" w:hAnsi="Times New Roman"/>
          <w:sz w:val="24"/>
          <w:szCs w:val="24"/>
          <w:vertAlign w:val="superscript"/>
        </w:rPr>
        <w:t>-1</w:t>
      </w:r>
      <w:r>
        <w:rPr>
          <w:rFonts w:ascii="Times New Roman" w:hAnsi="Times New Roman"/>
          <w:sz w:val="24"/>
          <w:szCs w:val="24"/>
        </w:rPr>
        <w:t>) and 10 (89.60 g plant</w:t>
      </w:r>
      <w:r>
        <w:rPr>
          <w:rFonts w:ascii="Times New Roman" w:hAnsi="Times New Roman"/>
          <w:sz w:val="24"/>
          <w:szCs w:val="24"/>
          <w:vertAlign w:val="superscript"/>
        </w:rPr>
        <w:t>-1</w:t>
      </w:r>
      <w:r>
        <w:rPr>
          <w:rFonts w:ascii="Times New Roman" w:hAnsi="Times New Roman"/>
          <w:sz w:val="24"/>
          <w:szCs w:val="24"/>
        </w:rPr>
        <w:t>) WAS, methods of N application had no significant effect on shoot dry matter at 4 and 6 WAS. Result further showed significant (p&lt;0.05) interaction between poultry manure and methods of N application at 6 WAS whereby the application of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dose of N fertilizer reporting significantly (p&lt;0.05) higher shoot dry matter (21.90 g plant</w:t>
      </w:r>
      <w:r>
        <w:rPr>
          <w:rFonts w:ascii="Times New Roman" w:hAnsi="Times New Roman"/>
          <w:sz w:val="24"/>
          <w:szCs w:val="24"/>
          <w:vertAlign w:val="superscript"/>
        </w:rPr>
        <w:t>-1</w:t>
      </w:r>
      <w:r>
        <w:rPr>
          <w:rFonts w:ascii="Times New Roman" w:hAnsi="Times New Roman"/>
          <w:sz w:val="24"/>
          <w:szCs w:val="24"/>
        </w:rPr>
        <w:t>) as reflected in Table 6</w:t>
      </w:r>
    </w:p>
    <w:p w14:paraId="176F2C0D" w14:textId="77777777" w:rsidR="002A19A7" w:rsidRDefault="002A19A7">
      <w:pPr>
        <w:pStyle w:val="NoSpacing"/>
        <w:jc w:val="both"/>
        <w:rPr>
          <w:rFonts w:ascii="Times New Roman" w:hAnsi="Times New Roman"/>
          <w:sz w:val="24"/>
          <w:szCs w:val="24"/>
        </w:rPr>
      </w:pPr>
    </w:p>
    <w:p w14:paraId="1EF9B622" w14:textId="77777777" w:rsidR="002A19A7" w:rsidRDefault="00C7115E">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 xml:space="preserve">Leaf area index (LAI) </w:t>
      </w:r>
    </w:p>
    <w:p w14:paraId="6CCCEDCC" w14:textId="77777777"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Leaf Area Index (LAI) of maize as influenced by poultry manure rates, methods of N application and cowpea variety in 2019, 2020 and 2022 is shown in Table 3. Result of the combine analysis of variance indicates that poultry manure highly significantly (p&lt;0.001) influence LAI of maize across all the sampling dates with significantly higher values reported with the application of 6 t ha</w:t>
      </w:r>
      <w:r>
        <w:rPr>
          <w:rFonts w:ascii="Times New Roman" w:hAnsi="Times New Roman"/>
          <w:sz w:val="24"/>
          <w:szCs w:val="24"/>
          <w:vertAlign w:val="superscript"/>
        </w:rPr>
        <w:t>-1</w:t>
      </w:r>
      <w:r>
        <w:rPr>
          <w:rFonts w:ascii="Times New Roman" w:hAnsi="Times New Roman"/>
          <w:sz w:val="24"/>
          <w:szCs w:val="24"/>
        </w:rPr>
        <w:t>. Average values of 4.74, 4.43 and 3.34 were reported at 6, 3 and 0 t ha</w:t>
      </w:r>
      <w:r>
        <w:rPr>
          <w:rFonts w:ascii="Times New Roman" w:hAnsi="Times New Roman"/>
          <w:sz w:val="24"/>
          <w:szCs w:val="24"/>
          <w:vertAlign w:val="superscript"/>
        </w:rPr>
        <w:t>-1</w:t>
      </w:r>
      <w:r>
        <w:rPr>
          <w:rFonts w:ascii="Times New Roman" w:hAnsi="Times New Roman"/>
          <w:sz w:val="24"/>
          <w:szCs w:val="24"/>
        </w:rPr>
        <w:t xml:space="preserve"> respectively at 10 WAS. Unlike other growth parameters discussed earlier, methods of N application, varieties; as well as their interaction does not significantly affect LAI of maize across the various sampling dates in all the years.</w:t>
      </w:r>
    </w:p>
    <w:p w14:paraId="0CCB94D6" w14:textId="77777777" w:rsidR="002A19A7" w:rsidRDefault="00C7115E">
      <w:pPr>
        <w:spacing w:after="0" w:line="480" w:lineRule="auto"/>
        <w:ind w:left="-720" w:right="-46" w:firstLine="720"/>
        <w:contextualSpacing/>
        <w:jc w:val="both"/>
        <w:rPr>
          <w:rFonts w:ascii="Times New Roman" w:hAnsi="Times New Roman"/>
          <w:b/>
          <w:sz w:val="24"/>
          <w:szCs w:val="24"/>
        </w:rPr>
      </w:pPr>
      <w:r>
        <w:rPr>
          <w:rFonts w:ascii="Times New Roman" w:hAnsi="Times New Roman"/>
          <w:b/>
          <w:sz w:val="24"/>
          <w:szCs w:val="24"/>
        </w:rPr>
        <w:t>Crop growth rate (CGR) of maize (g</w:t>
      </w:r>
      <w:r>
        <w:rPr>
          <w:rFonts w:ascii="Times New Roman" w:hAnsi="Times New Roman"/>
          <w:b/>
          <w:sz w:val="24"/>
          <w:szCs w:val="24"/>
          <w:vertAlign w:val="superscript"/>
        </w:rPr>
        <w:t>-1</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w:t>
      </w:r>
    </w:p>
    <w:p w14:paraId="7919949B" w14:textId="5CB573D2"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Result of analysis of variance of maize CGR as influence by poultry manure, methods of N application and variety in 20</w:t>
      </w:r>
      <w:r>
        <w:rPr>
          <w:rFonts w:ascii="Times New Roman" w:eastAsia="Times New Roman" w:hAnsi="Times New Roman"/>
          <w:sz w:val="24"/>
          <w:szCs w:val="24"/>
        </w:rPr>
        <w:t>19, 2020 and 2022</w:t>
      </w:r>
      <w:r>
        <w:rPr>
          <w:rFonts w:ascii="Times New Roman" w:hAnsi="Times New Roman"/>
          <w:sz w:val="24"/>
          <w:szCs w:val="24"/>
        </w:rPr>
        <w:t xml:space="preserve"> is presented in Table 7. Poultry manure significantly increased CGR from 4 to 10 WAS in all the years. In 2019, the application of 3 t ha</w:t>
      </w:r>
      <w:r>
        <w:rPr>
          <w:rFonts w:ascii="Times New Roman" w:hAnsi="Times New Roman"/>
          <w:sz w:val="24"/>
          <w:szCs w:val="24"/>
          <w:vertAlign w:val="superscript"/>
        </w:rPr>
        <w:t>-1</w:t>
      </w:r>
      <w:r>
        <w:rPr>
          <w:rFonts w:ascii="Times New Roman" w:hAnsi="Times New Roman"/>
          <w:sz w:val="24"/>
          <w:szCs w:val="24"/>
        </w:rPr>
        <w:t xml:space="preserve"> recorded the highest (38.50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growth and the least (19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was reported </w:t>
      </w:r>
      <w:r>
        <w:rPr>
          <w:rFonts w:ascii="Times New Roman" w:hAnsi="Times New Roman"/>
          <w:sz w:val="24"/>
          <w:szCs w:val="24"/>
        </w:rPr>
        <w:lastRenderedPageBreak/>
        <w:t>in the control. Method of nitrogen application was only significant in 2019 at 6 – 10 with variable response.  At 6-8 WAS the highest (36.70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growth rate was observed with triple split application; whereas, the reverse was the case at 8-10 WAS were double split N dose gave the highest value. In 2020, the maximum crop growth rates </w:t>
      </w:r>
      <w:del w:id="38" w:author="ASUS" w:date="2024-02-22T20:37:00Z">
        <w:r w:rsidRPr="00A66BD0" w:rsidDel="00A66BD0">
          <w:rPr>
            <w:rFonts w:ascii="Times New Roman" w:hAnsi="Times New Roman"/>
            <w:sz w:val="24"/>
            <w:szCs w:val="24"/>
            <w:highlight w:val="yellow"/>
            <w:rPrChange w:id="39" w:author="ASUS" w:date="2024-02-22T20:37:00Z">
              <w:rPr>
                <w:rFonts w:ascii="Times New Roman" w:hAnsi="Times New Roman"/>
                <w:sz w:val="24"/>
                <w:szCs w:val="24"/>
              </w:rPr>
            </w:rPrChange>
          </w:rPr>
          <w:delText>was</w:delText>
        </w:r>
      </w:del>
      <w:ins w:id="40" w:author="ASUS" w:date="2024-02-22T20:37:00Z">
        <w:r w:rsidR="00A66BD0" w:rsidRPr="00A66BD0">
          <w:rPr>
            <w:rFonts w:ascii="Times New Roman" w:hAnsi="Times New Roman"/>
            <w:sz w:val="24"/>
            <w:szCs w:val="24"/>
            <w:highlight w:val="yellow"/>
            <w:rPrChange w:id="41" w:author="ASUS" w:date="2024-02-22T20:37:00Z">
              <w:rPr>
                <w:rFonts w:ascii="Times New Roman" w:hAnsi="Times New Roman"/>
                <w:sz w:val="24"/>
                <w:szCs w:val="24"/>
              </w:rPr>
            </w:rPrChange>
          </w:rPr>
          <w:t>were</w:t>
        </w:r>
      </w:ins>
      <w:r>
        <w:rPr>
          <w:rFonts w:ascii="Times New Roman" w:hAnsi="Times New Roman"/>
          <w:sz w:val="24"/>
          <w:szCs w:val="24"/>
        </w:rPr>
        <w:t xml:space="preserve"> reported at 8 to 10 WAS whereby 6 t ha</w:t>
      </w:r>
      <w:r>
        <w:rPr>
          <w:rFonts w:ascii="Times New Roman" w:hAnsi="Times New Roman"/>
          <w:sz w:val="24"/>
          <w:szCs w:val="24"/>
          <w:vertAlign w:val="superscript"/>
        </w:rPr>
        <w:t>-1</w:t>
      </w:r>
      <w:r>
        <w:rPr>
          <w:rFonts w:ascii="Times New Roman" w:hAnsi="Times New Roman"/>
          <w:sz w:val="24"/>
          <w:szCs w:val="24"/>
        </w:rPr>
        <w:t xml:space="preserve"> of poultry manure treatment significantly (p&lt;0.05) outperformed 3 t ha</w:t>
      </w:r>
      <w:r>
        <w:rPr>
          <w:rFonts w:ascii="Times New Roman" w:hAnsi="Times New Roman"/>
          <w:sz w:val="24"/>
          <w:szCs w:val="24"/>
          <w:vertAlign w:val="superscript"/>
        </w:rPr>
        <w:t>-1</w:t>
      </w:r>
      <w:r>
        <w:rPr>
          <w:rFonts w:ascii="Times New Roman" w:hAnsi="Times New Roman"/>
          <w:sz w:val="24"/>
          <w:szCs w:val="24"/>
        </w:rPr>
        <w:t xml:space="preserve"> (48.30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and the control (40.10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w:t>
      </w:r>
      <w:del w:id="42" w:author="ASUS" w:date="2024-02-22T20:37:00Z">
        <w:r w:rsidRPr="00A66BD0" w:rsidDel="00A66BD0">
          <w:rPr>
            <w:rFonts w:ascii="Times New Roman" w:hAnsi="Times New Roman"/>
            <w:sz w:val="24"/>
            <w:szCs w:val="24"/>
            <w:highlight w:val="yellow"/>
            <w:rPrChange w:id="43" w:author="ASUS" w:date="2024-02-22T20:37:00Z">
              <w:rPr>
                <w:rFonts w:ascii="Times New Roman" w:hAnsi="Times New Roman"/>
                <w:sz w:val="24"/>
                <w:szCs w:val="24"/>
              </w:rPr>
            </w:rPrChange>
          </w:rPr>
          <w:delText>However</w:delText>
        </w:r>
      </w:del>
      <w:ins w:id="44" w:author="ASUS" w:date="2024-02-22T20:37:00Z">
        <w:r w:rsidR="00A66BD0" w:rsidRPr="00A66BD0">
          <w:rPr>
            <w:rFonts w:ascii="Times New Roman" w:hAnsi="Times New Roman"/>
            <w:sz w:val="24"/>
            <w:szCs w:val="24"/>
            <w:highlight w:val="yellow"/>
            <w:rPrChange w:id="45" w:author="ASUS" w:date="2024-02-22T20:37:00Z">
              <w:rPr>
                <w:rFonts w:ascii="Times New Roman" w:hAnsi="Times New Roman"/>
                <w:sz w:val="24"/>
                <w:szCs w:val="24"/>
              </w:rPr>
            </w:rPrChange>
          </w:rPr>
          <w:t>However</w:t>
        </w:r>
        <w:r w:rsidR="00A66BD0">
          <w:rPr>
            <w:rFonts w:ascii="Times New Roman" w:hAnsi="Times New Roman"/>
            <w:sz w:val="24"/>
            <w:szCs w:val="24"/>
          </w:rPr>
          <w:t>,</w:t>
        </w:r>
      </w:ins>
      <w:r>
        <w:rPr>
          <w:rFonts w:ascii="Times New Roman" w:hAnsi="Times New Roman"/>
          <w:sz w:val="24"/>
          <w:szCs w:val="24"/>
        </w:rPr>
        <w:t xml:space="preserve"> at 4 – 6 WAS, 3 t ha</w:t>
      </w:r>
      <w:r>
        <w:rPr>
          <w:rFonts w:ascii="Times New Roman" w:hAnsi="Times New Roman"/>
          <w:sz w:val="24"/>
          <w:szCs w:val="24"/>
          <w:vertAlign w:val="superscript"/>
        </w:rPr>
        <w:t>-1</w:t>
      </w:r>
      <w:r>
        <w:rPr>
          <w:rFonts w:ascii="Times New Roman" w:hAnsi="Times New Roman"/>
          <w:sz w:val="24"/>
          <w:szCs w:val="24"/>
        </w:rPr>
        <w:t xml:space="preserve"> (2.57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and the control (1.55 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 xml:space="preserve">) had statistically similar effects on CGR. </w:t>
      </w:r>
    </w:p>
    <w:p w14:paraId="6566E75B" w14:textId="77777777" w:rsidR="002A19A7" w:rsidRDefault="00C7115E">
      <w:pPr>
        <w:spacing w:after="0" w:line="480" w:lineRule="auto"/>
        <w:ind w:left="-720" w:right="-46" w:firstLine="720"/>
        <w:contextualSpacing/>
        <w:jc w:val="both"/>
        <w:rPr>
          <w:rFonts w:ascii="Times New Roman" w:hAnsi="Times New Roman"/>
          <w:sz w:val="24"/>
          <w:szCs w:val="24"/>
        </w:rPr>
      </w:pPr>
      <w:r>
        <w:rPr>
          <w:rFonts w:ascii="Times New Roman" w:hAnsi="Times New Roman"/>
          <w:b/>
          <w:sz w:val="24"/>
          <w:szCs w:val="24"/>
        </w:rPr>
        <w:t xml:space="preserve">Relative growth rates (RGR) </w:t>
      </w:r>
      <w:r>
        <w:rPr>
          <w:rFonts w:ascii="Times New Roman" w:hAnsi="Times New Roman"/>
          <w:sz w:val="24"/>
          <w:szCs w:val="24"/>
        </w:rPr>
        <w:t>(gg</w:t>
      </w:r>
      <w:r>
        <w:rPr>
          <w:rFonts w:ascii="Times New Roman" w:hAnsi="Times New Roman"/>
          <w:sz w:val="24"/>
          <w:szCs w:val="24"/>
          <w:vertAlign w:val="superscript"/>
        </w:rPr>
        <w:t>-1</w:t>
      </w:r>
      <w:r>
        <w:rPr>
          <w:rFonts w:ascii="Times New Roman" w:hAnsi="Times New Roman"/>
          <w:sz w:val="24"/>
          <w:szCs w:val="24"/>
        </w:rPr>
        <w:t>wk</w:t>
      </w:r>
      <w:r>
        <w:rPr>
          <w:rFonts w:ascii="Times New Roman" w:hAnsi="Times New Roman"/>
          <w:sz w:val="24"/>
          <w:szCs w:val="24"/>
          <w:vertAlign w:val="superscript"/>
        </w:rPr>
        <w:t>-1</w:t>
      </w:r>
      <w:r>
        <w:rPr>
          <w:rFonts w:ascii="Times New Roman" w:hAnsi="Times New Roman"/>
          <w:sz w:val="24"/>
          <w:szCs w:val="24"/>
        </w:rPr>
        <w:t>)</w:t>
      </w:r>
    </w:p>
    <w:p w14:paraId="37C68160" w14:textId="77777777"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Poultry manure application had significant (p&lt;0.05) effects on RGR only at 4-6 WAS in 2020 and 2022. In 2020, the application of 3 (0.27) and 6 (0.25) t ha</w:t>
      </w:r>
      <w:r>
        <w:rPr>
          <w:rFonts w:ascii="Times New Roman" w:hAnsi="Times New Roman"/>
          <w:sz w:val="24"/>
          <w:szCs w:val="24"/>
          <w:vertAlign w:val="superscript"/>
        </w:rPr>
        <w:t>-1</w:t>
      </w:r>
      <w:r>
        <w:rPr>
          <w:rFonts w:ascii="Times New Roman" w:hAnsi="Times New Roman"/>
          <w:sz w:val="24"/>
          <w:szCs w:val="24"/>
        </w:rPr>
        <w:t xml:space="preserve"> of poultry manure reported the highest values which were at par, but significantly differed from the control (0.22). Furthermore, except at 8-10 WAS in 2019, methods of nitrogen application had no significant effect on RGR of maize in all the years. At 8-10 WAS in 2019, the highest value was obtained with double split N dosage treatment. Similarly, method of nitrogen application, varieties and various main factor interactions showed no significant effects on RGR at different growth phases of maize</w:t>
      </w:r>
    </w:p>
    <w:p w14:paraId="555E0841" w14:textId="77777777" w:rsidR="002A19A7" w:rsidRDefault="002A19A7">
      <w:pPr>
        <w:tabs>
          <w:tab w:val="left" w:pos="3480"/>
        </w:tabs>
        <w:jc w:val="both"/>
        <w:rPr>
          <w:rFonts w:ascii="Times New Roman" w:hAnsi="Times New Roman"/>
          <w:sz w:val="24"/>
          <w:szCs w:val="24"/>
        </w:rPr>
      </w:pPr>
    </w:p>
    <w:p w14:paraId="136F914A" w14:textId="77777777" w:rsidR="002A19A7" w:rsidRDefault="002A19A7">
      <w:pPr>
        <w:tabs>
          <w:tab w:val="left" w:pos="3480"/>
        </w:tabs>
        <w:jc w:val="both"/>
        <w:rPr>
          <w:rFonts w:ascii="Times New Roman" w:hAnsi="Times New Roman"/>
          <w:sz w:val="24"/>
          <w:szCs w:val="24"/>
        </w:rPr>
      </w:pPr>
    </w:p>
    <w:p w14:paraId="3A257809" w14:textId="77777777" w:rsidR="002A19A7" w:rsidRDefault="002A19A7">
      <w:pPr>
        <w:tabs>
          <w:tab w:val="left" w:pos="3480"/>
        </w:tabs>
        <w:jc w:val="both"/>
        <w:rPr>
          <w:rFonts w:ascii="Times New Roman" w:hAnsi="Times New Roman"/>
          <w:sz w:val="24"/>
          <w:szCs w:val="24"/>
        </w:rPr>
      </w:pPr>
    </w:p>
    <w:p w14:paraId="4A7AB4EE" w14:textId="77777777" w:rsidR="002A19A7" w:rsidRDefault="002A19A7">
      <w:pPr>
        <w:tabs>
          <w:tab w:val="left" w:pos="3480"/>
        </w:tabs>
        <w:jc w:val="both"/>
        <w:rPr>
          <w:rFonts w:ascii="Times New Roman" w:hAnsi="Times New Roman"/>
          <w:sz w:val="24"/>
          <w:szCs w:val="24"/>
        </w:rPr>
      </w:pPr>
    </w:p>
    <w:p w14:paraId="607BE91F" w14:textId="77777777" w:rsidR="002A19A7" w:rsidRDefault="002A19A7">
      <w:pPr>
        <w:rPr>
          <w:rFonts w:ascii="Times New Roman" w:hAnsi="Times New Roman"/>
          <w:sz w:val="24"/>
          <w:szCs w:val="24"/>
        </w:rPr>
      </w:pPr>
    </w:p>
    <w:p w14:paraId="0CAB423A" w14:textId="77777777" w:rsidR="002A19A7" w:rsidRDefault="002A19A7">
      <w:pPr>
        <w:rPr>
          <w:rFonts w:ascii="Times New Roman" w:hAnsi="Times New Roman"/>
          <w:sz w:val="24"/>
          <w:szCs w:val="24"/>
        </w:rPr>
        <w:sectPr w:rsidR="002A19A7" w:rsidSect="007E7BFB">
          <w:pgSz w:w="11906" w:h="16838"/>
          <w:pgMar w:top="1440" w:right="1440" w:bottom="1440" w:left="1872" w:header="706" w:footer="706" w:gutter="0"/>
          <w:cols w:space="708"/>
          <w:titlePg/>
          <w:docGrid w:linePitch="360"/>
        </w:sectPr>
      </w:pPr>
    </w:p>
    <w:tbl>
      <w:tblPr>
        <w:tblW w:w="14307" w:type="dxa"/>
        <w:tblInd w:w="-674" w:type="dxa"/>
        <w:tblLook w:val="04A0" w:firstRow="1" w:lastRow="0" w:firstColumn="1" w:lastColumn="0" w:noHBand="0" w:noVBand="1"/>
      </w:tblPr>
      <w:tblGrid>
        <w:gridCol w:w="767"/>
        <w:gridCol w:w="1498"/>
        <w:gridCol w:w="878"/>
        <w:gridCol w:w="879"/>
        <w:gridCol w:w="879"/>
        <w:gridCol w:w="973"/>
        <w:gridCol w:w="892"/>
        <w:gridCol w:w="973"/>
        <w:gridCol w:w="892"/>
        <w:gridCol w:w="973"/>
        <w:gridCol w:w="973"/>
        <w:gridCol w:w="892"/>
        <w:gridCol w:w="973"/>
        <w:gridCol w:w="892"/>
        <w:gridCol w:w="683"/>
        <w:gridCol w:w="290"/>
      </w:tblGrid>
      <w:tr w:rsidR="002A19A7" w14:paraId="3DD35F56" w14:textId="77777777">
        <w:trPr>
          <w:gridAfter w:val="1"/>
          <w:wAfter w:w="290" w:type="dxa"/>
          <w:trHeight w:val="300"/>
        </w:trPr>
        <w:tc>
          <w:tcPr>
            <w:tcW w:w="14017" w:type="dxa"/>
            <w:gridSpan w:val="15"/>
            <w:tcBorders>
              <w:top w:val="nil"/>
              <w:left w:val="nil"/>
              <w:bottom w:val="nil"/>
              <w:right w:val="nil"/>
            </w:tcBorders>
            <w:shd w:val="clear" w:color="auto" w:fill="auto"/>
          </w:tcPr>
          <w:p w14:paraId="21185721" w14:textId="7643EB66" w:rsidR="002A19A7" w:rsidRDefault="00C7115E">
            <w:pPr>
              <w:pStyle w:val="NoSpacing"/>
              <w:ind w:left="944" w:hanging="900"/>
              <w:rPr>
                <w:rFonts w:ascii="Times New Roman" w:hAnsi="Times New Roman"/>
                <w:b/>
              </w:rPr>
            </w:pPr>
            <w:r>
              <w:rPr>
                <w:rFonts w:ascii="Times New Roman" w:hAnsi="Times New Roman"/>
                <w:b/>
              </w:rPr>
              <w:lastRenderedPageBreak/>
              <w:t xml:space="preserve">Table </w:t>
            </w:r>
            <w:del w:id="46" w:author="ASUS" w:date="2024-02-22T20:38:00Z">
              <w:r w:rsidDel="00A66BD0">
                <w:rPr>
                  <w:rFonts w:ascii="Times New Roman" w:hAnsi="Times New Roman"/>
                  <w:b/>
                </w:rPr>
                <w:delText>7:</w:delText>
              </w:r>
              <w:r w:rsidRPr="00A66BD0" w:rsidDel="00A66BD0">
                <w:rPr>
                  <w:rFonts w:ascii="Times New Roman" w:hAnsi="Times New Roman"/>
                  <w:b/>
                  <w:highlight w:val="yellow"/>
                  <w:rPrChange w:id="47" w:author="ASUS" w:date="2024-02-22T20:38:00Z">
                    <w:rPr>
                      <w:rFonts w:ascii="Times New Roman" w:hAnsi="Times New Roman"/>
                      <w:b/>
                    </w:rPr>
                  </w:rPrChange>
                </w:rPr>
                <w:delText>Combine</w:delText>
              </w:r>
            </w:del>
            <w:ins w:id="48" w:author="ASUS" w:date="2024-02-22T20:38:00Z">
              <w:r w:rsidR="00A66BD0" w:rsidRPr="00A66BD0">
                <w:rPr>
                  <w:rFonts w:ascii="Times New Roman" w:hAnsi="Times New Roman"/>
                  <w:b/>
                  <w:highlight w:val="yellow"/>
                  <w:rPrChange w:id="49" w:author="ASUS" w:date="2024-02-22T20:38:00Z">
                    <w:rPr>
                      <w:rFonts w:ascii="Times New Roman" w:hAnsi="Times New Roman"/>
                      <w:b/>
                    </w:rPr>
                  </w:rPrChange>
                </w:rPr>
                <w:t>7: Combine</w:t>
              </w:r>
              <w:r w:rsidR="00A66BD0">
                <w:rPr>
                  <w:rFonts w:ascii="Times New Roman" w:hAnsi="Times New Roman"/>
                  <w:b/>
                  <w:highlight w:val="yellow"/>
                </w:rPr>
                <w:t>d</w:t>
              </w:r>
            </w:ins>
            <w:r>
              <w:rPr>
                <w:rFonts w:ascii="Times New Roman" w:hAnsi="Times New Roman"/>
                <w:b/>
              </w:rPr>
              <w:t xml:space="preserve"> effects of poultry manure, methods of nitrogen application and varieties on Crop growth </w:t>
            </w:r>
            <w:proofErr w:type="gramStart"/>
            <w:r>
              <w:rPr>
                <w:rFonts w:ascii="Times New Roman" w:hAnsi="Times New Roman"/>
                <w:b/>
              </w:rPr>
              <w:t xml:space="preserve">rate,  </w:t>
            </w:r>
            <w:r>
              <w:rPr>
                <w:rFonts w:ascii="Times New Roman" w:hAnsi="Times New Roman"/>
                <w:b/>
                <w:sz w:val="24"/>
                <w:szCs w:val="24"/>
              </w:rPr>
              <w:t>Relative</w:t>
            </w:r>
            <w:proofErr w:type="gramEnd"/>
            <w:r>
              <w:rPr>
                <w:rFonts w:ascii="Times New Roman" w:hAnsi="Times New Roman"/>
                <w:b/>
                <w:sz w:val="24"/>
                <w:szCs w:val="24"/>
              </w:rPr>
              <w:t xml:space="preserve"> growth rates (RGR) (gg</w:t>
            </w:r>
            <w:r>
              <w:rPr>
                <w:rFonts w:ascii="Times New Roman" w:hAnsi="Times New Roman"/>
                <w:b/>
                <w:sz w:val="24"/>
                <w:szCs w:val="24"/>
                <w:vertAlign w:val="superscript"/>
              </w:rPr>
              <w:t>-1</w:t>
            </w:r>
            <w:r>
              <w:rPr>
                <w:rFonts w:ascii="Times New Roman" w:hAnsi="Times New Roman"/>
                <w:b/>
                <w:sz w:val="24"/>
                <w:szCs w:val="24"/>
              </w:rPr>
              <w:t>wk</w:t>
            </w:r>
            <w:r>
              <w:rPr>
                <w:rFonts w:ascii="Times New Roman" w:hAnsi="Times New Roman"/>
                <w:b/>
                <w:sz w:val="24"/>
                <w:szCs w:val="24"/>
                <w:vertAlign w:val="superscript"/>
              </w:rPr>
              <w:t>-1</w:t>
            </w:r>
            <w:r>
              <w:rPr>
                <w:rFonts w:ascii="Times New Roman" w:hAnsi="Times New Roman"/>
                <w:b/>
                <w:sz w:val="24"/>
                <w:szCs w:val="24"/>
              </w:rPr>
              <w:t xml:space="preserve">), </w:t>
            </w:r>
            <w:r>
              <w:rPr>
                <w:rFonts w:ascii="Times New Roman" w:hAnsi="Times New Roman"/>
                <w:b/>
              </w:rPr>
              <w:t>NAR (gg</w:t>
            </w:r>
            <w:r>
              <w:rPr>
                <w:rFonts w:ascii="Times New Roman" w:hAnsi="Times New Roman"/>
                <w:b/>
                <w:vertAlign w:val="superscript"/>
              </w:rPr>
              <w:t>-1</w:t>
            </w:r>
            <w:r>
              <w:rPr>
                <w:rFonts w:ascii="Times New Roman" w:hAnsi="Times New Roman"/>
                <w:b/>
              </w:rPr>
              <w:t>wk</w:t>
            </w:r>
            <w:r>
              <w:rPr>
                <w:rFonts w:ascii="Times New Roman" w:hAnsi="Times New Roman"/>
                <w:b/>
                <w:vertAlign w:val="superscript"/>
              </w:rPr>
              <w:t>-1</w:t>
            </w:r>
            <w:r>
              <w:rPr>
                <w:rFonts w:ascii="Times New Roman" w:hAnsi="Times New Roman"/>
                <w:b/>
              </w:rPr>
              <w:t>) at several weeks after sowing during 2019, 2020 and 2022 wet seasons in Samaru</w:t>
            </w:r>
          </w:p>
        </w:tc>
      </w:tr>
      <w:tr w:rsidR="002A19A7" w14:paraId="1ABA4ACF" w14:textId="77777777">
        <w:trPr>
          <w:gridBefore w:val="1"/>
          <w:wBefore w:w="767" w:type="dxa"/>
          <w:trHeight w:val="315"/>
        </w:trPr>
        <w:tc>
          <w:tcPr>
            <w:tcW w:w="1498" w:type="dxa"/>
            <w:tcBorders>
              <w:top w:val="single" w:sz="4" w:space="0" w:color="auto"/>
              <w:left w:val="nil"/>
              <w:bottom w:val="nil"/>
              <w:right w:val="nil"/>
            </w:tcBorders>
            <w:shd w:val="clear" w:color="auto" w:fill="auto"/>
            <w:noWrap/>
            <w:vAlign w:val="bottom"/>
          </w:tcPr>
          <w:p w14:paraId="70FD319E" w14:textId="77777777" w:rsidR="002A19A7" w:rsidRDefault="00C7115E">
            <w:pPr>
              <w:spacing w:after="0" w:line="240" w:lineRule="auto"/>
              <w:rPr>
                <w:rFonts w:ascii="Times New Roman" w:eastAsia="Times New Roman" w:hAnsi="Times New Roman"/>
                <w:color w:val="000000"/>
              </w:rPr>
            </w:pPr>
            <w:r>
              <w:rPr>
                <w:rFonts w:ascii="Times New Roman" w:eastAsia="Times New Roman" w:hAnsi="Times New Roman"/>
                <w:color w:val="000000"/>
              </w:rPr>
              <w:t> Season</w:t>
            </w:r>
          </w:p>
        </w:tc>
        <w:tc>
          <w:tcPr>
            <w:tcW w:w="2636" w:type="dxa"/>
            <w:gridSpan w:val="3"/>
            <w:tcBorders>
              <w:top w:val="single" w:sz="4" w:space="0" w:color="auto"/>
              <w:left w:val="nil"/>
              <w:bottom w:val="single" w:sz="8" w:space="0" w:color="auto"/>
              <w:right w:val="nil"/>
            </w:tcBorders>
            <w:shd w:val="clear" w:color="auto" w:fill="auto"/>
            <w:noWrap/>
            <w:vAlign w:val="bottom"/>
          </w:tcPr>
          <w:p w14:paraId="3C657043"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xml:space="preserve">              CGR</w:t>
            </w:r>
          </w:p>
        </w:tc>
        <w:tc>
          <w:tcPr>
            <w:tcW w:w="1865" w:type="dxa"/>
            <w:gridSpan w:val="2"/>
            <w:tcBorders>
              <w:top w:val="single" w:sz="4" w:space="0" w:color="auto"/>
              <w:left w:val="nil"/>
              <w:bottom w:val="nil"/>
              <w:right w:val="nil"/>
            </w:tcBorders>
            <w:shd w:val="clear" w:color="auto" w:fill="auto"/>
            <w:noWrap/>
            <w:vAlign w:val="bottom"/>
          </w:tcPr>
          <w:p w14:paraId="1A90898B" w14:textId="77777777" w:rsidR="002A19A7" w:rsidRDefault="00C7115E">
            <w:pPr>
              <w:spacing w:after="0" w:line="240" w:lineRule="auto"/>
              <w:rPr>
                <w:rFonts w:eastAsia="Times New Roman" w:cs="Calibri"/>
                <w:color w:val="000000"/>
                <w:lang w:val="en-US"/>
              </w:rPr>
            </w:pPr>
            <w:r>
              <w:rPr>
                <w:rFonts w:eastAsia="Times New Roman" w:cs="Calibri"/>
                <w:color w:val="000000"/>
                <w:lang w:val="en-US"/>
              </w:rPr>
              <w:t> </w:t>
            </w:r>
          </w:p>
        </w:tc>
        <w:tc>
          <w:tcPr>
            <w:tcW w:w="973" w:type="dxa"/>
            <w:tcBorders>
              <w:top w:val="single" w:sz="4" w:space="0" w:color="auto"/>
              <w:left w:val="nil"/>
              <w:bottom w:val="single" w:sz="8" w:space="0" w:color="auto"/>
              <w:right w:val="nil"/>
            </w:tcBorders>
            <w:shd w:val="clear" w:color="auto" w:fill="auto"/>
          </w:tcPr>
          <w:p w14:paraId="35F94CB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single" w:sz="4" w:space="0" w:color="auto"/>
              <w:left w:val="nil"/>
              <w:bottom w:val="single" w:sz="8" w:space="0" w:color="auto"/>
              <w:right w:val="nil"/>
            </w:tcBorders>
            <w:shd w:val="clear" w:color="auto" w:fill="auto"/>
            <w:noWrap/>
            <w:vAlign w:val="bottom"/>
          </w:tcPr>
          <w:p w14:paraId="38021E85"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RGR</w:t>
            </w:r>
          </w:p>
        </w:tc>
        <w:tc>
          <w:tcPr>
            <w:tcW w:w="973" w:type="dxa"/>
            <w:tcBorders>
              <w:top w:val="single" w:sz="4" w:space="0" w:color="auto"/>
              <w:left w:val="nil"/>
              <w:bottom w:val="single" w:sz="8" w:space="0" w:color="auto"/>
              <w:right w:val="nil"/>
            </w:tcBorders>
            <w:shd w:val="clear" w:color="auto" w:fill="auto"/>
            <w:noWrap/>
            <w:vAlign w:val="bottom"/>
          </w:tcPr>
          <w:p w14:paraId="445993B5"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lang w:val="en-US"/>
              </w:rPr>
              <w:t> </w:t>
            </w:r>
          </w:p>
        </w:tc>
        <w:tc>
          <w:tcPr>
            <w:tcW w:w="973" w:type="dxa"/>
            <w:tcBorders>
              <w:top w:val="single" w:sz="4" w:space="0" w:color="auto"/>
              <w:left w:val="nil"/>
              <w:bottom w:val="nil"/>
              <w:right w:val="nil"/>
            </w:tcBorders>
            <w:shd w:val="clear" w:color="auto" w:fill="auto"/>
          </w:tcPr>
          <w:p w14:paraId="3B8453D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3730" w:type="dxa"/>
            <w:gridSpan w:val="5"/>
            <w:tcBorders>
              <w:top w:val="single" w:sz="4" w:space="0" w:color="auto"/>
              <w:left w:val="nil"/>
              <w:bottom w:val="single" w:sz="8" w:space="0" w:color="auto"/>
              <w:right w:val="nil"/>
            </w:tcBorders>
            <w:shd w:val="clear" w:color="auto" w:fill="auto"/>
            <w:noWrap/>
            <w:vAlign w:val="bottom"/>
          </w:tcPr>
          <w:p w14:paraId="5E91CEE0" w14:textId="77777777" w:rsidR="002A19A7" w:rsidRDefault="00C7115E">
            <w:pPr>
              <w:spacing w:after="0" w:line="240" w:lineRule="auto"/>
              <w:rPr>
                <w:rFonts w:ascii="Times New Roman" w:eastAsia="Times New Roman" w:hAnsi="Times New Roman"/>
                <w:b/>
                <w:color w:val="000000"/>
                <w:sz w:val="20"/>
                <w:szCs w:val="20"/>
                <w:lang w:val="en-US"/>
              </w:rPr>
            </w:pPr>
            <w:r>
              <w:rPr>
                <w:rFonts w:ascii="Times New Roman" w:eastAsia="Times New Roman" w:hAnsi="Times New Roman"/>
                <w:b/>
                <w:color w:val="000000"/>
                <w:sz w:val="20"/>
                <w:szCs w:val="20"/>
                <w:lang w:val="en-US"/>
              </w:rPr>
              <w:t xml:space="preserve">                 NAR</w:t>
            </w:r>
          </w:p>
        </w:tc>
      </w:tr>
      <w:tr w:rsidR="002A19A7" w14:paraId="05D2AA5A" w14:textId="77777777">
        <w:trPr>
          <w:gridBefore w:val="1"/>
          <w:wBefore w:w="767" w:type="dxa"/>
          <w:trHeight w:val="300"/>
        </w:trPr>
        <w:tc>
          <w:tcPr>
            <w:tcW w:w="1498" w:type="dxa"/>
            <w:vMerge w:val="restart"/>
            <w:tcBorders>
              <w:top w:val="nil"/>
              <w:left w:val="nil"/>
              <w:bottom w:val="single" w:sz="8" w:space="0" w:color="000000"/>
              <w:right w:val="nil"/>
            </w:tcBorders>
            <w:shd w:val="clear" w:color="auto" w:fill="auto"/>
            <w:noWrap/>
            <w:vAlign w:val="bottom"/>
          </w:tcPr>
          <w:p w14:paraId="77D49C18" w14:textId="77777777" w:rsidR="002A19A7" w:rsidRDefault="00C7115E">
            <w:pPr>
              <w:spacing w:after="0" w:line="240" w:lineRule="auto"/>
              <w:rPr>
                <w:rFonts w:ascii="Times New Roman" w:eastAsia="Times New Roman" w:hAnsi="Times New Roman"/>
                <w:color w:val="000000"/>
                <w:lang w:val="en-US"/>
              </w:rPr>
            </w:pPr>
            <w:r>
              <w:rPr>
                <w:rFonts w:ascii="Times New Roman" w:eastAsia="Times New Roman" w:hAnsi="Times New Roman"/>
                <w:color w:val="000000"/>
                <w:lang w:val="en-US"/>
              </w:rPr>
              <w:t> WAS</w:t>
            </w:r>
          </w:p>
        </w:tc>
        <w:tc>
          <w:tcPr>
            <w:tcW w:w="878" w:type="dxa"/>
            <w:vMerge w:val="restart"/>
            <w:tcBorders>
              <w:top w:val="nil"/>
              <w:left w:val="nil"/>
              <w:bottom w:val="single" w:sz="8" w:space="0" w:color="000000"/>
              <w:right w:val="nil"/>
            </w:tcBorders>
            <w:shd w:val="clear" w:color="auto" w:fill="auto"/>
            <w:noWrap/>
            <w:vAlign w:val="bottom"/>
          </w:tcPr>
          <w:p w14:paraId="32754E1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879" w:type="dxa"/>
            <w:vMerge w:val="restart"/>
            <w:tcBorders>
              <w:top w:val="nil"/>
              <w:left w:val="nil"/>
              <w:bottom w:val="single" w:sz="8" w:space="0" w:color="000000"/>
              <w:right w:val="nil"/>
            </w:tcBorders>
            <w:shd w:val="clear" w:color="auto" w:fill="auto"/>
            <w:noWrap/>
            <w:vAlign w:val="bottom"/>
          </w:tcPr>
          <w:p w14:paraId="594093B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79" w:type="dxa"/>
            <w:vMerge w:val="restart"/>
            <w:tcBorders>
              <w:top w:val="nil"/>
              <w:left w:val="nil"/>
              <w:bottom w:val="single" w:sz="8" w:space="0" w:color="000000"/>
              <w:right w:val="nil"/>
            </w:tcBorders>
            <w:shd w:val="clear" w:color="auto" w:fill="auto"/>
            <w:noWrap/>
            <w:vAlign w:val="bottom"/>
          </w:tcPr>
          <w:p w14:paraId="1D6F3CB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tcBorders>
              <w:top w:val="nil"/>
              <w:left w:val="nil"/>
              <w:bottom w:val="nil"/>
              <w:right w:val="nil"/>
            </w:tcBorders>
            <w:shd w:val="clear" w:color="auto" w:fill="auto"/>
          </w:tcPr>
          <w:p w14:paraId="4F7896D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603F7A9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973" w:type="dxa"/>
            <w:tcBorders>
              <w:top w:val="nil"/>
              <w:left w:val="nil"/>
              <w:bottom w:val="nil"/>
              <w:right w:val="nil"/>
            </w:tcBorders>
            <w:shd w:val="clear" w:color="auto" w:fill="auto"/>
          </w:tcPr>
          <w:p w14:paraId="7E4ECD7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302C590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vMerge w:val="restart"/>
            <w:tcBorders>
              <w:top w:val="nil"/>
              <w:left w:val="nil"/>
              <w:bottom w:val="single" w:sz="8" w:space="0" w:color="000000"/>
              <w:right w:val="nil"/>
            </w:tcBorders>
            <w:shd w:val="clear" w:color="auto" w:fill="auto"/>
            <w:noWrap/>
            <w:vAlign w:val="bottom"/>
          </w:tcPr>
          <w:p w14:paraId="3060D18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val="restart"/>
            <w:tcBorders>
              <w:top w:val="nil"/>
              <w:left w:val="nil"/>
              <w:bottom w:val="single" w:sz="8" w:space="0" w:color="000000"/>
              <w:right w:val="nil"/>
            </w:tcBorders>
            <w:shd w:val="clear" w:color="auto" w:fill="auto"/>
          </w:tcPr>
          <w:p w14:paraId="0D536D1C"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val="restart"/>
            <w:tcBorders>
              <w:top w:val="nil"/>
              <w:left w:val="nil"/>
              <w:bottom w:val="single" w:sz="8" w:space="0" w:color="000000"/>
              <w:right w:val="nil"/>
            </w:tcBorders>
            <w:shd w:val="clear" w:color="auto" w:fill="auto"/>
            <w:noWrap/>
            <w:vAlign w:val="bottom"/>
          </w:tcPr>
          <w:p w14:paraId="548D73B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4-6</w:t>
            </w:r>
          </w:p>
        </w:tc>
        <w:tc>
          <w:tcPr>
            <w:tcW w:w="973" w:type="dxa"/>
            <w:vMerge w:val="restart"/>
            <w:tcBorders>
              <w:top w:val="nil"/>
              <w:left w:val="nil"/>
              <w:bottom w:val="single" w:sz="8" w:space="0" w:color="000000"/>
              <w:right w:val="nil"/>
            </w:tcBorders>
            <w:shd w:val="clear" w:color="auto" w:fill="auto"/>
            <w:noWrap/>
            <w:vAlign w:val="bottom"/>
          </w:tcPr>
          <w:p w14:paraId="519CCAD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92" w:type="dxa"/>
            <w:vMerge w:val="restart"/>
            <w:tcBorders>
              <w:top w:val="nil"/>
              <w:left w:val="nil"/>
              <w:bottom w:val="single" w:sz="8" w:space="0" w:color="000000"/>
              <w:right w:val="nil"/>
            </w:tcBorders>
            <w:shd w:val="clear" w:color="auto" w:fill="auto"/>
            <w:noWrap/>
            <w:vAlign w:val="bottom"/>
          </w:tcPr>
          <w:p w14:paraId="071F272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8-10</w:t>
            </w:r>
          </w:p>
        </w:tc>
        <w:tc>
          <w:tcPr>
            <w:tcW w:w="973" w:type="dxa"/>
            <w:gridSpan w:val="2"/>
            <w:vMerge w:val="restart"/>
            <w:tcBorders>
              <w:top w:val="nil"/>
              <w:left w:val="nil"/>
              <w:bottom w:val="single" w:sz="8" w:space="0" w:color="000000"/>
              <w:right w:val="nil"/>
            </w:tcBorders>
            <w:shd w:val="clear" w:color="auto" w:fill="auto"/>
            <w:noWrap/>
            <w:vAlign w:val="bottom"/>
          </w:tcPr>
          <w:p w14:paraId="512EA73D"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6FD8875" w14:textId="77777777">
        <w:trPr>
          <w:gridBefore w:val="1"/>
          <w:wBefore w:w="767" w:type="dxa"/>
          <w:trHeight w:val="315"/>
        </w:trPr>
        <w:tc>
          <w:tcPr>
            <w:tcW w:w="1498" w:type="dxa"/>
            <w:vMerge/>
            <w:tcBorders>
              <w:top w:val="nil"/>
              <w:left w:val="nil"/>
              <w:bottom w:val="single" w:sz="8" w:space="0" w:color="000000"/>
              <w:right w:val="nil"/>
            </w:tcBorders>
            <w:vAlign w:val="center"/>
          </w:tcPr>
          <w:p w14:paraId="7DDDF457" w14:textId="77777777" w:rsidR="002A19A7" w:rsidRDefault="002A19A7">
            <w:pPr>
              <w:spacing w:after="0" w:line="240" w:lineRule="auto"/>
              <w:rPr>
                <w:rFonts w:ascii="Times New Roman" w:eastAsia="Times New Roman" w:hAnsi="Times New Roman"/>
                <w:color w:val="000000"/>
                <w:lang w:val="en-US"/>
              </w:rPr>
            </w:pPr>
          </w:p>
        </w:tc>
        <w:tc>
          <w:tcPr>
            <w:tcW w:w="878" w:type="dxa"/>
            <w:vMerge/>
            <w:tcBorders>
              <w:top w:val="nil"/>
              <w:left w:val="nil"/>
              <w:bottom w:val="single" w:sz="8" w:space="0" w:color="000000"/>
              <w:right w:val="nil"/>
            </w:tcBorders>
            <w:vAlign w:val="center"/>
          </w:tcPr>
          <w:p w14:paraId="46F3AFE8"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vMerge/>
            <w:tcBorders>
              <w:top w:val="nil"/>
              <w:left w:val="nil"/>
              <w:bottom w:val="single" w:sz="8" w:space="0" w:color="000000"/>
              <w:right w:val="nil"/>
            </w:tcBorders>
            <w:vAlign w:val="center"/>
          </w:tcPr>
          <w:p w14:paraId="0DB02C54"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vMerge/>
            <w:tcBorders>
              <w:top w:val="nil"/>
              <w:left w:val="nil"/>
              <w:bottom w:val="single" w:sz="8" w:space="0" w:color="000000"/>
              <w:right w:val="nil"/>
            </w:tcBorders>
            <w:vAlign w:val="center"/>
          </w:tcPr>
          <w:p w14:paraId="3AA14C3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single" w:sz="8" w:space="0" w:color="auto"/>
              <w:right w:val="nil"/>
            </w:tcBorders>
            <w:shd w:val="clear" w:color="auto" w:fill="auto"/>
          </w:tcPr>
          <w:p w14:paraId="58F5883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E775C3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single" w:sz="8" w:space="0" w:color="auto"/>
              <w:right w:val="nil"/>
            </w:tcBorders>
            <w:shd w:val="clear" w:color="auto" w:fill="auto"/>
          </w:tcPr>
          <w:p w14:paraId="241A0A65" w14:textId="77777777" w:rsidR="002A19A7" w:rsidRDefault="002A19A7">
            <w:pPr>
              <w:spacing w:after="0" w:line="240" w:lineRule="auto"/>
              <w:rPr>
                <w:rFonts w:ascii="Times New Roman" w:eastAsia="Times New Roman" w:hAnsi="Times New Roman"/>
                <w:color w:val="000000"/>
                <w:sz w:val="20"/>
                <w:szCs w:val="20"/>
                <w:lang w:val="en-US"/>
              </w:rPr>
            </w:pPr>
          </w:p>
          <w:p w14:paraId="160D78B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6-8</w:t>
            </w:r>
          </w:p>
        </w:tc>
        <w:tc>
          <w:tcPr>
            <w:tcW w:w="892" w:type="dxa"/>
            <w:vMerge/>
            <w:tcBorders>
              <w:top w:val="nil"/>
              <w:left w:val="nil"/>
              <w:bottom w:val="single" w:sz="8" w:space="0" w:color="000000"/>
              <w:right w:val="nil"/>
            </w:tcBorders>
            <w:vAlign w:val="center"/>
          </w:tcPr>
          <w:p w14:paraId="1DDBFA6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1B218AD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70D95DDB"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DF29A63"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vMerge/>
            <w:tcBorders>
              <w:top w:val="nil"/>
              <w:left w:val="nil"/>
              <w:bottom w:val="single" w:sz="8" w:space="0" w:color="000000"/>
              <w:right w:val="nil"/>
            </w:tcBorders>
            <w:vAlign w:val="center"/>
          </w:tcPr>
          <w:p w14:paraId="3F199D4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vMerge/>
            <w:tcBorders>
              <w:top w:val="nil"/>
              <w:left w:val="nil"/>
              <w:bottom w:val="single" w:sz="8" w:space="0" w:color="000000"/>
              <w:right w:val="nil"/>
            </w:tcBorders>
            <w:vAlign w:val="center"/>
          </w:tcPr>
          <w:p w14:paraId="54B4B54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vMerge/>
            <w:tcBorders>
              <w:top w:val="nil"/>
              <w:left w:val="nil"/>
              <w:bottom w:val="single" w:sz="8" w:space="0" w:color="000000"/>
              <w:right w:val="nil"/>
            </w:tcBorders>
            <w:vAlign w:val="center"/>
          </w:tcPr>
          <w:p w14:paraId="339ADC2D"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A744FF4" w14:textId="77777777">
        <w:trPr>
          <w:gridBefore w:val="1"/>
          <w:wBefore w:w="767" w:type="dxa"/>
          <w:trHeight w:val="330"/>
        </w:trPr>
        <w:tc>
          <w:tcPr>
            <w:tcW w:w="3255" w:type="dxa"/>
            <w:gridSpan w:val="3"/>
            <w:tcBorders>
              <w:top w:val="nil"/>
              <w:left w:val="nil"/>
              <w:bottom w:val="nil"/>
              <w:right w:val="nil"/>
            </w:tcBorders>
            <w:shd w:val="clear" w:color="auto" w:fill="auto"/>
            <w:noWrap/>
            <w:vAlign w:val="bottom"/>
          </w:tcPr>
          <w:p w14:paraId="5768CFBD" w14:textId="77777777" w:rsidR="002A19A7" w:rsidRDefault="00C7115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Poultry manure</w:t>
            </w:r>
          </w:p>
          <w:p w14:paraId="6AF65A54"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 xml:space="preserve"> (t ha</w:t>
            </w:r>
            <w:r>
              <w:rPr>
                <w:rFonts w:ascii="Times New Roman" w:eastAsia="Times New Roman" w:hAnsi="Times New Roman"/>
                <w:b/>
                <w:bCs/>
                <w:color w:val="000000"/>
                <w:sz w:val="20"/>
                <w:szCs w:val="20"/>
                <w:vertAlign w:val="superscript"/>
              </w:rPr>
              <w:t>-1</w:t>
            </w:r>
            <w:r>
              <w:rPr>
                <w:rFonts w:ascii="Times New Roman" w:eastAsia="Times New Roman" w:hAnsi="Times New Roman"/>
                <w:b/>
                <w:bCs/>
                <w:color w:val="000000"/>
                <w:sz w:val="20"/>
                <w:szCs w:val="20"/>
              </w:rPr>
              <w:t>) (PM)</w:t>
            </w:r>
          </w:p>
        </w:tc>
        <w:tc>
          <w:tcPr>
            <w:tcW w:w="879" w:type="dxa"/>
            <w:tcBorders>
              <w:top w:val="nil"/>
              <w:left w:val="nil"/>
              <w:bottom w:val="nil"/>
              <w:right w:val="nil"/>
            </w:tcBorders>
            <w:shd w:val="clear" w:color="auto" w:fill="auto"/>
            <w:noWrap/>
            <w:vAlign w:val="bottom"/>
          </w:tcPr>
          <w:p w14:paraId="07F42C19"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D4C7DF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A8A5AF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8D123A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A50A62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4303687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tcPr>
          <w:p w14:paraId="74CB2A1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11BA408"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0C70866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3DFBE9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499F2C5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6648E2A"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B2C41B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w:t>
            </w:r>
          </w:p>
        </w:tc>
        <w:tc>
          <w:tcPr>
            <w:tcW w:w="878" w:type="dxa"/>
            <w:tcBorders>
              <w:top w:val="nil"/>
              <w:left w:val="nil"/>
              <w:bottom w:val="nil"/>
              <w:right w:val="nil"/>
            </w:tcBorders>
            <w:shd w:val="clear" w:color="auto" w:fill="auto"/>
            <w:noWrap/>
            <w:vAlign w:val="bottom"/>
          </w:tcPr>
          <w:p w14:paraId="4BE30AD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19.85c</w:t>
            </w:r>
          </w:p>
        </w:tc>
        <w:tc>
          <w:tcPr>
            <w:tcW w:w="879" w:type="dxa"/>
            <w:tcBorders>
              <w:top w:val="nil"/>
              <w:left w:val="nil"/>
              <w:bottom w:val="nil"/>
              <w:right w:val="nil"/>
            </w:tcBorders>
            <w:shd w:val="clear" w:color="auto" w:fill="auto"/>
            <w:noWrap/>
            <w:vAlign w:val="bottom"/>
          </w:tcPr>
          <w:p w14:paraId="6023946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28.10c</w:t>
            </w:r>
          </w:p>
        </w:tc>
        <w:tc>
          <w:tcPr>
            <w:tcW w:w="879" w:type="dxa"/>
            <w:tcBorders>
              <w:top w:val="nil"/>
              <w:left w:val="nil"/>
              <w:bottom w:val="nil"/>
              <w:right w:val="nil"/>
            </w:tcBorders>
            <w:shd w:val="clear" w:color="auto" w:fill="auto"/>
            <w:noWrap/>
            <w:vAlign w:val="bottom"/>
          </w:tcPr>
          <w:p w14:paraId="5000F30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55.37c</w:t>
            </w:r>
          </w:p>
        </w:tc>
        <w:tc>
          <w:tcPr>
            <w:tcW w:w="973" w:type="dxa"/>
            <w:tcBorders>
              <w:top w:val="nil"/>
              <w:left w:val="nil"/>
              <w:bottom w:val="nil"/>
              <w:right w:val="nil"/>
            </w:tcBorders>
            <w:shd w:val="clear" w:color="auto" w:fill="auto"/>
            <w:vAlign w:val="bottom"/>
          </w:tcPr>
          <w:p w14:paraId="4F785BE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76AE9F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0.18b</w:t>
            </w:r>
          </w:p>
        </w:tc>
        <w:tc>
          <w:tcPr>
            <w:tcW w:w="973" w:type="dxa"/>
            <w:tcBorders>
              <w:top w:val="nil"/>
              <w:left w:val="nil"/>
              <w:bottom w:val="nil"/>
              <w:right w:val="nil"/>
            </w:tcBorders>
            <w:shd w:val="clear" w:color="auto" w:fill="auto"/>
            <w:vAlign w:val="bottom"/>
          </w:tcPr>
          <w:p w14:paraId="3B9E66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46DF3C6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0.08a</w:t>
            </w:r>
          </w:p>
        </w:tc>
        <w:tc>
          <w:tcPr>
            <w:tcW w:w="973" w:type="dxa"/>
            <w:tcBorders>
              <w:top w:val="nil"/>
              <w:left w:val="nil"/>
              <w:bottom w:val="nil"/>
              <w:right w:val="nil"/>
            </w:tcBorders>
            <w:shd w:val="clear" w:color="auto" w:fill="auto"/>
            <w:noWrap/>
            <w:vAlign w:val="bottom"/>
          </w:tcPr>
          <w:p w14:paraId="7D1E39D9"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tcPr>
          <w:p w14:paraId="0B9E3DA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0AF36C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0.40b</w:t>
            </w:r>
          </w:p>
        </w:tc>
        <w:tc>
          <w:tcPr>
            <w:tcW w:w="973" w:type="dxa"/>
            <w:tcBorders>
              <w:top w:val="nil"/>
              <w:left w:val="nil"/>
              <w:bottom w:val="nil"/>
              <w:right w:val="nil"/>
            </w:tcBorders>
            <w:shd w:val="clear" w:color="auto" w:fill="auto"/>
            <w:noWrap/>
            <w:vAlign w:val="bottom"/>
          </w:tcPr>
          <w:p w14:paraId="6CD67D8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0.26c</w:t>
            </w:r>
          </w:p>
        </w:tc>
        <w:tc>
          <w:tcPr>
            <w:tcW w:w="892" w:type="dxa"/>
            <w:tcBorders>
              <w:top w:val="nil"/>
              <w:left w:val="nil"/>
              <w:bottom w:val="nil"/>
              <w:right w:val="nil"/>
            </w:tcBorders>
            <w:shd w:val="clear" w:color="auto" w:fill="auto"/>
            <w:noWrap/>
            <w:vAlign w:val="bottom"/>
          </w:tcPr>
          <w:p w14:paraId="7B9BD96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0.08</w:t>
            </w:r>
          </w:p>
        </w:tc>
        <w:tc>
          <w:tcPr>
            <w:tcW w:w="973" w:type="dxa"/>
            <w:gridSpan w:val="2"/>
            <w:tcBorders>
              <w:top w:val="nil"/>
              <w:left w:val="nil"/>
              <w:bottom w:val="nil"/>
              <w:right w:val="nil"/>
            </w:tcBorders>
            <w:shd w:val="clear" w:color="auto" w:fill="auto"/>
            <w:noWrap/>
            <w:vAlign w:val="bottom"/>
          </w:tcPr>
          <w:p w14:paraId="24F0010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3E8CD8D4"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AAE973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3</w:t>
            </w:r>
          </w:p>
        </w:tc>
        <w:tc>
          <w:tcPr>
            <w:tcW w:w="878" w:type="dxa"/>
            <w:tcBorders>
              <w:top w:val="nil"/>
              <w:left w:val="nil"/>
              <w:bottom w:val="nil"/>
              <w:right w:val="nil"/>
            </w:tcBorders>
            <w:shd w:val="clear" w:color="auto" w:fill="auto"/>
            <w:noWrap/>
            <w:vAlign w:val="bottom"/>
          </w:tcPr>
          <w:p w14:paraId="16EB9DB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38.06b</w:t>
            </w:r>
          </w:p>
        </w:tc>
        <w:tc>
          <w:tcPr>
            <w:tcW w:w="879" w:type="dxa"/>
            <w:tcBorders>
              <w:top w:val="nil"/>
              <w:left w:val="nil"/>
              <w:bottom w:val="nil"/>
              <w:right w:val="nil"/>
            </w:tcBorders>
            <w:shd w:val="clear" w:color="auto" w:fill="auto"/>
            <w:noWrap/>
            <w:vAlign w:val="bottom"/>
          </w:tcPr>
          <w:p w14:paraId="680DC6F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50.03b</w:t>
            </w:r>
          </w:p>
        </w:tc>
        <w:tc>
          <w:tcPr>
            <w:tcW w:w="879" w:type="dxa"/>
            <w:tcBorders>
              <w:top w:val="nil"/>
              <w:left w:val="nil"/>
              <w:bottom w:val="nil"/>
              <w:right w:val="nil"/>
            </w:tcBorders>
            <w:shd w:val="clear" w:color="auto" w:fill="auto"/>
            <w:noWrap/>
            <w:vAlign w:val="bottom"/>
          </w:tcPr>
          <w:p w14:paraId="739639D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84.60b</w:t>
            </w:r>
          </w:p>
        </w:tc>
        <w:tc>
          <w:tcPr>
            <w:tcW w:w="973" w:type="dxa"/>
            <w:tcBorders>
              <w:top w:val="nil"/>
              <w:left w:val="nil"/>
              <w:bottom w:val="nil"/>
              <w:right w:val="nil"/>
            </w:tcBorders>
            <w:shd w:val="clear" w:color="auto" w:fill="auto"/>
            <w:vAlign w:val="bottom"/>
          </w:tcPr>
          <w:p w14:paraId="65358D3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278A73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0.20a</w:t>
            </w:r>
          </w:p>
        </w:tc>
        <w:tc>
          <w:tcPr>
            <w:tcW w:w="973" w:type="dxa"/>
            <w:tcBorders>
              <w:top w:val="nil"/>
              <w:left w:val="nil"/>
              <w:bottom w:val="nil"/>
              <w:right w:val="nil"/>
            </w:tcBorders>
            <w:shd w:val="clear" w:color="auto" w:fill="auto"/>
            <w:vAlign w:val="bottom"/>
          </w:tcPr>
          <w:p w14:paraId="79B4CAF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0.23</w:t>
            </w:r>
          </w:p>
        </w:tc>
        <w:tc>
          <w:tcPr>
            <w:tcW w:w="892" w:type="dxa"/>
            <w:tcBorders>
              <w:top w:val="nil"/>
              <w:left w:val="nil"/>
              <w:bottom w:val="nil"/>
              <w:right w:val="nil"/>
            </w:tcBorders>
            <w:shd w:val="clear" w:color="auto" w:fill="auto"/>
            <w:noWrap/>
            <w:vAlign w:val="bottom"/>
          </w:tcPr>
          <w:p w14:paraId="27DA5C1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0.07b</w:t>
            </w:r>
          </w:p>
        </w:tc>
        <w:tc>
          <w:tcPr>
            <w:tcW w:w="973" w:type="dxa"/>
            <w:tcBorders>
              <w:top w:val="nil"/>
              <w:left w:val="nil"/>
              <w:bottom w:val="nil"/>
              <w:right w:val="nil"/>
            </w:tcBorders>
            <w:shd w:val="clear" w:color="auto" w:fill="auto"/>
            <w:noWrap/>
            <w:vAlign w:val="bottom"/>
          </w:tcPr>
          <w:p w14:paraId="7F0B9E6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BC9545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5B4CBE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1.08a</w:t>
            </w:r>
          </w:p>
        </w:tc>
        <w:tc>
          <w:tcPr>
            <w:tcW w:w="973" w:type="dxa"/>
            <w:tcBorders>
              <w:top w:val="nil"/>
              <w:left w:val="nil"/>
              <w:bottom w:val="nil"/>
              <w:right w:val="nil"/>
            </w:tcBorders>
            <w:shd w:val="clear" w:color="auto" w:fill="auto"/>
            <w:noWrap/>
            <w:vAlign w:val="bottom"/>
          </w:tcPr>
          <w:p w14:paraId="33FEDEA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0.70b</w:t>
            </w:r>
          </w:p>
        </w:tc>
        <w:tc>
          <w:tcPr>
            <w:tcW w:w="892" w:type="dxa"/>
            <w:tcBorders>
              <w:top w:val="nil"/>
              <w:left w:val="nil"/>
              <w:bottom w:val="nil"/>
              <w:right w:val="nil"/>
            </w:tcBorders>
            <w:shd w:val="clear" w:color="auto" w:fill="auto"/>
            <w:noWrap/>
            <w:vAlign w:val="bottom"/>
          </w:tcPr>
          <w:p w14:paraId="53B01A4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25EE35A6"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3D1E8567"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3C67075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6</w:t>
            </w:r>
          </w:p>
        </w:tc>
        <w:tc>
          <w:tcPr>
            <w:tcW w:w="878" w:type="dxa"/>
            <w:tcBorders>
              <w:top w:val="nil"/>
              <w:left w:val="nil"/>
              <w:bottom w:val="nil"/>
              <w:right w:val="nil"/>
            </w:tcBorders>
            <w:shd w:val="clear" w:color="auto" w:fill="auto"/>
            <w:noWrap/>
            <w:vAlign w:val="bottom"/>
          </w:tcPr>
          <w:p w14:paraId="57919C0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51.27a</w:t>
            </w:r>
          </w:p>
        </w:tc>
        <w:tc>
          <w:tcPr>
            <w:tcW w:w="879" w:type="dxa"/>
            <w:tcBorders>
              <w:top w:val="nil"/>
              <w:left w:val="nil"/>
              <w:bottom w:val="nil"/>
              <w:right w:val="nil"/>
            </w:tcBorders>
            <w:shd w:val="clear" w:color="auto" w:fill="auto"/>
            <w:noWrap/>
            <w:vAlign w:val="bottom"/>
          </w:tcPr>
          <w:p w14:paraId="081A8E7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62.03a</w:t>
            </w:r>
          </w:p>
        </w:tc>
        <w:tc>
          <w:tcPr>
            <w:tcW w:w="879" w:type="dxa"/>
            <w:tcBorders>
              <w:top w:val="nil"/>
              <w:left w:val="nil"/>
              <w:bottom w:val="nil"/>
              <w:right w:val="nil"/>
            </w:tcBorders>
            <w:shd w:val="clear" w:color="auto" w:fill="auto"/>
            <w:noWrap/>
            <w:vAlign w:val="bottom"/>
          </w:tcPr>
          <w:p w14:paraId="7DD7EBE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100.83a</w:t>
            </w:r>
          </w:p>
        </w:tc>
        <w:tc>
          <w:tcPr>
            <w:tcW w:w="973" w:type="dxa"/>
            <w:tcBorders>
              <w:top w:val="nil"/>
              <w:left w:val="nil"/>
              <w:bottom w:val="nil"/>
              <w:right w:val="nil"/>
            </w:tcBorders>
            <w:shd w:val="clear" w:color="auto" w:fill="auto"/>
            <w:vAlign w:val="bottom"/>
          </w:tcPr>
          <w:p w14:paraId="5F81EF1B"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6BED81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0.21a</w:t>
            </w:r>
          </w:p>
        </w:tc>
        <w:tc>
          <w:tcPr>
            <w:tcW w:w="973" w:type="dxa"/>
            <w:tcBorders>
              <w:top w:val="nil"/>
              <w:left w:val="nil"/>
              <w:bottom w:val="nil"/>
              <w:right w:val="nil"/>
            </w:tcBorders>
            <w:shd w:val="clear" w:color="auto" w:fill="auto"/>
            <w:vAlign w:val="bottom"/>
          </w:tcPr>
          <w:p w14:paraId="3275D3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6D45CF4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0.07b</w:t>
            </w:r>
          </w:p>
        </w:tc>
        <w:tc>
          <w:tcPr>
            <w:tcW w:w="973" w:type="dxa"/>
            <w:tcBorders>
              <w:top w:val="nil"/>
              <w:left w:val="nil"/>
              <w:bottom w:val="nil"/>
              <w:right w:val="nil"/>
            </w:tcBorders>
            <w:shd w:val="clear" w:color="auto" w:fill="auto"/>
            <w:noWrap/>
            <w:vAlign w:val="bottom"/>
          </w:tcPr>
          <w:p w14:paraId="2A2E1C02"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5F52F3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A20936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1.93a</w:t>
            </w:r>
          </w:p>
        </w:tc>
        <w:tc>
          <w:tcPr>
            <w:tcW w:w="973" w:type="dxa"/>
            <w:tcBorders>
              <w:top w:val="nil"/>
              <w:left w:val="nil"/>
              <w:bottom w:val="nil"/>
              <w:right w:val="nil"/>
            </w:tcBorders>
            <w:shd w:val="clear" w:color="auto" w:fill="auto"/>
            <w:noWrap/>
            <w:vAlign w:val="bottom"/>
          </w:tcPr>
          <w:p w14:paraId="7EC3315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1.08a</w:t>
            </w:r>
          </w:p>
        </w:tc>
        <w:tc>
          <w:tcPr>
            <w:tcW w:w="892" w:type="dxa"/>
            <w:tcBorders>
              <w:top w:val="nil"/>
              <w:left w:val="nil"/>
              <w:bottom w:val="nil"/>
              <w:right w:val="nil"/>
            </w:tcBorders>
            <w:shd w:val="clear" w:color="auto" w:fill="auto"/>
            <w:noWrap/>
            <w:vAlign w:val="bottom"/>
          </w:tcPr>
          <w:p w14:paraId="214840B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0.17</w:t>
            </w:r>
          </w:p>
        </w:tc>
        <w:tc>
          <w:tcPr>
            <w:tcW w:w="973" w:type="dxa"/>
            <w:gridSpan w:val="2"/>
            <w:tcBorders>
              <w:top w:val="nil"/>
              <w:left w:val="nil"/>
              <w:bottom w:val="nil"/>
              <w:right w:val="nil"/>
            </w:tcBorders>
            <w:shd w:val="clear" w:color="auto" w:fill="auto"/>
            <w:noWrap/>
            <w:vAlign w:val="bottom"/>
          </w:tcPr>
          <w:p w14:paraId="6BE7F7E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54973BD"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6F09FA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68299E5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7.485</w:t>
            </w:r>
          </w:p>
        </w:tc>
        <w:tc>
          <w:tcPr>
            <w:tcW w:w="879" w:type="dxa"/>
            <w:tcBorders>
              <w:top w:val="nil"/>
              <w:left w:val="nil"/>
              <w:bottom w:val="nil"/>
              <w:right w:val="nil"/>
            </w:tcBorders>
            <w:shd w:val="clear" w:color="auto" w:fill="auto"/>
            <w:noWrap/>
            <w:vAlign w:val="bottom"/>
          </w:tcPr>
          <w:p w14:paraId="1FAC2CD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9.27</w:t>
            </w:r>
          </w:p>
        </w:tc>
        <w:tc>
          <w:tcPr>
            <w:tcW w:w="879" w:type="dxa"/>
            <w:tcBorders>
              <w:top w:val="nil"/>
              <w:left w:val="nil"/>
              <w:bottom w:val="nil"/>
              <w:right w:val="nil"/>
            </w:tcBorders>
            <w:shd w:val="clear" w:color="auto" w:fill="auto"/>
            <w:noWrap/>
            <w:vAlign w:val="bottom"/>
          </w:tcPr>
          <w:p w14:paraId="2B405D7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12.39</w:t>
            </w:r>
          </w:p>
        </w:tc>
        <w:tc>
          <w:tcPr>
            <w:tcW w:w="973" w:type="dxa"/>
            <w:tcBorders>
              <w:top w:val="nil"/>
              <w:left w:val="nil"/>
              <w:bottom w:val="nil"/>
              <w:right w:val="nil"/>
            </w:tcBorders>
            <w:shd w:val="clear" w:color="auto" w:fill="auto"/>
            <w:vAlign w:val="bottom"/>
          </w:tcPr>
          <w:p w14:paraId="5F4F5F2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3020D6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0.028</w:t>
            </w:r>
          </w:p>
        </w:tc>
        <w:tc>
          <w:tcPr>
            <w:tcW w:w="973" w:type="dxa"/>
            <w:tcBorders>
              <w:top w:val="nil"/>
              <w:left w:val="nil"/>
              <w:bottom w:val="nil"/>
              <w:right w:val="nil"/>
            </w:tcBorders>
            <w:shd w:val="clear" w:color="auto" w:fill="auto"/>
            <w:vAlign w:val="bottom"/>
          </w:tcPr>
          <w:p w14:paraId="00C7C3D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0.024</w:t>
            </w:r>
          </w:p>
        </w:tc>
        <w:tc>
          <w:tcPr>
            <w:tcW w:w="892" w:type="dxa"/>
            <w:tcBorders>
              <w:top w:val="nil"/>
              <w:left w:val="nil"/>
              <w:bottom w:val="nil"/>
              <w:right w:val="nil"/>
            </w:tcBorders>
            <w:shd w:val="clear" w:color="auto" w:fill="auto"/>
            <w:noWrap/>
            <w:vAlign w:val="bottom"/>
          </w:tcPr>
          <w:p w14:paraId="0AAFD54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0.013</w:t>
            </w:r>
          </w:p>
        </w:tc>
        <w:tc>
          <w:tcPr>
            <w:tcW w:w="973" w:type="dxa"/>
            <w:tcBorders>
              <w:top w:val="nil"/>
              <w:left w:val="nil"/>
              <w:bottom w:val="nil"/>
              <w:right w:val="nil"/>
            </w:tcBorders>
            <w:shd w:val="clear" w:color="auto" w:fill="auto"/>
            <w:noWrap/>
            <w:vAlign w:val="bottom"/>
          </w:tcPr>
          <w:p w14:paraId="1696306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1ACA97F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933C60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0.615</w:t>
            </w:r>
          </w:p>
        </w:tc>
        <w:tc>
          <w:tcPr>
            <w:tcW w:w="973" w:type="dxa"/>
            <w:tcBorders>
              <w:top w:val="nil"/>
              <w:left w:val="nil"/>
              <w:bottom w:val="nil"/>
              <w:right w:val="nil"/>
            </w:tcBorders>
            <w:shd w:val="clear" w:color="auto" w:fill="auto"/>
            <w:noWrap/>
            <w:vAlign w:val="bottom"/>
          </w:tcPr>
          <w:p w14:paraId="0240156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0.214</w:t>
            </w:r>
          </w:p>
        </w:tc>
        <w:tc>
          <w:tcPr>
            <w:tcW w:w="892" w:type="dxa"/>
            <w:tcBorders>
              <w:top w:val="nil"/>
              <w:left w:val="nil"/>
              <w:bottom w:val="nil"/>
              <w:right w:val="nil"/>
            </w:tcBorders>
            <w:shd w:val="clear" w:color="auto" w:fill="auto"/>
            <w:noWrap/>
            <w:vAlign w:val="bottom"/>
          </w:tcPr>
          <w:p w14:paraId="6F816E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0.063</w:t>
            </w:r>
          </w:p>
        </w:tc>
        <w:tc>
          <w:tcPr>
            <w:tcW w:w="973" w:type="dxa"/>
            <w:gridSpan w:val="2"/>
            <w:tcBorders>
              <w:top w:val="nil"/>
              <w:left w:val="nil"/>
              <w:bottom w:val="nil"/>
              <w:right w:val="nil"/>
            </w:tcBorders>
            <w:shd w:val="clear" w:color="auto" w:fill="auto"/>
            <w:noWrap/>
            <w:vAlign w:val="bottom"/>
          </w:tcPr>
          <w:p w14:paraId="53894C85"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8D74D6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DEA094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1673C18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79" w:type="dxa"/>
            <w:tcBorders>
              <w:top w:val="nil"/>
              <w:left w:val="nil"/>
              <w:bottom w:val="nil"/>
              <w:right w:val="nil"/>
            </w:tcBorders>
            <w:shd w:val="clear" w:color="auto" w:fill="auto"/>
            <w:noWrap/>
            <w:vAlign w:val="bottom"/>
          </w:tcPr>
          <w:p w14:paraId="71D49AA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79" w:type="dxa"/>
            <w:tcBorders>
              <w:top w:val="nil"/>
              <w:left w:val="nil"/>
              <w:bottom w:val="nil"/>
              <w:right w:val="nil"/>
            </w:tcBorders>
            <w:shd w:val="clear" w:color="auto" w:fill="auto"/>
            <w:noWrap/>
            <w:vAlign w:val="bottom"/>
          </w:tcPr>
          <w:p w14:paraId="043D07F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vAlign w:val="bottom"/>
          </w:tcPr>
          <w:p w14:paraId="3467D478"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E4EC07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noWrap/>
            <w:vAlign w:val="bottom"/>
          </w:tcPr>
          <w:p w14:paraId="7E3B140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3B7D7A7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vAlign w:val="bottom"/>
          </w:tcPr>
          <w:p w14:paraId="57CEDF3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657557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F75BC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973" w:type="dxa"/>
            <w:tcBorders>
              <w:top w:val="nil"/>
              <w:left w:val="nil"/>
              <w:bottom w:val="nil"/>
              <w:right w:val="nil"/>
            </w:tcBorders>
            <w:shd w:val="clear" w:color="auto" w:fill="auto"/>
            <w:noWrap/>
            <w:vAlign w:val="bottom"/>
          </w:tcPr>
          <w:p w14:paraId="72DD80A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w:t>
            </w:r>
          </w:p>
        </w:tc>
        <w:tc>
          <w:tcPr>
            <w:tcW w:w="892" w:type="dxa"/>
            <w:tcBorders>
              <w:top w:val="nil"/>
              <w:left w:val="nil"/>
              <w:bottom w:val="nil"/>
              <w:right w:val="nil"/>
            </w:tcBorders>
            <w:shd w:val="clear" w:color="auto" w:fill="auto"/>
            <w:noWrap/>
            <w:vAlign w:val="bottom"/>
          </w:tcPr>
          <w:p w14:paraId="369D551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4CD740A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D6E405D" w14:textId="77777777">
        <w:trPr>
          <w:gridBefore w:val="1"/>
          <w:wBefore w:w="767" w:type="dxa"/>
          <w:trHeight w:val="300"/>
        </w:trPr>
        <w:tc>
          <w:tcPr>
            <w:tcW w:w="3255" w:type="dxa"/>
            <w:gridSpan w:val="3"/>
            <w:tcBorders>
              <w:top w:val="nil"/>
              <w:left w:val="nil"/>
              <w:bottom w:val="nil"/>
              <w:right w:val="nil"/>
            </w:tcBorders>
            <w:shd w:val="clear" w:color="auto" w:fill="auto"/>
            <w:noWrap/>
            <w:vAlign w:val="bottom"/>
          </w:tcPr>
          <w:p w14:paraId="76C27935" w14:textId="77777777" w:rsidR="002A19A7" w:rsidRDefault="00C7115E">
            <w:pPr>
              <w:spacing w:after="0" w:line="240" w:lineRule="auto"/>
              <w:rPr>
                <w:rFonts w:ascii="Times New Roman" w:eastAsia="Times New Roman" w:hAnsi="Times New Roman"/>
                <w:b/>
                <w:bCs/>
                <w:color w:val="000000"/>
                <w:sz w:val="20"/>
                <w:szCs w:val="20"/>
              </w:rPr>
            </w:pPr>
            <w:r>
              <w:rPr>
                <w:rFonts w:ascii="Times New Roman" w:eastAsia="Times New Roman" w:hAnsi="Times New Roman"/>
                <w:b/>
                <w:bCs/>
                <w:color w:val="000000"/>
                <w:sz w:val="20"/>
                <w:szCs w:val="20"/>
              </w:rPr>
              <w:t xml:space="preserve">Methods of N </w:t>
            </w:r>
          </w:p>
          <w:p w14:paraId="1DB0D706"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application (N)</w:t>
            </w:r>
          </w:p>
        </w:tc>
        <w:tc>
          <w:tcPr>
            <w:tcW w:w="879" w:type="dxa"/>
            <w:tcBorders>
              <w:top w:val="nil"/>
              <w:left w:val="nil"/>
              <w:bottom w:val="nil"/>
              <w:right w:val="nil"/>
            </w:tcBorders>
            <w:shd w:val="clear" w:color="auto" w:fill="auto"/>
            <w:noWrap/>
            <w:vAlign w:val="bottom"/>
          </w:tcPr>
          <w:p w14:paraId="2435C2E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D828A2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3FA0401"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9788968"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03C3BF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01D53CC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C88C9F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6BA2E94"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3F99C6B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96A653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51B9513C"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85CAA8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19A81A4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 xml:space="preserve">Double split </w:t>
            </w:r>
          </w:p>
        </w:tc>
        <w:tc>
          <w:tcPr>
            <w:tcW w:w="878" w:type="dxa"/>
            <w:tcBorders>
              <w:top w:val="nil"/>
              <w:left w:val="nil"/>
              <w:bottom w:val="nil"/>
              <w:right w:val="nil"/>
            </w:tcBorders>
            <w:shd w:val="clear" w:color="auto" w:fill="auto"/>
            <w:noWrap/>
            <w:vAlign w:val="bottom"/>
          </w:tcPr>
          <w:p w14:paraId="6104341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15.88</w:t>
            </w:r>
          </w:p>
        </w:tc>
        <w:tc>
          <w:tcPr>
            <w:tcW w:w="879" w:type="dxa"/>
            <w:tcBorders>
              <w:top w:val="nil"/>
              <w:left w:val="nil"/>
              <w:bottom w:val="nil"/>
              <w:right w:val="nil"/>
            </w:tcBorders>
            <w:shd w:val="clear" w:color="auto" w:fill="auto"/>
            <w:noWrap/>
            <w:vAlign w:val="bottom"/>
          </w:tcPr>
          <w:p w14:paraId="794F0F3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49.57</w:t>
            </w:r>
          </w:p>
        </w:tc>
        <w:tc>
          <w:tcPr>
            <w:tcW w:w="879" w:type="dxa"/>
            <w:tcBorders>
              <w:top w:val="nil"/>
              <w:left w:val="nil"/>
              <w:bottom w:val="nil"/>
              <w:right w:val="nil"/>
            </w:tcBorders>
            <w:shd w:val="clear" w:color="auto" w:fill="auto"/>
            <w:noWrap/>
            <w:vAlign w:val="bottom"/>
          </w:tcPr>
          <w:p w14:paraId="6907F8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33.13</w:t>
            </w:r>
          </w:p>
        </w:tc>
        <w:tc>
          <w:tcPr>
            <w:tcW w:w="973" w:type="dxa"/>
            <w:tcBorders>
              <w:top w:val="nil"/>
              <w:left w:val="nil"/>
              <w:bottom w:val="nil"/>
              <w:right w:val="nil"/>
            </w:tcBorders>
            <w:shd w:val="clear" w:color="auto" w:fill="auto"/>
            <w:vAlign w:val="bottom"/>
          </w:tcPr>
          <w:p w14:paraId="71DE4E6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872231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0.18</w:t>
            </w:r>
          </w:p>
        </w:tc>
        <w:tc>
          <w:tcPr>
            <w:tcW w:w="973" w:type="dxa"/>
            <w:tcBorders>
              <w:top w:val="nil"/>
              <w:left w:val="nil"/>
              <w:bottom w:val="nil"/>
              <w:right w:val="nil"/>
            </w:tcBorders>
            <w:shd w:val="clear" w:color="auto" w:fill="auto"/>
            <w:vAlign w:val="bottom"/>
          </w:tcPr>
          <w:p w14:paraId="4DB96F1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5DE7ACA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0.10</w:t>
            </w:r>
          </w:p>
        </w:tc>
        <w:tc>
          <w:tcPr>
            <w:tcW w:w="973" w:type="dxa"/>
            <w:tcBorders>
              <w:top w:val="nil"/>
              <w:left w:val="nil"/>
              <w:bottom w:val="nil"/>
              <w:right w:val="nil"/>
            </w:tcBorders>
            <w:shd w:val="clear" w:color="auto" w:fill="auto"/>
            <w:noWrap/>
            <w:vAlign w:val="bottom"/>
          </w:tcPr>
          <w:p w14:paraId="1BD87B8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5B08E97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FF0CC1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0.90</w:t>
            </w:r>
          </w:p>
        </w:tc>
        <w:tc>
          <w:tcPr>
            <w:tcW w:w="973" w:type="dxa"/>
            <w:tcBorders>
              <w:top w:val="nil"/>
              <w:left w:val="nil"/>
              <w:bottom w:val="nil"/>
              <w:right w:val="nil"/>
            </w:tcBorders>
            <w:shd w:val="clear" w:color="auto" w:fill="auto"/>
            <w:noWrap/>
            <w:vAlign w:val="bottom"/>
          </w:tcPr>
          <w:p w14:paraId="53D1D2F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0.6528</w:t>
            </w:r>
          </w:p>
        </w:tc>
        <w:tc>
          <w:tcPr>
            <w:tcW w:w="892" w:type="dxa"/>
            <w:tcBorders>
              <w:top w:val="nil"/>
              <w:left w:val="nil"/>
              <w:bottom w:val="nil"/>
              <w:right w:val="nil"/>
            </w:tcBorders>
            <w:shd w:val="clear" w:color="auto" w:fill="auto"/>
            <w:noWrap/>
            <w:vAlign w:val="bottom"/>
          </w:tcPr>
          <w:p w14:paraId="3396198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205E2FC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41C3B1E"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607F6A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Triple split</w:t>
            </w:r>
          </w:p>
        </w:tc>
        <w:tc>
          <w:tcPr>
            <w:tcW w:w="878" w:type="dxa"/>
            <w:tcBorders>
              <w:top w:val="nil"/>
              <w:left w:val="nil"/>
              <w:bottom w:val="nil"/>
              <w:right w:val="nil"/>
            </w:tcBorders>
            <w:shd w:val="clear" w:color="auto" w:fill="auto"/>
            <w:noWrap/>
            <w:vAlign w:val="bottom"/>
          </w:tcPr>
          <w:p w14:paraId="2A8F5D0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40.24</w:t>
            </w:r>
          </w:p>
        </w:tc>
        <w:tc>
          <w:tcPr>
            <w:tcW w:w="879" w:type="dxa"/>
            <w:tcBorders>
              <w:top w:val="nil"/>
              <w:left w:val="nil"/>
              <w:bottom w:val="nil"/>
              <w:right w:val="nil"/>
            </w:tcBorders>
            <w:shd w:val="clear" w:color="auto" w:fill="auto"/>
            <w:noWrap/>
            <w:vAlign w:val="bottom"/>
          </w:tcPr>
          <w:p w14:paraId="58F0E46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43.83</w:t>
            </w:r>
          </w:p>
        </w:tc>
        <w:tc>
          <w:tcPr>
            <w:tcW w:w="879" w:type="dxa"/>
            <w:tcBorders>
              <w:top w:val="nil"/>
              <w:left w:val="nil"/>
              <w:bottom w:val="nil"/>
              <w:right w:val="nil"/>
            </w:tcBorders>
            <w:shd w:val="clear" w:color="auto" w:fill="auto"/>
            <w:noWrap/>
            <w:vAlign w:val="bottom"/>
          </w:tcPr>
          <w:p w14:paraId="2C7838B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44.13</w:t>
            </w:r>
          </w:p>
        </w:tc>
        <w:tc>
          <w:tcPr>
            <w:tcW w:w="973" w:type="dxa"/>
            <w:tcBorders>
              <w:top w:val="nil"/>
              <w:left w:val="nil"/>
              <w:bottom w:val="nil"/>
              <w:right w:val="nil"/>
            </w:tcBorders>
            <w:shd w:val="clear" w:color="auto" w:fill="auto"/>
            <w:vAlign w:val="bottom"/>
          </w:tcPr>
          <w:p w14:paraId="1B24756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60B9081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0.21</w:t>
            </w:r>
          </w:p>
        </w:tc>
        <w:tc>
          <w:tcPr>
            <w:tcW w:w="973" w:type="dxa"/>
            <w:tcBorders>
              <w:top w:val="nil"/>
              <w:left w:val="nil"/>
              <w:bottom w:val="nil"/>
              <w:right w:val="nil"/>
            </w:tcBorders>
            <w:shd w:val="clear" w:color="auto" w:fill="auto"/>
            <w:vAlign w:val="bottom"/>
          </w:tcPr>
          <w:p w14:paraId="35778CF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4667547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0.09</w:t>
            </w:r>
          </w:p>
        </w:tc>
        <w:tc>
          <w:tcPr>
            <w:tcW w:w="973" w:type="dxa"/>
            <w:tcBorders>
              <w:top w:val="nil"/>
              <w:left w:val="nil"/>
              <w:bottom w:val="nil"/>
              <w:right w:val="nil"/>
            </w:tcBorders>
            <w:shd w:val="clear" w:color="auto" w:fill="auto"/>
            <w:noWrap/>
            <w:vAlign w:val="bottom"/>
          </w:tcPr>
          <w:p w14:paraId="0521362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6280C0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96149E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1.37</w:t>
            </w:r>
          </w:p>
        </w:tc>
        <w:tc>
          <w:tcPr>
            <w:tcW w:w="973" w:type="dxa"/>
            <w:tcBorders>
              <w:top w:val="nil"/>
              <w:left w:val="nil"/>
              <w:bottom w:val="nil"/>
              <w:right w:val="nil"/>
            </w:tcBorders>
            <w:shd w:val="clear" w:color="auto" w:fill="auto"/>
            <w:noWrap/>
            <w:vAlign w:val="bottom"/>
          </w:tcPr>
          <w:p w14:paraId="145DA81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0.7078</w:t>
            </w:r>
          </w:p>
        </w:tc>
        <w:tc>
          <w:tcPr>
            <w:tcW w:w="892" w:type="dxa"/>
            <w:tcBorders>
              <w:top w:val="nil"/>
              <w:left w:val="nil"/>
              <w:bottom w:val="nil"/>
              <w:right w:val="nil"/>
            </w:tcBorders>
            <w:shd w:val="clear" w:color="auto" w:fill="auto"/>
            <w:noWrap/>
            <w:vAlign w:val="bottom"/>
          </w:tcPr>
          <w:p w14:paraId="6807686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0.12</w:t>
            </w:r>
          </w:p>
        </w:tc>
        <w:tc>
          <w:tcPr>
            <w:tcW w:w="973" w:type="dxa"/>
            <w:gridSpan w:val="2"/>
            <w:tcBorders>
              <w:top w:val="nil"/>
              <w:left w:val="nil"/>
              <w:bottom w:val="nil"/>
              <w:right w:val="nil"/>
            </w:tcBorders>
            <w:shd w:val="clear" w:color="auto" w:fill="auto"/>
            <w:noWrap/>
            <w:vAlign w:val="bottom"/>
          </w:tcPr>
          <w:p w14:paraId="7F3C372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78F8935"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0A14BC0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587F038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6.110</w:t>
            </w:r>
          </w:p>
        </w:tc>
        <w:tc>
          <w:tcPr>
            <w:tcW w:w="879" w:type="dxa"/>
            <w:tcBorders>
              <w:top w:val="nil"/>
              <w:left w:val="nil"/>
              <w:bottom w:val="nil"/>
              <w:right w:val="nil"/>
            </w:tcBorders>
            <w:shd w:val="clear" w:color="auto" w:fill="auto"/>
            <w:noWrap/>
            <w:vAlign w:val="bottom"/>
          </w:tcPr>
          <w:p w14:paraId="1BB6625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7.980</w:t>
            </w:r>
          </w:p>
        </w:tc>
        <w:tc>
          <w:tcPr>
            <w:tcW w:w="879" w:type="dxa"/>
            <w:tcBorders>
              <w:top w:val="nil"/>
              <w:left w:val="nil"/>
              <w:bottom w:val="nil"/>
              <w:right w:val="nil"/>
            </w:tcBorders>
            <w:shd w:val="clear" w:color="auto" w:fill="auto"/>
            <w:noWrap/>
            <w:vAlign w:val="bottom"/>
          </w:tcPr>
          <w:p w14:paraId="3EE6EA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11.191</w:t>
            </w:r>
          </w:p>
        </w:tc>
        <w:tc>
          <w:tcPr>
            <w:tcW w:w="973" w:type="dxa"/>
            <w:tcBorders>
              <w:top w:val="nil"/>
              <w:left w:val="nil"/>
              <w:bottom w:val="nil"/>
              <w:right w:val="nil"/>
            </w:tcBorders>
            <w:shd w:val="clear" w:color="auto" w:fill="auto"/>
            <w:vAlign w:val="bottom"/>
          </w:tcPr>
          <w:p w14:paraId="3BC52D7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66CE59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0.022</w:t>
            </w:r>
          </w:p>
        </w:tc>
        <w:tc>
          <w:tcPr>
            <w:tcW w:w="973" w:type="dxa"/>
            <w:tcBorders>
              <w:top w:val="nil"/>
              <w:left w:val="nil"/>
              <w:bottom w:val="nil"/>
              <w:right w:val="nil"/>
            </w:tcBorders>
            <w:shd w:val="clear" w:color="auto" w:fill="auto"/>
            <w:noWrap/>
            <w:vAlign w:val="bottom"/>
          </w:tcPr>
          <w:p w14:paraId="6AB0019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0.019</w:t>
            </w:r>
          </w:p>
        </w:tc>
        <w:tc>
          <w:tcPr>
            <w:tcW w:w="892" w:type="dxa"/>
            <w:tcBorders>
              <w:top w:val="nil"/>
              <w:left w:val="nil"/>
              <w:bottom w:val="nil"/>
              <w:right w:val="nil"/>
            </w:tcBorders>
            <w:shd w:val="clear" w:color="auto" w:fill="auto"/>
            <w:noWrap/>
            <w:vAlign w:val="bottom"/>
          </w:tcPr>
          <w:p w14:paraId="7D3A82E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0.009</w:t>
            </w:r>
          </w:p>
        </w:tc>
        <w:tc>
          <w:tcPr>
            <w:tcW w:w="973" w:type="dxa"/>
            <w:tcBorders>
              <w:top w:val="nil"/>
              <w:left w:val="nil"/>
              <w:bottom w:val="nil"/>
              <w:right w:val="nil"/>
            </w:tcBorders>
            <w:shd w:val="clear" w:color="auto" w:fill="auto"/>
            <w:vAlign w:val="bottom"/>
          </w:tcPr>
          <w:p w14:paraId="48BCD1D3"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0ECA79E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8B2414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0.3863</w:t>
            </w:r>
          </w:p>
        </w:tc>
        <w:tc>
          <w:tcPr>
            <w:tcW w:w="973" w:type="dxa"/>
            <w:tcBorders>
              <w:top w:val="nil"/>
              <w:left w:val="nil"/>
              <w:bottom w:val="nil"/>
              <w:right w:val="nil"/>
            </w:tcBorders>
            <w:shd w:val="clear" w:color="auto" w:fill="auto"/>
            <w:noWrap/>
            <w:vAlign w:val="bottom"/>
          </w:tcPr>
          <w:p w14:paraId="397EC51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0.175</w:t>
            </w:r>
          </w:p>
        </w:tc>
        <w:tc>
          <w:tcPr>
            <w:tcW w:w="892" w:type="dxa"/>
            <w:tcBorders>
              <w:top w:val="nil"/>
              <w:left w:val="nil"/>
              <w:bottom w:val="nil"/>
              <w:right w:val="nil"/>
            </w:tcBorders>
            <w:shd w:val="clear" w:color="auto" w:fill="auto"/>
            <w:noWrap/>
            <w:vAlign w:val="bottom"/>
          </w:tcPr>
          <w:p w14:paraId="4F5ADE3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0.052</w:t>
            </w:r>
          </w:p>
        </w:tc>
        <w:tc>
          <w:tcPr>
            <w:tcW w:w="973" w:type="dxa"/>
            <w:gridSpan w:val="2"/>
            <w:tcBorders>
              <w:top w:val="nil"/>
              <w:left w:val="nil"/>
              <w:bottom w:val="nil"/>
              <w:right w:val="nil"/>
            </w:tcBorders>
            <w:shd w:val="clear" w:color="auto" w:fill="auto"/>
            <w:vAlign w:val="bottom"/>
          </w:tcPr>
          <w:p w14:paraId="6C0BB0E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809A463"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88F7BB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3389DD9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4B05E59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3C4654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712A99B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57851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5A991F5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3F53321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75B5FAD1"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616408ED"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5B7669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77E8217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1F58FEA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342DB1C5"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01513E2" w14:textId="77777777">
        <w:trPr>
          <w:gridBefore w:val="1"/>
          <w:wBefore w:w="767" w:type="dxa"/>
          <w:trHeight w:val="300"/>
        </w:trPr>
        <w:tc>
          <w:tcPr>
            <w:tcW w:w="2376" w:type="dxa"/>
            <w:gridSpan w:val="2"/>
            <w:tcBorders>
              <w:top w:val="nil"/>
              <w:left w:val="nil"/>
              <w:bottom w:val="nil"/>
              <w:right w:val="nil"/>
            </w:tcBorders>
            <w:shd w:val="clear" w:color="auto" w:fill="auto"/>
            <w:noWrap/>
            <w:vAlign w:val="bottom"/>
          </w:tcPr>
          <w:p w14:paraId="04F4514B"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Varieties (V)</w:t>
            </w:r>
          </w:p>
        </w:tc>
        <w:tc>
          <w:tcPr>
            <w:tcW w:w="879" w:type="dxa"/>
            <w:tcBorders>
              <w:top w:val="nil"/>
              <w:left w:val="nil"/>
              <w:bottom w:val="nil"/>
              <w:right w:val="nil"/>
            </w:tcBorders>
            <w:shd w:val="clear" w:color="auto" w:fill="auto"/>
            <w:noWrap/>
            <w:vAlign w:val="bottom"/>
          </w:tcPr>
          <w:p w14:paraId="2BDF703B" w14:textId="77777777" w:rsidR="002A19A7" w:rsidRDefault="002A19A7">
            <w:pPr>
              <w:spacing w:after="0" w:line="240" w:lineRule="auto"/>
              <w:rPr>
                <w:rFonts w:ascii="Times New Roman" w:eastAsia="Times New Roman" w:hAnsi="Times New Roman"/>
                <w:color w:val="000000"/>
                <w:sz w:val="20"/>
                <w:szCs w:val="20"/>
                <w:lang w:val="en-US"/>
              </w:rPr>
            </w:pPr>
          </w:p>
        </w:tc>
        <w:tc>
          <w:tcPr>
            <w:tcW w:w="879" w:type="dxa"/>
            <w:tcBorders>
              <w:top w:val="nil"/>
              <w:left w:val="nil"/>
              <w:bottom w:val="nil"/>
              <w:right w:val="nil"/>
            </w:tcBorders>
            <w:shd w:val="clear" w:color="auto" w:fill="auto"/>
            <w:noWrap/>
            <w:vAlign w:val="bottom"/>
          </w:tcPr>
          <w:p w14:paraId="35E153F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05DE32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CDEFA4C"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1350DE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B62232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4EEBE57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ACECC96"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A8B85D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559A396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89A374F"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6F489F53"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CA44456"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3A8B21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SAMPEA 14</w:t>
            </w:r>
          </w:p>
        </w:tc>
        <w:tc>
          <w:tcPr>
            <w:tcW w:w="878" w:type="dxa"/>
            <w:tcBorders>
              <w:top w:val="nil"/>
              <w:left w:val="nil"/>
              <w:bottom w:val="nil"/>
              <w:right w:val="nil"/>
            </w:tcBorders>
            <w:shd w:val="clear" w:color="auto" w:fill="auto"/>
            <w:noWrap/>
            <w:vAlign w:val="bottom"/>
          </w:tcPr>
          <w:p w14:paraId="09C6341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36.29</w:t>
            </w:r>
          </w:p>
        </w:tc>
        <w:tc>
          <w:tcPr>
            <w:tcW w:w="879" w:type="dxa"/>
            <w:tcBorders>
              <w:top w:val="nil"/>
              <w:left w:val="nil"/>
              <w:bottom w:val="nil"/>
              <w:right w:val="nil"/>
            </w:tcBorders>
            <w:shd w:val="clear" w:color="auto" w:fill="auto"/>
            <w:noWrap/>
            <w:vAlign w:val="bottom"/>
          </w:tcPr>
          <w:p w14:paraId="13CA291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70.95</w:t>
            </w:r>
          </w:p>
        </w:tc>
        <w:tc>
          <w:tcPr>
            <w:tcW w:w="879" w:type="dxa"/>
            <w:tcBorders>
              <w:top w:val="nil"/>
              <w:left w:val="nil"/>
              <w:bottom w:val="nil"/>
              <w:right w:val="nil"/>
            </w:tcBorders>
            <w:shd w:val="clear" w:color="auto" w:fill="auto"/>
            <w:noWrap/>
            <w:vAlign w:val="bottom"/>
          </w:tcPr>
          <w:p w14:paraId="4D97D23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73.1</w:t>
            </w:r>
          </w:p>
        </w:tc>
        <w:tc>
          <w:tcPr>
            <w:tcW w:w="973" w:type="dxa"/>
            <w:tcBorders>
              <w:top w:val="nil"/>
              <w:left w:val="nil"/>
              <w:bottom w:val="nil"/>
              <w:right w:val="nil"/>
            </w:tcBorders>
            <w:shd w:val="clear" w:color="auto" w:fill="auto"/>
            <w:vAlign w:val="bottom"/>
          </w:tcPr>
          <w:p w14:paraId="546866EA"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440FE2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0.19</w:t>
            </w:r>
          </w:p>
        </w:tc>
        <w:tc>
          <w:tcPr>
            <w:tcW w:w="973" w:type="dxa"/>
            <w:tcBorders>
              <w:top w:val="nil"/>
              <w:left w:val="nil"/>
              <w:bottom w:val="nil"/>
              <w:right w:val="nil"/>
            </w:tcBorders>
            <w:shd w:val="clear" w:color="auto" w:fill="auto"/>
            <w:vAlign w:val="bottom"/>
          </w:tcPr>
          <w:p w14:paraId="0C63855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0.23</w:t>
            </w:r>
          </w:p>
        </w:tc>
        <w:tc>
          <w:tcPr>
            <w:tcW w:w="892" w:type="dxa"/>
            <w:tcBorders>
              <w:top w:val="nil"/>
              <w:left w:val="nil"/>
              <w:bottom w:val="nil"/>
              <w:right w:val="nil"/>
            </w:tcBorders>
            <w:shd w:val="clear" w:color="auto" w:fill="auto"/>
            <w:noWrap/>
            <w:vAlign w:val="bottom"/>
          </w:tcPr>
          <w:p w14:paraId="60FE827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w:t>
            </w:r>
          </w:p>
        </w:tc>
        <w:tc>
          <w:tcPr>
            <w:tcW w:w="973" w:type="dxa"/>
            <w:tcBorders>
              <w:top w:val="nil"/>
              <w:left w:val="nil"/>
              <w:bottom w:val="nil"/>
              <w:right w:val="nil"/>
            </w:tcBorders>
            <w:shd w:val="clear" w:color="auto" w:fill="auto"/>
            <w:noWrap/>
            <w:vAlign w:val="bottom"/>
          </w:tcPr>
          <w:p w14:paraId="1EE0DE3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33BA820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51C404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1.3956</w:t>
            </w:r>
          </w:p>
        </w:tc>
        <w:tc>
          <w:tcPr>
            <w:tcW w:w="973" w:type="dxa"/>
            <w:tcBorders>
              <w:top w:val="nil"/>
              <w:left w:val="nil"/>
              <w:bottom w:val="nil"/>
              <w:right w:val="nil"/>
            </w:tcBorders>
            <w:shd w:val="clear" w:color="auto" w:fill="auto"/>
            <w:noWrap/>
            <w:vAlign w:val="bottom"/>
          </w:tcPr>
          <w:p w14:paraId="77D9F06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0.77</w:t>
            </w:r>
          </w:p>
        </w:tc>
        <w:tc>
          <w:tcPr>
            <w:tcW w:w="892" w:type="dxa"/>
            <w:tcBorders>
              <w:top w:val="nil"/>
              <w:left w:val="nil"/>
              <w:bottom w:val="nil"/>
              <w:right w:val="nil"/>
            </w:tcBorders>
            <w:shd w:val="clear" w:color="auto" w:fill="auto"/>
            <w:noWrap/>
            <w:vAlign w:val="bottom"/>
          </w:tcPr>
          <w:p w14:paraId="7EE883B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w:t>
            </w:r>
          </w:p>
        </w:tc>
        <w:tc>
          <w:tcPr>
            <w:tcW w:w="973" w:type="dxa"/>
            <w:gridSpan w:val="2"/>
            <w:tcBorders>
              <w:top w:val="nil"/>
              <w:left w:val="nil"/>
              <w:bottom w:val="nil"/>
              <w:right w:val="nil"/>
            </w:tcBorders>
            <w:shd w:val="clear" w:color="auto" w:fill="auto"/>
            <w:noWrap/>
            <w:vAlign w:val="bottom"/>
          </w:tcPr>
          <w:p w14:paraId="3913189E"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16DE806"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34DE500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SAMPEA 11</w:t>
            </w:r>
          </w:p>
        </w:tc>
        <w:tc>
          <w:tcPr>
            <w:tcW w:w="878" w:type="dxa"/>
            <w:tcBorders>
              <w:top w:val="nil"/>
              <w:left w:val="nil"/>
              <w:bottom w:val="nil"/>
              <w:right w:val="nil"/>
            </w:tcBorders>
            <w:shd w:val="clear" w:color="auto" w:fill="auto"/>
            <w:noWrap/>
            <w:vAlign w:val="bottom"/>
          </w:tcPr>
          <w:p w14:paraId="4FB15D5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35.98</w:t>
            </w:r>
          </w:p>
        </w:tc>
        <w:tc>
          <w:tcPr>
            <w:tcW w:w="879" w:type="dxa"/>
            <w:tcBorders>
              <w:top w:val="nil"/>
              <w:left w:val="nil"/>
              <w:bottom w:val="nil"/>
              <w:right w:val="nil"/>
            </w:tcBorders>
            <w:shd w:val="clear" w:color="auto" w:fill="auto"/>
            <w:noWrap/>
            <w:vAlign w:val="bottom"/>
          </w:tcPr>
          <w:p w14:paraId="62566D9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67.85</w:t>
            </w:r>
          </w:p>
        </w:tc>
        <w:tc>
          <w:tcPr>
            <w:tcW w:w="879" w:type="dxa"/>
            <w:tcBorders>
              <w:top w:val="nil"/>
              <w:left w:val="nil"/>
              <w:bottom w:val="nil"/>
              <w:right w:val="nil"/>
            </w:tcBorders>
            <w:shd w:val="clear" w:color="auto" w:fill="auto"/>
            <w:noWrap/>
            <w:vAlign w:val="bottom"/>
          </w:tcPr>
          <w:p w14:paraId="28B6AF9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77.27</w:t>
            </w:r>
          </w:p>
        </w:tc>
        <w:tc>
          <w:tcPr>
            <w:tcW w:w="973" w:type="dxa"/>
            <w:tcBorders>
              <w:top w:val="nil"/>
              <w:left w:val="nil"/>
              <w:bottom w:val="nil"/>
              <w:right w:val="nil"/>
            </w:tcBorders>
            <w:shd w:val="clear" w:color="auto" w:fill="auto"/>
            <w:vAlign w:val="bottom"/>
          </w:tcPr>
          <w:p w14:paraId="037B121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372CFB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0.19</w:t>
            </w:r>
          </w:p>
        </w:tc>
        <w:tc>
          <w:tcPr>
            <w:tcW w:w="973" w:type="dxa"/>
            <w:tcBorders>
              <w:top w:val="nil"/>
              <w:left w:val="nil"/>
              <w:bottom w:val="nil"/>
              <w:right w:val="nil"/>
            </w:tcBorders>
            <w:shd w:val="clear" w:color="auto" w:fill="auto"/>
            <w:vAlign w:val="bottom"/>
          </w:tcPr>
          <w:p w14:paraId="06971F2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0.22</w:t>
            </w:r>
          </w:p>
        </w:tc>
        <w:tc>
          <w:tcPr>
            <w:tcW w:w="892" w:type="dxa"/>
            <w:tcBorders>
              <w:top w:val="nil"/>
              <w:left w:val="nil"/>
              <w:bottom w:val="nil"/>
              <w:right w:val="nil"/>
            </w:tcBorders>
            <w:shd w:val="clear" w:color="auto" w:fill="auto"/>
            <w:noWrap/>
            <w:vAlign w:val="bottom"/>
          </w:tcPr>
          <w:p w14:paraId="6E940C0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0.07</w:t>
            </w:r>
          </w:p>
        </w:tc>
        <w:tc>
          <w:tcPr>
            <w:tcW w:w="973" w:type="dxa"/>
            <w:tcBorders>
              <w:top w:val="nil"/>
              <w:left w:val="nil"/>
              <w:bottom w:val="nil"/>
              <w:right w:val="nil"/>
            </w:tcBorders>
            <w:shd w:val="clear" w:color="auto" w:fill="auto"/>
            <w:noWrap/>
            <w:vAlign w:val="bottom"/>
          </w:tcPr>
          <w:p w14:paraId="409EBDCA"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4E3C66D"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5140077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0.87</w:t>
            </w:r>
          </w:p>
        </w:tc>
        <w:tc>
          <w:tcPr>
            <w:tcW w:w="973" w:type="dxa"/>
            <w:tcBorders>
              <w:top w:val="nil"/>
              <w:left w:val="nil"/>
              <w:bottom w:val="nil"/>
              <w:right w:val="nil"/>
            </w:tcBorders>
            <w:shd w:val="clear" w:color="auto" w:fill="auto"/>
            <w:noWrap/>
            <w:vAlign w:val="bottom"/>
          </w:tcPr>
          <w:p w14:paraId="206BE94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0.58</w:t>
            </w:r>
          </w:p>
        </w:tc>
        <w:tc>
          <w:tcPr>
            <w:tcW w:w="892" w:type="dxa"/>
            <w:tcBorders>
              <w:top w:val="nil"/>
              <w:left w:val="nil"/>
              <w:bottom w:val="nil"/>
              <w:right w:val="nil"/>
            </w:tcBorders>
            <w:shd w:val="clear" w:color="auto" w:fill="auto"/>
            <w:noWrap/>
            <w:vAlign w:val="bottom"/>
          </w:tcPr>
          <w:p w14:paraId="66E027D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0.12</w:t>
            </w:r>
          </w:p>
        </w:tc>
        <w:tc>
          <w:tcPr>
            <w:tcW w:w="973" w:type="dxa"/>
            <w:gridSpan w:val="2"/>
            <w:tcBorders>
              <w:top w:val="nil"/>
              <w:left w:val="nil"/>
              <w:bottom w:val="nil"/>
              <w:right w:val="nil"/>
            </w:tcBorders>
            <w:shd w:val="clear" w:color="auto" w:fill="auto"/>
            <w:noWrap/>
            <w:vAlign w:val="bottom"/>
          </w:tcPr>
          <w:p w14:paraId="4065836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7DA21AE3"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406AE21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SE±</w:t>
            </w:r>
          </w:p>
        </w:tc>
        <w:tc>
          <w:tcPr>
            <w:tcW w:w="878" w:type="dxa"/>
            <w:tcBorders>
              <w:top w:val="nil"/>
              <w:left w:val="nil"/>
              <w:bottom w:val="nil"/>
              <w:right w:val="nil"/>
            </w:tcBorders>
            <w:shd w:val="clear" w:color="auto" w:fill="auto"/>
            <w:noWrap/>
            <w:vAlign w:val="bottom"/>
          </w:tcPr>
          <w:p w14:paraId="5F70FAE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7.190</w:t>
            </w:r>
          </w:p>
        </w:tc>
        <w:tc>
          <w:tcPr>
            <w:tcW w:w="879" w:type="dxa"/>
            <w:tcBorders>
              <w:top w:val="nil"/>
              <w:left w:val="nil"/>
              <w:bottom w:val="nil"/>
              <w:right w:val="nil"/>
            </w:tcBorders>
            <w:shd w:val="clear" w:color="auto" w:fill="auto"/>
            <w:noWrap/>
            <w:vAlign w:val="bottom"/>
          </w:tcPr>
          <w:p w14:paraId="0C573D2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9.203</w:t>
            </w:r>
          </w:p>
        </w:tc>
        <w:tc>
          <w:tcPr>
            <w:tcW w:w="879" w:type="dxa"/>
            <w:tcBorders>
              <w:top w:val="nil"/>
              <w:left w:val="nil"/>
              <w:bottom w:val="nil"/>
              <w:right w:val="nil"/>
            </w:tcBorders>
            <w:shd w:val="clear" w:color="auto" w:fill="auto"/>
            <w:noWrap/>
            <w:vAlign w:val="bottom"/>
          </w:tcPr>
          <w:p w14:paraId="09D0C51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10.573</w:t>
            </w:r>
          </w:p>
        </w:tc>
        <w:tc>
          <w:tcPr>
            <w:tcW w:w="973" w:type="dxa"/>
            <w:tcBorders>
              <w:top w:val="nil"/>
              <w:left w:val="nil"/>
              <w:bottom w:val="nil"/>
              <w:right w:val="nil"/>
            </w:tcBorders>
            <w:shd w:val="clear" w:color="auto" w:fill="auto"/>
            <w:vAlign w:val="bottom"/>
          </w:tcPr>
          <w:p w14:paraId="29262D1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89BCEF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0.023</w:t>
            </w:r>
          </w:p>
        </w:tc>
        <w:tc>
          <w:tcPr>
            <w:tcW w:w="973" w:type="dxa"/>
            <w:tcBorders>
              <w:top w:val="nil"/>
              <w:left w:val="nil"/>
              <w:bottom w:val="nil"/>
              <w:right w:val="nil"/>
            </w:tcBorders>
            <w:shd w:val="clear" w:color="auto" w:fill="auto"/>
            <w:vAlign w:val="bottom"/>
          </w:tcPr>
          <w:p w14:paraId="4C60129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0.019</w:t>
            </w:r>
          </w:p>
        </w:tc>
        <w:tc>
          <w:tcPr>
            <w:tcW w:w="892" w:type="dxa"/>
            <w:tcBorders>
              <w:top w:val="nil"/>
              <w:left w:val="nil"/>
              <w:bottom w:val="nil"/>
              <w:right w:val="nil"/>
            </w:tcBorders>
            <w:shd w:val="clear" w:color="auto" w:fill="auto"/>
            <w:noWrap/>
            <w:vAlign w:val="bottom"/>
          </w:tcPr>
          <w:p w14:paraId="1CB595B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0.010</w:t>
            </w:r>
          </w:p>
        </w:tc>
        <w:tc>
          <w:tcPr>
            <w:tcW w:w="973" w:type="dxa"/>
            <w:tcBorders>
              <w:top w:val="nil"/>
              <w:left w:val="nil"/>
              <w:bottom w:val="nil"/>
              <w:right w:val="nil"/>
            </w:tcBorders>
            <w:shd w:val="clear" w:color="auto" w:fill="auto"/>
            <w:noWrap/>
            <w:vAlign w:val="bottom"/>
          </w:tcPr>
          <w:p w14:paraId="7D3DD1DD"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7A90E8F"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3BA066C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0.425</w:t>
            </w:r>
          </w:p>
        </w:tc>
        <w:tc>
          <w:tcPr>
            <w:tcW w:w="973" w:type="dxa"/>
            <w:tcBorders>
              <w:top w:val="nil"/>
              <w:left w:val="nil"/>
              <w:bottom w:val="nil"/>
              <w:right w:val="nil"/>
            </w:tcBorders>
            <w:shd w:val="clear" w:color="auto" w:fill="auto"/>
            <w:noWrap/>
            <w:vAlign w:val="bottom"/>
          </w:tcPr>
          <w:p w14:paraId="1393D08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0.167</w:t>
            </w:r>
          </w:p>
        </w:tc>
        <w:tc>
          <w:tcPr>
            <w:tcW w:w="892" w:type="dxa"/>
            <w:tcBorders>
              <w:top w:val="nil"/>
              <w:left w:val="nil"/>
              <w:bottom w:val="nil"/>
              <w:right w:val="nil"/>
            </w:tcBorders>
            <w:shd w:val="clear" w:color="auto" w:fill="auto"/>
            <w:noWrap/>
            <w:vAlign w:val="bottom"/>
          </w:tcPr>
          <w:p w14:paraId="28B3F55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0.052</w:t>
            </w:r>
          </w:p>
        </w:tc>
        <w:tc>
          <w:tcPr>
            <w:tcW w:w="973" w:type="dxa"/>
            <w:gridSpan w:val="2"/>
            <w:tcBorders>
              <w:top w:val="nil"/>
              <w:left w:val="nil"/>
              <w:bottom w:val="nil"/>
              <w:right w:val="nil"/>
            </w:tcBorders>
            <w:shd w:val="clear" w:color="auto" w:fill="auto"/>
            <w:noWrap/>
            <w:vAlign w:val="bottom"/>
          </w:tcPr>
          <w:p w14:paraId="1AD878E1"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3744DA2"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4EEE7DC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Significance</w:t>
            </w:r>
          </w:p>
        </w:tc>
        <w:tc>
          <w:tcPr>
            <w:tcW w:w="878" w:type="dxa"/>
            <w:tcBorders>
              <w:top w:val="nil"/>
              <w:left w:val="nil"/>
              <w:bottom w:val="nil"/>
              <w:right w:val="nil"/>
            </w:tcBorders>
            <w:shd w:val="clear" w:color="auto" w:fill="auto"/>
            <w:noWrap/>
            <w:vAlign w:val="bottom"/>
          </w:tcPr>
          <w:p w14:paraId="2E5C63A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2968037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79" w:type="dxa"/>
            <w:tcBorders>
              <w:top w:val="nil"/>
              <w:left w:val="nil"/>
              <w:bottom w:val="nil"/>
              <w:right w:val="nil"/>
            </w:tcBorders>
            <w:shd w:val="clear" w:color="auto" w:fill="auto"/>
            <w:noWrap/>
            <w:vAlign w:val="bottom"/>
          </w:tcPr>
          <w:p w14:paraId="165ABBF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31EA89C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DB3E82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vAlign w:val="bottom"/>
          </w:tcPr>
          <w:p w14:paraId="49DE636E"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73995A6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5D2F4E9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AE77AEE"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D63E88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tcBorders>
              <w:top w:val="nil"/>
              <w:left w:val="nil"/>
              <w:bottom w:val="nil"/>
              <w:right w:val="nil"/>
            </w:tcBorders>
            <w:shd w:val="clear" w:color="auto" w:fill="auto"/>
            <w:noWrap/>
            <w:vAlign w:val="bottom"/>
          </w:tcPr>
          <w:p w14:paraId="1CDB9A5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892" w:type="dxa"/>
            <w:tcBorders>
              <w:top w:val="nil"/>
              <w:left w:val="nil"/>
              <w:bottom w:val="nil"/>
              <w:right w:val="nil"/>
            </w:tcBorders>
            <w:shd w:val="clear" w:color="auto" w:fill="auto"/>
            <w:noWrap/>
            <w:vAlign w:val="bottom"/>
          </w:tcPr>
          <w:p w14:paraId="2FBDEB8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NS</w:t>
            </w:r>
          </w:p>
        </w:tc>
        <w:tc>
          <w:tcPr>
            <w:tcW w:w="973" w:type="dxa"/>
            <w:gridSpan w:val="2"/>
            <w:tcBorders>
              <w:top w:val="nil"/>
              <w:left w:val="nil"/>
              <w:bottom w:val="nil"/>
              <w:right w:val="nil"/>
            </w:tcBorders>
            <w:shd w:val="clear" w:color="auto" w:fill="auto"/>
            <w:noWrap/>
            <w:vAlign w:val="bottom"/>
          </w:tcPr>
          <w:p w14:paraId="24008829"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5945D8F9" w14:textId="77777777">
        <w:trPr>
          <w:gridBefore w:val="1"/>
          <w:wBefore w:w="767" w:type="dxa"/>
          <w:trHeight w:val="300"/>
        </w:trPr>
        <w:tc>
          <w:tcPr>
            <w:tcW w:w="2376" w:type="dxa"/>
            <w:gridSpan w:val="2"/>
            <w:tcBorders>
              <w:top w:val="nil"/>
              <w:left w:val="nil"/>
              <w:bottom w:val="nil"/>
              <w:right w:val="nil"/>
            </w:tcBorders>
            <w:shd w:val="clear" w:color="auto" w:fill="auto"/>
            <w:noWrap/>
            <w:vAlign w:val="bottom"/>
          </w:tcPr>
          <w:p w14:paraId="5FD3174B" w14:textId="77777777" w:rsidR="002A19A7" w:rsidRDefault="00C7115E">
            <w:pPr>
              <w:spacing w:after="0" w:line="240" w:lineRule="auto"/>
              <w:rPr>
                <w:rFonts w:ascii="Times New Roman" w:eastAsia="Times New Roman" w:hAnsi="Times New Roman"/>
                <w:b/>
                <w:bCs/>
                <w:color w:val="000000"/>
                <w:sz w:val="20"/>
                <w:szCs w:val="20"/>
                <w:lang w:val="en-US"/>
              </w:rPr>
            </w:pPr>
            <w:r>
              <w:rPr>
                <w:rFonts w:ascii="Times New Roman" w:eastAsia="Times New Roman" w:hAnsi="Times New Roman"/>
                <w:b/>
                <w:bCs/>
                <w:color w:val="000000"/>
                <w:sz w:val="20"/>
                <w:szCs w:val="20"/>
              </w:rPr>
              <w:t>Interactions</w:t>
            </w:r>
          </w:p>
        </w:tc>
        <w:tc>
          <w:tcPr>
            <w:tcW w:w="879" w:type="dxa"/>
            <w:tcBorders>
              <w:top w:val="nil"/>
              <w:left w:val="nil"/>
              <w:bottom w:val="nil"/>
              <w:right w:val="nil"/>
            </w:tcBorders>
            <w:shd w:val="clear" w:color="auto" w:fill="auto"/>
            <w:noWrap/>
            <w:vAlign w:val="bottom"/>
          </w:tcPr>
          <w:p w14:paraId="4031711D" w14:textId="77777777" w:rsidR="002A19A7" w:rsidRDefault="002A19A7">
            <w:pPr>
              <w:spacing w:after="0" w:line="240" w:lineRule="auto"/>
              <w:rPr>
                <w:rFonts w:eastAsia="Times New Roman" w:cs="Calibri"/>
                <w:color w:val="000000"/>
                <w:lang w:val="en-US"/>
              </w:rPr>
            </w:pPr>
          </w:p>
        </w:tc>
        <w:tc>
          <w:tcPr>
            <w:tcW w:w="879" w:type="dxa"/>
            <w:tcBorders>
              <w:top w:val="nil"/>
              <w:left w:val="nil"/>
              <w:bottom w:val="nil"/>
              <w:right w:val="nil"/>
            </w:tcBorders>
            <w:shd w:val="clear" w:color="auto" w:fill="auto"/>
            <w:noWrap/>
            <w:vAlign w:val="bottom"/>
          </w:tcPr>
          <w:p w14:paraId="43CD2958" w14:textId="77777777" w:rsidR="002A19A7" w:rsidRDefault="002A19A7">
            <w:pPr>
              <w:spacing w:after="0" w:line="240" w:lineRule="auto"/>
              <w:rPr>
                <w:rFonts w:eastAsia="Times New Roman" w:cs="Calibri"/>
                <w:color w:val="000000"/>
                <w:lang w:val="en-US"/>
              </w:rPr>
            </w:pPr>
          </w:p>
        </w:tc>
        <w:tc>
          <w:tcPr>
            <w:tcW w:w="973" w:type="dxa"/>
            <w:tcBorders>
              <w:top w:val="nil"/>
              <w:left w:val="nil"/>
              <w:bottom w:val="nil"/>
              <w:right w:val="nil"/>
            </w:tcBorders>
            <w:shd w:val="clear" w:color="auto" w:fill="auto"/>
            <w:vAlign w:val="bottom"/>
          </w:tcPr>
          <w:p w14:paraId="30B7FD9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D879365"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752E5CDC"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EAD559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2AB94A76"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216A6B15"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9AD2C8"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noWrap/>
            <w:vAlign w:val="bottom"/>
          </w:tcPr>
          <w:p w14:paraId="70950770"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204B4A2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gridSpan w:val="2"/>
            <w:tcBorders>
              <w:top w:val="nil"/>
              <w:left w:val="nil"/>
              <w:bottom w:val="nil"/>
              <w:right w:val="nil"/>
            </w:tcBorders>
            <w:shd w:val="clear" w:color="auto" w:fill="auto"/>
            <w:noWrap/>
            <w:vAlign w:val="bottom"/>
          </w:tcPr>
          <w:p w14:paraId="03687464"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13592632"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67A1AE9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PM X N</w:t>
            </w:r>
          </w:p>
        </w:tc>
        <w:tc>
          <w:tcPr>
            <w:tcW w:w="878" w:type="dxa"/>
            <w:tcBorders>
              <w:top w:val="nil"/>
              <w:left w:val="nil"/>
              <w:bottom w:val="nil"/>
              <w:right w:val="nil"/>
            </w:tcBorders>
            <w:shd w:val="clear" w:color="auto" w:fill="auto"/>
            <w:noWrap/>
            <w:vAlign w:val="bottom"/>
          </w:tcPr>
          <w:p w14:paraId="40B37A1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405EEC9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14A82857"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2205B43"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7E59E20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5940BAF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2352B91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37940CF0"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45C11BA5"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C4E5539"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04281B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11BCE5B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16C4B4CF"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4F3D17D8"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5E1AFA18"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PM X V</w:t>
            </w:r>
          </w:p>
        </w:tc>
        <w:tc>
          <w:tcPr>
            <w:tcW w:w="878" w:type="dxa"/>
            <w:tcBorders>
              <w:top w:val="nil"/>
              <w:left w:val="nil"/>
              <w:bottom w:val="nil"/>
              <w:right w:val="nil"/>
            </w:tcBorders>
            <w:shd w:val="clear" w:color="auto" w:fill="auto"/>
            <w:noWrap/>
            <w:vAlign w:val="bottom"/>
          </w:tcPr>
          <w:p w14:paraId="4BF951D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6C4BCB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4892AC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0D3BBE49"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7FFB8C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385FB3D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4A82C58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15E17D87"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06996C94"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46E716A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2A5CB09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40EEE22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2767ABF8"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2B7D25FC" w14:textId="77777777">
        <w:trPr>
          <w:gridBefore w:val="1"/>
          <w:wBefore w:w="767" w:type="dxa"/>
          <w:trHeight w:val="300"/>
        </w:trPr>
        <w:tc>
          <w:tcPr>
            <w:tcW w:w="1498" w:type="dxa"/>
            <w:tcBorders>
              <w:top w:val="nil"/>
              <w:left w:val="nil"/>
              <w:bottom w:val="nil"/>
              <w:right w:val="nil"/>
            </w:tcBorders>
            <w:shd w:val="clear" w:color="auto" w:fill="auto"/>
            <w:noWrap/>
            <w:vAlign w:val="bottom"/>
          </w:tcPr>
          <w:p w14:paraId="75C88FA2"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V X N</w:t>
            </w:r>
          </w:p>
        </w:tc>
        <w:tc>
          <w:tcPr>
            <w:tcW w:w="878" w:type="dxa"/>
            <w:tcBorders>
              <w:top w:val="nil"/>
              <w:left w:val="nil"/>
              <w:bottom w:val="nil"/>
              <w:right w:val="nil"/>
            </w:tcBorders>
            <w:shd w:val="clear" w:color="auto" w:fill="auto"/>
            <w:noWrap/>
            <w:vAlign w:val="bottom"/>
          </w:tcPr>
          <w:p w14:paraId="2A3B35B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3C88445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nil"/>
              <w:right w:val="nil"/>
            </w:tcBorders>
            <w:shd w:val="clear" w:color="auto" w:fill="auto"/>
            <w:noWrap/>
            <w:vAlign w:val="bottom"/>
          </w:tcPr>
          <w:p w14:paraId="52B25A1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F368C02"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0AA5DAE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vAlign w:val="bottom"/>
          </w:tcPr>
          <w:p w14:paraId="17CCAAC4"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21BFCD90"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563DD52B" w14:textId="77777777" w:rsidR="002A19A7" w:rsidRDefault="002A19A7">
            <w:pPr>
              <w:spacing w:after="0" w:line="240" w:lineRule="auto"/>
              <w:rPr>
                <w:rFonts w:ascii="Times New Roman" w:eastAsia="Times New Roman" w:hAnsi="Times New Roman"/>
                <w:color w:val="000000"/>
                <w:sz w:val="20"/>
                <w:szCs w:val="20"/>
                <w:lang w:val="en-US"/>
              </w:rPr>
            </w:pPr>
          </w:p>
        </w:tc>
        <w:tc>
          <w:tcPr>
            <w:tcW w:w="973" w:type="dxa"/>
            <w:tcBorders>
              <w:top w:val="nil"/>
              <w:left w:val="nil"/>
              <w:bottom w:val="nil"/>
              <w:right w:val="nil"/>
            </w:tcBorders>
            <w:shd w:val="clear" w:color="auto" w:fill="auto"/>
            <w:vAlign w:val="bottom"/>
          </w:tcPr>
          <w:p w14:paraId="1D27B3E1" w14:textId="77777777" w:rsidR="002A19A7" w:rsidRDefault="002A19A7">
            <w:pPr>
              <w:spacing w:after="0" w:line="240" w:lineRule="auto"/>
              <w:rPr>
                <w:rFonts w:ascii="Times New Roman" w:eastAsia="Times New Roman" w:hAnsi="Times New Roman"/>
                <w:color w:val="000000"/>
                <w:sz w:val="20"/>
                <w:szCs w:val="20"/>
                <w:lang w:val="en-US"/>
              </w:rPr>
            </w:pPr>
          </w:p>
        </w:tc>
        <w:tc>
          <w:tcPr>
            <w:tcW w:w="892" w:type="dxa"/>
            <w:tcBorders>
              <w:top w:val="nil"/>
              <w:left w:val="nil"/>
              <w:bottom w:val="nil"/>
              <w:right w:val="nil"/>
            </w:tcBorders>
            <w:shd w:val="clear" w:color="auto" w:fill="auto"/>
            <w:noWrap/>
            <w:vAlign w:val="bottom"/>
          </w:tcPr>
          <w:p w14:paraId="172C8F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nil"/>
              <w:right w:val="nil"/>
            </w:tcBorders>
            <w:shd w:val="clear" w:color="auto" w:fill="auto"/>
            <w:noWrap/>
            <w:vAlign w:val="bottom"/>
          </w:tcPr>
          <w:p w14:paraId="239306B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nil"/>
              <w:right w:val="nil"/>
            </w:tcBorders>
            <w:shd w:val="clear" w:color="auto" w:fill="auto"/>
            <w:noWrap/>
            <w:vAlign w:val="bottom"/>
          </w:tcPr>
          <w:p w14:paraId="5A74CDF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nil"/>
              <w:right w:val="nil"/>
            </w:tcBorders>
            <w:shd w:val="clear" w:color="auto" w:fill="auto"/>
            <w:noWrap/>
            <w:vAlign w:val="bottom"/>
          </w:tcPr>
          <w:p w14:paraId="4E0EDE90" w14:textId="77777777" w:rsidR="002A19A7" w:rsidRDefault="002A19A7">
            <w:pPr>
              <w:spacing w:after="0" w:line="240" w:lineRule="auto"/>
              <w:rPr>
                <w:rFonts w:ascii="Times New Roman" w:eastAsia="Times New Roman" w:hAnsi="Times New Roman"/>
                <w:color w:val="000000"/>
                <w:sz w:val="20"/>
                <w:szCs w:val="20"/>
                <w:lang w:val="en-US"/>
              </w:rPr>
            </w:pPr>
          </w:p>
        </w:tc>
      </w:tr>
      <w:tr w:rsidR="002A19A7" w14:paraId="686587F1" w14:textId="77777777">
        <w:trPr>
          <w:gridBefore w:val="1"/>
          <w:wBefore w:w="767" w:type="dxa"/>
          <w:trHeight w:val="315"/>
        </w:trPr>
        <w:tc>
          <w:tcPr>
            <w:tcW w:w="1498" w:type="dxa"/>
            <w:tcBorders>
              <w:top w:val="nil"/>
              <w:left w:val="nil"/>
              <w:bottom w:val="single" w:sz="8" w:space="0" w:color="auto"/>
              <w:right w:val="nil"/>
            </w:tcBorders>
            <w:shd w:val="clear" w:color="auto" w:fill="auto"/>
            <w:noWrap/>
            <w:vAlign w:val="bottom"/>
          </w:tcPr>
          <w:p w14:paraId="7B270F0F" w14:textId="77777777" w:rsidR="002A19A7" w:rsidRDefault="00C7115E">
            <w:pPr>
              <w:spacing w:after="0" w:line="240" w:lineRule="auto"/>
              <w:rPr>
                <w:rFonts w:ascii="Times New Roman" w:eastAsia="Times New Roman" w:hAnsi="Times New Roman"/>
                <w:color w:val="000000"/>
                <w:lang w:val="en-US"/>
              </w:rPr>
            </w:pPr>
            <w:r>
              <w:rPr>
                <w:rFonts w:ascii="Times New Roman" w:eastAsia="Times New Roman" w:hAnsi="Times New Roman"/>
                <w:color w:val="000000"/>
              </w:rPr>
              <w:t>PM X N XV</w:t>
            </w:r>
          </w:p>
        </w:tc>
        <w:tc>
          <w:tcPr>
            <w:tcW w:w="878" w:type="dxa"/>
            <w:tcBorders>
              <w:top w:val="nil"/>
              <w:left w:val="nil"/>
              <w:bottom w:val="single" w:sz="8" w:space="0" w:color="auto"/>
              <w:right w:val="nil"/>
            </w:tcBorders>
            <w:shd w:val="clear" w:color="auto" w:fill="auto"/>
            <w:noWrap/>
            <w:vAlign w:val="bottom"/>
          </w:tcPr>
          <w:p w14:paraId="24799C7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single" w:sz="8" w:space="0" w:color="auto"/>
              <w:right w:val="nil"/>
            </w:tcBorders>
            <w:shd w:val="clear" w:color="auto" w:fill="auto"/>
            <w:noWrap/>
            <w:vAlign w:val="bottom"/>
          </w:tcPr>
          <w:p w14:paraId="6874A8B1"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79" w:type="dxa"/>
            <w:tcBorders>
              <w:top w:val="nil"/>
              <w:left w:val="nil"/>
              <w:bottom w:val="single" w:sz="8" w:space="0" w:color="auto"/>
              <w:right w:val="nil"/>
            </w:tcBorders>
            <w:shd w:val="clear" w:color="auto" w:fill="auto"/>
            <w:noWrap/>
            <w:vAlign w:val="bottom"/>
          </w:tcPr>
          <w:p w14:paraId="5E788D3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vAlign w:val="bottom"/>
          </w:tcPr>
          <w:p w14:paraId="51CEDEB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nil"/>
              <w:left w:val="nil"/>
              <w:bottom w:val="single" w:sz="8" w:space="0" w:color="auto"/>
              <w:right w:val="nil"/>
            </w:tcBorders>
            <w:shd w:val="clear" w:color="auto" w:fill="auto"/>
            <w:noWrap/>
            <w:vAlign w:val="bottom"/>
          </w:tcPr>
          <w:p w14:paraId="0843A505"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vAlign w:val="bottom"/>
          </w:tcPr>
          <w:p w14:paraId="261E78A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single" w:sz="8" w:space="0" w:color="auto"/>
              <w:right w:val="nil"/>
            </w:tcBorders>
            <w:shd w:val="clear" w:color="auto" w:fill="auto"/>
            <w:noWrap/>
            <w:vAlign w:val="bottom"/>
          </w:tcPr>
          <w:p w14:paraId="7A083FBD"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noWrap/>
            <w:vAlign w:val="bottom"/>
          </w:tcPr>
          <w:p w14:paraId="29822D06"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973" w:type="dxa"/>
            <w:tcBorders>
              <w:top w:val="nil"/>
              <w:left w:val="nil"/>
              <w:bottom w:val="single" w:sz="8" w:space="0" w:color="auto"/>
              <w:right w:val="nil"/>
            </w:tcBorders>
            <w:shd w:val="clear" w:color="auto" w:fill="auto"/>
            <w:vAlign w:val="bottom"/>
          </w:tcPr>
          <w:p w14:paraId="0206004C"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c>
          <w:tcPr>
            <w:tcW w:w="892" w:type="dxa"/>
            <w:tcBorders>
              <w:top w:val="nil"/>
              <w:left w:val="nil"/>
              <w:bottom w:val="single" w:sz="8" w:space="0" w:color="auto"/>
              <w:right w:val="nil"/>
            </w:tcBorders>
            <w:shd w:val="clear" w:color="auto" w:fill="auto"/>
            <w:noWrap/>
            <w:vAlign w:val="bottom"/>
          </w:tcPr>
          <w:p w14:paraId="3B46112B"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tcBorders>
              <w:top w:val="nil"/>
              <w:left w:val="nil"/>
              <w:bottom w:val="single" w:sz="8" w:space="0" w:color="auto"/>
              <w:right w:val="nil"/>
            </w:tcBorders>
            <w:shd w:val="clear" w:color="auto" w:fill="auto"/>
            <w:noWrap/>
            <w:vAlign w:val="bottom"/>
          </w:tcPr>
          <w:p w14:paraId="0A0D62E3"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892" w:type="dxa"/>
            <w:tcBorders>
              <w:top w:val="nil"/>
              <w:left w:val="nil"/>
              <w:bottom w:val="single" w:sz="8" w:space="0" w:color="auto"/>
              <w:right w:val="nil"/>
            </w:tcBorders>
            <w:shd w:val="clear" w:color="auto" w:fill="auto"/>
            <w:noWrap/>
            <w:vAlign w:val="bottom"/>
          </w:tcPr>
          <w:p w14:paraId="3E9754CA"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rPr>
              <w:t>NS</w:t>
            </w:r>
          </w:p>
        </w:tc>
        <w:tc>
          <w:tcPr>
            <w:tcW w:w="973" w:type="dxa"/>
            <w:gridSpan w:val="2"/>
            <w:tcBorders>
              <w:top w:val="nil"/>
              <w:left w:val="nil"/>
              <w:bottom w:val="single" w:sz="8" w:space="0" w:color="auto"/>
              <w:right w:val="nil"/>
            </w:tcBorders>
            <w:shd w:val="clear" w:color="auto" w:fill="auto"/>
            <w:noWrap/>
            <w:vAlign w:val="bottom"/>
          </w:tcPr>
          <w:p w14:paraId="4E9C974F" w14:textId="77777777" w:rsidR="002A19A7" w:rsidRDefault="00C7115E">
            <w:pPr>
              <w:spacing w:after="0" w:line="240" w:lineRule="auto"/>
              <w:rPr>
                <w:rFonts w:ascii="Times New Roman" w:eastAsia="Times New Roman" w:hAnsi="Times New Roman"/>
                <w:color w:val="000000"/>
                <w:sz w:val="20"/>
                <w:szCs w:val="20"/>
                <w:lang w:val="en-US"/>
              </w:rPr>
            </w:pPr>
            <w:r>
              <w:rPr>
                <w:rFonts w:ascii="Times New Roman" w:eastAsia="Times New Roman" w:hAnsi="Times New Roman"/>
                <w:color w:val="000000"/>
                <w:sz w:val="20"/>
                <w:szCs w:val="20"/>
                <w:lang w:val="en-US"/>
              </w:rPr>
              <w:t> </w:t>
            </w:r>
          </w:p>
        </w:tc>
      </w:tr>
    </w:tbl>
    <w:p w14:paraId="1A1D0504" w14:textId="77777777" w:rsidR="002A19A7" w:rsidRDefault="00C7115E">
      <w:pPr>
        <w:spacing w:after="0" w:line="240" w:lineRule="auto"/>
        <w:rPr>
          <w:rFonts w:ascii="Times New Roman" w:eastAsia="Times New Roman" w:hAnsi="Times New Roman"/>
          <w:i/>
          <w:sz w:val="20"/>
          <w:szCs w:val="20"/>
        </w:rPr>
      </w:pPr>
      <w:r>
        <w:rPr>
          <w:rFonts w:ascii="Times New Roman" w:eastAsia="Times New Roman" w:hAnsi="Times New Roman"/>
          <w:i/>
          <w:sz w:val="20"/>
          <w:szCs w:val="20"/>
        </w:rPr>
        <w:t>S= Not significant, PM=poultry manure, N= methods of N application. * and ** represent significant difference at 5 and 1 % level of probability. Means having the same letter within a column are statistically similar while those with different letters within the same column are statistically dissimilar.</w:t>
      </w:r>
    </w:p>
    <w:p w14:paraId="66562379" w14:textId="77777777" w:rsidR="002A19A7" w:rsidRDefault="002A19A7">
      <w:pPr>
        <w:spacing w:after="0" w:line="240" w:lineRule="auto"/>
        <w:rPr>
          <w:rFonts w:ascii="Times New Roman" w:eastAsia="Times New Roman" w:hAnsi="Times New Roman"/>
          <w:i/>
          <w:sz w:val="20"/>
          <w:szCs w:val="20"/>
        </w:rPr>
        <w:sectPr w:rsidR="002A19A7" w:rsidSect="007E7BFB">
          <w:pgSz w:w="16838" w:h="11906" w:orient="landscape"/>
          <w:pgMar w:top="1152" w:right="1440" w:bottom="1152" w:left="1872" w:header="706" w:footer="706" w:gutter="0"/>
          <w:cols w:space="708"/>
          <w:titlePg/>
          <w:docGrid w:linePitch="360"/>
        </w:sectPr>
      </w:pPr>
    </w:p>
    <w:p w14:paraId="119BBB91" w14:textId="77777777" w:rsidR="002A19A7" w:rsidRDefault="00C7115E">
      <w:pPr>
        <w:pStyle w:val="NoSpacing"/>
        <w:ind w:left="1080" w:hanging="1080"/>
        <w:jc w:val="both"/>
        <w:rPr>
          <w:rFonts w:ascii="Times New Roman" w:hAnsi="Times New Roman"/>
          <w:b/>
          <w:sz w:val="24"/>
          <w:szCs w:val="24"/>
        </w:rPr>
      </w:pPr>
      <w:r>
        <w:rPr>
          <w:rFonts w:ascii="Times New Roman" w:hAnsi="Times New Roman"/>
          <w:b/>
          <w:sz w:val="24"/>
          <w:szCs w:val="24"/>
        </w:rPr>
        <w:lastRenderedPageBreak/>
        <w:t>Table 8: Interaction between poultry manure and methods of nitrogen application on maize NAR at 4-6 weeks after sowing in 2019 wet season</w:t>
      </w:r>
    </w:p>
    <w:tbl>
      <w:tblPr>
        <w:tblW w:w="6979" w:type="dxa"/>
        <w:tblInd w:w="93" w:type="dxa"/>
        <w:tblLook w:val="04A0" w:firstRow="1" w:lastRow="0" w:firstColumn="1" w:lastColumn="0" w:noHBand="0" w:noVBand="1"/>
      </w:tblPr>
      <w:tblGrid>
        <w:gridCol w:w="2920"/>
        <w:gridCol w:w="1641"/>
        <w:gridCol w:w="1124"/>
        <w:gridCol w:w="1294"/>
      </w:tblGrid>
      <w:tr w:rsidR="002A19A7" w14:paraId="41EBC14F" w14:textId="77777777">
        <w:trPr>
          <w:trHeight w:val="330"/>
        </w:trPr>
        <w:tc>
          <w:tcPr>
            <w:tcW w:w="2920" w:type="dxa"/>
            <w:tcBorders>
              <w:top w:val="single" w:sz="4" w:space="0" w:color="auto"/>
              <w:left w:val="nil"/>
              <w:right w:val="nil"/>
            </w:tcBorders>
            <w:noWrap/>
            <w:vAlign w:val="center"/>
          </w:tcPr>
          <w:p w14:paraId="1E775EA7" w14:textId="77777777" w:rsidR="002A19A7" w:rsidRDefault="002A19A7">
            <w:pPr>
              <w:spacing w:after="0" w:line="240" w:lineRule="auto"/>
              <w:jc w:val="both"/>
              <w:rPr>
                <w:rFonts w:ascii="Times New Roman" w:eastAsia="Times New Roman" w:hAnsi="Times New Roman"/>
                <w:sz w:val="24"/>
                <w:szCs w:val="24"/>
              </w:rPr>
            </w:pPr>
          </w:p>
        </w:tc>
        <w:tc>
          <w:tcPr>
            <w:tcW w:w="4059" w:type="dxa"/>
            <w:gridSpan w:val="3"/>
            <w:tcBorders>
              <w:top w:val="single" w:sz="4" w:space="0" w:color="auto"/>
              <w:left w:val="nil"/>
              <w:bottom w:val="single" w:sz="4" w:space="0" w:color="auto"/>
            </w:tcBorders>
            <w:noWrap/>
            <w:vAlign w:val="center"/>
          </w:tcPr>
          <w:p w14:paraId="6476F040" w14:textId="77777777" w:rsidR="002A19A7" w:rsidRDefault="00C7115E">
            <w:pPr>
              <w:spacing w:after="0"/>
              <w:jc w:val="both"/>
              <w:rPr>
                <w:rFonts w:ascii="Times New Roman" w:hAnsi="Times New Roman"/>
                <w:b/>
                <w:sz w:val="24"/>
                <w:szCs w:val="24"/>
              </w:rPr>
            </w:pPr>
            <w:r>
              <w:rPr>
                <w:rFonts w:ascii="Times New Roman" w:eastAsia="Times New Roman" w:hAnsi="Times New Roman"/>
                <w:b/>
                <w:sz w:val="24"/>
                <w:szCs w:val="24"/>
              </w:rPr>
              <w:t>Methods of N application (N)</w:t>
            </w:r>
          </w:p>
        </w:tc>
      </w:tr>
      <w:tr w:rsidR="002A19A7" w14:paraId="767127B1" w14:textId="77777777">
        <w:trPr>
          <w:trHeight w:val="330"/>
        </w:trPr>
        <w:tc>
          <w:tcPr>
            <w:tcW w:w="2920" w:type="dxa"/>
            <w:tcBorders>
              <w:left w:val="nil"/>
              <w:bottom w:val="single" w:sz="4" w:space="0" w:color="auto"/>
              <w:right w:val="nil"/>
            </w:tcBorders>
            <w:noWrap/>
            <w:vAlign w:val="center"/>
          </w:tcPr>
          <w:p w14:paraId="0C63C96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tc>
        <w:tc>
          <w:tcPr>
            <w:tcW w:w="1641" w:type="dxa"/>
            <w:tcBorders>
              <w:top w:val="single" w:sz="4" w:space="0" w:color="auto"/>
              <w:left w:val="nil"/>
              <w:bottom w:val="single" w:sz="4" w:space="0" w:color="auto"/>
              <w:right w:val="nil"/>
            </w:tcBorders>
            <w:noWrap/>
            <w:vAlign w:val="center"/>
          </w:tcPr>
          <w:p w14:paraId="6B32DFE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double </w:t>
            </w:r>
          </w:p>
          <w:p w14:paraId="19C5103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split </w:t>
            </w:r>
          </w:p>
          <w:p w14:paraId="380CD44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dose</w:t>
            </w:r>
          </w:p>
        </w:tc>
        <w:tc>
          <w:tcPr>
            <w:tcW w:w="1124" w:type="dxa"/>
            <w:tcBorders>
              <w:top w:val="single" w:sz="4" w:space="0" w:color="auto"/>
              <w:left w:val="nil"/>
              <w:bottom w:val="single" w:sz="4" w:space="0" w:color="auto"/>
              <w:right w:val="nil"/>
            </w:tcBorders>
            <w:noWrap/>
            <w:vAlign w:val="center"/>
          </w:tcPr>
          <w:p w14:paraId="5F391CC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triple</w:t>
            </w:r>
          </w:p>
          <w:p w14:paraId="2D1309B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split dose</w:t>
            </w:r>
          </w:p>
        </w:tc>
        <w:tc>
          <w:tcPr>
            <w:tcW w:w="1294" w:type="dxa"/>
            <w:tcBorders>
              <w:top w:val="single" w:sz="4" w:space="0" w:color="auto"/>
              <w:left w:val="nil"/>
              <w:bottom w:val="single" w:sz="4" w:space="0" w:color="auto"/>
              <w:right w:val="nil"/>
            </w:tcBorders>
            <w:noWrap/>
            <w:vAlign w:val="center"/>
          </w:tcPr>
          <w:p w14:paraId="4E6792A2" w14:textId="77777777" w:rsidR="002A19A7" w:rsidRDefault="002A19A7">
            <w:pPr>
              <w:spacing w:after="0"/>
              <w:jc w:val="both"/>
              <w:rPr>
                <w:rFonts w:ascii="Times New Roman" w:hAnsi="Times New Roman"/>
                <w:sz w:val="24"/>
                <w:szCs w:val="24"/>
              </w:rPr>
            </w:pPr>
          </w:p>
        </w:tc>
      </w:tr>
      <w:tr w:rsidR="002A19A7" w14:paraId="39AFECC7" w14:textId="77777777">
        <w:trPr>
          <w:trHeight w:val="315"/>
        </w:trPr>
        <w:tc>
          <w:tcPr>
            <w:tcW w:w="2920" w:type="dxa"/>
            <w:tcBorders>
              <w:top w:val="single" w:sz="4" w:space="0" w:color="auto"/>
            </w:tcBorders>
            <w:noWrap/>
            <w:vAlign w:val="center"/>
          </w:tcPr>
          <w:p w14:paraId="6E0C9F25" w14:textId="77777777" w:rsidR="002A19A7" w:rsidRDefault="00C7115E">
            <w:pPr>
              <w:spacing w:after="0"/>
              <w:jc w:val="both"/>
              <w:rPr>
                <w:rFonts w:ascii="Times New Roman" w:hAnsi="Times New Roman"/>
                <w:b/>
                <w:sz w:val="24"/>
                <w:szCs w:val="24"/>
              </w:rPr>
            </w:pPr>
            <w:r>
              <w:rPr>
                <w:rFonts w:ascii="Times New Roman" w:hAnsi="Times New Roman"/>
                <w:b/>
                <w:sz w:val="24"/>
                <w:szCs w:val="24"/>
              </w:rPr>
              <w:t>Poultry manure (PM)</w:t>
            </w:r>
          </w:p>
        </w:tc>
        <w:tc>
          <w:tcPr>
            <w:tcW w:w="1641" w:type="dxa"/>
            <w:tcBorders>
              <w:top w:val="single" w:sz="4" w:space="0" w:color="auto"/>
            </w:tcBorders>
            <w:noWrap/>
            <w:vAlign w:val="center"/>
          </w:tcPr>
          <w:p w14:paraId="7542335E" w14:textId="77777777" w:rsidR="002A19A7" w:rsidRDefault="002A19A7">
            <w:pPr>
              <w:spacing w:after="0"/>
              <w:jc w:val="both"/>
              <w:rPr>
                <w:rFonts w:ascii="Times New Roman" w:hAnsi="Times New Roman"/>
                <w:sz w:val="24"/>
                <w:szCs w:val="24"/>
              </w:rPr>
            </w:pPr>
          </w:p>
        </w:tc>
        <w:tc>
          <w:tcPr>
            <w:tcW w:w="1124" w:type="dxa"/>
            <w:tcBorders>
              <w:top w:val="single" w:sz="4" w:space="0" w:color="auto"/>
            </w:tcBorders>
            <w:noWrap/>
            <w:vAlign w:val="bottom"/>
          </w:tcPr>
          <w:p w14:paraId="07B990C4" w14:textId="77777777" w:rsidR="002A19A7" w:rsidRDefault="002A19A7">
            <w:pPr>
              <w:spacing w:after="0"/>
              <w:jc w:val="both"/>
              <w:rPr>
                <w:rFonts w:ascii="Times New Roman" w:hAnsi="Times New Roman"/>
                <w:sz w:val="24"/>
                <w:szCs w:val="24"/>
              </w:rPr>
            </w:pPr>
          </w:p>
        </w:tc>
        <w:tc>
          <w:tcPr>
            <w:tcW w:w="1294" w:type="dxa"/>
            <w:tcBorders>
              <w:top w:val="single" w:sz="4" w:space="0" w:color="auto"/>
            </w:tcBorders>
            <w:noWrap/>
            <w:vAlign w:val="bottom"/>
          </w:tcPr>
          <w:p w14:paraId="74F36D2A" w14:textId="77777777" w:rsidR="002A19A7" w:rsidRDefault="002A19A7">
            <w:pPr>
              <w:spacing w:after="0"/>
              <w:jc w:val="both"/>
              <w:rPr>
                <w:rFonts w:ascii="Times New Roman" w:hAnsi="Times New Roman"/>
                <w:sz w:val="24"/>
                <w:szCs w:val="24"/>
              </w:rPr>
            </w:pPr>
          </w:p>
        </w:tc>
      </w:tr>
      <w:tr w:rsidR="002A19A7" w14:paraId="20C5CF9A" w14:textId="77777777">
        <w:trPr>
          <w:trHeight w:val="315"/>
        </w:trPr>
        <w:tc>
          <w:tcPr>
            <w:tcW w:w="2920" w:type="dxa"/>
            <w:noWrap/>
            <w:vAlign w:val="center"/>
          </w:tcPr>
          <w:p w14:paraId="2D1B665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641" w:type="dxa"/>
            <w:noWrap/>
            <w:vAlign w:val="center"/>
          </w:tcPr>
          <w:p w14:paraId="0F31B52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0.906c</w:t>
            </w:r>
          </w:p>
        </w:tc>
        <w:tc>
          <w:tcPr>
            <w:tcW w:w="1124" w:type="dxa"/>
            <w:noWrap/>
            <w:vAlign w:val="center"/>
          </w:tcPr>
          <w:p w14:paraId="00FE7C3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0.273d</w:t>
            </w:r>
          </w:p>
        </w:tc>
        <w:tc>
          <w:tcPr>
            <w:tcW w:w="1294" w:type="dxa"/>
            <w:noWrap/>
            <w:vAlign w:val="center"/>
          </w:tcPr>
          <w:p w14:paraId="3DEF4F66" w14:textId="77777777" w:rsidR="002A19A7" w:rsidRDefault="002A19A7">
            <w:pPr>
              <w:spacing w:after="0" w:line="240" w:lineRule="auto"/>
              <w:jc w:val="both"/>
              <w:rPr>
                <w:rFonts w:ascii="Times New Roman" w:eastAsia="Times New Roman" w:hAnsi="Times New Roman"/>
                <w:sz w:val="24"/>
                <w:szCs w:val="24"/>
              </w:rPr>
            </w:pPr>
          </w:p>
        </w:tc>
      </w:tr>
      <w:tr w:rsidR="002A19A7" w14:paraId="38CFF4CA" w14:textId="77777777">
        <w:trPr>
          <w:trHeight w:val="315"/>
        </w:trPr>
        <w:tc>
          <w:tcPr>
            <w:tcW w:w="2920" w:type="dxa"/>
            <w:noWrap/>
            <w:vAlign w:val="center"/>
          </w:tcPr>
          <w:p w14:paraId="5FBA1A3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641" w:type="dxa"/>
            <w:noWrap/>
            <w:vAlign w:val="center"/>
          </w:tcPr>
          <w:p w14:paraId="018B9C1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1.133b</w:t>
            </w:r>
          </w:p>
        </w:tc>
        <w:tc>
          <w:tcPr>
            <w:tcW w:w="1124" w:type="dxa"/>
            <w:noWrap/>
            <w:vAlign w:val="center"/>
          </w:tcPr>
          <w:p w14:paraId="63EF494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0.650c</w:t>
            </w:r>
          </w:p>
        </w:tc>
        <w:tc>
          <w:tcPr>
            <w:tcW w:w="1294" w:type="dxa"/>
            <w:noWrap/>
            <w:vAlign w:val="center"/>
          </w:tcPr>
          <w:p w14:paraId="6DDC55AE" w14:textId="77777777" w:rsidR="002A19A7" w:rsidRDefault="002A19A7">
            <w:pPr>
              <w:spacing w:after="0" w:line="240" w:lineRule="auto"/>
              <w:jc w:val="both"/>
              <w:rPr>
                <w:rFonts w:ascii="Times New Roman" w:eastAsia="Times New Roman" w:hAnsi="Times New Roman"/>
                <w:sz w:val="24"/>
                <w:szCs w:val="24"/>
              </w:rPr>
            </w:pPr>
          </w:p>
        </w:tc>
      </w:tr>
      <w:tr w:rsidR="002A19A7" w14:paraId="216A61AC" w14:textId="77777777">
        <w:trPr>
          <w:trHeight w:val="315"/>
        </w:trPr>
        <w:tc>
          <w:tcPr>
            <w:tcW w:w="2920" w:type="dxa"/>
            <w:noWrap/>
            <w:vAlign w:val="center"/>
          </w:tcPr>
          <w:p w14:paraId="1CEEB78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641" w:type="dxa"/>
            <w:noWrap/>
            <w:vAlign w:val="center"/>
          </w:tcPr>
          <w:p w14:paraId="0D03C78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1.143b</w:t>
            </w:r>
          </w:p>
        </w:tc>
        <w:tc>
          <w:tcPr>
            <w:tcW w:w="1124" w:type="dxa"/>
            <w:noWrap/>
            <w:vAlign w:val="center"/>
          </w:tcPr>
          <w:p w14:paraId="650B62A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2.273a</w:t>
            </w:r>
          </w:p>
        </w:tc>
        <w:tc>
          <w:tcPr>
            <w:tcW w:w="1294" w:type="dxa"/>
            <w:noWrap/>
            <w:vAlign w:val="center"/>
          </w:tcPr>
          <w:p w14:paraId="00D5B416" w14:textId="77777777" w:rsidR="002A19A7" w:rsidRDefault="002A19A7">
            <w:pPr>
              <w:spacing w:after="0" w:line="240" w:lineRule="auto"/>
              <w:jc w:val="both"/>
              <w:rPr>
                <w:rFonts w:ascii="Times New Roman" w:eastAsia="Times New Roman" w:hAnsi="Times New Roman"/>
                <w:sz w:val="24"/>
                <w:szCs w:val="24"/>
              </w:rPr>
            </w:pPr>
          </w:p>
        </w:tc>
      </w:tr>
      <w:tr w:rsidR="002A19A7" w14:paraId="6970A439" w14:textId="77777777">
        <w:trPr>
          <w:trHeight w:val="315"/>
        </w:trPr>
        <w:tc>
          <w:tcPr>
            <w:tcW w:w="2920" w:type="dxa"/>
            <w:tcBorders>
              <w:top w:val="nil"/>
              <w:left w:val="nil"/>
              <w:bottom w:val="single" w:sz="4" w:space="0" w:color="auto"/>
              <w:right w:val="nil"/>
            </w:tcBorders>
            <w:noWrap/>
            <w:vAlign w:val="center"/>
          </w:tcPr>
          <w:p w14:paraId="0931C76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SE (±) </w:t>
            </w:r>
          </w:p>
        </w:tc>
        <w:tc>
          <w:tcPr>
            <w:tcW w:w="4059" w:type="dxa"/>
            <w:gridSpan w:val="3"/>
            <w:tcBorders>
              <w:top w:val="nil"/>
              <w:left w:val="nil"/>
              <w:bottom w:val="single" w:sz="4" w:space="0" w:color="auto"/>
              <w:right w:val="nil"/>
            </w:tcBorders>
            <w:noWrap/>
            <w:vAlign w:val="center"/>
          </w:tcPr>
          <w:p w14:paraId="55BA5C38" w14:textId="77777777" w:rsidR="002A19A7" w:rsidRDefault="00C7115E">
            <w:pPr>
              <w:spacing w:after="0" w:line="240" w:lineRule="auto"/>
              <w:jc w:val="both"/>
              <w:rPr>
                <w:rFonts w:ascii="Times New Roman" w:eastAsia="Times New Roman" w:hAnsi="Times New Roman"/>
                <w:b/>
                <w:sz w:val="24"/>
                <w:szCs w:val="24"/>
              </w:rPr>
            </w:pPr>
            <w:r>
              <w:rPr>
                <w:rFonts w:ascii="Times New Roman" w:eastAsia="Times New Roman" w:hAnsi="Times New Roman"/>
                <w:sz w:val="24"/>
                <w:szCs w:val="24"/>
              </w:rPr>
              <w:t xml:space="preserve">            </w:t>
            </w:r>
            <w:r>
              <w:rPr>
                <w:rFonts w:ascii="Times New Roman" w:eastAsia="Times New Roman" w:hAnsi="Times New Roman"/>
                <w:b/>
                <w:sz w:val="24"/>
                <w:szCs w:val="24"/>
              </w:rPr>
              <w:t>0.416</w:t>
            </w:r>
          </w:p>
        </w:tc>
      </w:tr>
    </w:tbl>
    <w:p w14:paraId="215918FE" w14:textId="77777777" w:rsidR="002A19A7" w:rsidRDefault="00C7115E">
      <w:pPr>
        <w:pStyle w:val="NoSpacing"/>
        <w:jc w:val="both"/>
        <w:rPr>
          <w:rFonts w:ascii="Times New Roman" w:hAnsi="Times New Roman"/>
          <w:sz w:val="24"/>
          <w:szCs w:val="24"/>
        </w:rPr>
      </w:pPr>
      <w:r>
        <w:rPr>
          <w:rFonts w:ascii="Times New Roman" w:hAnsi="Times New Roman"/>
          <w:sz w:val="24"/>
          <w:szCs w:val="24"/>
        </w:rPr>
        <w:t>Means followed by the same letter (s) are statistically similar</w:t>
      </w:r>
    </w:p>
    <w:p w14:paraId="72208C88" w14:textId="77777777" w:rsidR="002A19A7" w:rsidRDefault="002A19A7">
      <w:pPr>
        <w:spacing w:after="0" w:line="480" w:lineRule="auto"/>
        <w:ind w:left="-720" w:right="-46" w:firstLine="720"/>
        <w:contextualSpacing/>
        <w:jc w:val="both"/>
        <w:rPr>
          <w:rFonts w:ascii="Times New Roman" w:hAnsi="Times New Roman"/>
          <w:b/>
          <w:sz w:val="24"/>
          <w:szCs w:val="24"/>
        </w:rPr>
      </w:pPr>
    </w:p>
    <w:p w14:paraId="65BC2973" w14:textId="77777777" w:rsidR="002A19A7" w:rsidRDefault="00C7115E">
      <w:pPr>
        <w:spacing w:after="0" w:line="480" w:lineRule="auto"/>
        <w:ind w:left="-720" w:right="-46" w:firstLine="720"/>
        <w:contextualSpacing/>
        <w:jc w:val="both"/>
        <w:rPr>
          <w:rFonts w:ascii="Times New Roman" w:eastAsia="Times New Roman" w:hAnsi="Times New Roman"/>
          <w:sz w:val="24"/>
          <w:szCs w:val="24"/>
        </w:rPr>
      </w:pPr>
      <w:r>
        <w:rPr>
          <w:rFonts w:ascii="Times New Roman" w:hAnsi="Times New Roman"/>
          <w:b/>
          <w:sz w:val="24"/>
          <w:szCs w:val="24"/>
        </w:rPr>
        <w:t>Net assimilatory rate (NAR)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eastAsia="Times New Roman" w:hAnsi="Times New Roman"/>
          <w:sz w:val="24"/>
          <w:szCs w:val="24"/>
        </w:rPr>
        <w:t>)</w:t>
      </w:r>
    </w:p>
    <w:p w14:paraId="7E8F1E47" w14:textId="7519A00E"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Net assimilatory rate (NAR) of maize as influence by poultry manure, methods of N application and cowpea varieties in 2019, 2020 and 2022 wet season is presented in Table 10. Result of the analysis of variance in 2019 as presented in Table.10 indicates that except at 4-6 WAS, poultry manure treatment had no significant effects on NAR of maize. At 4-6 WAS, the highest (2.152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NAR was reported in 6 t ha</w:t>
      </w:r>
      <w:r>
        <w:rPr>
          <w:rFonts w:ascii="Times New Roman" w:hAnsi="Times New Roman"/>
          <w:sz w:val="24"/>
          <w:szCs w:val="24"/>
          <w:vertAlign w:val="superscript"/>
        </w:rPr>
        <w:t>-1</w:t>
      </w:r>
      <w:r>
        <w:rPr>
          <w:rFonts w:ascii="Times New Roman" w:hAnsi="Times New Roman"/>
          <w:sz w:val="24"/>
          <w:szCs w:val="24"/>
        </w:rPr>
        <w:t xml:space="preserve"> poultry manure rates, while the least (0.590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was reported in the control. Generally, results obtained at 4-6 WAS in 2019 indicates a progressive increase in NAR with increased rate of poultry manure. Methods of nitrogen application and variety had no significant effects on NAR across all the sampling dates. Result further indicates significant interaction between poultry manure and methods of N application at 4-6 WAS; whereby the application 6 t ha</w:t>
      </w:r>
      <w:r>
        <w:rPr>
          <w:rFonts w:ascii="Times New Roman" w:hAnsi="Times New Roman"/>
          <w:sz w:val="24"/>
          <w:szCs w:val="24"/>
          <w:vertAlign w:val="superscript"/>
        </w:rPr>
        <w:t>-1</w:t>
      </w:r>
      <w:r>
        <w:rPr>
          <w:rFonts w:ascii="Times New Roman" w:hAnsi="Times New Roman"/>
          <w:sz w:val="24"/>
          <w:szCs w:val="24"/>
        </w:rPr>
        <w:t xml:space="preserve"> of poultry manure with triple split N application gave the best result on NAR with an average value of 2873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(Table 11)</w:t>
      </w:r>
      <w:r>
        <w:rPr>
          <w:rFonts w:ascii="Times New Roman" w:hAnsi="Times New Roman"/>
          <w:sz w:val="24"/>
          <w:szCs w:val="24"/>
        </w:rPr>
        <w:t>.</w:t>
      </w:r>
    </w:p>
    <w:p w14:paraId="53899383" w14:textId="6BDB2064"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 xml:space="preserve">Result of NAR in 2020 is presented in Table 10. Result indicates that poultry manure treatment only significantly </w:t>
      </w:r>
      <w:del w:id="50" w:author="ASUS" w:date="2024-02-22T20:38:00Z">
        <w:r w:rsidRPr="00A66BD0" w:rsidDel="00A66BD0">
          <w:rPr>
            <w:rFonts w:ascii="Times New Roman" w:hAnsi="Times New Roman"/>
            <w:sz w:val="24"/>
            <w:szCs w:val="24"/>
            <w:highlight w:val="yellow"/>
            <w:rPrChange w:id="51" w:author="ASUS" w:date="2024-02-22T20:38:00Z">
              <w:rPr>
                <w:rFonts w:ascii="Times New Roman" w:hAnsi="Times New Roman"/>
                <w:sz w:val="24"/>
                <w:szCs w:val="24"/>
              </w:rPr>
            </w:rPrChange>
          </w:rPr>
          <w:delText>affect</w:delText>
        </w:r>
      </w:del>
      <w:ins w:id="52" w:author="ASUS" w:date="2024-02-22T20:38:00Z">
        <w:r w:rsidR="00A66BD0" w:rsidRPr="00A66BD0">
          <w:rPr>
            <w:rFonts w:ascii="Times New Roman" w:hAnsi="Times New Roman"/>
            <w:sz w:val="24"/>
            <w:szCs w:val="24"/>
            <w:highlight w:val="yellow"/>
            <w:rPrChange w:id="53" w:author="ASUS" w:date="2024-02-22T20:38:00Z">
              <w:rPr>
                <w:rFonts w:ascii="Times New Roman" w:hAnsi="Times New Roman"/>
                <w:sz w:val="24"/>
                <w:szCs w:val="24"/>
              </w:rPr>
            </w:rPrChange>
          </w:rPr>
          <w:t>affects</w:t>
        </w:r>
      </w:ins>
      <w:r>
        <w:rPr>
          <w:rFonts w:ascii="Times New Roman" w:hAnsi="Times New Roman"/>
          <w:sz w:val="24"/>
          <w:szCs w:val="24"/>
        </w:rPr>
        <w:t xml:space="preserve"> NAR at 4 – 6 WAS whereby the increase in the rates of poultry manure from 0 - 6 t ha</w:t>
      </w:r>
      <w:r>
        <w:rPr>
          <w:rFonts w:ascii="Times New Roman" w:hAnsi="Times New Roman"/>
          <w:sz w:val="24"/>
          <w:szCs w:val="24"/>
          <w:vertAlign w:val="superscript"/>
        </w:rPr>
        <w:t>-1</w:t>
      </w:r>
      <w:r>
        <w:rPr>
          <w:rFonts w:ascii="Times New Roman" w:hAnsi="Times New Roman"/>
          <w:sz w:val="24"/>
          <w:szCs w:val="24"/>
        </w:rPr>
        <w:t xml:space="preserve"> gave significantly higher (0.748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values </w:t>
      </w:r>
      <w:r>
        <w:rPr>
          <w:rFonts w:ascii="Times New Roman" w:hAnsi="Times New Roman"/>
          <w:sz w:val="24"/>
          <w:szCs w:val="24"/>
        </w:rPr>
        <w:lastRenderedPageBreak/>
        <w:t>followed by 3 t ha</w:t>
      </w:r>
      <w:r>
        <w:rPr>
          <w:rFonts w:ascii="Times New Roman" w:hAnsi="Times New Roman"/>
          <w:sz w:val="24"/>
          <w:szCs w:val="24"/>
          <w:vertAlign w:val="superscript"/>
        </w:rPr>
        <w:t>-1</w:t>
      </w:r>
      <w:r>
        <w:rPr>
          <w:rFonts w:ascii="Times New Roman" w:hAnsi="Times New Roman"/>
          <w:sz w:val="24"/>
          <w:szCs w:val="24"/>
        </w:rPr>
        <w:t xml:space="preserve"> (0.413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and the least (0.145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reported in the control. Similarly, main factors interaction was not significant in 2020.</w:t>
      </w:r>
    </w:p>
    <w:p w14:paraId="5FECDD08" w14:textId="77777777" w:rsidR="002A19A7" w:rsidRDefault="00C7115E">
      <w:pPr>
        <w:spacing w:after="0" w:line="480" w:lineRule="auto"/>
        <w:ind w:right="-46"/>
        <w:contextualSpacing/>
        <w:jc w:val="both"/>
        <w:rPr>
          <w:rFonts w:ascii="Times New Roman" w:hAnsi="Times New Roman"/>
          <w:sz w:val="24"/>
          <w:szCs w:val="24"/>
        </w:rPr>
      </w:pPr>
      <w:r>
        <w:rPr>
          <w:rFonts w:ascii="Times New Roman" w:hAnsi="Times New Roman"/>
          <w:sz w:val="24"/>
          <w:szCs w:val="24"/>
        </w:rPr>
        <w:t>In 2022, NAR of maize was significantly affected by poultry manure in all the growth phases of the crop with significantly higher values reported with 6 t ha</w:t>
      </w:r>
      <w:r>
        <w:rPr>
          <w:rFonts w:ascii="Times New Roman" w:hAnsi="Times New Roman"/>
          <w:sz w:val="24"/>
          <w:szCs w:val="24"/>
          <w:vertAlign w:val="superscript"/>
        </w:rPr>
        <w:t xml:space="preserve">-1 </w:t>
      </w:r>
      <w:r>
        <w:rPr>
          <w:rFonts w:ascii="Times New Roman" w:hAnsi="Times New Roman"/>
          <w:sz w:val="24"/>
          <w:szCs w:val="24"/>
        </w:rPr>
        <w:t xml:space="preserve">applications relative to the control. The maximum NAR was reported at 6 - 8 WAS followed by steep dropped at 8-10 WAS. Nitrogen application in triple split doses gave significantly (p&lt;0.05) higher values (2.399 </w:t>
      </w:r>
      <w:r>
        <w:rPr>
          <w:rFonts w:ascii="Times New Roman" w:eastAsia="Times New Roman" w:hAnsi="Times New Roman"/>
          <w:sz w:val="24"/>
          <w:szCs w:val="24"/>
        </w:rPr>
        <w:t>gg</w:t>
      </w:r>
      <w:r>
        <w:rPr>
          <w:rFonts w:ascii="Times New Roman" w:eastAsia="Times New Roman" w:hAnsi="Times New Roman"/>
          <w:sz w:val="24"/>
          <w:szCs w:val="24"/>
          <w:vertAlign w:val="superscript"/>
        </w:rPr>
        <w:t>-1</w:t>
      </w:r>
      <w:r>
        <w:rPr>
          <w:rFonts w:ascii="Times New Roman" w:eastAsia="Times New Roman" w:hAnsi="Times New Roman"/>
          <w:sz w:val="24"/>
          <w:szCs w:val="24"/>
        </w:rPr>
        <w:t>wk</w:t>
      </w:r>
      <w:r>
        <w:rPr>
          <w:rFonts w:ascii="Times New Roman" w:eastAsia="Times New Roman" w:hAnsi="Times New Roman"/>
          <w:sz w:val="24"/>
          <w:szCs w:val="24"/>
          <w:vertAlign w:val="superscript"/>
        </w:rPr>
        <w:t>-1</w:t>
      </w:r>
      <w:r>
        <w:rPr>
          <w:rFonts w:ascii="Times New Roman" w:hAnsi="Times New Roman"/>
          <w:sz w:val="24"/>
          <w:szCs w:val="24"/>
        </w:rPr>
        <w:t xml:space="preserve">) of NAR compared with double doses. However, across all the growth phases, there was no significant (P&lt;0.05) interaction between the main factors. Generally, in all the years, the maximum NAR was reported at 4 - 6 WAS with an abrupt declined at 8 – 10 WAS. </w:t>
      </w:r>
    </w:p>
    <w:p w14:paraId="1CE870F2" w14:textId="77777777" w:rsidR="002A19A7" w:rsidRDefault="002A19A7">
      <w:pPr>
        <w:spacing w:after="0" w:line="480" w:lineRule="auto"/>
        <w:ind w:right="-46"/>
        <w:contextualSpacing/>
        <w:jc w:val="both"/>
        <w:rPr>
          <w:rFonts w:ascii="Times New Roman" w:hAnsi="Times New Roman"/>
          <w:sz w:val="24"/>
          <w:szCs w:val="24"/>
        </w:rPr>
        <w:sectPr w:rsidR="002A19A7" w:rsidSect="007E7BFB">
          <w:pgSz w:w="11906" w:h="16838"/>
          <w:pgMar w:top="1440" w:right="1440" w:bottom="1440" w:left="1872" w:header="706" w:footer="706" w:gutter="0"/>
          <w:cols w:space="708"/>
          <w:titlePg/>
          <w:docGrid w:linePitch="360"/>
        </w:sectPr>
      </w:pPr>
    </w:p>
    <w:p w14:paraId="1C41C31E" w14:textId="50768F58" w:rsidR="002A19A7" w:rsidRDefault="00C7115E">
      <w:pPr>
        <w:spacing w:line="480" w:lineRule="auto"/>
        <w:jc w:val="both"/>
        <w:rPr>
          <w:rFonts w:ascii="Times New Roman" w:eastAsia="Times New Roman" w:hAnsi="Times New Roman"/>
          <w:b/>
          <w:sz w:val="24"/>
          <w:szCs w:val="24"/>
        </w:rPr>
      </w:pPr>
      <w:del w:id="54" w:author="ASUS" w:date="2024-02-22T20:38:00Z">
        <w:r w:rsidRPr="00A66BD0" w:rsidDel="00A66BD0">
          <w:rPr>
            <w:rFonts w:ascii="Times New Roman" w:eastAsia="Times New Roman" w:hAnsi="Times New Roman"/>
            <w:b/>
            <w:sz w:val="24"/>
            <w:szCs w:val="24"/>
            <w:highlight w:val="yellow"/>
            <w:rPrChange w:id="55" w:author="ASUS" w:date="2024-02-22T20:38:00Z">
              <w:rPr>
                <w:rFonts w:ascii="Times New Roman" w:eastAsia="Times New Roman" w:hAnsi="Times New Roman"/>
                <w:b/>
                <w:sz w:val="24"/>
                <w:szCs w:val="24"/>
              </w:rPr>
            </w:rPrChange>
          </w:rPr>
          <w:lastRenderedPageBreak/>
          <w:delText>4.3.1</w:delText>
        </w:r>
        <w:r w:rsidDel="00A66BD0">
          <w:rPr>
            <w:rFonts w:ascii="Times New Roman" w:eastAsia="Times New Roman" w:hAnsi="Times New Roman"/>
            <w:b/>
            <w:sz w:val="24"/>
            <w:szCs w:val="24"/>
          </w:rPr>
          <w:delText xml:space="preserve"> </w:delText>
        </w:r>
      </w:del>
      <w:r>
        <w:rPr>
          <w:rFonts w:ascii="Times New Roman" w:eastAsia="Times New Roman" w:hAnsi="Times New Roman"/>
          <w:b/>
          <w:sz w:val="24"/>
          <w:szCs w:val="24"/>
        </w:rPr>
        <w:t>Maize grain yield (kg ha</w:t>
      </w:r>
      <w:r>
        <w:rPr>
          <w:rFonts w:ascii="Times New Roman" w:eastAsia="Times New Roman" w:hAnsi="Times New Roman"/>
          <w:b/>
          <w:sz w:val="24"/>
          <w:szCs w:val="24"/>
          <w:vertAlign w:val="superscript"/>
        </w:rPr>
        <w:t>-1</w:t>
      </w:r>
      <w:r>
        <w:rPr>
          <w:rFonts w:ascii="Times New Roman" w:eastAsia="Times New Roman" w:hAnsi="Times New Roman"/>
          <w:b/>
          <w:sz w:val="24"/>
          <w:szCs w:val="24"/>
        </w:rPr>
        <w:t>)</w:t>
      </w:r>
    </w:p>
    <w:p w14:paraId="21E70927" w14:textId="669A5F75" w:rsidR="002A19A7" w:rsidRDefault="00C7115E">
      <w:pPr>
        <w:spacing w:line="480" w:lineRule="auto"/>
        <w:jc w:val="both"/>
        <w:rPr>
          <w:rFonts w:ascii="Times New Roman" w:eastAsia="Times New Roman" w:hAnsi="Times New Roman"/>
          <w:sz w:val="24"/>
          <w:szCs w:val="24"/>
        </w:rPr>
      </w:pPr>
      <w:r>
        <w:rPr>
          <w:rFonts w:ascii="Times New Roman" w:eastAsia="Times New Roman" w:hAnsi="Times New Roman"/>
          <w:sz w:val="24"/>
          <w:szCs w:val="24"/>
        </w:rPr>
        <w:t>Result of the influence of poultry manure, methods of N application and cowpea varieties on maize grain yield in 2019, 2020, and 2022 is presented in Table 1</w:t>
      </w:r>
      <w:r w:rsidR="00CD43EF">
        <w:rPr>
          <w:rFonts w:ascii="Times New Roman" w:eastAsia="Times New Roman" w:hAnsi="Times New Roman"/>
          <w:sz w:val="24"/>
          <w:szCs w:val="24"/>
        </w:rPr>
        <w:t>2</w:t>
      </w:r>
      <w:r>
        <w:rPr>
          <w:rFonts w:ascii="Times New Roman" w:eastAsia="Times New Roman" w:hAnsi="Times New Roman"/>
          <w:sz w:val="24"/>
          <w:szCs w:val="24"/>
        </w:rPr>
        <w:t>. Result indicates that poultry manure significantly (p&lt;0.05) increased maize grain yield in 2019, 2020 and 2022 cropping season. Significantly higher maize grain yield was reported with 6 t ha</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rate of application in all the years and combined. In 2020, result indicates that both 6 and 3 t ha</w:t>
      </w:r>
      <w:r>
        <w:rPr>
          <w:rFonts w:ascii="Times New Roman" w:eastAsia="Times New Roman" w:hAnsi="Times New Roman"/>
          <w:sz w:val="24"/>
          <w:szCs w:val="24"/>
          <w:vertAlign w:val="superscript"/>
        </w:rPr>
        <w:t>-1</w:t>
      </w:r>
      <w:r>
        <w:rPr>
          <w:rFonts w:ascii="Times New Roman" w:eastAsia="Times New Roman" w:hAnsi="Times New Roman"/>
          <w:sz w:val="24"/>
          <w:szCs w:val="24"/>
        </w:rPr>
        <w:t xml:space="preserve"> produced statistically similar effects on maize grain yield. Result further showed that method of N application does not significantly influenced maize grain yield in all the years and combined. Varietal effect was only significant in 2019 with SAMPEA 11 statistically outperforming SAMPEA 14. No significant interaction was reported among main factors in 2019, 2020 and 2022.</w:t>
      </w:r>
    </w:p>
    <w:tbl>
      <w:tblPr>
        <w:tblW w:w="13243" w:type="dxa"/>
        <w:tblInd w:w="93" w:type="dxa"/>
        <w:tblLook w:val="04A0" w:firstRow="1" w:lastRow="0" w:firstColumn="1" w:lastColumn="0" w:noHBand="0" w:noVBand="1"/>
      </w:tblPr>
      <w:tblGrid>
        <w:gridCol w:w="2768"/>
        <w:gridCol w:w="1070"/>
        <w:gridCol w:w="1080"/>
        <w:gridCol w:w="137"/>
        <w:gridCol w:w="1170"/>
        <w:gridCol w:w="1710"/>
        <w:gridCol w:w="1260"/>
        <w:gridCol w:w="4048"/>
      </w:tblGrid>
      <w:tr w:rsidR="002A19A7" w14:paraId="2F3E79DE" w14:textId="77777777">
        <w:trPr>
          <w:trHeight w:val="630"/>
        </w:trPr>
        <w:tc>
          <w:tcPr>
            <w:tcW w:w="9195" w:type="dxa"/>
            <w:gridSpan w:val="7"/>
            <w:tcBorders>
              <w:top w:val="nil"/>
              <w:left w:val="nil"/>
              <w:bottom w:val="nil"/>
              <w:right w:val="nil"/>
            </w:tcBorders>
            <w:shd w:val="clear" w:color="auto" w:fill="auto"/>
            <w:noWrap/>
            <w:vAlign w:val="center"/>
          </w:tcPr>
          <w:p w14:paraId="3756D9F0" w14:textId="3597EEC5" w:rsidR="002A19A7" w:rsidRDefault="00C7115E">
            <w:pPr>
              <w:spacing w:after="0" w:line="240" w:lineRule="auto"/>
              <w:ind w:left="987" w:hanging="990"/>
              <w:jc w:val="both"/>
              <w:rPr>
                <w:rFonts w:ascii="Times New Roman" w:eastAsia="Times New Roman" w:hAnsi="Times New Roman"/>
                <w:b/>
                <w:sz w:val="24"/>
                <w:szCs w:val="24"/>
              </w:rPr>
            </w:pPr>
            <w:r>
              <w:rPr>
                <w:rFonts w:ascii="Times New Roman" w:eastAsia="Times New Roman" w:hAnsi="Times New Roman"/>
                <w:b/>
                <w:sz w:val="24"/>
                <w:szCs w:val="24"/>
              </w:rPr>
              <w:t xml:space="preserve">Table 9: Effects </w:t>
            </w:r>
            <w:del w:id="56" w:author="ASUS" w:date="2024-02-22T20:38:00Z">
              <w:r w:rsidDel="00A66BD0">
                <w:rPr>
                  <w:rFonts w:ascii="Times New Roman" w:eastAsia="Times New Roman" w:hAnsi="Times New Roman"/>
                  <w:b/>
                  <w:sz w:val="24"/>
                  <w:szCs w:val="24"/>
                </w:rPr>
                <w:delText xml:space="preserve">of  </w:delText>
              </w:r>
              <w:r w:rsidRPr="00A66BD0" w:rsidDel="00A66BD0">
                <w:rPr>
                  <w:rFonts w:ascii="Times New Roman" w:eastAsia="Times New Roman" w:hAnsi="Times New Roman"/>
                  <w:b/>
                  <w:sz w:val="24"/>
                  <w:szCs w:val="24"/>
                  <w:highlight w:val="yellow"/>
                  <w:rPrChange w:id="57" w:author="ASUS" w:date="2024-02-22T20:38:00Z">
                    <w:rPr>
                      <w:rFonts w:ascii="Times New Roman" w:eastAsia="Times New Roman" w:hAnsi="Times New Roman"/>
                      <w:b/>
                      <w:sz w:val="24"/>
                      <w:szCs w:val="24"/>
                    </w:rPr>
                  </w:rPrChange>
                </w:rPr>
                <w:delText>poultry</w:delText>
              </w:r>
            </w:del>
            <w:ins w:id="58" w:author="ASUS" w:date="2024-02-22T20:38:00Z">
              <w:r w:rsidR="00A66BD0" w:rsidRPr="00A66BD0">
                <w:rPr>
                  <w:rFonts w:ascii="Times New Roman" w:eastAsia="Times New Roman" w:hAnsi="Times New Roman"/>
                  <w:b/>
                  <w:sz w:val="24"/>
                  <w:szCs w:val="24"/>
                  <w:highlight w:val="yellow"/>
                  <w:rPrChange w:id="59" w:author="ASUS" w:date="2024-02-22T20:38:00Z">
                    <w:rPr>
                      <w:rFonts w:ascii="Times New Roman" w:eastAsia="Times New Roman" w:hAnsi="Times New Roman"/>
                      <w:b/>
                      <w:sz w:val="24"/>
                      <w:szCs w:val="24"/>
                    </w:rPr>
                  </w:rPrChange>
                </w:rPr>
                <w:t>of poultry</w:t>
              </w:r>
            </w:ins>
            <w:r>
              <w:rPr>
                <w:rFonts w:ascii="Times New Roman" w:eastAsia="Times New Roman" w:hAnsi="Times New Roman"/>
                <w:b/>
                <w:sz w:val="24"/>
                <w:szCs w:val="24"/>
              </w:rPr>
              <w:t xml:space="preserve"> manure, methods of nitrogen application and varieties on maize grain yield at harvest in 2019, 2020 and 2022</w:t>
            </w:r>
          </w:p>
        </w:tc>
        <w:tc>
          <w:tcPr>
            <w:tcW w:w="4048" w:type="dxa"/>
            <w:tcBorders>
              <w:top w:val="nil"/>
              <w:left w:val="nil"/>
              <w:bottom w:val="nil"/>
              <w:right w:val="nil"/>
            </w:tcBorders>
            <w:shd w:val="clear" w:color="auto" w:fill="auto"/>
            <w:noWrap/>
            <w:vAlign w:val="bottom"/>
          </w:tcPr>
          <w:p w14:paraId="19F38B94" w14:textId="77777777" w:rsidR="002A19A7" w:rsidRDefault="002A19A7">
            <w:pPr>
              <w:spacing w:after="0" w:line="240" w:lineRule="auto"/>
              <w:jc w:val="both"/>
              <w:rPr>
                <w:rFonts w:ascii="Times New Roman" w:eastAsia="Times New Roman" w:hAnsi="Times New Roman"/>
                <w:sz w:val="24"/>
                <w:szCs w:val="24"/>
              </w:rPr>
            </w:pPr>
          </w:p>
        </w:tc>
      </w:tr>
      <w:tr w:rsidR="002A19A7" w14:paraId="1C998B84" w14:textId="77777777">
        <w:trPr>
          <w:trHeight w:val="315"/>
        </w:trPr>
        <w:tc>
          <w:tcPr>
            <w:tcW w:w="13243" w:type="dxa"/>
            <w:gridSpan w:val="8"/>
            <w:tcBorders>
              <w:top w:val="single" w:sz="8" w:space="0" w:color="auto"/>
              <w:left w:val="nil"/>
              <w:bottom w:val="nil"/>
              <w:right w:val="nil"/>
            </w:tcBorders>
            <w:shd w:val="clear" w:color="auto" w:fill="auto"/>
            <w:noWrap/>
            <w:vAlign w:val="center"/>
          </w:tcPr>
          <w:p w14:paraId="0AD60FF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p>
          <w:p w14:paraId="512F5A2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xml:space="preserve">                                                                                                                                        </w:t>
            </w:r>
          </w:p>
          <w:p w14:paraId="20A2B229" w14:textId="13E2D0BC" w:rsidR="002A19A7" w:rsidRDefault="00C7115E">
            <w:pPr>
              <w:spacing w:after="0" w:line="240" w:lineRule="auto"/>
              <w:jc w:val="both"/>
              <w:rPr>
                <w:rFonts w:ascii="Times New Roman" w:eastAsia="Times New Roman" w:hAnsi="Times New Roman"/>
                <w:b/>
                <w:sz w:val="24"/>
                <w:szCs w:val="24"/>
                <w:u w:val="single"/>
              </w:rPr>
            </w:pPr>
            <w:r>
              <w:rPr>
                <w:rFonts w:ascii="Times New Roman" w:eastAsia="Times New Roman" w:hAnsi="Times New Roman"/>
                <w:sz w:val="24"/>
                <w:szCs w:val="24"/>
              </w:rPr>
              <w:t xml:space="preserve">                                                          </w:t>
            </w:r>
            <w:r>
              <w:rPr>
                <w:rFonts w:ascii="Times New Roman" w:eastAsia="Times New Roman" w:hAnsi="Times New Roman"/>
                <w:b/>
                <w:sz w:val="24"/>
                <w:szCs w:val="24"/>
                <w:u w:val="single"/>
              </w:rPr>
              <w:t xml:space="preserve">Grain yield </w:t>
            </w:r>
            <w:del w:id="60" w:author="ASUS" w:date="2024-02-22T20:38:00Z">
              <w:r w:rsidRPr="00A66BD0" w:rsidDel="00A66BD0">
                <w:rPr>
                  <w:rFonts w:ascii="Times New Roman" w:eastAsia="Times New Roman" w:hAnsi="Times New Roman"/>
                  <w:b/>
                  <w:sz w:val="24"/>
                  <w:szCs w:val="24"/>
                  <w:highlight w:val="yellow"/>
                  <w:u w:val="single"/>
                  <w:rPrChange w:id="61" w:author="ASUS" w:date="2024-02-22T20:38:00Z">
                    <w:rPr>
                      <w:rFonts w:ascii="Times New Roman" w:eastAsia="Times New Roman" w:hAnsi="Times New Roman"/>
                      <w:b/>
                      <w:sz w:val="24"/>
                      <w:szCs w:val="24"/>
                      <w:u w:val="single"/>
                    </w:rPr>
                  </w:rPrChange>
                </w:rPr>
                <w:delText>( kg</w:delText>
              </w:r>
            </w:del>
            <w:ins w:id="62" w:author="ASUS" w:date="2024-02-22T20:38:00Z">
              <w:r w:rsidR="00A66BD0" w:rsidRPr="00A66BD0">
                <w:rPr>
                  <w:rFonts w:ascii="Times New Roman" w:eastAsia="Times New Roman" w:hAnsi="Times New Roman"/>
                  <w:b/>
                  <w:sz w:val="24"/>
                  <w:szCs w:val="24"/>
                  <w:highlight w:val="yellow"/>
                  <w:u w:val="single"/>
                  <w:rPrChange w:id="63" w:author="ASUS" w:date="2024-02-22T20:38:00Z">
                    <w:rPr>
                      <w:rFonts w:ascii="Times New Roman" w:eastAsia="Times New Roman" w:hAnsi="Times New Roman"/>
                      <w:b/>
                      <w:sz w:val="24"/>
                      <w:szCs w:val="24"/>
                      <w:u w:val="single"/>
                    </w:rPr>
                  </w:rPrChange>
                </w:rPr>
                <w:t>(kg</w:t>
              </w:r>
            </w:ins>
            <w:r>
              <w:rPr>
                <w:rFonts w:ascii="Times New Roman" w:eastAsia="Times New Roman" w:hAnsi="Times New Roman"/>
                <w:b/>
                <w:sz w:val="24"/>
                <w:szCs w:val="24"/>
                <w:u w:val="single"/>
              </w:rPr>
              <w:t xml:space="preserve"> ha</w:t>
            </w:r>
            <w:r>
              <w:rPr>
                <w:rFonts w:ascii="Times New Roman" w:eastAsia="Times New Roman" w:hAnsi="Times New Roman"/>
                <w:b/>
                <w:sz w:val="24"/>
                <w:szCs w:val="24"/>
                <w:u w:val="single"/>
                <w:vertAlign w:val="superscript"/>
              </w:rPr>
              <w:t>-1</w:t>
            </w:r>
            <w:r>
              <w:rPr>
                <w:rFonts w:ascii="Times New Roman" w:eastAsia="Times New Roman" w:hAnsi="Times New Roman"/>
                <w:b/>
                <w:sz w:val="24"/>
                <w:szCs w:val="24"/>
                <w:u w:val="single"/>
              </w:rPr>
              <w:t xml:space="preserve">) </w:t>
            </w:r>
          </w:p>
        </w:tc>
      </w:tr>
      <w:tr w:rsidR="002A19A7" w14:paraId="185B9A78" w14:textId="77777777">
        <w:trPr>
          <w:trHeight w:val="432"/>
        </w:trPr>
        <w:tc>
          <w:tcPr>
            <w:tcW w:w="2768" w:type="dxa"/>
            <w:tcBorders>
              <w:top w:val="nil"/>
              <w:left w:val="nil"/>
              <w:bottom w:val="single" w:sz="8" w:space="0" w:color="auto"/>
              <w:right w:val="nil"/>
            </w:tcBorders>
            <w:shd w:val="clear" w:color="auto" w:fill="auto"/>
            <w:noWrap/>
            <w:vAlign w:val="center"/>
          </w:tcPr>
          <w:p w14:paraId="4989F86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 </w:t>
            </w:r>
            <w:r>
              <w:rPr>
                <w:rFonts w:ascii="Times New Roman" w:eastAsia="Times New Roman" w:hAnsi="Times New Roman"/>
                <w:b/>
                <w:sz w:val="24"/>
                <w:szCs w:val="24"/>
              </w:rPr>
              <w:t>Treatment</w:t>
            </w:r>
          </w:p>
        </w:tc>
        <w:tc>
          <w:tcPr>
            <w:tcW w:w="1070" w:type="dxa"/>
            <w:tcBorders>
              <w:top w:val="nil"/>
              <w:left w:val="nil"/>
              <w:bottom w:val="single" w:sz="8" w:space="0" w:color="auto"/>
              <w:right w:val="nil"/>
            </w:tcBorders>
            <w:shd w:val="clear" w:color="auto" w:fill="auto"/>
            <w:noWrap/>
            <w:vAlign w:val="center"/>
          </w:tcPr>
          <w:p w14:paraId="4D0B8320" w14:textId="77777777" w:rsidR="002A19A7" w:rsidRDefault="002A19A7">
            <w:pPr>
              <w:spacing w:after="0" w:line="240" w:lineRule="auto"/>
              <w:jc w:val="both"/>
              <w:rPr>
                <w:rFonts w:ascii="Times New Roman" w:eastAsia="Times New Roman" w:hAnsi="Times New Roman"/>
                <w:sz w:val="24"/>
                <w:szCs w:val="24"/>
              </w:rPr>
            </w:pPr>
          </w:p>
          <w:p w14:paraId="4DB2383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2019</w:t>
            </w:r>
          </w:p>
        </w:tc>
        <w:tc>
          <w:tcPr>
            <w:tcW w:w="1217" w:type="dxa"/>
            <w:gridSpan w:val="2"/>
            <w:tcBorders>
              <w:top w:val="nil"/>
              <w:left w:val="nil"/>
              <w:bottom w:val="single" w:sz="8" w:space="0" w:color="auto"/>
              <w:right w:val="nil"/>
            </w:tcBorders>
            <w:shd w:val="clear" w:color="auto" w:fill="auto"/>
            <w:noWrap/>
            <w:vAlign w:val="center"/>
          </w:tcPr>
          <w:p w14:paraId="49229A46" w14:textId="77777777" w:rsidR="002A19A7" w:rsidRDefault="002A19A7">
            <w:pPr>
              <w:spacing w:after="0" w:line="240" w:lineRule="auto"/>
              <w:jc w:val="both"/>
              <w:rPr>
                <w:rFonts w:ascii="Times New Roman" w:eastAsia="Times New Roman" w:hAnsi="Times New Roman"/>
                <w:sz w:val="24"/>
                <w:szCs w:val="24"/>
              </w:rPr>
            </w:pPr>
          </w:p>
          <w:p w14:paraId="4F854D8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2020</w:t>
            </w:r>
          </w:p>
        </w:tc>
        <w:tc>
          <w:tcPr>
            <w:tcW w:w="1170" w:type="dxa"/>
            <w:tcBorders>
              <w:top w:val="nil"/>
              <w:left w:val="nil"/>
              <w:bottom w:val="single" w:sz="8" w:space="0" w:color="auto"/>
              <w:right w:val="nil"/>
            </w:tcBorders>
            <w:shd w:val="clear" w:color="auto" w:fill="auto"/>
            <w:noWrap/>
            <w:vAlign w:val="center"/>
          </w:tcPr>
          <w:p w14:paraId="47FC865E" w14:textId="77777777" w:rsidR="002A19A7" w:rsidRDefault="002A19A7">
            <w:pPr>
              <w:spacing w:after="0" w:line="240" w:lineRule="auto"/>
              <w:jc w:val="both"/>
              <w:rPr>
                <w:rFonts w:ascii="Times New Roman" w:eastAsia="Times New Roman" w:hAnsi="Times New Roman"/>
                <w:sz w:val="24"/>
                <w:szCs w:val="24"/>
              </w:rPr>
            </w:pPr>
          </w:p>
          <w:p w14:paraId="3DBB98D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2022</w:t>
            </w:r>
          </w:p>
        </w:tc>
        <w:tc>
          <w:tcPr>
            <w:tcW w:w="1710" w:type="dxa"/>
            <w:tcBorders>
              <w:top w:val="nil"/>
              <w:left w:val="nil"/>
              <w:bottom w:val="single" w:sz="8" w:space="0" w:color="auto"/>
              <w:right w:val="nil"/>
            </w:tcBorders>
            <w:shd w:val="clear" w:color="auto" w:fill="auto"/>
            <w:noWrap/>
            <w:vAlign w:val="center"/>
          </w:tcPr>
          <w:p w14:paraId="60E26D81" w14:textId="77777777" w:rsidR="002A19A7" w:rsidRDefault="002A19A7">
            <w:pPr>
              <w:spacing w:after="0" w:line="240" w:lineRule="auto"/>
              <w:jc w:val="both"/>
              <w:rPr>
                <w:rFonts w:ascii="Times New Roman" w:eastAsia="Times New Roman" w:hAnsi="Times New Roman"/>
                <w:sz w:val="24"/>
                <w:szCs w:val="24"/>
              </w:rPr>
            </w:pPr>
          </w:p>
          <w:p w14:paraId="698FD70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Combined</w:t>
            </w:r>
          </w:p>
        </w:tc>
        <w:tc>
          <w:tcPr>
            <w:tcW w:w="1260" w:type="dxa"/>
            <w:tcBorders>
              <w:top w:val="nil"/>
              <w:left w:val="nil"/>
              <w:bottom w:val="single" w:sz="4" w:space="0" w:color="auto"/>
              <w:right w:val="nil"/>
            </w:tcBorders>
            <w:shd w:val="clear" w:color="auto" w:fill="auto"/>
            <w:noWrap/>
            <w:vAlign w:val="center"/>
          </w:tcPr>
          <w:p w14:paraId="4E3A5B8D" w14:textId="77777777" w:rsidR="002A19A7" w:rsidRDefault="002A19A7">
            <w:pPr>
              <w:spacing w:after="0" w:line="240" w:lineRule="auto"/>
              <w:jc w:val="both"/>
              <w:rPr>
                <w:rFonts w:ascii="Times New Roman" w:eastAsia="Times New Roman" w:hAnsi="Times New Roman"/>
                <w:sz w:val="24"/>
                <w:szCs w:val="24"/>
              </w:rPr>
            </w:pPr>
          </w:p>
          <w:p w14:paraId="2FD708CA"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single" w:sz="4" w:space="0" w:color="auto"/>
              <w:right w:val="nil"/>
            </w:tcBorders>
            <w:shd w:val="clear" w:color="auto" w:fill="auto"/>
            <w:noWrap/>
            <w:vAlign w:val="center"/>
          </w:tcPr>
          <w:p w14:paraId="6778FBAE" w14:textId="77777777" w:rsidR="002A19A7" w:rsidRDefault="002A19A7">
            <w:pPr>
              <w:spacing w:after="0" w:line="240" w:lineRule="auto"/>
              <w:jc w:val="both"/>
              <w:rPr>
                <w:rFonts w:ascii="Times New Roman" w:eastAsia="Times New Roman" w:hAnsi="Times New Roman"/>
                <w:sz w:val="24"/>
                <w:szCs w:val="24"/>
              </w:rPr>
            </w:pPr>
          </w:p>
          <w:p w14:paraId="275C3B4C" w14:textId="77777777" w:rsidR="002A19A7" w:rsidRDefault="002A19A7">
            <w:pPr>
              <w:spacing w:after="0" w:line="240" w:lineRule="auto"/>
              <w:jc w:val="both"/>
              <w:rPr>
                <w:rFonts w:ascii="Times New Roman" w:eastAsia="Times New Roman" w:hAnsi="Times New Roman"/>
                <w:sz w:val="24"/>
                <w:szCs w:val="24"/>
              </w:rPr>
            </w:pPr>
          </w:p>
        </w:tc>
      </w:tr>
      <w:tr w:rsidR="002A19A7" w14:paraId="2316D146" w14:textId="77777777">
        <w:trPr>
          <w:trHeight w:val="315"/>
        </w:trPr>
        <w:tc>
          <w:tcPr>
            <w:tcW w:w="2768" w:type="dxa"/>
            <w:tcBorders>
              <w:top w:val="nil"/>
              <w:left w:val="nil"/>
              <w:bottom w:val="nil"/>
              <w:right w:val="nil"/>
            </w:tcBorders>
            <w:shd w:val="clear" w:color="auto" w:fill="auto"/>
            <w:noWrap/>
            <w:vAlign w:val="center"/>
          </w:tcPr>
          <w:p w14:paraId="0D41A87E"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Poultry manure (t ha</w:t>
            </w:r>
            <w:r>
              <w:rPr>
                <w:rFonts w:ascii="Times New Roman" w:eastAsia="Times New Roman" w:hAnsi="Times New Roman"/>
                <w:b/>
                <w:bCs/>
                <w:sz w:val="24"/>
                <w:szCs w:val="24"/>
                <w:vertAlign w:val="superscript"/>
              </w:rPr>
              <w:t>-1</w:t>
            </w:r>
            <w:r>
              <w:rPr>
                <w:rFonts w:ascii="Times New Roman" w:eastAsia="Times New Roman" w:hAnsi="Times New Roman"/>
                <w:b/>
                <w:bCs/>
                <w:sz w:val="24"/>
                <w:szCs w:val="24"/>
              </w:rPr>
              <w:t>) (P)</w:t>
            </w:r>
          </w:p>
        </w:tc>
        <w:tc>
          <w:tcPr>
            <w:tcW w:w="1070" w:type="dxa"/>
            <w:tcBorders>
              <w:top w:val="nil"/>
              <w:left w:val="nil"/>
              <w:bottom w:val="nil"/>
              <w:right w:val="nil"/>
            </w:tcBorders>
            <w:shd w:val="clear" w:color="auto" w:fill="auto"/>
            <w:noWrap/>
            <w:vAlign w:val="center"/>
          </w:tcPr>
          <w:p w14:paraId="2AE99469" w14:textId="77777777" w:rsidR="002A19A7" w:rsidRDefault="002A19A7">
            <w:pPr>
              <w:spacing w:after="0" w:line="240" w:lineRule="auto"/>
              <w:jc w:val="both"/>
              <w:rPr>
                <w:rFonts w:ascii="Times New Roman" w:eastAsia="Times New Roman" w:hAnsi="Times New Roman"/>
                <w:b/>
                <w:bCs/>
                <w:sz w:val="24"/>
                <w:szCs w:val="24"/>
              </w:rPr>
            </w:pPr>
          </w:p>
        </w:tc>
        <w:tc>
          <w:tcPr>
            <w:tcW w:w="1080" w:type="dxa"/>
            <w:tcBorders>
              <w:top w:val="nil"/>
              <w:left w:val="nil"/>
              <w:bottom w:val="nil"/>
              <w:right w:val="nil"/>
            </w:tcBorders>
            <w:shd w:val="clear" w:color="auto" w:fill="auto"/>
            <w:noWrap/>
            <w:vAlign w:val="bottom"/>
          </w:tcPr>
          <w:p w14:paraId="5DEF412E"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3EA47507" w14:textId="77777777" w:rsidR="002A19A7" w:rsidRDefault="002A19A7">
            <w:pPr>
              <w:spacing w:after="0" w:line="240" w:lineRule="auto"/>
              <w:jc w:val="both"/>
              <w:rPr>
                <w:rFonts w:ascii="Times New Roman" w:eastAsia="Times New Roman" w:hAnsi="Times New Roman"/>
                <w:sz w:val="24"/>
                <w:szCs w:val="24"/>
              </w:rPr>
            </w:pPr>
          </w:p>
        </w:tc>
        <w:tc>
          <w:tcPr>
            <w:tcW w:w="1710" w:type="dxa"/>
            <w:tcBorders>
              <w:top w:val="nil"/>
              <w:left w:val="nil"/>
              <w:bottom w:val="nil"/>
              <w:right w:val="nil"/>
            </w:tcBorders>
            <w:shd w:val="clear" w:color="auto" w:fill="auto"/>
            <w:noWrap/>
            <w:vAlign w:val="bottom"/>
          </w:tcPr>
          <w:p w14:paraId="462A55EC"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612F2A68"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697AB24B" w14:textId="77777777" w:rsidR="002A19A7" w:rsidRDefault="002A19A7">
            <w:pPr>
              <w:spacing w:after="0" w:line="240" w:lineRule="auto"/>
              <w:jc w:val="both"/>
              <w:rPr>
                <w:rFonts w:ascii="Times New Roman" w:eastAsia="Times New Roman" w:hAnsi="Times New Roman"/>
                <w:sz w:val="24"/>
                <w:szCs w:val="24"/>
              </w:rPr>
            </w:pPr>
          </w:p>
        </w:tc>
      </w:tr>
      <w:tr w:rsidR="002A19A7" w14:paraId="0B4F8777" w14:textId="77777777">
        <w:trPr>
          <w:trHeight w:val="468"/>
        </w:trPr>
        <w:tc>
          <w:tcPr>
            <w:tcW w:w="2768" w:type="dxa"/>
            <w:tcBorders>
              <w:top w:val="nil"/>
              <w:left w:val="nil"/>
              <w:bottom w:val="nil"/>
              <w:right w:val="nil"/>
            </w:tcBorders>
            <w:shd w:val="clear" w:color="auto" w:fill="auto"/>
            <w:noWrap/>
            <w:vAlign w:val="center"/>
          </w:tcPr>
          <w:p w14:paraId="3D671EB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0</w:t>
            </w:r>
          </w:p>
        </w:tc>
        <w:tc>
          <w:tcPr>
            <w:tcW w:w="1070" w:type="dxa"/>
            <w:tcBorders>
              <w:top w:val="nil"/>
              <w:left w:val="nil"/>
              <w:bottom w:val="nil"/>
              <w:right w:val="nil"/>
            </w:tcBorders>
            <w:shd w:val="clear" w:color="auto" w:fill="auto"/>
            <w:noWrap/>
            <w:vAlign w:val="center"/>
          </w:tcPr>
          <w:p w14:paraId="3812BD8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4041c</w:t>
            </w:r>
          </w:p>
        </w:tc>
        <w:tc>
          <w:tcPr>
            <w:tcW w:w="1080" w:type="dxa"/>
            <w:tcBorders>
              <w:top w:val="nil"/>
              <w:left w:val="nil"/>
              <w:bottom w:val="nil"/>
              <w:right w:val="nil"/>
            </w:tcBorders>
            <w:shd w:val="clear" w:color="auto" w:fill="auto"/>
            <w:noWrap/>
            <w:vAlign w:val="center"/>
          </w:tcPr>
          <w:p w14:paraId="41FDDCD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3703c</w:t>
            </w:r>
          </w:p>
        </w:tc>
        <w:tc>
          <w:tcPr>
            <w:tcW w:w="1307" w:type="dxa"/>
            <w:gridSpan w:val="2"/>
            <w:tcBorders>
              <w:top w:val="nil"/>
              <w:left w:val="nil"/>
              <w:bottom w:val="nil"/>
              <w:right w:val="nil"/>
            </w:tcBorders>
            <w:shd w:val="clear" w:color="auto" w:fill="auto"/>
            <w:noWrap/>
            <w:vAlign w:val="center"/>
          </w:tcPr>
          <w:p w14:paraId="430D835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2125c</w:t>
            </w:r>
          </w:p>
        </w:tc>
        <w:tc>
          <w:tcPr>
            <w:tcW w:w="1710" w:type="dxa"/>
            <w:tcBorders>
              <w:top w:val="nil"/>
              <w:left w:val="nil"/>
              <w:bottom w:val="nil"/>
              <w:right w:val="nil"/>
            </w:tcBorders>
            <w:shd w:val="clear" w:color="auto" w:fill="auto"/>
            <w:noWrap/>
            <w:vAlign w:val="center"/>
          </w:tcPr>
          <w:p w14:paraId="7875522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3873b</w:t>
            </w:r>
          </w:p>
        </w:tc>
        <w:tc>
          <w:tcPr>
            <w:tcW w:w="1260" w:type="dxa"/>
            <w:tcBorders>
              <w:top w:val="nil"/>
              <w:left w:val="nil"/>
              <w:bottom w:val="nil"/>
              <w:right w:val="nil"/>
            </w:tcBorders>
            <w:shd w:val="clear" w:color="auto" w:fill="auto"/>
            <w:noWrap/>
            <w:vAlign w:val="center"/>
          </w:tcPr>
          <w:p w14:paraId="47DDE4C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269DB5AD" w14:textId="77777777" w:rsidR="002A19A7" w:rsidRDefault="002A19A7">
            <w:pPr>
              <w:spacing w:after="0" w:line="240" w:lineRule="auto"/>
              <w:jc w:val="both"/>
              <w:rPr>
                <w:rFonts w:ascii="Times New Roman" w:eastAsia="Times New Roman" w:hAnsi="Times New Roman"/>
                <w:sz w:val="24"/>
                <w:szCs w:val="24"/>
              </w:rPr>
            </w:pPr>
          </w:p>
        </w:tc>
      </w:tr>
      <w:tr w:rsidR="002A19A7" w14:paraId="58A4E8B8" w14:textId="77777777">
        <w:trPr>
          <w:trHeight w:val="315"/>
        </w:trPr>
        <w:tc>
          <w:tcPr>
            <w:tcW w:w="2768" w:type="dxa"/>
            <w:tcBorders>
              <w:top w:val="nil"/>
              <w:left w:val="nil"/>
              <w:bottom w:val="nil"/>
              <w:right w:val="nil"/>
            </w:tcBorders>
            <w:shd w:val="clear" w:color="auto" w:fill="auto"/>
            <w:noWrap/>
            <w:vAlign w:val="center"/>
          </w:tcPr>
          <w:p w14:paraId="050C9D0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w:t>
            </w:r>
          </w:p>
        </w:tc>
        <w:tc>
          <w:tcPr>
            <w:tcW w:w="1070" w:type="dxa"/>
            <w:tcBorders>
              <w:top w:val="nil"/>
              <w:left w:val="nil"/>
              <w:bottom w:val="nil"/>
              <w:right w:val="nil"/>
            </w:tcBorders>
            <w:shd w:val="clear" w:color="auto" w:fill="auto"/>
            <w:noWrap/>
            <w:vAlign w:val="center"/>
          </w:tcPr>
          <w:p w14:paraId="4FEFC86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4617b</w:t>
            </w:r>
          </w:p>
        </w:tc>
        <w:tc>
          <w:tcPr>
            <w:tcW w:w="1080" w:type="dxa"/>
            <w:tcBorders>
              <w:top w:val="nil"/>
              <w:left w:val="nil"/>
              <w:bottom w:val="nil"/>
              <w:right w:val="nil"/>
            </w:tcBorders>
            <w:shd w:val="clear" w:color="auto" w:fill="auto"/>
            <w:noWrap/>
            <w:vAlign w:val="center"/>
          </w:tcPr>
          <w:p w14:paraId="3CE7716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5313b</w:t>
            </w:r>
          </w:p>
        </w:tc>
        <w:tc>
          <w:tcPr>
            <w:tcW w:w="1307" w:type="dxa"/>
            <w:gridSpan w:val="2"/>
            <w:tcBorders>
              <w:top w:val="nil"/>
              <w:left w:val="nil"/>
              <w:bottom w:val="nil"/>
              <w:right w:val="nil"/>
            </w:tcBorders>
            <w:shd w:val="clear" w:color="auto" w:fill="auto"/>
            <w:noWrap/>
            <w:vAlign w:val="center"/>
          </w:tcPr>
          <w:p w14:paraId="15F75F48"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3368b</w:t>
            </w:r>
          </w:p>
        </w:tc>
        <w:tc>
          <w:tcPr>
            <w:tcW w:w="1710" w:type="dxa"/>
            <w:tcBorders>
              <w:top w:val="nil"/>
              <w:left w:val="nil"/>
              <w:bottom w:val="nil"/>
              <w:right w:val="nil"/>
            </w:tcBorders>
            <w:shd w:val="clear" w:color="auto" w:fill="auto"/>
            <w:noWrap/>
            <w:vAlign w:val="center"/>
          </w:tcPr>
          <w:p w14:paraId="4E0F0A3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5115a</w:t>
            </w:r>
          </w:p>
        </w:tc>
        <w:tc>
          <w:tcPr>
            <w:tcW w:w="1260" w:type="dxa"/>
            <w:tcBorders>
              <w:top w:val="nil"/>
              <w:left w:val="nil"/>
              <w:bottom w:val="nil"/>
              <w:right w:val="nil"/>
            </w:tcBorders>
            <w:shd w:val="clear" w:color="auto" w:fill="auto"/>
            <w:noWrap/>
            <w:vAlign w:val="center"/>
          </w:tcPr>
          <w:p w14:paraId="320807F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79269812" w14:textId="77777777" w:rsidR="002A19A7" w:rsidRDefault="002A19A7">
            <w:pPr>
              <w:spacing w:after="0" w:line="240" w:lineRule="auto"/>
              <w:jc w:val="both"/>
              <w:rPr>
                <w:rFonts w:ascii="Times New Roman" w:eastAsia="Times New Roman" w:hAnsi="Times New Roman"/>
                <w:sz w:val="24"/>
                <w:szCs w:val="24"/>
              </w:rPr>
            </w:pPr>
          </w:p>
        </w:tc>
      </w:tr>
      <w:tr w:rsidR="002A19A7" w14:paraId="60147960" w14:textId="77777777">
        <w:trPr>
          <w:trHeight w:val="315"/>
        </w:trPr>
        <w:tc>
          <w:tcPr>
            <w:tcW w:w="2768" w:type="dxa"/>
            <w:tcBorders>
              <w:top w:val="nil"/>
              <w:left w:val="nil"/>
              <w:bottom w:val="nil"/>
              <w:right w:val="nil"/>
            </w:tcBorders>
            <w:shd w:val="clear" w:color="auto" w:fill="auto"/>
            <w:noWrap/>
            <w:vAlign w:val="center"/>
          </w:tcPr>
          <w:p w14:paraId="4980B03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6</w:t>
            </w:r>
          </w:p>
        </w:tc>
        <w:tc>
          <w:tcPr>
            <w:tcW w:w="1070" w:type="dxa"/>
            <w:tcBorders>
              <w:top w:val="nil"/>
              <w:left w:val="nil"/>
              <w:bottom w:val="nil"/>
              <w:right w:val="nil"/>
            </w:tcBorders>
            <w:shd w:val="clear" w:color="auto" w:fill="auto"/>
            <w:noWrap/>
            <w:vAlign w:val="center"/>
          </w:tcPr>
          <w:p w14:paraId="68F3F70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4974a</w:t>
            </w:r>
          </w:p>
        </w:tc>
        <w:tc>
          <w:tcPr>
            <w:tcW w:w="1080" w:type="dxa"/>
            <w:tcBorders>
              <w:top w:val="nil"/>
              <w:left w:val="nil"/>
              <w:bottom w:val="nil"/>
              <w:right w:val="nil"/>
            </w:tcBorders>
            <w:shd w:val="clear" w:color="auto" w:fill="auto"/>
            <w:noWrap/>
            <w:vAlign w:val="center"/>
          </w:tcPr>
          <w:p w14:paraId="7257CBD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5617a</w:t>
            </w:r>
          </w:p>
        </w:tc>
        <w:tc>
          <w:tcPr>
            <w:tcW w:w="1307" w:type="dxa"/>
            <w:gridSpan w:val="2"/>
            <w:tcBorders>
              <w:top w:val="nil"/>
              <w:left w:val="nil"/>
              <w:bottom w:val="nil"/>
              <w:right w:val="nil"/>
            </w:tcBorders>
            <w:shd w:val="clear" w:color="auto" w:fill="auto"/>
            <w:noWrap/>
            <w:vAlign w:val="center"/>
          </w:tcPr>
          <w:p w14:paraId="2D33AED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4000a</w:t>
            </w:r>
          </w:p>
        </w:tc>
        <w:tc>
          <w:tcPr>
            <w:tcW w:w="1710" w:type="dxa"/>
            <w:tcBorders>
              <w:top w:val="nil"/>
              <w:left w:val="nil"/>
              <w:bottom w:val="nil"/>
              <w:right w:val="nil"/>
            </w:tcBorders>
            <w:shd w:val="clear" w:color="auto" w:fill="auto"/>
            <w:noWrap/>
            <w:vAlign w:val="center"/>
          </w:tcPr>
          <w:p w14:paraId="32C7C06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5146a</w:t>
            </w:r>
          </w:p>
        </w:tc>
        <w:tc>
          <w:tcPr>
            <w:tcW w:w="1260" w:type="dxa"/>
            <w:tcBorders>
              <w:top w:val="nil"/>
              <w:left w:val="nil"/>
              <w:bottom w:val="nil"/>
              <w:right w:val="nil"/>
            </w:tcBorders>
            <w:shd w:val="clear" w:color="auto" w:fill="auto"/>
            <w:noWrap/>
            <w:vAlign w:val="center"/>
          </w:tcPr>
          <w:p w14:paraId="342E10A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6640D411" w14:textId="77777777" w:rsidR="002A19A7" w:rsidRDefault="002A19A7">
            <w:pPr>
              <w:spacing w:after="0" w:line="240" w:lineRule="auto"/>
              <w:jc w:val="both"/>
              <w:rPr>
                <w:rFonts w:ascii="Times New Roman" w:eastAsia="Times New Roman" w:hAnsi="Times New Roman"/>
                <w:sz w:val="24"/>
                <w:szCs w:val="24"/>
              </w:rPr>
            </w:pPr>
          </w:p>
        </w:tc>
      </w:tr>
      <w:tr w:rsidR="002A19A7" w14:paraId="6E1CD591" w14:textId="77777777">
        <w:trPr>
          <w:trHeight w:val="315"/>
        </w:trPr>
        <w:tc>
          <w:tcPr>
            <w:tcW w:w="2768" w:type="dxa"/>
            <w:tcBorders>
              <w:top w:val="nil"/>
              <w:left w:val="nil"/>
              <w:bottom w:val="nil"/>
              <w:right w:val="nil"/>
            </w:tcBorders>
            <w:shd w:val="clear" w:color="auto" w:fill="auto"/>
            <w:noWrap/>
            <w:vAlign w:val="center"/>
          </w:tcPr>
          <w:p w14:paraId="0C81329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537F899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251.6</w:t>
            </w:r>
          </w:p>
        </w:tc>
        <w:tc>
          <w:tcPr>
            <w:tcW w:w="1080" w:type="dxa"/>
            <w:tcBorders>
              <w:top w:val="nil"/>
              <w:left w:val="nil"/>
              <w:bottom w:val="nil"/>
              <w:right w:val="nil"/>
            </w:tcBorders>
            <w:shd w:val="clear" w:color="auto" w:fill="auto"/>
            <w:noWrap/>
            <w:vAlign w:val="center"/>
          </w:tcPr>
          <w:p w14:paraId="5ECEA73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539.4</w:t>
            </w:r>
          </w:p>
        </w:tc>
        <w:tc>
          <w:tcPr>
            <w:tcW w:w="1307" w:type="dxa"/>
            <w:gridSpan w:val="2"/>
            <w:tcBorders>
              <w:top w:val="nil"/>
              <w:left w:val="nil"/>
              <w:bottom w:val="nil"/>
              <w:right w:val="nil"/>
            </w:tcBorders>
            <w:shd w:val="clear" w:color="auto" w:fill="auto"/>
            <w:noWrap/>
            <w:vAlign w:val="center"/>
          </w:tcPr>
          <w:p w14:paraId="38F2EE9C"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324.2</w:t>
            </w:r>
          </w:p>
        </w:tc>
        <w:tc>
          <w:tcPr>
            <w:tcW w:w="1710" w:type="dxa"/>
            <w:tcBorders>
              <w:top w:val="nil"/>
              <w:left w:val="nil"/>
              <w:bottom w:val="nil"/>
              <w:right w:val="nil"/>
            </w:tcBorders>
            <w:shd w:val="clear" w:color="auto" w:fill="auto"/>
            <w:noWrap/>
            <w:vAlign w:val="center"/>
          </w:tcPr>
          <w:p w14:paraId="5AB89E8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395.5</w:t>
            </w:r>
          </w:p>
        </w:tc>
        <w:tc>
          <w:tcPr>
            <w:tcW w:w="1260" w:type="dxa"/>
            <w:tcBorders>
              <w:top w:val="nil"/>
              <w:left w:val="nil"/>
              <w:bottom w:val="nil"/>
              <w:right w:val="nil"/>
            </w:tcBorders>
            <w:shd w:val="clear" w:color="auto" w:fill="auto"/>
            <w:noWrap/>
            <w:vAlign w:val="center"/>
          </w:tcPr>
          <w:p w14:paraId="77A6824C"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9E194F8" w14:textId="77777777" w:rsidR="002A19A7" w:rsidRDefault="002A19A7">
            <w:pPr>
              <w:spacing w:after="0" w:line="240" w:lineRule="auto"/>
              <w:jc w:val="both"/>
              <w:rPr>
                <w:rFonts w:ascii="Times New Roman" w:eastAsia="Times New Roman" w:hAnsi="Times New Roman"/>
                <w:sz w:val="24"/>
                <w:szCs w:val="24"/>
              </w:rPr>
            </w:pPr>
          </w:p>
        </w:tc>
      </w:tr>
      <w:tr w:rsidR="002A19A7" w14:paraId="3BFB68CF" w14:textId="77777777">
        <w:trPr>
          <w:trHeight w:val="315"/>
        </w:trPr>
        <w:tc>
          <w:tcPr>
            <w:tcW w:w="2768" w:type="dxa"/>
            <w:tcBorders>
              <w:top w:val="nil"/>
              <w:left w:val="nil"/>
              <w:bottom w:val="nil"/>
              <w:right w:val="nil"/>
            </w:tcBorders>
            <w:shd w:val="clear" w:color="auto" w:fill="auto"/>
            <w:noWrap/>
            <w:vAlign w:val="center"/>
          </w:tcPr>
          <w:p w14:paraId="633A15F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466942A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80" w:type="dxa"/>
            <w:tcBorders>
              <w:top w:val="nil"/>
              <w:left w:val="nil"/>
              <w:bottom w:val="nil"/>
              <w:right w:val="nil"/>
            </w:tcBorders>
            <w:shd w:val="clear" w:color="auto" w:fill="auto"/>
            <w:noWrap/>
            <w:vAlign w:val="center"/>
          </w:tcPr>
          <w:p w14:paraId="4F2DE02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307" w:type="dxa"/>
            <w:gridSpan w:val="2"/>
            <w:tcBorders>
              <w:top w:val="nil"/>
              <w:left w:val="nil"/>
              <w:bottom w:val="nil"/>
              <w:right w:val="nil"/>
            </w:tcBorders>
            <w:shd w:val="clear" w:color="auto" w:fill="auto"/>
            <w:noWrap/>
            <w:vAlign w:val="center"/>
          </w:tcPr>
          <w:p w14:paraId="2DFDCEFA"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w:t>
            </w:r>
          </w:p>
        </w:tc>
        <w:tc>
          <w:tcPr>
            <w:tcW w:w="1710" w:type="dxa"/>
            <w:tcBorders>
              <w:top w:val="nil"/>
              <w:left w:val="nil"/>
              <w:bottom w:val="nil"/>
              <w:right w:val="nil"/>
            </w:tcBorders>
            <w:shd w:val="clear" w:color="auto" w:fill="auto"/>
            <w:noWrap/>
            <w:vAlign w:val="center"/>
          </w:tcPr>
          <w:p w14:paraId="7CFA223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260" w:type="dxa"/>
            <w:tcBorders>
              <w:top w:val="nil"/>
              <w:left w:val="nil"/>
              <w:bottom w:val="nil"/>
              <w:right w:val="nil"/>
            </w:tcBorders>
            <w:shd w:val="clear" w:color="auto" w:fill="auto"/>
            <w:noWrap/>
            <w:vAlign w:val="center"/>
          </w:tcPr>
          <w:p w14:paraId="23005AB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5FA44517" w14:textId="77777777" w:rsidR="002A19A7" w:rsidRDefault="002A19A7">
            <w:pPr>
              <w:spacing w:after="0" w:line="240" w:lineRule="auto"/>
              <w:jc w:val="both"/>
              <w:rPr>
                <w:rFonts w:ascii="Times New Roman" w:eastAsia="Times New Roman" w:hAnsi="Times New Roman"/>
                <w:sz w:val="24"/>
                <w:szCs w:val="24"/>
              </w:rPr>
            </w:pPr>
          </w:p>
        </w:tc>
      </w:tr>
      <w:tr w:rsidR="002A19A7" w14:paraId="7263B388" w14:textId="77777777">
        <w:trPr>
          <w:trHeight w:val="300"/>
        </w:trPr>
        <w:tc>
          <w:tcPr>
            <w:tcW w:w="2768" w:type="dxa"/>
            <w:tcBorders>
              <w:top w:val="nil"/>
              <w:left w:val="nil"/>
              <w:bottom w:val="nil"/>
              <w:right w:val="nil"/>
            </w:tcBorders>
            <w:shd w:val="clear" w:color="auto" w:fill="auto"/>
            <w:noWrap/>
            <w:vAlign w:val="center"/>
          </w:tcPr>
          <w:p w14:paraId="36F0A4CB"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Methods of N application (N)</w:t>
            </w:r>
          </w:p>
        </w:tc>
        <w:tc>
          <w:tcPr>
            <w:tcW w:w="1070" w:type="dxa"/>
            <w:tcBorders>
              <w:top w:val="nil"/>
              <w:left w:val="nil"/>
              <w:bottom w:val="nil"/>
              <w:right w:val="nil"/>
            </w:tcBorders>
            <w:shd w:val="clear" w:color="auto" w:fill="auto"/>
            <w:noWrap/>
            <w:vAlign w:val="bottom"/>
          </w:tcPr>
          <w:p w14:paraId="48EEC02F"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bottom w:val="nil"/>
              <w:right w:val="nil"/>
            </w:tcBorders>
            <w:shd w:val="clear" w:color="auto" w:fill="auto"/>
            <w:noWrap/>
            <w:vAlign w:val="bottom"/>
          </w:tcPr>
          <w:p w14:paraId="0A4FAD02"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2DACE8B7" w14:textId="77777777" w:rsidR="002A19A7" w:rsidRDefault="002A19A7">
            <w:pPr>
              <w:spacing w:after="0" w:line="240" w:lineRule="auto"/>
              <w:rPr>
                <w:rFonts w:ascii="Times New Roman" w:eastAsia="Times New Roman" w:hAnsi="Times New Roman"/>
              </w:rPr>
            </w:pPr>
          </w:p>
        </w:tc>
        <w:tc>
          <w:tcPr>
            <w:tcW w:w="1710" w:type="dxa"/>
            <w:tcBorders>
              <w:top w:val="nil"/>
              <w:left w:val="nil"/>
              <w:bottom w:val="nil"/>
              <w:right w:val="nil"/>
            </w:tcBorders>
            <w:shd w:val="clear" w:color="auto" w:fill="auto"/>
            <w:noWrap/>
            <w:vAlign w:val="bottom"/>
          </w:tcPr>
          <w:p w14:paraId="5D6876CA"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0BA21A1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64CEF396" w14:textId="77777777" w:rsidR="002A19A7" w:rsidRDefault="002A19A7">
            <w:pPr>
              <w:spacing w:after="0" w:line="240" w:lineRule="auto"/>
              <w:jc w:val="both"/>
              <w:rPr>
                <w:rFonts w:ascii="Times New Roman" w:eastAsia="Times New Roman" w:hAnsi="Times New Roman"/>
                <w:sz w:val="24"/>
                <w:szCs w:val="24"/>
              </w:rPr>
            </w:pPr>
          </w:p>
        </w:tc>
      </w:tr>
      <w:tr w:rsidR="002A19A7" w14:paraId="24438A89" w14:textId="77777777">
        <w:trPr>
          <w:trHeight w:val="315"/>
        </w:trPr>
        <w:tc>
          <w:tcPr>
            <w:tcW w:w="2768" w:type="dxa"/>
            <w:tcBorders>
              <w:top w:val="nil"/>
              <w:left w:val="nil"/>
              <w:bottom w:val="nil"/>
              <w:right w:val="nil"/>
            </w:tcBorders>
            <w:shd w:val="clear" w:color="auto" w:fill="auto"/>
            <w:noWrap/>
            <w:vAlign w:val="center"/>
          </w:tcPr>
          <w:p w14:paraId="75EB53C7"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 xml:space="preserve">Double </w:t>
            </w:r>
            <w:proofErr w:type="gramStart"/>
            <w:r>
              <w:rPr>
                <w:rFonts w:ascii="Times New Roman" w:eastAsia="Times New Roman" w:hAnsi="Times New Roman"/>
                <w:sz w:val="20"/>
                <w:szCs w:val="20"/>
              </w:rPr>
              <w:t>split  dose</w:t>
            </w:r>
            <w:proofErr w:type="gramEnd"/>
          </w:p>
        </w:tc>
        <w:tc>
          <w:tcPr>
            <w:tcW w:w="1070" w:type="dxa"/>
            <w:tcBorders>
              <w:top w:val="nil"/>
              <w:left w:val="nil"/>
              <w:bottom w:val="nil"/>
              <w:right w:val="nil"/>
            </w:tcBorders>
            <w:shd w:val="clear" w:color="auto" w:fill="auto"/>
            <w:noWrap/>
            <w:vAlign w:val="center"/>
          </w:tcPr>
          <w:p w14:paraId="5FF9DE5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4736</w:t>
            </w:r>
          </w:p>
        </w:tc>
        <w:tc>
          <w:tcPr>
            <w:tcW w:w="1080" w:type="dxa"/>
            <w:tcBorders>
              <w:top w:val="nil"/>
              <w:left w:val="nil"/>
              <w:bottom w:val="nil"/>
              <w:right w:val="nil"/>
            </w:tcBorders>
            <w:shd w:val="clear" w:color="auto" w:fill="auto"/>
            <w:noWrap/>
            <w:vAlign w:val="center"/>
          </w:tcPr>
          <w:p w14:paraId="0FD4BDB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5017</w:t>
            </w:r>
          </w:p>
        </w:tc>
        <w:tc>
          <w:tcPr>
            <w:tcW w:w="1307" w:type="dxa"/>
            <w:gridSpan w:val="2"/>
            <w:tcBorders>
              <w:top w:val="nil"/>
              <w:left w:val="nil"/>
              <w:bottom w:val="nil"/>
              <w:right w:val="nil"/>
            </w:tcBorders>
            <w:shd w:val="clear" w:color="auto" w:fill="auto"/>
            <w:noWrap/>
            <w:vAlign w:val="center"/>
          </w:tcPr>
          <w:p w14:paraId="6F7E5809"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3306</w:t>
            </w:r>
          </w:p>
        </w:tc>
        <w:tc>
          <w:tcPr>
            <w:tcW w:w="1710" w:type="dxa"/>
            <w:tcBorders>
              <w:top w:val="nil"/>
              <w:left w:val="nil"/>
              <w:bottom w:val="nil"/>
              <w:right w:val="nil"/>
            </w:tcBorders>
            <w:shd w:val="clear" w:color="auto" w:fill="auto"/>
            <w:noWrap/>
            <w:vAlign w:val="center"/>
          </w:tcPr>
          <w:p w14:paraId="5D04539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4877</w:t>
            </w:r>
          </w:p>
        </w:tc>
        <w:tc>
          <w:tcPr>
            <w:tcW w:w="1260" w:type="dxa"/>
            <w:tcBorders>
              <w:top w:val="nil"/>
              <w:left w:val="nil"/>
              <w:bottom w:val="nil"/>
              <w:right w:val="nil"/>
            </w:tcBorders>
            <w:shd w:val="clear" w:color="auto" w:fill="auto"/>
            <w:noWrap/>
            <w:vAlign w:val="center"/>
          </w:tcPr>
          <w:p w14:paraId="0A06DD16"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45C4EB0" w14:textId="77777777" w:rsidR="002A19A7" w:rsidRDefault="002A19A7">
            <w:pPr>
              <w:spacing w:after="0" w:line="240" w:lineRule="auto"/>
              <w:jc w:val="both"/>
              <w:rPr>
                <w:rFonts w:ascii="Times New Roman" w:eastAsia="Times New Roman" w:hAnsi="Times New Roman"/>
                <w:sz w:val="24"/>
                <w:szCs w:val="24"/>
              </w:rPr>
            </w:pPr>
          </w:p>
        </w:tc>
      </w:tr>
      <w:tr w:rsidR="002A19A7" w14:paraId="29A059BC" w14:textId="77777777">
        <w:trPr>
          <w:trHeight w:val="315"/>
        </w:trPr>
        <w:tc>
          <w:tcPr>
            <w:tcW w:w="2768" w:type="dxa"/>
            <w:tcBorders>
              <w:top w:val="nil"/>
              <w:left w:val="nil"/>
              <w:bottom w:val="nil"/>
              <w:right w:val="nil"/>
            </w:tcBorders>
            <w:shd w:val="clear" w:color="auto" w:fill="auto"/>
            <w:noWrap/>
            <w:vAlign w:val="center"/>
          </w:tcPr>
          <w:p w14:paraId="4E266004" w14:textId="77777777" w:rsidR="002A19A7" w:rsidRDefault="00C7115E">
            <w:pPr>
              <w:spacing w:after="0" w:line="240" w:lineRule="auto"/>
              <w:jc w:val="both"/>
              <w:rPr>
                <w:rFonts w:ascii="Times New Roman" w:eastAsia="Times New Roman" w:hAnsi="Times New Roman"/>
                <w:sz w:val="20"/>
                <w:szCs w:val="20"/>
              </w:rPr>
            </w:pPr>
            <w:r>
              <w:rPr>
                <w:rFonts w:ascii="Times New Roman" w:eastAsia="Times New Roman" w:hAnsi="Times New Roman"/>
                <w:sz w:val="20"/>
                <w:szCs w:val="20"/>
              </w:rPr>
              <w:t>Triple split dose</w:t>
            </w:r>
          </w:p>
        </w:tc>
        <w:tc>
          <w:tcPr>
            <w:tcW w:w="1070" w:type="dxa"/>
            <w:tcBorders>
              <w:top w:val="nil"/>
              <w:left w:val="nil"/>
              <w:bottom w:val="nil"/>
              <w:right w:val="nil"/>
            </w:tcBorders>
            <w:shd w:val="clear" w:color="auto" w:fill="auto"/>
            <w:noWrap/>
            <w:vAlign w:val="center"/>
          </w:tcPr>
          <w:p w14:paraId="313E66C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4633</w:t>
            </w:r>
          </w:p>
        </w:tc>
        <w:tc>
          <w:tcPr>
            <w:tcW w:w="1080" w:type="dxa"/>
            <w:tcBorders>
              <w:top w:val="nil"/>
              <w:left w:val="nil"/>
              <w:bottom w:val="nil"/>
              <w:right w:val="nil"/>
            </w:tcBorders>
            <w:shd w:val="clear" w:color="auto" w:fill="auto"/>
            <w:noWrap/>
            <w:vAlign w:val="center"/>
          </w:tcPr>
          <w:p w14:paraId="41F9944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4739</w:t>
            </w:r>
          </w:p>
        </w:tc>
        <w:tc>
          <w:tcPr>
            <w:tcW w:w="1307" w:type="dxa"/>
            <w:gridSpan w:val="2"/>
            <w:tcBorders>
              <w:top w:val="nil"/>
              <w:left w:val="nil"/>
              <w:bottom w:val="nil"/>
              <w:right w:val="nil"/>
            </w:tcBorders>
            <w:shd w:val="clear" w:color="auto" w:fill="auto"/>
            <w:noWrap/>
            <w:vAlign w:val="center"/>
          </w:tcPr>
          <w:p w14:paraId="1EBADD56"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3023</w:t>
            </w:r>
          </w:p>
        </w:tc>
        <w:tc>
          <w:tcPr>
            <w:tcW w:w="1710" w:type="dxa"/>
            <w:tcBorders>
              <w:top w:val="nil"/>
              <w:left w:val="nil"/>
              <w:bottom w:val="nil"/>
              <w:right w:val="nil"/>
            </w:tcBorders>
            <w:shd w:val="clear" w:color="auto" w:fill="auto"/>
            <w:noWrap/>
            <w:vAlign w:val="center"/>
          </w:tcPr>
          <w:p w14:paraId="01C9E8C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4686</w:t>
            </w:r>
          </w:p>
        </w:tc>
        <w:tc>
          <w:tcPr>
            <w:tcW w:w="1260" w:type="dxa"/>
            <w:tcBorders>
              <w:top w:val="nil"/>
              <w:left w:val="nil"/>
              <w:bottom w:val="nil"/>
              <w:right w:val="nil"/>
            </w:tcBorders>
            <w:shd w:val="clear" w:color="auto" w:fill="auto"/>
            <w:noWrap/>
            <w:vAlign w:val="center"/>
          </w:tcPr>
          <w:p w14:paraId="39F437D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6910191D" w14:textId="77777777" w:rsidR="002A19A7" w:rsidRDefault="002A19A7">
            <w:pPr>
              <w:spacing w:after="0" w:line="240" w:lineRule="auto"/>
              <w:jc w:val="both"/>
              <w:rPr>
                <w:rFonts w:ascii="Times New Roman" w:eastAsia="Times New Roman" w:hAnsi="Times New Roman"/>
                <w:sz w:val="24"/>
                <w:szCs w:val="24"/>
              </w:rPr>
            </w:pPr>
          </w:p>
        </w:tc>
      </w:tr>
      <w:tr w:rsidR="002A19A7" w14:paraId="19589445" w14:textId="77777777">
        <w:trPr>
          <w:trHeight w:val="315"/>
        </w:trPr>
        <w:tc>
          <w:tcPr>
            <w:tcW w:w="2768" w:type="dxa"/>
            <w:tcBorders>
              <w:top w:val="nil"/>
              <w:left w:val="nil"/>
              <w:bottom w:val="nil"/>
              <w:right w:val="nil"/>
            </w:tcBorders>
            <w:shd w:val="clear" w:color="auto" w:fill="auto"/>
            <w:noWrap/>
            <w:vAlign w:val="center"/>
          </w:tcPr>
          <w:p w14:paraId="079F3FD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0361CE7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217.7</w:t>
            </w:r>
          </w:p>
        </w:tc>
        <w:tc>
          <w:tcPr>
            <w:tcW w:w="1080" w:type="dxa"/>
            <w:tcBorders>
              <w:top w:val="nil"/>
              <w:left w:val="nil"/>
              <w:bottom w:val="nil"/>
              <w:right w:val="nil"/>
            </w:tcBorders>
            <w:shd w:val="clear" w:color="auto" w:fill="auto"/>
            <w:noWrap/>
            <w:vAlign w:val="center"/>
          </w:tcPr>
          <w:p w14:paraId="5A3A622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440.4</w:t>
            </w:r>
          </w:p>
        </w:tc>
        <w:tc>
          <w:tcPr>
            <w:tcW w:w="1307" w:type="dxa"/>
            <w:gridSpan w:val="2"/>
            <w:tcBorders>
              <w:top w:val="nil"/>
              <w:left w:val="nil"/>
              <w:bottom w:val="nil"/>
              <w:right w:val="nil"/>
            </w:tcBorders>
            <w:shd w:val="clear" w:color="auto" w:fill="auto"/>
            <w:noWrap/>
            <w:vAlign w:val="center"/>
          </w:tcPr>
          <w:p w14:paraId="0CD4517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264.7</w:t>
            </w:r>
          </w:p>
        </w:tc>
        <w:tc>
          <w:tcPr>
            <w:tcW w:w="1710" w:type="dxa"/>
            <w:tcBorders>
              <w:top w:val="nil"/>
              <w:left w:val="nil"/>
              <w:bottom w:val="nil"/>
              <w:right w:val="nil"/>
            </w:tcBorders>
            <w:shd w:val="clear" w:color="auto" w:fill="auto"/>
            <w:noWrap/>
            <w:vAlign w:val="center"/>
          </w:tcPr>
          <w:p w14:paraId="484690F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329.0</w:t>
            </w:r>
          </w:p>
        </w:tc>
        <w:tc>
          <w:tcPr>
            <w:tcW w:w="1260" w:type="dxa"/>
            <w:tcBorders>
              <w:top w:val="nil"/>
              <w:left w:val="nil"/>
              <w:bottom w:val="nil"/>
              <w:right w:val="nil"/>
            </w:tcBorders>
            <w:shd w:val="clear" w:color="auto" w:fill="auto"/>
            <w:noWrap/>
            <w:vAlign w:val="center"/>
          </w:tcPr>
          <w:p w14:paraId="5633E676"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201D2672" w14:textId="77777777" w:rsidR="002A19A7" w:rsidRDefault="002A19A7">
            <w:pPr>
              <w:spacing w:after="0" w:line="240" w:lineRule="auto"/>
              <w:jc w:val="both"/>
              <w:rPr>
                <w:rFonts w:ascii="Times New Roman" w:eastAsia="Times New Roman" w:hAnsi="Times New Roman"/>
                <w:sz w:val="24"/>
                <w:szCs w:val="24"/>
              </w:rPr>
            </w:pPr>
          </w:p>
        </w:tc>
      </w:tr>
      <w:tr w:rsidR="002A19A7" w14:paraId="6B6F24B4" w14:textId="77777777">
        <w:trPr>
          <w:trHeight w:val="315"/>
        </w:trPr>
        <w:tc>
          <w:tcPr>
            <w:tcW w:w="2768" w:type="dxa"/>
            <w:tcBorders>
              <w:top w:val="nil"/>
              <w:left w:val="nil"/>
              <w:bottom w:val="nil"/>
              <w:right w:val="nil"/>
            </w:tcBorders>
            <w:shd w:val="clear" w:color="auto" w:fill="auto"/>
            <w:noWrap/>
            <w:vAlign w:val="center"/>
          </w:tcPr>
          <w:p w14:paraId="763CDF0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1844DFB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nil"/>
              <w:right w:val="nil"/>
            </w:tcBorders>
            <w:shd w:val="clear" w:color="auto" w:fill="auto"/>
            <w:noWrap/>
            <w:vAlign w:val="center"/>
          </w:tcPr>
          <w:p w14:paraId="2547571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3CE588AA"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4CB8C42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67495F8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04E1F48B" w14:textId="77777777" w:rsidR="002A19A7" w:rsidRDefault="002A19A7">
            <w:pPr>
              <w:spacing w:after="0" w:line="240" w:lineRule="auto"/>
              <w:jc w:val="both"/>
              <w:rPr>
                <w:rFonts w:ascii="Times New Roman" w:eastAsia="Times New Roman" w:hAnsi="Times New Roman"/>
                <w:sz w:val="24"/>
                <w:szCs w:val="24"/>
              </w:rPr>
            </w:pPr>
          </w:p>
        </w:tc>
      </w:tr>
      <w:tr w:rsidR="002A19A7" w14:paraId="7FCE81FC" w14:textId="77777777">
        <w:trPr>
          <w:trHeight w:val="315"/>
        </w:trPr>
        <w:tc>
          <w:tcPr>
            <w:tcW w:w="2768" w:type="dxa"/>
            <w:tcBorders>
              <w:top w:val="nil"/>
              <w:left w:val="nil"/>
              <w:bottom w:val="nil"/>
              <w:right w:val="nil"/>
            </w:tcBorders>
            <w:shd w:val="clear" w:color="auto" w:fill="auto"/>
            <w:noWrap/>
            <w:vAlign w:val="center"/>
          </w:tcPr>
          <w:p w14:paraId="21DFEDAD"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Varieties (V)</w:t>
            </w:r>
          </w:p>
        </w:tc>
        <w:tc>
          <w:tcPr>
            <w:tcW w:w="1070" w:type="dxa"/>
            <w:tcBorders>
              <w:top w:val="nil"/>
              <w:left w:val="nil"/>
              <w:bottom w:val="nil"/>
              <w:right w:val="nil"/>
            </w:tcBorders>
            <w:shd w:val="clear" w:color="auto" w:fill="auto"/>
            <w:noWrap/>
            <w:vAlign w:val="bottom"/>
          </w:tcPr>
          <w:p w14:paraId="26ADC90F"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bottom w:val="nil"/>
              <w:right w:val="nil"/>
            </w:tcBorders>
            <w:shd w:val="clear" w:color="auto" w:fill="auto"/>
            <w:noWrap/>
            <w:vAlign w:val="bottom"/>
          </w:tcPr>
          <w:p w14:paraId="74071BAA"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bottom w:val="nil"/>
              <w:right w:val="nil"/>
            </w:tcBorders>
            <w:shd w:val="clear" w:color="auto" w:fill="auto"/>
            <w:noWrap/>
            <w:vAlign w:val="bottom"/>
          </w:tcPr>
          <w:p w14:paraId="4FBD3315" w14:textId="77777777" w:rsidR="002A19A7" w:rsidRDefault="002A19A7">
            <w:pPr>
              <w:spacing w:after="0" w:line="240" w:lineRule="auto"/>
              <w:rPr>
                <w:rFonts w:ascii="Times New Roman" w:eastAsia="Times New Roman" w:hAnsi="Times New Roman"/>
              </w:rPr>
            </w:pPr>
          </w:p>
        </w:tc>
        <w:tc>
          <w:tcPr>
            <w:tcW w:w="1710" w:type="dxa"/>
            <w:tcBorders>
              <w:top w:val="nil"/>
              <w:left w:val="nil"/>
              <w:bottom w:val="nil"/>
              <w:right w:val="nil"/>
            </w:tcBorders>
            <w:shd w:val="clear" w:color="auto" w:fill="auto"/>
            <w:noWrap/>
            <w:vAlign w:val="bottom"/>
          </w:tcPr>
          <w:p w14:paraId="285D7CE1"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bottom w:val="nil"/>
              <w:right w:val="nil"/>
            </w:tcBorders>
            <w:shd w:val="clear" w:color="auto" w:fill="auto"/>
            <w:noWrap/>
            <w:vAlign w:val="bottom"/>
          </w:tcPr>
          <w:p w14:paraId="258C8BD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bottom"/>
          </w:tcPr>
          <w:p w14:paraId="1BDCC717" w14:textId="77777777" w:rsidR="002A19A7" w:rsidRDefault="002A19A7">
            <w:pPr>
              <w:spacing w:after="0" w:line="240" w:lineRule="auto"/>
              <w:jc w:val="both"/>
              <w:rPr>
                <w:rFonts w:ascii="Times New Roman" w:eastAsia="Times New Roman" w:hAnsi="Times New Roman"/>
                <w:sz w:val="24"/>
                <w:szCs w:val="24"/>
              </w:rPr>
            </w:pPr>
          </w:p>
        </w:tc>
      </w:tr>
      <w:tr w:rsidR="002A19A7" w14:paraId="494EC23D" w14:textId="77777777">
        <w:trPr>
          <w:trHeight w:val="315"/>
        </w:trPr>
        <w:tc>
          <w:tcPr>
            <w:tcW w:w="2768" w:type="dxa"/>
            <w:tcBorders>
              <w:top w:val="nil"/>
              <w:left w:val="nil"/>
              <w:bottom w:val="nil"/>
              <w:right w:val="nil"/>
            </w:tcBorders>
            <w:shd w:val="clear" w:color="auto" w:fill="auto"/>
            <w:noWrap/>
            <w:vAlign w:val="center"/>
          </w:tcPr>
          <w:p w14:paraId="305DAF7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lastRenderedPageBreak/>
              <w:t>SAMPEA 14</w:t>
            </w:r>
          </w:p>
        </w:tc>
        <w:tc>
          <w:tcPr>
            <w:tcW w:w="1070" w:type="dxa"/>
            <w:tcBorders>
              <w:top w:val="nil"/>
              <w:left w:val="nil"/>
              <w:bottom w:val="nil"/>
              <w:right w:val="nil"/>
            </w:tcBorders>
            <w:shd w:val="clear" w:color="auto" w:fill="auto"/>
            <w:noWrap/>
            <w:vAlign w:val="center"/>
          </w:tcPr>
          <w:p w14:paraId="15201E2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4385b</w:t>
            </w:r>
          </w:p>
        </w:tc>
        <w:tc>
          <w:tcPr>
            <w:tcW w:w="1080" w:type="dxa"/>
            <w:tcBorders>
              <w:top w:val="nil"/>
              <w:left w:val="nil"/>
              <w:bottom w:val="nil"/>
              <w:right w:val="nil"/>
            </w:tcBorders>
            <w:shd w:val="clear" w:color="auto" w:fill="auto"/>
            <w:noWrap/>
            <w:vAlign w:val="center"/>
          </w:tcPr>
          <w:p w14:paraId="0C31761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4697</w:t>
            </w:r>
          </w:p>
        </w:tc>
        <w:tc>
          <w:tcPr>
            <w:tcW w:w="1307" w:type="dxa"/>
            <w:gridSpan w:val="2"/>
            <w:tcBorders>
              <w:top w:val="nil"/>
              <w:left w:val="nil"/>
              <w:bottom w:val="nil"/>
              <w:right w:val="nil"/>
            </w:tcBorders>
            <w:shd w:val="clear" w:color="auto" w:fill="auto"/>
            <w:noWrap/>
            <w:vAlign w:val="center"/>
          </w:tcPr>
          <w:p w14:paraId="608B30F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293.50</w:t>
            </w:r>
          </w:p>
        </w:tc>
        <w:tc>
          <w:tcPr>
            <w:tcW w:w="1710" w:type="dxa"/>
            <w:tcBorders>
              <w:top w:val="nil"/>
              <w:left w:val="nil"/>
              <w:bottom w:val="nil"/>
              <w:right w:val="nil"/>
            </w:tcBorders>
            <w:shd w:val="clear" w:color="auto" w:fill="auto"/>
            <w:noWrap/>
            <w:vAlign w:val="center"/>
          </w:tcPr>
          <w:p w14:paraId="56E2FFF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4541</w:t>
            </w:r>
          </w:p>
        </w:tc>
        <w:tc>
          <w:tcPr>
            <w:tcW w:w="1260" w:type="dxa"/>
            <w:tcBorders>
              <w:top w:val="nil"/>
              <w:left w:val="nil"/>
              <w:bottom w:val="nil"/>
              <w:right w:val="nil"/>
            </w:tcBorders>
            <w:shd w:val="clear" w:color="auto" w:fill="auto"/>
            <w:noWrap/>
            <w:vAlign w:val="center"/>
          </w:tcPr>
          <w:p w14:paraId="5D82D7C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7F9D1C2C" w14:textId="77777777" w:rsidR="002A19A7" w:rsidRDefault="002A19A7">
            <w:pPr>
              <w:spacing w:after="0" w:line="240" w:lineRule="auto"/>
              <w:jc w:val="both"/>
              <w:rPr>
                <w:rFonts w:ascii="Times New Roman" w:eastAsia="Times New Roman" w:hAnsi="Times New Roman"/>
                <w:sz w:val="24"/>
                <w:szCs w:val="24"/>
              </w:rPr>
            </w:pPr>
          </w:p>
        </w:tc>
      </w:tr>
      <w:tr w:rsidR="002A19A7" w14:paraId="546CFCCA" w14:textId="77777777">
        <w:trPr>
          <w:trHeight w:val="315"/>
        </w:trPr>
        <w:tc>
          <w:tcPr>
            <w:tcW w:w="2768" w:type="dxa"/>
            <w:tcBorders>
              <w:top w:val="nil"/>
              <w:left w:val="nil"/>
              <w:bottom w:val="nil"/>
              <w:right w:val="nil"/>
            </w:tcBorders>
            <w:shd w:val="clear" w:color="auto" w:fill="auto"/>
            <w:noWrap/>
            <w:vAlign w:val="center"/>
          </w:tcPr>
          <w:p w14:paraId="6D7E7A8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SAMPEA 11</w:t>
            </w:r>
          </w:p>
        </w:tc>
        <w:tc>
          <w:tcPr>
            <w:tcW w:w="1070" w:type="dxa"/>
            <w:tcBorders>
              <w:top w:val="nil"/>
              <w:left w:val="nil"/>
              <w:bottom w:val="nil"/>
              <w:right w:val="nil"/>
            </w:tcBorders>
            <w:shd w:val="clear" w:color="auto" w:fill="auto"/>
            <w:noWrap/>
            <w:vAlign w:val="center"/>
          </w:tcPr>
          <w:p w14:paraId="2830254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4983a</w:t>
            </w:r>
          </w:p>
        </w:tc>
        <w:tc>
          <w:tcPr>
            <w:tcW w:w="1080" w:type="dxa"/>
            <w:tcBorders>
              <w:top w:val="nil"/>
              <w:left w:val="nil"/>
              <w:bottom w:val="nil"/>
              <w:right w:val="nil"/>
            </w:tcBorders>
            <w:shd w:val="clear" w:color="auto" w:fill="auto"/>
            <w:noWrap/>
            <w:vAlign w:val="center"/>
          </w:tcPr>
          <w:p w14:paraId="5A12D528"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5058</w:t>
            </w:r>
          </w:p>
        </w:tc>
        <w:tc>
          <w:tcPr>
            <w:tcW w:w="1307" w:type="dxa"/>
            <w:gridSpan w:val="2"/>
            <w:tcBorders>
              <w:top w:val="nil"/>
              <w:left w:val="nil"/>
              <w:bottom w:val="nil"/>
              <w:right w:val="nil"/>
            </w:tcBorders>
            <w:shd w:val="clear" w:color="auto" w:fill="auto"/>
            <w:noWrap/>
            <w:vAlign w:val="center"/>
          </w:tcPr>
          <w:p w14:paraId="1F883A7F"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3394</w:t>
            </w:r>
          </w:p>
        </w:tc>
        <w:tc>
          <w:tcPr>
            <w:tcW w:w="1710" w:type="dxa"/>
            <w:tcBorders>
              <w:top w:val="nil"/>
              <w:left w:val="nil"/>
              <w:bottom w:val="nil"/>
              <w:right w:val="nil"/>
            </w:tcBorders>
            <w:shd w:val="clear" w:color="auto" w:fill="auto"/>
            <w:noWrap/>
            <w:vAlign w:val="center"/>
          </w:tcPr>
          <w:p w14:paraId="4838E13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5021</w:t>
            </w:r>
          </w:p>
        </w:tc>
        <w:tc>
          <w:tcPr>
            <w:tcW w:w="1260" w:type="dxa"/>
            <w:tcBorders>
              <w:top w:val="nil"/>
              <w:left w:val="nil"/>
              <w:bottom w:val="nil"/>
              <w:right w:val="nil"/>
            </w:tcBorders>
            <w:shd w:val="clear" w:color="auto" w:fill="auto"/>
            <w:noWrap/>
            <w:vAlign w:val="center"/>
          </w:tcPr>
          <w:p w14:paraId="4925EFD3"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4F6E457F" w14:textId="77777777" w:rsidR="002A19A7" w:rsidRDefault="002A19A7">
            <w:pPr>
              <w:spacing w:after="0" w:line="240" w:lineRule="auto"/>
              <w:jc w:val="both"/>
              <w:rPr>
                <w:rFonts w:ascii="Times New Roman" w:eastAsia="Times New Roman" w:hAnsi="Times New Roman"/>
                <w:sz w:val="24"/>
                <w:szCs w:val="24"/>
              </w:rPr>
            </w:pPr>
          </w:p>
        </w:tc>
      </w:tr>
      <w:tr w:rsidR="002A19A7" w14:paraId="2A061B2B" w14:textId="77777777">
        <w:trPr>
          <w:trHeight w:val="315"/>
        </w:trPr>
        <w:tc>
          <w:tcPr>
            <w:tcW w:w="2768" w:type="dxa"/>
            <w:tcBorders>
              <w:top w:val="nil"/>
              <w:left w:val="nil"/>
              <w:bottom w:val="nil"/>
              <w:right w:val="nil"/>
            </w:tcBorders>
            <w:shd w:val="clear" w:color="auto" w:fill="auto"/>
            <w:noWrap/>
            <w:vAlign w:val="center"/>
          </w:tcPr>
          <w:p w14:paraId="742AC18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SE±</w:t>
            </w:r>
          </w:p>
        </w:tc>
        <w:tc>
          <w:tcPr>
            <w:tcW w:w="1070" w:type="dxa"/>
            <w:tcBorders>
              <w:top w:val="nil"/>
              <w:left w:val="nil"/>
              <w:bottom w:val="nil"/>
              <w:right w:val="nil"/>
            </w:tcBorders>
            <w:shd w:val="clear" w:color="auto" w:fill="auto"/>
            <w:noWrap/>
            <w:vAlign w:val="center"/>
          </w:tcPr>
          <w:p w14:paraId="275014D7"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205.5</w:t>
            </w:r>
          </w:p>
        </w:tc>
        <w:tc>
          <w:tcPr>
            <w:tcW w:w="1080" w:type="dxa"/>
            <w:tcBorders>
              <w:top w:val="nil"/>
              <w:left w:val="nil"/>
              <w:bottom w:val="nil"/>
              <w:right w:val="nil"/>
            </w:tcBorders>
            <w:shd w:val="clear" w:color="auto" w:fill="auto"/>
            <w:noWrap/>
            <w:vAlign w:val="center"/>
          </w:tcPr>
          <w:p w14:paraId="463C550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463.4</w:t>
            </w:r>
          </w:p>
        </w:tc>
        <w:tc>
          <w:tcPr>
            <w:tcW w:w="1307" w:type="dxa"/>
            <w:gridSpan w:val="2"/>
            <w:tcBorders>
              <w:top w:val="nil"/>
              <w:left w:val="nil"/>
              <w:bottom w:val="nil"/>
              <w:right w:val="nil"/>
            </w:tcBorders>
            <w:shd w:val="clear" w:color="auto" w:fill="auto"/>
            <w:noWrap/>
            <w:vAlign w:val="center"/>
          </w:tcPr>
          <w:p w14:paraId="13977824"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257.5</w:t>
            </w:r>
          </w:p>
        </w:tc>
        <w:tc>
          <w:tcPr>
            <w:tcW w:w="1710" w:type="dxa"/>
            <w:tcBorders>
              <w:top w:val="nil"/>
              <w:left w:val="nil"/>
              <w:bottom w:val="nil"/>
              <w:right w:val="nil"/>
            </w:tcBorders>
            <w:shd w:val="clear" w:color="auto" w:fill="auto"/>
            <w:noWrap/>
            <w:vAlign w:val="center"/>
          </w:tcPr>
          <w:p w14:paraId="34E8BB32"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334.5</w:t>
            </w:r>
          </w:p>
        </w:tc>
        <w:tc>
          <w:tcPr>
            <w:tcW w:w="1260" w:type="dxa"/>
            <w:tcBorders>
              <w:top w:val="nil"/>
              <w:left w:val="nil"/>
              <w:bottom w:val="nil"/>
              <w:right w:val="nil"/>
            </w:tcBorders>
            <w:shd w:val="clear" w:color="auto" w:fill="auto"/>
            <w:noWrap/>
            <w:vAlign w:val="center"/>
          </w:tcPr>
          <w:p w14:paraId="5F6236E4"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55E0BED7" w14:textId="77777777" w:rsidR="002A19A7" w:rsidRDefault="002A19A7">
            <w:pPr>
              <w:spacing w:after="0" w:line="240" w:lineRule="auto"/>
              <w:jc w:val="both"/>
              <w:rPr>
                <w:rFonts w:ascii="Times New Roman" w:eastAsia="Times New Roman" w:hAnsi="Times New Roman"/>
                <w:sz w:val="24"/>
                <w:szCs w:val="24"/>
              </w:rPr>
            </w:pPr>
          </w:p>
        </w:tc>
      </w:tr>
      <w:tr w:rsidR="002A19A7" w14:paraId="3F71744C" w14:textId="77777777">
        <w:trPr>
          <w:trHeight w:val="315"/>
        </w:trPr>
        <w:tc>
          <w:tcPr>
            <w:tcW w:w="2768" w:type="dxa"/>
            <w:tcBorders>
              <w:top w:val="nil"/>
              <w:left w:val="nil"/>
              <w:bottom w:val="nil"/>
              <w:right w:val="nil"/>
            </w:tcBorders>
            <w:shd w:val="clear" w:color="auto" w:fill="auto"/>
            <w:noWrap/>
            <w:vAlign w:val="center"/>
          </w:tcPr>
          <w:p w14:paraId="474D0B06"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Significance</w:t>
            </w:r>
          </w:p>
        </w:tc>
        <w:tc>
          <w:tcPr>
            <w:tcW w:w="1070" w:type="dxa"/>
            <w:tcBorders>
              <w:top w:val="nil"/>
              <w:left w:val="nil"/>
              <w:bottom w:val="nil"/>
              <w:right w:val="nil"/>
            </w:tcBorders>
            <w:shd w:val="clear" w:color="auto" w:fill="auto"/>
            <w:noWrap/>
            <w:vAlign w:val="center"/>
          </w:tcPr>
          <w:p w14:paraId="71ACCD2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w:t>
            </w:r>
          </w:p>
        </w:tc>
        <w:tc>
          <w:tcPr>
            <w:tcW w:w="1080" w:type="dxa"/>
            <w:tcBorders>
              <w:top w:val="nil"/>
              <w:left w:val="nil"/>
              <w:bottom w:val="nil"/>
              <w:right w:val="nil"/>
            </w:tcBorders>
            <w:shd w:val="clear" w:color="auto" w:fill="auto"/>
            <w:noWrap/>
            <w:vAlign w:val="center"/>
          </w:tcPr>
          <w:p w14:paraId="0D483C0D"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27346636"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2041F4E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1D5CAF6A"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07C22E28" w14:textId="77777777" w:rsidR="002A19A7" w:rsidRDefault="002A19A7">
            <w:pPr>
              <w:spacing w:after="0" w:line="240" w:lineRule="auto"/>
              <w:jc w:val="both"/>
              <w:rPr>
                <w:rFonts w:ascii="Times New Roman" w:eastAsia="Times New Roman" w:hAnsi="Times New Roman"/>
                <w:sz w:val="24"/>
                <w:szCs w:val="24"/>
              </w:rPr>
            </w:pPr>
          </w:p>
        </w:tc>
      </w:tr>
      <w:tr w:rsidR="002A19A7" w14:paraId="3D00C153" w14:textId="77777777">
        <w:trPr>
          <w:trHeight w:val="315"/>
        </w:trPr>
        <w:tc>
          <w:tcPr>
            <w:tcW w:w="2768" w:type="dxa"/>
            <w:tcBorders>
              <w:top w:val="nil"/>
              <w:left w:val="nil"/>
              <w:right w:val="nil"/>
            </w:tcBorders>
            <w:shd w:val="clear" w:color="auto" w:fill="auto"/>
            <w:noWrap/>
            <w:vAlign w:val="center"/>
          </w:tcPr>
          <w:p w14:paraId="7E87512F" w14:textId="77777777" w:rsidR="002A19A7" w:rsidRDefault="00C7115E">
            <w:pPr>
              <w:spacing w:after="0" w:line="240" w:lineRule="auto"/>
              <w:jc w:val="both"/>
              <w:rPr>
                <w:rFonts w:ascii="Times New Roman" w:eastAsia="Times New Roman" w:hAnsi="Times New Roman"/>
                <w:b/>
                <w:bCs/>
                <w:sz w:val="24"/>
                <w:szCs w:val="24"/>
              </w:rPr>
            </w:pPr>
            <w:r>
              <w:rPr>
                <w:rFonts w:ascii="Times New Roman" w:eastAsia="Times New Roman" w:hAnsi="Times New Roman"/>
                <w:b/>
                <w:bCs/>
                <w:sz w:val="24"/>
                <w:szCs w:val="24"/>
              </w:rPr>
              <w:t>Interactions</w:t>
            </w:r>
          </w:p>
        </w:tc>
        <w:tc>
          <w:tcPr>
            <w:tcW w:w="1070" w:type="dxa"/>
            <w:tcBorders>
              <w:top w:val="nil"/>
              <w:left w:val="nil"/>
              <w:right w:val="nil"/>
            </w:tcBorders>
            <w:shd w:val="clear" w:color="auto" w:fill="auto"/>
            <w:noWrap/>
            <w:vAlign w:val="bottom"/>
          </w:tcPr>
          <w:p w14:paraId="28428684" w14:textId="77777777" w:rsidR="002A19A7" w:rsidRDefault="002A19A7">
            <w:pPr>
              <w:spacing w:after="0" w:line="240" w:lineRule="auto"/>
              <w:jc w:val="both"/>
              <w:rPr>
                <w:rFonts w:ascii="Times New Roman" w:eastAsia="Times New Roman" w:hAnsi="Times New Roman"/>
                <w:sz w:val="24"/>
                <w:szCs w:val="24"/>
              </w:rPr>
            </w:pPr>
          </w:p>
        </w:tc>
        <w:tc>
          <w:tcPr>
            <w:tcW w:w="1080" w:type="dxa"/>
            <w:tcBorders>
              <w:top w:val="nil"/>
              <w:left w:val="nil"/>
              <w:right w:val="nil"/>
            </w:tcBorders>
            <w:shd w:val="clear" w:color="auto" w:fill="auto"/>
            <w:noWrap/>
            <w:vAlign w:val="bottom"/>
          </w:tcPr>
          <w:p w14:paraId="1B2F34F8" w14:textId="77777777" w:rsidR="002A19A7" w:rsidRDefault="002A19A7">
            <w:pPr>
              <w:spacing w:after="0" w:line="240" w:lineRule="auto"/>
              <w:jc w:val="both"/>
              <w:rPr>
                <w:rFonts w:ascii="Times New Roman" w:eastAsia="Times New Roman" w:hAnsi="Times New Roman"/>
                <w:sz w:val="24"/>
                <w:szCs w:val="24"/>
              </w:rPr>
            </w:pPr>
          </w:p>
        </w:tc>
        <w:tc>
          <w:tcPr>
            <w:tcW w:w="1307" w:type="dxa"/>
            <w:gridSpan w:val="2"/>
            <w:tcBorders>
              <w:top w:val="nil"/>
              <w:left w:val="nil"/>
              <w:right w:val="nil"/>
            </w:tcBorders>
            <w:shd w:val="clear" w:color="auto" w:fill="auto"/>
            <w:noWrap/>
            <w:vAlign w:val="bottom"/>
          </w:tcPr>
          <w:p w14:paraId="7D0FDEB7" w14:textId="77777777" w:rsidR="002A19A7" w:rsidRDefault="002A19A7">
            <w:pPr>
              <w:spacing w:after="0" w:line="240" w:lineRule="auto"/>
              <w:rPr>
                <w:rFonts w:ascii="Times New Roman" w:eastAsia="Times New Roman" w:hAnsi="Times New Roman"/>
              </w:rPr>
            </w:pPr>
          </w:p>
        </w:tc>
        <w:tc>
          <w:tcPr>
            <w:tcW w:w="1710" w:type="dxa"/>
            <w:tcBorders>
              <w:top w:val="nil"/>
              <w:left w:val="nil"/>
              <w:right w:val="nil"/>
            </w:tcBorders>
            <w:shd w:val="clear" w:color="auto" w:fill="auto"/>
            <w:noWrap/>
            <w:vAlign w:val="bottom"/>
          </w:tcPr>
          <w:p w14:paraId="64DFFD67" w14:textId="77777777" w:rsidR="002A19A7" w:rsidRDefault="002A19A7">
            <w:pPr>
              <w:spacing w:after="0" w:line="240" w:lineRule="auto"/>
              <w:jc w:val="both"/>
              <w:rPr>
                <w:rFonts w:ascii="Times New Roman" w:eastAsia="Times New Roman" w:hAnsi="Times New Roman"/>
                <w:sz w:val="24"/>
                <w:szCs w:val="24"/>
              </w:rPr>
            </w:pPr>
          </w:p>
        </w:tc>
        <w:tc>
          <w:tcPr>
            <w:tcW w:w="1260" w:type="dxa"/>
            <w:tcBorders>
              <w:top w:val="nil"/>
              <w:left w:val="nil"/>
              <w:right w:val="nil"/>
            </w:tcBorders>
            <w:shd w:val="clear" w:color="auto" w:fill="auto"/>
            <w:noWrap/>
            <w:vAlign w:val="bottom"/>
          </w:tcPr>
          <w:p w14:paraId="00093A0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bottom"/>
          </w:tcPr>
          <w:p w14:paraId="7D04D232" w14:textId="77777777" w:rsidR="002A19A7" w:rsidRDefault="002A19A7">
            <w:pPr>
              <w:spacing w:after="0" w:line="240" w:lineRule="auto"/>
              <w:jc w:val="both"/>
              <w:rPr>
                <w:rFonts w:ascii="Times New Roman" w:eastAsia="Times New Roman" w:hAnsi="Times New Roman"/>
                <w:sz w:val="24"/>
                <w:szCs w:val="24"/>
              </w:rPr>
            </w:pPr>
          </w:p>
        </w:tc>
      </w:tr>
      <w:tr w:rsidR="002A19A7" w14:paraId="355E5379" w14:textId="77777777">
        <w:trPr>
          <w:trHeight w:val="330"/>
        </w:trPr>
        <w:tc>
          <w:tcPr>
            <w:tcW w:w="2768" w:type="dxa"/>
            <w:tcBorders>
              <w:top w:val="nil"/>
              <w:left w:val="nil"/>
              <w:right w:val="nil"/>
            </w:tcBorders>
            <w:shd w:val="clear" w:color="auto" w:fill="auto"/>
            <w:noWrap/>
            <w:vAlign w:val="center"/>
          </w:tcPr>
          <w:p w14:paraId="610569B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N</w:t>
            </w:r>
          </w:p>
        </w:tc>
        <w:tc>
          <w:tcPr>
            <w:tcW w:w="1070" w:type="dxa"/>
            <w:tcBorders>
              <w:top w:val="nil"/>
              <w:left w:val="nil"/>
              <w:right w:val="nil"/>
            </w:tcBorders>
            <w:shd w:val="clear" w:color="auto" w:fill="auto"/>
            <w:noWrap/>
            <w:vAlign w:val="center"/>
          </w:tcPr>
          <w:p w14:paraId="27B46B4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right w:val="nil"/>
            </w:tcBorders>
            <w:shd w:val="clear" w:color="auto" w:fill="auto"/>
            <w:noWrap/>
            <w:vAlign w:val="center"/>
          </w:tcPr>
          <w:p w14:paraId="4F84D45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right w:val="nil"/>
            </w:tcBorders>
            <w:shd w:val="clear" w:color="auto" w:fill="auto"/>
            <w:noWrap/>
            <w:vAlign w:val="center"/>
          </w:tcPr>
          <w:p w14:paraId="35D3F5DD"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right w:val="nil"/>
            </w:tcBorders>
            <w:shd w:val="clear" w:color="auto" w:fill="auto"/>
            <w:noWrap/>
            <w:vAlign w:val="center"/>
          </w:tcPr>
          <w:p w14:paraId="1F8BDF5A"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right w:val="nil"/>
            </w:tcBorders>
            <w:shd w:val="clear" w:color="auto" w:fill="auto"/>
            <w:noWrap/>
            <w:vAlign w:val="center"/>
          </w:tcPr>
          <w:p w14:paraId="54043EC9"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center"/>
          </w:tcPr>
          <w:p w14:paraId="41E97C9C" w14:textId="77777777" w:rsidR="002A19A7" w:rsidRDefault="002A19A7">
            <w:pPr>
              <w:spacing w:after="0" w:line="240" w:lineRule="auto"/>
              <w:jc w:val="both"/>
              <w:rPr>
                <w:rFonts w:ascii="Times New Roman" w:eastAsia="Times New Roman" w:hAnsi="Times New Roman"/>
                <w:sz w:val="24"/>
                <w:szCs w:val="24"/>
              </w:rPr>
            </w:pPr>
          </w:p>
        </w:tc>
      </w:tr>
      <w:tr w:rsidR="002A19A7" w14:paraId="603BBF68" w14:textId="77777777">
        <w:trPr>
          <w:trHeight w:val="330"/>
        </w:trPr>
        <w:tc>
          <w:tcPr>
            <w:tcW w:w="2768" w:type="dxa"/>
            <w:tcBorders>
              <w:top w:val="nil"/>
              <w:left w:val="nil"/>
              <w:right w:val="nil"/>
            </w:tcBorders>
            <w:shd w:val="clear" w:color="auto" w:fill="auto"/>
            <w:noWrap/>
            <w:vAlign w:val="center"/>
          </w:tcPr>
          <w:p w14:paraId="7EB52AE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V</w:t>
            </w:r>
          </w:p>
        </w:tc>
        <w:tc>
          <w:tcPr>
            <w:tcW w:w="1070" w:type="dxa"/>
            <w:tcBorders>
              <w:top w:val="nil"/>
              <w:left w:val="nil"/>
              <w:right w:val="nil"/>
            </w:tcBorders>
            <w:shd w:val="clear" w:color="auto" w:fill="auto"/>
            <w:noWrap/>
            <w:vAlign w:val="center"/>
          </w:tcPr>
          <w:p w14:paraId="073B2FD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right w:val="nil"/>
            </w:tcBorders>
            <w:shd w:val="clear" w:color="auto" w:fill="auto"/>
            <w:noWrap/>
            <w:vAlign w:val="center"/>
          </w:tcPr>
          <w:p w14:paraId="04A62764"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right w:val="nil"/>
            </w:tcBorders>
            <w:shd w:val="clear" w:color="auto" w:fill="auto"/>
            <w:noWrap/>
            <w:vAlign w:val="center"/>
          </w:tcPr>
          <w:p w14:paraId="7541DF39"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right w:val="nil"/>
            </w:tcBorders>
            <w:shd w:val="clear" w:color="auto" w:fill="auto"/>
            <w:noWrap/>
            <w:vAlign w:val="center"/>
          </w:tcPr>
          <w:p w14:paraId="7B1D7AE0"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right w:val="nil"/>
            </w:tcBorders>
            <w:shd w:val="clear" w:color="auto" w:fill="auto"/>
            <w:noWrap/>
            <w:vAlign w:val="center"/>
          </w:tcPr>
          <w:p w14:paraId="34FFD63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right w:val="nil"/>
            </w:tcBorders>
            <w:shd w:val="clear" w:color="auto" w:fill="auto"/>
            <w:noWrap/>
            <w:vAlign w:val="center"/>
          </w:tcPr>
          <w:p w14:paraId="55CACD88" w14:textId="77777777" w:rsidR="002A19A7" w:rsidRDefault="002A19A7">
            <w:pPr>
              <w:spacing w:after="0" w:line="240" w:lineRule="auto"/>
              <w:jc w:val="both"/>
              <w:rPr>
                <w:rFonts w:ascii="Times New Roman" w:eastAsia="Times New Roman" w:hAnsi="Times New Roman"/>
                <w:sz w:val="24"/>
                <w:szCs w:val="24"/>
              </w:rPr>
            </w:pPr>
          </w:p>
        </w:tc>
      </w:tr>
      <w:tr w:rsidR="002A19A7" w14:paraId="5D718DBC" w14:textId="77777777">
        <w:trPr>
          <w:trHeight w:val="330"/>
        </w:trPr>
        <w:tc>
          <w:tcPr>
            <w:tcW w:w="2768" w:type="dxa"/>
            <w:tcBorders>
              <w:top w:val="nil"/>
              <w:left w:val="nil"/>
              <w:bottom w:val="nil"/>
              <w:right w:val="nil"/>
            </w:tcBorders>
            <w:shd w:val="clear" w:color="auto" w:fill="auto"/>
            <w:noWrap/>
            <w:vAlign w:val="center"/>
          </w:tcPr>
          <w:p w14:paraId="6F2AF349"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V X N</w:t>
            </w:r>
          </w:p>
        </w:tc>
        <w:tc>
          <w:tcPr>
            <w:tcW w:w="1070" w:type="dxa"/>
            <w:tcBorders>
              <w:top w:val="nil"/>
              <w:left w:val="nil"/>
              <w:bottom w:val="nil"/>
              <w:right w:val="nil"/>
            </w:tcBorders>
            <w:shd w:val="clear" w:color="auto" w:fill="auto"/>
            <w:noWrap/>
            <w:vAlign w:val="center"/>
          </w:tcPr>
          <w:p w14:paraId="5DC4370C"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nil"/>
              <w:right w:val="nil"/>
            </w:tcBorders>
            <w:shd w:val="clear" w:color="auto" w:fill="auto"/>
            <w:noWrap/>
            <w:vAlign w:val="center"/>
          </w:tcPr>
          <w:p w14:paraId="4B80A731"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nil"/>
              <w:right w:val="nil"/>
            </w:tcBorders>
            <w:shd w:val="clear" w:color="auto" w:fill="auto"/>
            <w:noWrap/>
            <w:vAlign w:val="center"/>
          </w:tcPr>
          <w:p w14:paraId="219AE8DB"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nil"/>
              <w:right w:val="nil"/>
            </w:tcBorders>
            <w:shd w:val="clear" w:color="auto" w:fill="auto"/>
            <w:noWrap/>
            <w:vAlign w:val="center"/>
          </w:tcPr>
          <w:p w14:paraId="4EE3DC2B"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nil"/>
              <w:right w:val="nil"/>
            </w:tcBorders>
            <w:shd w:val="clear" w:color="auto" w:fill="auto"/>
            <w:noWrap/>
            <w:vAlign w:val="center"/>
          </w:tcPr>
          <w:p w14:paraId="168249D2"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nil"/>
              <w:right w:val="nil"/>
            </w:tcBorders>
            <w:shd w:val="clear" w:color="auto" w:fill="auto"/>
            <w:noWrap/>
            <w:vAlign w:val="center"/>
          </w:tcPr>
          <w:p w14:paraId="1F56BBDB" w14:textId="77777777" w:rsidR="002A19A7" w:rsidRDefault="002A19A7">
            <w:pPr>
              <w:spacing w:after="0" w:line="240" w:lineRule="auto"/>
              <w:jc w:val="both"/>
              <w:rPr>
                <w:rFonts w:ascii="Times New Roman" w:eastAsia="Times New Roman" w:hAnsi="Times New Roman"/>
                <w:sz w:val="24"/>
                <w:szCs w:val="24"/>
              </w:rPr>
            </w:pPr>
          </w:p>
        </w:tc>
      </w:tr>
      <w:tr w:rsidR="002A19A7" w14:paraId="0586121D" w14:textId="77777777">
        <w:trPr>
          <w:trHeight w:val="330"/>
        </w:trPr>
        <w:tc>
          <w:tcPr>
            <w:tcW w:w="2768" w:type="dxa"/>
            <w:tcBorders>
              <w:top w:val="nil"/>
              <w:left w:val="nil"/>
              <w:bottom w:val="single" w:sz="4" w:space="0" w:color="auto"/>
              <w:right w:val="nil"/>
            </w:tcBorders>
            <w:shd w:val="clear" w:color="auto" w:fill="auto"/>
            <w:noWrap/>
            <w:vAlign w:val="center"/>
          </w:tcPr>
          <w:p w14:paraId="68574295"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PM X N X V</w:t>
            </w:r>
          </w:p>
        </w:tc>
        <w:tc>
          <w:tcPr>
            <w:tcW w:w="1070" w:type="dxa"/>
            <w:tcBorders>
              <w:top w:val="nil"/>
              <w:left w:val="nil"/>
              <w:bottom w:val="single" w:sz="4" w:space="0" w:color="auto"/>
              <w:right w:val="nil"/>
            </w:tcBorders>
            <w:shd w:val="clear" w:color="auto" w:fill="auto"/>
            <w:noWrap/>
            <w:vAlign w:val="center"/>
          </w:tcPr>
          <w:p w14:paraId="76A22D6F"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080" w:type="dxa"/>
            <w:tcBorders>
              <w:top w:val="nil"/>
              <w:left w:val="nil"/>
              <w:bottom w:val="single" w:sz="4" w:space="0" w:color="auto"/>
              <w:right w:val="nil"/>
            </w:tcBorders>
            <w:shd w:val="clear" w:color="auto" w:fill="auto"/>
            <w:noWrap/>
            <w:vAlign w:val="center"/>
          </w:tcPr>
          <w:p w14:paraId="46B5FD53"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307" w:type="dxa"/>
            <w:gridSpan w:val="2"/>
            <w:tcBorders>
              <w:top w:val="nil"/>
              <w:left w:val="nil"/>
              <w:bottom w:val="single" w:sz="4" w:space="0" w:color="auto"/>
              <w:right w:val="nil"/>
            </w:tcBorders>
            <w:shd w:val="clear" w:color="auto" w:fill="auto"/>
            <w:noWrap/>
            <w:vAlign w:val="center"/>
          </w:tcPr>
          <w:p w14:paraId="4EC438AF" w14:textId="77777777" w:rsidR="002A19A7" w:rsidRDefault="00C7115E">
            <w:pPr>
              <w:spacing w:after="0" w:line="240" w:lineRule="auto"/>
              <w:rPr>
                <w:rFonts w:ascii="Times New Roman" w:eastAsia="Times New Roman" w:hAnsi="Times New Roman"/>
                <w:sz w:val="24"/>
                <w:szCs w:val="24"/>
              </w:rPr>
            </w:pPr>
            <w:r>
              <w:rPr>
                <w:rFonts w:ascii="Times New Roman" w:eastAsia="Times New Roman" w:hAnsi="Times New Roman"/>
                <w:sz w:val="24"/>
                <w:szCs w:val="24"/>
              </w:rPr>
              <w:t>NS</w:t>
            </w:r>
          </w:p>
        </w:tc>
        <w:tc>
          <w:tcPr>
            <w:tcW w:w="1710" w:type="dxa"/>
            <w:tcBorders>
              <w:top w:val="nil"/>
              <w:left w:val="nil"/>
              <w:bottom w:val="single" w:sz="4" w:space="0" w:color="auto"/>
              <w:right w:val="nil"/>
            </w:tcBorders>
            <w:shd w:val="clear" w:color="auto" w:fill="auto"/>
            <w:noWrap/>
            <w:vAlign w:val="center"/>
          </w:tcPr>
          <w:p w14:paraId="58BF821E" w14:textId="77777777" w:rsidR="002A19A7" w:rsidRDefault="00C7115E">
            <w:pPr>
              <w:spacing w:after="0" w:line="240" w:lineRule="auto"/>
              <w:jc w:val="both"/>
              <w:rPr>
                <w:rFonts w:ascii="Times New Roman" w:eastAsia="Times New Roman" w:hAnsi="Times New Roman"/>
                <w:sz w:val="24"/>
                <w:szCs w:val="24"/>
              </w:rPr>
            </w:pPr>
            <w:r>
              <w:rPr>
                <w:rFonts w:ascii="Times New Roman" w:eastAsia="Times New Roman" w:hAnsi="Times New Roman"/>
                <w:sz w:val="24"/>
                <w:szCs w:val="24"/>
              </w:rPr>
              <w:t>NS</w:t>
            </w:r>
          </w:p>
        </w:tc>
        <w:tc>
          <w:tcPr>
            <w:tcW w:w="1260" w:type="dxa"/>
            <w:tcBorders>
              <w:top w:val="nil"/>
              <w:left w:val="nil"/>
              <w:bottom w:val="single" w:sz="4" w:space="0" w:color="auto"/>
              <w:right w:val="nil"/>
            </w:tcBorders>
            <w:shd w:val="clear" w:color="auto" w:fill="auto"/>
            <w:noWrap/>
            <w:vAlign w:val="center"/>
          </w:tcPr>
          <w:p w14:paraId="45EF8BFE" w14:textId="77777777" w:rsidR="002A19A7" w:rsidRDefault="002A19A7">
            <w:pPr>
              <w:spacing w:after="0" w:line="240" w:lineRule="auto"/>
              <w:jc w:val="both"/>
              <w:rPr>
                <w:rFonts w:ascii="Times New Roman" w:eastAsia="Times New Roman" w:hAnsi="Times New Roman"/>
                <w:sz w:val="24"/>
                <w:szCs w:val="24"/>
              </w:rPr>
            </w:pPr>
          </w:p>
        </w:tc>
        <w:tc>
          <w:tcPr>
            <w:tcW w:w="4048" w:type="dxa"/>
            <w:tcBorders>
              <w:top w:val="nil"/>
              <w:left w:val="nil"/>
              <w:bottom w:val="single" w:sz="4" w:space="0" w:color="auto"/>
              <w:right w:val="nil"/>
            </w:tcBorders>
            <w:shd w:val="clear" w:color="auto" w:fill="auto"/>
            <w:noWrap/>
            <w:vAlign w:val="center"/>
          </w:tcPr>
          <w:p w14:paraId="11DA79F9" w14:textId="77777777" w:rsidR="002A19A7" w:rsidRDefault="002A19A7">
            <w:pPr>
              <w:spacing w:after="0" w:line="240" w:lineRule="auto"/>
              <w:jc w:val="both"/>
              <w:rPr>
                <w:rFonts w:ascii="Times New Roman" w:eastAsia="Times New Roman" w:hAnsi="Times New Roman"/>
                <w:sz w:val="24"/>
                <w:szCs w:val="24"/>
              </w:rPr>
            </w:pPr>
          </w:p>
        </w:tc>
      </w:tr>
    </w:tbl>
    <w:p w14:paraId="03718F0C" w14:textId="77777777" w:rsidR="002A19A7" w:rsidRDefault="00C7115E">
      <w:pPr>
        <w:spacing w:line="240" w:lineRule="auto"/>
        <w:jc w:val="both"/>
        <w:rPr>
          <w:rFonts w:ascii="Times New Roman" w:hAnsi="Times New Roman"/>
          <w:sz w:val="24"/>
          <w:szCs w:val="24"/>
        </w:rPr>
      </w:pPr>
      <w:r>
        <w:rPr>
          <w:rFonts w:ascii="Times New Roman" w:eastAsia="Times New Roman" w:hAnsi="Times New Roman"/>
          <w:i/>
          <w:sz w:val="24"/>
          <w:szCs w:val="24"/>
        </w:rPr>
        <w:t>PM=poultry manure, N= methods of N application. * and ** represent significant difference at 5 and 1 % level of probability. Means having the same letter within columns are statistically similar while those with different letters within the same columns are statistically dissimilar, NS=Not Significant</w:t>
      </w:r>
    </w:p>
    <w:p w14:paraId="36896ECA" w14:textId="44255C2E" w:rsidR="002A19A7" w:rsidRDefault="00C7115E">
      <w:pPr>
        <w:spacing w:after="0" w:line="480" w:lineRule="auto"/>
        <w:ind w:left="-720" w:right="-46" w:firstLine="720"/>
        <w:contextualSpacing/>
        <w:jc w:val="both"/>
        <w:rPr>
          <w:ins w:id="64" w:author="ASUS" w:date="2024-02-22T20:44:00Z"/>
          <w:rFonts w:ascii="Times New Roman" w:hAnsi="Times New Roman"/>
          <w:b/>
          <w:sz w:val="24"/>
          <w:szCs w:val="24"/>
        </w:rPr>
      </w:pPr>
      <w:r>
        <w:rPr>
          <w:rFonts w:ascii="Times New Roman" w:hAnsi="Times New Roman"/>
          <w:b/>
          <w:sz w:val="24"/>
          <w:szCs w:val="24"/>
        </w:rPr>
        <w:t>DISCUSSION</w:t>
      </w:r>
    </w:p>
    <w:p w14:paraId="684E17D1" w14:textId="42B51C6D" w:rsidR="00662B20" w:rsidRDefault="00EE502F" w:rsidP="00EE502F">
      <w:pPr>
        <w:spacing w:after="0" w:line="360" w:lineRule="auto"/>
        <w:ind w:left="-720" w:right="-46" w:firstLine="720"/>
        <w:contextualSpacing/>
        <w:jc w:val="both"/>
        <w:rPr>
          <w:ins w:id="65" w:author="ASUS" w:date="2024-02-22T20:53:00Z"/>
          <w:rFonts w:ascii="Times New Roman" w:hAnsi="Times New Roman"/>
          <w:b/>
          <w:sz w:val="24"/>
          <w:szCs w:val="24"/>
          <w:highlight w:val="yellow"/>
        </w:rPr>
      </w:pPr>
      <w:ins w:id="66" w:author="ASUS" w:date="2024-02-22T20:46:00Z">
        <w:r w:rsidRPr="00EE502F">
          <w:rPr>
            <w:rFonts w:ascii="Times New Roman" w:hAnsi="Times New Roman"/>
            <w:b/>
            <w:sz w:val="24"/>
            <w:szCs w:val="24"/>
            <w:highlight w:val="yellow"/>
            <w:rPrChange w:id="67" w:author="ASUS" w:date="2024-02-22T20:46:00Z">
              <w:rPr>
                <w:rFonts w:ascii="Times New Roman" w:hAnsi="Times New Roman"/>
                <w:b/>
                <w:sz w:val="24"/>
                <w:szCs w:val="24"/>
              </w:rPr>
            </w:rPrChange>
          </w:rPr>
          <w:t>Discussion</w:t>
        </w:r>
      </w:ins>
      <w:ins w:id="68" w:author="ASUS" w:date="2024-02-22T20:44:00Z">
        <w:r w:rsidR="00662B20" w:rsidRPr="00EE502F">
          <w:rPr>
            <w:rFonts w:ascii="Times New Roman" w:hAnsi="Times New Roman"/>
            <w:b/>
            <w:sz w:val="24"/>
            <w:szCs w:val="24"/>
            <w:highlight w:val="yellow"/>
            <w:rPrChange w:id="69" w:author="ASUS" w:date="2024-02-22T20:46:00Z">
              <w:rPr>
                <w:rFonts w:ascii="Times New Roman" w:hAnsi="Times New Roman"/>
                <w:b/>
                <w:sz w:val="24"/>
                <w:szCs w:val="24"/>
              </w:rPr>
            </w:rPrChange>
          </w:rPr>
          <w:t xml:space="preserve"> was presented in shallow. It needs detail revision res</w:t>
        </w:r>
      </w:ins>
      <w:ins w:id="70" w:author="ASUS" w:date="2024-02-22T20:45:00Z">
        <w:r w:rsidR="00662B20" w:rsidRPr="00EE502F">
          <w:rPr>
            <w:rFonts w:ascii="Times New Roman" w:hAnsi="Times New Roman"/>
            <w:b/>
            <w:sz w:val="24"/>
            <w:szCs w:val="24"/>
            <w:highlight w:val="yellow"/>
            <w:rPrChange w:id="71" w:author="ASUS" w:date="2024-02-22T20:46:00Z">
              <w:rPr>
                <w:rFonts w:ascii="Times New Roman" w:hAnsi="Times New Roman"/>
                <w:b/>
                <w:sz w:val="24"/>
                <w:szCs w:val="24"/>
              </w:rPr>
            </w:rPrChange>
          </w:rPr>
          <w:t xml:space="preserve">pecting the crop parameter </w:t>
        </w:r>
        <w:r w:rsidRPr="00EE502F">
          <w:rPr>
            <w:rFonts w:ascii="Times New Roman" w:hAnsi="Times New Roman"/>
            <w:b/>
            <w:sz w:val="24"/>
            <w:szCs w:val="24"/>
            <w:highlight w:val="yellow"/>
            <w:rPrChange w:id="72" w:author="ASUS" w:date="2024-02-22T20:46:00Z">
              <w:rPr>
                <w:rFonts w:ascii="Times New Roman" w:hAnsi="Times New Roman"/>
                <w:b/>
                <w:sz w:val="24"/>
                <w:szCs w:val="24"/>
              </w:rPr>
            </w:rPrChange>
          </w:rPr>
          <w:t>respecti</w:t>
        </w:r>
      </w:ins>
      <w:ins w:id="73" w:author="ASUS" w:date="2024-02-22T20:46:00Z">
        <w:r w:rsidRPr="00EE502F">
          <w:rPr>
            <w:rFonts w:ascii="Times New Roman" w:hAnsi="Times New Roman"/>
            <w:b/>
            <w:sz w:val="24"/>
            <w:szCs w:val="24"/>
            <w:highlight w:val="yellow"/>
            <w:rPrChange w:id="74" w:author="ASUS" w:date="2024-02-22T20:46:00Z">
              <w:rPr>
                <w:rFonts w:ascii="Times New Roman" w:hAnsi="Times New Roman"/>
                <w:b/>
                <w:sz w:val="24"/>
                <w:szCs w:val="24"/>
              </w:rPr>
            </w:rPrChange>
          </w:rPr>
          <w:t>ng specific objective.</w:t>
        </w:r>
      </w:ins>
    </w:p>
    <w:p w14:paraId="39104B1A" w14:textId="64952A33" w:rsidR="004B647C" w:rsidRDefault="004B647C" w:rsidP="00EE502F">
      <w:pPr>
        <w:spacing w:after="0" w:line="360" w:lineRule="auto"/>
        <w:ind w:left="-720" w:right="-46" w:firstLine="720"/>
        <w:contextualSpacing/>
        <w:jc w:val="both"/>
        <w:rPr>
          <w:rFonts w:ascii="Times New Roman" w:hAnsi="Times New Roman"/>
          <w:b/>
          <w:sz w:val="24"/>
          <w:szCs w:val="24"/>
        </w:rPr>
        <w:pPrChange w:id="75" w:author="ASUS" w:date="2024-02-22T20:46:00Z">
          <w:pPr>
            <w:spacing w:after="0" w:line="480" w:lineRule="auto"/>
            <w:ind w:left="-720" w:right="-46" w:firstLine="720"/>
            <w:contextualSpacing/>
            <w:jc w:val="both"/>
          </w:pPr>
        </w:pPrChange>
      </w:pPr>
      <w:ins w:id="76" w:author="ASUS" w:date="2024-02-22T20:53:00Z">
        <w:r>
          <w:rPr>
            <w:rFonts w:ascii="Times New Roman" w:hAnsi="Times New Roman"/>
            <w:b/>
            <w:sz w:val="24"/>
            <w:szCs w:val="24"/>
          </w:rPr>
          <w:t>This section supported with a few source(citation). Please discuss in deta</w:t>
        </w:r>
      </w:ins>
      <w:ins w:id="77" w:author="ASUS" w:date="2024-02-22T20:54:00Z">
        <w:r>
          <w:rPr>
            <w:rFonts w:ascii="Times New Roman" w:hAnsi="Times New Roman"/>
            <w:b/>
            <w:sz w:val="24"/>
            <w:szCs w:val="24"/>
          </w:rPr>
          <w:t>il with the support of other similar or related finding as it lacks citation and depth.</w:t>
        </w:r>
      </w:ins>
      <w:bookmarkStart w:id="78" w:name="_GoBack"/>
      <w:bookmarkEnd w:id="78"/>
    </w:p>
    <w:p w14:paraId="516C1466" w14:textId="63508F26" w:rsidR="002A19A7" w:rsidRDefault="00C7115E">
      <w:pPr>
        <w:spacing w:after="0" w:line="480" w:lineRule="auto"/>
        <w:ind w:right="-46"/>
        <w:contextualSpacing/>
        <w:jc w:val="both"/>
        <w:rPr>
          <w:rFonts w:ascii="Times New Roman" w:hAnsi="Times New Roman"/>
          <w:sz w:val="24"/>
          <w:szCs w:val="24"/>
          <w:lang w:val="en-US"/>
        </w:rPr>
      </w:pPr>
      <w:r>
        <w:rPr>
          <w:rFonts w:ascii="Times New Roman" w:hAnsi="Times New Roman"/>
          <w:sz w:val="24"/>
          <w:szCs w:val="24"/>
        </w:rPr>
        <w:t>Result shows that the selected growth and yield attributes of maize were significantly (P&lt;0.05) improved with increased rate of poultry manure, with consistently higher yield reported at 6 t ha</w:t>
      </w:r>
      <w:r>
        <w:rPr>
          <w:rFonts w:ascii="Times New Roman" w:hAnsi="Times New Roman"/>
          <w:sz w:val="24"/>
          <w:szCs w:val="24"/>
          <w:vertAlign w:val="superscript"/>
        </w:rPr>
        <w:t>-1</w:t>
      </w:r>
      <w:r>
        <w:rPr>
          <w:rFonts w:ascii="Times New Roman" w:hAnsi="Times New Roman"/>
          <w:sz w:val="24"/>
          <w:szCs w:val="24"/>
        </w:rPr>
        <w:t xml:space="preserve">. This could be due to the balance proportion of macro (particularly N, P and K) nutrient content of the poultry manure added to the soil. The release of nitrogen from the poultry manure must have stimulated high vegetative growth which at later stage had resulted in high assimilate transfer to thereby accounting for higher yield. The high nutrient content of the poultry manure is a function of the </w:t>
      </w:r>
      <w:del w:id="79" w:author="ASUS" w:date="2024-02-22T20:38:00Z">
        <w:r w:rsidRPr="00A66BD0" w:rsidDel="00A66BD0">
          <w:rPr>
            <w:rFonts w:ascii="Times New Roman" w:hAnsi="Times New Roman"/>
            <w:sz w:val="24"/>
            <w:szCs w:val="24"/>
            <w:highlight w:val="yellow"/>
            <w:rPrChange w:id="80" w:author="ASUS" w:date="2024-02-22T20:39:00Z">
              <w:rPr>
                <w:rFonts w:ascii="Times New Roman" w:hAnsi="Times New Roman"/>
                <w:sz w:val="24"/>
                <w:szCs w:val="24"/>
              </w:rPr>
            </w:rPrChange>
          </w:rPr>
          <w:delText>high quality</w:delText>
        </w:r>
      </w:del>
      <w:ins w:id="81" w:author="ASUS" w:date="2024-02-22T20:38:00Z">
        <w:r w:rsidR="00A66BD0" w:rsidRPr="00A66BD0">
          <w:rPr>
            <w:rFonts w:ascii="Times New Roman" w:hAnsi="Times New Roman"/>
            <w:sz w:val="24"/>
            <w:szCs w:val="24"/>
            <w:highlight w:val="yellow"/>
            <w:rPrChange w:id="82" w:author="ASUS" w:date="2024-02-22T20:39:00Z">
              <w:rPr>
                <w:rFonts w:ascii="Times New Roman" w:hAnsi="Times New Roman"/>
                <w:sz w:val="24"/>
                <w:szCs w:val="24"/>
              </w:rPr>
            </w:rPrChange>
          </w:rPr>
          <w:t>high-quality</w:t>
        </w:r>
      </w:ins>
      <w:r>
        <w:rPr>
          <w:rFonts w:ascii="Times New Roman" w:hAnsi="Times New Roman"/>
          <w:sz w:val="24"/>
          <w:szCs w:val="24"/>
        </w:rPr>
        <w:t xml:space="preserve"> protein </w:t>
      </w:r>
      <w:del w:id="83" w:author="ASUS" w:date="2024-02-22T20:39:00Z">
        <w:r w:rsidRPr="00A66BD0" w:rsidDel="00A66BD0">
          <w:rPr>
            <w:rFonts w:ascii="Times New Roman" w:hAnsi="Times New Roman"/>
            <w:sz w:val="24"/>
            <w:szCs w:val="24"/>
            <w:highlight w:val="yellow"/>
            <w:rPrChange w:id="84" w:author="ASUS" w:date="2024-02-22T20:39:00Z">
              <w:rPr>
                <w:rFonts w:ascii="Times New Roman" w:hAnsi="Times New Roman"/>
                <w:sz w:val="24"/>
                <w:szCs w:val="24"/>
              </w:rPr>
            </w:rPrChange>
          </w:rPr>
          <w:delText>contain</w:delText>
        </w:r>
      </w:del>
      <w:ins w:id="85" w:author="ASUS" w:date="2024-02-22T20:39:00Z">
        <w:r w:rsidR="00A66BD0" w:rsidRPr="00A66BD0">
          <w:rPr>
            <w:rFonts w:ascii="Times New Roman" w:hAnsi="Times New Roman"/>
            <w:sz w:val="24"/>
            <w:szCs w:val="24"/>
            <w:highlight w:val="yellow"/>
            <w:rPrChange w:id="86" w:author="ASUS" w:date="2024-02-22T20:39:00Z">
              <w:rPr>
                <w:rFonts w:ascii="Times New Roman" w:hAnsi="Times New Roman"/>
                <w:sz w:val="24"/>
                <w:szCs w:val="24"/>
              </w:rPr>
            </w:rPrChange>
          </w:rPr>
          <w:t>contains</w:t>
        </w:r>
      </w:ins>
      <w:r>
        <w:rPr>
          <w:rFonts w:ascii="Times New Roman" w:hAnsi="Times New Roman"/>
          <w:sz w:val="24"/>
          <w:szCs w:val="24"/>
        </w:rPr>
        <w:t xml:space="preserve"> in the poultry feed ingested by the bird. The potential of poultry manure as a plant nutrient source have been recognized by a number of researchers who have reported consistently higher crop performance from its usage. Nutrient held in poultry manure in contrast to </w:t>
      </w:r>
      <w:del w:id="87" w:author="ASUS" w:date="2024-02-22T20:39:00Z">
        <w:r w:rsidRPr="00A66BD0" w:rsidDel="00A66BD0">
          <w:rPr>
            <w:rFonts w:ascii="Times New Roman" w:hAnsi="Times New Roman"/>
            <w:sz w:val="24"/>
            <w:szCs w:val="24"/>
            <w:highlight w:val="yellow"/>
            <w:rPrChange w:id="88" w:author="ASUS" w:date="2024-02-22T20:39:00Z">
              <w:rPr>
                <w:rFonts w:ascii="Times New Roman" w:hAnsi="Times New Roman"/>
                <w:sz w:val="24"/>
                <w:szCs w:val="24"/>
              </w:rPr>
            </w:rPrChange>
          </w:rPr>
          <w:delText>cowdung</w:delText>
        </w:r>
      </w:del>
      <w:ins w:id="89" w:author="ASUS" w:date="2024-02-22T20:39:00Z">
        <w:r w:rsidR="00A66BD0" w:rsidRPr="00A66BD0">
          <w:rPr>
            <w:rFonts w:ascii="Times New Roman" w:hAnsi="Times New Roman"/>
            <w:sz w:val="24"/>
            <w:szCs w:val="24"/>
            <w:highlight w:val="yellow"/>
            <w:rPrChange w:id="90" w:author="ASUS" w:date="2024-02-22T20:39:00Z">
              <w:rPr>
                <w:rFonts w:ascii="Times New Roman" w:hAnsi="Times New Roman"/>
                <w:sz w:val="24"/>
                <w:szCs w:val="24"/>
              </w:rPr>
            </w:rPrChange>
          </w:rPr>
          <w:t>cow dung</w:t>
        </w:r>
      </w:ins>
      <w:r>
        <w:rPr>
          <w:rFonts w:ascii="Times New Roman" w:hAnsi="Times New Roman"/>
          <w:sz w:val="24"/>
          <w:szCs w:val="24"/>
        </w:rPr>
        <w:t xml:space="preserve"> and goat kraal are readily made available for crop uptake within a giving production cycle. </w:t>
      </w:r>
      <w:proofErr w:type="spellStart"/>
      <w:r>
        <w:rPr>
          <w:rFonts w:ascii="Times New Roman" w:hAnsi="Times New Roman"/>
          <w:sz w:val="24"/>
          <w:szCs w:val="24"/>
        </w:rPr>
        <w:t>Dekissa</w:t>
      </w:r>
      <w:proofErr w:type="spellEnd"/>
      <w:r>
        <w:rPr>
          <w:rFonts w:ascii="Times New Roman" w:hAnsi="Times New Roman"/>
          <w:sz w:val="24"/>
          <w:szCs w:val="24"/>
        </w:rPr>
        <w:t xml:space="preserve"> </w:t>
      </w:r>
      <w:r>
        <w:rPr>
          <w:rFonts w:ascii="Times New Roman" w:hAnsi="Times New Roman"/>
          <w:i/>
          <w:sz w:val="24"/>
          <w:szCs w:val="24"/>
        </w:rPr>
        <w:t>et al</w:t>
      </w:r>
      <w:r>
        <w:rPr>
          <w:rFonts w:ascii="Times New Roman" w:hAnsi="Times New Roman"/>
          <w:sz w:val="24"/>
          <w:szCs w:val="24"/>
        </w:rPr>
        <w:t xml:space="preserve">. (2008) reported that poultry manure is </w:t>
      </w:r>
      <w:r>
        <w:rPr>
          <w:rFonts w:ascii="Times New Roman" w:hAnsi="Times New Roman"/>
          <w:sz w:val="24"/>
          <w:szCs w:val="24"/>
        </w:rPr>
        <w:lastRenderedPageBreak/>
        <w:t xml:space="preserve">an excellent organic fertilizer that contains high N, P, K, and other essential nutrients which in contrast to inorganic fertilizer contribute significant amount of organic matter to the soil thereby improving it physical, chemical and biological properties. Thus, in this study, the lower bulk density and higher organic carbon at higher rate of poultry manure in addition to increase canopy cover imposed by maize/pumpkin and cowpea intercropping help in conserving soil moisture; thereby providing a suitable growth medium for easy mineralization, release, </w:t>
      </w:r>
      <w:del w:id="91" w:author="ASUS" w:date="2024-02-22T20:39:00Z">
        <w:r w:rsidRPr="00A66BD0" w:rsidDel="00A66BD0">
          <w:rPr>
            <w:rFonts w:ascii="Times New Roman" w:hAnsi="Times New Roman"/>
            <w:sz w:val="24"/>
            <w:szCs w:val="24"/>
            <w:highlight w:val="yellow"/>
            <w:rPrChange w:id="92" w:author="ASUS" w:date="2024-02-22T20:39:00Z">
              <w:rPr>
                <w:rFonts w:ascii="Times New Roman" w:hAnsi="Times New Roman"/>
                <w:sz w:val="24"/>
                <w:szCs w:val="24"/>
              </w:rPr>
            </w:rPrChange>
          </w:rPr>
          <w:delText>absorbtion</w:delText>
        </w:r>
      </w:del>
      <w:ins w:id="93" w:author="ASUS" w:date="2024-02-22T20:39:00Z">
        <w:r w:rsidR="00A66BD0" w:rsidRPr="00A66BD0">
          <w:rPr>
            <w:rFonts w:ascii="Times New Roman" w:hAnsi="Times New Roman"/>
            <w:sz w:val="24"/>
            <w:szCs w:val="24"/>
            <w:highlight w:val="yellow"/>
            <w:rPrChange w:id="94" w:author="ASUS" w:date="2024-02-22T20:39:00Z">
              <w:rPr>
                <w:rFonts w:ascii="Times New Roman" w:hAnsi="Times New Roman"/>
                <w:sz w:val="24"/>
                <w:szCs w:val="24"/>
              </w:rPr>
            </w:rPrChange>
          </w:rPr>
          <w:t>absorption</w:t>
        </w:r>
      </w:ins>
      <w:r>
        <w:rPr>
          <w:rFonts w:ascii="Times New Roman" w:hAnsi="Times New Roman"/>
          <w:sz w:val="24"/>
          <w:szCs w:val="24"/>
        </w:rPr>
        <w:t xml:space="preserve"> and uptake of applied nutrient by the root of maize. This corroborates the finding of Lal and Stewart (1995) who reported favourable effects of organic manure on soil organic carbon and water retention. Other factors contributing to the yield advantage particularly above the optimum reported for the zone as observed in this finding could be a better rainfall amount and distribution, particularly at the most critical growth phases of the crop. The general field improvement of the soil properties as evidenced in the relatively high organic carbon, total nitrogen and available P values reported at the end of the experiment must have contributed to the enhance growth and yield of the maize. Similarly, the combine application of poultry manure and mineral fertilizer must have improved soil fertility throughout the growing season, especially at the later period of growth, which ultimately enhanced root growth, and allowed more nutrient uptake for higher photosynthetic activity, resulting in maximum crop growth and biomass production. This agree with </w:t>
      </w:r>
      <w:proofErr w:type="spellStart"/>
      <w:r>
        <w:rPr>
          <w:rFonts w:ascii="Times New Roman" w:hAnsi="Times New Roman"/>
          <w:sz w:val="24"/>
          <w:szCs w:val="24"/>
        </w:rPr>
        <w:t>Kunlola</w:t>
      </w:r>
      <w:proofErr w:type="spellEnd"/>
      <w:r>
        <w:rPr>
          <w:rFonts w:ascii="Times New Roman" w:hAnsi="Times New Roman"/>
          <w:sz w:val="24"/>
          <w:szCs w:val="24"/>
        </w:rPr>
        <w:t xml:space="preserve"> and </w:t>
      </w:r>
      <w:proofErr w:type="spellStart"/>
      <w:r>
        <w:rPr>
          <w:rFonts w:ascii="Times New Roman" w:hAnsi="Times New Roman"/>
          <w:sz w:val="24"/>
          <w:szCs w:val="24"/>
        </w:rPr>
        <w:t>Adelusi</w:t>
      </w:r>
      <w:proofErr w:type="spellEnd"/>
      <w:r>
        <w:rPr>
          <w:rFonts w:ascii="Times New Roman" w:hAnsi="Times New Roman"/>
          <w:sz w:val="24"/>
          <w:szCs w:val="24"/>
        </w:rPr>
        <w:t xml:space="preserve"> (2014) who observed that plants grown at optimum nutrient level generally produce larger leaves and greater allocation of photosynthetic protein (assimilate partition) than those at low nutrient availability. </w:t>
      </w:r>
    </w:p>
    <w:p w14:paraId="3A575ECD" w14:textId="700F02D8" w:rsidR="002A19A7" w:rsidRDefault="00C7115E">
      <w:pPr>
        <w:spacing w:after="0" w:line="480" w:lineRule="auto"/>
        <w:ind w:right="-46"/>
        <w:contextualSpacing/>
        <w:jc w:val="both"/>
        <w:rPr>
          <w:rFonts w:ascii="Times New Roman" w:hAnsi="Times New Roman"/>
          <w:sz w:val="24"/>
          <w:szCs w:val="24"/>
          <w:lang w:val="en-US"/>
        </w:rPr>
      </w:pPr>
      <w:r>
        <w:rPr>
          <w:rFonts w:ascii="Times New Roman" w:hAnsi="Times New Roman"/>
          <w:sz w:val="24"/>
          <w:szCs w:val="24"/>
          <w:lang w:val="en-US"/>
        </w:rPr>
        <w:t xml:space="preserve">Result also showed a significant reduction in growth indices such as CGR, RGR, and NAR of maize, from 8 to 10 WAS. This reduction could be as a result of leaf senescence at 10 WAS and damage of older leaves by insect (Army worms) attack which tend to reduce assimilatory surfaces </w:t>
      </w:r>
      <w:r>
        <w:rPr>
          <w:rFonts w:ascii="Times New Roman" w:hAnsi="Times New Roman"/>
          <w:sz w:val="24"/>
          <w:szCs w:val="24"/>
          <w:lang w:val="en-US"/>
        </w:rPr>
        <w:lastRenderedPageBreak/>
        <w:t xml:space="preserve">for photosynthetic activities. This finding </w:t>
      </w:r>
      <w:del w:id="95" w:author="ASUS" w:date="2024-02-22T20:39:00Z">
        <w:r w:rsidDel="00A66BD0">
          <w:rPr>
            <w:rFonts w:ascii="Times New Roman" w:hAnsi="Times New Roman"/>
            <w:sz w:val="24"/>
            <w:szCs w:val="24"/>
            <w:lang w:val="en-US"/>
          </w:rPr>
          <w:delText>c</w:delText>
        </w:r>
        <w:r w:rsidRPr="00A66BD0" w:rsidDel="00A66BD0">
          <w:rPr>
            <w:rFonts w:ascii="Times New Roman" w:hAnsi="Times New Roman"/>
            <w:sz w:val="24"/>
            <w:szCs w:val="24"/>
            <w:highlight w:val="yellow"/>
            <w:lang w:val="en-US"/>
            <w:rPrChange w:id="96" w:author="ASUS" w:date="2024-02-22T20:39:00Z">
              <w:rPr>
                <w:rFonts w:ascii="Times New Roman" w:hAnsi="Times New Roman"/>
                <w:sz w:val="24"/>
                <w:szCs w:val="24"/>
                <w:lang w:val="en-US"/>
              </w:rPr>
            </w:rPrChange>
          </w:rPr>
          <w:delText>orroborate</w:delText>
        </w:r>
      </w:del>
      <w:ins w:id="97" w:author="ASUS" w:date="2024-02-22T20:39:00Z">
        <w:r w:rsidR="00A66BD0" w:rsidRPr="00A66BD0">
          <w:rPr>
            <w:rFonts w:ascii="Times New Roman" w:hAnsi="Times New Roman"/>
            <w:sz w:val="24"/>
            <w:szCs w:val="24"/>
            <w:highlight w:val="yellow"/>
            <w:lang w:val="en-US"/>
            <w:rPrChange w:id="98" w:author="ASUS" w:date="2024-02-22T20:39:00Z">
              <w:rPr>
                <w:rFonts w:ascii="Times New Roman" w:hAnsi="Times New Roman"/>
                <w:sz w:val="24"/>
                <w:szCs w:val="24"/>
                <w:lang w:val="en-US"/>
              </w:rPr>
            </w:rPrChange>
          </w:rPr>
          <w:t>corroborates</w:t>
        </w:r>
      </w:ins>
      <w:r>
        <w:rPr>
          <w:rFonts w:ascii="Times New Roman" w:hAnsi="Times New Roman"/>
          <w:sz w:val="24"/>
          <w:szCs w:val="24"/>
          <w:lang w:val="en-US"/>
        </w:rPr>
        <w:t xml:space="preserve"> those reported by </w:t>
      </w:r>
      <w:proofErr w:type="spellStart"/>
      <w:r>
        <w:rPr>
          <w:rFonts w:ascii="Times New Roman" w:hAnsi="Times New Roman"/>
          <w:sz w:val="24"/>
          <w:szCs w:val="24"/>
          <w:lang w:val="en-US"/>
        </w:rPr>
        <w:t>Biswass</w:t>
      </w:r>
      <w:proofErr w:type="spellEnd"/>
      <w:r>
        <w:rPr>
          <w:rFonts w:ascii="Times New Roman" w:hAnsi="Times New Roman"/>
          <w:sz w:val="24"/>
          <w:szCs w:val="24"/>
          <w:lang w:val="en-US"/>
        </w:rPr>
        <w:t xml:space="preserve"> (2011) on potato/wheat mixture in Bangladesh whereby LAI and CGR was found to increased linearly with increased nutrient level up to 60 days after sowing followed by a reduction at later stage of the crop growth. Whereas, the high nitrogen content of the applied poultry manure in addition to the supplementary inorganic nitrogen application may be responsible for the increased in maize physiological attributes such as CGR, LAI, NAR </w:t>
      </w:r>
      <w:proofErr w:type="spellStart"/>
      <w:r>
        <w:rPr>
          <w:rFonts w:ascii="Times New Roman" w:hAnsi="Times New Roman"/>
          <w:sz w:val="24"/>
          <w:szCs w:val="24"/>
          <w:lang w:val="en-US"/>
        </w:rPr>
        <w:t>etc</w:t>
      </w:r>
      <w:proofErr w:type="spellEnd"/>
      <w:r>
        <w:rPr>
          <w:rFonts w:ascii="Times New Roman" w:hAnsi="Times New Roman"/>
          <w:sz w:val="24"/>
          <w:szCs w:val="24"/>
          <w:lang w:val="en-US"/>
        </w:rPr>
        <w:t xml:space="preserve"> at higher rates of poultry manure treatment. This agreed with </w:t>
      </w:r>
      <w:proofErr w:type="spellStart"/>
      <w:r>
        <w:rPr>
          <w:rFonts w:ascii="Times New Roman" w:hAnsi="Times New Roman"/>
          <w:sz w:val="24"/>
          <w:szCs w:val="24"/>
          <w:lang w:val="en-US"/>
        </w:rPr>
        <w:t>Bharadwai</w:t>
      </w:r>
      <w:proofErr w:type="spellEnd"/>
      <w:r>
        <w:rPr>
          <w:rFonts w:ascii="Times New Roman" w:hAnsi="Times New Roman"/>
          <w:sz w:val="24"/>
          <w:szCs w:val="24"/>
          <w:lang w:val="en-US"/>
        </w:rPr>
        <w:t>, (1991) who observed that nitrogen help facilitates the rates of conversion of carbohydrates to protein which in turn is important in the structure of the protoplasm by increasing the size which is manifested morphologically in increased in LAI, NAR and CGR.</w:t>
      </w:r>
    </w:p>
    <w:p w14:paraId="44DCBED5" w14:textId="625724A3" w:rsidR="002A19A7" w:rsidDel="00662B20" w:rsidRDefault="00662B20">
      <w:pPr>
        <w:spacing w:after="0" w:line="480" w:lineRule="auto"/>
        <w:contextualSpacing/>
        <w:jc w:val="both"/>
        <w:rPr>
          <w:del w:id="99" w:author="ASUS" w:date="2024-02-22T20:44:00Z"/>
          <w:rFonts w:ascii="Times New Roman" w:hAnsi="Times New Roman"/>
          <w:b/>
          <w:color w:val="000000"/>
          <w:sz w:val="24"/>
          <w:szCs w:val="24"/>
        </w:rPr>
      </w:pPr>
      <w:ins w:id="100" w:author="ASUS" w:date="2024-02-22T20:44:00Z">
        <w:r w:rsidRPr="00662B20">
          <w:rPr>
            <w:rFonts w:ascii="Times New Roman" w:hAnsi="Times New Roman"/>
            <w:b/>
            <w:color w:val="000000"/>
            <w:sz w:val="24"/>
            <w:szCs w:val="24"/>
            <w:highlight w:val="yellow"/>
            <w:rPrChange w:id="101" w:author="ASUS" w:date="2024-02-22T20:44:00Z">
              <w:rPr>
                <w:rFonts w:ascii="Times New Roman" w:hAnsi="Times New Roman"/>
                <w:b/>
                <w:color w:val="000000"/>
                <w:sz w:val="24"/>
                <w:szCs w:val="24"/>
              </w:rPr>
            </w:rPrChange>
          </w:rPr>
          <w:t xml:space="preserve">CONCLUSION </w:t>
        </w:r>
      </w:ins>
      <w:del w:id="102" w:author="ASUS" w:date="2024-02-22T20:44:00Z">
        <w:r w:rsidR="00C7115E" w:rsidRPr="00662B20" w:rsidDel="00662B20">
          <w:rPr>
            <w:rFonts w:ascii="Times New Roman" w:hAnsi="Times New Roman"/>
            <w:b/>
            <w:color w:val="000000"/>
            <w:sz w:val="24"/>
            <w:szCs w:val="24"/>
            <w:highlight w:val="yellow"/>
            <w:rPrChange w:id="103" w:author="ASUS" w:date="2024-02-22T20:44:00Z">
              <w:rPr>
                <w:rFonts w:ascii="Times New Roman" w:hAnsi="Times New Roman"/>
                <w:b/>
                <w:color w:val="000000"/>
                <w:sz w:val="24"/>
                <w:szCs w:val="24"/>
              </w:rPr>
            </w:rPrChange>
          </w:rPr>
          <w:delText>Conclusion</w:delText>
        </w:r>
      </w:del>
    </w:p>
    <w:p w14:paraId="6391BB7B" w14:textId="440679BF" w:rsidR="002A19A7" w:rsidRDefault="00C7115E">
      <w:pPr>
        <w:spacing w:after="0" w:line="480" w:lineRule="auto"/>
        <w:contextualSpacing/>
        <w:jc w:val="both"/>
        <w:rPr>
          <w:rFonts w:ascii="Times New Roman" w:hAnsi="Times New Roman"/>
          <w:color w:val="000000"/>
          <w:sz w:val="24"/>
          <w:szCs w:val="24"/>
        </w:rPr>
      </w:pPr>
      <w:r>
        <w:rPr>
          <w:rFonts w:ascii="Times New Roman" w:hAnsi="Times New Roman"/>
          <w:color w:val="000000"/>
          <w:sz w:val="24"/>
          <w:szCs w:val="24"/>
        </w:rPr>
        <w:t>Result indicates that application of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and triple split application of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enhances growth attributes of maize such as plant height, shoot dry matter and LAI, but did not translate into higher grain yield of maize. Summarily, for higher grain yield of maize, application of 3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together with 45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 fertilizer applied in two (2) split is recommended. Whereas, if the target is for increased vegetative growth, 6 t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poultry manure with triple split application </w:t>
      </w:r>
      <w:del w:id="104" w:author="ASUS" w:date="2024-02-22T20:39:00Z">
        <w:r w:rsidRPr="00A66BD0" w:rsidDel="00A66BD0">
          <w:rPr>
            <w:rFonts w:ascii="Times New Roman" w:hAnsi="Times New Roman"/>
            <w:color w:val="000000"/>
            <w:sz w:val="24"/>
            <w:szCs w:val="24"/>
            <w:highlight w:val="yellow"/>
            <w:rPrChange w:id="105" w:author="ASUS" w:date="2024-02-22T20:39:00Z">
              <w:rPr>
                <w:rFonts w:ascii="Times New Roman" w:hAnsi="Times New Roman"/>
                <w:color w:val="000000"/>
                <w:sz w:val="24"/>
                <w:szCs w:val="24"/>
              </w:rPr>
            </w:rPrChange>
          </w:rPr>
          <w:delText>of  45</w:delText>
        </w:r>
      </w:del>
      <w:ins w:id="106" w:author="ASUS" w:date="2024-02-22T20:39:00Z">
        <w:r w:rsidR="00A66BD0" w:rsidRPr="00A66BD0">
          <w:rPr>
            <w:rFonts w:ascii="Times New Roman" w:hAnsi="Times New Roman"/>
            <w:color w:val="000000"/>
            <w:sz w:val="24"/>
            <w:szCs w:val="24"/>
            <w:highlight w:val="yellow"/>
            <w:rPrChange w:id="107" w:author="ASUS" w:date="2024-02-22T20:39:00Z">
              <w:rPr>
                <w:rFonts w:ascii="Times New Roman" w:hAnsi="Times New Roman"/>
                <w:color w:val="000000"/>
                <w:sz w:val="24"/>
                <w:szCs w:val="24"/>
              </w:rPr>
            </w:rPrChange>
          </w:rPr>
          <w:t>of 45</w:t>
        </w:r>
      </w:ins>
      <w:r>
        <w:rPr>
          <w:rFonts w:ascii="Times New Roman" w:hAnsi="Times New Roman"/>
          <w:color w:val="000000"/>
          <w:sz w:val="24"/>
          <w:szCs w:val="24"/>
        </w:rPr>
        <w:t xml:space="preserve"> kg ha</w:t>
      </w:r>
      <w:r>
        <w:rPr>
          <w:rFonts w:ascii="Times New Roman" w:hAnsi="Times New Roman"/>
          <w:color w:val="000000"/>
          <w:sz w:val="24"/>
          <w:szCs w:val="24"/>
          <w:vertAlign w:val="superscript"/>
        </w:rPr>
        <w:t>-1</w:t>
      </w:r>
      <w:r>
        <w:rPr>
          <w:rFonts w:ascii="Times New Roman" w:hAnsi="Times New Roman"/>
          <w:color w:val="000000"/>
          <w:sz w:val="24"/>
          <w:szCs w:val="24"/>
        </w:rPr>
        <w:t xml:space="preserve"> of nitrogen in Urea form is recommended.</w:t>
      </w:r>
    </w:p>
    <w:p w14:paraId="68D2502C" w14:textId="223D3801" w:rsidR="002A19A7" w:rsidRDefault="00C7115E">
      <w:pPr>
        <w:spacing w:line="240" w:lineRule="auto"/>
        <w:jc w:val="both"/>
        <w:rPr>
          <w:ins w:id="108" w:author="ASUS" w:date="2024-02-22T20:41:00Z"/>
          <w:rFonts w:ascii="Times New Roman" w:hAnsi="Times New Roman"/>
          <w:b/>
          <w:color w:val="000000"/>
          <w:sz w:val="24"/>
          <w:szCs w:val="24"/>
        </w:rPr>
      </w:pPr>
      <w:r>
        <w:rPr>
          <w:rFonts w:ascii="Times New Roman" w:hAnsi="Times New Roman"/>
          <w:b/>
          <w:color w:val="000000"/>
          <w:sz w:val="24"/>
          <w:szCs w:val="24"/>
        </w:rPr>
        <w:t>REFERENCES</w:t>
      </w:r>
    </w:p>
    <w:p w14:paraId="219A52CF" w14:textId="6363400C" w:rsidR="00A66BD0" w:rsidRDefault="00A66BD0">
      <w:pPr>
        <w:spacing w:line="240" w:lineRule="auto"/>
        <w:jc w:val="both"/>
        <w:rPr>
          <w:ins w:id="109" w:author="ASUS" w:date="2024-02-22T20:42:00Z"/>
          <w:rFonts w:ascii="Times New Roman" w:hAnsi="Times New Roman"/>
          <w:b/>
          <w:color w:val="000000"/>
          <w:sz w:val="24"/>
          <w:szCs w:val="24"/>
          <w:highlight w:val="yellow"/>
        </w:rPr>
      </w:pPr>
      <w:ins w:id="110" w:author="ASUS" w:date="2024-02-22T20:42:00Z">
        <w:r>
          <w:rPr>
            <w:rFonts w:ascii="Times New Roman" w:hAnsi="Times New Roman"/>
            <w:b/>
            <w:color w:val="000000"/>
            <w:sz w:val="24"/>
            <w:szCs w:val="24"/>
            <w:highlight w:val="yellow"/>
          </w:rPr>
          <w:t>#1_</w:t>
        </w:r>
      </w:ins>
      <w:ins w:id="111" w:author="ASUS" w:date="2024-02-22T20:41:00Z">
        <w:r w:rsidRPr="00A66BD0">
          <w:rPr>
            <w:rFonts w:ascii="Times New Roman" w:hAnsi="Times New Roman"/>
            <w:b/>
            <w:color w:val="000000"/>
            <w:sz w:val="24"/>
            <w:szCs w:val="24"/>
            <w:highlight w:val="yellow"/>
            <w:rPrChange w:id="112" w:author="ASUS" w:date="2024-02-22T20:41:00Z">
              <w:rPr>
                <w:rFonts w:ascii="Times New Roman" w:hAnsi="Times New Roman"/>
                <w:b/>
                <w:color w:val="000000"/>
                <w:sz w:val="24"/>
                <w:szCs w:val="24"/>
              </w:rPr>
            </w:rPrChange>
          </w:rPr>
          <w:t>Refere</w:t>
        </w:r>
        <w:r>
          <w:rPr>
            <w:rFonts w:ascii="Times New Roman" w:hAnsi="Times New Roman"/>
            <w:b/>
            <w:color w:val="000000"/>
            <w:sz w:val="24"/>
            <w:szCs w:val="24"/>
            <w:highlight w:val="yellow"/>
          </w:rPr>
          <w:t>n</w:t>
        </w:r>
        <w:r w:rsidRPr="00A66BD0">
          <w:rPr>
            <w:rFonts w:ascii="Times New Roman" w:hAnsi="Times New Roman"/>
            <w:b/>
            <w:color w:val="000000"/>
            <w:sz w:val="24"/>
            <w:szCs w:val="24"/>
            <w:highlight w:val="yellow"/>
            <w:rPrChange w:id="113" w:author="ASUS" w:date="2024-02-22T20:41:00Z">
              <w:rPr>
                <w:rFonts w:ascii="Times New Roman" w:hAnsi="Times New Roman"/>
                <w:b/>
                <w:color w:val="000000"/>
                <w:sz w:val="24"/>
                <w:szCs w:val="24"/>
              </w:rPr>
            </w:rPrChange>
          </w:rPr>
          <w:t>ces should be arranged in ascending order</w:t>
        </w:r>
      </w:ins>
    </w:p>
    <w:p w14:paraId="719CE72B" w14:textId="052AF008" w:rsidR="00A66BD0" w:rsidRDefault="00A66BD0">
      <w:pPr>
        <w:spacing w:line="240" w:lineRule="auto"/>
        <w:jc w:val="both"/>
        <w:rPr>
          <w:ins w:id="114" w:author="ASUS" w:date="2024-02-22T20:42:00Z"/>
          <w:rFonts w:ascii="Times New Roman" w:hAnsi="Times New Roman"/>
          <w:b/>
          <w:color w:val="000000"/>
          <w:sz w:val="24"/>
          <w:szCs w:val="24"/>
          <w:highlight w:val="yellow"/>
        </w:rPr>
      </w:pPr>
      <w:ins w:id="115" w:author="ASUS" w:date="2024-02-22T20:42:00Z">
        <w:r>
          <w:rPr>
            <w:rFonts w:ascii="Times New Roman" w:hAnsi="Times New Roman"/>
            <w:b/>
            <w:color w:val="000000"/>
            <w:sz w:val="24"/>
            <w:szCs w:val="24"/>
            <w:highlight w:val="yellow"/>
          </w:rPr>
          <w:t xml:space="preserve">#2- List all intext cited source at reference </w:t>
        </w:r>
        <w:proofErr w:type="gramStart"/>
        <w:r>
          <w:rPr>
            <w:rFonts w:ascii="Times New Roman" w:hAnsi="Times New Roman"/>
            <w:b/>
            <w:color w:val="000000"/>
            <w:sz w:val="24"/>
            <w:szCs w:val="24"/>
            <w:highlight w:val="yellow"/>
          </w:rPr>
          <w:t>part(</w:t>
        </w:r>
        <w:proofErr w:type="gramEnd"/>
        <w:r>
          <w:rPr>
            <w:rFonts w:ascii="Times New Roman" w:hAnsi="Times New Roman"/>
            <w:b/>
            <w:color w:val="000000"/>
            <w:sz w:val="24"/>
            <w:szCs w:val="24"/>
            <w:highlight w:val="yellow"/>
          </w:rPr>
          <w:t>in this section</w:t>
        </w:r>
      </w:ins>
    </w:p>
    <w:p w14:paraId="28A8A36F" w14:textId="77777777" w:rsidR="00A66BD0" w:rsidRDefault="00A66BD0">
      <w:pPr>
        <w:spacing w:line="240" w:lineRule="auto"/>
        <w:jc w:val="both"/>
        <w:rPr>
          <w:rFonts w:ascii="Times New Roman" w:hAnsi="Times New Roman"/>
          <w:b/>
          <w:color w:val="000000"/>
          <w:sz w:val="24"/>
          <w:szCs w:val="24"/>
        </w:rPr>
      </w:pPr>
    </w:p>
    <w:p w14:paraId="683E539D" w14:textId="77777777" w:rsidR="00A66BD0" w:rsidRDefault="00A66BD0">
      <w:pPr>
        <w:spacing w:line="240" w:lineRule="auto"/>
        <w:ind w:left="720" w:hanging="720"/>
        <w:jc w:val="both"/>
        <w:rPr>
          <w:ins w:id="116" w:author="ASUS" w:date="2024-02-22T20:40:00Z"/>
          <w:rFonts w:ascii="Times New Roman" w:hAnsi="Times New Roman"/>
          <w:bCs/>
          <w:i/>
          <w:sz w:val="24"/>
          <w:szCs w:val="24"/>
        </w:rPr>
      </w:pPr>
      <w:commentRangeStart w:id="117"/>
      <w:proofErr w:type="spellStart"/>
      <w:ins w:id="118" w:author="ASUS" w:date="2024-02-22T20:40:00Z">
        <w:r>
          <w:rPr>
            <w:rFonts w:ascii="Times New Roman" w:hAnsi="Times New Roman"/>
            <w:bCs/>
            <w:sz w:val="24"/>
            <w:szCs w:val="24"/>
          </w:rPr>
          <w:lastRenderedPageBreak/>
          <w:t>Bekeko</w:t>
        </w:r>
        <w:proofErr w:type="spellEnd"/>
        <w:r>
          <w:rPr>
            <w:rFonts w:ascii="Times New Roman" w:hAnsi="Times New Roman"/>
            <w:bCs/>
            <w:sz w:val="24"/>
            <w:szCs w:val="24"/>
          </w:rPr>
          <w:t xml:space="preserve">, Z. (2014). Effect of enriched farmyard manure and inorganic fertilisers on grain yield and harvest index of hybrid maize (bh-140) at Chiro, eastern Ethiopia. </w:t>
        </w:r>
        <w:r>
          <w:rPr>
            <w:rFonts w:ascii="Times New Roman" w:hAnsi="Times New Roman"/>
            <w:bCs/>
            <w:i/>
            <w:sz w:val="24"/>
            <w:szCs w:val="24"/>
          </w:rPr>
          <w:t>African Journal of agricultural research, 9(7):663-669.</w:t>
        </w:r>
      </w:ins>
    </w:p>
    <w:p w14:paraId="3A1AA698" w14:textId="77777777" w:rsidR="00A66BD0" w:rsidRDefault="00A66BD0">
      <w:pPr>
        <w:spacing w:line="240" w:lineRule="auto"/>
        <w:ind w:left="720" w:hanging="720"/>
        <w:jc w:val="both"/>
        <w:rPr>
          <w:ins w:id="119" w:author="ASUS" w:date="2024-02-22T20:40:00Z"/>
          <w:rFonts w:ascii="Times New Roman" w:eastAsia="Times New Roman" w:hAnsi="Times New Roman"/>
          <w:i/>
          <w:sz w:val="24"/>
          <w:szCs w:val="24"/>
        </w:rPr>
      </w:pPr>
      <w:proofErr w:type="spellStart"/>
      <w:ins w:id="120" w:author="ASUS" w:date="2024-02-22T20:40:00Z">
        <w:r>
          <w:rPr>
            <w:rFonts w:ascii="Times New Roman" w:eastAsia="Times New Roman" w:hAnsi="Times New Roman"/>
            <w:sz w:val="24"/>
            <w:szCs w:val="24"/>
          </w:rPr>
          <w:t>Bharadwai</w:t>
        </w:r>
        <w:proofErr w:type="spellEnd"/>
        <w:r>
          <w:rPr>
            <w:rFonts w:ascii="Times New Roman" w:eastAsia="Times New Roman" w:hAnsi="Times New Roman"/>
            <w:sz w:val="24"/>
            <w:szCs w:val="24"/>
          </w:rPr>
          <w:t xml:space="preserve">, G.S. (1991). </w:t>
        </w:r>
        <w:bookmarkStart w:id="121" w:name="104738_ja"/>
        <w:bookmarkEnd w:id="121"/>
        <w:r>
          <w:rPr>
            <w:rFonts w:ascii="Times New Roman" w:eastAsia="Times New Roman" w:hAnsi="Times New Roman"/>
            <w:sz w:val="24"/>
            <w:szCs w:val="24"/>
          </w:rPr>
          <w:t>Response of mustard (</w:t>
        </w:r>
        <w:r>
          <w:rPr>
            <w:rFonts w:ascii="Times New Roman" w:eastAsia="Times New Roman" w:hAnsi="Times New Roman"/>
            <w:i/>
            <w:iCs/>
            <w:sz w:val="24"/>
            <w:szCs w:val="24"/>
          </w:rPr>
          <w:t xml:space="preserve">Brassica </w:t>
        </w:r>
        <w:proofErr w:type="spellStart"/>
        <w:r>
          <w:rPr>
            <w:rFonts w:ascii="Times New Roman" w:eastAsia="Times New Roman" w:hAnsi="Times New Roman"/>
            <w:i/>
            <w:iCs/>
            <w:sz w:val="24"/>
            <w:szCs w:val="24"/>
          </w:rPr>
          <w:t>juncea</w:t>
        </w:r>
        <w:proofErr w:type="spellEnd"/>
        <w:r>
          <w:rPr>
            <w:rFonts w:ascii="Times New Roman" w:eastAsia="Times New Roman" w:hAnsi="Times New Roman"/>
            <w:sz w:val="24"/>
            <w:szCs w:val="24"/>
          </w:rPr>
          <w:t xml:space="preserve">) varieties to nitrogen in </w:t>
        </w:r>
        <w:proofErr w:type="spellStart"/>
        <w:r>
          <w:rPr>
            <w:rFonts w:ascii="Times New Roman" w:eastAsia="Times New Roman" w:hAnsi="Times New Roman"/>
            <w:sz w:val="24"/>
            <w:szCs w:val="24"/>
          </w:rPr>
          <w:t>Mahdya</w:t>
        </w:r>
        <w:proofErr w:type="spellEnd"/>
        <w:r>
          <w:rPr>
            <w:rFonts w:ascii="Times New Roman" w:eastAsia="Times New Roman" w:hAnsi="Times New Roman"/>
            <w:sz w:val="24"/>
            <w:szCs w:val="24"/>
          </w:rPr>
          <w:t xml:space="preserve"> Pradesh. </w:t>
        </w:r>
        <w:r>
          <w:rPr>
            <w:rFonts w:ascii="Times New Roman" w:eastAsia="Times New Roman" w:hAnsi="Times New Roman"/>
            <w:i/>
            <w:sz w:val="24"/>
            <w:szCs w:val="24"/>
          </w:rPr>
          <w:t>Indian J. Agron., 36: 382-384</w:t>
        </w:r>
      </w:ins>
    </w:p>
    <w:p w14:paraId="2B75F906" w14:textId="77777777" w:rsidR="00A66BD0" w:rsidRDefault="00A66BD0">
      <w:pPr>
        <w:spacing w:line="240" w:lineRule="auto"/>
        <w:ind w:left="720" w:hanging="720"/>
        <w:jc w:val="both"/>
        <w:rPr>
          <w:ins w:id="122" w:author="ASUS" w:date="2024-02-22T20:40:00Z"/>
          <w:rFonts w:ascii="Times New Roman" w:hAnsi="Times New Roman"/>
          <w:sz w:val="24"/>
          <w:szCs w:val="24"/>
        </w:rPr>
      </w:pPr>
      <w:ins w:id="123" w:author="ASUS" w:date="2024-02-22T20:40:00Z">
        <w:r>
          <w:rPr>
            <w:rFonts w:ascii="Times New Roman" w:hAnsi="Times New Roman"/>
            <w:sz w:val="24"/>
            <w:szCs w:val="24"/>
          </w:rPr>
          <w:t>Biswas, S. K. (2011). Effect of irrigation with municipal waste water on wheat and potato cultivation. Ph D Dissertation. Department of Irrigation and Water Management, Bangladesh Agricultural University, Mymensingh, Bangladesh, Pp. 217.</w:t>
        </w:r>
      </w:ins>
    </w:p>
    <w:p w14:paraId="67DF32EB" w14:textId="77777777" w:rsidR="00A66BD0" w:rsidRDefault="00A66BD0">
      <w:pPr>
        <w:spacing w:line="240" w:lineRule="auto"/>
        <w:ind w:left="720" w:hanging="720"/>
        <w:jc w:val="both"/>
        <w:rPr>
          <w:ins w:id="124" w:author="ASUS" w:date="2024-02-22T20:40:00Z"/>
        </w:rPr>
      </w:pPr>
      <w:ins w:id="125" w:author="ASUS" w:date="2024-02-22T20:40:00Z">
        <w:r>
          <w:rPr>
            <w:rStyle w:val="Strong"/>
            <w:rFonts w:ascii="Times New Roman" w:hAnsi="Times New Roman"/>
            <w:b w:val="0"/>
            <w:sz w:val="24"/>
            <w:szCs w:val="24"/>
          </w:rPr>
          <w:t xml:space="preserve">Canadian fertilizer institute (2004). </w:t>
        </w:r>
        <w:r>
          <w:rPr>
            <w:rFonts w:ascii="Times New Roman" w:hAnsi="Times New Roman"/>
            <w:sz w:val="24"/>
            <w:szCs w:val="24"/>
          </w:rPr>
          <w:t>Split Fertilizer Application Helps Optimize Nutrient Management.</w:t>
        </w:r>
        <w:r>
          <w:rPr>
            <w:rFonts w:ascii="Times New Roman" w:hAnsi="Times New Roman"/>
            <w:b/>
            <w:sz w:val="24"/>
            <w:szCs w:val="24"/>
          </w:rPr>
          <w:t xml:space="preserve"> </w:t>
        </w:r>
        <w:r>
          <w:rPr>
            <w:rStyle w:val="Strong"/>
            <w:rFonts w:ascii="Times New Roman" w:hAnsi="Times New Roman"/>
            <w:b w:val="0"/>
            <w:sz w:val="24"/>
            <w:szCs w:val="24"/>
          </w:rPr>
          <w:t>The Fertilizer Institute</w:t>
        </w:r>
        <w:r>
          <w:rPr>
            <w:rStyle w:val="Strong"/>
            <w:rFonts w:ascii="Times New Roman" w:hAnsi="Times New Roman"/>
            <w:sz w:val="24"/>
            <w:szCs w:val="24"/>
          </w:rPr>
          <w:t xml:space="preserve"> </w:t>
        </w:r>
        <w:r>
          <w:rPr>
            <w:rFonts w:ascii="Times New Roman" w:hAnsi="Times New Roman"/>
            <w:sz w:val="24"/>
            <w:szCs w:val="24"/>
          </w:rPr>
          <w:t>425 Third Street, S.W., Suite 950</w:t>
        </w:r>
        <w:r>
          <w:rPr>
            <w:rFonts w:ascii="Times New Roman" w:hAnsi="Times New Roman"/>
            <w:sz w:val="24"/>
            <w:szCs w:val="24"/>
          </w:rPr>
          <w:br/>
          <w:t xml:space="preserve">Washington, DC. Available online at: </w:t>
        </w:r>
        <w:r>
          <w:fldChar w:fldCharType="begin"/>
        </w:r>
        <w:r>
          <w:instrText xml:space="preserve"> HYPERLINK "http://www.nutrientstewardship.com/implementation/split-fertilizer-application-helps-optimize-nutrient-management" </w:instrText>
        </w:r>
        <w:r>
          <w:fldChar w:fldCharType="separate"/>
        </w:r>
        <w:r>
          <w:rPr>
            <w:rStyle w:val="Hyperlink"/>
            <w:rFonts w:ascii="Times New Roman" w:hAnsi="Times New Roman"/>
            <w:sz w:val="24"/>
            <w:szCs w:val="24"/>
          </w:rPr>
          <w:t>http://www.nutrientstewardship.com/implementation/split-fertilizer-application-helps-optimize-nutrient-management</w:t>
        </w:r>
        <w:r>
          <w:rPr>
            <w:rStyle w:val="Hyperlink"/>
            <w:rFonts w:ascii="Times New Roman" w:hAnsi="Times New Roman"/>
            <w:sz w:val="24"/>
            <w:szCs w:val="24"/>
          </w:rPr>
          <w:fldChar w:fldCharType="end"/>
        </w:r>
      </w:ins>
    </w:p>
    <w:p w14:paraId="78B1561B" w14:textId="77777777" w:rsidR="00A66BD0" w:rsidRDefault="00A66BD0">
      <w:pPr>
        <w:spacing w:line="240" w:lineRule="auto"/>
        <w:ind w:left="720" w:hanging="720"/>
        <w:jc w:val="both"/>
        <w:rPr>
          <w:ins w:id="126" w:author="ASUS" w:date="2024-02-22T20:40:00Z"/>
          <w:rFonts w:ascii="Times New Roman" w:hAnsi="Times New Roman"/>
          <w:sz w:val="24"/>
          <w:szCs w:val="24"/>
        </w:rPr>
      </w:pPr>
      <w:proofErr w:type="spellStart"/>
      <w:ins w:id="127" w:author="ASUS" w:date="2024-02-22T20:40:00Z">
        <w:r>
          <w:rPr>
            <w:rFonts w:ascii="Times New Roman" w:hAnsi="Times New Roman"/>
            <w:sz w:val="24"/>
            <w:szCs w:val="24"/>
          </w:rPr>
          <w:t>Deksissa</w:t>
        </w:r>
        <w:proofErr w:type="spellEnd"/>
        <w:r>
          <w:rPr>
            <w:rFonts w:ascii="Times New Roman" w:hAnsi="Times New Roman"/>
            <w:sz w:val="24"/>
            <w:szCs w:val="24"/>
          </w:rPr>
          <w:t xml:space="preserve">, T., Short, I and Allen, J. (2008). Effects of soil amendment with compost on growth and water </w:t>
        </w:r>
        <w:proofErr w:type="spellStart"/>
        <w:r>
          <w:rPr>
            <w:rFonts w:ascii="Times New Roman" w:hAnsi="Times New Roman"/>
            <w:sz w:val="24"/>
            <w:szCs w:val="24"/>
          </w:rPr>
          <w:t>ues</w:t>
        </w:r>
        <w:proofErr w:type="spellEnd"/>
        <w:r>
          <w:rPr>
            <w:rFonts w:ascii="Times New Roman" w:hAnsi="Times New Roman"/>
            <w:sz w:val="24"/>
            <w:szCs w:val="24"/>
          </w:rPr>
          <w:t xml:space="preserve"> efficiency of Amaranth In: proceedings of UCOWR/NIWR annual conference: International water resource education, July 22-24, Durham, N.C</w:t>
        </w:r>
      </w:ins>
    </w:p>
    <w:p w14:paraId="464149DC" w14:textId="77777777" w:rsidR="00A66BD0" w:rsidRDefault="00A66BD0">
      <w:pPr>
        <w:spacing w:line="240" w:lineRule="auto"/>
        <w:ind w:left="720" w:hanging="720"/>
        <w:jc w:val="both"/>
        <w:rPr>
          <w:ins w:id="128" w:author="ASUS" w:date="2024-02-22T20:40:00Z"/>
          <w:rFonts w:ascii="Times New Roman" w:hAnsi="Times New Roman"/>
          <w:color w:val="000000"/>
          <w:sz w:val="24"/>
          <w:szCs w:val="24"/>
        </w:rPr>
      </w:pPr>
      <w:ins w:id="129" w:author="ASUS" w:date="2024-02-22T20:40:00Z">
        <w:r>
          <w:rPr>
            <w:rFonts w:ascii="Times New Roman" w:hAnsi="Times New Roman"/>
            <w:color w:val="000000"/>
            <w:sz w:val="24"/>
            <w:szCs w:val="24"/>
          </w:rPr>
          <w:t xml:space="preserve">Dhillon, B.S. (2001). Maize. pp. 147-185. In: </w:t>
        </w:r>
        <w:r>
          <w:rPr>
            <w:rFonts w:ascii="Times New Roman" w:hAnsi="Times New Roman"/>
            <w:i/>
            <w:iCs/>
            <w:color w:val="000000"/>
            <w:sz w:val="24"/>
            <w:szCs w:val="24"/>
          </w:rPr>
          <w:t xml:space="preserve">Breeding Field Crops: </w:t>
        </w:r>
        <w:r>
          <w:rPr>
            <w:rFonts w:ascii="Times New Roman" w:hAnsi="Times New Roman"/>
            <w:color w:val="000000"/>
            <w:sz w:val="24"/>
            <w:szCs w:val="24"/>
          </w:rPr>
          <w:t xml:space="preserve">Theory and </w:t>
        </w:r>
        <w:proofErr w:type="spellStart"/>
        <w:r>
          <w:rPr>
            <w:rFonts w:ascii="Times New Roman" w:hAnsi="Times New Roman"/>
            <w:color w:val="000000"/>
            <w:sz w:val="24"/>
            <w:szCs w:val="24"/>
          </w:rPr>
          <w:t>Practice.Chopra</w:t>
        </w:r>
        <w:proofErr w:type="spellEnd"/>
        <w:r>
          <w:rPr>
            <w:rFonts w:ascii="Times New Roman" w:hAnsi="Times New Roman"/>
            <w:color w:val="000000"/>
            <w:sz w:val="24"/>
            <w:szCs w:val="24"/>
          </w:rPr>
          <w:t xml:space="preserve">, V.L. (Ed). Oxford and IBH </w:t>
        </w:r>
        <w:proofErr w:type="spellStart"/>
        <w:r>
          <w:rPr>
            <w:rFonts w:ascii="Times New Roman" w:hAnsi="Times New Roman"/>
            <w:color w:val="000000"/>
            <w:sz w:val="24"/>
            <w:szCs w:val="24"/>
          </w:rPr>
          <w:t>Practice.Chopra</w:t>
        </w:r>
        <w:proofErr w:type="spellEnd"/>
        <w:r>
          <w:rPr>
            <w:rFonts w:ascii="Times New Roman" w:hAnsi="Times New Roman"/>
            <w:color w:val="000000"/>
            <w:sz w:val="24"/>
            <w:szCs w:val="24"/>
          </w:rPr>
          <w:t xml:space="preserve">, V.L. (Ed). Oxford and IBH Publishing company </w:t>
        </w:r>
        <w:proofErr w:type="spellStart"/>
        <w:r>
          <w:rPr>
            <w:rFonts w:ascii="Times New Roman" w:hAnsi="Times New Roman"/>
            <w:color w:val="000000"/>
            <w:sz w:val="24"/>
            <w:szCs w:val="24"/>
          </w:rPr>
          <w:t>Pvt.</w:t>
        </w:r>
        <w:proofErr w:type="spellEnd"/>
        <w:r>
          <w:rPr>
            <w:rFonts w:ascii="Times New Roman" w:hAnsi="Times New Roman"/>
            <w:color w:val="000000"/>
            <w:sz w:val="24"/>
            <w:szCs w:val="24"/>
          </w:rPr>
          <w:t xml:space="preserve"> Ltd., New Delhi,</w:t>
        </w:r>
        <w:r>
          <w:rPr>
            <w:rFonts w:ascii="Times New Roman" w:hAnsi="Times New Roman"/>
            <w:color w:val="000000"/>
            <w:sz w:val="24"/>
            <w:szCs w:val="24"/>
          </w:rPr>
          <w:br/>
          <w:t>India.</w:t>
        </w:r>
      </w:ins>
    </w:p>
    <w:p w14:paraId="51BB6718" w14:textId="77777777" w:rsidR="00A66BD0" w:rsidRDefault="00A66BD0">
      <w:pPr>
        <w:spacing w:line="240" w:lineRule="auto"/>
        <w:ind w:left="720" w:hanging="720"/>
        <w:jc w:val="both"/>
        <w:rPr>
          <w:ins w:id="130" w:author="ASUS" w:date="2024-02-22T20:40:00Z"/>
          <w:rFonts w:ascii="Times New Roman" w:hAnsi="Times New Roman"/>
          <w:bCs/>
          <w:sz w:val="24"/>
          <w:szCs w:val="24"/>
        </w:rPr>
      </w:pPr>
      <w:ins w:id="131" w:author="ASUS" w:date="2024-02-22T20:40:00Z">
        <w:r>
          <w:rPr>
            <w:rFonts w:ascii="Times New Roman" w:hAnsi="Times New Roman"/>
            <w:bCs/>
            <w:sz w:val="24"/>
            <w:szCs w:val="24"/>
          </w:rPr>
          <w:t xml:space="preserve">FAO Statistics (2022). Crop data for 2022. Food and Agricultural Organisation of the united Nations. </w:t>
        </w:r>
        <w:r>
          <w:fldChar w:fldCharType="begin"/>
        </w:r>
        <w:r>
          <w:instrText xml:space="preserve"> HYPERLINK "https://faostat3.fao.org" </w:instrText>
        </w:r>
        <w:r>
          <w:fldChar w:fldCharType="separate"/>
        </w:r>
        <w:r>
          <w:rPr>
            <w:rStyle w:val="Hyperlink"/>
            <w:rFonts w:ascii="Times New Roman" w:hAnsi="Times New Roman"/>
            <w:bCs/>
            <w:sz w:val="24"/>
            <w:szCs w:val="24"/>
          </w:rPr>
          <w:t>https://faostat3.fao.org</w:t>
        </w:r>
        <w:r>
          <w:rPr>
            <w:rStyle w:val="Hyperlink"/>
            <w:rFonts w:ascii="Times New Roman" w:hAnsi="Times New Roman"/>
            <w:bCs/>
            <w:sz w:val="24"/>
            <w:szCs w:val="24"/>
          </w:rPr>
          <w:fldChar w:fldCharType="end"/>
        </w:r>
        <w:r>
          <w:rPr>
            <w:rFonts w:ascii="Times New Roman" w:hAnsi="Times New Roman"/>
            <w:bCs/>
            <w:sz w:val="24"/>
            <w:szCs w:val="24"/>
          </w:rPr>
          <w:t xml:space="preserve"> (accessed 21 </w:t>
        </w:r>
        <w:proofErr w:type="spellStart"/>
        <w:r>
          <w:rPr>
            <w:rFonts w:ascii="Times New Roman" w:hAnsi="Times New Roman"/>
            <w:bCs/>
            <w:sz w:val="24"/>
            <w:szCs w:val="24"/>
          </w:rPr>
          <w:t>june</w:t>
        </w:r>
        <w:proofErr w:type="spellEnd"/>
        <w:r>
          <w:rPr>
            <w:rFonts w:ascii="Times New Roman" w:hAnsi="Times New Roman"/>
            <w:bCs/>
            <w:sz w:val="24"/>
            <w:szCs w:val="24"/>
          </w:rPr>
          <w:t>, 2023)</w:t>
        </w:r>
      </w:ins>
    </w:p>
    <w:p w14:paraId="1D6EEC52" w14:textId="77777777" w:rsidR="00A66BD0" w:rsidRDefault="00A66BD0">
      <w:pPr>
        <w:spacing w:line="240" w:lineRule="auto"/>
        <w:ind w:left="720" w:hanging="720"/>
        <w:jc w:val="both"/>
        <w:rPr>
          <w:ins w:id="132" w:author="ASUS" w:date="2024-02-22T20:40:00Z"/>
          <w:rFonts w:ascii="Times New Roman" w:hAnsi="Times New Roman"/>
          <w:sz w:val="24"/>
          <w:szCs w:val="24"/>
        </w:rPr>
      </w:pPr>
      <w:ins w:id="133" w:author="ASUS" w:date="2024-02-22T20:40:00Z">
        <w:r>
          <w:rPr>
            <w:rFonts w:ascii="Times New Roman" w:hAnsi="Times New Roman"/>
            <w:sz w:val="24"/>
            <w:szCs w:val="24"/>
          </w:rPr>
          <w:t xml:space="preserve">FAO-UNESCO. (1994). </w:t>
        </w:r>
        <w:r>
          <w:rPr>
            <w:rFonts w:ascii="Times New Roman" w:hAnsi="Times New Roman"/>
            <w:i/>
            <w:sz w:val="24"/>
            <w:szCs w:val="24"/>
          </w:rPr>
          <w:t>Soil Map of The World. Revised Legend.</w:t>
        </w:r>
        <w:r>
          <w:rPr>
            <w:rFonts w:ascii="Times New Roman" w:hAnsi="Times New Roman"/>
            <w:sz w:val="24"/>
            <w:szCs w:val="24"/>
          </w:rPr>
          <w:t xml:space="preserve"> Tech. paper No.20. FAO/Rome and ISRIC/Wageningen, the Netherlands.</w:t>
        </w:r>
      </w:ins>
    </w:p>
    <w:p w14:paraId="436CCF25" w14:textId="77777777" w:rsidR="00A66BD0" w:rsidRDefault="00A66BD0">
      <w:pPr>
        <w:spacing w:line="240" w:lineRule="auto"/>
        <w:ind w:left="720" w:hanging="720"/>
        <w:jc w:val="both"/>
        <w:rPr>
          <w:ins w:id="134" w:author="ASUS" w:date="2024-02-22T20:40:00Z"/>
          <w:rFonts w:ascii="Times New Roman" w:hAnsi="Times New Roman"/>
          <w:sz w:val="24"/>
          <w:szCs w:val="24"/>
        </w:rPr>
      </w:pPr>
      <w:ins w:id="135" w:author="ASUS" w:date="2024-02-22T20:40:00Z">
        <w:r>
          <w:rPr>
            <w:rFonts w:ascii="Times New Roman" w:hAnsi="Times New Roman"/>
            <w:sz w:val="24"/>
            <w:szCs w:val="24"/>
          </w:rPr>
          <w:t>Federal ministry of agriculture and rural development (FMARD) (2016). The agriculture promotion policy (2016-2020): building on the success of the ATA, closing key gaps. Policy and strategy document, pp9</w:t>
        </w:r>
      </w:ins>
    </w:p>
    <w:p w14:paraId="4053919D" w14:textId="77777777" w:rsidR="00A66BD0" w:rsidRDefault="00A66BD0">
      <w:pPr>
        <w:spacing w:line="240" w:lineRule="auto"/>
        <w:ind w:left="720" w:hanging="720"/>
        <w:jc w:val="both"/>
        <w:rPr>
          <w:ins w:id="136" w:author="ASUS" w:date="2024-02-22T20:40:00Z"/>
        </w:rPr>
      </w:pPr>
      <w:ins w:id="137" w:author="ASUS" w:date="2024-02-22T20:40:00Z">
        <w:r>
          <w:rPr>
            <w:rFonts w:ascii="Times New Roman" w:hAnsi="Times New Roman"/>
            <w:color w:val="000000"/>
            <w:sz w:val="24"/>
            <w:szCs w:val="24"/>
          </w:rPr>
          <w:t xml:space="preserve">Garba, L.L. and Namo, O.A.T. (2013). </w:t>
        </w:r>
        <w:r>
          <w:rPr>
            <w:rFonts w:ascii="Times New Roman" w:hAnsi="Times New Roman"/>
            <w:bCs/>
            <w:color w:val="000000"/>
            <w:sz w:val="24"/>
            <w:szCs w:val="24"/>
          </w:rPr>
          <w:t xml:space="preserve">Productivity </w:t>
        </w:r>
        <w:proofErr w:type="gramStart"/>
        <w:r>
          <w:rPr>
            <w:rFonts w:ascii="Times New Roman" w:hAnsi="Times New Roman"/>
            <w:bCs/>
            <w:color w:val="000000"/>
            <w:sz w:val="24"/>
            <w:szCs w:val="24"/>
          </w:rPr>
          <w:t>Of</w:t>
        </w:r>
        <w:proofErr w:type="gramEnd"/>
        <w:r>
          <w:rPr>
            <w:rFonts w:ascii="Times New Roman" w:hAnsi="Times New Roman"/>
            <w:bCs/>
            <w:color w:val="000000"/>
            <w:sz w:val="24"/>
            <w:szCs w:val="24"/>
          </w:rPr>
          <w:t xml:space="preserve"> Maize Hybrid Maturity Classes In Savanna </w:t>
        </w:r>
        <w:proofErr w:type="spellStart"/>
        <w:r>
          <w:rPr>
            <w:rFonts w:ascii="Times New Roman" w:hAnsi="Times New Roman"/>
            <w:bCs/>
            <w:color w:val="000000"/>
            <w:sz w:val="24"/>
            <w:szCs w:val="24"/>
          </w:rPr>
          <w:t>Agroecologies</w:t>
        </w:r>
        <w:proofErr w:type="spellEnd"/>
        <w:r>
          <w:rPr>
            <w:rFonts w:ascii="Times New Roman" w:hAnsi="Times New Roman"/>
            <w:bCs/>
            <w:color w:val="000000"/>
            <w:sz w:val="24"/>
            <w:szCs w:val="24"/>
          </w:rPr>
          <w:t xml:space="preserve"> In Nigeria, </w:t>
        </w:r>
        <w:r>
          <w:rPr>
            <w:rFonts w:ascii="Times New Roman" w:hAnsi="Times New Roman"/>
            <w:color w:val="231F20"/>
            <w:sz w:val="24"/>
            <w:szCs w:val="24"/>
          </w:rPr>
          <w:t>African Crop Science Journal, Vol. 21, No. 4, Pp. 323</w:t>
        </w:r>
      </w:ins>
    </w:p>
    <w:p w14:paraId="6105FF56" w14:textId="77777777" w:rsidR="00A66BD0" w:rsidRDefault="00A66BD0">
      <w:pPr>
        <w:spacing w:line="240" w:lineRule="auto"/>
        <w:ind w:left="720" w:hanging="720"/>
        <w:jc w:val="both"/>
        <w:rPr>
          <w:ins w:id="138" w:author="ASUS" w:date="2024-02-22T20:40:00Z"/>
          <w:rFonts w:ascii="Times New Roman" w:hAnsi="Times New Roman"/>
          <w:sz w:val="24"/>
          <w:szCs w:val="24"/>
        </w:rPr>
      </w:pPr>
      <w:ins w:id="139" w:author="ASUS" w:date="2024-02-22T20:40:00Z">
        <w:r>
          <w:rPr>
            <w:rFonts w:ascii="Times New Roman" w:hAnsi="Times New Roman"/>
            <w:color w:val="000000"/>
            <w:sz w:val="24"/>
            <w:szCs w:val="24"/>
          </w:rPr>
          <w:t xml:space="preserve">Ito, S. (2013). World corn statistics and graphics. 2013. </w:t>
        </w:r>
        <w:r>
          <w:fldChar w:fldCharType="begin"/>
        </w:r>
        <w:r>
          <w:instrText xml:space="preserve"> HYPERLINK "http://www.worldfood.apionet.or.jp/graph/num/cgi" </w:instrText>
        </w:r>
        <w:r>
          <w:fldChar w:fldCharType="separate"/>
        </w:r>
        <w:r>
          <w:rPr>
            <w:rStyle w:val="Hyperlink"/>
            <w:rFonts w:ascii="Times New Roman" w:hAnsi="Times New Roman"/>
            <w:sz w:val="24"/>
            <w:szCs w:val="24"/>
          </w:rPr>
          <w:t>www.worldfood.apionet.or.jp/graph/num/cgi</w:t>
        </w:r>
        <w:r>
          <w:rPr>
            <w:rStyle w:val="Hyperlink"/>
            <w:rFonts w:ascii="Times New Roman" w:hAnsi="Times New Roman"/>
            <w:sz w:val="24"/>
            <w:szCs w:val="24"/>
          </w:rPr>
          <w:fldChar w:fldCharType="end"/>
        </w:r>
        <w:r>
          <w:rPr>
            <w:rFonts w:ascii="Times New Roman" w:hAnsi="Times New Roman"/>
            <w:sz w:val="24"/>
            <w:szCs w:val="24"/>
          </w:rPr>
          <w:t>.</w:t>
        </w:r>
      </w:ins>
    </w:p>
    <w:p w14:paraId="3E217523" w14:textId="77777777" w:rsidR="00A66BD0" w:rsidRDefault="00A66BD0">
      <w:pPr>
        <w:spacing w:line="240" w:lineRule="auto"/>
        <w:ind w:left="720" w:hanging="720"/>
        <w:jc w:val="both"/>
        <w:rPr>
          <w:ins w:id="140" w:author="ASUS" w:date="2024-02-22T20:40:00Z"/>
          <w:rFonts w:ascii="Times New Roman" w:hAnsi="Times New Roman"/>
          <w:sz w:val="24"/>
          <w:szCs w:val="24"/>
        </w:rPr>
      </w:pPr>
      <w:proofErr w:type="spellStart"/>
      <w:ins w:id="141" w:author="ASUS" w:date="2024-02-22T20:40:00Z">
        <w:r>
          <w:rPr>
            <w:rFonts w:ascii="Times New Roman" w:hAnsi="Times New Roman"/>
            <w:sz w:val="24"/>
            <w:szCs w:val="24"/>
          </w:rPr>
          <w:t>kunlola</w:t>
        </w:r>
        <w:proofErr w:type="spellEnd"/>
        <w:r>
          <w:rPr>
            <w:rFonts w:ascii="Times New Roman" w:hAnsi="Times New Roman"/>
            <w:sz w:val="24"/>
            <w:szCs w:val="24"/>
          </w:rPr>
          <w:t xml:space="preserve">, G. O, and </w:t>
        </w:r>
        <w:proofErr w:type="spellStart"/>
        <w:r>
          <w:rPr>
            <w:rFonts w:ascii="Times New Roman" w:hAnsi="Times New Roman"/>
            <w:sz w:val="24"/>
            <w:szCs w:val="24"/>
          </w:rPr>
          <w:t>Adelusi</w:t>
        </w:r>
        <w:proofErr w:type="spellEnd"/>
        <w:r>
          <w:rPr>
            <w:rFonts w:ascii="Times New Roman" w:hAnsi="Times New Roman"/>
            <w:sz w:val="24"/>
            <w:szCs w:val="24"/>
          </w:rPr>
          <w:t xml:space="preserve">, A.A. (2014). Growth and Photosynthetic Pigment Accumulation in </w:t>
        </w:r>
        <w:proofErr w:type="spellStart"/>
        <w:r>
          <w:rPr>
            <w:rFonts w:ascii="Times New Roman" w:hAnsi="Times New Roman"/>
            <w:i/>
            <w:iCs/>
            <w:sz w:val="24"/>
            <w:szCs w:val="24"/>
          </w:rPr>
          <w:t>Lycopersicum</w:t>
        </w:r>
        <w:proofErr w:type="spellEnd"/>
        <w:r>
          <w:rPr>
            <w:rFonts w:ascii="Times New Roman" w:hAnsi="Times New Roman"/>
            <w:i/>
            <w:iCs/>
            <w:sz w:val="24"/>
            <w:szCs w:val="24"/>
          </w:rPr>
          <w:t xml:space="preserve"> </w:t>
        </w:r>
        <w:proofErr w:type="spellStart"/>
        <w:r>
          <w:rPr>
            <w:rFonts w:ascii="Times New Roman" w:hAnsi="Times New Roman"/>
            <w:i/>
            <w:iCs/>
            <w:sz w:val="24"/>
            <w:szCs w:val="24"/>
          </w:rPr>
          <w:t>esculentum</w:t>
        </w:r>
        <w:proofErr w:type="spellEnd"/>
        <w:r>
          <w:rPr>
            <w:rFonts w:ascii="Times New Roman" w:hAnsi="Times New Roman"/>
            <w:i/>
            <w:iCs/>
            <w:sz w:val="24"/>
            <w:szCs w:val="24"/>
          </w:rPr>
          <w:t xml:space="preserve"> </w:t>
        </w:r>
        <w:r>
          <w:rPr>
            <w:rFonts w:ascii="Times New Roman" w:hAnsi="Times New Roman"/>
            <w:sz w:val="24"/>
            <w:szCs w:val="24"/>
          </w:rPr>
          <w:t xml:space="preserve">in Response to Light and Nutrient Stress. </w:t>
        </w:r>
        <w:r>
          <w:rPr>
            <w:rFonts w:ascii="Times New Roman" w:hAnsi="Times New Roman"/>
            <w:i/>
            <w:iCs/>
            <w:sz w:val="24"/>
            <w:szCs w:val="24"/>
          </w:rPr>
          <w:t>Not. Sci. Biol.</w:t>
        </w:r>
        <w:r>
          <w:rPr>
            <w:rFonts w:ascii="Times New Roman" w:hAnsi="Times New Roman"/>
            <w:sz w:val="24"/>
            <w:szCs w:val="24"/>
          </w:rPr>
          <w:t xml:space="preserve"> 6(2):250-255.</w:t>
        </w:r>
      </w:ins>
    </w:p>
    <w:p w14:paraId="249792F6" w14:textId="77777777" w:rsidR="00A66BD0" w:rsidRDefault="00A66BD0">
      <w:pPr>
        <w:spacing w:line="240" w:lineRule="auto"/>
        <w:ind w:left="720" w:hanging="720"/>
        <w:jc w:val="both"/>
        <w:rPr>
          <w:ins w:id="142" w:author="ASUS" w:date="2024-02-22T20:40:00Z"/>
          <w:rFonts w:ascii="Times New Roman" w:hAnsi="Times New Roman"/>
          <w:sz w:val="24"/>
          <w:szCs w:val="24"/>
        </w:rPr>
      </w:pPr>
      <w:ins w:id="143" w:author="ASUS" w:date="2024-02-22T20:40:00Z">
        <w:r>
          <w:rPr>
            <w:rFonts w:ascii="Times New Roman" w:hAnsi="Times New Roman"/>
            <w:sz w:val="24"/>
            <w:szCs w:val="24"/>
          </w:rPr>
          <w:t>Lal, R and Stewart, B.A. (1995). Managing Soils for Enhancing and Sustaining Agricultural Production. Soil Management: Experimental Basis for Sustainability and Environmental Quality. CRC, Lewis Publishers, Boca. Raton; Fli1-9</w:t>
        </w:r>
      </w:ins>
    </w:p>
    <w:p w14:paraId="65EDB9A3" w14:textId="77777777" w:rsidR="00A66BD0" w:rsidRDefault="00A66BD0">
      <w:pPr>
        <w:spacing w:line="240" w:lineRule="auto"/>
        <w:ind w:left="720" w:hanging="720"/>
        <w:jc w:val="both"/>
        <w:rPr>
          <w:ins w:id="144" w:author="ASUS" w:date="2024-02-22T20:40:00Z"/>
          <w:rFonts w:ascii="Times New Roman" w:hAnsi="Times New Roman"/>
          <w:sz w:val="24"/>
          <w:szCs w:val="24"/>
        </w:rPr>
      </w:pPr>
      <w:ins w:id="145" w:author="ASUS" w:date="2024-02-22T20:40:00Z">
        <w:r>
          <w:rPr>
            <w:rFonts w:ascii="Times New Roman" w:hAnsi="Times New Roman"/>
            <w:sz w:val="24"/>
            <w:szCs w:val="24"/>
          </w:rPr>
          <w:lastRenderedPageBreak/>
          <w:t>National Agricultural Extension and Research Liaison Service (NAERLS) (2009). Production of Drought Tolerant Maize in Nigeria. An Extension Bulletin Sponsored by Drought Tolerant maize for Africa (DTMA) project Nigeria, pp. 5-6.</w:t>
        </w:r>
      </w:ins>
    </w:p>
    <w:p w14:paraId="6BF78CFC" w14:textId="77777777" w:rsidR="00A66BD0" w:rsidRDefault="00A66BD0">
      <w:pPr>
        <w:spacing w:line="240" w:lineRule="auto"/>
        <w:ind w:left="720" w:hanging="720"/>
        <w:jc w:val="both"/>
        <w:rPr>
          <w:ins w:id="146" w:author="ASUS" w:date="2024-02-22T20:40:00Z"/>
          <w:rFonts w:ascii="Times New Roman" w:hAnsi="Times New Roman"/>
          <w:sz w:val="24"/>
          <w:szCs w:val="24"/>
        </w:rPr>
      </w:pPr>
      <w:ins w:id="147" w:author="ASUS" w:date="2024-02-22T20:40:00Z">
        <w:r>
          <w:rPr>
            <w:rFonts w:ascii="Times New Roman" w:hAnsi="Times New Roman"/>
            <w:sz w:val="24"/>
            <w:szCs w:val="24"/>
          </w:rPr>
          <w:t>Odunze, A. C., (2003). Effects of forage incorporation on selected soil chemical properties in the Northern Guinea Savanna of Nigeria.</w:t>
        </w:r>
        <w:r>
          <w:rPr>
            <w:rFonts w:ascii="Times New Roman" w:hAnsi="Times New Roman"/>
            <w:i/>
            <w:sz w:val="24"/>
            <w:szCs w:val="24"/>
          </w:rPr>
          <w:t xml:space="preserve"> Journal of Sustainable Agric. </w:t>
        </w:r>
        <w:r>
          <w:rPr>
            <w:rFonts w:ascii="Times New Roman" w:hAnsi="Times New Roman"/>
            <w:sz w:val="24"/>
            <w:szCs w:val="24"/>
          </w:rPr>
          <w:t>22:1-12</w:t>
        </w:r>
      </w:ins>
    </w:p>
    <w:p w14:paraId="12E89989" w14:textId="77777777" w:rsidR="00A66BD0" w:rsidRDefault="00A66BD0">
      <w:pPr>
        <w:spacing w:line="240" w:lineRule="auto"/>
        <w:ind w:left="720" w:hanging="720"/>
        <w:jc w:val="both"/>
        <w:rPr>
          <w:ins w:id="148" w:author="ASUS" w:date="2024-02-22T20:40:00Z"/>
          <w:rFonts w:ascii="Times New Roman" w:hAnsi="Times New Roman"/>
          <w:i/>
          <w:sz w:val="24"/>
          <w:szCs w:val="24"/>
        </w:rPr>
      </w:pPr>
      <w:proofErr w:type="spellStart"/>
      <w:ins w:id="149" w:author="ASUS" w:date="2024-02-22T20:40:00Z">
        <w:r>
          <w:rPr>
            <w:rFonts w:ascii="Times New Roman" w:hAnsi="Times New Roman"/>
            <w:sz w:val="24"/>
            <w:szCs w:val="24"/>
          </w:rPr>
          <w:t>Ogunwole</w:t>
        </w:r>
        <w:proofErr w:type="spellEnd"/>
        <w:r>
          <w:rPr>
            <w:rFonts w:ascii="Times New Roman" w:hAnsi="Times New Roman"/>
            <w:sz w:val="24"/>
            <w:szCs w:val="24"/>
          </w:rPr>
          <w:t xml:space="preserve">, J. O.; Babalola, O. A.; Oyinlola, E. Y. and Raji, B. A. (2001).  A Pedological Characterization of Soils in the Samaru Area of Nigeria. </w:t>
        </w:r>
        <w:r>
          <w:rPr>
            <w:rFonts w:ascii="Times New Roman" w:hAnsi="Times New Roman"/>
            <w:i/>
            <w:sz w:val="24"/>
            <w:szCs w:val="24"/>
          </w:rPr>
          <w:t xml:space="preserve">Samaru journal of Agricultural research, </w:t>
        </w:r>
        <w:r>
          <w:rPr>
            <w:rFonts w:ascii="Times New Roman" w:hAnsi="Times New Roman"/>
            <w:sz w:val="24"/>
            <w:szCs w:val="24"/>
          </w:rPr>
          <w:t>17:71-77</w:t>
        </w:r>
        <w:r>
          <w:rPr>
            <w:rFonts w:ascii="Times New Roman" w:hAnsi="Times New Roman"/>
            <w:i/>
            <w:sz w:val="24"/>
            <w:szCs w:val="24"/>
          </w:rPr>
          <w:t>.</w:t>
        </w:r>
      </w:ins>
    </w:p>
    <w:p w14:paraId="0056C529" w14:textId="77777777" w:rsidR="00A66BD0" w:rsidRDefault="00A66BD0">
      <w:pPr>
        <w:spacing w:line="240" w:lineRule="auto"/>
        <w:ind w:left="720" w:hanging="720"/>
        <w:jc w:val="both"/>
        <w:rPr>
          <w:ins w:id="150" w:author="ASUS" w:date="2024-02-22T20:40:00Z"/>
          <w:rFonts w:ascii="Times New Roman" w:hAnsi="Times New Roman"/>
          <w:sz w:val="24"/>
          <w:szCs w:val="24"/>
        </w:rPr>
      </w:pPr>
      <w:proofErr w:type="spellStart"/>
      <w:ins w:id="151" w:author="ASUS" w:date="2024-02-22T20:40:00Z">
        <w:r>
          <w:rPr>
            <w:rFonts w:ascii="Times New Roman" w:hAnsi="Times New Roman"/>
            <w:sz w:val="24"/>
            <w:szCs w:val="24"/>
          </w:rPr>
          <w:t>Oluwasemire</w:t>
        </w:r>
        <w:proofErr w:type="spellEnd"/>
        <w:r>
          <w:rPr>
            <w:rFonts w:ascii="Times New Roman" w:hAnsi="Times New Roman"/>
            <w:sz w:val="24"/>
            <w:szCs w:val="24"/>
          </w:rPr>
          <w:t xml:space="preserve">, K. O., and Alabi S. O. (2004). Ecological Impact of Changing Rainfall </w:t>
        </w:r>
        <w:proofErr w:type="spellStart"/>
        <w:proofErr w:type="gramStart"/>
        <w:r>
          <w:rPr>
            <w:rFonts w:ascii="Times New Roman" w:hAnsi="Times New Roman"/>
            <w:sz w:val="24"/>
            <w:szCs w:val="24"/>
          </w:rPr>
          <w:t>pattern.processes</w:t>
        </w:r>
        <w:proofErr w:type="spellEnd"/>
        <w:proofErr w:type="gramEnd"/>
        <w:r>
          <w:rPr>
            <w:rFonts w:ascii="Times New Roman" w:hAnsi="Times New Roman"/>
            <w:sz w:val="24"/>
            <w:szCs w:val="24"/>
          </w:rPr>
          <w:t xml:space="preserve"> and environmental pollution in the Nigeria Sudan and Northern Guinea Savanna </w:t>
        </w:r>
        <w:proofErr w:type="spellStart"/>
        <w:r>
          <w:rPr>
            <w:rFonts w:ascii="Times New Roman" w:hAnsi="Times New Roman"/>
            <w:sz w:val="24"/>
            <w:szCs w:val="24"/>
          </w:rPr>
          <w:t>agro</w:t>
        </w:r>
        <w:proofErr w:type="spellEnd"/>
        <w:r>
          <w:rPr>
            <w:rFonts w:ascii="Times New Roman" w:hAnsi="Times New Roman"/>
            <w:sz w:val="24"/>
            <w:szCs w:val="24"/>
          </w:rPr>
          <w:t>- ecological zones.</w:t>
        </w:r>
        <w:r>
          <w:rPr>
            <w:rFonts w:ascii="Times New Roman" w:hAnsi="Times New Roman"/>
            <w:i/>
            <w:sz w:val="24"/>
            <w:szCs w:val="24"/>
          </w:rPr>
          <w:t xml:space="preserve"> Nigeria Journal of soil Resources, </w:t>
        </w:r>
        <w:r>
          <w:rPr>
            <w:rFonts w:ascii="Times New Roman" w:hAnsi="Times New Roman"/>
            <w:sz w:val="24"/>
            <w:szCs w:val="24"/>
          </w:rPr>
          <w:t>5:23 – 31.</w:t>
        </w:r>
      </w:ins>
    </w:p>
    <w:p w14:paraId="1BD665B4" w14:textId="77777777" w:rsidR="00A66BD0" w:rsidRDefault="00A66BD0">
      <w:pPr>
        <w:spacing w:line="240" w:lineRule="auto"/>
        <w:ind w:left="720" w:hanging="720"/>
        <w:jc w:val="both"/>
        <w:rPr>
          <w:ins w:id="152" w:author="ASUS" w:date="2024-02-22T20:40:00Z"/>
          <w:rFonts w:ascii="Times New Roman" w:hAnsi="Times New Roman"/>
          <w:sz w:val="24"/>
          <w:szCs w:val="24"/>
        </w:rPr>
      </w:pPr>
      <w:ins w:id="153" w:author="ASUS" w:date="2024-02-22T20:40:00Z">
        <w:r>
          <w:rPr>
            <w:rFonts w:ascii="Times New Roman" w:hAnsi="Times New Roman"/>
            <w:sz w:val="24"/>
            <w:szCs w:val="24"/>
          </w:rPr>
          <w:t xml:space="preserve">Radford, P. J. (1967). Growth Analysis Formulae, Their Use and Abuse. </w:t>
        </w:r>
        <w:r>
          <w:rPr>
            <w:rFonts w:ascii="Times New Roman" w:hAnsi="Times New Roman"/>
            <w:i/>
            <w:iCs/>
            <w:sz w:val="24"/>
            <w:szCs w:val="24"/>
          </w:rPr>
          <w:t xml:space="preserve">Journal of Crop Science, </w:t>
        </w:r>
        <w:r>
          <w:rPr>
            <w:rFonts w:ascii="Times New Roman" w:hAnsi="Times New Roman"/>
            <w:iCs/>
            <w:sz w:val="24"/>
            <w:szCs w:val="24"/>
          </w:rPr>
          <w:t>3:171-173</w:t>
        </w:r>
        <w:r>
          <w:rPr>
            <w:rFonts w:ascii="Times New Roman" w:hAnsi="Times New Roman"/>
            <w:sz w:val="24"/>
            <w:szCs w:val="24"/>
          </w:rPr>
          <w:t>.</w:t>
        </w:r>
      </w:ins>
    </w:p>
    <w:p w14:paraId="0B085987" w14:textId="77777777" w:rsidR="00A66BD0" w:rsidRDefault="00A66BD0">
      <w:pPr>
        <w:spacing w:line="240" w:lineRule="auto"/>
        <w:ind w:left="720" w:hanging="720"/>
        <w:jc w:val="both"/>
        <w:rPr>
          <w:ins w:id="154" w:author="ASUS" w:date="2024-02-22T20:40:00Z"/>
          <w:rFonts w:ascii="Times New Roman" w:hAnsi="Times New Roman"/>
          <w:color w:val="000000"/>
          <w:sz w:val="24"/>
          <w:szCs w:val="24"/>
        </w:rPr>
      </w:pPr>
      <w:ins w:id="155" w:author="ASUS" w:date="2024-02-22T20:40:00Z">
        <w:r>
          <w:rPr>
            <w:rFonts w:ascii="Times New Roman" w:hAnsi="Times New Roman"/>
            <w:color w:val="000000"/>
            <w:sz w:val="24"/>
            <w:szCs w:val="24"/>
          </w:rPr>
          <w:t xml:space="preserve">Russel, W. A. (1991). Genetic improvement of maize yield. </w:t>
        </w:r>
        <w:r>
          <w:rPr>
            <w:rFonts w:ascii="Times New Roman" w:hAnsi="Times New Roman"/>
            <w:i/>
            <w:iCs/>
            <w:color w:val="000000"/>
            <w:sz w:val="24"/>
            <w:szCs w:val="24"/>
          </w:rPr>
          <w:t xml:space="preserve">Advances in Agronomy </w:t>
        </w:r>
        <w:r>
          <w:rPr>
            <w:rFonts w:ascii="Times New Roman" w:hAnsi="Times New Roman"/>
            <w:color w:val="000000"/>
            <w:sz w:val="24"/>
            <w:szCs w:val="24"/>
          </w:rPr>
          <w:t>46:245 - 298.</w:t>
        </w:r>
      </w:ins>
    </w:p>
    <w:p w14:paraId="5A5F3535" w14:textId="77777777" w:rsidR="00A66BD0" w:rsidRDefault="00A66BD0">
      <w:pPr>
        <w:spacing w:line="240" w:lineRule="auto"/>
        <w:ind w:left="720" w:hanging="720"/>
        <w:jc w:val="both"/>
        <w:rPr>
          <w:ins w:id="156" w:author="ASUS" w:date="2024-02-22T20:40:00Z"/>
          <w:rFonts w:ascii="Times New Roman" w:hAnsi="Times New Roman"/>
          <w:sz w:val="24"/>
          <w:szCs w:val="24"/>
        </w:rPr>
      </w:pPr>
      <w:ins w:id="157" w:author="ASUS" w:date="2024-02-22T20:40:00Z">
        <w:r>
          <w:rPr>
            <w:rFonts w:ascii="Times New Roman" w:hAnsi="Times New Roman"/>
            <w:sz w:val="24"/>
            <w:szCs w:val="24"/>
          </w:rPr>
          <w:t>SAS. Institute Inc. (2000). SAS/STAT. Users guide. version 6.4ed. Statistical Analysis Institute: Cary. N. C.</w:t>
        </w:r>
      </w:ins>
    </w:p>
    <w:p w14:paraId="11890FB1" w14:textId="77777777" w:rsidR="00A66BD0" w:rsidRDefault="00A66BD0">
      <w:pPr>
        <w:spacing w:line="240" w:lineRule="auto"/>
        <w:ind w:left="720" w:hanging="720"/>
        <w:jc w:val="both"/>
        <w:rPr>
          <w:ins w:id="158" w:author="ASUS" w:date="2024-02-22T20:40:00Z"/>
        </w:rPr>
      </w:pPr>
      <w:ins w:id="159" w:author="ASUS" w:date="2024-02-22T20:40:00Z">
        <w:r>
          <w:rPr>
            <w:rFonts w:ascii="Times New Roman" w:hAnsi="Times New Roman"/>
            <w:sz w:val="24"/>
            <w:szCs w:val="24"/>
          </w:rPr>
          <w:t xml:space="preserve">Shah, T.R., Prasad, K and Kumar, P. (2016). Maize-A Potential Source </w:t>
        </w:r>
        <w:proofErr w:type="gramStart"/>
        <w:r>
          <w:rPr>
            <w:rFonts w:ascii="Times New Roman" w:hAnsi="Times New Roman"/>
            <w:sz w:val="24"/>
            <w:szCs w:val="24"/>
          </w:rPr>
          <w:t>Of</w:t>
        </w:r>
        <w:proofErr w:type="gramEnd"/>
        <w:r>
          <w:rPr>
            <w:rFonts w:ascii="Times New Roman" w:hAnsi="Times New Roman"/>
            <w:sz w:val="24"/>
            <w:szCs w:val="24"/>
          </w:rPr>
          <w:t xml:space="preserve"> Human Nutrition And Health: A Review. Cogent Food and Agriculture, volume 2, issue 1. </w:t>
        </w:r>
        <w:r>
          <w:fldChar w:fldCharType="begin"/>
        </w:r>
        <w:r>
          <w:instrText xml:space="preserve"> HYPERLINK "https://doi.org/10.1080/23311932.2016.1166995" </w:instrText>
        </w:r>
        <w:r>
          <w:fldChar w:fldCharType="separate"/>
        </w:r>
        <w:r>
          <w:rPr>
            <w:rStyle w:val="Hyperlink"/>
            <w:rFonts w:ascii="Times New Roman" w:hAnsi="Times New Roman"/>
            <w:sz w:val="24"/>
            <w:szCs w:val="24"/>
          </w:rPr>
          <w:t>https://doi.org/10.1080/23311932.2016.1166995</w:t>
        </w:r>
        <w:r>
          <w:rPr>
            <w:rStyle w:val="Hyperlink"/>
            <w:rFonts w:ascii="Times New Roman" w:hAnsi="Times New Roman"/>
            <w:sz w:val="24"/>
            <w:szCs w:val="24"/>
          </w:rPr>
          <w:fldChar w:fldCharType="end"/>
        </w:r>
      </w:ins>
    </w:p>
    <w:p w14:paraId="522BC02F" w14:textId="77777777" w:rsidR="00A66BD0" w:rsidRDefault="00A66BD0">
      <w:pPr>
        <w:spacing w:line="240" w:lineRule="auto"/>
        <w:ind w:left="720" w:hanging="720"/>
        <w:jc w:val="both"/>
        <w:rPr>
          <w:ins w:id="160" w:author="ASUS" w:date="2024-02-22T20:40:00Z"/>
          <w:rFonts w:ascii="Times New Roman" w:hAnsi="Times New Roman"/>
          <w:sz w:val="24"/>
          <w:szCs w:val="24"/>
        </w:rPr>
      </w:pPr>
      <w:ins w:id="161" w:author="ASUS" w:date="2024-02-22T20:40:00Z">
        <w:r>
          <w:rPr>
            <w:rFonts w:ascii="Times New Roman" w:hAnsi="Times New Roman"/>
            <w:color w:val="000000"/>
            <w:sz w:val="24"/>
            <w:szCs w:val="24"/>
          </w:rPr>
          <w:t xml:space="preserve">USDA (2013). United States Department of Agriculture. </w:t>
        </w:r>
        <w:r>
          <w:rPr>
            <w:rFonts w:ascii="Times New Roman" w:hAnsi="Times New Roman"/>
            <w:i/>
            <w:iCs/>
            <w:color w:val="000000"/>
            <w:sz w:val="24"/>
            <w:szCs w:val="24"/>
          </w:rPr>
          <w:t>Foreign Agricultural Service</w:t>
        </w:r>
        <w:r>
          <w:rPr>
            <w:rFonts w:ascii="Times New Roman" w:hAnsi="Times New Roman"/>
            <w:b/>
            <w:bCs/>
            <w:i/>
            <w:iCs/>
            <w:color w:val="000000"/>
            <w:sz w:val="24"/>
            <w:szCs w:val="24"/>
          </w:rPr>
          <w:t xml:space="preserve">. </w:t>
        </w:r>
        <w:r>
          <w:rPr>
            <w:rFonts w:ascii="Times New Roman" w:hAnsi="Times New Roman"/>
            <w:i/>
            <w:iCs/>
            <w:color w:val="000000"/>
            <w:sz w:val="24"/>
            <w:szCs w:val="24"/>
          </w:rPr>
          <w:t>Circular series WAP 13-05. 2013.</w:t>
        </w:r>
        <w:r>
          <w:rPr>
            <w:rFonts w:ascii="Times New Roman" w:hAnsi="Times New Roman"/>
            <w:sz w:val="24"/>
            <w:szCs w:val="24"/>
          </w:rPr>
          <w:t>www.fas.usda.gov/</w:t>
        </w:r>
        <w:proofErr w:type="spellStart"/>
        <w:r>
          <w:rPr>
            <w:rFonts w:ascii="Times New Roman" w:hAnsi="Times New Roman"/>
            <w:sz w:val="24"/>
            <w:szCs w:val="24"/>
          </w:rPr>
          <w:t>wap</w:t>
        </w:r>
        <w:proofErr w:type="spellEnd"/>
        <w:r>
          <w:rPr>
            <w:rFonts w:ascii="Times New Roman" w:hAnsi="Times New Roman"/>
            <w:sz w:val="24"/>
            <w:szCs w:val="24"/>
          </w:rPr>
          <w:t>/current/y</w:t>
        </w:r>
      </w:ins>
    </w:p>
    <w:p w14:paraId="73789E77" w14:textId="3F69FBAE" w:rsidR="00A66BD0" w:rsidRDefault="00A66BD0">
      <w:pPr>
        <w:spacing w:line="240" w:lineRule="auto"/>
        <w:ind w:left="720" w:hanging="720"/>
        <w:jc w:val="both"/>
        <w:rPr>
          <w:ins w:id="162" w:author="ASUS" w:date="2024-02-22T20:52:00Z"/>
          <w:rFonts w:ascii="Times New Roman" w:hAnsi="Times New Roman"/>
          <w:i/>
          <w:sz w:val="24"/>
          <w:szCs w:val="24"/>
          <w:lang w:eastAsia="en-GB"/>
        </w:rPr>
      </w:pPr>
      <w:ins w:id="163" w:author="ASUS" w:date="2024-02-22T20:40:00Z">
        <w:r>
          <w:rPr>
            <w:rFonts w:ascii="Times New Roman" w:hAnsi="Times New Roman"/>
            <w:sz w:val="24"/>
            <w:szCs w:val="24"/>
            <w:lang w:eastAsia="en-GB"/>
          </w:rPr>
          <w:t xml:space="preserve">Watson, D. J. (1958). The Dependent of Net Assimilatory Rate on Leaf Area Index. </w:t>
        </w:r>
        <w:r>
          <w:rPr>
            <w:rFonts w:ascii="Times New Roman" w:hAnsi="Times New Roman"/>
            <w:i/>
            <w:sz w:val="24"/>
            <w:szCs w:val="24"/>
            <w:lang w:eastAsia="en-GB"/>
          </w:rPr>
          <w:t>Annals of Botany, 22(2):37-54.</w:t>
        </w:r>
        <w:commentRangeEnd w:id="117"/>
        <w:r>
          <w:rPr>
            <w:rStyle w:val="CommentReference"/>
          </w:rPr>
          <w:commentReference w:id="117"/>
        </w:r>
      </w:ins>
    </w:p>
    <w:p w14:paraId="5FE9142E" w14:textId="77777777" w:rsidR="00EE502F" w:rsidRDefault="00EE502F">
      <w:pPr>
        <w:spacing w:line="240" w:lineRule="auto"/>
        <w:ind w:left="720" w:hanging="720"/>
        <w:jc w:val="both"/>
        <w:rPr>
          <w:ins w:id="164" w:author="ASUS" w:date="2024-02-22T20:40:00Z"/>
          <w:rFonts w:ascii="Times New Roman" w:hAnsi="Times New Roman"/>
          <w:i/>
          <w:sz w:val="24"/>
          <w:szCs w:val="24"/>
          <w:lang w:eastAsia="en-GB"/>
        </w:rPr>
      </w:pPr>
    </w:p>
    <w:p w14:paraId="675A96CD" w14:textId="77777777" w:rsidR="002A19A7" w:rsidRPr="00A66BD0" w:rsidDel="00A66BD0" w:rsidRDefault="00C7115E">
      <w:pPr>
        <w:spacing w:line="240" w:lineRule="auto"/>
        <w:ind w:left="720" w:hanging="720"/>
        <w:jc w:val="both"/>
        <w:rPr>
          <w:del w:id="165" w:author="ASUS" w:date="2024-02-22T20:40:00Z"/>
          <w:rFonts w:ascii="Times New Roman" w:hAnsi="Times New Roman"/>
          <w:bCs/>
          <w:i/>
          <w:sz w:val="24"/>
          <w:szCs w:val="24"/>
          <w:highlight w:val="yellow"/>
          <w:rPrChange w:id="166" w:author="ASUS" w:date="2024-02-22T20:41:00Z">
            <w:rPr>
              <w:del w:id="167" w:author="ASUS" w:date="2024-02-22T20:40:00Z"/>
              <w:rFonts w:ascii="Times New Roman" w:hAnsi="Times New Roman"/>
              <w:bCs/>
              <w:i/>
              <w:sz w:val="24"/>
              <w:szCs w:val="24"/>
            </w:rPr>
          </w:rPrChange>
        </w:rPr>
      </w:pPr>
      <w:commentRangeStart w:id="168"/>
      <w:del w:id="169" w:author="ASUS" w:date="2024-02-22T20:40:00Z">
        <w:r w:rsidRPr="00A66BD0" w:rsidDel="00A66BD0">
          <w:rPr>
            <w:rFonts w:ascii="Times New Roman" w:hAnsi="Times New Roman"/>
            <w:bCs/>
            <w:sz w:val="24"/>
            <w:szCs w:val="24"/>
            <w:highlight w:val="yellow"/>
            <w:rPrChange w:id="170" w:author="ASUS" w:date="2024-02-22T20:41:00Z">
              <w:rPr>
                <w:rFonts w:ascii="Times New Roman" w:hAnsi="Times New Roman"/>
                <w:bCs/>
                <w:sz w:val="24"/>
                <w:szCs w:val="24"/>
              </w:rPr>
            </w:rPrChange>
          </w:rPr>
          <w:delText xml:space="preserve">Bekeko, Z. (2014). Effect of enriched farmyard manure and inorganic fertilisers on grain yield and harvest index of hybrid maize (bh-140) at Chiro, eastern Ethiopia. </w:delText>
        </w:r>
        <w:r w:rsidRPr="00A66BD0" w:rsidDel="00A66BD0">
          <w:rPr>
            <w:rFonts w:ascii="Times New Roman" w:hAnsi="Times New Roman"/>
            <w:bCs/>
            <w:i/>
            <w:sz w:val="24"/>
            <w:szCs w:val="24"/>
            <w:highlight w:val="yellow"/>
            <w:rPrChange w:id="171" w:author="ASUS" w:date="2024-02-22T20:41:00Z">
              <w:rPr>
                <w:rFonts w:ascii="Times New Roman" w:hAnsi="Times New Roman"/>
                <w:bCs/>
                <w:i/>
                <w:sz w:val="24"/>
                <w:szCs w:val="24"/>
              </w:rPr>
            </w:rPrChange>
          </w:rPr>
          <w:delText>African Journal of agricultural research, 9(7):663-669.</w:delText>
        </w:r>
      </w:del>
    </w:p>
    <w:p w14:paraId="1958291E" w14:textId="77777777" w:rsidR="002A19A7" w:rsidRPr="00A66BD0" w:rsidDel="00A66BD0" w:rsidRDefault="00C7115E">
      <w:pPr>
        <w:spacing w:line="240" w:lineRule="auto"/>
        <w:ind w:left="720" w:hanging="720"/>
        <w:jc w:val="both"/>
        <w:rPr>
          <w:del w:id="172" w:author="ASUS" w:date="2024-02-22T20:40:00Z"/>
          <w:rFonts w:ascii="Times New Roman" w:eastAsia="Times New Roman" w:hAnsi="Times New Roman"/>
          <w:i/>
          <w:sz w:val="24"/>
          <w:szCs w:val="24"/>
          <w:highlight w:val="yellow"/>
          <w:rPrChange w:id="173" w:author="ASUS" w:date="2024-02-22T20:41:00Z">
            <w:rPr>
              <w:del w:id="174" w:author="ASUS" w:date="2024-02-22T20:40:00Z"/>
              <w:rFonts w:ascii="Times New Roman" w:eastAsia="Times New Roman" w:hAnsi="Times New Roman"/>
              <w:i/>
              <w:sz w:val="24"/>
              <w:szCs w:val="24"/>
            </w:rPr>
          </w:rPrChange>
        </w:rPr>
      </w:pPr>
      <w:del w:id="175" w:author="ASUS" w:date="2024-02-22T20:40:00Z">
        <w:r w:rsidRPr="00A66BD0" w:rsidDel="00A66BD0">
          <w:rPr>
            <w:rFonts w:ascii="Times New Roman" w:eastAsia="Times New Roman" w:hAnsi="Times New Roman"/>
            <w:sz w:val="24"/>
            <w:szCs w:val="24"/>
            <w:highlight w:val="yellow"/>
            <w:rPrChange w:id="176" w:author="ASUS" w:date="2024-02-22T20:41:00Z">
              <w:rPr>
                <w:rFonts w:ascii="Times New Roman" w:eastAsia="Times New Roman" w:hAnsi="Times New Roman"/>
                <w:sz w:val="24"/>
                <w:szCs w:val="24"/>
              </w:rPr>
            </w:rPrChange>
          </w:rPr>
          <w:delText>Bharadwai, G.S. (1991). Response of mustard (</w:delText>
        </w:r>
        <w:r w:rsidRPr="00A66BD0" w:rsidDel="00A66BD0">
          <w:rPr>
            <w:rFonts w:ascii="Times New Roman" w:eastAsia="Times New Roman" w:hAnsi="Times New Roman"/>
            <w:i/>
            <w:iCs/>
            <w:sz w:val="24"/>
            <w:szCs w:val="24"/>
            <w:highlight w:val="yellow"/>
            <w:rPrChange w:id="177" w:author="ASUS" w:date="2024-02-22T20:41:00Z">
              <w:rPr>
                <w:rFonts w:ascii="Times New Roman" w:eastAsia="Times New Roman" w:hAnsi="Times New Roman"/>
                <w:i/>
                <w:iCs/>
                <w:sz w:val="24"/>
                <w:szCs w:val="24"/>
              </w:rPr>
            </w:rPrChange>
          </w:rPr>
          <w:delText>Brassica juncea</w:delText>
        </w:r>
        <w:r w:rsidRPr="00A66BD0" w:rsidDel="00A66BD0">
          <w:rPr>
            <w:rFonts w:ascii="Times New Roman" w:eastAsia="Times New Roman" w:hAnsi="Times New Roman"/>
            <w:sz w:val="24"/>
            <w:szCs w:val="24"/>
            <w:highlight w:val="yellow"/>
            <w:rPrChange w:id="178" w:author="ASUS" w:date="2024-02-22T20:41:00Z">
              <w:rPr>
                <w:rFonts w:ascii="Times New Roman" w:eastAsia="Times New Roman" w:hAnsi="Times New Roman"/>
                <w:sz w:val="24"/>
                <w:szCs w:val="24"/>
              </w:rPr>
            </w:rPrChange>
          </w:rPr>
          <w:delText xml:space="preserve">) varieties to nitrogen in Mahdya Pradesh. </w:delText>
        </w:r>
        <w:r w:rsidRPr="00A66BD0" w:rsidDel="00A66BD0">
          <w:rPr>
            <w:rFonts w:ascii="Times New Roman" w:eastAsia="Times New Roman" w:hAnsi="Times New Roman"/>
            <w:i/>
            <w:sz w:val="24"/>
            <w:szCs w:val="24"/>
            <w:highlight w:val="yellow"/>
            <w:rPrChange w:id="179" w:author="ASUS" w:date="2024-02-22T20:41:00Z">
              <w:rPr>
                <w:rFonts w:ascii="Times New Roman" w:eastAsia="Times New Roman" w:hAnsi="Times New Roman"/>
                <w:i/>
                <w:sz w:val="24"/>
                <w:szCs w:val="24"/>
              </w:rPr>
            </w:rPrChange>
          </w:rPr>
          <w:delText>Indian J. Agron., 36: 382-384</w:delText>
        </w:r>
      </w:del>
    </w:p>
    <w:p w14:paraId="662E13ED" w14:textId="77777777" w:rsidR="002A19A7" w:rsidRPr="00A66BD0" w:rsidDel="00A66BD0" w:rsidRDefault="00C7115E">
      <w:pPr>
        <w:spacing w:line="240" w:lineRule="auto"/>
        <w:ind w:left="720" w:hanging="720"/>
        <w:jc w:val="both"/>
        <w:rPr>
          <w:del w:id="180" w:author="ASUS" w:date="2024-02-22T20:40:00Z"/>
          <w:rFonts w:ascii="Times New Roman" w:hAnsi="Times New Roman"/>
          <w:sz w:val="24"/>
          <w:szCs w:val="24"/>
          <w:highlight w:val="yellow"/>
          <w:rPrChange w:id="181" w:author="ASUS" w:date="2024-02-22T20:41:00Z">
            <w:rPr>
              <w:del w:id="182" w:author="ASUS" w:date="2024-02-22T20:40:00Z"/>
              <w:rFonts w:ascii="Times New Roman" w:hAnsi="Times New Roman"/>
              <w:sz w:val="24"/>
              <w:szCs w:val="24"/>
            </w:rPr>
          </w:rPrChange>
        </w:rPr>
      </w:pPr>
      <w:del w:id="183" w:author="ASUS" w:date="2024-02-22T20:40:00Z">
        <w:r w:rsidRPr="00A66BD0" w:rsidDel="00A66BD0">
          <w:rPr>
            <w:rFonts w:ascii="Times New Roman" w:hAnsi="Times New Roman"/>
            <w:sz w:val="24"/>
            <w:szCs w:val="24"/>
            <w:highlight w:val="yellow"/>
            <w:rPrChange w:id="184" w:author="ASUS" w:date="2024-02-22T20:41:00Z">
              <w:rPr>
                <w:rFonts w:ascii="Times New Roman" w:hAnsi="Times New Roman"/>
                <w:sz w:val="24"/>
                <w:szCs w:val="24"/>
              </w:rPr>
            </w:rPrChange>
          </w:rPr>
          <w:delText>Biswas, S. K. (2011). Effect of irrigation with municipal waste water on wheat and potato cultivation. Ph D Dissertation. Department of Irrigation and Water Management, Bangladesh Agricultural University, Mymensingh, Bangladesh, Pp. 217.</w:delText>
        </w:r>
      </w:del>
    </w:p>
    <w:p w14:paraId="10BF5580" w14:textId="77777777" w:rsidR="002A19A7" w:rsidRPr="00A66BD0" w:rsidDel="00A66BD0" w:rsidRDefault="00C7115E">
      <w:pPr>
        <w:spacing w:line="240" w:lineRule="auto"/>
        <w:ind w:left="720" w:hanging="720"/>
        <w:jc w:val="both"/>
        <w:rPr>
          <w:del w:id="185" w:author="ASUS" w:date="2024-02-22T20:40:00Z"/>
          <w:highlight w:val="yellow"/>
          <w:rPrChange w:id="186" w:author="ASUS" w:date="2024-02-22T20:41:00Z">
            <w:rPr>
              <w:del w:id="187" w:author="ASUS" w:date="2024-02-22T20:40:00Z"/>
            </w:rPr>
          </w:rPrChange>
        </w:rPr>
      </w:pPr>
      <w:del w:id="188" w:author="ASUS" w:date="2024-02-22T20:40:00Z">
        <w:r w:rsidRPr="00A66BD0" w:rsidDel="00A66BD0">
          <w:rPr>
            <w:rStyle w:val="Strong"/>
            <w:rFonts w:ascii="Times New Roman" w:hAnsi="Times New Roman"/>
            <w:b w:val="0"/>
            <w:sz w:val="24"/>
            <w:szCs w:val="24"/>
            <w:highlight w:val="yellow"/>
            <w:rPrChange w:id="189" w:author="ASUS" w:date="2024-02-22T20:41:00Z">
              <w:rPr>
                <w:rStyle w:val="Strong"/>
                <w:rFonts w:ascii="Times New Roman" w:hAnsi="Times New Roman"/>
                <w:b w:val="0"/>
                <w:sz w:val="24"/>
                <w:szCs w:val="24"/>
              </w:rPr>
            </w:rPrChange>
          </w:rPr>
          <w:delText xml:space="preserve">Canadian fertilizer institute (2004). </w:delText>
        </w:r>
        <w:r w:rsidRPr="00A66BD0" w:rsidDel="00A66BD0">
          <w:rPr>
            <w:rFonts w:ascii="Times New Roman" w:hAnsi="Times New Roman"/>
            <w:sz w:val="24"/>
            <w:szCs w:val="24"/>
            <w:highlight w:val="yellow"/>
            <w:rPrChange w:id="190" w:author="ASUS" w:date="2024-02-22T20:41:00Z">
              <w:rPr>
                <w:rFonts w:ascii="Times New Roman" w:hAnsi="Times New Roman"/>
                <w:sz w:val="24"/>
                <w:szCs w:val="24"/>
              </w:rPr>
            </w:rPrChange>
          </w:rPr>
          <w:delText>Split Fertilizer Application Helps Optimize Nutrient Management.</w:delText>
        </w:r>
        <w:r w:rsidRPr="00A66BD0" w:rsidDel="00A66BD0">
          <w:rPr>
            <w:rFonts w:ascii="Times New Roman" w:hAnsi="Times New Roman"/>
            <w:b/>
            <w:sz w:val="24"/>
            <w:szCs w:val="24"/>
            <w:highlight w:val="yellow"/>
            <w:rPrChange w:id="191" w:author="ASUS" w:date="2024-02-22T20:41:00Z">
              <w:rPr>
                <w:rFonts w:ascii="Times New Roman" w:hAnsi="Times New Roman"/>
                <w:b/>
                <w:sz w:val="24"/>
                <w:szCs w:val="24"/>
              </w:rPr>
            </w:rPrChange>
          </w:rPr>
          <w:delText xml:space="preserve"> </w:delText>
        </w:r>
        <w:r w:rsidRPr="00A66BD0" w:rsidDel="00A66BD0">
          <w:rPr>
            <w:rStyle w:val="Strong"/>
            <w:rFonts w:ascii="Times New Roman" w:hAnsi="Times New Roman"/>
            <w:b w:val="0"/>
            <w:sz w:val="24"/>
            <w:szCs w:val="24"/>
            <w:highlight w:val="yellow"/>
            <w:rPrChange w:id="192" w:author="ASUS" w:date="2024-02-22T20:41:00Z">
              <w:rPr>
                <w:rStyle w:val="Strong"/>
                <w:rFonts w:ascii="Times New Roman" w:hAnsi="Times New Roman"/>
                <w:b w:val="0"/>
                <w:sz w:val="24"/>
                <w:szCs w:val="24"/>
              </w:rPr>
            </w:rPrChange>
          </w:rPr>
          <w:delText>The Fertilizer Institute</w:delText>
        </w:r>
        <w:r w:rsidRPr="00A66BD0" w:rsidDel="00A66BD0">
          <w:rPr>
            <w:rStyle w:val="Strong"/>
            <w:rFonts w:ascii="Times New Roman" w:hAnsi="Times New Roman"/>
            <w:sz w:val="24"/>
            <w:szCs w:val="24"/>
            <w:highlight w:val="yellow"/>
            <w:rPrChange w:id="193" w:author="ASUS" w:date="2024-02-22T20:41:00Z">
              <w:rPr>
                <w:rStyle w:val="Strong"/>
                <w:rFonts w:ascii="Times New Roman" w:hAnsi="Times New Roman"/>
                <w:sz w:val="24"/>
                <w:szCs w:val="24"/>
              </w:rPr>
            </w:rPrChange>
          </w:rPr>
          <w:delText xml:space="preserve"> </w:delText>
        </w:r>
        <w:r w:rsidRPr="00A66BD0" w:rsidDel="00A66BD0">
          <w:rPr>
            <w:rFonts w:ascii="Times New Roman" w:hAnsi="Times New Roman"/>
            <w:sz w:val="24"/>
            <w:szCs w:val="24"/>
            <w:highlight w:val="yellow"/>
            <w:rPrChange w:id="194" w:author="ASUS" w:date="2024-02-22T20:41:00Z">
              <w:rPr>
                <w:rFonts w:ascii="Times New Roman" w:hAnsi="Times New Roman"/>
                <w:sz w:val="24"/>
                <w:szCs w:val="24"/>
              </w:rPr>
            </w:rPrChange>
          </w:rPr>
          <w:delText>425 Third Street, S.W., Suite 950</w:delText>
        </w:r>
        <w:r w:rsidRPr="00A66BD0" w:rsidDel="00A66BD0">
          <w:rPr>
            <w:rFonts w:ascii="Times New Roman" w:hAnsi="Times New Roman"/>
            <w:sz w:val="24"/>
            <w:szCs w:val="24"/>
            <w:highlight w:val="yellow"/>
            <w:rPrChange w:id="195" w:author="ASUS" w:date="2024-02-22T20:41:00Z">
              <w:rPr>
                <w:rFonts w:ascii="Times New Roman" w:hAnsi="Times New Roman"/>
                <w:sz w:val="24"/>
                <w:szCs w:val="24"/>
              </w:rPr>
            </w:rPrChange>
          </w:rPr>
          <w:br/>
          <w:delText xml:space="preserve">Washington, DC. Available online at: </w:delText>
        </w:r>
        <w:r w:rsidRPr="00A66BD0" w:rsidDel="00A66BD0">
          <w:rPr>
            <w:highlight w:val="yellow"/>
            <w:rPrChange w:id="196" w:author="ASUS" w:date="2024-02-22T20:41:00Z">
              <w:rPr/>
            </w:rPrChange>
          </w:rPr>
          <w:lastRenderedPageBreak/>
          <w:fldChar w:fldCharType="begin"/>
        </w:r>
        <w:r w:rsidRPr="00A66BD0" w:rsidDel="00A66BD0">
          <w:rPr>
            <w:highlight w:val="yellow"/>
            <w:rPrChange w:id="197" w:author="ASUS" w:date="2024-02-22T20:41:00Z">
              <w:rPr/>
            </w:rPrChange>
          </w:rPr>
          <w:delInstrText xml:space="preserve"> HYPERLINK "http://www.nutrientstewardship.com/implementation/split-fertilizer-application-helps-optimize-nutrient-management" </w:delInstrText>
        </w:r>
        <w:r w:rsidRPr="00A66BD0" w:rsidDel="00A66BD0">
          <w:rPr>
            <w:highlight w:val="yellow"/>
            <w:rPrChange w:id="198" w:author="ASUS" w:date="2024-02-22T20:41:00Z">
              <w:rPr/>
            </w:rPrChange>
          </w:rPr>
          <w:fldChar w:fldCharType="separate"/>
        </w:r>
        <w:r w:rsidRPr="00A66BD0" w:rsidDel="00A66BD0">
          <w:rPr>
            <w:rStyle w:val="Hyperlink"/>
            <w:rFonts w:ascii="Times New Roman" w:hAnsi="Times New Roman"/>
            <w:sz w:val="24"/>
            <w:szCs w:val="24"/>
            <w:highlight w:val="yellow"/>
            <w:rPrChange w:id="199" w:author="ASUS" w:date="2024-02-22T20:41:00Z">
              <w:rPr>
                <w:rStyle w:val="Hyperlink"/>
                <w:rFonts w:ascii="Times New Roman" w:hAnsi="Times New Roman"/>
                <w:sz w:val="24"/>
                <w:szCs w:val="24"/>
              </w:rPr>
            </w:rPrChange>
          </w:rPr>
          <w:delText>http://www.nutrientstewardship.com/implementation/split-fertilizer-application-helps-optimize-nutrient-management</w:delText>
        </w:r>
        <w:r w:rsidRPr="00A66BD0" w:rsidDel="00A66BD0">
          <w:rPr>
            <w:rStyle w:val="Hyperlink"/>
            <w:rFonts w:ascii="Times New Roman" w:hAnsi="Times New Roman"/>
            <w:sz w:val="24"/>
            <w:szCs w:val="24"/>
            <w:highlight w:val="yellow"/>
            <w:rPrChange w:id="200" w:author="ASUS" w:date="2024-02-22T20:41:00Z">
              <w:rPr>
                <w:rStyle w:val="Hyperlink"/>
                <w:rFonts w:ascii="Times New Roman" w:hAnsi="Times New Roman"/>
                <w:sz w:val="24"/>
                <w:szCs w:val="24"/>
              </w:rPr>
            </w:rPrChange>
          </w:rPr>
          <w:fldChar w:fldCharType="end"/>
        </w:r>
      </w:del>
    </w:p>
    <w:p w14:paraId="173FC048" w14:textId="77777777" w:rsidR="002A19A7" w:rsidRPr="00A66BD0" w:rsidDel="00A66BD0" w:rsidRDefault="00C7115E">
      <w:pPr>
        <w:spacing w:line="240" w:lineRule="auto"/>
        <w:ind w:left="720" w:hanging="720"/>
        <w:jc w:val="both"/>
        <w:rPr>
          <w:del w:id="201" w:author="ASUS" w:date="2024-02-22T20:40:00Z"/>
          <w:rFonts w:ascii="Times New Roman" w:hAnsi="Times New Roman"/>
          <w:sz w:val="24"/>
          <w:szCs w:val="24"/>
          <w:highlight w:val="yellow"/>
          <w:rPrChange w:id="202" w:author="ASUS" w:date="2024-02-22T20:41:00Z">
            <w:rPr>
              <w:del w:id="203" w:author="ASUS" w:date="2024-02-22T20:40:00Z"/>
              <w:rFonts w:ascii="Times New Roman" w:hAnsi="Times New Roman"/>
              <w:sz w:val="24"/>
              <w:szCs w:val="24"/>
            </w:rPr>
          </w:rPrChange>
        </w:rPr>
      </w:pPr>
      <w:del w:id="204" w:author="ASUS" w:date="2024-02-22T20:40:00Z">
        <w:r w:rsidRPr="00A66BD0" w:rsidDel="00A66BD0">
          <w:rPr>
            <w:rFonts w:ascii="Times New Roman" w:hAnsi="Times New Roman"/>
            <w:sz w:val="24"/>
            <w:szCs w:val="24"/>
            <w:highlight w:val="yellow"/>
            <w:rPrChange w:id="205" w:author="ASUS" w:date="2024-02-22T20:41:00Z">
              <w:rPr>
                <w:rFonts w:ascii="Times New Roman" w:hAnsi="Times New Roman"/>
                <w:sz w:val="24"/>
                <w:szCs w:val="24"/>
              </w:rPr>
            </w:rPrChange>
          </w:rPr>
          <w:delText>Deksissa, T., Short, I and Allen, J. (2008). Effects of soil amendment with compost on growth and water ues efficiency of Amaranth In: proceedings of UCOWR/NIWR annual conference: International water resource education, July 22-24, Durham, N.C</w:delText>
        </w:r>
      </w:del>
    </w:p>
    <w:p w14:paraId="03C04727" w14:textId="77777777" w:rsidR="002A19A7" w:rsidRPr="00A66BD0" w:rsidDel="00A66BD0" w:rsidRDefault="00C7115E">
      <w:pPr>
        <w:spacing w:line="240" w:lineRule="auto"/>
        <w:ind w:left="720" w:hanging="720"/>
        <w:jc w:val="both"/>
        <w:rPr>
          <w:del w:id="206" w:author="ASUS" w:date="2024-02-22T20:40:00Z"/>
          <w:rFonts w:ascii="Times New Roman" w:hAnsi="Times New Roman"/>
          <w:color w:val="000000"/>
          <w:sz w:val="24"/>
          <w:szCs w:val="24"/>
          <w:highlight w:val="yellow"/>
          <w:rPrChange w:id="207" w:author="ASUS" w:date="2024-02-22T20:41:00Z">
            <w:rPr>
              <w:del w:id="208" w:author="ASUS" w:date="2024-02-22T20:40:00Z"/>
              <w:rFonts w:ascii="Times New Roman" w:hAnsi="Times New Roman"/>
              <w:color w:val="000000"/>
              <w:sz w:val="24"/>
              <w:szCs w:val="24"/>
            </w:rPr>
          </w:rPrChange>
        </w:rPr>
      </w:pPr>
      <w:del w:id="209" w:author="ASUS" w:date="2024-02-22T20:40:00Z">
        <w:r w:rsidRPr="00A66BD0" w:rsidDel="00A66BD0">
          <w:rPr>
            <w:rFonts w:ascii="Times New Roman" w:hAnsi="Times New Roman"/>
            <w:color w:val="000000"/>
            <w:sz w:val="24"/>
            <w:szCs w:val="24"/>
            <w:highlight w:val="yellow"/>
            <w:rPrChange w:id="210" w:author="ASUS" w:date="2024-02-22T20:41:00Z">
              <w:rPr>
                <w:rFonts w:ascii="Times New Roman" w:hAnsi="Times New Roman"/>
                <w:color w:val="000000"/>
                <w:sz w:val="24"/>
                <w:szCs w:val="24"/>
              </w:rPr>
            </w:rPrChange>
          </w:rPr>
          <w:delText xml:space="preserve">Dhillon, B.S. (2001). Maize. pp. 147-185. In: </w:delText>
        </w:r>
        <w:r w:rsidRPr="00A66BD0" w:rsidDel="00A66BD0">
          <w:rPr>
            <w:rFonts w:ascii="Times New Roman" w:hAnsi="Times New Roman"/>
            <w:i/>
            <w:iCs/>
            <w:color w:val="000000"/>
            <w:sz w:val="24"/>
            <w:szCs w:val="24"/>
            <w:highlight w:val="yellow"/>
            <w:rPrChange w:id="211" w:author="ASUS" w:date="2024-02-22T20:41:00Z">
              <w:rPr>
                <w:rFonts w:ascii="Times New Roman" w:hAnsi="Times New Roman"/>
                <w:i/>
                <w:iCs/>
                <w:color w:val="000000"/>
                <w:sz w:val="24"/>
                <w:szCs w:val="24"/>
              </w:rPr>
            </w:rPrChange>
          </w:rPr>
          <w:delText xml:space="preserve">Breeding Field Crops: </w:delText>
        </w:r>
        <w:r w:rsidRPr="00A66BD0" w:rsidDel="00A66BD0">
          <w:rPr>
            <w:rFonts w:ascii="Times New Roman" w:hAnsi="Times New Roman"/>
            <w:color w:val="000000"/>
            <w:sz w:val="24"/>
            <w:szCs w:val="24"/>
            <w:highlight w:val="yellow"/>
            <w:rPrChange w:id="212" w:author="ASUS" w:date="2024-02-22T20:41:00Z">
              <w:rPr>
                <w:rFonts w:ascii="Times New Roman" w:hAnsi="Times New Roman"/>
                <w:color w:val="000000"/>
                <w:sz w:val="24"/>
                <w:szCs w:val="24"/>
              </w:rPr>
            </w:rPrChange>
          </w:rPr>
          <w:delText>Theory and Practice.Chopra, V.L. (Ed). Oxford and IBH Practice.Chopra, V.L. (Ed). Oxford and IBH Publishing company Pvt. Ltd., New Delhi,</w:delText>
        </w:r>
        <w:r w:rsidRPr="00A66BD0" w:rsidDel="00A66BD0">
          <w:rPr>
            <w:rFonts w:ascii="Times New Roman" w:hAnsi="Times New Roman"/>
            <w:color w:val="000000"/>
            <w:sz w:val="24"/>
            <w:szCs w:val="24"/>
            <w:highlight w:val="yellow"/>
            <w:rPrChange w:id="213" w:author="ASUS" w:date="2024-02-22T20:41:00Z">
              <w:rPr>
                <w:rFonts w:ascii="Times New Roman" w:hAnsi="Times New Roman"/>
                <w:color w:val="000000"/>
                <w:sz w:val="24"/>
                <w:szCs w:val="24"/>
              </w:rPr>
            </w:rPrChange>
          </w:rPr>
          <w:br/>
          <w:delText>India.</w:delText>
        </w:r>
      </w:del>
    </w:p>
    <w:p w14:paraId="0276511A" w14:textId="77777777" w:rsidR="002A19A7" w:rsidRPr="00A66BD0" w:rsidDel="00A66BD0" w:rsidRDefault="00C7115E">
      <w:pPr>
        <w:spacing w:line="240" w:lineRule="auto"/>
        <w:ind w:left="720" w:hanging="720"/>
        <w:jc w:val="both"/>
        <w:rPr>
          <w:del w:id="214" w:author="ASUS" w:date="2024-02-22T20:40:00Z"/>
          <w:rFonts w:ascii="Times New Roman" w:hAnsi="Times New Roman"/>
          <w:bCs/>
          <w:sz w:val="24"/>
          <w:szCs w:val="24"/>
          <w:highlight w:val="yellow"/>
          <w:rPrChange w:id="215" w:author="ASUS" w:date="2024-02-22T20:41:00Z">
            <w:rPr>
              <w:del w:id="216" w:author="ASUS" w:date="2024-02-22T20:40:00Z"/>
              <w:rFonts w:ascii="Times New Roman" w:hAnsi="Times New Roman"/>
              <w:bCs/>
              <w:sz w:val="24"/>
              <w:szCs w:val="24"/>
            </w:rPr>
          </w:rPrChange>
        </w:rPr>
      </w:pPr>
      <w:del w:id="217" w:author="ASUS" w:date="2024-02-22T20:40:00Z">
        <w:r w:rsidRPr="00A66BD0" w:rsidDel="00A66BD0">
          <w:rPr>
            <w:rFonts w:ascii="Times New Roman" w:hAnsi="Times New Roman"/>
            <w:bCs/>
            <w:sz w:val="24"/>
            <w:szCs w:val="24"/>
            <w:highlight w:val="yellow"/>
            <w:rPrChange w:id="218" w:author="ASUS" w:date="2024-02-22T20:41:00Z">
              <w:rPr>
                <w:rFonts w:ascii="Times New Roman" w:hAnsi="Times New Roman"/>
                <w:bCs/>
                <w:sz w:val="24"/>
                <w:szCs w:val="24"/>
              </w:rPr>
            </w:rPrChange>
          </w:rPr>
          <w:delText xml:space="preserve">FAO Statistics (2022). Crop data for 2022. Food and Agricultural Organisation of the united Nations. </w:delText>
        </w:r>
        <w:r w:rsidRPr="00A66BD0" w:rsidDel="00A66BD0">
          <w:rPr>
            <w:highlight w:val="yellow"/>
            <w:rPrChange w:id="219" w:author="ASUS" w:date="2024-02-22T20:41:00Z">
              <w:rPr/>
            </w:rPrChange>
          </w:rPr>
          <w:fldChar w:fldCharType="begin"/>
        </w:r>
        <w:r w:rsidRPr="00A66BD0" w:rsidDel="00A66BD0">
          <w:rPr>
            <w:highlight w:val="yellow"/>
            <w:rPrChange w:id="220" w:author="ASUS" w:date="2024-02-22T20:41:00Z">
              <w:rPr/>
            </w:rPrChange>
          </w:rPr>
          <w:delInstrText xml:space="preserve"> HYPERLINK "https://faostat3.fao.org" </w:delInstrText>
        </w:r>
        <w:r w:rsidRPr="00A66BD0" w:rsidDel="00A66BD0">
          <w:rPr>
            <w:highlight w:val="yellow"/>
            <w:rPrChange w:id="221" w:author="ASUS" w:date="2024-02-22T20:41:00Z">
              <w:rPr/>
            </w:rPrChange>
          </w:rPr>
          <w:fldChar w:fldCharType="separate"/>
        </w:r>
        <w:r w:rsidRPr="00A66BD0" w:rsidDel="00A66BD0">
          <w:rPr>
            <w:rStyle w:val="Hyperlink"/>
            <w:rFonts w:ascii="Times New Roman" w:hAnsi="Times New Roman"/>
            <w:bCs/>
            <w:sz w:val="24"/>
            <w:szCs w:val="24"/>
            <w:highlight w:val="yellow"/>
            <w:rPrChange w:id="222" w:author="ASUS" w:date="2024-02-22T20:41:00Z">
              <w:rPr>
                <w:rStyle w:val="Hyperlink"/>
                <w:rFonts w:ascii="Times New Roman" w:hAnsi="Times New Roman"/>
                <w:bCs/>
                <w:sz w:val="24"/>
                <w:szCs w:val="24"/>
              </w:rPr>
            </w:rPrChange>
          </w:rPr>
          <w:delText>https://faostat3.fao.org</w:delText>
        </w:r>
        <w:r w:rsidRPr="00A66BD0" w:rsidDel="00A66BD0">
          <w:rPr>
            <w:rStyle w:val="Hyperlink"/>
            <w:rFonts w:ascii="Times New Roman" w:hAnsi="Times New Roman"/>
            <w:bCs/>
            <w:sz w:val="24"/>
            <w:szCs w:val="24"/>
            <w:highlight w:val="yellow"/>
            <w:rPrChange w:id="223" w:author="ASUS" w:date="2024-02-22T20:41:00Z">
              <w:rPr>
                <w:rStyle w:val="Hyperlink"/>
                <w:rFonts w:ascii="Times New Roman" w:hAnsi="Times New Roman"/>
                <w:bCs/>
                <w:sz w:val="24"/>
                <w:szCs w:val="24"/>
              </w:rPr>
            </w:rPrChange>
          </w:rPr>
          <w:fldChar w:fldCharType="end"/>
        </w:r>
        <w:r w:rsidRPr="00A66BD0" w:rsidDel="00A66BD0">
          <w:rPr>
            <w:rFonts w:ascii="Times New Roman" w:hAnsi="Times New Roman"/>
            <w:bCs/>
            <w:sz w:val="24"/>
            <w:szCs w:val="24"/>
            <w:highlight w:val="yellow"/>
            <w:rPrChange w:id="224" w:author="ASUS" w:date="2024-02-22T20:41:00Z">
              <w:rPr>
                <w:rFonts w:ascii="Times New Roman" w:hAnsi="Times New Roman"/>
                <w:bCs/>
                <w:sz w:val="24"/>
                <w:szCs w:val="24"/>
              </w:rPr>
            </w:rPrChange>
          </w:rPr>
          <w:delText xml:space="preserve"> (accessed 21 june, 2023)</w:delText>
        </w:r>
      </w:del>
    </w:p>
    <w:p w14:paraId="10121330" w14:textId="77777777" w:rsidR="002A19A7" w:rsidRPr="00A66BD0" w:rsidDel="00A66BD0" w:rsidRDefault="00C7115E">
      <w:pPr>
        <w:spacing w:line="240" w:lineRule="auto"/>
        <w:ind w:left="720" w:hanging="720"/>
        <w:jc w:val="both"/>
        <w:rPr>
          <w:del w:id="225" w:author="ASUS" w:date="2024-02-22T20:40:00Z"/>
          <w:rFonts w:ascii="Times New Roman" w:hAnsi="Times New Roman"/>
          <w:sz w:val="24"/>
          <w:szCs w:val="24"/>
          <w:highlight w:val="yellow"/>
          <w:rPrChange w:id="226" w:author="ASUS" w:date="2024-02-22T20:41:00Z">
            <w:rPr>
              <w:del w:id="227" w:author="ASUS" w:date="2024-02-22T20:40:00Z"/>
              <w:rFonts w:ascii="Times New Roman" w:hAnsi="Times New Roman"/>
              <w:sz w:val="24"/>
              <w:szCs w:val="24"/>
            </w:rPr>
          </w:rPrChange>
        </w:rPr>
      </w:pPr>
      <w:del w:id="228" w:author="ASUS" w:date="2024-02-22T20:40:00Z">
        <w:r w:rsidRPr="00A66BD0" w:rsidDel="00A66BD0">
          <w:rPr>
            <w:rFonts w:ascii="Times New Roman" w:hAnsi="Times New Roman"/>
            <w:sz w:val="24"/>
            <w:szCs w:val="24"/>
            <w:highlight w:val="yellow"/>
            <w:rPrChange w:id="229" w:author="ASUS" w:date="2024-02-22T20:41:00Z">
              <w:rPr>
                <w:rFonts w:ascii="Times New Roman" w:hAnsi="Times New Roman"/>
                <w:sz w:val="24"/>
                <w:szCs w:val="24"/>
              </w:rPr>
            </w:rPrChange>
          </w:rPr>
          <w:delText xml:space="preserve">FAO-UNESCO. (1994). </w:delText>
        </w:r>
        <w:r w:rsidRPr="00A66BD0" w:rsidDel="00A66BD0">
          <w:rPr>
            <w:rFonts w:ascii="Times New Roman" w:hAnsi="Times New Roman"/>
            <w:i/>
            <w:sz w:val="24"/>
            <w:szCs w:val="24"/>
            <w:highlight w:val="yellow"/>
            <w:rPrChange w:id="230" w:author="ASUS" w:date="2024-02-22T20:41:00Z">
              <w:rPr>
                <w:rFonts w:ascii="Times New Roman" w:hAnsi="Times New Roman"/>
                <w:i/>
                <w:sz w:val="24"/>
                <w:szCs w:val="24"/>
              </w:rPr>
            </w:rPrChange>
          </w:rPr>
          <w:delText>Soil Map of The World. Revised Legend.</w:delText>
        </w:r>
        <w:r w:rsidRPr="00A66BD0" w:rsidDel="00A66BD0">
          <w:rPr>
            <w:rFonts w:ascii="Times New Roman" w:hAnsi="Times New Roman"/>
            <w:sz w:val="24"/>
            <w:szCs w:val="24"/>
            <w:highlight w:val="yellow"/>
            <w:rPrChange w:id="231" w:author="ASUS" w:date="2024-02-22T20:41:00Z">
              <w:rPr>
                <w:rFonts w:ascii="Times New Roman" w:hAnsi="Times New Roman"/>
                <w:sz w:val="24"/>
                <w:szCs w:val="24"/>
              </w:rPr>
            </w:rPrChange>
          </w:rPr>
          <w:delText xml:space="preserve"> Tech. paper No.20. FAO/Rome and ISRIC/Wageningen, the Netherlands.</w:delText>
        </w:r>
      </w:del>
    </w:p>
    <w:p w14:paraId="2076C985" w14:textId="77777777" w:rsidR="002A19A7" w:rsidRPr="00A66BD0" w:rsidDel="00A66BD0" w:rsidRDefault="00C7115E">
      <w:pPr>
        <w:spacing w:line="240" w:lineRule="auto"/>
        <w:ind w:left="720" w:hanging="720"/>
        <w:jc w:val="both"/>
        <w:rPr>
          <w:del w:id="232" w:author="ASUS" w:date="2024-02-22T20:40:00Z"/>
          <w:rFonts w:ascii="Times New Roman" w:hAnsi="Times New Roman"/>
          <w:sz w:val="24"/>
          <w:szCs w:val="24"/>
          <w:highlight w:val="yellow"/>
          <w:rPrChange w:id="233" w:author="ASUS" w:date="2024-02-22T20:41:00Z">
            <w:rPr>
              <w:del w:id="234" w:author="ASUS" w:date="2024-02-22T20:40:00Z"/>
              <w:rFonts w:ascii="Times New Roman" w:hAnsi="Times New Roman"/>
              <w:sz w:val="24"/>
              <w:szCs w:val="24"/>
            </w:rPr>
          </w:rPrChange>
        </w:rPr>
      </w:pPr>
      <w:del w:id="235" w:author="ASUS" w:date="2024-02-22T20:40:00Z">
        <w:r w:rsidRPr="00A66BD0" w:rsidDel="00A66BD0">
          <w:rPr>
            <w:rFonts w:ascii="Times New Roman" w:hAnsi="Times New Roman"/>
            <w:sz w:val="24"/>
            <w:szCs w:val="24"/>
            <w:highlight w:val="yellow"/>
            <w:rPrChange w:id="236" w:author="ASUS" w:date="2024-02-22T20:41:00Z">
              <w:rPr>
                <w:rFonts w:ascii="Times New Roman" w:hAnsi="Times New Roman"/>
                <w:sz w:val="24"/>
                <w:szCs w:val="24"/>
              </w:rPr>
            </w:rPrChange>
          </w:rPr>
          <w:delText>Federal ministry of agriculture and rural development (FMARD) (2016). The agriculture promotion policy (2016-2020): building on the success of the ATA, closing key gaps. Policy and strategy document, pp9</w:delText>
        </w:r>
      </w:del>
    </w:p>
    <w:p w14:paraId="081DBCD3" w14:textId="77777777" w:rsidR="002A19A7" w:rsidRPr="00A66BD0" w:rsidDel="00A66BD0" w:rsidRDefault="00C7115E">
      <w:pPr>
        <w:spacing w:line="240" w:lineRule="auto"/>
        <w:ind w:left="720" w:hanging="720"/>
        <w:jc w:val="both"/>
        <w:rPr>
          <w:del w:id="237" w:author="ASUS" w:date="2024-02-22T20:40:00Z"/>
          <w:highlight w:val="yellow"/>
          <w:rPrChange w:id="238" w:author="ASUS" w:date="2024-02-22T20:41:00Z">
            <w:rPr>
              <w:del w:id="239" w:author="ASUS" w:date="2024-02-22T20:40:00Z"/>
            </w:rPr>
          </w:rPrChange>
        </w:rPr>
      </w:pPr>
      <w:del w:id="240" w:author="ASUS" w:date="2024-02-22T20:40:00Z">
        <w:r w:rsidRPr="00A66BD0" w:rsidDel="00A66BD0">
          <w:rPr>
            <w:rFonts w:ascii="Times New Roman" w:hAnsi="Times New Roman"/>
            <w:color w:val="000000"/>
            <w:sz w:val="24"/>
            <w:szCs w:val="24"/>
            <w:highlight w:val="yellow"/>
            <w:rPrChange w:id="241" w:author="ASUS" w:date="2024-02-22T20:41:00Z">
              <w:rPr>
                <w:rFonts w:ascii="Times New Roman" w:hAnsi="Times New Roman"/>
                <w:color w:val="000000"/>
                <w:sz w:val="24"/>
                <w:szCs w:val="24"/>
              </w:rPr>
            </w:rPrChange>
          </w:rPr>
          <w:delText xml:space="preserve">Garba, L.L. and Namo, O.A.T. (2013). </w:delText>
        </w:r>
        <w:r w:rsidRPr="00A66BD0" w:rsidDel="00A66BD0">
          <w:rPr>
            <w:rFonts w:ascii="Times New Roman" w:hAnsi="Times New Roman"/>
            <w:bCs/>
            <w:color w:val="000000"/>
            <w:sz w:val="24"/>
            <w:szCs w:val="24"/>
            <w:highlight w:val="yellow"/>
            <w:rPrChange w:id="242" w:author="ASUS" w:date="2024-02-22T20:41:00Z">
              <w:rPr>
                <w:rFonts w:ascii="Times New Roman" w:hAnsi="Times New Roman"/>
                <w:bCs/>
                <w:color w:val="000000"/>
                <w:sz w:val="24"/>
                <w:szCs w:val="24"/>
              </w:rPr>
            </w:rPrChange>
          </w:rPr>
          <w:delText xml:space="preserve">Productivity Of Maize Hybrid Maturity Classes In Savanna Agroecologies In Nigeria, </w:delText>
        </w:r>
        <w:r w:rsidRPr="00A66BD0" w:rsidDel="00A66BD0">
          <w:rPr>
            <w:rFonts w:ascii="Times New Roman" w:hAnsi="Times New Roman"/>
            <w:color w:val="231F20"/>
            <w:sz w:val="24"/>
            <w:szCs w:val="24"/>
            <w:highlight w:val="yellow"/>
            <w:rPrChange w:id="243" w:author="ASUS" w:date="2024-02-22T20:41:00Z">
              <w:rPr>
                <w:rFonts w:ascii="Times New Roman" w:hAnsi="Times New Roman"/>
                <w:color w:val="231F20"/>
                <w:sz w:val="24"/>
                <w:szCs w:val="24"/>
              </w:rPr>
            </w:rPrChange>
          </w:rPr>
          <w:delText>African Crop Science Journal, Vol. 21, No. 4, Pp. 323</w:delText>
        </w:r>
      </w:del>
    </w:p>
    <w:p w14:paraId="77E1A565" w14:textId="77777777" w:rsidR="002A19A7" w:rsidRPr="00A66BD0" w:rsidDel="00A66BD0" w:rsidRDefault="00C7115E">
      <w:pPr>
        <w:spacing w:line="240" w:lineRule="auto"/>
        <w:ind w:left="720" w:hanging="720"/>
        <w:jc w:val="both"/>
        <w:rPr>
          <w:del w:id="244" w:author="ASUS" w:date="2024-02-22T20:40:00Z"/>
          <w:rFonts w:ascii="Times New Roman" w:hAnsi="Times New Roman"/>
          <w:sz w:val="24"/>
          <w:szCs w:val="24"/>
          <w:highlight w:val="yellow"/>
          <w:rPrChange w:id="245" w:author="ASUS" w:date="2024-02-22T20:41:00Z">
            <w:rPr>
              <w:del w:id="246" w:author="ASUS" w:date="2024-02-22T20:40:00Z"/>
              <w:rFonts w:ascii="Times New Roman" w:hAnsi="Times New Roman"/>
              <w:sz w:val="24"/>
              <w:szCs w:val="24"/>
            </w:rPr>
          </w:rPrChange>
        </w:rPr>
      </w:pPr>
      <w:del w:id="247" w:author="ASUS" w:date="2024-02-22T20:40:00Z">
        <w:r w:rsidRPr="00A66BD0" w:rsidDel="00A66BD0">
          <w:rPr>
            <w:rFonts w:ascii="Times New Roman" w:hAnsi="Times New Roman"/>
            <w:color w:val="000000"/>
            <w:sz w:val="24"/>
            <w:szCs w:val="24"/>
            <w:highlight w:val="yellow"/>
            <w:rPrChange w:id="248" w:author="ASUS" w:date="2024-02-22T20:41:00Z">
              <w:rPr>
                <w:rFonts w:ascii="Times New Roman" w:hAnsi="Times New Roman"/>
                <w:color w:val="000000"/>
                <w:sz w:val="24"/>
                <w:szCs w:val="24"/>
              </w:rPr>
            </w:rPrChange>
          </w:rPr>
          <w:delText xml:space="preserve">Ito, S. (2013). World corn statistics and graphics. 2013. </w:delText>
        </w:r>
        <w:r w:rsidRPr="00A66BD0" w:rsidDel="00A66BD0">
          <w:rPr>
            <w:highlight w:val="yellow"/>
            <w:rPrChange w:id="249" w:author="ASUS" w:date="2024-02-22T20:41:00Z">
              <w:rPr/>
            </w:rPrChange>
          </w:rPr>
          <w:fldChar w:fldCharType="begin"/>
        </w:r>
        <w:r w:rsidRPr="00A66BD0" w:rsidDel="00A66BD0">
          <w:rPr>
            <w:highlight w:val="yellow"/>
            <w:rPrChange w:id="250" w:author="ASUS" w:date="2024-02-22T20:41:00Z">
              <w:rPr/>
            </w:rPrChange>
          </w:rPr>
          <w:delInstrText xml:space="preserve"> HYPERLINK "http://www.worldfood.apionet.or.jp/graph/num/cgi" </w:delInstrText>
        </w:r>
        <w:r w:rsidRPr="00A66BD0" w:rsidDel="00A66BD0">
          <w:rPr>
            <w:highlight w:val="yellow"/>
            <w:rPrChange w:id="251" w:author="ASUS" w:date="2024-02-22T20:41:00Z">
              <w:rPr/>
            </w:rPrChange>
          </w:rPr>
          <w:fldChar w:fldCharType="separate"/>
        </w:r>
        <w:r w:rsidRPr="00A66BD0" w:rsidDel="00A66BD0">
          <w:rPr>
            <w:rStyle w:val="Hyperlink"/>
            <w:rFonts w:ascii="Times New Roman" w:hAnsi="Times New Roman"/>
            <w:sz w:val="24"/>
            <w:szCs w:val="24"/>
            <w:highlight w:val="yellow"/>
            <w:rPrChange w:id="252" w:author="ASUS" w:date="2024-02-22T20:41:00Z">
              <w:rPr>
                <w:rStyle w:val="Hyperlink"/>
                <w:rFonts w:ascii="Times New Roman" w:hAnsi="Times New Roman"/>
                <w:sz w:val="24"/>
                <w:szCs w:val="24"/>
              </w:rPr>
            </w:rPrChange>
          </w:rPr>
          <w:delText>www.worldfood.apionet.or.jp/graph/num/cgi</w:delText>
        </w:r>
        <w:r w:rsidRPr="00A66BD0" w:rsidDel="00A66BD0">
          <w:rPr>
            <w:rStyle w:val="Hyperlink"/>
            <w:rFonts w:ascii="Times New Roman" w:hAnsi="Times New Roman"/>
            <w:sz w:val="24"/>
            <w:szCs w:val="24"/>
            <w:highlight w:val="yellow"/>
            <w:rPrChange w:id="253" w:author="ASUS" w:date="2024-02-22T20:41:00Z">
              <w:rPr>
                <w:rStyle w:val="Hyperlink"/>
                <w:rFonts w:ascii="Times New Roman" w:hAnsi="Times New Roman"/>
                <w:sz w:val="24"/>
                <w:szCs w:val="24"/>
              </w:rPr>
            </w:rPrChange>
          </w:rPr>
          <w:fldChar w:fldCharType="end"/>
        </w:r>
        <w:r w:rsidRPr="00A66BD0" w:rsidDel="00A66BD0">
          <w:rPr>
            <w:rFonts w:ascii="Times New Roman" w:hAnsi="Times New Roman"/>
            <w:sz w:val="24"/>
            <w:szCs w:val="24"/>
            <w:highlight w:val="yellow"/>
            <w:rPrChange w:id="254" w:author="ASUS" w:date="2024-02-22T20:41:00Z">
              <w:rPr>
                <w:rFonts w:ascii="Times New Roman" w:hAnsi="Times New Roman"/>
                <w:sz w:val="24"/>
                <w:szCs w:val="24"/>
              </w:rPr>
            </w:rPrChange>
          </w:rPr>
          <w:delText>.</w:delText>
        </w:r>
      </w:del>
    </w:p>
    <w:p w14:paraId="2692FD1E" w14:textId="77777777" w:rsidR="002A19A7" w:rsidRPr="00A66BD0" w:rsidDel="00A66BD0" w:rsidRDefault="00C7115E">
      <w:pPr>
        <w:spacing w:line="240" w:lineRule="auto"/>
        <w:ind w:left="720" w:hanging="720"/>
        <w:jc w:val="both"/>
        <w:rPr>
          <w:del w:id="255" w:author="ASUS" w:date="2024-02-22T20:40:00Z"/>
          <w:rFonts w:ascii="Times New Roman" w:hAnsi="Times New Roman"/>
          <w:sz w:val="24"/>
          <w:szCs w:val="24"/>
          <w:highlight w:val="yellow"/>
          <w:rPrChange w:id="256" w:author="ASUS" w:date="2024-02-22T20:41:00Z">
            <w:rPr>
              <w:del w:id="257" w:author="ASUS" w:date="2024-02-22T20:40:00Z"/>
              <w:rFonts w:ascii="Times New Roman" w:hAnsi="Times New Roman"/>
              <w:sz w:val="24"/>
              <w:szCs w:val="24"/>
            </w:rPr>
          </w:rPrChange>
        </w:rPr>
      </w:pPr>
      <w:del w:id="258" w:author="ASUS" w:date="2024-02-22T20:40:00Z">
        <w:r w:rsidRPr="00A66BD0" w:rsidDel="00A66BD0">
          <w:rPr>
            <w:rFonts w:ascii="Times New Roman" w:hAnsi="Times New Roman"/>
            <w:sz w:val="24"/>
            <w:szCs w:val="24"/>
            <w:highlight w:val="yellow"/>
            <w:rPrChange w:id="259" w:author="ASUS" w:date="2024-02-22T20:41:00Z">
              <w:rPr>
                <w:rFonts w:ascii="Times New Roman" w:hAnsi="Times New Roman"/>
                <w:sz w:val="24"/>
                <w:szCs w:val="24"/>
              </w:rPr>
            </w:rPrChange>
          </w:rPr>
          <w:delText xml:space="preserve">kunlola, G. O, and Adelusi, A.A. (2014). Growth and Photosynthetic Pigment Accumulation in </w:delText>
        </w:r>
        <w:r w:rsidRPr="00A66BD0" w:rsidDel="00A66BD0">
          <w:rPr>
            <w:rFonts w:ascii="Times New Roman" w:hAnsi="Times New Roman"/>
            <w:i/>
            <w:iCs/>
            <w:sz w:val="24"/>
            <w:szCs w:val="24"/>
            <w:highlight w:val="yellow"/>
            <w:rPrChange w:id="260" w:author="ASUS" w:date="2024-02-22T20:41:00Z">
              <w:rPr>
                <w:rFonts w:ascii="Times New Roman" w:hAnsi="Times New Roman"/>
                <w:i/>
                <w:iCs/>
                <w:sz w:val="24"/>
                <w:szCs w:val="24"/>
              </w:rPr>
            </w:rPrChange>
          </w:rPr>
          <w:delText xml:space="preserve">Lycopersicum esculentum </w:delText>
        </w:r>
        <w:r w:rsidRPr="00A66BD0" w:rsidDel="00A66BD0">
          <w:rPr>
            <w:rFonts w:ascii="Times New Roman" w:hAnsi="Times New Roman"/>
            <w:sz w:val="24"/>
            <w:szCs w:val="24"/>
            <w:highlight w:val="yellow"/>
            <w:rPrChange w:id="261" w:author="ASUS" w:date="2024-02-22T20:41:00Z">
              <w:rPr>
                <w:rFonts w:ascii="Times New Roman" w:hAnsi="Times New Roman"/>
                <w:sz w:val="24"/>
                <w:szCs w:val="24"/>
              </w:rPr>
            </w:rPrChange>
          </w:rPr>
          <w:delText xml:space="preserve">in Response to Light and Nutrient Stress. </w:delText>
        </w:r>
        <w:r w:rsidRPr="00A66BD0" w:rsidDel="00A66BD0">
          <w:rPr>
            <w:rFonts w:ascii="Times New Roman" w:hAnsi="Times New Roman"/>
            <w:i/>
            <w:iCs/>
            <w:sz w:val="24"/>
            <w:szCs w:val="24"/>
            <w:highlight w:val="yellow"/>
            <w:rPrChange w:id="262" w:author="ASUS" w:date="2024-02-22T20:41:00Z">
              <w:rPr>
                <w:rFonts w:ascii="Times New Roman" w:hAnsi="Times New Roman"/>
                <w:i/>
                <w:iCs/>
                <w:sz w:val="24"/>
                <w:szCs w:val="24"/>
              </w:rPr>
            </w:rPrChange>
          </w:rPr>
          <w:delText>Not. Sci. Biol.</w:delText>
        </w:r>
        <w:r w:rsidRPr="00A66BD0" w:rsidDel="00A66BD0">
          <w:rPr>
            <w:rFonts w:ascii="Times New Roman" w:hAnsi="Times New Roman"/>
            <w:sz w:val="24"/>
            <w:szCs w:val="24"/>
            <w:highlight w:val="yellow"/>
            <w:rPrChange w:id="263" w:author="ASUS" w:date="2024-02-22T20:41:00Z">
              <w:rPr>
                <w:rFonts w:ascii="Times New Roman" w:hAnsi="Times New Roman"/>
                <w:sz w:val="24"/>
                <w:szCs w:val="24"/>
              </w:rPr>
            </w:rPrChange>
          </w:rPr>
          <w:delText xml:space="preserve"> 6(2):250-255.</w:delText>
        </w:r>
      </w:del>
    </w:p>
    <w:p w14:paraId="70053140" w14:textId="77777777" w:rsidR="002A19A7" w:rsidRPr="00A66BD0" w:rsidDel="00A66BD0" w:rsidRDefault="00C7115E">
      <w:pPr>
        <w:spacing w:line="240" w:lineRule="auto"/>
        <w:ind w:left="720" w:hanging="720"/>
        <w:jc w:val="both"/>
        <w:rPr>
          <w:del w:id="264" w:author="ASUS" w:date="2024-02-22T20:40:00Z"/>
          <w:rFonts w:ascii="Times New Roman" w:hAnsi="Times New Roman"/>
          <w:sz w:val="24"/>
          <w:szCs w:val="24"/>
          <w:highlight w:val="yellow"/>
          <w:rPrChange w:id="265" w:author="ASUS" w:date="2024-02-22T20:41:00Z">
            <w:rPr>
              <w:del w:id="266" w:author="ASUS" w:date="2024-02-22T20:40:00Z"/>
              <w:rFonts w:ascii="Times New Roman" w:hAnsi="Times New Roman"/>
              <w:sz w:val="24"/>
              <w:szCs w:val="24"/>
            </w:rPr>
          </w:rPrChange>
        </w:rPr>
      </w:pPr>
      <w:del w:id="267" w:author="ASUS" w:date="2024-02-22T20:40:00Z">
        <w:r w:rsidRPr="00A66BD0" w:rsidDel="00A66BD0">
          <w:rPr>
            <w:rFonts w:ascii="Times New Roman" w:hAnsi="Times New Roman"/>
            <w:sz w:val="24"/>
            <w:szCs w:val="24"/>
            <w:highlight w:val="yellow"/>
            <w:rPrChange w:id="268" w:author="ASUS" w:date="2024-02-22T20:41:00Z">
              <w:rPr>
                <w:rFonts w:ascii="Times New Roman" w:hAnsi="Times New Roman"/>
                <w:sz w:val="24"/>
                <w:szCs w:val="24"/>
              </w:rPr>
            </w:rPrChange>
          </w:rPr>
          <w:delText>Lal, R and Stewart, B.A. (1995). Managing Soils for Enhancing and Sustaining Agricultural Production. Soil Management: Experimental Basis for Sustainability and Environmental Quality. CRC, Lewis Publishers, Boca. Raton; Fli1-9</w:delText>
        </w:r>
      </w:del>
    </w:p>
    <w:p w14:paraId="123F5DC9" w14:textId="77777777" w:rsidR="002A19A7" w:rsidRPr="00A66BD0" w:rsidDel="00A66BD0" w:rsidRDefault="00C7115E">
      <w:pPr>
        <w:spacing w:line="240" w:lineRule="auto"/>
        <w:ind w:left="720" w:hanging="720"/>
        <w:jc w:val="both"/>
        <w:rPr>
          <w:del w:id="269" w:author="ASUS" w:date="2024-02-22T20:40:00Z"/>
          <w:rFonts w:ascii="Times New Roman" w:hAnsi="Times New Roman"/>
          <w:sz w:val="24"/>
          <w:szCs w:val="24"/>
          <w:highlight w:val="yellow"/>
          <w:rPrChange w:id="270" w:author="ASUS" w:date="2024-02-22T20:41:00Z">
            <w:rPr>
              <w:del w:id="271" w:author="ASUS" w:date="2024-02-22T20:40:00Z"/>
              <w:rFonts w:ascii="Times New Roman" w:hAnsi="Times New Roman"/>
              <w:sz w:val="24"/>
              <w:szCs w:val="24"/>
            </w:rPr>
          </w:rPrChange>
        </w:rPr>
      </w:pPr>
      <w:del w:id="272" w:author="ASUS" w:date="2024-02-22T20:40:00Z">
        <w:r w:rsidRPr="00A66BD0" w:rsidDel="00A66BD0">
          <w:rPr>
            <w:rFonts w:ascii="Times New Roman" w:hAnsi="Times New Roman"/>
            <w:sz w:val="24"/>
            <w:szCs w:val="24"/>
            <w:highlight w:val="yellow"/>
            <w:rPrChange w:id="273" w:author="ASUS" w:date="2024-02-22T20:41:00Z">
              <w:rPr>
                <w:rFonts w:ascii="Times New Roman" w:hAnsi="Times New Roman"/>
                <w:sz w:val="24"/>
                <w:szCs w:val="24"/>
              </w:rPr>
            </w:rPrChange>
          </w:rPr>
          <w:delText>National Agricultural Extension and Research Liaison Service (NAERLS) (2009). Production of Drought Tolerant Maize in Nigeria. An Extension Bulletin Sponsored by Drought Tolerant maize for Africa (DTMA) project Nigeria, pp. 5-6.</w:delText>
        </w:r>
      </w:del>
    </w:p>
    <w:p w14:paraId="23FDB379" w14:textId="77777777" w:rsidR="002A19A7" w:rsidRPr="00A66BD0" w:rsidDel="00A66BD0" w:rsidRDefault="00C7115E">
      <w:pPr>
        <w:spacing w:line="240" w:lineRule="auto"/>
        <w:ind w:left="720" w:hanging="720"/>
        <w:jc w:val="both"/>
        <w:rPr>
          <w:del w:id="274" w:author="ASUS" w:date="2024-02-22T20:40:00Z"/>
          <w:rFonts w:ascii="Times New Roman" w:hAnsi="Times New Roman"/>
          <w:sz w:val="24"/>
          <w:szCs w:val="24"/>
          <w:highlight w:val="yellow"/>
          <w:rPrChange w:id="275" w:author="ASUS" w:date="2024-02-22T20:41:00Z">
            <w:rPr>
              <w:del w:id="276" w:author="ASUS" w:date="2024-02-22T20:40:00Z"/>
              <w:rFonts w:ascii="Times New Roman" w:hAnsi="Times New Roman"/>
              <w:sz w:val="24"/>
              <w:szCs w:val="24"/>
            </w:rPr>
          </w:rPrChange>
        </w:rPr>
      </w:pPr>
      <w:del w:id="277" w:author="ASUS" w:date="2024-02-22T20:40:00Z">
        <w:r w:rsidRPr="00A66BD0" w:rsidDel="00A66BD0">
          <w:rPr>
            <w:rFonts w:ascii="Times New Roman" w:hAnsi="Times New Roman"/>
            <w:sz w:val="24"/>
            <w:szCs w:val="24"/>
            <w:highlight w:val="yellow"/>
            <w:rPrChange w:id="278" w:author="ASUS" w:date="2024-02-22T20:41:00Z">
              <w:rPr>
                <w:rFonts w:ascii="Times New Roman" w:hAnsi="Times New Roman"/>
                <w:sz w:val="24"/>
                <w:szCs w:val="24"/>
              </w:rPr>
            </w:rPrChange>
          </w:rPr>
          <w:delText>Odunze, A. C., (2003). Effects of forage incorporation on selected soil chemical properties in the Northern Guinea Savanna of Nigeria.</w:delText>
        </w:r>
        <w:r w:rsidRPr="00A66BD0" w:rsidDel="00A66BD0">
          <w:rPr>
            <w:rFonts w:ascii="Times New Roman" w:hAnsi="Times New Roman"/>
            <w:i/>
            <w:sz w:val="24"/>
            <w:szCs w:val="24"/>
            <w:highlight w:val="yellow"/>
            <w:rPrChange w:id="279" w:author="ASUS" w:date="2024-02-22T20:41:00Z">
              <w:rPr>
                <w:rFonts w:ascii="Times New Roman" w:hAnsi="Times New Roman"/>
                <w:i/>
                <w:sz w:val="24"/>
                <w:szCs w:val="24"/>
              </w:rPr>
            </w:rPrChange>
          </w:rPr>
          <w:delText xml:space="preserve"> Journal of Sustainable Agric. </w:delText>
        </w:r>
        <w:r w:rsidRPr="00A66BD0" w:rsidDel="00A66BD0">
          <w:rPr>
            <w:rFonts w:ascii="Times New Roman" w:hAnsi="Times New Roman"/>
            <w:sz w:val="24"/>
            <w:szCs w:val="24"/>
            <w:highlight w:val="yellow"/>
            <w:rPrChange w:id="280" w:author="ASUS" w:date="2024-02-22T20:41:00Z">
              <w:rPr>
                <w:rFonts w:ascii="Times New Roman" w:hAnsi="Times New Roman"/>
                <w:sz w:val="24"/>
                <w:szCs w:val="24"/>
              </w:rPr>
            </w:rPrChange>
          </w:rPr>
          <w:delText>22:1-12</w:delText>
        </w:r>
      </w:del>
    </w:p>
    <w:p w14:paraId="56DAFF6C" w14:textId="77777777" w:rsidR="002A19A7" w:rsidRPr="00A66BD0" w:rsidDel="00A66BD0" w:rsidRDefault="00C7115E">
      <w:pPr>
        <w:spacing w:line="240" w:lineRule="auto"/>
        <w:ind w:left="720" w:hanging="720"/>
        <w:jc w:val="both"/>
        <w:rPr>
          <w:del w:id="281" w:author="ASUS" w:date="2024-02-22T20:40:00Z"/>
          <w:rFonts w:ascii="Times New Roman" w:hAnsi="Times New Roman"/>
          <w:i/>
          <w:sz w:val="24"/>
          <w:szCs w:val="24"/>
          <w:highlight w:val="yellow"/>
          <w:rPrChange w:id="282" w:author="ASUS" w:date="2024-02-22T20:41:00Z">
            <w:rPr>
              <w:del w:id="283" w:author="ASUS" w:date="2024-02-22T20:40:00Z"/>
              <w:rFonts w:ascii="Times New Roman" w:hAnsi="Times New Roman"/>
              <w:i/>
              <w:sz w:val="24"/>
              <w:szCs w:val="24"/>
            </w:rPr>
          </w:rPrChange>
        </w:rPr>
      </w:pPr>
      <w:del w:id="284" w:author="ASUS" w:date="2024-02-22T20:40:00Z">
        <w:r w:rsidRPr="00A66BD0" w:rsidDel="00A66BD0">
          <w:rPr>
            <w:rFonts w:ascii="Times New Roman" w:hAnsi="Times New Roman"/>
            <w:sz w:val="24"/>
            <w:szCs w:val="24"/>
            <w:highlight w:val="yellow"/>
            <w:rPrChange w:id="285" w:author="ASUS" w:date="2024-02-22T20:41:00Z">
              <w:rPr>
                <w:rFonts w:ascii="Times New Roman" w:hAnsi="Times New Roman"/>
                <w:sz w:val="24"/>
                <w:szCs w:val="24"/>
              </w:rPr>
            </w:rPrChange>
          </w:rPr>
          <w:delText xml:space="preserve">Ogunwole, J. O.; Babalola, O. A.; Oyinlola, E. Y. and Raji, B. A. (2001).  A Pedological Characterization of Soils in the Samaru Area of Nigeria. </w:delText>
        </w:r>
        <w:r w:rsidRPr="00A66BD0" w:rsidDel="00A66BD0">
          <w:rPr>
            <w:rFonts w:ascii="Times New Roman" w:hAnsi="Times New Roman"/>
            <w:i/>
            <w:sz w:val="24"/>
            <w:szCs w:val="24"/>
            <w:highlight w:val="yellow"/>
            <w:rPrChange w:id="286" w:author="ASUS" w:date="2024-02-22T20:41:00Z">
              <w:rPr>
                <w:rFonts w:ascii="Times New Roman" w:hAnsi="Times New Roman"/>
                <w:i/>
                <w:sz w:val="24"/>
                <w:szCs w:val="24"/>
              </w:rPr>
            </w:rPrChange>
          </w:rPr>
          <w:delText xml:space="preserve">Samaru journal of Agricultural research, </w:delText>
        </w:r>
        <w:r w:rsidRPr="00A66BD0" w:rsidDel="00A66BD0">
          <w:rPr>
            <w:rFonts w:ascii="Times New Roman" w:hAnsi="Times New Roman"/>
            <w:sz w:val="24"/>
            <w:szCs w:val="24"/>
            <w:highlight w:val="yellow"/>
            <w:rPrChange w:id="287" w:author="ASUS" w:date="2024-02-22T20:41:00Z">
              <w:rPr>
                <w:rFonts w:ascii="Times New Roman" w:hAnsi="Times New Roman"/>
                <w:sz w:val="24"/>
                <w:szCs w:val="24"/>
              </w:rPr>
            </w:rPrChange>
          </w:rPr>
          <w:delText>17:71-77</w:delText>
        </w:r>
        <w:r w:rsidRPr="00A66BD0" w:rsidDel="00A66BD0">
          <w:rPr>
            <w:rFonts w:ascii="Times New Roman" w:hAnsi="Times New Roman"/>
            <w:i/>
            <w:sz w:val="24"/>
            <w:szCs w:val="24"/>
            <w:highlight w:val="yellow"/>
            <w:rPrChange w:id="288" w:author="ASUS" w:date="2024-02-22T20:41:00Z">
              <w:rPr>
                <w:rFonts w:ascii="Times New Roman" w:hAnsi="Times New Roman"/>
                <w:i/>
                <w:sz w:val="24"/>
                <w:szCs w:val="24"/>
              </w:rPr>
            </w:rPrChange>
          </w:rPr>
          <w:delText>.</w:delText>
        </w:r>
      </w:del>
    </w:p>
    <w:p w14:paraId="2A85C39A" w14:textId="77777777" w:rsidR="002A19A7" w:rsidRPr="00A66BD0" w:rsidDel="00A66BD0" w:rsidRDefault="00C7115E">
      <w:pPr>
        <w:spacing w:line="240" w:lineRule="auto"/>
        <w:ind w:left="720" w:hanging="720"/>
        <w:jc w:val="both"/>
        <w:rPr>
          <w:del w:id="289" w:author="ASUS" w:date="2024-02-22T20:40:00Z"/>
          <w:rFonts w:ascii="Times New Roman" w:hAnsi="Times New Roman"/>
          <w:sz w:val="24"/>
          <w:szCs w:val="24"/>
          <w:highlight w:val="yellow"/>
          <w:rPrChange w:id="290" w:author="ASUS" w:date="2024-02-22T20:41:00Z">
            <w:rPr>
              <w:del w:id="291" w:author="ASUS" w:date="2024-02-22T20:40:00Z"/>
              <w:rFonts w:ascii="Times New Roman" w:hAnsi="Times New Roman"/>
              <w:sz w:val="24"/>
              <w:szCs w:val="24"/>
            </w:rPr>
          </w:rPrChange>
        </w:rPr>
      </w:pPr>
      <w:del w:id="292" w:author="ASUS" w:date="2024-02-22T20:40:00Z">
        <w:r w:rsidRPr="00A66BD0" w:rsidDel="00A66BD0">
          <w:rPr>
            <w:rFonts w:ascii="Times New Roman" w:hAnsi="Times New Roman"/>
            <w:sz w:val="24"/>
            <w:szCs w:val="24"/>
            <w:highlight w:val="yellow"/>
            <w:rPrChange w:id="293" w:author="ASUS" w:date="2024-02-22T20:41:00Z">
              <w:rPr>
                <w:rFonts w:ascii="Times New Roman" w:hAnsi="Times New Roman"/>
                <w:sz w:val="24"/>
                <w:szCs w:val="24"/>
              </w:rPr>
            </w:rPrChange>
          </w:rPr>
          <w:lastRenderedPageBreak/>
          <w:delText>Oluwasemire, K. O., and Alabi S. O. (2004). Ecological Impact of Changing Rainfall pattern.processes and environmental pollution in the Nigeria Sudan and Northern Guinea Savanna agro- ecological zones.</w:delText>
        </w:r>
        <w:r w:rsidRPr="00A66BD0" w:rsidDel="00A66BD0">
          <w:rPr>
            <w:rFonts w:ascii="Times New Roman" w:hAnsi="Times New Roman"/>
            <w:i/>
            <w:sz w:val="24"/>
            <w:szCs w:val="24"/>
            <w:highlight w:val="yellow"/>
            <w:rPrChange w:id="294" w:author="ASUS" w:date="2024-02-22T20:41:00Z">
              <w:rPr>
                <w:rFonts w:ascii="Times New Roman" w:hAnsi="Times New Roman"/>
                <w:i/>
                <w:sz w:val="24"/>
                <w:szCs w:val="24"/>
              </w:rPr>
            </w:rPrChange>
          </w:rPr>
          <w:delText xml:space="preserve"> Nigeria Journal of soil Resources, </w:delText>
        </w:r>
        <w:r w:rsidRPr="00A66BD0" w:rsidDel="00A66BD0">
          <w:rPr>
            <w:rFonts w:ascii="Times New Roman" w:hAnsi="Times New Roman"/>
            <w:sz w:val="24"/>
            <w:szCs w:val="24"/>
            <w:highlight w:val="yellow"/>
            <w:rPrChange w:id="295" w:author="ASUS" w:date="2024-02-22T20:41:00Z">
              <w:rPr>
                <w:rFonts w:ascii="Times New Roman" w:hAnsi="Times New Roman"/>
                <w:sz w:val="24"/>
                <w:szCs w:val="24"/>
              </w:rPr>
            </w:rPrChange>
          </w:rPr>
          <w:delText>5:23 – 31.</w:delText>
        </w:r>
      </w:del>
    </w:p>
    <w:p w14:paraId="68ADBDF7" w14:textId="77777777" w:rsidR="002A19A7" w:rsidRPr="00A66BD0" w:rsidDel="00A66BD0" w:rsidRDefault="00C7115E">
      <w:pPr>
        <w:spacing w:line="240" w:lineRule="auto"/>
        <w:ind w:left="720" w:hanging="720"/>
        <w:jc w:val="both"/>
        <w:rPr>
          <w:del w:id="296" w:author="ASUS" w:date="2024-02-22T20:40:00Z"/>
          <w:rFonts w:ascii="Times New Roman" w:hAnsi="Times New Roman"/>
          <w:sz w:val="24"/>
          <w:szCs w:val="24"/>
          <w:highlight w:val="yellow"/>
          <w:rPrChange w:id="297" w:author="ASUS" w:date="2024-02-22T20:41:00Z">
            <w:rPr>
              <w:del w:id="298" w:author="ASUS" w:date="2024-02-22T20:40:00Z"/>
              <w:rFonts w:ascii="Times New Roman" w:hAnsi="Times New Roman"/>
              <w:sz w:val="24"/>
              <w:szCs w:val="24"/>
            </w:rPr>
          </w:rPrChange>
        </w:rPr>
      </w:pPr>
      <w:del w:id="299" w:author="ASUS" w:date="2024-02-22T20:40:00Z">
        <w:r w:rsidRPr="00A66BD0" w:rsidDel="00A66BD0">
          <w:rPr>
            <w:rFonts w:ascii="Times New Roman" w:hAnsi="Times New Roman"/>
            <w:sz w:val="24"/>
            <w:szCs w:val="24"/>
            <w:highlight w:val="yellow"/>
            <w:rPrChange w:id="300" w:author="ASUS" w:date="2024-02-22T20:41:00Z">
              <w:rPr>
                <w:rFonts w:ascii="Times New Roman" w:hAnsi="Times New Roman"/>
                <w:sz w:val="24"/>
                <w:szCs w:val="24"/>
              </w:rPr>
            </w:rPrChange>
          </w:rPr>
          <w:delText xml:space="preserve">Radford, P. J. (1967). Growth Analysis Formulae, Their Use and Abuse. </w:delText>
        </w:r>
        <w:r w:rsidRPr="00A66BD0" w:rsidDel="00A66BD0">
          <w:rPr>
            <w:rFonts w:ascii="Times New Roman" w:hAnsi="Times New Roman"/>
            <w:i/>
            <w:iCs/>
            <w:sz w:val="24"/>
            <w:szCs w:val="24"/>
            <w:highlight w:val="yellow"/>
            <w:rPrChange w:id="301" w:author="ASUS" w:date="2024-02-22T20:41:00Z">
              <w:rPr>
                <w:rFonts w:ascii="Times New Roman" w:hAnsi="Times New Roman"/>
                <w:i/>
                <w:iCs/>
                <w:sz w:val="24"/>
                <w:szCs w:val="24"/>
              </w:rPr>
            </w:rPrChange>
          </w:rPr>
          <w:delText xml:space="preserve">Journal of Crop Science, </w:delText>
        </w:r>
        <w:r w:rsidRPr="00A66BD0" w:rsidDel="00A66BD0">
          <w:rPr>
            <w:rFonts w:ascii="Times New Roman" w:hAnsi="Times New Roman"/>
            <w:iCs/>
            <w:sz w:val="24"/>
            <w:szCs w:val="24"/>
            <w:highlight w:val="yellow"/>
            <w:rPrChange w:id="302" w:author="ASUS" w:date="2024-02-22T20:41:00Z">
              <w:rPr>
                <w:rFonts w:ascii="Times New Roman" w:hAnsi="Times New Roman"/>
                <w:iCs/>
                <w:sz w:val="24"/>
                <w:szCs w:val="24"/>
              </w:rPr>
            </w:rPrChange>
          </w:rPr>
          <w:delText>3:171-173</w:delText>
        </w:r>
        <w:r w:rsidRPr="00A66BD0" w:rsidDel="00A66BD0">
          <w:rPr>
            <w:rFonts w:ascii="Times New Roman" w:hAnsi="Times New Roman"/>
            <w:sz w:val="24"/>
            <w:szCs w:val="24"/>
            <w:highlight w:val="yellow"/>
            <w:rPrChange w:id="303" w:author="ASUS" w:date="2024-02-22T20:41:00Z">
              <w:rPr>
                <w:rFonts w:ascii="Times New Roman" w:hAnsi="Times New Roman"/>
                <w:sz w:val="24"/>
                <w:szCs w:val="24"/>
              </w:rPr>
            </w:rPrChange>
          </w:rPr>
          <w:delText>.</w:delText>
        </w:r>
      </w:del>
    </w:p>
    <w:p w14:paraId="6C5D9075" w14:textId="77777777" w:rsidR="002A19A7" w:rsidRPr="00A66BD0" w:rsidDel="00A66BD0" w:rsidRDefault="00C7115E">
      <w:pPr>
        <w:spacing w:line="240" w:lineRule="auto"/>
        <w:ind w:left="720" w:hanging="720"/>
        <w:jc w:val="both"/>
        <w:rPr>
          <w:del w:id="304" w:author="ASUS" w:date="2024-02-22T20:40:00Z"/>
          <w:rFonts w:ascii="Times New Roman" w:hAnsi="Times New Roman"/>
          <w:color w:val="000000"/>
          <w:sz w:val="24"/>
          <w:szCs w:val="24"/>
          <w:highlight w:val="yellow"/>
          <w:rPrChange w:id="305" w:author="ASUS" w:date="2024-02-22T20:41:00Z">
            <w:rPr>
              <w:del w:id="306" w:author="ASUS" w:date="2024-02-22T20:40:00Z"/>
              <w:rFonts w:ascii="Times New Roman" w:hAnsi="Times New Roman"/>
              <w:color w:val="000000"/>
              <w:sz w:val="24"/>
              <w:szCs w:val="24"/>
            </w:rPr>
          </w:rPrChange>
        </w:rPr>
      </w:pPr>
      <w:del w:id="307" w:author="ASUS" w:date="2024-02-22T20:40:00Z">
        <w:r w:rsidRPr="00A66BD0" w:rsidDel="00A66BD0">
          <w:rPr>
            <w:rFonts w:ascii="Times New Roman" w:hAnsi="Times New Roman"/>
            <w:color w:val="000000"/>
            <w:sz w:val="24"/>
            <w:szCs w:val="24"/>
            <w:highlight w:val="yellow"/>
            <w:rPrChange w:id="308" w:author="ASUS" w:date="2024-02-22T20:41:00Z">
              <w:rPr>
                <w:rFonts w:ascii="Times New Roman" w:hAnsi="Times New Roman"/>
                <w:color w:val="000000"/>
                <w:sz w:val="24"/>
                <w:szCs w:val="24"/>
              </w:rPr>
            </w:rPrChange>
          </w:rPr>
          <w:delText xml:space="preserve">Russel, W. A. (1991). Genetic improvement of maize yield. </w:delText>
        </w:r>
        <w:r w:rsidRPr="00A66BD0" w:rsidDel="00A66BD0">
          <w:rPr>
            <w:rFonts w:ascii="Times New Roman" w:hAnsi="Times New Roman"/>
            <w:i/>
            <w:iCs/>
            <w:color w:val="000000"/>
            <w:sz w:val="24"/>
            <w:szCs w:val="24"/>
            <w:highlight w:val="yellow"/>
            <w:rPrChange w:id="309" w:author="ASUS" w:date="2024-02-22T20:41:00Z">
              <w:rPr>
                <w:rFonts w:ascii="Times New Roman" w:hAnsi="Times New Roman"/>
                <w:i/>
                <w:iCs/>
                <w:color w:val="000000"/>
                <w:sz w:val="24"/>
                <w:szCs w:val="24"/>
              </w:rPr>
            </w:rPrChange>
          </w:rPr>
          <w:delText xml:space="preserve">Advances in Agronomy </w:delText>
        </w:r>
        <w:r w:rsidRPr="00A66BD0" w:rsidDel="00A66BD0">
          <w:rPr>
            <w:rFonts w:ascii="Times New Roman" w:hAnsi="Times New Roman"/>
            <w:color w:val="000000"/>
            <w:sz w:val="24"/>
            <w:szCs w:val="24"/>
            <w:highlight w:val="yellow"/>
            <w:rPrChange w:id="310" w:author="ASUS" w:date="2024-02-22T20:41:00Z">
              <w:rPr>
                <w:rFonts w:ascii="Times New Roman" w:hAnsi="Times New Roman"/>
                <w:color w:val="000000"/>
                <w:sz w:val="24"/>
                <w:szCs w:val="24"/>
              </w:rPr>
            </w:rPrChange>
          </w:rPr>
          <w:delText>46:245 - 298.</w:delText>
        </w:r>
      </w:del>
    </w:p>
    <w:p w14:paraId="5C7BCFA3" w14:textId="77777777" w:rsidR="002A19A7" w:rsidRPr="00A66BD0" w:rsidDel="00A66BD0" w:rsidRDefault="00C7115E">
      <w:pPr>
        <w:spacing w:line="240" w:lineRule="auto"/>
        <w:ind w:left="720" w:hanging="720"/>
        <w:jc w:val="both"/>
        <w:rPr>
          <w:del w:id="311" w:author="ASUS" w:date="2024-02-22T20:40:00Z"/>
          <w:rFonts w:ascii="Times New Roman" w:hAnsi="Times New Roman"/>
          <w:sz w:val="24"/>
          <w:szCs w:val="24"/>
          <w:highlight w:val="yellow"/>
          <w:rPrChange w:id="312" w:author="ASUS" w:date="2024-02-22T20:41:00Z">
            <w:rPr>
              <w:del w:id="313" w:author="ASUS" w:date="2024-02-22T20:40:00Z"/>
              <w:rFonts w:ascii="Times New Roman" w:hAnsi="Times New Roman"/>
              <w:sz w:val="24"/>
              <w:szCs w:val="24"/>
            </w:rPr>
          </w:rPrChange>
        </w:rPr>
      </w:pPr>
      <w:del w:id="314" w:author="ASUS" w:date="2024-02-22T20:40:00Z">
        <w:r w:rsidRPr="00A66BD0" w:rsidDel="00A66BD0">
          <w:rPr>
            <w:rFonts w:ascii="Times New Roman" w:hAnsi="Times New Roman"/>
            <w:sz w:val="24"/>
            <w:szCs w:val="24"/>
            <w:highlight w:val="yellow"/>
            <w:rPrChange w:id="315" w:author="ASUS" w:date="2024-02-22T20:41:00Z">
              <w:rPr>
                <w:rFonts w:ascii="Times New Roman" w:hAnsi="Times New Roman"/>
                <w:sz w:val="24"/>
                <w:szCs w:val="24"/>
              </w:rPr>
            </w:rPrChange>
          </w:rPr>
          <w:delText>SAS. Institute Inc. (2000). SAS/STAT. Users guide. version 6.4ed. Statistical Analysis Institute: Cary. N. C.</w:delText>
        </w:r>
      </w:del>
    </w:p>
    <w:p w14:paraId="14D9993A" w14:textId="77777777" w:rsidR="002A19A7" w:rsidRPr="00A66BD0" w:rsidDel="00A66BD0" w:rsidRDefault="00C7115E">
      <w:pPr>
        <w:spacing w:line="240" w:lineRule="auto"/>
        <w:ind w:left="720" w:hanging="720"/>
        <w:jc w:val="both"/>
        <w:rPr>
          <w:del w:id="316" w:author="ASUS" w:date="2024-02-22T20:40:00Z"/>
          <w:highlight w:val="yellow"/>
          <w:rPrChange w:id="317" w:author="ASUS" w:date="2024-02-22T20:41:00Z">
            <w:rPr>
              <w:del w:id="318" w:author="ASUS" w:date="2024-02-22T20:40:00Z"/>
            </w:rPr>
          </w:rPrChange>
        </w:rPr>
      </w:pPr>
      <w:del w:id="319" w:author="ASUS" w:date="2024-02-22T20:40:00Z">
        <w:r w:rsidRPr="00A66BD0" w:rsidDel="00A66BD0">
          <w:rPr>
            <w:rFonts w:ascii="Times New Roman" w:hAnsi="Times New Roman"/>
            <w:sz w:val="24"/>
            <w:szCs w:val="24"/>
            <w:highlight w:val="yellow"/>
            <w:rPrChange w:id="320" w:author="ASUS" w:date="2024-02-22T20:41:00Z">
              <w:rPr>
                <w:rFonts w:ascii="Times New Roman" w:hAnsi="Times New Roman"/>
                <w:sz w:val="24"/>
                <w:szCs w:val="24"/>
              </w:rPr>
            </w:rPrChange>
          </w:rPr>
          <w:delText xml:space="preserve">Shah, T.R., Prasad, K and Kumar, P. (2016). Maize-A Potential Source Of Human Nutrition And Health: A Review. Cogent Food and Agriculture, volume 2, issue 1. </w:delText>
        </w:r>
        <w:r w:rsidRPr="00A66BD0" w:rsidDel="00A66BD0">
          <w:rPr>
            <w:highlight w:val="yellow"/>
            <w:rPrChange w:id="321" w:author="ASUS" w:date="2024-02-22T20:41:00Z">
              <w:rPr/>
            </w:rPrChange>
          </w:rPr>
          <w:fldChar w:fldCharType="begin"/>
        </w:r>
        <w:r w:rsidRPr="00A66BD0" w:rsidDel="00A66BD0">
          <w:rPr>
            <w:highlight w:val="yellow"/>
            <w:rPrChange w:id="322" w:author="ASUS" w:date="2024-02-22T20:41:00Z">
              <w:rPr/>
            </w:rPrChange>
          </w:rPr>
          <w:delInstrText xml:space="preserve"> HYPERLINK "https://doi.org/10.1080/23311932.2016.1166995" </w:delInstrText>
        </w:r>
        <w:r w:rsidRPr="00A66BD0" w:rsidDel="00A66BD0">
          <w:rPr>
            <w:highlight w:val="yellow"/>
            <w:rPrChange w:id="323" w:author="ASUS" w:date="2024-02-22T20:41:00Z">
              <w:rPr/>
            </w:rPrChange>
          </w:rPr>
          <w:fldChar w:fldCharType="separate"/>
        </w:r>
        <w:r w:rsidRPr="00A66BD0" w:rsidDel="00A66BD0">
          <w:rPr>
            <w:rStyle w:val="Hyperlink"/>
            <w:rFonts w:ascii="Times New Roman" w:hAnsi="Times New Roman"/>
            <w:sz w:val="24"/>
            <w:szCs w:val="24"/>
            <w:highlight w:val="yellow"/>
            <w:rPrChange w:id="324" w:author="ASUS" w:date="2024-02-22T20:41:00Z">
              <w:rPr>
                <w:rStyle w:val="Hyperlink"/>
                <w:rFonts w:ascii="Times New Roman" w:hAnsi="Times New Roman"/>
                <w:sz w:val="24"/>
                <w:szCs w:val="24"/>
              </w:rPr>
            </w:rPrChange>
          </w:rPr>
          <w:delText>https://doi.org/10.1080/23311932.2016.1166995</w:delText>
        </w:r>
        <w:r w:rsidRPr="00A66BD0" w:rsidDel="00A66BD0">
          <w:rPr>
            <w:rStyle w:val="Hyperlink"/>
            <w:rFonts w:ascii="Times New Roman" w:hAnsi="Times New Roman"/>
            <w:sz w:val="24"/>
            <w:szCs w:val="24"/>
            <w:highlight w:val="yellow"/>
            <w:rPrChange w:id="325" w:author="ASUS" w:date="2024-02-22T20:41:00Z">
              <w:rPr>
                <w:rStyle w:val="Hyperlink"/>
                <w:rFonts w:ascii="Times New Roman" w:hAnsi="Times New Roman"/>
                <w:sz w:val="24"/>
                <w:szCs w:val="24"/>
              </w:rPr>
            </w:rPrChange>
          </w:rPr>
          <w:fldChar w:fldCharType="end"/>
        </w:r>
      </w:del>
    </w:p>
    <w:p w14:paraId="7AD806F4" w14:textId="77777777" w:rsidR="002A19A7" w:rsidRPr="00A66BD0" w:rsidDel="00A66BD0" w:rsidRDefault="00C7115E">
      <w:pPr>
        <w:spacing w:line="240" w:lineRule="auto"/>
        <w:ind w:left="720" w:hanging="720"/>
        <w:jc w:val="both"/>
        <w:rPr>
          <w:del w:id="326" w:author="ASUS" w:date="2024-02-22T20:40:00Z"/>
          <w:rFonts w:ascii="Times New Roman" w:hAnsi="Times New Roman"/>
          <w:sz w:val="24"/>
          <w:szCs w:val="24"/>
          <w:highlight w:val="yellow"/>
          <w:rPrChange w:id="327" w:author="ASUS" w:date="2024-02-22T20:41:00Z">
            <w:rPr>
              <w:del w:id="328" w:author="ASUS" w:date="2024-02-22T20:40:00Z"/>
              <w:rFonts w:ascii="Times New Roman" w:hAnsi="Times New Roman"/>
              <w:sz w:val="24"/>
              <w:szCs w:val="24"/>
            </w:rPr>
          </w:rPrChange>
        </w:rPr>
      </w:pPr>
      <w:del w:id="329" w:author="ASUS" w:date="2024-02-22T20:40:00Z">
        <w:r w:rsidRPr="00A66BD0" w:rsidDel="00A66BD0">
          <w:rPr>
            <w:rFonts w:ascii="Times New Roman" w:hAnsi="Times New Roman"/>
            <w:color w:val="000000"/>
            <w:sz w:val="24"/>
            <w:szCs w:val="24"/>
            <w:highlight w:val="yellow"/>
            <w:rPrChange w:id="330" w:author="ASUS" w:date="2024-02-22T20:41:00Z">
              <w:rPr>
                <w:rFonts w:ascii="Times New Roman" w:hAnsi="Times New Roman"/>
                <w:color w:val="000000"/>
                <w:sz w:val="24"/>
                <w:szCs w:val="24"/>
              </w:rPr>
            </w:rPrChange>
          </w:rPr>
          <w:delText xml:space="preserve">USDA (2013). United States Department of Agriculture. </w:delText>
        </w:r>
        <w:r w:rsidRPr="00A66BD0" w:rsidDel="00A66BD0">
          <w:rPr>
            <w:rFonts w:ascii="Times New Roman" w:hAnsi="Times New Roman"/>
            <w:i/>
            <w:iCs/>
            <w:color w:val="000000"/>
            <w:sz w:val="24"/>
            <w:szCs w:val="24"/>
            <w:highlight w:val="yellow"/>
            <w:rPrChange w:id="331" w:author="ASUS" w:date="2024-02-22T20:41:00Z">
              <w:rPr>
                <w:rFonts w:ascii="Times New Roman" w:hAnsi="Times New Roman"/>
                <w:i/>
                <w:iCs/>
                <w:color w:val="000000"/>
                <w:sz w:val="24"/>
                <w:szCs w:val="24"/>
              </w:rPr>
            </w:rPrChange>
          </w:rPr>
          <w:delText>Foreign Agricultural Service</w:delText>
        </w:r>
        <w:r w:rsidRPr="00A66BD0" w:rsidDel="00A66BD0">
          <w:rPr>
            <w:rFonts w:ascii="Times New Roman" w:hAnsi="Times New Roman"/>
            <w:b/>
            <w:bCs/>
            <w:i/>
            <w:iCs/>
            <w:color w:val="000000"/>
            <w:sz w:val="24"/>
            <w:szCs w:val="24"/>
            <w:highlight w:val="yellow"/>
            <w:rPrChange w:id="332" w:author="ASUS" w:date="2024-02-22T20:41:00Z">
              <w:rPr>
                <w:rFonts w:ascii="Times New Roman" w:hAnsi="Times New Roman"/>
                <w:b/>
                <w:bCs/>
                <w:i/>
                <w:iCs/>
                <w:color w:val="000000"/>
                <w:sz w:val="24"/>
                <w:szCs w:val="24"/>
              </w:rPr>
            </w:rPrChange>
          </w:rPr>
          <w:delText xml:space="preserve">. </w:delText>
        </w:r>
        <w:r w:rsidRPr="00A66BD0" w:rsidDel="00A66BD0">
          <w:rPr>
            <w:rFonts w:ascii="Times New Roman" w:hAnsi="Times New Roman"/>
            <w:i/>
            <w:iCs/>
            <w:color w:val="000000"/>
            <w:sz w:val="24"/>
            <w:szCs w:val="24"/>
            <w:highlight w:val="yellow"/>
            <w:rPrChange w:id="333" w:author="ASUS" w:date="2024-02-22T20:41:00Z">
              <w:rPr>
                <w:rFonts w:ascii="Times New Roman" w:hAnsi="Times New Roman"/>
                <w:i/>
                <w:iCs/>
                <w:color w:val="000000"/>
                <w:sz w:val="24"/>
                <w:szCs w:val="24"/>
              </w:rPr>
            </w:rPrChange>
          </w:rPr>
          <w:delText>Circular series WAP 13-05. 2013.</w:delText>
        </w:r>
        <w:r w:rsidRPr="00A66BD0" w:rsidDel="00A66BD0">
          <w:rPr>
            <w:rFonts w:ascii="Times New Roman" w:hAnsi="Times New Roman"/>
            <w:sz w:val="24"/>
            <w:szCs w:val="24"/>
            <w:highlight w:val="yellow"/>
            <w:rPrChange w:id="334" w:author="ASUS" w:date="2024-02-22T20:41:00Z">
              <w:rPr>
                <w:rFonts w:ascii="Times New Roman" w:hAnsi="Times New Roman"/>
                <w:sz w:val="24"/>
                <w:szCs w:val="24"/>
              </w:rPr>
            </w:rPrChange>
          </w:rPr>
          <w:delText>www.fas.usda.gov/wap/current/y</w:delText>
        </w:r>
      </w:del>
    </w:p>
    <w:p w14:paraId="4C8FCA62" w14:textId="77777777" w:rsidR="002A19A7" w:rsidRDefault="00C7115E">
      <w:pPr>
        <w:spacing w:line="240" w:lineRule="auto"/>
        <w:ind w:left="720" w:hanging="720"/>
        <w:jc w:val="both"/>
        <w:rPr>
          <w:rFonts w:ascii="Times New Roman" w:hAnsi="Times New Roman"/>
          <w:i/>
          <w:sz w:val="24"/>
          <w:szCs w:val="24"/>
          <w:lang w:eastAsia="en-GB"/>
        </w:rPr>
      </w:pPr>
      <w:del w:id="335" w:author="ASUS" w:date="2024-02-22T20:40:00Z">
        <w:r w:rsidRPr="00A66BD0" w:rsidDel="00A66BD0">
          <w:rPr>
            <w:rFonts w:ascii="Times New Roman" w:hAnsi="Times New Roman"/>
            <w:sz w:val="24"/>
            <w:szCs w:val="24"/>
            <w:highlight w:val="yellow"/>
            <w:lang w:eastAsia="en-GB"/>
            <w:rPrChange w:id="336" w:author="ASUS" w:date="2024-02-22T20:41:00Z">
              <w:rPr>
                <w:rFonts w:ascii="Times New Roman" w:hAnsi="Times New Roman"/>
                <w:sz w:val="24"/>
                <w:szCs w:val="24"/>
                <w:lang w:eastAsia="en-GB"/>
              </w:rPr>
            </w:rPrChange>
          </w:rPr>
          <w:delText xml:space="preserve">Watson, D. J. (1958). The Dependent of Net Assimilatory Rate on Leaf Area Index. </w:delText>
        </w:r>
        <w:r w:rsidRPr="00A66BD0" w:rsidDel="00A66BD0">
          <w:rPr>
            <w:rFonts w:ascii="Times New Roman" w:hAnsi="Times New Roman"/>
            <w:i/>
            <w:sz w:val="24"/>
            <w:szCs w:val="24"/>
            <w:highlight w:val="yellow"/>
            <w:lang w:eastAsia="en-GB"/>
            <w:rPrChange w:id="337" w:author="ASUS" w:date="2024-02-22T20:41:00Z">
              <w:rPr>
                <w:rFonts w:ascii="Times New Roman" w:hAnsi="Times New Roman"/>
                <w:i/>
                <w:sz w:val="24"/>
                <w:szCs w:val="24"/>
                <w:lang w:eastAsia="en-GB"/>
              </w:rPr>
            </w:rPrChange>
          </w:rPr>
          <w:delText>Annals of Botany, 22(2):37-54.</w:delText>
        </w:r>
        <w:commentRangeEnd w:id="168"/>
        <w:r w:rsidR="00A66BD0" w:rsidRPr="00A66BD0" w:rsidDel="00A66BD0">
          <w:rPr>
            <w:rStyle w:val="CommentReference"/>
            <w:highlight w:val="yellow"/>
            <w:rPrChange w:id="338" w:author="ASUS" w:date="2024-02-22T20:41:00Z">
              <w:rPr>
                <w:rStyle w:val="CommentReference"/>
              </w:rPr>
            </w:rPrChange>
          </w:rPr>
          <w:commentReference w:id="168"/>
        </w:r>
      </w:del>
    </w:p>
    <w:sectPr w:rsidR="002A19A7">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ASUS" w:date="2024-02-22T20:33:00Z" w:initials="A">
    <w:p w14:paraId="52F2A4C7" w14:textId="6F901913" w:rsidR="00C7115E" w:rsidRDefault="00C7115E">
      <w:pPr>
        <w:pStyle w:val="CommentText"/>
      </w:pPr>
      <w:r>
        <w:rPr>
          <w:rStyle w:val="CommentReference"/>
        </w:rPr>
        <w:annotationRef/>
      </w:r>
      <w:r>
        <w:t>Avoid such optional recommendation and suggest only your first-hand recommendation</w:t>
      </w:r>
    </w:p>
  </w:comment>
  <w:comment w:id="10" w:author="ASUS" w:date="2024-02-22T20:50:00Z" w:initials="A">
    <w:p w14:paraId="6008645A" w14:textId="194EAAC1" w:rsidR="00EE502F" w:rsidRPr="00EE502F" w:rsidRDefault="00EE502F">
      <w:pPr>
        <w:pStyle w:val="CommentText"/>
        <w:rPr>
          <w:b/>
        </w:rPr>
      </w:pPr>
      <w:r>
        <w:rPr>
          <w:rStyle w:val="CommentReference"/>
        </w:rPr>
        <w:annotationRef/>
      </w:r>
      <w:r w:rsidRPr="00EE502F">
        <w:rPr>
          <w:b/>
          <w:color w:val="FF0000"/>
          <w:sz w:val="24"/>
          <w:highlight w:val="yellow"/>
        </w:rPr>
        <w:t>Make line spacing 1.5</w:t>
      </w:r>
    </w:p>
  </w:comment>
  <w:comment w:id="117" w:author="ASUS" w:date="2024-02-22T20:40:00Z" w:initials="A">
    <w:p w14:paraId="756441CC" w14:textId="77777777" w:rsidR="00A66BD0" w:rsidRDefault="00A66BD0">
      <w:pPr>
        <w:pStyle w:val="CommentText"/>
      </w:pPr>
      <w:r>
        <w:rPr>
          <w:rStyle w:val="CommentReference"/>
        </w:rPr>
        <w:annotationRef/>
      </w:r>
    </w:p>
  </w:comment>
  <w:comment w:id="168" w:author="ASUS" w:date="2024-02-22T20:40:00Z" w:initials="A">
    <w:p w14:paraId="477975A5" w14:textId="19A30BF1" w:rsidR="00A66BD0" w:rsidRDefault="00A66BD0">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2F2A4C7" w15:done="0"/>
  <w15:commentEx w15:paraId="6008645A" w15:done="0"/>
  <w15:commentEx w15:paraId="756441CC" w15:done="0"/>
  <w15:commentEx w15:paraId="477975A5"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2F2A4C7" w16cid:durableId="29822E31"/>
  <w16cid:commentId w16cid:paraId="6008645A" w16cid:durableId="29823224"/>
  <w16cid:commentId w16cid:paraId="756441CC" w16cid:durableId="29822FBC"/>
  <w16cid:commentId w16cid:paraId="477975A5" w16cid:durableId="29822FA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678B5C" w14:textId="77777777" w:rsidR="003A491E" w:rsidRDefault="003A491E">
      <w:pPr>
        <w:spacing w:line="240" w:lineRule="auto"/>
      </w:pPr>
      <w:r>
        <w:separator/>
      </w:r>
    </w:p>
  </w:endnote>
  <w:endnote w:type="continuationSeparator" w:id="0">
    <w:p w14:paraId="0AAD2153" w14:textId="77777777" w:rsidR="003A491E" w:rsidRDefault="003A49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8A18A" w14:textId="77777777" w:rsidR="00C7115E" w:rsidRDefault="00C711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8</w:t>
    </w:r>
    <w:r>
      <w:rPr>
        <w:rStyle w:val="PageNumber"/>
      </w:rPr>
      <w:fldChar w:fldCharType="end"/>
    </w:r>
  </w:p>
  <w:p w14:paraId="732A15AE" w14:textId="77777777" w:rsidR="00C7115E" w:rsidRDefault="00C711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3978662"/>
      <w:docPartObj>
        <w:docPartGallery w:val="AutoText"/>
      </w:docPartObj>
    </w:sdtPr>
    <w:sdtContent>
      <w:p w14:paraId="69A146CF" w14:textId="77777777" w:rsidR="00C7115E" w:rsidRDefault="00C7115E">
        <w:pPr>
          <w:pStyle w:val="Footer"/>
          <w:jc w:val="center"/>
        </w:pPr>
        <w:r>
          <w:fldChar w:fldCharType="begin"/>
        </w:r>
        <w:r>
          <w:instrText xml:space="preserve"> PAGE   \* MERGEFORMAT </w:instrText>
        </w:r>
        <w:r>
          <w:fldChar w:fldCharType="separate"/>
        </w:r>
        <w:r>
          <w:t>21</w:t>
        </w:r>
        <w:r>
          <w:fldChar w:fldCharType="end"/>
        </w:r>
      </w:p>
    </w:sdtContent>
  </w:sdt>
  <w:p w14:paraId="6B266D54" w14:textId="77777777" w:rsidR="00C7115E" w:rsidRDefault="00C7115E">
    <w:pPr>
      <w:pStyle w:val="Footer"/>
      <w:tabs>
        <w:tab w:val="clear" w:pos="4680"/>
        <w:tab w:val="clear" w:pos="9360"/>
        <w:tab w:val="left" w:pos="3915"/>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031028"/>
      <w:docPartObj>
        <w:docPartGallery w:val="AutoText"/>
      </w:docPartObj>
    </w:sdtPr>
    <w:sdtContent>
      <w:p w14:paraId="12C9B2AE" w14:textId="77777777" w:rsidR="00C7115E" w:rsidRDefault="00C7115E">
        <w:pPr>
          <w:pStyle w:val="Footer"/>
          <w:jc w:val="center"/>
        </w:pPr>
        <w:r>
          <w:fldChar w:fldCharType="begin"/>
        </w:r>
        <w:r>
          <w:instrText xml:space="preserve"> PAGE   \* MERGEFORMAT </w:instrText>
        </w:r>
        <w:r>
          <w:fldChar w:fldCharType="separate"/>
        </w:r>
        <w:r>
          <w:t>2</w:t>
        </w:r>
        <w:r>
          <w:fldChar w:fldCharType="end"/>
        </w:r>
      </w:p>
    </w:sdtContent>
  </w:sdt>
  <w:p w14:paraId="5ED8740F" w14:textId="77777777" w:rsidR="00C7115E" w:rsidRDefault="00C711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08CE3D" w14:textId="77777777" w:rsidR="003A491E" w:rsidRDefault="003A491E">
      <w:pPr>
        <w:spacing w:after="0"/>
      </w:pPr>
      <w:r>
        <w:separator/>
      </w:r>
    </w:p>
  </w:footnote>
  <w:footnote w:type="continuationSeparator" w:id="0">
    <w:p w14:paraId="09648E2D" w14:textId="77777777" w:rsidR="003A491E" w:rsidRDefault="003A491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B52AB" w14:textId="3571E7D9" w:rsidR="00C7115E" w:rsidRDefault="00C7115E">
    <w:pPr>
      <w:pStyle w:val="Header"/>
    </w:pPr>
    <w:r>
      <w:rPr>
        <w:noProof/>
      </w:rPr>
      <w:pict w14:anchorId="10234D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6" o:spid="_x0000_s2050" type="#_x0000_t136" style="position:absolute;margin-left:0;margin-top:0;width:510.1pt;height:95.6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FCBB" w14:textId="53FBC776" w:rsidR="00C7115E" w:rsidRDefault="00C7115E">
    <w:pPr>
      <w:pStyle w:val="Header"/>
    </w:pPr>
    <w:r>
      <w:rPr>
        <w:noProof/>
      </w:rPr>
      <w:pict w14:anchorId="4B5341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7" o:spid="_x0000_s2051" type="#_x0000_t136" style="position:absolute;margin-left:0;margin-top:0;width:510.1pt;height:95.6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A4E01" w14:textId="145511DD" w:rsidR="00C7115E" w:rsidRDefault="00C7115E">
    <w:pPr>
      <w:pStyle w:val="Header"/>
    </w:pPr>
    <w:r>
      <w:rPr>
        <w:noProof/>
      </w:rPr>
      <w:pict w14:anchorId="666A3A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19573015" o:spid="_x0000_s2049" type="#_x0000_t136" style="position:absolute;margin-left:0;margin-top:0;width:510.1pt;height:95.6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SUS">
    <w15:presenceInfo w15:providerId="None" w15:userId="AS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2"/>
  <w:proofState w:spelling="clean" w:grammar="clean"/>
  <w:trackRevisions/>
  <w:defaultTabStop w:val="720"/>
  <w:characterSpacingControl w:val="doNotCompress"/>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42C3"/>
    <w:rsid w:val="00092412"/>
    <w:rsid w:val="000955AC"/>
    <w:rsid w:val="000C3A7C"/>
    <w:rsid w:val="000D3213"/>
    <w:rsid w:val="00127182"/>
    <w:rsid w:val="00146339"/>
    <w:rsid w:val="001477B8"/>
    <w:rsid w:val="00164CDB"/>
    <w:rsid w:val="0017297A"/>
    <w:rsid w:val="00184F29"/>
    <w:rsid w:val="001A5BAD"/>
    <w:rsid w:val="001D74AD"/>
    <w:rsid w:val="00204EE0"/>
    <w:rsid w:val="00265209"/>
    <w:rsid w:val="00265F68"/>
    <w:rsid w:val="0027782E"/>
    <w:rsid w:val="002A19A7"/>
    <w:rsid w:val="002A7A37"/>
    <w:rsid w:val="0034001F"/>
    <w:rsid w:val="00362B41"/>
    <w:rsid w:val="00390649"/>
    <w:rsid w:val="003A491E"/>
    <w:rsid w:val="003C2D5C"/>
    <w:rsid w:val="003C69E7"/>
    <w:rsid w:val="003D16C8"/>
    <w:rsid w:val="003D436E"/>
    <w:rsid w:val="004B647C"/>
    <w:rsid w:val="004E1023"/>
    <w:rsid w:val="004E4F46"/>
    <w:rsid w:val="005051B3"/>
    <w:rsid w:val="005271BA"/>
    <w:rsid w:val="005C62C5"/>
    <w:rsid w:val="005F3EE6"/>
    <w:rsid w:val="006233B9"/>
    <w:rsid w:val="00627573"/>
    <w:rsid w:val="006425B0"/>
    <w:rsid w:val="00656B0B"/>
    <w:rsid w:val="00662B20"/>
    <w:rsid w:val="006711E4"/>
    <w:rsid w:val="0068133D"/>
    <w:rsid w:val="00711012"/>
    <w:rsid w:val="00723D81"/>
    <w:rsid w:val="0073091D"/>
    <w:rsid w:val="007554FE"/>
    <w:rsid w:val="00772575"/>
    <w:rsid w:val="0078203E"/>
    <w:rsid w:val="00783236"/>
    <w:rsid w:val="007E02F5"/>
    <w:rsid w:val="007E7BFB"/>
    <w:rsid w:val="00827373"/>
    <w:rsid w:val="0083392B"/>
    <w:rsid w:val="00836E52"/>
    <w:rsid w:val="0086266D"/>
    <w:rsid w:val="00882F8B"/>
    <w:rsid w:val="008D4925"/>
    <w:rsid w:val="00965220"/>
    <w:rsid w:val="00976FD9"/>
    <w:rsid w:val="009833CF"/>
    <w:rsid w:val="009E49DB"/>
    <w:rsid w:val="00A01F96"/>
    <w:rsid w:val="00A23D6E"/>
    <w:rsid w:val="00A470C9"/>
    <w:rsid w:val="00A50B68"/>
    <w:rsid w:val="00A66BD0"/>
    <w:rsid w:val="00A76A82"/>
    <w:rsid w:val="00AE4D0F"/>
    <w:rsid w:val="00AF42C3"/>
    <w:rsid w:val="00AF5E46"/>
    <w:rsid w:val="00C0252B"/>
    <w:rsid w:val="00C7115E"/>
    <w:rsid w:val="00CA0D80"/>
    <w:rsid w:val="00CB66DF"/>
    <w:rsid w:val="00CD43EF"/>
    <w:rsid w:val="00CD7ADB"/>
    <w:rsid w:val="00CE3FB9"/>
    <w:rsid w:val="00CF2F00"/>
    <w:rsid w:val="00D110A3"/>
    <w:rsid w:val="00D3525C"/>
    <w:rsid w:val="00DA2647"/>
    <w:rsid w:val="00DB28CC"/>
    <w:rsid w:val="00DB39C5"/>
    <w:rsid w:val="00DC0E32"/>
    <w:rsid w:val="00DC3C4D"/>
    <w:rsid w:val="00DF16C9"/>
    <w:rsid w:val="00E137B3"/>
    <w:rsid w:val="00E438B7"/>
    <w:rsid w:val="00EE502F"/>
    <w:rsid w:val="00F2108C"/>
    <w:rsid w:val="00F42FB9"/>
    <w:rsid w:val="00F51D63"/>
    <w:rsid w:val="00F67F2C"/>
    <w:rsid w:val="00F80A1E"/>
    <w:rsid w:val="00FD1C9B"/>
    <w:rsid w:val="00FF333A"/>
    <w:rsid w:val="55F614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fillcolor="white">
      <v:fill color="white"/>
    </o:shapedefaults>
    <o:shapelayout v:ext="edit">
      <o:idmap v:ext="edit" data="1"/>
    </o:shapelayout>
  </w:shapeDefaults>
  <w:decimalSymbol w:val="."/>
  <w:listSeparator w:val=","/>
  <w14:docId w14:val="3CA4FA11"/>
  <w15:docId w15:val="{E0ABB3C6-C047-4A70-9E6E-A5EA3465D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200" w:line="276" w:lineRule="auto"/>
    </w:pPr>
    <w:rPr>
      <w:rFonts w:ascii="Calibri" w:eastAsia="Calibri" w:hAnsi="Calibri"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uiPriority w:val="20"/>
    <w:qFormat/>
    <w:rPr>
      <w:i/>
      <w:iCs/>
    </w:rPr>
  </w:style>
  <w:style w:type="paragraph" w:styleId="Footer">
    <w:name w:val="footer"/>
    <w:basedOn w:val="Normal"/>
    <w:link w:val="FooterChar"/>
    <w:uiPriority w:val="99"/>
    <w:unhideWhenUsed/>
    <w:pPr>
      <w:tabs>
        <w:tab w:val="center" w:pos="4680"/>
        <w:tab w:val="right" w:pos="9360"/>
      </w:tabs>
    </w:pPr>
  </w:style>
  <w:style w:type="paragraph" w:styleId="Header">
    <w:name w:val="header"/>
    <w:basedOn w:val="Normal"/>
    <w:link w:val="HeaderChar"/>
    <w:uiPriority w:val="99"/>
    <w:unhideWhenUsed/>
    <w:pPr>
      <w:tabs>
        <w:tab w:val="center" w:pos="4680"/>
        <w:tab w:val="right" w:pos="9360"/>
      </w:tabs>
    </w:pPr>
  </w:style>
  <w:style w:type="character" w:styleId="Hyperlink">
    <w:name w:val="Hyperlink"/>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sz w:val="24"/>
      <w:szCs w:val="24"/>
      <w:lang w:val="en-US"/>
    </w:rPr>
  </w:style>
  <w:style w:type="character" w:styleId="PageNumber">
    <w:name w:val="page number"/>
    <w:uiPriority w:val="99"/>
    <w:semiHidden/>
    <w:unhideWhenUsed/>
  </w:style>
  <w:style w:type="character" w:styleId="Strong">
    <w:name w:val="Strong"/>
    <w:uiPriority w:val="22"/>
    <w:qFormat/>
    <w:rPr>
      <w:b/>
      <w:bCs/>
    </w:rPr>
  </w:style>
  <w:style w:type="paragraph" w:customStyle="1" w:styleId="Default">
    <w:name w:val="Default"/>
    <w:pPr>
      <w:autoSpaceDE w:val="0"/>
      <w:autoSpaceDN w:val="0"/>
      <w:adjustRightInd w:val="0"/>
    </w:pPr>
    <w:rPr>
      <w:rFonts w:ascii="Times New Roman" w:eastAsia="Calibri" w:hAnsi="Times New Roman" w:cs="Times New Roman"/>
      <w:color w:val="000000"/>
      <w:sz w:val="24"/>
      <w:szCs w:val="24"/>
      <w:lang w:val="en-US" w:eastAsia="en-US"/>
    </w:rPr>
  </w:style>
  <w:style w:type="paragraph" w:styleId="ListParagraph">
    <w:name w:val="List Paragraph"/>
    <w:basedOn w:val="Normal"/>
    <w:uiPriority w:val="34"/>
    <w:qFormat/>
    <w:pPr>
      <w:ind w:left="720"/>
      <w:contextualSpacing/>
    </w:pPr>
    <w:rPr>
      <w:lang w:val="en-US"/>
    </w:rPr>
  </w:style>
  <w:style w:type="paragraph" w:styleId="NoSpacing">
    <w:name w:val="No Spacing"/>
    <w:uiPriority w:val="1"/>
    <w:qFormat/>
    <w:rPr>
      <w:rFonts w:ascii="Calibri" w:eastAsia="Calibri" w:hAnsi="Calibri" w:cs="Times New Roman"/>
      <w:sz w:val="22"/>
      <w:szCs w:val="22"/>
      <w:lang w:val="en-US" w:eastAsia="en-US"/>
    </w:rPr>
  </w:style>
  <w:style w:type="character" w:customStyle="1" w:styleId="BalloonTextChar">
    <w:name w:val="Balloon Text Char"/>
    <w:basedOn w:val="DefaultParagraphFont"/>
    <w:link w:val="BalloonText"/>
    <w:uiPriority w:val="99"/>
    <w:semiHidden/>
    <w:rPr>
      <w:rFonts w:ascii="Tahoma" w:eastAsia="Calibri" w:hAnsi="Tahoma" w:cs="Tahoma"/>
      <w:sz w:val="16"/>
      <w:szCs w:val="16"/>
      <w:lang w:val="en-GB"/>
    </w:rPr>
  </w:style>
  <w:style w:type="character" w:customStyle="1" w:styleId="BalloonTextChar1">
    <w:name w:val="Balloon Text Char1"/>
    <w:basedOn w:val="DefaultParagraphFont"/>
    <w:uiPriority w:val="99"/>
    <w:semiHidden/>
    <w:rPr>
      <w:rFonts w:ascii="Tahoma" w:eastAsia="Calibri" w:hAnsi="Tahoma" w:cs="Tahoma"/>
      <w:sz w:val="16"/>
      <w:szCs w:val="16"/>
      <w:lang w:val="en-GB"/>
    </w:rPr>
  </w:style>
  <w:style w:type="character" w:customStyle="1" w:styleId="bold11">
    <w:name w:val="bold_11"/>
    <w:basedOn w:val="DefaultParagraphFont"/>
  </w:style>
  <w:style w:type="character" w:customStyle="1" w:styleId="cit">
    <w:name w:val="cit"/>
    <w:basedOn w:val="DefaultParagraphFont"/>
  </w:style>
  <w:style w:type="character" w:customStyle="1" w:styleId="element-citation">
    <w:name w:val="element-citation"/>
    <w:basedOn w:val="DefaultParagraphFont"/>
  </w:style>
  <w:style w:type="character" w:customStyle="1" w:styleId="ref-journal">
    <w:name w:val="ref-journal"/>
    <w:basedOn w:val="DefaultParagraphFont"/>
  </w:style>
  <w:style w:type="character" w:customStyle="1" w:styleId="FooterChar">
    <w:name w:val="Footer Char"/>
    <w:basedOn w:val="DefaultParagraphFont"/>
    <w:link w:val="Footer"/>
    <w:uiPriority w:val="99"/>
    <w:rPr>
      <w:rFonts w:ascii="Calibri" w:eastAsia="Calibri" w:hAnsi="Calibri" w:cs="Times New Roman"/>
      <w:lang w:val="en-GB"/>
    </w:rPr>
  </w:style>
  <w:style w:type="character" w:customStyle="1" w:styleId="HeaderChar">
    <w:name w:val="Header Char"/>
    <w:basedOn w:val="DefaultParagraphFont"/>
    <w:link w:val="Header"/>
    <w:uiPriority w:val="99"/>
    <w:rPr>
      <w:rFonts w:ascii="Calibri" w:eastAsia="Calibri" w:hAnsi="Calibri" w:cs="Times New Roman"/>
      <w:lang w:val="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styleId="UnresolvedMention">
    <w:name w:val="Unresolved Mention"/>
    <w:basedOn w:val="DefaultParagraphFont"/>
    <w:uiPriority w:val="99"/>
    <w:semiHidden/>
    <w:unhideWhenUsed/>
    <w:rsid w:val="00D3525C"/>
    <w:rPr>
      <w:color w:val="605E5C"/>
      <w:shd w:val="clear" w:color="auto" w:fill="E1DFDD"/>
    </w:rPr>
  </w:style>
  <w:style w:type="character" w:styleId="CommentReference">
    <w:name w:val="annotation reference"/>
    <w:basedOn w:val="DefaultParagraphFont"/>
    <w:uiPriority w:val="99"/>
    <w:semiHidden/>
    <w:unhideWhenUsed/>
    <w:rsid w:val="00C7115E"/>
    <w:rPr>
      <w:sz w:val="16"/>
      <w:szCs w:val="16"/>
    </w:rPr>
  </w:style>
  <w:style w:type="paragraph" w:styleId="CommentText">
    <w:name w:val="annotation text"/>
    <w:basedOn w:val="Normal"/>
    <w:link w:val="CommentTextChar"/>
    <w:uiPriority w:val="99"/>
    <w:semiHidden/>
    <w:unhideWhenUsed/>
    <w:rsid w:val="00C7115E"/>
    <w:pPr>
      <w:spacing w:line="240" w:lineRule="auto"/>
    </w:pPr>
    <w:rPr>
      <w:sz w:val="20"/>
      <w:szCs w:val="20"/>
    </w:rPr>
  </w:style>
  <w:style w:type="character" w:customStyle="1" w:styleId="CommentTextChar">
    <w:name w:val="Comment Text Char"/>
    <w:basedOn w:val="DefaultParagraphFont"/>
    <w:link w:val="CommentText"/>
    <w:uiPriority w:val="99"/>
    <w:semiHidden/>
    <w:rsid w:val="00C7115E"/>
    <w:rPr>
      <w:rFonts w:ascii="Calibri" w:eastAsia="Calibri" w:hAnsi="Calibri" w:cs="Times New Roman"/>
      <w:lang w:eastAsia="en-US"/>
    </w:rPr>
  </w:style>
  <w:style w:type="paragraph" w:styleId="CommentSubject">
    <w:name w:val="annotation subject"/>
    <w:basedOn w:val="CommentText"/>
    <w:next w:val="CommentText"/>
    <w:link w:val="CommentSubjectChar"/>
    <w:uiPriority w:val="99"/>
    <w:semiHidden/>
    <w:unhideWhenUsed/>
    <w:rsid w:val="00C7115E"/>
    <w:rPr>
      <w:b/>
      <w:bCs/>
    </w:rPr>
  </w:style>
  <w:style w:type="character" w:customStyle="1" w:styleId="CommentSubjectChar">
    <w:name w:val="Comment Subject Char"/>
    <w:basedOn w:val="CommentTextChar"/>
    <w:link w:val="CommentSubject"/>
    <w:uiPriority w:val="99"/>
    <w:semiHidden/>
    <w:rsid w:val="00C7115E"/>
    <w:rPr>
      <w:rFonts w:ascii="Calibri" w:eastAsia="Calibri" w:hAnsi="Calibri" w:cs="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7937041">
      <w:bodyDiv w:val="1"/>
      <w:marLeft w:val="0"/>
      <w:marRight w:val="0"/>
      <w:marTop w:val="0"/>
      <w:marBottom w:val="0"/>
      <w:divBdr>
        <w:top w:val="none" w:sz="0" w:space="0" w:color="auto"/>
        <w:left w:val="none" w:sz="0" w:space="0" w:color="auto"/>
        <w:bottom w:val="none" w:sz="0" w:space="0" w:color="auto"/>
        <w:right w:val="none" w:sz="0" w:space="0" w:color="auto"/>
      </w:divBdr>
    </w:div>
    <w:div w:id="372076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25</Pages>
  <Words>6607</Words>
  <Characters>37663</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Boniface</dc:creator>
  <cp:lastModifiedBy>ASUS</cp:lastModifiedBy>
  <cp:revision>32</cp:revision>
  <dcterms:created xsi:type="dcterms:W3CDTF">2024-02-10T20:43:00Z</dcterms:created>
  <dcterms:modified xsi:type="dcterms:W3CDTF">2024-02-22T17:54:00Z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36B68DF5D0934E8C9391AA7461F94807_12</vt:lpwstr>
  </property>
</Properties>
</file>