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0435E" w14:textId="77777777" w:rsidR="00B6505B" w:rsidRPr="007A6B18" w:rsidRDefault="00B6505B" w:rsidP="00B10691">
      <w:pPr>
        <w:bidi w:val="0"/>
        <w:jc w:val="center"/>
        <w:rPr>
          <w:rFonts w:asciiTheme="majorBidi" w:hAnsiTheme="majorBidi" w:cstheme="majorBidi"/>
          <w:b/>
          <w:bCs/>
          <w:sz w:val="28"/>
          <w:szCs w:val="28"/>
        </w:rPr>
      </w:pPr>
      <w:r w:rsidRPr="007A6B18">
        <w:rPr>
          <w:rFonts w:asciiTheme="majorBidi" w:hAnsiTheme="majorBidi" w:cstheme="majorBidi"/>
          <w:b/>
          <w:bCs/>
          <w:sz w:val="28"/>
          <w:szCs w:val="28"/>
        </w:rPr>
        <w:t xml:space="preserve"> </w:t>
      </w:r>
      <w:r w:rsidR="00B10691">
        <w:rPr>
          <w:rFonts w:asciiTheme="majorBidi" w:hAnsiTheme="majorBidi" w:cstheme="majorBidi"/>
          <w:b/>
          <w:bCs/>
          <w:sz w:val="28"/>
          <w:szCs w:val="28"/>
        </w:rPr>
        <w:t>Impact of</w:t>
      </w:r>
      <w:r w:rsidRPr="007A6B18">
        <w:rPr>
          <w:rFonts w:asciiTheme="majorBidi" w:hAnsiTheme="majorBidi" w:cstheme="majorBidi"/>
          <w:b/>
          <w:bCs/>
          <w:sz w:val="28"/>
          <w:szCs w:val="28"/>
        </w:rPr>
        <w:t xml:space="preserve"> </w:t>
      </w:r>
      <w:proofErr w:type="spellStart"/>
      <w:r w:rsidRPr="007A6B18">
        <w:rPr>
          <w:rFonts w:asciiTheme="majorBidi" w:hAnsiTheme="majorBidi" w:cstheme="majorBidi"/>
          <w:b/>
          <w:bCs/>
          <w:i/>
          <w:iCs/>
          <w:sz w:val="28"/>
          <w:szCs w:val="28"/>
        </w:rPr>
        <w:t>Ferula</w:t>
      </w:r>
      <w:proofErr w:type="spellEnd"/>
      <w:r w:rsidRPr="007A6B18">
        <w:rPr>
          <w:rFonts w:asciiTheme="majorBidi" w:hAnsiTheme="majorBidi" w:cstheme="majorBidi"/>
          <w:b/>
          <w:bCs/>
          <w:i/>
          <w:iCs/>
          <w:sz w:val="28"/>
          <w:szCs w:val="28"/>
        </w:rPr>
        <w:t xml:space="preserve"> </w:t>
      </w:r>
      <w:proofErr w:type="spellStart"/>
      <w:r w:rsidRPr="007A6B18">
        <w:rPr>
          <w:rFonts w:asciiTheme="majorBidi" w:hAnsiTheme="majorBidi" w:cstheme="majorBidi"/>
          <w:b/>
          <w:bCs/>
          <w:i/>
          <w:iCs/>
          <w:sz w:val="28"/>
          <w:szCs w:val="28"/>
        </w:rPr>
        <w:t>hermonis</w:t>
      </w:r>
      <w:proofErr w:type="spellEnd"/>
      <w:r w:rsidRPr="007A6B18">
        <w:rPr>
          <w:rFonts w:asciiTheme="majorBidi" w:hAnsiTheme="majorBidi" w:cstheme="majorBidi"/>
          <w:b/>
          <w:bCs/>
          <w:sz w:val="28"/>
          <w:szCs w:val="28"/>
        </w:rPr>
        <w:t xml:space="preserve"> </w:t>
      </w:r>
      <w:r w:rsidR="00EB6EE3">
        <w:rPr>
          <w:rFonts w:asciiTheme="majorBidi" w:hAnsiTheme="majorBidi" w:cstheme="majorBidi"/>
          <w:b/>
          <w:bCs/>
          <w:sz w:val="28"/>
          <w:szCs w:val="28"/>
        </w:rPr>
        <w:t>Root</w:t>
      </w:r>
      <w:r>
        <w:rPr>
          <w:rFonts w:asciiTheme="majorBidi" w:hAnsiTheme="majorBidi" w:cstheme="majorBidi"/>
          <w:b/>
          <w:bCs/>
          <w:sz w:val="28"/>
          <w:szCs w:val="28"/>
        </w:rPr>
        <w:t xml:space="preserve"> </w:t>
      </w:r>
      <w:r w:rsidR="00840EAE">
        <w:rPr>
          <w:rFonts w:asciiTheme="majorBidi" w:hAnsiTheme="majorBidi" w:cstheme="majorBidi"/>
          <w:b/>
          <w:bCs/>
          <w:sz w:val="28"/>
          <w:szCs w:val="28"/>
        </w:rPr>
        <w:t xml:space="preserve">Powder </w:t>
      </w:r>
      <w:r w:rsidR="00B10691">
        <w:rPr>
          <w:rFonts w:asciiTheme="majorBidi" w:hAnsiTheme="majorBidi" w:cstheme="majorBidi"/>
          <w:b/>
          <w:bCs/>
          <w:sz w:val="28"/>
          <w:szCs w:val="28"/>
        </w:rPr>
        <w:t xml:space="preserve">Supplementation </w:t>
      </w:r>
      <w:r w:rsidR="00840EAE">
        <w:rPr>
          <w:rFonts w:asciiTheme="majorBidi" w:hAnsiTheme="majorBidi" w:cstheme="majorBidi"/>
          <w:b/>
          <w:bCs/>
          <w:sz w:val="28"/>
          <w:szCs w:val="28"/>
        </w:rPr>
        <w:t xml:space="preserve">on </w:t>
      </w:r>
      <w:r w:rsidRPr="007A6B18">
        <w:rPr>
          <w:rFonts w:asciiTheme="majorBidi" w:hAnsiTheme="majorBidi" w:cstheme="majorBidi"/>
          <w:b/>
          <w:bCs/>
          <w:sz w:val="28"/>
          <w:szCs w:val="28"/>
        </w:rPr>
        <w:t>Some Blood Parameters</w:t>
      </w:r>
      <w:r w:rsidR="00B10691">
        <w:rPr>
          <w:rFonts w:asciiTheme="majorBidi" w:hAnsiTheme="majorBidi" w:cstheme="majorBidi"/>
          <w:b/>
          <w:bCs/>
          <w:sz w:val="28"/>
          <w:szCs w:val="28"/>
        </w:rPr>
        <w:t>, Antioxidant</w:t>
      </w:r>
      <w:r w:rsidR="00840EAE">
        <w:rPr>
          <w:rFonts w:asciiTheme="majorBidi" w:hAnsiTheme="majorBidi" w:cstheme="majorBidi"/>
          <w:b/>
          <w:bCs/>
          <w:sz w:val="28"/>
          <w:szCs w:val="28"/>
        </w:rPr>
        <w:t xml:space="preserve"> Status</w:t>
      </w:r>
      <w:r w:rsidR="00B10691">
        <w:rPr>
          <w:rFonts w:asciiTheme="majorBidi" w:hAnsiTheme="majorBidi" w:cstheme="majorBidi"/>
          <w:b/>
          <w:bCs/>
          <w:sz w:val="28"/>
          <w:szCs w:val="28"/>
        </w:rPr>
        <w:t>,</w:t>
      </w:r>
      <w:r w:rsidRPr="007A6B18">
        <w:rPr>
          <w:rFonts w:asciiTheme="majorBidi" w:hAnsiTheme="majorBidi" w:cstheme="majorBidi"/>
          <w:b/>
          <w:bCs/>
          <w:sz w:val="28"/>
          <w:szCs w:val="28"/>
        </w:rPr>
        <w:t xml:space="preserve"> </w:t>
      </w:r>
      <w:r w:rsidR="00840EAE">
        <w:rPr>
          <w:rFonts w:asciiTheme="majorBidi" w:hAnsiTheme="majorBidi" w:cstheme="majorBidi"/>
          <w:b/>
          <w:bCs/>
          <w:sz w:val="28"/>
          <w:szCs w:val="28"/>
        </w:rPr>
        <w:t xml:space="preserve">and Ovarian Development </w:t>
      </w:r>
      <w:r w:rsidR="00B10691">
        <w:rPr>
          <w:rFonts w:asciiTheme="majorBidi" w:hAnsiTheme="majorBidi" w:cstheme="majorBidi"/>
          <w:b/>
          <w:bCs/>
          <w:sz w:val="28"/>
          <w:szCs w:val="28"/>
        </w:rPr>
        <w:t>in</w:t>
      </w:r>
      <w:r w:rsidRPr="007A6B18">
        <w:rPr>
          <w:rFonts w:asciiTheme="majorBidi" w:hAnsiTheme="majorBidi" w:cstheme="majorBidi"/>
          <w:b/>
          <w:bCs/>
          <w:sz w:val="28"/>
          <w:szCs w:val="28"/>
        </w:rPr>
        <w:t xml:space="preserve"> Aged Laying Hens</w:t>
      </w:r>
    </w:p>
    <w:p w14:paraId="145042F7" w14:textId="77777777" w:rsidR="00567C8E" w:rsidRDefault="00567C8E" w:rsidP="00C50F1E">
      <w:pPr>
        <w:bidi w:val="0"/>
        <w:spacing w:after="0"/>
        <w:jc w:val="both"/>
        <w:rPr>
          <w:rFonts w:asciiTheme="majorBidi" w:eastAsia="Calibri" w:hAnsiTheme="majorBidi" w:cstheme="majorBidi"/>
          <w:b/>
          <w:bCs/>
          <w:sz w:val="24"/>
          <w:szCs w:val="24"/>
        </w:rPr>
      </w:pPr>
    </w:p>
    <w:p w14:paraId="51847379" w14:textId="77777777" w:rsidR="00567C8E" w:rsidRDefault="00567C8E" w:rsidP="00567C8E">
      <w:pPr>
        <w:bidi w:val="0"/>
        <w:spacing w:after="0"/>
        <w:jc w:val="both"/>
        <w:rPr>
          <w:rFonts w:asciiTheme="majorBidi" w:eastAsia="Calibri" w:hAnsiTheme="majorBidi" w:cstheme="majorBidi"/>
          <w:b/>
          <w:bCs/>
          <w:sz w:val="24"/>
          <w:szCs w:val="24"/>
        </w:rPr>
      </w:pPr>
    </w:p>
    <w:p w14:paraId="279F063F" w14:textId="77777777" w:rsidR="00567C8E" w:rsidRDefault="00567C8E" w:rsidP="00567C8E">
      <w:pPr>
        <w:bidi w:val="0"/>
        <w:spacing w:after="0"/>
        <w:jc w:val="both"/>
        <w:rPr>
          <w:rFonts w:asciiTheme="majorBidi" w:eastAsia="Calibri" w:hAnsiTheme="majorBidi" w:cstheme="majorBidi"/>
          <w:b/>
          <w:bCs/>
          <w:sz w:val="24"/>
          <w:szCs w:val="24"/>
        </w:rPr>
      </w:pPr>
    </w:p>
    <w:p w14:paraId="3B4B6E7D" w14:textId="77777777" w:rsidR="00567C8E" w:rsidRDefault="00567C8E" w:rsidP="00567C8E">
      <w:pPr>
        <w:bidi w:val="0"/>
        <w:spacing w:after="0"/>
        <w:jc w:val="both"/>
        <w:rPr>
          <w:rFonts w:asciiTheme="majorBidi" w:eastAsia="Calibri" w:hAnsiTheme="majorBidi" w:cstheme="majorBidi"/>
          <w:b/>
          <w:bCs/>
          <w:sz w:val="24"/>
          <w:szCs w:val="24"/>
        </w:rPr>
      </w:pPr>
    </w:p>
    <w:p w14:paraId="75AFACD5" w14:textId="77777777" w:rsidR="00567C8E" w:rsidRDefault="00567C8E" w:rsidP="00567C8E">
      <w:pPr>
        <w:bidi w:val="0"/>
        <w:spacing w:after="0"/>
        <w:jc w:val="both"/>
        <w:rPr>
          <w:rFonts w:asciiTheme="majorBidi" w:eastAsia="Calibri" w:hAnsiTheme="majorBidi" w:cstheme="majorBidi"/>
          <w:b/>
          <w:bCs/>
          <w:sz w:val="24"/>
          <w:szCs w:val="24"/>
        </w:rPr>
      </w:pPr>
    </w:p>
    <w:p w14:paraId="384BC62F" w14:textId="57DA8867" w:rsidR="00C50F1E" w:rsidRDefault="00C50F1E" w:rsidP="00567C8E">
      <w:pPr>
        <w:bidi w:val="0"/>
        <w:spacing w:after="0"/>
        <w:jc w:val="both"/>
        <w:rPr>
          <w:rFonts w:asciiTheme="majorBidi" w:eastAsia="Calibri" w:hAnsiTheme="majorBidi" w:cstheme="majorBidi"/>
          <w:b/>
          <w:bCs/>
          <w:sz w:val="24"/>
          <w:szCs w:val="24"/>
        </w:rPr>
      </w:pPr>
      <w:r w:rsidRPr="002B2EE0">
        <w:rPr>
          <w:rFonts w:asciiTheme="majorBidi" w:eastAsia="Calibri" w:hAnsiTheme="majorBidi" w:cstheme="majorBidi"/>
          <w:b/>
          <w:bCs/>
          <w:sz w:val="24"/>
          <w:szCs w:val="24"/>
        </w:rPr>
        <w:t xml:space="preserve">  </w:t>
      </w:r>
    </w:p>
    <w:p w14:paraId="28D11872" w14:textId="77777777" w:rsidR="00C50F1E" w:rsidRPr="00AC6B34" w:rsidRDefault="00C50F1E" w:rsidP="00C50F1E">
      <w:pPr>
        <w:bidi w:val="0"/>
        <w:jc w:val="center"/>
        <w:rPr>
          <w:rFonts w:asciiTheme="majorBidi" w:hAnsiTheme="majorBidi" w:cstheme="majorBidi"/>
          <w:sz w:val="24"/>
          <w:szCs w:val="24"/>
        </w:rPr>
      </w:pPr>
    </w:p>
    <w:p w14:paraId="20817E61" w14:textId="48EFE2F6" w:rsidR="001C6933" w:rsidRDefault="004103E7" w:rsidP="00D11EE8">
      <w:pPr>
        <w:bidi w:val="0"/>
        <w:jc w:val="both"/>
        <w:rPr>
          <w:rFonts w:asciiTheme="majorBidi" w:hAnsiTheme="majorBidi" w:cstheme="majorBidi"/>
          <w:b/>
          <w:bCs/>
          <w:sz w:val="24"/>
          <w:szCs w:val="24"/>
          <w:lang w:bidi="ar-IQ"/>
        </w:rPr>
      </w:pPr>
      <w:r>
        <w:rPr>
          <w:rFonts w:asciiTheme="majorBidi" w:hAnsiTheme="majorBidi" w:cstheme="majorBidi"/>
          <w:b/>
          <w:bCs/>
          <w:sz w:val="24"/>
          <w:szCs w:val="24"/>
          <w:lang w:bidi="ar-IQ"/>
        </w:rPr>
        <w:t>ABSTRACT</w:t>
      </w:r>
      <w:r w:rsidR="00BB54F6" w:rsidRPr="00BB54F6">
        <w:rPr>
          <w:rFonts w:asciiTheme="majorBidi" w:hAnsiTheme="majorBidi" w:cstheme="majorBidi"/>
          <w:b/>
          <w:bCs/>
          <w:sz w:val="24"/>
          <w:szCs w:val="24"/>
          <w:lang w:bidi="ar-IQ"/>
        </w:rPr>
        <w:t>:</w:t>
      </w:r>
      <w:r w:rsidR="00BB54F6">
        <w:rPr>
          <w:rFonts w:asciiTheme="majorBidi" w:hAnsiTheme="majorBidi" w:cstheme="majorBidi"/>
          <w:b/>
          <w:bCs/>
          <w:sz w:val="24"/>
          <w:szCs w:val="24"/>
          <w:lang w:bidi="ar-IQ"/>
        </w:rPr>
        <w:t xml:space="preserve"> </w:t>
      </w:r>
      <w:r w:rsidR="00BB54F6" w:rsidRPr="00BB54F6">
        <w:rPr>
          <w:rFonts w:asciiTheme="majorBidi" w:hAnsiTheme="majorBidi" w:cstheme="majorBidi"/>
          <w:sz w:val="24"/>
          <w:szCs w:val="24"/>
        </w:rPr>
        <w:t>The purpose of this study was to examine the effects</w:t>
      </w:r>
      <w:r w:rsidR="00BB54F6">
        <w:rPr>
          <w:rFonts w:asciiTheme="majorBidi" w:hAnsiTheme="majorBidi" w:cstheme="majorBidi"/>
          <w:sz w:val="24"/>
          <w:szCs w:val="24"/>
        </w:rPr>
        <w:t xml:space="preserve"> of </w:t>
      </w:r>
      <w:r w:rsidR="00BB54F6" w:rsidRPr="00BB54F6">
        <w:rPr>
          <w:rFonts w:asciiTheme="majorBidi" w:hAnsiTheme="majorBidi" w:cstheme="majorBidi"/>
          <w:sz w:val="24"/>
          <w:szCs w:val="24"/>
        </w:rPr>
        <w:t xml:space="preserve">varying amounts of powdered </w:t>
      </w:r>
      <w:proofErr w:type="spellStart"/>
      <w:r w:rsidR="00BB54F6" w:rsidRPr="00BB54F6">
        <w:rPr>
          <w:rFonts w:asciiTheme="majorBidi" w:hAnsiTheme="majorBidi" w:cstheme="majorBidi"/>
          <w:i/>
          <w:iCs/>
          <w:sz w:val="24"/>
          <w:szCs w:val="24"/>
        </w:rPr>
        <w:t>Ferula</w:t>
      </w:r>
      <w:proofErr w:type="spellEnd"/>
      <w:r w:rsidR="00BB54F6" w:rsidRPr="00BB54F6">
        <w:rPr>
          <w:rFonts w:asciiTheme="majorBidi" w:hAnsiTheme="majorBidi" w:cstheme="majorBidi"/>
          <w:i/>
          <w:iCs/>
          <w:sz w:val="24"/>
          <w:szCs w:val="24"/>
        </w:rPr>
        <w:t xml:space="preserve"> </w:t>
      </w:r>
      <w:proofErr w:type="spellStart"/>
      <w:r w:rsidR="00BB54F6" w:rsidRPr="00BB54F6">
        <w:rPr>
          <w:rFonts w:asciiTheme="majorBidi" w:hAnsiTheme="majorBidi" w:cstheme="majorBidi"/>
          <w:i/>
          <w:iCs/>
          <w:sz w:val="24"/>
          <w:szCs w:val="24"/>
        </w:rPr>
        <w:t>hermonis</w:t>
      </w:r>
      <w:proofErr w:type="spellEnd"/>
      <w:r w:rsidR="00BB54F6" w:rsidRPr="00BB54F6">
        <w:rPr>
          <w:rFonts w:asciiTheme="majorBidi" w:hAnsiTheme="majorBidi" w:cstheme="majorBidi"/>
          <w:sz w:val="24"/>
          <w:szCs w:val="24"/>
        </w:rPr>
        <w:t xml:space="preserve"> roots</w:t>
      </w:r>
      <w:r w:rsidR="00BB54F6">
        <w:rPr>
          <w:rFonts w:asciiTheme="majorBidi" w:hAnsiTheme="majorBidi" w:cstheme="majorBidi"/>
          <w:sz w:val="24"/>
          <w:szCs w:val="24"/>
        </w:rPr>
        <w:t xml:space="preserve"> on ovarian function, some</w:t>
      </w:r>
      <w:r w:rsidR="00BB54F6" w:rsidRPr="00BB54F6">
        <w:rPr>
          <w:rFonts w:asciiTheme="majorBidi" w:hAnsiTheme="majorBidi" w:cstheme="majorBidi"/>
          <w:sz w:val="24"/>
          <w:szCs w:val="24"/>
        </w:rPr>
        <w:t xml:space="preserve"> blood parameters</w:t>
      </w:r>
      <w:r w:rsidR="0033369A">
        <w:rPr>
          <w:rFonts w:asciiTheme="majorBidi" w:hAnsiTheme="majorBidi" w:cstheme="majorBidi"/>
          <w:sz w:val="24"/>
          <w:szCs w:val="24"/>
        </w:rPr>
        <w:t>,</w:t>
      </w:r>
      <w:r w:rsidR="00BB54F6">
        <w:rPr>
          <w:rFonts w:asciiTheme="majorBidi" w:hAnsiTheme="majorBidi" w:cstheme="majorBidi"/>
          <w:sz w:val="24"/>
          <w:szCs w:val="24"/>
        </w:rPr>
        <w:t xml:space="preserve"> and</w:t>
      </w:r>
      <w:r w:rsidR="00F52092">
        <w:rPr>
          <w:rFonts w:asciiTheme="majorBidi" w:hAnsiTheme="majorBidi" w:cstheme="majorBidi"/>
          <w:sz w:val="24"/>
          <w:szCs w:val="24"/>
        </w:rPr>
        <w:t xml:space="preserve"> </w:t>
      </w:r>
      <w:r w:rsidR="00F52092" w:rsidRPr="00F52092">
        <w:rPr>
          <w:rFonts w:asciiTheme="majorBidi" w:hAnsiTheme="majorBidi" w:cstheme="majorBidi"/>
          <w:sz w:val="24"/>
          <w:szCs w:val="24"/>
          <w:highlight w:val="yellow"/>
        </w:rPr>
        <w:t>the</w:t>
      </w:r>
      <w:r w:rsidR="00BB54F6">
        <w:rPr>
          <w:rFonts w:asciiTheme="majorBidi" w:hAnsiTheme="majorBidi" w:cstheme="majorBidi"/>
          <w:sz w:val="24"/>
          <w:szCs w:val="24"/>
        </w:rPr>
        <w:t xml:space="preserve"> antioxidant status</w:t>
      </w:r>
      <w:r w:rsidR="00BB54F6" w:rsidRPr="00BB54F6">
        <w:rPr>
          <w:rFonts w:asciiTheme="majorBidi" w:hAnsiTheme="majorBidi" w:cstheme="majorBidi"/>
          <w:sz w:val="24"/>
          <w:szCs w:val="24"/>
        </w:rPr>
        <w:t xml:space="preserve"> of aged layer hens</w:t>
      </w:r>
      <w:r w:rsidR="00BB54F6">
        <w:rPr>
          <w:rFonts w:asciiTheme="majorBidi" w:hAnsiTheme="majorBidi" w:cstheme="majorBidi"/>
          <w:sz w:val="24"/>
          <w:szCs w:val="24"/>
        </w:rPr>
        <w:t xml:space="preserve">. </w:t>
      </w:r>
      <w:proofErr w:type="gramStart"/>
      <w:r w:rsidR="00BB54F6">
        <w:rPr>
          <w:rFonts w:asciiTheme="majorBidi" w:hAnsiTheme="majorBidi" w:cstheme="majorBidi"/>
          <w:sz w:val="24"/>
          <w:szCs w:val="24"/>
        </w:rPr>
        <w:t xml:space="preserve">Seventy </w:t>
      </w:r>
      <w:r w:rsidR="00BB54F6" w:rsidRPr="00BB54F6">
        <w:rPr>
          <w:rFonts w:asciiTheme="majorBidi" w:hAnsiTheme="majorBidi" w:cstheme="majorBidi"/>
          <w:sz w:val="24"/>
          <w:szCs w:val="24"/>
        </w:rPr>
        <w:t>two</w:t>
      </w:r>
      <w:proofErr w:type="gramEnd"/>
      <w:r w:rsidR="00BB54F6" w:rsidRPr="00BB54F6">
        <w:rPr>
          <w:rFonts w:asciiTheme="majorBidi" w:hAnsiTheme="majorBidi" w:cstheme="majorBidi"/>
          <w:sz w:val="24"/>
          <w:szCs w:val="24"/>
        </w:rPr>
        <w:t xml:space="preserve"> 81-week-old Lohmann brown strai</w:t>
      </w:r>
      <w:r w:rsidR="00BB54F6">
        <w:rPr>
          <w:rFonts w:asciiTheme="majorBidi" w:hAnsiTheme="majorBidi" w:cstheme="majorBidi"/>
          <w:sz w:val="24"/>
          <w:szCs w:val="24"/>
        </w:rPr>
        <w:t>n hens</w:t>
      </w:r>
      <w:r w:rsidR="00F52092">
        <w:rPr>
          <w:rFonts w:asciiTheme="majorBidi" w:hAnsiTheme="majorBidi" w:cstheme="majorBidi"/>
          <w:sz w:val="24"/>
          <w:szCs w:val="24"/>
        </w:rPr>
        <w:t xml:space="preserve">, </w:t>
      </w:r>
      <w:r w:rsidR="00F52092" w:rsidRPr="00F52092">
        <w:rPr>
          <w:rFonts w:asciiTheme="majorBidi" w:hAnsiTheme="majorBidi" w:cstheme="majorBidi"/>
          <w:sz w:val="24"/>
          <w:szCs w:val="24"/>
          <w:highlight w:val="yellow"/>
        </w:rPr>
        <w:t>weighing</w:t>
      </w:r>
      <w:r w:rsidR="00AC6B34">
        <w:rPr>
          <w:rFonts w:asciiTheme="majorBidi" w:hAnsiTheme="majorBidi" w:cstheme="majorBidi"/>
          <w:sz w:val="24"/>
          <w:szCs w:val="24"/>
        </w:rPr>
        <w:t xml:space="preserve"> 1925 ± 63 g </w:t>
      </w:r>
      <w:r w:rsidR="00F52092" w:rsidRPr="00F52092">
        <w:rPr>
          <w:rFonts w:asciiTheme="majorBidi" w:hAnsiTheme="majorBidi" w:cstheme="majorBidi"/>
          <w:sz w:val="24"/>
          <w:szCs w:val="24"/>
          <w:highlight w:val="yellow"/>
        </w:rPr>
        <w:t>was</w:t>
      </w:r>
      <w:r w:rsidR="00BB54F6">
        <w:rPr>
          <w:rFonts w:asciiTheme="majorBidi" w:hAnsiTheme="majorBidi" w:cstheme="majorBidi"/>
          <w:sz w:val="24"/>
          <w:szCs w:val="24"/>
        </w:rPr>
        <w:t xml:space="preserve"> used in this study. </w:t>
      </w:r>
      <w:r w:rsidR="00D81305" w:rsidRPr="00D81305">
        <w:rPr>
          <w:rFonts w:asciiTheme="majorBidi" w:hAnsiTheme="majorBidi" w:cstheme="majorBidi"/>
          <w:sz w:val="24"/>
          <w:szCs w:val="24"/>
          <w:highlight w:val="yellow"/>
        </w:rPr>
        <w:t>The study was conducted from 81 to 89 weeks of age</w:t>
      </w:r>
      <w:r w:rsidR="00D81305">
        <w:rPr>
          <w:rFonts w:asciiTheme="majorBidi" w:hAnsiTheme="majorBidi" w:cstheme="majorBidi"/>
          <w:sz w:val="24"/>
          <w:szCs w:val="24"/>
        </w:rPr>
        <w:t xml:space="preserve">. </w:t>
      </w:r>
      <w:r w:rsidR="00BB54F6" w:rsidRPr="00BB54F6">
        <w:rPr>
          <w:rFonts w:asciiTheme="majorBidi" w:hAnsiTheme="majorBidi" w:cstheme="majorBidi"/>
          <w:sz w:val="24"/>
          <w:szCs w:val="24"/>
        </w:rPr>
        <w:t>Four groups</w:t>
      </w:r>
      <w:r w:rsidR="00F3426B">
        <w:rPr>
          <w:rFonts w:asciiTheme="majorBidi" w:hAnsiTheme="majorBidi" w:cstheme="majorBidi"/>
          <w:sz w:val="24"/>
          <w:szCs w:val="24"/>
        </w:rPr>
        <w:t xml:space="preserve"> were assembled, each consisting of six replicates with three hens per replicate (totaling</w:t>
      </w:r>
      <w:r w:rsidR="00053FE0">
        <w:rPr>
          <w:rFonts w:asciiTheme="majorBidi" w:hAnsiTheme="majorBidi" w:cstheme="majorBidi"/>
          <w:sz w:val="24"/>
          <w:szCs w:val="24"/>
        </w:rPr>
        <w:t xml:space="preserve"> </w:t>
      </w:r>
      <w:r w:rsidR="00BB54F6" w:rsidRPr="00BB54F6">
        <w:rPr>
          <w:rFonts w:asciiTheme="majorBidi" w:hAnsiTheme="majorBidi" w:cstheme="majorBidi"/>
          <w:sz w:val="24"/>
          <w:szCs w:val="24"/>
        </w:rPr>
        <w:t>18 hens</w:t>
      </w:r>
      <w:r w:rsidR="00F52092">
        <w:rPr>
          <w:rFonts w:asciiTheme="majorBidi" w:hAnsiTheme="majorBidi" w:cstheme="majorBidi"/>
          <w:sz w:val="24"/>
          <w:szCs w:val="24"/>
        </w:rPr>
        <w:t xml:space="preserve"> per group). </w:t>
      </w:r>
      <w:r w:rsidR="00F52092" w:rsidRPr="00F52092">
        <w:rPr>
          <w:rFonts w:asciiTheme="majorBidi" w:hAnsiTheme="majorBidi" w:cstheme="majorBidi"/>
          <w:sz w:val="24"/>
          <w:szCs w:val="24"/>
          <w:highlight w:val="yellow"/>
        </w:rPr>
        <w:t xml:space="preserve">The hens were divided into groups according to a </w:t>
      </w:r>
      <w:r w:rsidR="00F52092" w:rsidRPr="00F52092">
        <w:rPr>
          <w:rFonts w:ascii="Times New Roman" w:eastAsia="Times New Roman" w:hAnsi="Times New Roman" w:cs="Times New Roman"/>
          <w:sz w:val="24"/>
          <w:szCs w:val="24"/>
          <w:highlight w:val="yellow"/>
        </w:rPr>
        <w:t>completely randomized design.</w:t>
      </w:r>
      <w:r w:rsidR="00F52092" w:rsidRPr="00706E60">
        <w:rPr>
          <w:rFonts w:ascii="Times New Roman" w:eastAsia="Times New Roman" w:hAnsi="Times New Roman" w:cs="Times New Roman"/>
          <w:sz w:val="24"/>
          <w:szCs w:val="24"/>
        </w:rPr>
        <w:t xml:space="preserve"> </w:t>
      </w:r>
      <w:r w:rsidR="00053FE0" w:rsidRPr="00053FE0">
        <w:rPr>
          <w:rFonts w:asciiTheme="majorBidi" w:hAnsiTheme="majorBidi" w:cstheme="majorBidi"/>
          <w:sz w:val="24"/>
          <w:szCs w:val="24"/>
        </w:rPr>
        <w:t xml:space="preserve">The diets of the first (control), second, third, and fourth groups (G1, G2, G3, and G4) had different amounts of </w:t>
      </w:r>
      <w:proofErr w:type="spellStart"/>
      <w:r w:rsidR="00053FE0" w:rsidRPr="00053FE0">
        <w:rPr>
          <w:rFonts w:asciiTheme="majorBidi" w:hAnsiTheme="majorBidi" w:cstheme="majorBidi"/>
          <w:i/>
          <w:iCs/>
          <w:sz w:val="24"/>
          <w:szCs w:val="24"/>
        </w:rPr>
        <w:t>Ferula</w:t>
      </w:r>
      <w:proofErr w:type="spellEnd"/>
      <w:r w:rsidR="00053FE0" w:rsidRPr="00053FE0">
        <w:rPr>
          <w:rFonts w:asciiTheme="majorBidi" w:hAnsiTheme="majorBidi" w:cstheme="majorBidi"/>
          <w:i/>
          <w:iCs/>
          <w:sz w:val="24"/>
          <w:szCs w:val="24"/>
        </w:rPr>
        <w:t xml:space="preserve"> </w:t>
      </w:r>
      <w:proofErr w:type="spellStart"/>
      <w:r w:rsidR="00053FE0" w:rsidRPr="00053FE0">
        <w:rPr>
          <w:rFonts w:asciiTheme="majorBidi" w:hAnsiTheme="majorBidi" w:cstheme="majorBidi"/>
          <w:i/>
          <w:iCs/>
          <w:sz w:val="24"/>
          <w:szCs w:val="24"/>
        </w:rPr>
        <w:t>hermonis</w:t>
      </w:r>
      <w:proofErr w:type="spellEnd"/>
      <w:r w:rsidR="00053FE0" w:rsidRPr="00053FE0">
        <w:rPr>
          <w:rFonts w:asciiTheme="majorBidi" w:hAnsiTheme="majorBidi" w:cstheme="majorBidi"/>
          <w:sz w:val="24"/>
          <w:szCs w:val="24"/>
        </w:rPr>
        <w:t xml:space="preserve"> root powder: 0, 150, 250, and 350 mg/kg, respectively.</w:t>
      </w:r>
      <w:r w:rsidR="00053FE0">
        <w:rPr>
          <w:rFonts w:asciiTheme="majorBidi" w:hAnsiTheme="majorBidi" w:cstheme="majorBidi"/>
          <w:sz w:val="24"/>
          <w:szCs w:val="24"/>
          <w:lang w:bidi="ar-IQ"/>
        </w:rPr>
        <w:t xml:space="preserve"> </w:t>
      </w:r>
      <w:r w:rsidR="0081561E" w:rsidRPr="0081561E">
        <w:rPr>
          <w:rFonts w:asciiTheme="majorBidi" w:hAnsiTheme="majorBidi" w:cstheme="majorBidi"/>
          <w:sz w:val="24"/>
          <w:szCs w:val="24"/>
          <w:lang w:bidi="ar-IQ"/>
        </w:rPr>
        <w:t>The</w:t>
      </w:r>
      <w:r w:rsidR="0081561E">
        <w:rPr>
          <w:rFonts w:asciiTheme="majorBidi" w:hAnsiTheme="majorBidi" w:cstheme="majorBidi"/>
          <w:sz w:val="24"/>
          <w:szCs w:val="24"/>
          <w:lang w:bidi="ar-IQ"/>
        </w:rPr>
        <w:t xml:space="preserve"> results </w:t>
      </w:r>
      <w:del w:id="0" w:author="SDI 1020" w:date="2025-10-13T13:18:00Z">
        <w:r w:rsidR="0081561E" w:rsidDel="00A43F7A">
          <w:rPr>
            <w:rFonts w:asciiTheme="majorBidi" w:hAnsiTheme="majorBidi" w:cstheme="majorBidi"/>
            <w:sz w:val="24"/>
            <w:szCs w:val="24"/>
            <w:lang w:bidi="ar-IQ"/>
          </w:rPr>
          <w:delText xml:space="preserve">showed </w:delText>
        </w:r>
      </w:del>
      <w:ins w:id="1" w:author="SDI 1020" w:date="2025-10-13T13:18:00Z">
        <w:r w:rsidR="00A43F7A">
          <w:rPr>
            <w:rFonts w:asciiTheme="majorBidi" w:hAnsiTheme="majorBidi" w:cstheme="majorBidi"/>
            <w:sz w:val="24"/>
            <w:szCs w:val="24"/>
            <w:lang w:bidi="ar-IQ"/>
          </w:rPr>
          <w:t>revealed</w:t>
        </w:r>
        <w:r w:rsidR="00A43F7A">
          <w:rPr>
            <w:rFonts w:asciiTheme="majorBidi" w:hAnsiTheme="majorBidi" w:cstheme="majorBidi"/>
            <w:sz w:val="24"/>
            <w:szCs w:val="24"/>
            <w:lang w:bidi="ar-IQ"/>
          </w:rPr>
          <w:t xml:space="preserve"> </w:t>
        </w:r>
      </w:ins>
      <w:r w:rsidR="0081561E">
        <w:rPr>
          <w:rFonts w:asciiTheme="majorBidi" w:hAnsiTheme="majorBidi" w:cstheme="majorBidi"/>
          <w:sz w:val="24"/>
          <w:szCs w:val="24"/>
          <w:lang w:bidi="ar-IQ"/>
        </w:rPr>
        <w:t>that the</w:t>
      </w:r>
      <w:r w:rsidR="00053FE0">
        <w:rPr>
          <w:rFonts w:asciiTheme="majorBidi" w:hAnsiTheme="majorBidi" w:cstheme="majorBidi"/>
          <w:sz w:val="24"/>
          <w:szCs w:val="24"/>
          <w:lang w:bidi="ar-IQ"/>
        </w:rPr>
        <w:t xml:space="preserve"> serum</w:t>
      </w:r>
      <w:r w:rsidR="0081561E">
        <w:rPr>
          <w:rFonts w:asciiTheme="majorBidi" w:hAnsiTheme="majorBidi" w:cstheme="majorBidi"/>
          <w:sz w:val="24"/>
          <w:szCs w:val="24"/>
          <w:lang w:bidi="ar-IQ"/>
        </w:rPr>
        <w:t xml:space="preserve"> </w:t>
      </w:r>
      <w:r w:rsidR="00053FE0">
        <w:rPr>
          <w:rFonts w:asciiTheme="majorBidi" w:hAnsiTheme="majorBidi" w:cstheme="majorBidi"/>
          <w:sz w:val="24"/>
          <w:szCs w:val="24"/>
        </w:rPr>
        <w:t>aspartate aminotransferase (AST)</w:t>
      </w:r>
      <w:r w:rsidR="0081561E">
        <w:rPr>
          <w:rFonts w:asciiTheme="majorBidi" w:hAnsiTheme="majorBidi" w:cstheme="majorBidi"/>
          <w:sz w:val="24"/>
          <w:szCs w:val="24"/>
          <w:lang w:bidi="ar-IQ"/>
        </w:rPr>
        <w:t xml:space="preserve"> activity in </w:t>
      </w:r>
      <w:r w:rsidR="0033369A">
        <w:rPr>
          <w:rFonts w:asciiTheme="majorBidi" w:hAnsiTheme="majorBidi" w:cstheme="majorBidi"/>
          <w:sz w:val="24"/>
          <w:szCs w:val="24"/>
          <w:lang w:bidi="ar-IQ"/>
        </w:rPr>
        <w:t xml:space="preserve">the </w:t>
      </w:r>
      <w:r w:rsidR="0081561E">
        <w:rPr>
          <w:rFonts w:asciiTheme="majorBidi" w:hAnsiTheme="majorBidi" w:cstheme="majorBidi"/>
          <w:sz w:val="24"/>
          <w:szCs w:val="24"/>
          <w:lang w:bidi="ar-IQ"/>
        </w:rPr>
        <w:t xml:space="preserve">250 </w:t>
      </w:r>
      <w:r w:rsidR="006A07BB">
        <w:rPr>
          <w:rFonts w:asciiTheme="majorBidi" w:hAnsiTheme="majorBidi" w:cstheme="majorBidi"/>
          <w:sz w:val="24"/>
          <w:szCs w:val="24"/>
          <w:lang w:bidi="ar-IQ"/>
        </w:rPr>
        <w:t>m</w:t>
      </w:r>
      <w:r w:rsidR="0081561E">
        <w:rPr>
          <w:rFonts w:asciiTheme="majorBidi" w:hAnsiTheme="majorBidi" w:cstheme="majorBidi"/>
          <w:sz w:val="24"/>
          <w:szCs w:val="24"/>
          <w:lang w:bidi="ar-IQ"/>
        </w:rPr>
        <w:t xml:space="preserve">g/kg </w:t>
      </w:r>
      <w:proofErr w:type="spellStart"/>
      <w:r w:rsidR="0081561E" w:rsidRPr="00BB54F6">
        <w:rPr>
          <w:rFonts w:asciiTheme="majorBidi" w:hAnsiTheme="majorBidi" w:cstheme="majorBidi"/>
          <w:i/>
          <w:iCs/>
          <w:sz w:val="24"/>
          <w:szCs w:val="24"/>
        </w:rPr>
        <w:t>Ferula</w:t>
      </w:r>
      <w:proofErr w:type="spellEnd"/>
      <w:r w:rsidR="0081561E" w:rsidRPr="00BB54F6">
        <w:rPr>
          <w:rFonts w:asciiTheme="majorBidi" w:hAnsiTheme="majorBidi" w:cstheme="majorBidi"/>
          <w:i/>
          <w:iCs/>
          <w:sz w:val="24"/>
          <w:szCs w:val="24"/>
        </w:rPr>
        <w:t xml:space="preserve"> </w:t>
      </w:r>
      <w:proofErr w:type="spellStart"/>
      <w:r w:rsidR="0081561E" w:rsidRPr="00BB54F6">
        <w:rPr>
          <w:rFonts w:asciiTheme="majorBidi" w:hAnsiTheme="majorBidi" w:cstheme="majorBidi"/>
          <w:i/>
          <w:iCs/>
          <w:sz w:val="24"/>
          <w:szCs w:val="24"/>
        </w:rPr>
        <w:t>hermonis</w:t>
      </w:r>
      <w:proofErr w:type="spellEnd"/>
      <w:r w:rsidR="001E6A2A">
        <w:rPr>
          <w:rFonts w:asciiTheme="majorBidi" w:hAnsiTheme="majorBidi" w:cstheme="majorBidi"/>
          <w:sz w:val="24"/>
          <w:szCs w:val="24"/>
        </w:rPr>
        <w:t xml:space="preserve"> root</w:t>
      </w:r>
      <w:r w:rsidR="00970ECF">
        <w:rPr>
          <w:rFonts w:asciiTheme="majorBidi" w:hAnsiTheme="majorBidi" w:cstheme="majorBidi"/>
          <w:sz w:val="24"/>
          <w:szCs w:val="24"/>
        </w:rPr>
        <w:t xml:space="preserve"> p</w:t>
      </w:r>
      <w:r w:rsidR="0081561E" w:rsidRPr="00BB54F6">
        <w:rPr>
          <w:rFonts w:asciiTheme="majorBidi" w:hAnsiTheme="majorBidi" w:cstheme="majorBidi"/>
          <w:sz w:val="24"/>
          <w:szCs w:val="24"/>
        </w:rPr>
        <w:t>owder</w:t>
      </w:r>
      <w:r w:rsidR="0081561E">
        <w:rPr>
          <w:rFonts w:asciiTheme="majorBidi" w:hAnsiTheme="majorBidi" w:cstheme="majorBidi"/>
          <w:sz w:val="24"/>
          <w:szCs w:val="24"/>
        </w:rPr>
        <w:t xml:space="preserve"> supplemented was </w:t>
      </w:r>
      <w:r w:rsidR="00970ECF">
        <w:rPr>
          <w:rFonts w:asciiTheme="majorBidi" w:hAnsiTheme="majorBidi" w:cstheme="majorBidi"/>
          <w:sz w:val="24"/>
          <w:szCs w:val="24"/>
        </w:rPr>
        <w:t xml:space="preserve">significantly (p≤0.05) </w:t>
      </w:r>
      <w:r w:rsidR="00791523">
        <w:rPr>
          <w:rFonts w:asciiTheme="majorBidi" w:hAnsiTheme="majorBidi" w:cstheme="majorBidi"/>
          <w:sz w:val="24"/>
          <w:szCs w:val="24"/>
        </w:rPr>
        <w:t>decreased compared to</w:t>
      </w:r>
      <w:r w:rsidR="0081561E">
        <w:rPr>
          <w:rFonts w:asciiTheme="majorBidi" w:hAnsiTheme="majorBidi" w:cstheme="majorBidi"/>
          <w:sz w:val="24"/>
          <w:szCs w:val="24"/>
        </w:rPr>
        <w:t xml:space="preserve"> other groups.</w:t>
      </w:r>
      <w:r w:rsidR="00970ECF">
        <w:rPr>
          <w:rFonts w:asciiTheme="majorBidi" w:hAnsiTheme="majorBidi" w:cstheme="majorBidi"/>
          <w:sz w:val="24"/>
          <w:szCs w:val="24"/>
        </w:rPr>
        <w:t xml:space="preserve"> </w:t>
      </w:r>
      <w:r w:rsidR="00053FE0">
        <w:rPr>
          <w:rFonts w:asciiTheme="majorBidi" w:hAnsiTheme="majorBidi" w:cstheme="majorBidi"/>
          <w:sz w:val="24"/>
          <w:szCs w:val="24"/>
        </w:rPr>
        <w:t>Serum alanine aminotransferase (ALT)</w:t>
      </w:r>
      <w:r w:rsidR="00970ECF">
        <w:rPr>
          <w:rFonts w:asciiTheme="majorBidi" w:hAnsiTheme="majorBidi" w:cstheme="majorBidi"/>
          <w:sz w:val="24"/>
          <w:szCs w:val="24"/>
        </w:rPr>
        <w:t xml:space="preserve"> activity in the </w:t>
      </w:r>
      <w:r w:rsidR="00D11EE8" w:rsidRPr="00053FE0">
        <w:rPr>
          <w:rFonts w:asciiTheme="majorBidi" w:hAnsiTheme="majorBidi" w:cstheme="majorBidi"/>
          <w:sz w:val="24"/>
          <w:szCs w:val="24"/>
        </w:rPr>
        <w:t xml:space="preserve">second, third, and fourth </w:t>
      </w:r>
      <w:r w:rsidR="00970ECF">
        <w:rPr>
          <w:rFonts w:asciiTheme="majorBidi" w:hAnsiTheme="majorBidi" w:cstheme="majorBidi"/>
          <w:sz w:val="24"/>
          <w:szCs w:val="24"/>
        </w:rPr>
        <w:t xml:space="preserve">groups </w:t>
      </w:r>
      <w:r w:rsidR="00791523">
        <w:rPr>
          <w:rFonts w:asciiTheme="majorBidi" w:hAnsiTheme="majorBidi" w:cstheme="majorBidi"/>
          <w:sz w:val="24"/>
          <w:szCs w:val="24"/>
        </w:rPr>
        <w:t>was significantly (p≤0.05) decreased</w:t>
      </w:r>
      <w:r w:rsidR="00302589">
        <w:rPr>
          <w:rFonts w:asciiTheme="majorBidi" w:hAnsiTheme="majorBidi" w:cstheme="majorBidi"/>
          <w:sz w:val="24"/>
          <w:szCs w:val="24"/>
        </w:rPr>
        <w:t xml:space="preserve"> compared</w:t>
      </w:r>
      <w:r w:rsidR="00791523">
        <w:rPr>
          <w:rFonts w:asciiTheme="majorBidi" w:hAnsiTheme="majorBidi" w:cstheme="majorBidi"/>
          <w:sz w:val="24"/>
          <w:szCs w:val="24"/>
        </w:rPr>
        <w:t xml:space="preserve"> to</w:t>
      </w:r>
      <w:r w:rsidR="00970ECF">
        <w:rPr>
          <w:rFonts w:asciiTheme="majorBidi" w:hAnsiTheme="majorBidi" w:cstheme="majorBidi"/>
          <w:sz w:val="24"/>
          <w:szCs w:val="24"/>
        </w:rPr>
        <w:t xml:space="preserve"> </w:t>
      </w:r>
      <w:r w:rsidR="00CF5320" w:rsidRPr="00CF5320">
        <w:rPr>
          <w:rFonts w:asciiTheme="majorBidi" w:hAnsiTheme="majorBidi" w:cstheme="majorBidi"/>
          <w:sz w:val="24"/>
          <w:szCs w:val="24"/>
          <w:highlight w:val="yellow"/>
        </w:rPr>
        <w:t>the</w:t>
      </w:r>
      <w:r w:rsidR="00CF5320">
        <w:rPr>
          <w:rFonts w:asciiTheme="majorBidi" w:hAnsiTheme="majorBidi" w:cstheme="majorBidi"/>
          <w:sz w:val="24"/>
          <w:szCs w:val="24"/>
        </w:rPr>
        <w:t xml:space="preserve"> </w:t>
      </w:r>
      <w:r w:rsidR="00970ECF">
        <w:rPr>
          <w:rFonts w:asciiTheme="majorBidi" w:hAnsiTheme="majorBidi" w:cstheme="majorBidi"/>
          <w:sz w:val="24"/>
          <w:szCs w:val="24"/>
        </w:rPr>
        <w:t>contr</w:t>
      </w:r>
      <w:r w:rsidR="00302589">
        <w:rPr>
          <w:rFonts w:asciiTheme="majorBidi" w:hAnsiTheme="majorBidi" w:cstheme="majorBidi"/>
          <w:sz w:val="24"/>
          <w:szCs w:val="24"/>
        </w:rPr>
        <w:t xml:space="preserve">ol group. </w:t>
      </w:r>
      <w:r w:rsidR="00053FE0">
        <w:rPr>
          <w:rFonts w:asciiTheme="majorBidi" w:hAnsiTheme="majorBidi" w:cstheme="majorBidi"/>
          <w:sz w:val="24"/>
          <w:szCs w:val="24"/>
        </w:rPr>
        <w:t>Serum superoxide dismutase (</w:t>
      </w:r>
      <w:r w:rsidR="00302589">
        <w:rPr>
          <w:rFonts w:asciiTheme="majorBidi" w:hAnsiTheme="majorBidi" w:cstheme="majorBidi"/>
          <w:sz w:val="24"/>
          <w:szCs w:val="24"/>
        </w:rPr>
        <w:t>SOD</w:t>
      </w:r>
      <w:r w:rsidR="00053FE0">
        <w:rPr>
          <w:rFonts w:asciiTheme="majorBidi" w:hAnsiTheme="majorBidi" w:cstheme="majorBidi"/>
          <w:sz w:val="24"/>
          <w:szCs w:val="24"/>
        </w:rPr>
        <w:t>)</w:t>
      </w:r>
      <w:r w:rsidR="00302589">
        <w:rPr>
          <w:rFonts w:asciiTheme="majorBidi" w:hAnsiTheme="majorBidi" w:cstheme="majorBidi"/>
          <w:sz w:val="24"/>
          <w:szCs w:val="24"/>
        </w:rPr>
        <w:t xml:space="preserve"> activity in </w:t>
      </w:r>
      <w:r w:rsidR="002B0C31" w:rsidRPr="002B0C31">
        <w:rPr>
          <w:rFonts w:asciiTheme="majorBidi" w:hAnsiTheme="majorBidi" w:cstheme="majorBidi"/>
          <w:sz w:val="24"/>
          <w:szCs w:val="24"/>
          <w:highlight w:val="yellow"/>
        </w:rPr>
        <w:t>the</w:t>
      </w:r>
      <w:r w:rsidR="002B0C31">
        <w:rPr>
          <w:rFonts w:asciiTheme="majorBidi" w:hAnsiTheme="majorBidi" w:cstheme="majorBidi"/>
          <w:sz w:val="24"/>
          <w:szCs w:val="24"/>
        </w:rPr>
        <w:t xml:space="preserve"> </w:t>
      </w:r>
      <w:r w:rsidR="00302589">
        <w:rPr>
          <w:rFonts w:asciiTheme="majorBidi" w:hAnsiTheme="majorBidi" w:cstheme="majorBidi"/>
          <w:sz w:val="24"/>
          <w:szCs w:val="24"/>
        </w:rPr>
        <w:t xml:space="preserve">350 </w:t>
      </w:r>
      <w:r w:rsidR="006A07BB">
        <w:rPr>
          <w:rFonts w:asciiTheme="majorBidi" w:hAnsiTheme="majorBidi" w:cstheme="majorBidi"/>
          <w:sz w:val="24"/>
          <w:szCs w:val="24"/>
        </w:rPr>
        <w:t>m</w:t>
      </w:r>
      <w:r w:rsidR="00302589">
        <w:rPr>
          <w:rFonts w:asciiTheme="majorBidi" w:hAnsiTheme="majorBidi" w:cstheme="majorBidi"/>
          <w:sz w:val="24"/>
          <w:szCs w:val="24"/>
        </w:rPr>
        <w:t xml:space="preserve">g/kg group was significantly (p≤0.05) increased compared to </w:t>
      </w:r>
      <w:r w:rsidR="0033369A">
        <w:rPr>
          <w:rFonts w:asciiTheme="majorBidi" w:hAnsiTheme="majorBidi" w:cstheme="majorBidi"/>
          <w:sz w:val="24"/>
          <w:szCs w:val="24"/>
        </w:rPr>
        <w:t xml:space="preserve">the </w:t>
      </w:r>
      <w:r w:rsidR="00302589">
        <w:rPr>
          <w:rFonts w:asciiTheme="majorBidi" w:hAnsiTheme="majorBidi" w:cstheme="majorBidi"/>
          <w:sz w:val="24"/>
          <w:szCs w:val="24"/>
        </w:rPr>
        <w:t xml:space="preserve">other groups. </w:t>
      </w:r>
      <w:r w:rsidR="00951ADE">
        <w:rPr>
          <w:rFonts w:asciiTheme="majorBidi" w:hAnsiTheme="majorBidi" w:cstheme="majorBidi"/>
          <w:sz w:val="24"/>
          <w:szCs w:val="24"/>
          <w:lang w:bidi="ar-IQ"/>
        </w:rPr>
        <w:t xml:space="preserve">Higher </w:t>
      </w:r>
      <w:r w:rsidR="001E6A2A">
        <w:rPr>
          <w:rFonts w:asciiTheme="majorBidi" w:hAnsiTheme="majorBidi" w:cstheme="majorBidi"/>
          <w:sz w:val="24"/>
          <w:szCs w:val="24"/>
          <w:lang w:bidi="ar-IQ"/>
        </w:rPr>
        <w:t>catalase (</w:t>
      </w:r>
      <w:r w:rsidR="00706292">
        <w:rPr>
          <w:rFonts w:asciiTheme="majorBidi" w:hAnsiTheme="majorBidi" w:cstheme="majorBidi"/>
          <w:sz w:val="24"/>
          <w:szCs w:val="24"/>
          <w:lang w:bidi="ar-IQ"/>
        </w:rPr>
        <w:t>CAT</w:t>
      </w:r>
      <w:r w:rsidR="001E6A2A">
        <w:rPr>
          <w:rFonts w:asciiTheme="majorBidi" w:hAnsiTheme="majorBidi" w:cstheme="majorBidi"/>
          <w:sz w:val="24"/>
          <w:szCs w:val="24"/>
          <w:lang w:bidi="ar-IQ"/>
        </w:rPr>
        <w:t>) activity</w:t>
      </w:r>
      <w:r w:rsidR="00706292">
        <w:rPr>
          <w:rFonts w:asciiTheme="majorBidi" w:hAnsiTheme="majorBidi" w:cstheme="majorBidi"/>
          <w:sz w:val="24"/>
          <w:szCs w:val="24"/>
          <w:lang w:bidi="ar-IQ"/>
        </w:rPr>
        <w:t xml:space="preserve"> was recorded in the fourth group and </w:t>
      </w:r>
      <w:r w:rsidR="002B0C31" w:rsidRPr="002B0C31">
        <w:rPr>
          <w:rFonts w:asciiTheme="majorBidi" w:hAnsiTheme="majorBidi" w:cstheme="majorBidi"/>
          <w:sz w:val="24"/>
          <w:szCs w:val="24"/>
          <w:highlight w:val="yellow"/>
          <w:lang w:bidi="ar-IQ"/>
        </w:rPr>
        <w:t>a</w:t>
      </w:r>
      <w:r w:rsidR="002B0C31">
        <w:rPr>
          <w:rFonts w:asciiTheme="majorBidi" w:hAnsiTheme="majorBidi" w:cstheme="majorBidi"/>
          <w:sz w:val="24"/>
          <w:szCs w:val="24"/>
          <w:lang w:bidi="ar-IQ"/>
        </w:rPr>
        <w:t xml:space="preserve"> </w:t>
      </w:r>
      <w:r w:rsidR="00706292">
        <w:rPr>
          <w:rFonts w:asciiTheme="majorBidi" w:hAnsiTheme="majorBidi" w:cstheme="majorBidi"/>
          <w:sz w:val="24"/>
          <w:szCs w:val="24"/>
          <w:lang w:bidi="ar-IQ"/>
        </w:rPr>
        <w:t xml:space="preserve">lower concentration of </w:t>
      </w:r>
      <w:r w:rsidR="001E6A2A">
        <w:rPr>
          <w:rFonts w:asciiTheme="majorBidi" w:hAnsiTheme="majorBidi" w:cstheme="majorBidi"/>
          <w:sz w:val="24"/>
          <w:szCs w:val="24"/>
        </w:rPr>
        <w:t>malondialdehyde</w:t>
      </w:r>
      <w:r w:rsidR="001E6A2A">
        <w:rPr>
          <w:rFonts w:asciiTheme="majorBidi" w:hAnsiTheme="majorBidi" w:cstheme="majorBidi"/>
          <w:sz w:val="24"/>
          <w:szCs w:val="24"/>
          <w:lang w:bidi="ar-IQ"/>
        </w:rPr>
        <w:t xml:space="preserve"> (</w:t>
      </w:r>
      <w:r w:rsidR="00706292">
        <w:rPr>
          <w:rFonts w:asciiTheme="majorBidi" w:hAnsiTheme="majorBidi" w:cstheme="majorBidi"/>
          <w:sz w:val="24"/>
          <w:szCs w:val="24"/>
          <w:lang w:bidi="ar-IQ"/>
        </w:rPr>
        <w:t>MDA</w:t>
      </w:r>
      <w:r w:rsidR="001E6A2A">
        <w:rPr>
          <w:rFonts w:asciiTheme="majorBidi" w:hAnsiTheme="majorBidi" w:cstheme="majorBidi"/>
          <w:sz w:val="24"/>
          <w:szCs w:val="24"/>
          <w:lang w:bidi="ar-IQ"/>
        </w:rPr>
        <w:t>)</w:t>
      </w:r>
      <w:r w:rsidR="00706292">
        <w:rPr>
          <w:rFonts w:asciiTheme="majorBidi" w:hAnsiTheme="majorBidi" w:cstheme="majorBidi"/>
          <w:sz w:val="24"/>
          <w:szCs w:val="24"/>
          <w:lang w:bidi="ar-IQ"/>
        </w:rPr>
        <w:t xml:space="preserve"> was recorded in the third and fourth groups. </w:t>
      </w:r>
      <w:r w:rsidR="003F04BA">
        <w:rPr>
          <w:rFonts w:asciiTheme="majorBidi" w:hAnsiTheme="majorBidi" w:cstheme="majorBidi"/>
          <w:sz w:val="24"/>
          <w:szCs w:val="24"/>
        </w:rPr>
        <w:t xml:space="preserve">Oviduct relative weight, </w:t>
      </w:r>
      <w:r w:rsidR="003F04BA">
        <w:rPr>
          <w:rFonts w:ascii="Times New Roman" w:eastAsia="Times New Roman" w:hAnsi="Times New Roman" w:cs="Times New Roman"/>
          <w:sz w:val="24"/>
          <w:szCs w:val="24"/>
        </w:rPr>
        <w:t>number of yellow follicles</w:t>
      </w:r>
      <w:r w:rsidR="001E6A2A">
        <w:rPr>
          <w:rFonts w:ascii="Times New Roman" w:eastAsia="Times New Roman" w:hAnsi="Times New Roman" w:cs="Times New Roman"/>
          <w:sz w:val="24"/>
          <w:szCs w:val="24"/>
        </w:rPr>
        <w:t>,</w:t>
      </w:r>
      <w:r w:rsidR="003F04BA">
        <w:rPr>
          <w:rFonts w:ascii="Times New Roman" w:eastAsia="Times New Roman" w:hAnsi="Times New Roman" w:cs="Times New Roman"/>
          <w:sz w:val="24"/>
          <w:szCs w:val="24"/>
        </w:rPr>
        <w:t xml:space="preserve"> and diameter of white follicles </w:t>
      </w:r>
      <w:r w:rsidR="003F04BA" w:rsidRPr="00DA1DD9">
        <w:rPr>
          <w:rFonts w:asciiTheme="majorBidi" w:hAnsiTheme="majorBidi" w:cstheme="majorBidi"/>
          <w:sz w:val="24"/>
          <w:szCs w:val="24"/>
        </w:rPr>
        <w:t>were</w:t>
      </w:r>
      <w:r w:rsidR="003F04BA">
        <w:rPr>
          <w:rFonts w:asciiTheme="majorBidi" w:hAnsiTheme="majorBidi" w:cstheme="majorBidi"/>
          <w:sz w:val="24"/>
          <w:szCs w:val="24"/>
        </w:rPr>
        <w:t xml:space="preserve"> significantly (p≤0.05) increase</w:t>
      </w:r>
      <w:r w:rsidR="003E52A8">
        <w:rPr>
          <w:rFonts w:asciiTheme="majorBidi" w:hAnsiTheme="majorBidi" w:cstheme="majorBidi"/>
          <w:sz w:val="24"/>
          <w:szCs w:val="24"/>
        </w:rPr>
        <w:t>d</w:t>
      </w:r>
      <w:r w:rsidR="003F04BA" w:rsidRPr="00DA1DD9">
        <w:rPr>
          <w:rFonts w:asciiTheme="majorBidi" w:hAnsiTheme="majorBidi" w:cstheme="majorBidi"/>
          <w:sz w:val="24"/>
          <w:szCs w:val="24"/>
        </w:rPr>
        <w:t xml:space="preserve"> in the </w:t>
      </w:r>
      <w:r w:rsidR="00D11EE8" w:rsidRPr="00053FE0">
        <w:rPr>
          <w:rFonts w:asciiTheme="majorBidi" w:hAnsiTheme="majorBidi" w:cstheme="majorBidi"/>
          <w:sz w:val="24"/>
          <w:szCs w:val="24"/>
        </w:rPr>
        <w:t xml:space="preserve">second, third, and fourth </w:t>
      </w:r>
      <w:r w:rsidR="003F04BA">
        <w:rPr>
          <w:rFonts w:asciiTheme="majorBidi" w:hAnsiTheme="majorBidi" w:cstheme="majorBidi"/>
          <w:sz w:val="24"/>
          <w:szCs w:val="24"/>
        </w:rPr>
        <w:t>groups</w:t>
      </w:r>
      <w:r w:rsidR="003F04BA" w:rsidRPr="00DA1DD9">
        <w:rPr>
          <w:rFonts w:asciiTheme="majorBidi" w:hAnsiTheme="majorBidi" w:cstheme="majorBidi"/>
          <w:sz w:val="24"/>
          <w:szCs w:val="24"/>
        </w:rPr>
        <w:t xml:space="preserve"> compared to </w:t>
      </w:r>
      <w:r w:rsidR="002B0C31" w:rsidRPr="002B0C31">
        <w:rPr>
          <w:rFonts w:asciiTheme="majorBidi" w:hAnsiTheme="majorBidi" w:cstheme="majorBidi"/>
          <w:sz w:val="24"/>
          <w:szCs w:val="24"/>
          <w:highlight w:val="yellow"/>
        </w:rPr>
        <w:t>the</w:t>
      </w:r>
      <w:r w:rsidR="002B0C31">
        <w:rPr>
          <w:rFonts w:asciiTheme="majorBidi" w:hAnsiTheme="majorBidi" w:cstheme="majorBidi"/>
          <w:sz w:val="24"/>
          <w:szCs w:val="24"/>
        </w:rPr>
        <w:t xml:space="preserve"> </w:t>
      </w:r>
      <w:r w:rsidR="003F04BA" w:rsidRPr="00DA1DD9">
        <w:rPr>
          <w:rFonts w:asciiTheme="majorBidi" w:hAnsiTheme="majorBidi" w:cstheme="majorBidi"/>
          <w:sz w:val="24"/>
          <w:szCs w:val="24"/>
        </w:rPr>
        <w:t xml:space="preserve">control group. </w:t>
      </w:r>
      <w:r w:rsidR="001E6A2A">
        <w:rPr>
          <w:rFonts w:asciiTheme="majorBidi" w:hAnsiTheme="majorBidi" w:cstheme="majorBidi"/>
          <w:sz w:val="24"/>
          <w:szCs w:val="24"/>
        </w:rPr>
        <w:t>However</w:t>
      </w:r>
      <w:r w:rsidR="003F04BA">
        <w:rPr>
          <w:rFonts w:asciiTheme="majorBidi" w:hAnsiTheme="majorBidi" w:cstheme="majorBidi"/>
          <w:sz w:val="24"/>
          <w:szCs w:val="24"/>
        </w:rPr>
        <w:t xml:space="preserve">, ovary relative weight and </w:t>
      </w:r>
      <w:r w:rsidR="003F04BA">
        <w:rPr>
          <w:rFonts w:ascii="Times New Roman" w:eastAsia="Times New Roman" w:hAnsi="Times New Roman" w:cs="Times New Roman"/>
          <w:sz w:val="24"/>
          <w:szCs w:val="24"/>
        </w:rPr>
        <w:t xml:space="preserve">diameter of yellow follicles </w:t>
      </w:r>
      <w:r w:rsidR="003F04BA" w:rsidRPr="00DA1DD9">
        <w:rPr>
          <w:rFonts w:asciiTheme="majorBidi" w:hAnsiTheme="majorBidi" w:cstheme="majorBidi"/>
          <w:sz w:val="24"/>
          <w:szCs w:val="24"/>
        </w:rPr>
        <w:t>were</w:t>
      </w:r>
      <w:r w:rsidR="003F04BA">
        <w:rPr>
          <w:rFonts w:asciiTheme="majorBidi" w:hAnsiTheme="majorBidi" w:cstheme="majorBidi"/>
          <w:sz w:val="24"/>
          <w:szCs w:val="24"/>
        </w:rPr>
        <w:t xml:space="preserve"> significantly (p≤0.05) </w:t>
      </w:r>
      <w:r w:rsidR="003F04BA" w:rsidRPr="00442D03">
        <w:rPr>
          <w:rFonts w:asciiTheme="majorBidi" w:hAnsiTheme="majorBidi" w:cstheme="majorBidi"/>
          <w:sz w:val="24"/>
          <w:szCs w:val="24"/>
          <w:highlight w:val="yellow"/>
        </w:rPr>
        <w:t>increase</w:t>
      </w:r>
      <w:r w:rsidR="00442D03" w:rsidRPr="00442D03">
        <w:rPr>
          <w:rFonts w:asciiTheme="majorBidi" w:hAnsiTheme="majorBidi" w:cstheme="majorBidi"/>
          <w:sz w:val="24"/>
          <w:szCs w:val="24"/>
          <w:highlight w:val="yellow"/>
        </w:rPr>
        <w:t>d</w:t>
      </w:r>
      <w:r w:rsidR="003F04BA" w:rsidRPr="00DA1DD9">
        <w:rPr>
          <w:rFonts w:asciiTheme="majorBidi" w:hAnsiTheme="majorBidi" w:cstheme="majorBidi"/>
          <w:sz w:val="24"/>
          <w:szCs w:val="24"/>
        </w:rPr>
        <w:t xml:space="preserve"> in the</w:t>
      </w:r>
      <w:r w:rsidR="003F04BA">
        <w:rPr>
          <w:rFonts w:asciiTheme="majorBidi" w:hAnsiTheme="majorBidi" w:cstheme="majorBidi"/>
          <w:sz w:val="24"/>
          <w:szCs w:val="24"/>
        </w:rPr>
        <w:t xml:space="preserve"> third and fourth groups compared to</w:t>
      </w:r>
      <w:r w:rsidR="00442D03">
        <w:rPr>
          <w:rFonts w:asciiTheme="majorBidi" w:hAnsiTheme="majorBidi" w:cstheme="majorBidi"/>
          <w:sz w:val="24"/>
          <w:szCs w:val="24"/>
        </w:rPr>
        <w:t xml:space="preserve"> </w:t>
      </w:r>
      <w:r w:rsidR="00442D03" w:rsidRPr="00442D03">
        <w:rPr>
          <w:rFonts w:asciiTheme="majorBidi" w:hAnsiTheme="majorBidi" w:cstheme="majorBidi"/>
          <w:sz w:val="24"/>
          <w:szCs w:val="24"/>
          <w:highlight w:val="yellow"/>
        </w:rPr>
        <w:t>the</w:t>
      </w:r>
      <w:r w:rsidR="003F04BA">
        <w:rPr>
          <w:rFonts w:asciiTheme="majorBidi" w:hAnsiTheme="majorBidi" w:cstheme="majorBidi"/>
          <w:sz w:val="24"/>
          <w:szCs w:val="24"/>
        </w:rPr>
        <w:t xml:space="preserve"> second and control</w:t>
      </w:r>
      <w:r w:rsidR="003F04BA" w:rsidRPr="00DA1DD9">
        <w:rPr>
          <w:rFonts w:asciiTheme="majorBidi" w:hAnsiTheme="majorBidi" w:cstheme="majorBidi"/>
          <w:sz w:val="24"/>
          <w:szCs w:val="24"/>
        </w:rPr>
        <w:t xml:space="preserve"> group</w:t>
      </w:r>
      <w:r w:rsidR="003F04BA">
        <w:rPr>
          <w:rFonts w:asciiTheme="majorBidi" w:hAnsiTheme="majorBidi" w:cstheme="majorBidi"/>
          <w:sz w:val="24"/>
          <w:szCs w:val="24"/>
        </w:rPr>
        <w:t>s</w:t>
      </w:r>
      <w:r w:rsidR="003F04BA" w:rsidRPr="00DA1DD9">
        <w:rPr>
          <w:rFonts w:asciiTheme="majorBidi" w:hAnsiTheme="majorBidi" w:cstheme="majorBidi"/>
          <w:sz w:val="24"/>
          <w:szCs w:val="24"/>
        </w:rPr>
        <w:t>.</w:t>
      </w:r>
      <w:r w:rsidR="003F04BA">
        <w:rPr>
          <w:rFonts w:asciiTheme="majorBidi" w:hAnsiTheme="majorBidi" w:cstheme="majorBidi"/>
          <w:sz w:val="24"/>
          <w:szCs w:val="24"/>
        </w:rPr>
        <w:t xml:space="preserve"> </w:t>
      </w:r>
      <w:r w:rsidR="00442D03" w:rsidRPr="00442D03">
        <w:rPr>
          <w:rFonts w:asciiTheme="majorBidi" w:hAnsiTheme="majorBidi" w:cstheme="majorBidi"/>
          <w:sz w:val="24"/>
          <w:szCs w:val="24"/>
          <w:highlight w:val="yellow"/>
        </w:rPr>
        <w:t>A h</w:t>
      </w:r>
      <w:r w:rsidR="003F04BA" w:rsidRPr="00442D03">
        <w:rPr>
          <w:rFonts w:asciiTheme="majorBidi" w:hAnsiTheme="majorBidi" w:cstheme="majorBidi"/>
          <w:sz w:val="24"/>
          <w:szCs w:val="24"/>
          <w:highlight w:val="yellow"/>
        </w:rPr>
        <w:t>igher</w:t>
      </w:r>
      <w:r w:rsidR="003F04BA">
        <w:rPr>
          <w:rFonts w:asciiTheme="majorBidi" w:hAnsiTheme="majorBidi" w:cstheme="majorBidi"/>
          <w:sz w:val="24"/>
          <w:szCs w:val="24"/>
        </w:rPr>
        <w:t xml:space="preserve"> number of white follicles was recorded</w:t>
      </w:r>
      <w:r w:rsidR="003F04BA" w:rsidRPr="00DA1DD9">
        <w:rPr>
          <w:rFonts w:asciiTheme="majorBidi" w:hAnsiTheme="majorBidi" w:cstheme="majorBidi"/>
          <w:sz w:val="24"/>
          <w:szCs w:val="24"/>
        </w:rPr>
        <w:t xml:space="preserve"> in the</w:t>
      </w:r>
      <w:r w:rsidR="003F04BA">
        <w:rPr>
          <w:rFonts w:asciiTheme="majorBidi" w:hAnsiTheme="majorBidi" w:cstheme="majorBidi"/>
          <w:sz w:val="24"/>
          <w:szCs w:val="24"/>
        </w:rPr>
        <w:t xml:space="preserve"> fourth group compared to </w:t>
      </w:r>
      <w:r w:rsidR="0033369A">
        <w:rPr>
          <w:rFonts w:asciiTheme="majorBidi" w:hAnsiTheme="majorBidi" w:cstheme="majorBidi"/>
          <w:sz w:val="24"/>
          <w:szCs w:val="24"/>
        </w:rPr>
        <w:t xml:space="preserve">the </w:t>
      </w:r>
      <w:r w:rsidR="003F04BA">
        <w:rPr>
          <w:rFonts w:asciiTheme="majorBidi" w:hAnsiTheme="majorBidi" w:cstheme="majorBidi"/>
          <w:sz w:val="24"/>
          <w:szCs w:val="24"/>
        </w:rPr>
        <w:t>other</w:t>
      </w:r>
      <w:r w:rsidR="003F04BA" w:rsidRPr="00DA1DD9">
        <w:rPr>
          <w:rFonts w:asciiTheme="majorBidi" w:hAnsiTheme="majorBidi" w:cstheme="majorBidi"/>
          <w:sz w:val="24"/>
          <w:szCs w:val="24"/>
        </w:rPr>
        <w:t xml:space="preserve"> group</w:t>
      </w:r>
      <w:r w:rsidR="003F04BA">
        <w:rPr>
          <w:rFonts w:asciiTheme="majorBidi" w:hAnsiTheme="majorBidi" w:cstheme="majorBidi"/>
          <w:sz w:val="24"/>
          <w:szCs w:val="24"/>
        </w:rPr>
        <w:t>s</w:t>
      </w:r>
      <w:r w:rsidR="00D6125A">
        <w:rPr>
          <w:rFonts w:asciiTheme="majorBidi" w:hAnsiTheme="majorBidi" w:cstheme="majorBidi"/>
          <w:sz w:val="24"/>
          <w:szCs w:val="24"/>
        </w:rPr>
        <w:t xml:space="preserve">. </w:t>
      </w:r>
      <w:r w:rsidR="007E781E">
        <w:rPr>
          <w:rFonts w:asciiTheme="majorBidi" w:hAnsiTheme="majorBidi" w:cstheme="majorBidi"/>
          <w:sz w:val="24"/>
          <w:szCs w:val="24"/>
          <w:lang w:bidi="ar-IQ"/>
        </w:rPr>
        <w:t xml:space="preserve">The results indicated that </w:t>
      </w:r>
      <w:proofErr w:type="spellStart"/>
      <w:r w:rsidR="007E781E" w:rsidRPr="0032128A">
        <w:rPr>
          <w:rFonts w:asciiTheme="majorBidi" w:hAnsiTheme="majorBidi" w:cstheme="majorBidi"/>
          <w:i/>
          <w:iCs/>
          <w:sz w:val="24"/>
          <w:szCs w:val="24"/>
        </w:rPr>
        <w:t>Ferula</w:t>
      </w:r>
      <w:proofErr w:type="spellEnd"/>
      <w:r w:rsidR="007E781E" w:rsidRPr="0032128A">
        <w:rPr>
          <w:rFonts w:asciiTheme="majorBidi" w:hAnsiTheme="majorBidi" w:cstheme="majorBidi"/>
          <w:i/>
          <w:iCs/>
          <w:sz w:val="24"/>
          <w:szCs w:val="24"/>
        </w:rPr>
        <w:t xml:space="preserve"> </w:t>
      </w:r>
      <w:proofErr w:type="spellStart"/>
      <w:r w:rsidR="007E781E" w:rsidRPr="0032128A">
        <w:rPr>
          <w:rFonts w:asciiTheme="majorBidi" w:hAnsiTheme="majorBidi" w:cstheme="majorBidi"/>
          <w:i/>
          <w:iCs/>
          <w:sz w:val="24"/>
          <w:szCs w:val="24"/>
        </w:rPr>
        <w:t>hermonis</w:t>
      </w:r>
      <w:proofErr w:type="spellEnd"/>
      <w:r w:rsidR="001E6A2A">
        <w:rPr>
          <w:rFonts w:asciiTheme="majorBidi" w:hAnsiTheme="majorBidi" w:cstheme="majorBidi"/>
          <w:sz w:val="24"/>
          <w:szCs w:val="24"/>
        </w:rPr>
        <w:t xml:space="preserve"> root</w:t>
      </w:r>
      <w:r w:rsidR="007E781E" w:rsidRPr="0032128A">
        <w:rPr>
          <w:rFonts w:asciiTheme="majorBidi" w:hAnsiTheme="majorBidi" w:cstheme="majorBidi"/>
          <w:sz w:val="24"/>
          <w:szCs w:val="24"/>
        </w:rPr>
        <w:t xml:space="preserve"> </w:t>
      </w:r>
      <w:r w:rsidR="007E781E">
        <w:rPr>
          <w:rFonts w:asciiTheme="majorBidi" w:hAnsiTheme="majorBidi" w:cstheme="majorBidi"/>
          <w:sz w:val="24"/>
          <w:szCs w:val="24"/>
        </w:rPr>
        <w:t xml:space="preserve">powder </w:t>
      </w:r>
      <w:r w:rsidR="007E781E" w:rsidRPr="0032128A">
        <w:rPr>
          <w:rFonts w:asciiTheme="majorBidi" w:hAnsiTheme="majorBidi" w:cstheme="majorBidi"/>
          <w:sz w:val="24"/>
          <w:szCs w:val="24"/>
        </w:rPr>
        <w:t>had no sig</w:t>
      </w:r>
      <w:r w:rsidR="007E781E">
        <w:rPr>
          <w:rFonts w:asciiTheme="majorBidi" w:hAnsiTheme="majorBidi" w:cstheme="majorBidi"/>
          <w:sz w:val="24"/>
          <w:szCs w:val="24"/>
        </w:rPr>
        <w:t xml:space="preserve">nificant effect on </w:t>
      </w:r>
      <w:r w:rsidR="007E781E">
        <w:rPr>
          <w:rFonts w:ascii="Times New Roman" w:eastAsia="Times New Roman" w:hAnsi="Times New Roman" w:cs="Times New Roman"/>
          <w:sz w:val="24"/>
          <w:szCs w:val="24"/>
        </w:rPr>
        <w:t>serum cholesterol, triglycerides</w:t>
      </w:r>
      <w:r w:rsidR="007E781E">
        <w:rPr>
          <w:rFonts w:asciiTheme="majorBidi" w:hAnsiTheme="majorBidi" w:cstheme="majorBidi"/>
          <w:b/>
          <w:bCs/>
          <w:sz w:val="24"/>
          <w:szCs w:val="24"/>
          <w:lang w:bidi="ar-IQ"/>
        </w:rPr>
        <w:t xml:space="preserve"> </w:t>
      </w:r>
      <w:r w:rsidR="007E781E">
        <w:rPr>
          <w:rFonts w:asciiTheme="majorBidi" w:hAnsiTheme="majorBidi" w:cstheme="majorBidi"/>
          <w:sz w:val="24"/>
          <w:szCs w:val="24"/>
          <w:lang w:bidi="ar-IQ"/>
        </w:rPr>
        <w:t xml:space="preserve">and </w:t>
      </w:r>
      <w:proofErr w:type="spellStart"/>
      <w:r w:rsidR="007E781E">
        <w:rPr>
          <w:rFonts w:asciiTheme="majorBidi" w:hAnsiTheme="majorBidi" w:cstheme="majorBidi"/>
          <w:sz w:val="24"/>
          <w:szCs w:val="24"/>
          <w:lang w:bidi="ar-IQ"/>
        </w:rPr>
        <w:t>GPx</w:t>
      </w:r>
      <w:proofErr w:type="spellEnd"/>
      <w:r w:rsidR="007E781E">
        <w:rPr>
          <w:rFonts w:asciiTheme="majorBidi" w:hAnsiTheme="majorBidi" w:cstheme="majorBidi"/>
          <w:sz w:val="24"/>
          <w:szCs w:val="24"/>
          <w:lang w:bidi="ar-IQ"/>
        </w:rPr>
        <w:t xml:space="preserve"> activity</w:t>
      </w:r>
      <w:r w:rsidR="007E781E">
        <w:rPr>
          <w:rFonts w:asciiTheme="majorBidi" w:hAnsiTheme="majorBidi" w:cstheme="majorBidi"/>
          <w:b/>
          <w:bCs/>
          <w:sz w:val="24"/>
          <w:szCs w:val="24"/>
          <w:lang w:bidi="ar-IQ"/>
        </w:rPr>
        <w:t xml:space="preserve">. </w:t>
      </w:r>
      <w:r w:rsidR="00840EAE" w:rsidRPr="00840EAE">
        <w:rPr>
          <w:rFonts w:asciiTheme="majorBidi" w:hAnsiTheme="majorBidi" w:cstheme="majorBidi"/>
          <w:sz w:val="24"/>
          <w:szCs w:val="24"/>
        </w:rPr>
        <w:t xml:space="preserve">In conclusion, feeding powdered </w:t>
      </w:r>
      <w:proofErr w:type="spellStart"/>
      <w:r w:rsidR="00840EAE" w:rsidRPr="00840EAE">
        <w:rPr>
          <w:rFonts w:asciiTheme="majorBidi" w:hAnsiTheme="majorBidi" w:cstheme="majorBidi"/>
          <w:i/>
          <w:iCs/>
          <w:sz w:val="24"/>
          <w:szCs w:val="24"/>
        </w:rPr>
        <w:t>Ferula</w:t>
      </w:r>
      <w:proofErr w:type="spellEnd"/>
      <w:r w:rsidR="00840EAE" w:rsidRPr="00840EAE">
        <w:rPr>
          <w:rFonts w:asciiTheme="majorBidi" w:hAnsiTheme="majorBidi" w:cstheme="majorBidi"/>
          <w:i/>
          <w:iCs/>
          <w:sz w:val="24"/>
          <w:szCs w:val="24"/>
        </w:rPr>
        <w:t xml:space="preserve"> </w:t>
      </w:r>
      <w:proofErr w:type="spellStart"/>
      <w:r w:rsidR="00840EAE" w:rsidRPr="00840EAE">
        <w:rPr>
          <w:rFonts w:asciiTheme="majorBidi" w:hAnsiTheme="majorBidi" w:cstheme="majorBidi"/>
          <w:i/>
          <w:iCs/>
          <w:sz w:val="24"/>
          <w:szCs w:val="24"/>
        </w:rPr>
        <w:t>hermonis</w:t>
      </w:r>
      <w:proofErr w:type="spellEnd"/>
      <w:r w:rsidR="00840EAE" w:rsidRPr="00840EAE">
        <w:rPr>
          <w:rFonts w:asciiTheme="majorBidi" w:hAnsiTheme="majorBidi" w:cstheme="majorBidi"/>
          <w:sz w:val="24"/>
          <w:szCs w:val="24"/>
        </w:rPr>
        <w:t xml:space="preserve"> roots to aged laying hens improved their ovarian function, liver enzymes, and antioxidant capacity.</w:t>
      </w:r>
    </w:p>
    <w:p w14:paraId="22DA050A" w14:textId="77777777" w:rsidR="00840EAE" w:rsidRPr="00840EAE" w:rsidRDefault="00840EAE" w:rsidP="00840EAE">
      <w:pPr>
        <w:bidi w:val="0"/>
        <w:jc w:val="both"/>
        <w:rPr>
          <w:rFonts w:asciiTheme="majorBidi" w:hAnsiTheme="majorBidi" w:cstheme="majorBidi"/>
          <w:sz w:val="24"/>
          <w:szCs w:val="24"/>
          <w:lang w:bidi="ar-IQ"/>
        </w:rPr>
      </w:pPr>
      <w:r>
        <w:rPr>
          <w:rFonts w:asciiTheme="majorBidi" w:hAnsiTheme="majorBidi" w:cstheme="majorBidi"/>
          <w:b/>
          <w:bCs/>
          <w:sz w:val="24"/>
          <w:szCs w:val="24"/>
          <w:lang w:bidi="ar-IQ"/>
        </w:rPr>
        <w:t xml:space="preserve">Keywords: </w:t>
      </w:r>
      <w:r>
        <w:rPr>
          <w:rFonts w:asciiTheme="majorBidi" w:hAnsiTheme="majorBidi" w:cstheme="majorBidi"/>
          <w:sz w:val="24"/>
          <w:szCs w:val="24"/>
          <w:lang w:bidi="ar-IQ"/>
        </w:rPr>
        <w:t xml:space="preserve">Aged laying </w:t>
      </w:r>
      <w:proofErr w:type="gramStart"/>
      <w:r>
        <w:rPr>
          <w:rFonts w:asciiTheme="majorBidi" w:hAnsiTheme="majorBidi" w:cstheme="majorBidi"/>
          <w:sz w:val="24"/>
          <w:szCs w:val="24"/>
          <w:lang w:bidi="ar-IQ"/>
        </w:rPr>
        <w:t>hens,  Antioxidant</w:t>
      </w:r>
      <w:proofErr w:type="gramEnd"/>
      <w:r>
        <w:rPr>
          <w:rFonts w:asciiTheme="majorBidi" w:hAnsiTheme="majorBidi" w:cstheme="majorBidi"/>
          <w:sz w:val="24"/>
          <w:szCs w:val="24"/>
          <w:lang w:bidi="ar-IQ"/>
        </w:rPr>
        <w:t xml:space="preserve"> status, </w:t>
      </w:r>
      <w:proofErr w:type="spellStart"/>
      <w:r w:rsidRPr="00BB54F6">
        <w:rPr>
          <w:rFonts w:asciiTheme="majorBidi" w:hAnsiTheme="majorBidi" w:cstheme="majorBidi"/>
          <w:i/>
          <w:iCs/>
          <w:sz w:val="24"/>
          <w:szCs w:val="24"/>
        </w:rPr>
        <w:t>Ferula</w:t>
      </w:r>
      <w:proofErr w:type="spellEnd"/>
      <w:r w:rsidRPr="00BB54F6">
        <w:rPr>
          <w:rFonts w:asciiTheme="majorBidi" w:hAnsiTheme="majorBidi" w:cstheme="majorBidi"/>
          <w:i/>
          <w:iCs/>
          <w:sz w:val="24"/>
          <w:szCs w:val="24"/>
        </w:rPr>
        <w:t xml:space="preserve"> </w:t>
      </w:r>
      <w:proofErr w:type="spellStart"/>
      <w:r w:rsidRPr="00BB54F6">
        <w:rPr>
          <w:rFonts w:asciiTheme="majorBidi" w:hAnsiTheme="majorBidi" w:cstheme="majorBidi"/>
          <w:i/>
          <w:iCs/>
          <w:sz w:val="24"/>
          <w:szCs w:val="24"/>
        </w:rPr>
        <w:t>hermonis</w:t>
      </w:r>
      <w:proofErr w:type="spellEnd"/>
      <w:r>
        <w:rPr>
          <w:rFonts w:asciiTheme="majorBidi" w:hAnsiTheme="majorBidi" w:cstheme="majorBidi"/>
          <w:sz w:val="24"/>
          <w:szCs w:val="24"/>
          <w:lang w:bidi="ar-IQ"/>
        </w:rPr>
        <w:t>, Ovarian function.</w:t>
      </w:r>
    </w:p>
    <w:p w14:paraId="21001425" w14:textId="2512293B" w:rsidR="001336C3" w:rsidRPr="004103E7" w:rsidRDefault="004103E7" w:rsidP="004103E7">
      <w:pPr>
        <w:bidi w:val="0"/>
        <w:rPr>
          <w:rFonts w:asciiTheme="majorBidi" w:hAnsiTheme="majorBidi" w:cstheme="majorBidi"/>
          <w:b/>
          <w:bCs/>
          <w:sz w:val="24"/>
          <w:szCs w:val="24"/>
          <w:lang w:bidi="ar-IQ"/>
        </w:rPr>
      </w:pPr>
      <w:r>
        <w:rPr>
          <w:rFonts w:asciiTheme="majorBidi" w:hAnsiTheme="majorBidi" w:cstheme="majorBidi"/>
          <w:b/>
          <w:bCs/>
          <w:sz w:val="24"/>
          <w:szCs w:val="24"/>
          <w:lang w:bidi="ar-IQ"/>
        </w:rPr>
        <w:t>1.</w:t>
      </w:r>
      <w:r w:rsidR="001C6933" w:rsidRPr="004103E7">
        <w:rPr>
          <w:rFonts w:asciiTheme="majorBidi" w:hAnsiTheme="majorBidi" w:cstheme="majorBidi"/>
          <w:b/>
          <w:bCs/>
          <w:sz w:val="24"/>
          <w:szCs w:val="24"/>
          <w:lang w:bidi="ar-IQ"/>
        </w:rPr>
        <w:t>I</w:t>
      </w:r>
      <w:r w:rsidRPr="004103E7">
        <w:rPr>
          <w:rFonts w:asciiTheme="majorBidi" w:hAnsiTheme="majorBidi" w:cstheme="majorBidi"/>
          <w:b/>
          <w:bCs/>
          <w:sz w:val="24"/>
          <w:szCs w:val="24"/>
          <w:lang w:bidi="ar-IQ"/>
        </w:rPr>
        <w:t>NTRODUCTION</w:t>
      </w:r>
    </w:p>
    <w:p w14:paraId="1B119C2C" w14:textId="617E2F56" w:rsidR="007B3664" w:rsidRPr="007B3664" w:rsidRDefault="004D7977" w:rsidP="007B3664">
      <w:pPr>
        <w:bidi w:val="0"/>
        <w:jc w:val="both"/>
        <w:rPr>
          <w:rFonts w:asciiTheme="majorBidi" w:hAnsiTheme="majorBidi" w:cstheme="majorBidi"/>
          <w:b/>
          <w:bCs/>
          <w:sz w:val="24"/>
          <w:szCs w:val="24"/>
        </w:rPr>
      </w:pPr>
      <w:r w:rsidRPr="004D7977">
        <w:rPr>
          <w:rFonts w:asciiTheme="majorBidi" w:hAnsiTheme="majorBidi" w:cstheme="majorBidi"/>
          <w:sz w:val="24"/>
          <w:szCs w:val="24"/>
        </w:rPr>
        <w:t xml:space="preserve">Laying hens' performance is bound to decrease with increasing age because of changes in their metabolic and physiological activities, together with noticeable declines in egg production. Zhang et al. (2024) </w:t>
      </w:r>
      <w:r>
        <w:rPr>
          <w:rFonts w:asciiTheme="majorBidi" w:hAnsiTheme="majorBidi" w:cstheme="majorBidi"/>
          <w:sz w:val="24"/>
          <w:szCs w:val="24"/>
        </w:rPr>
        <w:t>reported</w:t>
      </w:r>
      <w:r w:rsidRPr="004D7977">
        <w:rPr>
          <w:rFonts w:asciiTheme="majorBidi" w:hAnsiTheme="majorBidi" w:cstheme="majorBidi"/>
          <w:sz w:val="24"/>
          <w:szCs w:val="24"/>
        </w:rPr>
        <w:t xml:space="preserve"> that ovarian function decreases with age in chickens, which decrease</w:t>
      </w:r>
      <w:r>
        <w:rPr>
          <w:rFonts w:asciiTheme="majorBidi" w:hAnsiTheme="majorBidi" w:cstheme="majorBidi"/>
          <w:sz w:val="24"/>
          <w:szCs w:val="24"/>
        </w:rPr>
        <w:t>s egg size, shell quality</w:t>
      </w:r>
      <w:r w:rsidR="00437336" w:rsidRPr="00437336">
        <w:rPr>
          <w:rFonts w:asciiTheme="majorBidi" w:hAnsiTheme="majorBidi" w:cstheme="majorBidi"/>
          <w:sz w:val="24"/>
          <w:szCs w:val="24"/>
          <w:highlight w:val="yellow"/>
        </w:rPr>
        <w:t>,</w:t>
      </w:r>
      <w:r w:rsidRPr="004D7977">
        <w:rPr>
          <w:rFonts w:asciiTheme="majorBidi" w:hAnsiTheme="majorBidi" w:cstheme="majorBidi"/>
          <w:sz w:val="24"/>
          <w:szCs w:val="24"/>
        </w:rPr>
        <w:t xml:space="preserve"> and overall egg production. Aged hens show changes in the blood indices, including elevated oxid</w:t>
      </w:r>
      <w:r>
        <w:rPr>
          <w:rFonts w:asciiTheme="majorBidi" w:hAnsiTheme="majorBidi" w:cstheme="majorBidi"/>
          <w:sz w:val="24"/>
          <w:szCs w:val="24"/>
        </w:rPr>
        <w:t>ative stress, hormonal disorder</w:t>
      </w:r>
      <w:r w:rsidRPr="004D7977">
        <w:rPr>
          <w:rFonts w:asciiTheme="majorBidi" w:hAnsiTheme="majorBidi" w:cstheme="majorBidi"/>
          <w:sz w:val="24"/>
          <w:szCs w:val="24"/>
        </w:rPr>
        <w:t xml:space="preserve"> and modified cholesterol levels, accompanied by decreased reproductive efficiency (Gu et al., 2021).</w:t>
      </w:r>
      <w:r>
        <w:rPr>
          <w:rFonts w:asciiTheme="majorBidi" w:hAnsiTheme="majorBidi" w:cstheme="majorBidi"/>
          <w:sz w:val="24"/>
          <w:szCs w:val="24"/>
        </w:rPr>
        <w:t xml:space="preserve"> </w:t>
      </w:r>
      <w:r w:rsidR="00FE7C5A">
        <w:rPr>
          <w:rFonts w:asciiTheme="majorBidi" w:hAnsiTheme="majorBidi" w:cstheme="majorBidi"/>
          <w:sz w:val="24"/>
          <w:szCs w:val="24"/>
        </w:rPr>
        <w:t>“</w:t>
      </w:r>
      <w:r w:rsidR="008F3923" w:rsidRPr="008F3923">
        <w:rPr>
          <w:rFonts w:asciiTheme="majorBidi" w:hAnsiTheme="majorBidi" w:cstheme="majorBidi"/>
          <w:sz w:val="24"/>
          <w:szCs w:val="24"/>
        </w:rPr>
        <w:t xml:space="preserve">To chicken growers who want to increase the productive life of their chickens, such changes could be a challenge because they could bring </w:t>
      </w:r>
      <w:r w:rsidR="008F3923" w:rsidRPr="008F3923">
        <w:rPr>
          <w:rFonts w:asciiTheme="majorBidi" w:hAnsiTheme="majorBidi" w:cstheme="majorBidi"/>
          <w:sz w:val="24"/>
          <w:szCs w:val="24"/>
        </w:rPr>
        <w:lastRenderedPageBreak/>
        <w:t>negative impacts on the health of the chickens and their capacity for maintaining high levels of production. Natural additives, such as medicinal plants or plant extracts, have thus emerged as a method to enhance the health and productivity of poultry</w:t>
      </w:r>
      <w:r w:rsidR="00FE7C5A">
        <w:rPr>
          <w:rFonts w:asciiTheme="majorBidi" w:hAnsiTheme="majorBidi" w:cstheme="majorBidi"/>
          <w:sz w:val="24"/>
          <w:szCs w:val="24"/>
        </w:rPr>
        <w:t>”</w:t>
      </w:r>
      <w:r w:rsidR="008F3923" w:rsidRPr="008F3923">
        <w:rPr>
          <w:rFonts w:asciiTheme="majorBidi" w:hAnsiTheme="majorBidi" w:cstheme="majorBidi"/>
          <w:sz w:val="24"/>
          <w:szCs w:val="24"/>
        </w:rPr>
        <w:t xml:space="preserve"> (Al-</w:t>
      </w:r>
      <w:proofErr w:type="spellStart"/>
      <w:r w:rsidR="008F3923" w:rsidRPr="008F3923">
        <w:rPr>
          <w:rFonts w:asciiTheme="majorBidi" w:hAnsiTheme="majorBidi" w:cstheme="majorBidi"/>
          <w:sz w:val="24"/>
          <w:szCs w:val="24"/>
        </w:rPr>
        <w:t>Salhie</w:t>
      </w:r>
      <w:proofErr w:type="spellEnd"/>
      <w:r w:rsidR="008F3923" w:rsidRPr="008F3923">
        <w:rPr>
          <w:rFonts w:asciiTheme="majorBidi" w:hAnsiTheme="majorBidi" w:cstheme="majorBidi"/>
          <w:sz w:val="24"/>
          <w:szCs w:val="24"/>
        </w:rPr>
        <w:t xml:space="preserve"> and Al-</w:t>
      </w:r>
      <w:proofErr w:type="spellStart"/>
      <w:r w:rsidR="008F3923" w:rsidRPr="008F3923">
        <w:rPr>
          <w:rFonts w:asciiTheme="majorBidi" w:hAnsiTheme="majorBidi" w:cstheme="majorBidi"/>
          <w:sz w:val="24"/>
          <w:szCs w:val="24"/>
        </w:rPr>
        <w:t>Waeli</w:t>
      </w:r>
      <w:proofErr w:type="spellEnd"/>
      <w:r w:rsidR="008F3923" w:rsidRPr="008F3923">
        <w:rPr>
          <w:rFonts w:asciiTheme="majorBidi" w:hAnsiTheme="majorBidi" w:cstheme="majorBidi"/>
          <w:sz w:val="24"/>
          <w:szCs w:val="24"/>
        </w:rPr>
        <w:t>, 2019; Al-</w:t>
      </w:r>
      <w:proofErr w:type="spellStart"/>
      <w:r w:rsidR="008F3923" w:rsidRPr="008F3923">
        <w:rPr>
          <w:rFonts w:asciiTheme="majorBidi" w:hAnsiTheme="majorBidi" w:cstheme="majorBidi"/>
          <w:sz w:val="24"/>
          <w:szCs w:val="24"/>
        </w:rPr>
        <w:t>Ashoor</w:t>
      </w:r>
      <w:proofErr w:type="spellEnd"/>
      <w:r w:rsidR="008F3923" w:rsidRPr="008F3923">
        <w:rPr>
          <w:rFonts w:asciiTheme="majorBidi" w:hAnsiTheme="majorBidi" w:cstheme="majorBidi"/>
          <w:sz w:val="24"/>
          <w:szCs w:val="24"/>
        </w:rPr>
        <w:t xml:space="preserve"> and Al-</w:t>
      </w:r>
      <w:proofErr w:type="spellStart"/>
      <w:r w:rsidR="008F3923" w:rsidRPr="008F3923">
        <w:rPr>
          <w:rFonts w:asciiTheme="majorBidi" w:hAnsiTheme="majorBidi" w:cstheme="majorBidi"/>
          <w:sz w:val="24"/>
          <w:szCs w:val="24"/>
        </w:rPr>
        <w:t>Salhie</w:t>
      </w:r>
      <w:proofErr w:type="spellEnd"/>
      <w:r w:rsidR="008F3923" w:rsidRPr="008F3923">
        <w:rPr>
          <w:rFonts w:asciiTheme="majorBidi" w:hAnsiTheme="majorBidi" w:cstheme="majorBidi"/>
          <w:sz w:val="24"/>
          <w:szCs w:val="24"/>
        </w:rPr>
        <w:t>, 2020; Al-</w:t>
      </w:r>
      <w:proofErr w:type="spellStart"/>
      <w:r w:rsidR="008F3923" w:rsidRPr="008F3923">
        <w:rPr>
          <w:rFonts w:asciiTheme="majorBidi" w:hAnsiTheme="majorBidi" w:cstheme="majorBidi"/>
          <w:sz w:val="24"/>
          <w:szCs w:val="24"/>
        </w:rPr>
        <w:t>Mosawy</w:t>
      </w:r>
      <w:proofErr w:type="spellEnd"/>
      <w:r w:rsidR="008F3923" w:rsidRPr="008F3923">
        <w:rPr>
          <w:rFonts w:asciiTheme="majorBidi" w:hAnsiTheme="majorBidi" w:cstheme="majorBidi"/>
          <w:sz w:val="24"/>
          <w:szCs w:val="24"/>
        </w:rPr>
        <w:t xml:space="preserve"> and Al-</w:t>
      </w:r>
      <w:proofErr w:type="spellStart"/>
      <w:r w:rsidR="008F3923" w:rsidRPr="008F3923">
        <w:rPr>
          <w:rFonts w:asciiTheme="majorBidi" w:hAnsiTheme="majorBidi" w:cstheme="majorBidi"/>
          <w:sz w:val="24"/>
          <w:szCs w:val="24"/>
        </w:rPr>
        <w:t>Salhie</w:t>
      </w:r>
      <w:proofErr w:type="spellEnd"/>
      <w:r w:rsidR="008F3923" w:rsidRPr="008F3923">
        <w:rPr>
          <w:rFonts w:asciiTheme="majorBidi" w:hAnsiTheme="majorBidi" w:cstheme="majorBidi"/>
          <w:sz w:val="24"/>
          <w:szCs w:val="24"/>
        </w:rPr>
        <w:t xml:space="preserve">, 2021). </w:t>
      </w:r>
      <w:proofErr w:type="spellStart"/>
      <w:r w:rsidR="008F3923" w:rsidRPr="008F3923">
        <w:rPr>
          <w:rFonts w:asciiTheme="majorBidi" w:hAnsiTheme="majorBidi" w:cstheme="majorBidi"/>
          <w:i/>
          <w:iCs/>
          <w:sz w:val="24"/>
          <w:szCs w:val="24"/>
        </w:rPr>
        <w:t>Ferula</w:t>
      </w:r>
      <w:proofErr w:type="spellEnd"/>
      <w:r w:rsidR="008F3923" w:rsidRPr="008F3923">
        <w:rPr>
          <w:rFonts w:asciiTheme="majorBidi" w:hAnsiTheme="majorBidi" w:cstheme="majorBidi"/>
          <w:i/>
          <w:iCs/>
          <w:sz w:val="24"/>
          <w:szCs w:val="24"/>
        </w:rPr>
        <w:t xml:space="preserve"> </w:t>
      </w:r>
      <w:proofErr w:type="spellStart"/>
      <w:r w:rsidR="008F3923" w:rsidRPr="008F3923">
        <w:rPr>
          <w:rFonts w:asciiTheme="majorBidi" w:hAnsiTheme="majorBidi" w:cstheme="majorBidi"/>
          <w:i/>
          <w:iCs/>
          <w:sz w:val="24"/>
          <w:szCs w:val="24"/>
        </w:rPr>
        <w:t>hermonis</w:t>
      </w:r>
      <w:proofErr w:type="spellEnd"/>
      <w:r w:rsidR="008F3923" w:rsidRPr="008F3923">
        <w:rPr>
          <w:rFonts w:asciiTheme="majorBidi" w:hAnsiTheme="majorBidi" w:cstheme="majorBidi"/>
          <w:sz w:val="24"/>
          <w:szCs w:val="24"/>
        </w:rPr>
        <w:t xml:space="preserve"> is one such plant whose potential benefits are shown for poultry. It is a species of the </w:t>
      </w:r>
      <w:proofErr w:type="spellStart"/>
      <w:r w:rsidR="008F3923" w:rsidRPr="008F3923">
        <w:rPr>
          <w:rFonts w:asciiTheme="majorBidi" w:hAnsiTheme="majorBidi" w:cstheme="majorBidi"/>
          <w:sz w:val="24"/>
          <w:szCs w:val="24"/>
        </w:rPr>
        <w:t>Ferula</w:t>
      </w:r>
      <w:proofErr w:type="spellEnd"/>
      <w:r w:rsidR="008F3923" w:rsidRPr="008F3923">
        <w:rPr>
          <w:rFonts w:asciiTheme="majorBidi" w:hAnsiTheme="majorBidi" w:cstheme="majorBidi"/>
          <w:sz w:val="24"/>
          <w:szCs w:val="24"/>
        </w:rPr>
        <w:t xml:space="preserve"> genus native to the Mediterranean region. </w:t>
      </w:r>
      <w:proofErr w:type="spellStart"/>
      <w:r w:rsidR="008F3923" w:rsidRPr="008F3923">
        <w:rPr>
          <w:rFonts w:asciiTheme="majorBidi" w:hAnsiTheme="majorBidi" w:cstheme="majorBidi"/>
          <w:sz w:val="24"/>
          <w:szCs w:val="24"/>
        </w:rPr>
        <w:t>Ferula</w:t>
      </w:r>
      <w:proofErr w:type="spellEnd"/>
      <w:r w:rsidR="008F3923" w:rsidRPr="008F3923">
        <w:rPr>
          <w:rFonts w:asciiTheme="majorBidi" w:hAnsiTheme="majorBidi" w:cstheme="majorBidi"/>
          <w:sz w:val="24"/>
          <w:szCs w:val="24"/>
        </w:rPr>
        <w:t xml:space="preserve"> species have been traditionally utilized in medicine for centuries because of their anti-inflammatory, antioxidant, and antimicrobial activities (</w:t>
      </w:r>
      <w:proofErr w:type="spellStart"/>
      <w:r w:rsidR="008F3923" w:rsidRPr="008F3923">
        <w:rPr>
          <w:rFonts w:asciiTheme="majorBidi" w:hAnsiTheme="majorBidi" w:cstheme="majorBidi"/>
          <w:sz w:val="24"/>
          <w:szCs w:val="24"/>
        </w:rPr>
        <w:t>Daneshniya</w:t>
      </w:r>
      <w:proofErr w:type="spellEnd"/>
      <w:r w:rsidR="008F3923" w:rsidRPr="008F3923">
        <w:rPr>
          <w:rFonts w:asciiTheme="majorBidi" w:hAnsiTheme="majorBidi" w:cstheme="majorBidi"/>
          <w:sz w:val="24"/>
          <w:szCs w:val="24"/>
        </w:rPr>
        <w:t xml:space="preserve"> et al., 2021). </w:t>
      </w:r>
      <w:proofErr w:type="spellStart"/>
      <w:r w:rsidR="008D6248" w:rsidRPr="008D6248">
        <w:rPr>
          <w:rFonts w:asciiTheme="majorBidi" w:hAnsiTheme="majorBidi" w:cstheme="majorBidi"/>
          <w:i/>
          <w:iCs/>
          <w:sz w:val="24"/>
          <w:szCs w:val="24"/>
        </w:rPr>
        <w:t>Ferula</w:t>
      </w:r>
      <w:proofErr w:type="spellEnd"/>
      <w:r w:rsidR="008D6248" w:rsidRPr="008D6248">
        <w:rPr>
          <w:rFonts w:asciiTheme="majorBidi" w:hAnsiTheme="majorBidi" w:cstheme="majorBidi"/>
          <w:i/>
          <w:iCs/>
          <w:sz w:val="24"/>
          <w:szCs w:val="24"/>
        </w:rPr>
        <w:t xml:space="preserve"> </w:t>
      </w:r>
      <w:proofErr w:type="spellStart"/>
      <w:r w:rsidR="008D6248" w:rsidRPr="008D6248">
        <w:rPr>
          <w:rFonts w:asciiTheme="majorBidi" w:hAnsiTheme="majorBidi" w:cstheme="majorBidi"/>
          <w:i/>
          <w:iCs/>
          <w:sz w:val="24"/>
          <w:szCs w:val="24"/>
        </w:rPr>
        <w:t>hermonis</w:t>
      </w:r>
      <w:proofErr w:type="spellEnd"/>
      <w:r w:rsidR="008D6248" w:rsidRPr="008D6248">
        <w:rPr>
          <w:rFonts w:asciiTheme="majorBidi" w:hAnsiTheme="majorBidi" w:cstheme="majorBidi"/>
          <w:i/>
          <w:iCs/>
          <w:sz w:val="24"/>
          <w:szCs w:val="24"/>
        </w:rPr>
        <w:t xml:space="preserve"> </w:t>
      </w:r>
      <w:r w:rsidR="008D6248" w:rsidRPr="008D6248">
        <w:rPr>
          <w:rFonts w:asciiTheme="majorBidi" w:hAnsiTheme="majorBidi" w:cstheme="majorBidi"/>
          <w:sz w:val="24"/>
          <w:szCs w:val="24"/>
        </w:rPr>
        <w:t xml:space="preserve">increases sexual activity, as reported in recent literature (Safi et al., 2020). </w:t>
      </w:r>
      <w:proofErr w:type="spellStart"/>
      <w:r w:rsidR="008D6248" w:rsidRPr="008D6248">
        <w:rPr>
          <w:rFonts w:asciiTheme="majorBidi" w:hAnsiTheme="majorBidi" w:cstheme="majorBidi"/>
          <w:sz w:val="24"/>
          <w:szCs w:val="24"/>
        </w:rPr>
        <w:t>Ferutinin</w:t>
      </w:r>
      <w:proofErr w:type="spellEnd"/>
      <w:r w:rsidR="008D6248" w:rsidRPr="008D6248">
        <w:rPr>
          <w:rFonts w:asciiTheme="majorBidi" w:hAnsiTheme="majorBidi" w:cstheme="majorBidi"/>
          <w:sz w:val="24"/>
          <w:szCs w:val="24"/>
        </w:rPr>
        <w:t xml:space="preserve">, one of the bioactive components of </w:t>
      </w:r>
      <w:proofErr w:type="spellStart"/>
      <w:r w:rsidR="008D6248" w:rsidRPr="008D6248">
        <w:rPr>
          <w:rFonts w:asciiTheme="majorBidi" w:hAnsiTheme="majorBidi" w:cstheme="majorBidi"/>
          <w:i/>
          <w:iCs/>
          <w:sz w:val="24"/>
          <w:szCs w:val="24"/>
        </w:rPr>
        <w:t>Ferula</w:t>
      </w:r>
      <w:proofErr w:type="spellEnd"/>
      <w:r w:rsidR="008D6248" w:rsidRPr="008D6248">
        <w:rPr>
          <w:rFonts w:asciiTheme="majorBidi" w:hAnsiTheme="majorBidi" w:cstheme="majorBidi"/>
          <w:i/>
          <w:iCs/>
          <w:sz w:val="24"/>
          <w:szCs w:val="24"/>
        </w:rPr>
        <w:t xml:space="preserve"> </w:t>
      </w:r>
      <w:proofErr w:type="spellStart"/>
      <w:r w:rsidR="008D6248" w:rsidRPr="008D6248">
        <w:rPr>
          <w:rFonts w:asciiTheme="majorBidi" w:hAnsiTheme="majorBidi" w:cstheme="majorBidi"/>
          <w:i/>
          <w:iCs/>
          <w:sz w:val="24"/>
          <w:szCs w:val="24"/>
        </w:rPr>
        <w:t>hermonis</w:t>
      </w:r>
      <w:proofErr w:type="spellEnd"/>
      <w:r w:rsidR="008D6248" w:rsidRPr="008D6248">
        <w:rPr>
          <w:rFonts w:asciiTheme="majorBidi" w:hAnsiTheme="majorBidi" w:cstheme="majorBidi"/>
          <w:sz w:val="24"/>
          <w:szCs w:val="24"/>
        </w:rPr>
        <w:t xml:space="preserve">, is anti-inflammatory and antioxidant in nature (Sattar and </w:t>
      </w:r>
      <w:proofErr w:type="spellStart"/>
      <w:r w:rsidR="008D6248" w:rsidRPr="008D6248">
        <w:rPr>
          <w:rFonts w:asciiTheme="majorBidi" w:hAnsiTheme="majorBidi" w:cstheme="majorBidi"/>
          <w:sz w:val="24"/>
          <w:szCs w:val="24"/>
        </w:rPr>
        <w:t>Iranshahi</w:t>
      </w:r>
      <w:proofErr w:type="spellEnd"/>
      <w:r w:rsidR="008D6248" w:rsidRPr="008D6248">
        <w:rPr>
          <w:rFonts w:asciiTheme="majorBidi" w:hAnsiTheme="majorBidi" w:cstheme="majorBidi"/>
          <w:sz w:val="24"/>
          <w:szCs w:val="24"/>
        </w:rPr>
        <w:t>, 2017). These types of compounds are likely able to inhibit oxidative stress, which is one of the major causative factors of animal aging (</w:t>
      </w:r>
      <w:proofErr w:type="spellStart"/>
      <w:r w:rsidR="008D6248" w:rsidRPr="008D6248">
        <w:rPr>
          <w:rFonts w:asciiTheme="majorBidi" w:hAnsiTheme="majorBidi" w:cstheme="majorBidi"/>
          <w:sz w:val="24"/>
          <w:szCs w:val="24"/>
        </w:rPr>
        <w:t>Macrì</w:t>
      </w:r>
      <w:proofErr w:type="spellEnd"/>
      <w:r w:rsidR="008D6248" w:rsidRPr="008D6248">
        <w:rPr>
          <w:rFonts w:asciiTheme="majorBidi" w:hAnsiTheme="majorBidi" w:cstheme="majorBidi"/>
          <w:sz w:val="24"/>
          <w:szCs w:val="24"/>
        </w:rPr>
        <w:t xml:space="preserve"> et al., 2020). Antioxidants increase health and may increase the laying of eggs in birds by removing free radicals, which are linked to cellular damage. Moreover, herb anti-inflammatory</w:t>
      </w:r>
      <w:r w:rsidR="008D6248">
        <w:rPr>
          <w:rFonts w:asciiTheme="majorBidi" w:hAnsiTheme="majorBidi" w:cstheme="majorBidi"/>
          <w:sz w:val="24"/>
          <w:szCs w:val="24"/>
        </w:rPr>
        <w:t xml:space="preserve"> effects can be used to decrease</w:t>
      </w:r>
      <w:r w:rsidR="008D6248" w:rsidRPr="008D6248">
        <w:rPr>
          <w:rFonts w:asciiTheme="majorBidi" w:hAnsiTheme="majorBidi" w:cstheme="majorBidi"/>
          <w:sz w:val="24"/>
          <w:szCs w:val="24"/>
        </w:rPr>
        <w:t xml:space="preserve"> the occurrence of inflammation in reproductive tissues, and this may improve the efficiency of egg laying and the pro</w:t>
      </w:r>
      <w:r w:rsidR="00437336">
        <w:rPr>
          <w:rFonts w:asciiTheme="majorBidi" w:hAnsiTheme="majorBidi" w:cstheme="majorBidi"/>
          <w:sz w:val="24"/>
          <w:szCs w:val="24"/>
        </w:rPr>
        <w:t>ductive age of hens (Yang et al.</w:t>
      </w:r>
      <w:r w:rsidR="00437336" w:rsidRPr="00437336">
        <w:rPr>
          <w:rFonts w:asciiTheme="majorBidi" w:hAnsiTheme="majorBidi" w:cstheme="majorBidi"/>
          <w:sz w:val="24"/>
          <w:szCs w:val="24"/>
          <w:highlight w:val="yellow"/>
        </w:rPr>
        <w:t>,</w:t>
      </w:r>
      <w:r w:rsidR="008D6248" w:rsidRPr="008D6248">
        <w:rPr>
          <w:rFonts w:asciiTheme="majorBidi" w:hAnsiTheme="majorBidi" w:cstheme="majorBidi"/>
          <w:sz w:val="24"/>
          <w:szCs w:val="24"/>
        </w:rPr>
        <w:t xml:space="preserve"> 2024). Blood tests are key to monitoring productivity and health in birds (Adegoke et al., 2018). As shown by </w:t>
      </w:r>
      <w:proofErr w:type="spellStart"/>
      <w:r w:rsidR="008D6248" w:rsidRPr="008D6248">
        <w:rPr>
          <w:rFonts w:asciiTheme="majorBidi" w:hAnsiTheme="majorBidi" w:cstheme="majorBidi"/>
          <w:sz w:val="24"/>
          <w:szCs w:val="24"/>
        </w:rPr>
        <w:t>Mehlhorn</w:t>
      </w:r>
      <w:proofErr w:type="spellEnd"/>
      <w:r w:rsidR="008D6248" w:rsidRPr="008D6248">
        <w:rPr>
          <w:rFonts w:asciiTheme="majorBidi" w:hAnsiTheme="majorBidi" w:cstheme="majorBidi"/>
          <w:sz w:val="24"/>
          <w:szCs w:val="24"/>
        </w:rPr>
        <w:t xml:space="preserve"> et al. (2022), older laying hens had lower estrogen. Research has shown that </w:t>
      </w:r>
      <w:proofErr w:type="spellStart"/>
      <w:r w:rsidR="008D6248" w:rsidRPr="008D6248">
        <w:rPr>
          <w:rFonts w:asciiTheme="majorBidi" w:hAnsiTheme="majorBidi" w:cstheme="majorBidi"/>
          <w:i/>
          <w:iCs/>
          <w:sz w:val="24"/>
          <w:szCs w:val="24"/>
        </w:rPr>
        <w:t>Ferula</w:t>
      </w:r>
      <w:proofErr w:type="spellEnd"/>
      <w:r w:rsidR="008D6248" w:rsidRPr="008D6248">
        <w:rPr>
          <w:rFonts w:asciiTheme="majorBidi" w:hAnsiTheme="majorBidi" w:cstheme="majorBidi"/>
          <w:i/>
          <w:iCs/>
          <w:sz w:val="24"/>
          <w:szCs w:val="24"/>
        </w:rPr>
        <w:t xml:space="preserve"> </w:t>
      </w:r>
      <w:proofErr w:type="spellStart"/>
      <w:r w:rsidR="008D6248" w:rsidRPr="008D6248">
        <w:rPr>
          <w:rFonts w:asciiTheme="majorBidi" w:hAnsiTheme="majorBidi" w:cstheme="majorBidi"/>
          <w:i/>
          <w:iCs/>
          <w:sz w:val="24"/>
          <w:szCs w:val="24"/>
        </w:rPr>
        <w:t>hermonis</w:t>
      </w:r>
      <w:proofErr w:type="spellEnd"/>
      <w:r w:rsidR="008D6248" w:rsidRPr="008D6248">
        <w:rPr>
          <w:rFonts w:asciiTheme="majorBidi" w:hAnsiTheme="majorBidi" w:cstheme="majorBidi"/>
          <w:sz w:val="24"/>
          <w:szCs w:val="24"/>
        </w:rPr>
        <w:t xml:space="preserve"> can improve hormonal balance (Al-</w:t>
      </w:r>
      <w:proofErr w:type="spellStart"/>
      <w:r w:rsidR="008D6248" w:rsidRPr="008D6248">
        <w:rPr>
          <w:rFonts w:asciiTheme="majorBidi" w:hAnsiTheme="majorBidi" w:cstheme="majorBidi"/>
          <w:sz w:val="24"/>
          <w:szCs w:val="24"/>
        </w:rPr>
        <w:t>Salhie</w:t>
      </w:r>
      <w:proofErr w:type="spellEnd"/>
      <w:r w:rsidR="008D6248" w:rsidRPr="008D6248">
        <w:rPr>
          <w:rFonts w:asciiTheme="majorBidi" w:hAnsiTheme="majorBidi" w:cstheme="majorBidi"/>
          <w:sz w:val="24"/>
          <w:szCs w:val="24"/>
        </w:rPr>
        <w:t xml:space="preserve"> and Al-</w:t>
      </w:r>
      <w:proofErr w:type="spellStart"/>
      <w:r w:rsidR="008D6248" w:rsidRPr="008D6248">
        <w:rPr>
          <w:rFonts w:asciiTheme="majorBidi" w:hAnsiTheme="majorBidi" w:cstheme="majorBidi"/>
          <w:sz w:val="24"/>
          <w:szCs w:val="24"/>
        </w:rPr>
        <w:t>Hummod</w:t>
      </w:r>
      <w:proofErr w:type="spellEnd"/>
      <w:r w:rsidR="008D6248" w:rsidRPr="008D6248">
        <w:rPr>
          <w:rFonts w:asciiTheme="majorBidi" w:hAnsiTheme="majorBidi" w:cstheme="majorBidi"/>
          <w:sz w:val="24"/>
          <w:szCs w:val="24"/>
        </w:rPr>
        <w:t>, 2019). For instance, research on other herbs has shown that herbal supplements can be used to improve the overall health of poultry by modul</w:t>
      </w:r>
      <w:r w:rsidR="008D6248">
        <w:rPr>
          <w:rFonts w:asciiTheme="majorBidi" w:hAnsiTheme="majorBidi" w:cstheme="majorBidi"/>
          <w:sz w:val="24"/>
          <w:szCs w:val="24"/>
        </w:rPr>
        <w:t>ating gonadotropins</w:t>
      </w:r>
      <w:r w:rsidR="008D6248" w:rsidRPr="008D6248">
        <w:rPr>
          <w:rFonts w:asciiTheme="majorBidi" w:hAnsiTheme="majorBidi" w:cstheme="majorBidi"/>
          <w:sz w:val="24"/>
          <w:szCs w:val="24"/>
        </w:rPr>
        <w:t xml:space="preserve"> (Al-</w:t>
      </w:r>
      <w:proofErr w:type="spellStart"/>
      <w:r w:rsidR="008D6248" w:rsidRPr="008D6248">
        <w:rPr>
          <w:rFonts w:asciiTheme="majorBidi" w:hAnsiTheme="majorBidi" w:cstheme="majorBidi"/>
          <w:sz w:val="24"/>
          <w:szCs w:val="24"/>
        </w:rPr>
        <w:t>Salhie</w:t>
      </w:r>
      <w:proofErr w:type="spellEnd"/>
      <w:r w:rsidR="008D6248" w:rsidRPr="008D6248">
        <w:rPr>
          <w:rFonts w:asciiTheme="majorBidi" w:hAnsiTheme="majorBidi" w:cstheme="majorBidi"/>
          <w:sz w:val="24"/>
          <w:szCs w:val="24"/>
        </w:rPr>
        <w:t xml:space="preserve"> and Al-</w:t>
      </w:r>
      <w:proofErr w:type="spellStart"/>
      <w:r w:rsidR="008D6248" w:rsidRPr="008D6248">
        <w:rPr>
          <w:rFonts w:asciiTheme="majorBidi" w:hAnsiTheme="majorBidi" w:cstheme="majorBidi"/>
          <w:sz w:val="24"/>
          <w:szCs w:val="24"/>
        </w:rPr>
        <w:t>Waeli</w:t>
      </w:r>
      <w:proofErr w:type="spellEnd"/>
      <w:r w:rsidR="008D6248" w:rsidRPr="008D6248">
        <w:rPr>
          <w:rFonts w:asciiTheme="majorBidi" w:hAnsiTheme="majorBidi" w:cstheme="majorBidi"/>
          <w:sz w:val="24"/>
          <w:szCs w:val="24"/>
        </w:rPr>
        <w:t>, 2019; Hana and Al-</w:t>
      </w:r>
      <w:proofErr w:type="spellStart"/>
      <w:r w:rsidR="008D6248" w:rsidRPr="008D6248">
        <w:rPr>
          <w:rFonts w:asciiTheme="majorBidi" w:hAnsiTheme="majorBidi" w:cstheme="majorBidi"/>
          <w:sz w:val="24"/>
          <w:szCs w:val="24"/>
        </w:rPr>
        <w:t>Salhie</w:t>
      </w:r>
      <w:proofErr w:type="spellEnd"/>
      <w:r w:rsidR="008D6248" w:rsidRPr="008D6248">
        <w:rPr>
          <w:rFonts w:asciiTheme="majorBidi" w:hAnsiTheme="majorBidi" w:cstheme="majorBidi"/>
          <w:sz w:val="24"/>
          <w:szCs w:val="24"/>
        </w:rPr>
        <w:t xml:space="preserve">, 2024). </w:t>
      </w:r>
      <w:proofErr w:type="spellStart"/>
      <w:r w:rsidR="007B3664" w:rsidRPr="007B3664">
        <w:rPr>
          <w:rFonts w:asciiTheme="majorBidi" w:hAnsiTheme="majorBidi" w:cstheme="majorBidi"/>
          <w:i/>
          <w:iCs/>
          <w:sz w:val="24"/>
          <w:szCs w:val="24"/>
        </w:rPr>
        <w:t>Ferula</w:t>
      </w:r>
      <w:proofErr w:type="spellEnd"/>
      <w:r w:rsidR="007B3664" w:rsidRPr="007B3664">
        <w:rPr>
          <w:rFonts w:asciiTheme="majorBidi" w:hAnsiTheme="majorBidi" w:cstheme="majorBidi"/>
          <w:i/>
          <w:iCs/>
          <w:sz w:val="24"/>
          <w:szCs w:val="24"/>
        </w:rPr>
        <w:t xml:space="preserve"> </w:t>
      </w:r>
      <w:proofErr w:type="spellStart"/>
      <w:r w:rsidR="007B3664" w:rsidRPr="007B3664">
        <w:rPr>
          <w:rFonts w:asciiTheme="majorBidi" w:hAnsiTheme="majorBidi" w:cstheme="majorBidi"/>
          <w:i/>
          <w:iCs/>
          <w:sz w:val="24"/>
          <w:szCs w:val="24"/>
        </w:rPr>
        <w:t>hermonis</w:t>
      </w:r>
      <w:proofErr w:type="spellEnd"/>
      <w:r w:rsidR="007B3664" w:rsidRPr="007B3664">
        <w:rPr>
          <w:rFonts w:asciiTheme="majorBidi" w:hAnsiTheme="majorBidi" w:cstheme="majorBidi"/>
          <w:i/>
          <w:iCs/>
          <w:sz w:val="24"/>
          <w:szCs w:val="24"/>
        </w:rPr>
        <w:t xml:space="preserve"> </w:t>
      </w:r>
      <w:r w:rsidR="007B3664" w:rsidRPr="007B3664">
        <w:rPr>
          <w:rFonts w:asciiTheme="majorBidi" w:hAnsiTheme="majorBidi" w:cstheme="majorBidi"/>
          <w:sz w:val="24"/>
          <w:szCs w:val="24"/>
        </w:rPr>
        <w:t xml:space="preserve">may act as a natural substitute for market additives used in sustaining poultry production by inciting these important parameters of blood. The </w:t>
      </w:r>
      <w:del w:id="2" w:author="SDI 1020" w:date="2025-10-13T13:18:00Z">
        <w:r w:rsidR="007B3664" w:rsidRPr="007B3664" w:rsidDel="00A43F7A">
          <w:rPr>
            <w:rFonts w:asciiTheme="majorBidi" w:hAnsiTheme="majorBidi" w:cstheme="majorBidi"/>
            <w:sz w:val="24"/>
            <w:szCs w:val="24"/>
          </w:rPr>
          <w:delText xml:space="preserve">aim </w:delText>
        </w:r>
      </w:del>
      <w:ins w:id="3" w:author="SDI 1020" w:date="2025-10-13T13:18:00Z">
        <w:r w:rsidR="00A43F7A">
          <w:rPr>
            <w:rFonts w:asciiTheme="majorBidi" w:hAnsiTheme="majorBidi" w:cstheme="majorBidi"/>
            <w:sz w:val="24"/>
            <w:szCs w:val="24"/>
          </w:rPr>
          <w:t>objective</w:t>
        </w:r>
        <w:r w:rsidR="00A43F7A" w:rsidRPr="007B3664">
          <w:rPr>
            <w:rFonts w:asciiTheme="majorBidi" w:hAnsiTheme="majorBidi" w:cstheme="majorBidi"/>
            <w:sz w:val="24"/>
            <w:szCs w:val="24"/>
          </w:rPr>
          <w:t xml:space="preserve"> </w:t>
        </w:r>
      </w:ins>
      <w:r w:rsidR="007B3664" w:rsidRPr="007B3664">
        <w:rPr>
          <w:rFonts w:asciiTheme="majorBidi" w:hAnsiTheme="majorBidi" w:cstheme="majorBidi"/>
          <w:sz w:val="24"/>
          <w:szCs w:val="24"/>
        </w:rPr>
        <w:t xml:space="preserve">of this </w:t>
      </w:r>
      <w:del w:id="4" w:author="SDI 1020" w:date="2025-10-13T13:18:00Z">
        <w:r w:rsidR="007B3664" w:rsidRPr="007B3664" w:rsidDel="00A43F7A">
          <w:rPr>
            <w:rFonts w:asciiTheme="majorBidi" w:hAnsiTheme="majorBidi" w:cstheme="majorBidi"/>
            <w:sz w:val="24"/>
            <w:szCs w:val="24"/>
          </w:rPr>
          <w:delText xml:space="preserve">study </w:delText>
        </w:r>
      </w:del>
      <w:ins w:id="5" w:author="SDI 1020" w:date="2025-10-13T13:18:00Z">
        <w:r w:rsidR="00A43F7A">
          <w:rPr>
            <w:rFonts w:asciiTheme="majorBidi" w:hAnsiTheme="majorBidi" w:cstheme="majorBidi"/>
            <w:sz w:val="24"/>
            <w:szCs w:val="24"/>
          </w:rPr>
          <w:t>research</w:t>
        </w:r>
        <w:r w:rsidR="00A43F7A" w:rsidRPr="007B3664">
          <w:rPr>
            <w:rFonts w:asciiTheme="majorBidi" w:hAnsiTheme="majorBidi" w:cstheme="majorBidi"/>
            <w:sz w:val="24"/>
            <w:szCs w:val="24"/>
          </w:rPr>
          <w:t xml:space="preserve"> </w:t>
        </w:r>
      </w:ins>
      <w:r w:rsidR="007B3664" w:rsidRPr="007B3664">
        <w:rPr>
          <w:rFonts w:asciiTheme="majorBidi" w:hAnsiTheme="majorBidi" w:cstheme="majorBidi"/>
          <w:sz w:val="24"/>
          <w:szCs w:val="24"/>
        </w:rPr>
        <w:t xml:space="preserve">is to examine the effect of </w:t>
      </w:r>
      <w:proofErr w:type="spellStart"/>
      <w:r w:rsidR="007B3664" w:rsidRPr="007B3664">
        <w:rPr>
          <w:rFonts w:asciiTheme="majorBidi" w:hAnsiTheme="majorBidi" w:cstheme="majorBidi"/>
          <w:i/>
          <w:iCs/>
          <w:sz w:val="24"/>
          <w:szCs w:val="24"/>
        </w:rPr>
        <w:t>Ferula</w:t>
      </w:r>
      <w:proofErr w:type="spellEnd"/>
      <w:r w:rsidR="007B3664" w:rsidRPr="007B3664">
        <w:rPr>
          <w:rFonts w:asciiTheme="majorBidi" w:hAnsiTheme="majorBidi" w:cstheme="majorBidi"/>
          <w:i/>
          <w:iCs/>
          <w:sz w:val="24"/>
          <w:szCs w:val="24"/>
        </w:rPr>
        <w:t xml:space="preserve"> </w:t>
      </w:r>
      <w:proofErr w:type="spellStart"/>
      <w:r w:rsidR="007B3664" w:rsidRPr="007B3664">
        <w:rPr>
          <w:rFonts w:asciiTheme="majorBidi" w:hAnsiTheme="majorBidi" w:cstheme="majorBidi"/>
          <w:i/>
          <w:iCs/>
          <w:sz w:val="24"/>
          <w:szCs w:val="24"/>
        </w:rPr>
        <w:t>hermonis</w:t>
      </w:r>
      <w:proofErr w:type="spellEnd"/>
      <w:r w:rsidR="007B3664" w:rsidRPr="007B3664">
        <w:rPr>
          <w:rFonts w:asciiTheme="majorBidi" w:hAnsiTheme="majorBidi" w:cstheme="majorBidi"/>
          <w:sz w:val="24"/>
          <w:szCs w:val="24"/>
        </w:rPr>
        <w:t xml:space="preserve"> root powder on </w:t>
      </w:r>
      <w:r w:rsidR="007B3664">
        <w:rPr>
          <w:rFonts w:asciiTheme="majorBidi" w:hAnsiTheme="majorBidi" w:cstheme="majorBidi"/>
          <w:sz w:val="24"/>
          <w:szCs w:val="24"/>
        </w:rPr>
        <w:t>some blood parameters, antioxidants status</w:t>
      </w:r>
      <w:r w:rsidR="00437336" w:rsidRPr="00437336">
        <w:rPr>
          <w:rFonts w:asciiTheme="majorBidi" w:hAnsiTheme="majorBidi" w:cstheme="majorBidi"/>
          <w:sz w:val="24"/>
          <w:szCs w:val="24"/>
          <w:highlight w:val="yellow"/>
        </w:rPr>
        <w:t>,</w:t>
      </w:r>
      <w:r w:rsidR="007B3664">
        <w:rPr>
          <w:rFonts w:asciiTheme="majorBidi" w:hAnsiTheme="majorBidi" w:cstheme="majorBidi"/>
          <w:sz w:val="24"/>
          <w:szCs w:val="24"/>
        </w:rPr>
        <w:t xml:space="preserve"> and ovarian function</w:t>
      </w:r>
      <w:r w:rsidR="007B3664" w:rsidRPr="007B3664">
        <w:rPr>
          <w:rFonts w:asciiTheme="majorBidi" w:hAnsiTheme="majorBidi" w:cstheme="majorBidi"/>
          <w:sz w:val="24"/>
          <w:szCs w:val="24"/>
        </w:rPr>
        <w:t xml:space="preserve"> of aged laying hens.</w:t>
      </w:r>
    </w:p>
    <w:p w14:paraId="0DA0F777" w14:textId="1B94150A" w:rsidR="0062189F" w:rsidRPr="0095044B" w:rsidRDefault="004103E7" w:rsidP="004103E7">
      <w:pPr>
        <w:bidi w:val="0"/>
        <w:jc w:val="both"/>
        <w:rPr>
          <w:rFonts w:asciiTheme="majorBidi" w:hAnsiTheme="majorBidi" w:cstheme="majorBidi"/>
          <w:b/>
          <w:bCs/>
          <w:sz w:val="24"/>
          <w:szCs w:val="24"/>
        </w:rPr>
      </w:pPr>
      <w:r>
        <w:rPr>
          <w:rFonts w:asciiTheme="majorBidi" w:hAnsiTheme="majorBidi" w:cstheme="majorBidi"/>
          <w:b/>
          <w:bCs/>
          <w:sz w:val="24"/>
          <w:szCs w:val="24"/>
        </w:rPr>
        <w:t>2.</w:t>
      </w:r>
      <w:r w:rsidR="0062189F" w:rsidRPr="0095044B">
        <w:rPr>
          <w:rFonts w:asciiTheme="majorBidi" w:hAnsiTheme="majorBidi" w:cstheme="majorBidi"/>
          <w:b/>
          <w:bCs/>
          <w:sz w:val="24"/>
          <w:szCs w:val="24"/>
        </w:rPr>
        <w:t>M</w:t>
      </w:r>
      <w:r>
        <w:rPr>
          <w:rFonts w:asciiTheme="majorBidi" w:hAnsiTheme="majorBidi" w:cstheme="majorBidi"/>
          <w:b/>
          <w:bCs/>
          <w:sz w:val="24"/>
          <w:szCs w:val="24"/>
        </w:rPr>
        <w:t xml:space="preserve">ATERIALS AND METHODS </w:t>
      </w:r>
    </w:p>
    <w:p w14:paraId="73423B89" w14:textId="5DDBF74B" w:rsidR="0062189F" w:rsidRDefault="0062189F" w:rsidP="003E5A2D">
      <w:pPr>
        <w:bidi w:val="0"/>
        <w:jc w:val="both"/>
        <w:rPr>
          <w:rFonts w:asciiTheme="majorBidi" w:hAnsiTheme="majorBidi" w:cstheme="majorBidi"/>
          <w:sz w:val="24"/>
          <w:szCs w:val="24"/>
          <w:lang w:bidi="ar-IQ"/>
        </w:rPr>
      </w:pPr>
      <w:r>
        <w:rPr>
          <w:rFonts w:asciiTheme="majorBidi" w:hAnsiTheme="majorBidi" w:cstheme="majorBidi"/>
          <w:sz w:val="24"/>
          <w:szCs w:val="24"/>
        </w:rPr>
        <w:t xml:space="preserve">This study was </w:t>
      </w:r>
      <w:del w:id="6" w:author="SDI 1020" w:date="2025-10-13T13:18:00Z">
        <w:r w:rsidDel="00AC2021">
          <w:rPr>
            <w:rFonts w:asciiTheme="majorBidi" w:hAnsiTheme="majorBidi" w:cstheme="majorBidi"/>
            <w:sz w:val="24"/>
            <w:szCs w:val="24"/>
          </w:rPr>
          <w:delText xml:space="preserve">conducted </w:delText>
        </w:r>
      </w:del>
      <w:ins w:id="7" w:author="SDI 1020" w:date="2025-10-13T13:18:00Z">
        <w:r w:rsidR="00AC2021">
          <w:rPr>
            <w:rFonts w:asciiTheme="majorBidi" w:hAnsiTheme="majorBidi" w:cstheme="majorBidi"/>
            <w:sz w:val="24"/>
            <w:szCs w:val="24"/>
          </w:rPr>
          <w:t>carried out</w:t>
        </w:r>
        <w:r w:rsidR="00AC2021">
          <w:rPr>
            <w:rFonts w:asciiTheme="majorBidi" w:hAnsiTheme="majorBidi" w:cstheme="majorBidi"/>
            <w:sz w:val="24"/>
            <w:szCs w:val="24"/>
          </w:rPr>
          <w:t xml:space="preserve"> </w:t>
        </w:r>
      </w:ins>
      <w:r>
        <w:rPr>
          <w:rFonts w:asciiTheme="majorBidi" w:hAnsiTheme="majorBidi" w:cstheme="majorBidi"/>
          <w:sz w:val="24"/>
          <w:szCs w:val="24"/>
        </w:rPr>
        <w:t xml:space="preserve">at the Animal field, located at </w:t>
      </w:r>
      <w:r w:rsidR="00437336" w:rsidRPr="00437336">
        <w:rPr>
          <w:rFonts w:asciiTheme="majorBidi" w:hAnsiTheme="majorBidi" w:cstheme="majorBidi"/>
          <w:sz w:val="24"/>
          <w:szCs w:val="24"/>
          <w:highlight w:val="yellow"/>
        </w:rPr>
        <w:t>the</w:t>
      </w:r>
      <w:r w:rsidR="00437336">
        <w:rPr>
          <w:rFonts w:asciiTheme="majorBidi" w:hAnsiTheme="majorBidi" w:cstheme="majorBidi"/>
          <w:sz w:val="24"/>
          <w:szCs w:val="24"/>
        </w:rPr>
        <w:t xml:space="preserve"> </w:t>
      </w:r>
      <w:r>
        <w:rPr>
          <w:rFonts w:asciiTheme="majorBidi" w:hAnsiTheme="majorBidi" w:cstheme="majorBidi"/>
          <w:sz w:val="24"/>
          <w:szCs w:val="24"/>
        </w:rPr>
        <w:t xml:space="preserve">College of Agriculture, University of </w:t>
      </w:r>
      <w:proofErr w:type="spellStart"/>
      <w:r>
        <w:rPr>
          <w:rFonts w:asciiTheme="majorBidi" w:hAnsiTheme="majorBidi" w:cstheme="majorBidi"/>
          <w:sz w:val="24"/>
          <w:szCs w:val="24"/>
        </w:rPr>
        <w:t>Basrah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Basrah</w:t>
      </w:r>
      <w:proofErr w:type="spellEnd"/>
      <w:r>
        <w:rPr>
          <w:rFonts w:asciiTheme="majorBidi" w:hAnsiTheme="majorBidi" w:cstheme="majorBidi"/>
          <w:sz w:val="24"/>
          <w:szCs w:val="24"/>
        </w:rPr>
        <w:t xml:space="preserve"> city, Iraq</w:t>
      </w:r>
      <w:r>
        <w:t xml:space="preserve">. </w:t>
      </w:r>
      <w:proofErr w:type="spellStart"/>
      <w:r w:rsidRPr="0062189F">
        <w:rPr>
          <w:rFonts w:asciiTheme="majorBidi" w:hAnsiTheme="majorBidi" w:cstheme="majorBidi"/>
          <w:i/>
          <w:iCs/>
          <w:sz w:val="24"/>
          <w:szCs w:val="24"/>
        </w:rPr>
        <w:t>Ferula</w:t>
      </w:r>
      <w:proofErr w:type="spellEnd"/>
      <w:r w:rsidRPr="0062189F">
        <w:rPr>
          <w:rFonts w:asciiTheme="majorBidi" w:hAnsiTheme="majorBidi" w:cstheme="majorBidi"/>
          <w:i/>
          <w:iCs/>
          <w:sz w:val="24"/>
          <w:szCs w:val="24"/>
        </w:rPr>
        <w:t xml:space="preserve"> </w:t>
      </w:r>
      <w:proofErr w:type="spellStart"/>
      <w:r w:rsidRPr="0062189F">
        <w:rPr>
          <w:rFonts w:asciiTheme="majorBidi" w:hAnsiTheme="majorBidi" w:cstheme="majorBidi"/>
          <w:i/>
          <w:iCs/>
          <w:sz w:val="24"/>
          <w:szCs w:val="24"/>
        </w:rPr>
        <w:t>hermonis</w:t>
      </w:r>
      <w:proofErr w:type="spellEnd"/>
      <w:r w:rsidRPr="0062189F">
        <w:rPr>
          <w:rFonts w:asciiTheme="majorBidi" w:hAnsiTheme="majorBidi" w:cstheme="majorBidi"/>
          <w:sz w:val="24"/>
          <w:szCs w:val="24"/>
        </w:rPr>
        <w:t xml:space="preserve"> </w:t>
      </w:r>
      <w:r w:rsidR="003E5A2D">
        <w:rPr>
          <w:rFonts w:asciiTheme="majorBidi" w:hAnsiTheme="majorBidi" w:cstheme="majorBidi"/>
          <w:sz w:val="24"/>
          <w:szCs w:val="24"/>
        </w:rPr>
        <w:t xml:space="preserve">roots </w:t>
      </w:r>
      <w:r w:rsidRPr="0062189F">
        <w:rPr>
          <w:rFonts w:asciiTheme="majorBidi" w:hAnsiTheme="majorBidi" w:cstheme="majorBidi"/>
          <w:sz w:val="24"/>
          <w:szCs w:val="24"/>
        </w:rPr>
        <w:t xml:space="preserve">were purchased from local markets in Iraq's </w:t>
      </w:r>
      <w:proofErr w:type="spellStart"/>
      <w:r w:rsidRPr="0062189F">
        <w:rPr>
          <w:rFonts w:asciiTheme="majorBidi" w:hAnsiTheme="majorBidi" w:cstheme="majorBidi"/>
          <w:sz w:val="24"/>
          <w:szCs w:val="24"/>
        </w:rPr>
        <w:t>Misan</w:t>
      </w:r>
      <w:proofErr w:type="spellEnd"/>
      <w:r w:rsidRPr="0062189F">
        <w:rPr>
          <w:rFonts w:asciiTheme="majorBidi" w:hAnsiTheme="majorBidi" w:cstheme="majorBidi"/>
          <w:sz w:val="24"/>
          <w:szCs w:val="24"/>
        </w:rPr>
        <w:t xml:space="preserve"> province. </w:t>
      </w:r>
      <w:proofErr w:type="spellStart"/>
      <w:r w:rsidRPr="0062189F">
        <w:rPr>
          <w:rFonts w:asciiTheme="majorBidi" w:hAnsiTheme="majorBidi" w:cstheme="majorBidi"/>
          <w:i/>
          <w:iCs/>
          <w:sz w:val="24"/>
          <w:szCs w:val="24"/>
        </w:rPr>
        <w:t>Ferula</w:t>
      </w:r>
      <w:proofErr w:type="spellEnd"/>
      <w:r w:rsidRPr="0062189F">
        <w:rPr>
          <w:rFonts w:asciiTheme="majorBidi" w:hAnsiTheme="majorBidi" w:cstheme="majorBidi"/>
          <w:i/>
          <w:iCs/>
          <w:sz w:val="24"/>
          <w:szCs w:val="24"/>
        </w:rPr>
        <w:t xml:space="preserve"> </w:t>
      </w:r>
      <w:proofErr w:type="spellStart"/>
      <w:r w:rsidRPr="0062189F">
        <w:rPr>
          <w:rFonts w:asciiTheme="majorBidi" w:hAnsiTheme="majorBidi" w:cstheme="majorBidi"/>
          <w:i/>
          <w:iCs/>
          <w:sz w:val="24"/>
          <w:szCs w:val="24"/>
        </w:rPr>
        <w:t>hermonis</w:t>
      </w:r>
      <w:proofErr w:type="spellEnd"/>
      <w:r>
        <w:rPr>
          <w:rFonts w:asciiTheme="majorBidi" w:hAnsiTheme="majorBidi" w:cstheme="majorBidi"/>
          <w:sz w:val="24"/>
          <w:szCs w:val="24"/>
        </w:rPr>
        <w:t xml:space="preserve"> roots' chemical composition was determined</w:t>
      </w:r>
      <w:r w:rsidRPr="0062189F">
        <w:rPr>
          <w:rFonts w:asciiTheme="majorBidi" w:hAnsiTheme="majorBidi" w:cstheme="majorBidi"/>
          <w:sz w:val="24"/>
          <w:szCs w:val="24"/>
        </w:rPr>
        <w:t xml:space="preserve"> in accordance with </w:t>
      </w:r>
      <w:r>
        <w:rPr>
          <w:rFonts w:asciiTheme="majorBidi" w:hAnsiTheme="majorBidi" w:cstheme="majorBidi"/>
          <w:sz w:val="24"/>
          <w:szCs w:val="24"/>
        </w:rPr>
        <w:t>AOAC (2000). The chemical composi</w:t>
      </w:r>
      <w:r w:rsidR="009D10BF">
        <w:rPr>
          <w:rFonts w:asciiTheme="majorBidi" w:hAnsiTheme="majorBidi" w:cstheme="majorBidi"/>
          <w:sz w:val="24"/>
          <w:szCs w:val="24"/>
        </w:rPr>
        <w:t>ti</w:t>
      </w:r>
      <w:r>
        <w:rPr>
          <w:rFonts w:asciiTheme="majorBidi" w:hAnsiTheme="majorBidi" w:cstheme="majorBidi"/>
          <w:sz w:val="24"/>
          <w:szCs w:val="24"/>
        </w:rPr>
        <w:t>on</w:t>
      </w:r>
      <w:r w:rsidRPr="0062189F">
        <w:rPr>
          <w:rFonts w:asciiTheme="majorBidi" w:hAnsiTheme="majorBidi" w:cstheme="majorBidi"/>
          <w:sz w:val="24"/>
          <w:szCs w:val="24"/>
        </w:rPr>
        <w:t xml:space="preserve"> of </w:t>
      </w:r>
      <w:proofErr w:type="spellStart"/>
      <w:r w:rsidRPr="0062189F">
        <w:rPr>
          <w:rFonts w:asciiTheme="majorBidi" w:hAnsiTheme="majorBidi" w:cstheme="majorBidi"/>
          <w:i/>
          <w:iCs/>
          <w:sz w:val="24"/>
          <w:szCs w:val="24"/>
        </w:rPr>
        <w:t>Ferula</w:t>
      </w:r>
      <w:proofErr w:type="spellEnd"/>
      <w:r w:rsidRPr="0062189F">
        <w:rPr>
          <w:rFonts w:asciiTheme="majorBidi" w:hAnsiTheme="majorBidi" w:cstheme="majorBidi"/>
          <w:i/>
          <w:iCs/>
          <w:sz w:val="24"/>
          <w:szCs w:val="24"/>
        </w:rPr>
        <w:t xml:space="preserve"> </w:t>
      </w:r>
      <w:proofErr w:type="spellStart"/>
      <w:r w:rsidRPr="0062189F">
        <w:rPr>
          <w:rFonts w:asciiTheme="majorBidi" w:hAnsiTheme="majorBidi" w:cstheme="majorBidi"/>
          <w:i/>
          <w:iCs/>
          <w:sz w:val="24"/>
          <w:szCs w:val="24"/>
        </w:rPr>
        <w:t>hermonis</w:t>
      </w:r>
      <w:proofErr w:type="spellEnd"/>
      <w:r>
        <w:rPr>
          <w:rFonts w:asciiTheme="majorBidi" w:hAnsiTheme="majorBidi" w:cstheme="majorBidi"/>
          <w:sz w:val="24"/>
          <w:szCs w:val="24"/>
        </w:rPr>
        <w:t xml:space="preserve"> </w:t>
      </w:r>
      <w:r w:rsidR="003E5A2D">
        <w:rPr>
          <w:rFonts w:asciiTheme="majorBidi" w:hAnsiTheme="majorBidi" w:cstheme="majorBidi"/>
          <w:sz w:val="24"/>
          <w:szCs w:val="24"/>
        </w:rPr>
        <w:t xml:space="preserve">root powder </w:t>
      </w:r>
      <w:r w:rsidR="00437336" w:rsidRPr="00437336">
        <w:rPr>
          <w:rFonts w:asciiTheme="majorBidi" w:hAnsiTheme="majorBidi" w:cstheme="majorBidi"/>
          <w:sz w:val="24"/>
          <w:szCs w:val="24"/>
          <w:highlight w:val="yellow"/>
        </w:rPr>
        <w:t>is</w:t>
      </w:r>
      <w:r w:rsidR="00437336">
        <w:rPr>
          <w:rFonts w:asciiTheme="majorBidi" w:hAnsiTheme="majorBidi" w:cstheme="majorBidi"/>
          <w:sz w:val="24"/>
          <w:szCs w:val="24"/>
        </w:rPr>
        <w:t xml:space="preserve"> </w:t>
      </w:r>
      <w:r>
        <w:rPr>
          <w:rFonts w:asciiTheme="majorBidi" w:hAnsiTheme="majorBidi" w:cstheme="majorBidi"/>
          <w:sz w:val="24"/>
          <w:szCs w:val="24"/>
        </w:rPr>
        <w:t xml:space="preserve">as shown </w:t>
      </w:r>
      <w:r w:rsidRPr="009D10BF">
        <w:rPr>
          <w:rFonts w:asciiTheme="majorBidi" w:hAnsiTheme="majorBidi" w:cstheme="majorBidi"/>
          <w:sz w:val="24"/>
          <w:szCs w:val="24"/>
        </w:rPr>
        <w:t>(</w:t>
      </w:r>
      <w:r w:rsidR="009D10BF" w:rsidRPr="009D10BF">
        <w:rPr>
          <w:rFonts w:ascii="Times New Roman" w:eastAsia="Times New Roman" w:hAnsi="Times New Roman" w:cs="Times New Roman"/>
          <w:sz w:val="24"/>
          <w:szCs w:val="24"/>
        </w:rPr>
        <w:t>dry matter</w:t>
      </w:r>
      <w:r w:rsidR="009D10BF" w:rsidRPr="009D10BF">
        <w:rPr>
          <w:rFonts w:asciiTheme="majorBidi" w:hAnsiTheme="majorBidi" w:cstheme="majorBidi"/>
          <w:sz w:val="24"/>
          <w:szCs w:val="24"/>
          <w:lang w:bidi="ar-IQ"/>
        </w:rPr>
        <w:t xml:space="preserve">: 96.04 %, </w:t>
      </w:r>
      <w:r w:rsidR="009D10BF" w:rsidRPr="009D10BF">
        <w:rPr>
          <w:rFonts w:ascii="Times New Roman" w:eastAsia="Times New Roman" w:hAnsi="Times New Roman" w:cs="Times New Roman"/>
          <w:sz w:val="24"/>
          <w:szCs w:val="24"/>
        </w:rPr>
        <w:t>organic matter</w:t>
      </w:r>
      <w:r w:rsidR="009D10BF" w:rsidRPr="009D10BF">
        <w:rPr>
          <w:rFonts w:asciiTheme="majorBidi" w:hAnsiTheme="majorBidi" w:cstheme="majorBidi"/>
          <w:sz w:val="24"/>
          <w:szCs w:val="24"/>
          <w:lang w:bidi="ar-IQ"/>
        </w:rPr>
        <w:t xml:space="preserve">: 90.21 %, crude ash: 9.79 %, </w:t>
      </w:r>
      <w:r w:rsidR="009D10BF" w:rsidRPr="009D10BF">
        <w:rPr>
          <w:rFonts w:ascii="Times New Roman" w:eastAsia="Times New Roman" w:hAnsi="Times New Roman" w:cs="Times New Roman"/>
          <w:sz w:val="24"/>
          <w:szCs w:val="24"/>
        </w:rPr>
        <w:t>ether extract</w:t>
      </w:r>
      <w:r w:rsidR="009D10BF" w:rsidRPr="009D10BF">
        <w:rPr>
          <w:rFonts w:asciiTheme="majorBidi" w:hAnsiTheme="majorBidi" w:cstheme="majorBidi"/>
          <w:sz w:val="24"/>
          <w:szCs w:val="24"/>
          <w:lang w:bidi="ar-IQ"/>
        </w:rPr>
        <w:t xml:space="preserve">: 15.92 %, crude fiber: 18.50 %, crude protein: 7 %, </w:t>
      </w:r>
      <w:r w:rsidR="009D10BF" w:rsidRPr="009D10BF">
        <w:rPr>
          <w:rFonts w:ascii="Times New Roman" w:eastAsia="Times New Roman" w:hAnsi="Times New Roman" w:cs="Times New Roman"/>
          <w:sz w:val="24"/>
          <w:szCs w:val="24"/>
        </w:rPr>
        <w:t xml:space="preserve">soluble carbohydrates: </w:t>
      </w:r>
      <w:r w:rsidR="009D10BF" w:rsidRPr="009D10BF">
        <w:rPr>
          <w:rFonts w:asciiTheme="majorBidi" w:hAnsiTheme="majorBidi" w:cstheme="majorBidi"/>
          <w:sz w:val="24"/>
          <w:szCs w:val="24"/>
          <w:lang w:bidi="ar-IQ"/>
        </w:rPr>
        <w:t>4</w:t>
      </w:r>
      <w:r w:rsidR="00767258">
        <w:rPr>
          <w:rFonts w:asciiTheme="majorBidi" w:hAnsiTheme="majorBidi" w:cstheme="majorBidi"/>
          <w:sz w:val="24"/>
          <w:szCs w:val="24"/>
          <w:lang w:bidi="ar-IQ"/>
        </w:rPr>
        <w:t>4</w:t>
      </w:r>
      <w:r w:rsidR="009D10BF" w:rsidRPr="009D10BF">
        <w:rPr>
          <w:rFonts w:asciiTheme="majorBidi" w:hAnsiTheme="majorBidi" w:cstheme="majorBidi"/>
          <w:sz w:val="24"/>
          <w:szCs w:val="24"/>
          <w:lang w:bidi="ar-IQ"/>
        </w:rPr>
        <w:t>.</w:t>
      </w:r>
      <w:r w:rsidR="00767258">
        <w:rPr>
          <w:rFonts w:asciiTheme="majorBidi" w:hAnsiTheme="majorBidi" w:cstheme="majorBidi"/>
          <w:sz w:val="24"/>
          <w:szCs w:val="24"/>
          <w:lang w:bidi="ar-IQ"/>
        </w:rPr>
        <w:t>83</w:t>
      </w:r>
      <w:r w:rsidR="009D10BF" w:rsidRPr="009D10BF">
        <w:rPr>
          <w:rFonts w:asciiTheme="majorBidi" w:hAnsiTheme="majorBidi" w:cstheme="majorBidi"/>
          <w:sz w:val="24"/>
          <w:szCs w:val="24"/>
          <w:lang w:bidi="ar-IQ"/>
        </w:rPr>
        <w:t xml:space="preserve"> %).</w:t>
      </w:r>
    </w:p>
    <w:p w14:paraId="4EF2F686" w14:textId="1AF7DFBA" w:rsidR="005316ED" w:rsidRPr="005316ED" w:rsidRDefault="004103E7" w:rsidP="005316ED">
      <w:pPr>
        <w:bidi w:val="0"/>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2.1 </w:t>
      </w:r>
      <w:r w:rsidR="005316ED" w:rsidRPr="005316ED">
        <w:rPr>
          <w:rFonts w:ascii="Times New Roman" w:eastAsia="Calibri" w:hAnsi="Times New Roman" w:cs="Times New Roman"/>
          <w:b/>
          <w:bCs/>
          <w:sz w:val="24"/>
          <w:szCs w:val="24"/>
        </w:rPr>
        <w:t>Experimental design</w:t>
      </w:r>
    </w:p>
    <w:p w14:paraId="59E840FA" w14:textId="650287AF" w:rsidR="005A6C73" w:rsidRPr="005A6C73" w:rsidDel="00827001" w:rsidRDefault="005316ED" w:rsidP="003E5A2D">
      <w:pPr>
        <w:bidi w:val="0"/>
        <w:jc w:val="both"/>
        <w:rPr>
          <w:del w:id="8" w:author="SDI 1020" w:date="2025-10-13T13:19:00Z"/>
          <w:rFonts w:asciiTheme="majorBidi" w:hAnsiTheme="majorBidi" w:cstheme="majorBidi"/>
          <w:sz w:val="24"/>
          <w:szCs w:val="24"/>
        </w:rPr>
      </w:pPr>
      <w:r w:rsidRPr="005A6C73">
        <w:rPr>
          <w:rFonts w:asciiTheme="majorBidi" w:hAnsiTheme="majorBidi" w:cstheme="majorBidi"/>
          <w:sz w:val="24"/>
          <w:szCs w:val="24"/>
        </w:rPr>
        <w:t>In this study, 72 Lohmann brown strain hens that were 81 weeks old</w:t>
      </w:r>
      <w:r w:rsidR="002424C0">
        <w:rPr>
          <w:rFonts w:asciiTheme="majorBidi" w:hAnsiTheme="majorBidi" w:cstheme="majorBidi"/>
          <w:sz w:val="24"/>
          <w:szCs w:val="24"/>
        </w:rPr>
        <w:t xml:space="preserve">, </w:t>
      </w:r>
      <w:r w:rsidR="00437336" w:rsidRPr="00437336">
        <w:rPr>
          <w:rFonts w:asciiTheme="majorBidi" w:hAnsiTheme="majorBidi" w:cstheme="majorBidi"/>
          <w:sz w:val="24"/>
          <w:szCs w:val="24"/>
          <w:highlight w:val="yellow"/>
        </w:rPr>
        <w:t>and</w:t>
      </w:r>
      <w:r w:rsidR="00437336">
        <w:rPr>
          <w:rFonts w:asciiTheme="majorBidi" w:hAnsiTheme="majorBidi" w:cstheme="majorBidi"/>
          <w:sz w:val="24"/>
          <w:szCs w:val="24"/>
        </w:rPr>
        <w:t xml:space="preserve"> </w:t>
      </w:r>
      <w:r w:rsidR="00C76FCA">
        <w:rPr>
          <w:rFonts w:asciiTheme="majorBidi" w:hAnsiTheme="majorBidi" w:cstheme="majorBidi"/>
          <w:sz w:val="24"/>
          <w:szCs w:val="24"/>
        </w:rPr>
        <w:t>weighed 1925 ± 63 g were used</w:t>
      </w:r>
      <w:r w:rsidR="002424C0">
        <w:rPr>
          <w:rFonts w:asciiTheme="majorBidi" w:hAnsiTheme="majorBidi" w:cstheme="majorBidi"/>
          <w:sz w:val="24"/>
          <w:szCs w:val="24"/>
        </w:rPr>
        <w:t xml:space="preserve">. </w:t>
      </w:r>
      <w:r w:rsidR="002424C0" w:rsidRPr="00BB54F6">
        <w:rPr>
          <w:rFonts w:asciiTheme="majorBidi" w:hAnsiTheme="majorBidi" w:cstheme="majorBidi"/>
          <w:sz w:val="24"/>
          <w:szCs w:val="24"/>
        </w:rPr>
        <w:t>Four groups</w:t>
      </w:r>
      <w:r w:rsidR="002424C0">
        <w:rPr>
          <w:rFonts w:asciiTheme="majorBidi" w:hAnsiTheme="majorBidi" w:cstheme="majorBidi"/>
          <w:sz w:val="24"/>
          <w:szCs w:val="24"/>
        </w:rPr>
        <w:t xml:space="preserve"> were assembled, each consisting of six replicates with three hens per replicate (totaling </w:t>
      </w:r>
      <w:r w:rsidR="002424C0" w:rsidRPr="00BB54F6">
        <w:rPr>
          <w:rFonts w:asciiTheme="majorBidi" w:hAnsiTheme="majorBidi" w:cstheme="majorBidi"/>
          <w:sz w:val="24"/>
          <w:szCs w:val="24"/>
        </w:rPr>
        <w:t>18 hens</w:t>
      </w:r>
      <w:r w:rsidR="002424C0">
        <w:rPr>
          <w:rFonts w:asciiTheme="majorBidi" w:hAnsiTheme="majorBidi" w:cstheme="majorBidi"/>
          <w:sz w:val="24"/>
          <w:szCs w:val="24"/>
        </w:rPr>
        <w:t xml:space="preserve"> per group).</w:t>
      </w:r>
      <w:r w:rsidR="003E5A2D" w:rsidRPr="003E5A2D">
        <w:t xml:space="preserve"> </w:t>
      </w:r>
      <w:r w:rsidR="003E5A2D" w:rsidRPr="003E5A2D">
        <w:rPr>
          <w:rFonts w:asciiTheme="majorBidi" w:hAnsiTheme="majorBidi" w:cstheme="majorBidi"/>
          <w:sz w:val="24"/>
          <w:szCs w:val="24"/>
        </w:rPr>
        <w:t xml:space="preserve">All of the replicate hens were housed in a cage that was 38 cm wide, 44 cm deep, and 33 cm high. </w:t>
      </w:r>
      <w:r w:rsidRPr="003E5A2D">
        <w:rPr>
          <w:rFonts w:asciiTheme="majorBidi" w:hAnsiTheme="majorBidi" w:cstheme="majorBidi"/>
          <w:sz w:val="24"/>
          <w:szCs w:val="24"/>
        </w:rPr>
        <w:t xml:space="preserve">The </w:t>
      </w:r>
      <w:r w:rsidRPr="005A6C73">
        <w:rPr>
          <w:rFonts w:asciiTheme="majorBidi" w:hAnsiTheme="majorBidi" w:cstheme="majorBidi"/>
          <w:sz w:val="24"/>
          <w:szCs w:val="24"/>
        </w:rPr>
        <w:t xml:space="preserve">hens were kept in the study until they were 89 weeks </w:t>
      </w:r>
      <w:r w:rsidR="003E5A2D">
        <w:rPr>
          <w:rFonts w:asciiTheme="majorBidi" w:hAnsiTheme="majorBidi" w:cstheme="majorBidi"/>
          <w:sz w:val="24"/>
          <w:szCs w:val="24"/>
        </w:rPr>
        <w:t>old. The hens were fed a</w:t>
      </w:r>
      <w:r w:rsidR="00313FF2">
        <w:rPr>
          <w:rFonts w:asciiTheme="majorBidi" w:hAnsiTheme="majorBidi" w:cstheme="majorBidi"/>
          <w:sz w:val="24"/>
          <w:szCs w:val="24"/>
        </w:rPr>
        <w:t>n</w:t>
      </w:r>
      <w:r w:rsidR="003E5A2D">
        <w:rPr>
          <w:rFonts w:asciiTheme="majorBidi" w:hAnsiTheme="majorBidi" w:cstheme="majorBidi"/>
          <w:sz w:val="24"/>
          <w:szCs w:val="24"/>
        </w:rPr>
        <w:t xml:space="preserve"> experimental</w:t>
      </w:r>
      <w:r w:rsidRPr="005A6C73">
        <w:rPr>
          <w:rFonts w:asciiTheme="majorBidi" w:hAnsiTheme="majorBidi" w:cstheme="majorBidi"/>
          <w:sz w:val="24"/>
          <w:szCs w:val="24"/>
        </w:rPr>
        <w:t xml:space="preserve"> diet for laying hens.</w:t>
      </w:r>
      <w:r w:rsidRPr="005A6C73">
        <w:rPr>
          <w:rFonts w:asciiTheme="majorBidi" w:hAnsiTheme="majorBidi" w:cstheme="majorBidi"/>
          <w:sz w:val="24"/>
          <w:szCs w:val="24"/>
          <w:lang w:bidi="ar-IQ"/>
        </w:rPr>
        <w:t xml:space="preserve"> </w:t>
      </w:r>
      <w:ins w:id="9" w:author="SDI 1020" w:date="2025-10-13T13:19:00Z">
        <w:r w:rsidR="00827001" w:rsidRPr="00827001">
          <w:rPr>
            <w:rFonts w:asciiTheme="majorBidi" w:hAnsiTheme="majorBidi" w:cstheme="majorBidi"/>
            <w:sz w:val="24"/>
            <w:szCs w:val="24"/>
          </w:rPr>
          <w:t>In Table 1, the chemical composition of the diet is presented.</w:t>
        </w:r>
        <w:r w:rsidR="00827001">
          <w:rPr>
            <w:rFonts w:asciiTheme="majorBidi" w:hAnsiTheme="majorBidi" w:cstheme="majorBidi"/>
            <w:sz w:val="24"/>
            <w:szCs w:val="24"/>
          </w:rPr>
          <w:t xml:space="preserve"> </w:t>
        </w:r>
      </w:ins>
      <w:bookmarkStart w:id="10" w:name="_GoBack"/>
      <w:bookmarkEnd w:id="10"/>
      <w:del w:id="11" w:author="SDI 1020" w:date="2025-10-13T13:19:00Z">
        <w:r w:rsidR="00437336" w:rsidRPr="00437336" w:rsidDel="00827001">
          <w:rPr>
            <w:rFonts w:asciiTheme="majorBidi" w:hAnsiTheme="majorBidi" w:cstheme="majorBidi"/>
            <w:sz w:val="24"/>
            <w:szCs w:val="24"/>
            <w:highlight w:val="yellow"/>
          </w:rPr>
          <w:delText>The c</w:delText>
        </w:r>
        <w:r w:rsidR="005A6C73" w:rsidDel="00827001">
          <w:rPr>
            <w:rFonts w:asciiTheme="majorBidi" w:hAnsiTheme="majorBidi" w:cstheme="majorBidi"/>
            <w:sz w:val="24"/>
            <w:szCs w:val="24"/>
          </w:rPr>
          <w:delText xml:space="preserve">hemical composition of </w:delText>
        </w:r>
        <w:r w:rsidR="00437336" w:rsidRPr="00437336" w:rsidDel="00827001">
          <w:rPr>
            <w:rFonts w:asciiTheme="majorBidi" w:hAnsiTheme="majorBidi" w:cstheme="majorBidi"/>
            <w:sz w:val="24"/>
            <w:szCs w:val="24"/>
            <w:highlight w:val="yellow"/>
          </w:rPr>
          <w:delText>the</w:delText>
        </w:r>
        <w:r w:rsidR="00437336" w:rsidDel="00827001">
          <w:rPr>
            <w:rFonts w:asciiTheme="majorBidi" w:hAnsiTheme="majorBidi" w:cstheme="majorBidi"/>
            <w:sz w:val="24"/>
            <w:szCs w:val="24"/>
          </w:rPr>
          <w:delText xml:space="preserve"> </w:delText>
        </w:r>
        <w:r w:rsidR="005A6C73" w:rsidDel="00827001">
          <w:rPr>
            <w:rFonts w:asciiTheme="majorBidi" w:hAnsiTheme="majorBidi" w:cstheme="majorBidi"/>
            <w:sz w:val="24"/>
            <w:szCs w:val="24"/>
          </w:rPr>
          <w:delText>diet</w:delText>
        </w:r>
        <w:r w:rsidR="005A6C73" w:rsidRPr="005A6C73" w:rsidDel="00827001">
          <w:rPr>
            <w:rFonts w:asciiTheme="majorBidi" w:hAnsiTheme="majorBidi" w:cstheme="majorBidi"/>
            <w:sz w:val="24"/>
            <w:szCs w:val="24"/>
          </w:rPr>
          <w:delText xml:space="preserve"> </w:delText>
        </w:r>
        <w:r w:rsidR="00E13F7F" w:rsidRPr="00E13F7F" w:rsidDel="00827001">
          <w:rPr>
            <w:rFonts w:asciiTheme="majorBidi" w:hAnsiTheme="majorBidi" w:cstheme="majorBidi"/>
            <w:sz w:val="24"/>
            <w:szCs w:val="24"/>
            <w:highlight w:val="yellow"/>
          </w:rPr>
          <w:delText>is</w:delText>
        </w:r>
        <w:r w:rsidR="00E13F7F" w:rsidDel="00827001">
          <w:rPr>
            <w:rFonts w:asciiTheme="majorBidi" w:hAnsiTheme="majorBidi" w:cstheme="majorBidi"/>
            <w:sz w:val="24"/>
            <w:szCs w:val="24"/>
          </w:rPr>
          <w:delText xml:space="preserve"> </w:delText>
        </w:r>
        <w:r w:rsidR="005A6C73" w:rsidRPr="005A6C73" w:rsidDel="00827001">
          <w:rPr>
            <w:rFonts w:asciiTheme="majorBidi" w:hAnsiTheme="majorBidi" w:cstheme="majorBidi"/>
            <w:sz w:val="24"/>
            <w:szCs w:val="24"/>
          </w:rPr>
          <w:delText>presented in Table 1.</w:delText>
        </w:r>
      </w:del>
    </w:p>
    <w:p w14:paraId="3E11AFE8" w14:textId="645C2C51" w:rsidR="005A6C73" w:rsidRPr="005A6C73" w:rsidRDefault="005A6C73" w:rsidP="00827001">
      <w:pPr>
        <w:bidi w:val="0"/>
        <w:jc w:val="both"/>
        <w:rPr>
          <w:rFonts w:asciiTheme="majorBidi" w:hAnsiTheme="majorBidi" w:cstheme="majorBidi"/>
          <w:sz w:val="24"/>
          <w:szCs w:val="24"/>
        </w:rPr>
      </w:pPr>
      <w:r w:rsidRPr="005A6C73">
        <w:rPr>
          <w:rFonts w:asciiTheme="majorBidi" w:hAnsiTheme="majorBidi" w:cstheme="majorBidi"/>
          <w:sz w:val="24"/>
          <w:szCs w:val="24"/>
        </w:rPr>
        <w:t xml:space="preserve">Table 1: Chemical composition of </w:t>
      </w:r>
      <w:r>
        <w:rPr>
          <w:rFonts w:asciiTheme="majorBidi" w:hAnsiTheme="majorBidi" w:cstheme="majorBidi"/>
          <w:sz w:val="24"/>
          <w:szCs w:val="24"/>
        </w:rPr>
        <w:t xml:space="preserve">aged laying </w:t>
      </w:r>
      <w:proofErr w:type="spellStart"/>
      <w:r w:rsidR="00E13F7F" w:rsidRPr="00EF779F">
        <w:rPr>
          <w:rFonts w:asciiTheme="majorBidi" w:hAnsiTheme="majorBidi" w:cstheme="majorBidi"/>
          <w:sz w:val="24"/>
          <w:szCs w:val="24"/>
          <w:highlight w:val="yellow"/>
        </w:rPr>
        <w:t>hens’</w:t>
      </w:r>
      <w:r>
        <w:rPr>
          <w:rFonts w:asciiTheme="majorBidi" w:hAnsiTheme="majorBidi" w:cstheme="majorBidi"/>
          <w:sz w:val="24"/>
          <w:szCs w:val="24"/>
        </w:rPr>
        <w:t>diet</w:t>
      </w:r>
      <w:proofErr w:type="spellEnd"/>
    </w:p>
    <w:tbl>
      <w:tblPr>
        <w:tblStyle w:val="TableGrid"/>
        <w:tblpPr w:leftFromText="180" w:rightFromText="180" w:vertAnchor="text" w:horzAnchor="margin" w:tblpXSpec="center" w:tblpY="96"/>
        <w:bidiVisual/>
        <w:tblW w:w="3369" w:type="dxa"/>
        <w:tblBorders>
          <w:left w:val="none" w:sz="0" w:space="0" w:color="auto"/>
          <w:right w:val="none" w:sz="0" w:space="0" w:color="auto"/>
        </w:tblBorders>
        <w:tblLook w:val="04A0" w:firstRow="1" w:lastRow="0" w:firstColumn="1" w:lastColumn="0" w:noHBand="0" w:noVBand="1"/>
      </w:tblPr>
      <w:tblGrid>
        <w:gridCol w:w="1325"/>
        <w:gridCol w:w="2044"/>
      </w:tblGrid>
      <w:tr w:rsidR="005A6C73" w:rsidRPr="005A6C73" w14:paraId="4C22BB74" w14:textId="77777777" w:rsidTr="00202709">
        <w:trPr>
          <w:trHeight w:val="410"/>
        </w:trPr>
        <w:tc>
          <w:tcPr>
            <w:tcW w:w="1325" w:type="dxa"/>
          </w:tcPr>
          <w:p w14:paraId="47961F23" w14:textId="77777777" w:rsidR="005A6C73" w:rsidRPr="005A6C73" w:rsidRDefault="005A6C73" w:rsidP="005A6C73">
            <w:pPr>
              <w:bidi w:val="0"/>
              <w:jc w:val="center"/>
              <w:rPr>
                <w:rFonts w:ascii="Times New Roman" w:eastAsia="Times New Roman" w:hAnsi="Times New Roman" w:cs="Times New Roman"/>
                <w:sz w:val="24"/>
                <w:szCs w:val="24"/>
                <w:rtl/>
              </w:rPr>
            </w:pPr>
            <w:r w:rsidRPr="005A6C73">
              <w:rPr>
                <w:rFonts w:ascii="Times New Roman" w:eastAsia="Times New Roman" w:hAnsi="Times New Roman" w:cs="Times New Roman"/>
                <w:sz w:val="24"/>
                <w:szCs w:val="24"/>
              </w:rPr>
              <w:t>%</w:t>
            </w:r>
          </w:p>
        </w:tc>
        <w:tc>
          <w:tcPr>
            <w:tcW w:w="2044" w:type="dxa"/>
          </w:tcPr>
          <w:p w14:paraId="653562F8" w14:textId="77777777" w:rsidR="005A6C73" w:rsidRPr="005A6C73" w:rsidRDefault="005A6C73" w:rsidP="005A6C73">
            <w:pPr>
              <w:bidi w:val="0"/>
              <w:jc w:val="center"/>
              <w:rPr>
                <w:rFonts w:ascii="Times New Roman" w:eastAsia="Times New Roman" w:hAnsi="Times New Roman" w:cs="Times New Roman"/>
                <w:sz w:val="24"/>
                <w:szCs w:val="24"/>
                <w:rtl/>
              </w:rPr>
            </w:pPr>
            <w:r w:rsidRPr="005A6C73">
              <w:rPr>
                <w:rFonts w:ascii="Times New Roman" w:eastAsia="Times New Roman" w:hAnsi="Times New Roman" w:cs="Times New Roman"/>
                <w:sz w:val="24"/>
                <w:szCs w:val="24"/>
              </w:rPr>
              <w:t>Items</w:t>
            </w:r>
          </w:p>
        </w:tc>
      </w:tr>
      <w:tr w:rsidR="005A6C73" w:rsidRPr="005A6C73" w14:paraId="51AD793B" w14:textId="77777777" w:rsidTr="00202709">
        <w:tc>
          <w:tcPr>
            <w:tcW w:w="1325" w:type="dxa"/>
          </w:tcPr>
          <w:p w14:paraId="6B7E388A" w14:textId="77777777" w:rsidR="005A6C73" w:rsidRPr="005A6C73" w:rsidRDefault="005A6C73" w:rsidP="005A6C73">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15</w:t>
            </w:r>
          </w:p>
        </w:tc>
        <w:tc>
          <w:tcPr>
            <w:tcW w:w="2044" w:type="dxa"/>
          </w:tcPr>
          <w:p w14:paraId="644BF972"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Crude protein</w:t>
            </w:r>
          </w:p>
        </w:tc>
      </w:tr>
      <w:tr w:rsidR="005A6C73" w:rsidRPr="005A6C73" w14:paraId="2DEDB1A5" w14:textId="77777777" w:rsidTr="00202709">
        <w:tc>
          <w:tcPr>
            <w:tcW w:w="1325" w:type="dxa"/>
          </w:tcPr>
          <w:p w14:paraId="0710BF14" w14:textId="77777777" w:rsidR="005A6C73" w:rsidRPr="005A6C73" w:rsidRDefault="005A6C73" w:rsidP="005A6C73">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2825</w:t>
            </w:r>
          </w:p>
        </w:tc>
        <w:tc>
          <w:tcPr>
            <w:tcW w:w="2044" w:type="dxa"/>
          </w:tcPr>
          <w:p w14:paraId="287F124C"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Metabolizable </w:t>
            </w:r>
            <w:r>
              <w:rPr>
                <w:rFonts w:ascii="Times New Roman" w:eastAsia="Calibri" w:hAnsi="Times New Roman" w:cs="Times New Roman"/>
                <w:sz w:val="24"/>
                <w:szCs w:val="24"/>
              </w:rPr>
              <w:lastRenderedPageBreak/>
              <w:t>energy (kcal/kg)</w:t>
            </w:r>
          </w:p>
        </w:tc>
      </w:tr>
      <w:tr w:rsidR="005A6C73" w:rsidRPr="005A6C73" w14:paraId="07ADCDD8" w14:textId="77777777" w:rsidTr="00202709">
        <w:tc>
          <w:tcPr>
            <w:tcW w:w="1325" w:type="dxa"/>
          </w:tcPr>
          <w:p w14:paraId="12C4DE16" w14:textId="77777777" w:rsidR="005A6C73" w:rsidRPr="005A6C73" w:rsidRDefault="005A6C73" w:rsidP="005A6C73">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lastRenderedPageBreak/>
              <w:t>5</w:t>
            </w:r>
          </w:p>
        </w:tc>
        <w:tc>
          <w:tcPr>
            <w:tcW w:w="2044" w:type="dxa"/>
          </w:tcPr>
          <w:p w14:paraId="2588AEFC" w14:textId="77777777" w:rsidR="005A6C73" w:rsidRPr="005A6C73" w:rsidRDefault="005A6C73" w:rsidP="005A6C73">
            <w:pPr>
              <w:bidi w:val="0"/>
              <w:jc w:val="center"/>
              <w:rPr>
                <w:rFonts w:ascii="Times New Roman" w:eastAsia="Times New Roman" w:hAnsi="Times New Roman" w:cs="Times New Roman"/>
                <w:sz w:val="24"/>
                <w:szCs w:val="24"/>
              </w:rPr>
            </w:pPr>
            <w:r w:rsidRPr="005A6C73">
              <w:rPr>
                <w:rFonts w:ascii="Times New Roman" w:eastAsia="Times New Roman" w:hAnsi="Times New Roman" w:cs="Times New Roman"/>
                <w:sz w:val="24"/>
                <w:szCs w:val="24"/>
              </w:rPr>
              <w:t>Crude ash</w:t>
            </w:r>
          </w:p>
        </w:tc>
      </w:tr>
      <w:tr w:rsidR="005A6C73" w:rsidRPr="005A6C73" w14:paraId="34418588" w14:textId="77777777" w:rsidTr="00202709">
        <w:tc>
          <w:tcPr>
            <w:tcW w:w="1325" w:type="dxa"/>
          </w:tcPr>
          <w:p w14:paraId="31BE9835"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044" w:type="dxa"/>
          </w:tcPr>
          <w:p w14:paraId="77E200B1" w14:textId="77777777" w:rsidR="005A6C73" w:rsidRPr="005A6C73" w:rsidRDefault="005A6C73" w:rsidP="005A6C73">
            <w:pPr>
              <w:bidi w:val="0"/>
              <w:jc w:val="center"/>
              <w:rPr>
                <w:rFonts w:ascii="Times New Roman" w:eastAsia="Times New Roman" w:hAnsi="Times New Roman" w:cs="Times New Roman"/>
                <w:sz w:val="24"/>
                <w:szCs w:val="24"/>
              </w:rPr>
            </w:pPr>
            <w:r w:rsidRPr="005A6C73">
              <w:rPr>
                <w:rFonts w:ascii="Times New Roman" w:eastAsia="Times New Roman" w:hAnsi="Times New Roman" w:cs="Times New Roman"/>
                <w:sz w:val="24"/>
                <w:szCs w:val="24"/>
              </w:rPr>
              <w:t>Crude fiber</w:t>
            </w:r>
          </w:p>
        </w:tc>
      </w:tr>
      <w:tr w:rsidR="005A6C73" w:rsidRPr="005A6C73" w14:paraId="26896544" w14:textId="77777777" w:rsidTr="00202709">
        <w:tc>
          <w:tcPr>
            <w:tcW w:w="1325" w:type="dxa"/>
          </w:tcPr>
          <w:p w14:paraId="50AC765E"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044" w:type="dxa"/>
          </w:tcPr>
          <w:p w14:paraId="0345C453"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Calcium </w:t>
            </w:r>
          </w:p>
        </w:tc>
      </w:tr>
      <w:tr w:rsidR="005A6C73" w:rsidRPr="005A6C73" w14:paraId="04B83719" w14:textId="77777777" w:rsidTr="00202709">
        <w:tc>
          <w:tcPr>
            <w:tcW w:w="1325" w:type="dxa"/>
          </w:tcPr>
          <w:p w14:paraId="7FFEB59F"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0.39</w:t>
            </w:r>
          </w:p>
        </w:tc>
        <w:tc>
          <w:tcPr>
            <w:tcW w:w="2044" w:type="dxa"/>
          </w:tcPr>
          <w:p w14:paraId="698A9663" w14:textId="77777777" w:rsidR="005A6C73" w:rsidRPr="005A6C73" w:rsidRDefault="005A6C73" w:rsidP="005A6C73">
            <w:pPr>
              <w:bidi w:val="0"/>
              <w:jc w:val="center"/>
              <w:rPr>
                <w:rFonts w:ascii="Times New Roman" w:eastAsia="Times New Roman" w:hAnsi="Times New Roman" w:cs="Times New Roman"/>
                <w:sz w:val="24"/>
                <w:szCs w:val="24"/>
              </w:rPr>
            </w:pPr>
            <w:r>
              <w:rPr>
                <w:rFonts w:ascii="Times New Roman" w:eastAsia="Calibri" w:hAnsi="Times New Roman" w:cs="Times New Roman"/>
                <w:sz w:val="24"/>
                <w:szCs w:val="24"/>
              </w:rPr>
              <w:t>Available phosphorus</w:t>
            </w:r>
          </w:p>
        </w:tc>
      </w:tr>
      <w:tr w:rsidR="005A6C73" w:rsidRPr="005A6C73" w14:paraId="534FE9C4" w14:textId="77777777" w:rsidTr="00202709">
        <w:tc>
          <w:tcPr>
            <w:tcW w:w="1325" w:type="dxa"/>
          </w:tcPr>
          <w:p w14:paraId="2A267979" w14:textId="77777777" w:rsidR="005A6C73" w:rsidRDefault="005A6C73" w:rsidP="005A6C73">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w:t>
            </w:r>
          </w:p>
        </w:tc>
        <w:tc>
          <w:tcPr>
            <w:tcW w:w="2044" w:type="dxa"/>
          </w:tcPr>
          <w:p w14:paraId="210EE40F" w14:textId="77777777" w:rsidR="005A6C73" w:rsidRDefault="005A6C73" w:rsidP="005A6C73">
            <w:pPr>
              <w:bidi w:val="0"/>
              <w:jc w:val="center"/>
              <w:rPr>
                <w:rFonts w:ascii="Times New Roman" w:eastAsia="Calibri" w:hAnsi="Times New Roman" w:cs="Times New Roman"/>
                <w:sz w:val="24"/>
                <w:szCs w:val="24"/>
              </w:rPr>
            </w:pPr>
            <w:r>
              <w:rPr>
                <w:rFonts w:ascii="Times New Roman" w:eastAsia="Calibri" w:hAnsi="Times New Roman" w:cs="Times New Roman"/>
                <w:sz w:val="24"/>
                <w:szCs w:val="24"/>
              </w:rPr>
              <w:t>Sodium</w:t>
            </w:r>
          </w:p>
        </w:tc>
      </w:tr>
    </w:tbl>
    <w:p w14:paraId="3BC7E7A2" w14:textId="77777777" w:rsidR="005A6C73" w:rsidRPr="005A6C73" w:rsidRDefault="005A6C73" w:rsidP="005A6C73">
      <w:pPr>
        <w:bidi w:val="0"/>
        <w:jc w:val="center"/>
        <w:rPr>
          <w:rFonts w:asciiTheme="majorBidi" w:hAnsiTheme="majorBidi" w:cstheme="majorBidi"/>
          <w:sz w:val="24"/>
          <w:szCs w:val="24"/>
        </w:rPr>
      </w:pPr>
    </w:p>
    <w:p w14:paraId="7F0E0D1C" w14:textId="77777777" w:rsidR="005A6C73" w:rsidRPr="005A6C73" w:rsidRDefault="005A6C73" w:rsidP="005A6C73">
      <w:pPr>
        <w:bidi w:val="0"/>
        <w:spacing w:after="0"/>
        <w:jc w:val="both"/>
        <w:rPr>
          <w:rFonts w:ascii="Times New Roman" w:eastAsia="Calibri" w:hAnsi="Times New Roman" w:cs="Times New Roman"/>
          <w:sz w:val="24"/>
          <w:szCs w:val="24"/>
        </w:rPr>
      </w:pPr>
    </w:p>
    <w:p w14:paraId="5919F484" w14:textId="77777777" w:rsidR="005A6C73" w:rsidRDefault="005A6C73" w:rsidP="005A6C73">
      <w:pPr>
        <w:bidi w:val="0"/>
        <w:jc w:val="both"/>
        <w:rPr>
          <w:rFonts w:asciiTheme="majorBidi" w:hAnsiTheme="majorBidi" w:cstheme="majorBidi"/>
          <w:b/>
          <w:bCs/>
          <w:sz w:val="24"/>
          <w:szCs w:val="24"/>
          <w:lang w:bidi="ar-IQ"/>
        </w:rPr>
      </w:pPr>
    </w:p>
    <w:p w14:paraId="1ED9315C" w14:textId="77777777" w:rsidR="00C50F1E" w:rsidRDefault="00C50F1E" w:rsidP="00C50F1E">
      <w:pPr>
        <w:bidi w:val="0"/>
        <w:jc w:val="both"/>
        <w:rPr>
          <w:rFonts w:asciiTheme="majorBidi" w:hAnsiTheme="majorBidi" w:cstheme="majorBidi"/>
          <w:sz w:val="24"/>
          <w:szCs w:val="24"/>
        </w:rPr>
      </w:pPr>
    </w:p>
    <w:p w14:paraId="4C81B180" w14:textId="77777777" w:rsidR="002D7DF4" w:rsidRDefault="002D7DF4" w:rsidP="00E13F7F">
      <w:pPr>
        <w:bidi w:val="0"/>
        <w:jc w:val="both"/>
        <w:rPr>
          <w:rFonts w:asciiTheme="majorBidi" w:hAnsiTheme="majorBidi" w:cstheme="majorBidi"/>
          <w:sz w:val="24"/>
          <w:szCs w:val="24"/>
        </w:rPr>
      </w:pPr>
    </w:p>
    <w:p w14:paraId="53C643D8" w14:textId="3B5F2E7D" w:rsidR="009809F2" w:rsidRPr="00313FF2" w:rsidRDefault="00E11A81" w:rsidP="002D7DF4">
      <w:pPr>
        <w:bidi w:val="0"/>
        <w:jc w:val="both"/>
        <w:rPr>
          <w:rFonts w:asciiTheme="majorBidi" w:hAnsiTheme="majorBidi" w:cstheme="majorBidi"/>
          <w:b/>
          <w:bCs/>
          <w:sz w:val="24"/>
          <w:szCs w:val="24"/>
          <w:lang w:bidi="ar-IQ"/>
        </w:rPr>
      </w:pPr>
      <w:r w:rsidRPr="00E11A81">
        <w:rPr>
          <w:rFonts w:asciiTheme="majorBidi" w:hAnsiTheme="majorBidi" w:cstheme="majorBidi"/>
          <w:sz w:val="24"/>
          <w:szCs w:val="24"/>
        </w:rPr>
        <w:t>The diets of the first (control), second, third, and fourth groups (G1, G2, G3, and G4) contained vary</w:t>
      </w:r>
      <w:r>
        <w:rPr>
          <w:rFonts w:asciiTheme="majorBidi" w:hAnsiTheme="majorBidi" w:cstheme="majorBidi"/>
          <w:sz w:val="24"/>
          <w:szCs w:val="24"/>
        </w:rPr>
        <w:t xml:space="preserve">ing amounts of </w:t>
      </w:r>
      <w:proofErr w:type="spellStart"/>
      <w:r w:rsidRPr="00E11A81">
        <w:rPr>
          <w:rFonts w:asciiTheme="majorBidi" w:hAnsiTheme="majorBidi" w:cstheme="majorBidi"/>
          <w:i/>
          <w:iCs/>
          <w:sz w:val="24"/>
          <w:szCs w:val="24"/>
        </w:rPr>
        <w:t>Ferula</w:t>
      </w:r>
      <w:proofErr w:type="spellEnd"/>
      <w:r w:rsidRPr="00E11A81">
        <w:rPr>
          <w:rFonts w:asciiTheme="majorBidi" w:hAnsiTheme="majorBidi" w:cstheme="majorBidi"/>
          <w:i/>
          <w:iCs/>
          <w:sz w:val="24"/>
          <w:szCs w:val="24"/>
        </w:rPr>
        <w:t xml:space="preserve"> </w:t>
      </w:r>
      <w:proofErr w:type="spellStart"/>
      <w:r w:rsidRPr="00E11A81">
        <w:rPr>
          <w:rFonts w:asciiTheme="majorBidi" w:hAnsiTheme="majorBidi" w:cstheme="majorBidi"/>
          <w:i/>
          <w:iCs/>
          <w:sz w:val="24"/>
          <w:szCs w:val="24"/>
        </w:rPr>
        <w:t>hermonis</w:t>
      </w:r>
      <w:proofErr w:type="spellEnd"/>
      <w:r w:rsidR="00313FF2">
        <w:rPr>
          <w:rFonts w:asciiTheme="majorBidi" w:hAnsiTheme="majorBidi" w:cstheme="majorBidi"/>
          <w:sz w:val="24"/>
          <w:szCs w:val="24"/>
        </w:rPr>
        <w:t xml:space="preserve"> root</w:t>
      </w:r>
      <w:r>
        <w:rPr>
          <w:rFonts w:asciiTheme="majorBidi" w:hAnsiTheme="majorBidi" w:cstheme="majorBidi"/>
          <w:sz w:val="24"/>
          <w:szCs w:val="24"/>
        </w:rPr>
        <w:t xml:space="preserve"> p</w:t>
      </w:r>
      <w:r w:rsidRPr="00E11A81">
        <w:rPr>
          <w:rFonts w:asciiTheme="majorBidi" w:hAnsiTheme="majorBidi" w:cstheme="majorBidi"/>
          <w:sz w:val="24"/>
          <w:szCs w:val="24"/>
        </w:rPr>
        <w:t xml:space="preserve">owder: 0, 150, 250, and 350 </w:t>
      </w:r>
      <w:r w:rsidR="006A07BB">
        <w:rPr>
          <w:rFonts w:asciiTheme="majorBidi" w:hAnsiTheme="majorBidi" w:cstheme="majorBidi"/>
          <w:sz w:val="24"/>
          <w:szCs w:val="24"/>
        </w:rPr>
        <w:t>m</w:t>
      </w:r>
      <w:r w:rsidRPr="00E11A81">
        <w:rPr>
          <w:rFonts w:asciiTheme="majorBidi" w:hAnsiTheme="majorBidi" w:cstheme="majorBidi"/>
          <w:sz w:val="24"/>
          <w:szCs w:val="24"/>
        </w:rPr>
        <w:t>g per kilogram</w:t>
      </w:r>
      <w:r w:rsidR="002D7DF4">
        <w:rPr>
          <w:rFonts w:asciiTheme="majorBidi" w:hAnsiTheme="majorBidi" w:cstheme="majorBidi"/>
          <w:sz w:val="24"/>
          <w:szCs w:val="24"/>
        </w:rPr>
        <w:t xml:space="preserve"> </w:t>
      </w:r>
      <w:r w:rsidR="002D7DF4" w:rsidRPr="00053FE0">
        <w:rPr>
          <w:rFonts w:asciiTheme="majorBidi" w:hAnsiTheme="majorBidi" w:cstheme="majorBidi"/>
          <w:sz w:val="24"/>
          <w:szCs w:val="24"/>
        </w:rPr>
        <w:t>respectively</w:t>
      </w:r>
      <w:r w:rsidRPr="00E11A81">
        <w:rPr>
          <w:rFonts w:asciiTheme="majorBidi" w:hAnsiTheme="majorBidi" w:cstheme="majorBidi"/>
          <w:sz w:val="24"/>
          <w:szCs w:val="24"/>
        </w:rPr>
        <w:t xml:space="preserve">. Specialized poultry white LED bulbs that were set up for a daily cycle of 16 hours of light and 8 hours of darkness were used for the lighting. </w:t>
      </w:r>
      <w:r w:rsidR="00313FF2" w:rsidRPr="00313FF2">
        <w:rPr>
          <w:rFonts w:asciiTheme="majorBidi" w:hAnsiTheme="majorBidi" w:cstheme="majorBidi"/>
          <w:sz w:val="24"/>
          <w:szCs w:val="24"/>
        </w:rPr>
        <w:t xml:space="preserve">The interior temperature of the house was </w:t>
      </w:r>
      <w:r w:rsidR="00313FF2" w:rsidRPr="00E13F7F">
        <w:rPr>
          <w:rFonts w:asciiTheme="majorBidi" w:hAnsiTheme="majorBidi" w:cstheme="majorBidi"/>
          <w:sz w:val="24"/>
          <w:szCs w:val="24"/>
          <w:highlight w:val="yellow"/>
        </w:rPr>
        <w:t>20 Cº</w:t>
      </w:r>
      <w:r w:rsidR="00313FF2" w:rsidRPr="00313FF2">
        <w:rPr>
          <w:rFonts w:asciiTheme="majorBidi" w:hAnsiTheme="majorBidi" w:cstheme="majorBidi"/>
          <w:sz w:val="24"/>
          <w:szCs w:val="24"/>
        </w:rPr>
        <w:t xml:space="preserve"> for the duration of the study.</w:t>
      </w:r>
    </w:p>
    <w:p w14:paraId="782591C7" w14:textId="324E93CD" w:rsidR="00071F2F" w:rsidRDefault="004103E7" w:rsidP="00071F2F">
      <w:pPr>
        <w:bidi w:val="0"/>
        <w:jc w:val="both"/>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2.2 </w:t>
      </w:r>
      <w:r w:rsidR="00312102">
        <w:rPr>
          <w:rFonts w:asciiTheme="majorBidi" w:hAnsiTheme="majorBidi" w:cstheme="majorBidi"/>
          <w:b/>
          <w:bCs/>
          <w:sz w:val="24"/>
          <w:szCs w:val="24"/>
          <w:lang w:bidi="ar-IQ"/>
        </w:rPr>
        <w:t>Sample</w:t>
      </w:r>
      <w:r w:rsidR="00071F2F">
        <w:rPr>
          <w:rFonts w:asciiTheme="majorBidi" w:hAnsiTheme="majorBidi" w:cstheme="majorBidi"/>
          <w:b/>
          <w:bCs/>
          <w:sz w:val="24"/>
          <w:szCs w:val="24"/>
          <w:lang w:bidi="ar-IQ"/>
        </w:rPr>
        <w:t xml:space="preserve"> collection</w:t>
      </w:r>
    </w:p>
    <w:p w14:paraId="5456771A" w14:textId="5B8A64EB" w:rsidR="00071F2F" w:rsidRPr="00312102" w:rsidRDefault="00071F2F" w:rsidP="00E13F7F">
      <w:pPr>
        <w:bidi w:val="0"/>
        <w:jc w:val="both"/>
        <w:rPr>
          <w:rFonts w:asciiTheme="majorBidi" w:hAnsiTheme="majorBidi" w:cstheme="majorBidi"/>
          <w:sz w:val="24"/>
          <w:szCs w:val="24"/>
          <w:lang w:bidi="ar-IQ"/>
        </w:rPr>
      </w:pPr>
      <w:r w:rsidRPr="00071F2F">
        <w:rPr>
          <w:rFonts w:asciiTheme="majorBidi" w:hAnsiTheme="majorBidi" w:cstheme="majorBidi"/>
          <w:sz w:val="24"/>
          <w:szCs w:val="24"/>
        </w:rPr>
        <w:t>Six hens from each group had their wing veins sampled for blood at the end of the 89-week period. Following blood centrifugation, two milliliters of blo</w:t>
      </w:r>
      <w:r w:rsidR="00F2072C">
        <w:rPr>
          <w:rFonts w:asciiTheme="majorBidi" w:hAnsiTheme="majorBidi" w:cstheme="majorBidi"/>
          <w:sz w:val="24"/>
          <w:szCs w:val="24"/>
        </w:rPr>
        <w:t>od were extracted and placed in</w:t>
      </w:r>
      <w:r w:rsidRPr="00071F2F">
        <w:rPr>
          <w:rFonts w:asciiTheme="majorBidi" w:hAnsiTheme="majorBidi" w:cstheme="majorBidi"/>
          <w:sz w:val="24"/>
          <w:szCs w:val="24"/>
        </w:rPr>
        <w:t xml:space="preserve"> tubes to separate the serum. Using commercial kits from Biolab Biology Lt</w:t>
      </w:r>
      <w:r>
        <w:rPr>
          <w:rFonts w:asciiTheme="majorBidi" w:hAnsiTheme="majorBidi" w:cstheme="majorBidi"/>
          <w:sz w:val="24"/>
          <w:szCs w:val="24"/>
        </w:rPr>
        <w:t>d., biochemical parameters (</w:t>
      </w:r>
      <w:r w:rsidR="00F96A21">
        <w:rPr>
          <w:rFonts w:asciiTheme="majorBidi" w:hAnsiTheme="majorBidi" w:cstheme="majorBidi"/>
          <w:sz w:val="24"/>
          <w:szCs w:val="24"/>
        </w:rPr>
        <w:t xml:space="preserve">total cholesterol, triglycerides, </w:t>
      </w:r>
      <w:r w:rsidR="00E13F7F" w:rsidRPr="00E13F7F">
        <w:rPr>
          <w:rFonts w:asciiTheme="majorBidi" w:hAnsiTheme="majorBidi" w:cstheme="majorBidi"/>
          <w:sz w:val="24"/>
          <w:szCs w:val="24"/>
          <w:highlight w:val="yellow"/>
        </w:rPr>
        <w:t>a</w:t>
      </w:r>
      <w:r w:rsidR="00F96A21" w:rsidRPr="00E13F7F">
        <w:rPr>
          <w:rFonts w:asciiTheme="majorBidi" w:hAnsiTheme="majorBidi" w:cstheme="majorBidi"/>
          <w:sz w:val="24"/>
          <w:szCs w:val="24"/>
          <w:highlight w:val="yellow"/>
        </w:rPr>
        <w:t>spartate</w:t>
      </w:r>
      <w:r w:rsidR="00F96A21">
        <w:rPr>
          <w:rFonts w:asciiTheme="majorBidi" w:hAnsiTheme="majorBidi" w:cstheme="majorBidi"/>
          <w:sz w:val="24"/>
          <w:szCs w:val="24"/>
        </w:rPr>
        <w:t xml:space="preserve"> aminotransferase (AST), </w:t>
      </w:r>
      <w:r w:rsidR="00E13F7F" w:rsidRPr="00E13F7F">
        <w:rPr>
          <w:rFonts w:asciiTheme="majorBidi" w:hAnsiTheme="majorBidi" w:cstheme="majorBidi"/>
          <w:sz w:val="24"/>
          <w:szCs w:val="24"/>
          <w:highlight w:val="yellow"/>
        </w:rPr>
        <w:t>a</w:t>
      </w:r>
      <w:r w:rsidR="00F96A21" w:rsidRPr="00E13F7F">
        <w:rPr>
          <w:rFonts w:asciiTheme="majorBidi" w:hAnsiTheme="majorBidi" w:cstheme="majorBidi"/>
          <w:sz w:val="24"/>
          <w:szCs w:val="24"/>
          <w:highlight w:val="yellow"/>
        </w:rPr>
        <w:t>lanine</w:t>
      </w:r>
      <w:r w:rsidR="00F96A21">
        <w:rPr>
          <w:rFonts w:asciiTheme="majorBidi" w:hAnsiTheme="majorBidi" w:cstheme="majorBidi"/>
          <w:sz w:val="24"/>
          <w:szCs w:val="24"/>
        </w:rPr>
        <w:t xml:space="preserve"> aminotransferase (ALT), superoxide dismutase (SOD), </w:t>
      </w:r>
      <w:r w:rsidR="00E13F7F" w:rsidRPr="00E13F7F">
        <w:rPr>
          <w:rFonts w:asciiTheme="majorBidi" w:hAnsiTheme="majorBidi" w:cstheme="majorBidi"/>
          <w:sz w:val="24"/>
          <w:szCs w:val="24"/>
          <w:highlight w:val="yellow"/>
        </w:rPr>
        <w:t>c</w:t>
      </w:r>
      <w:r w:rsidR="00F96A21" w:rsidRPr="00E13F7F">
        <w:rPr>
          <w:rFonts w:asciiTheme="majorBidi" w:hAnsiTheme="majorBidi" w:cstheme="majorBidi"/>
          <w:sz w:val="24"/>
          <w:szCs w:val="24"/>
          <w:highlight w:val="yellow"/>
        </w:rPr>
        <w:t>atalase</w:t>
      </w:r>
      <w:r w:rsidR="00F96A21">
        <w:rPr>
          <w:rFonts w:asciiTheme="majorBidi" w:hAnsiTheme="majorBidi" w:cstheme="majorBidi"/>
          <w:sz w:val="24"/>
          <w:szCs w:val="24"/>
        </w:rPr>
        <w:t xml:space="preserve"> (CAT), </w:t>
      </w:r>
      <w:proofErr w:type="gramStart"/>
      <w:r w:rsidR="00E13F7F" w:rsidRPr="00E13F7F">
        <w:rPr>
          <w:rFonts w:asciiTheme="majorBidi" w:hAnsiTheme="majorBidi" w:cstheme="majorBidi"/>
          <w:sz w:val="24"/>
          <w:szCs w:val="24"/>
          <w:highlight w:val="yellow"/>
        </w:rPr>
        <w:t>g</w:t>
      </w:r>
      <w:r w:rsidR="00F96A21" w:rsidRPr="00E13F7F">
        <w:rPr>
          <w:rFonts w:asciiTheme="majorBidi" w:hAnsiTheme="majorBidi" w:cstheme="majorBidi"/>
          <w:sz w:val="24"/>
          <w:szCs w:val="24"/>
          <w:highlight w:val="yellow"/>
        </w:rPr>
        <w:t>lutathione</w:t>
      </w:r>
      <w:r w:rsidR="00F96A21">
        <w:rPr>
          <w:rFonts w:asciiTheme="majorBidi" w:hAnsiTheme="majorBidi" w:cstheme="majorBidi"/>
          <w:sz w:val="24"/>
          <w:szCs w:val="24"/>
        </w:rPr>
        <w:t xml:space="preserve">  peroxidase</w:t>
      </w:r>
      <w:proofErr w:type="gramEnd"/>
      <w:r w:rsidR="00F96A21">
        <w:rPr>
          <w:rFonts w:asciiTheme="majorBidi" w:hAnsiTheme="majorBidi" w:cstheme="majorBidi"/>
          <w:sz w:val="24"/>
          <w:szCs w:val="24"/>
        </w:rPr>
        <w:t xml:space="preserve"> (</w:t>
      </w:r>
      <w:proofErr w:type="spellStart"/>
      <w:r w:rsidR="00F96A21">
        <w:rPr>
          <w:rFonts w:asciiTheme="majorBidi" w:hAnsiTheme="majorBidi" w:cstheme="majorBidi"/>
          <w:sz w:val="24"/>
          <w:szCs w:val="24"/>
        </w:rPr>
        <w:t>GPx</w:t>
      </w:r>
      <w:proofErr w:type="spellEnd"/>
      <w:r w:rsidR="00F96A21">
        <w:rPr>
          <w:rFonts w:asciiTheme="majorBidi" w:hAnsiTheme="majorBidi" w:cstheme="majorBidi"/>
          <w:sz w:val="24"/>
          <w:szCs w:val="24"/>
        </w:rPr>
        <w:t xml:space="preserve">) and </w:t>
      </w:r>
      <w:r w:rsidR="00E13F7F" w:rsidRPr="00E13F7F">
        <w:rPr>
          <w:rFonts w:asciiTheme="majorBidi" w:hAnsiTheme="majorBidi" w:cstheme="majorBidi"/>
          <w:sz w:val="24"/>
          <w:szCs w:val="24"/>
          <w:highlight w:val="yellow"/>
        </w:rPr>
        <w:t>m</w:t>
      </w:r>
      <w:r w:rsidR="00F96A21" w:rsidRPr="00E13F7F">
        <w:rPr>
          <w:rFonts w:asciiTheme="majorBidi" w:hAnsiTheme="majorBidi" w:cstheme="majorBidi"/>
          <w:sz w:val="24"/>
          <w:szCs w:val="24"/>
          <w:highlight w:val="yellow"/>
        </w:rPr>
        <w:t>alondialdehyde</w:t>
      </w:r>
      <w:r w:rsidR="00F96A21">
        <w:rPr>
          <w:rFonts w:asciiTheme="majorBidi" w:hAnsiTheme="majorBidi" w:cstheme="majorBidi"/>
          <w:sz w:val="24"/>
          <w:szCs w:val="24"/>
        </w:rPr>
        <w:t xml:space="preserve"> (MDA) </w:t>
      </w:r>
      <w:r w:rsidRPr="00071F2F">
        <w:rPr>
          <w:rFonts w:asciiTheme="majorBidi" w:hAnsiTheme="majorBidi" w:cstheme="majorBidi"/>
          <w:sz w:val="24"/>
          <w:szCs w:val="24"/>
        </w:rPr>
        <w:t>were measured.</w:t>
      </w:r>
      <w:r w:rsidR="00312102">
        <w:rPr>
          <w:rFonts w:asciiTheme="majorBidi" w:hAnsiTheme="majorBidi" w:cstheme="majorBidi"/>
          <w:b/>
          <w:bCs/>
          <w:sz w:val="24"/>
          <w:szCs w:val="24"/>
          <w:lang w:bidi="ar-IQ"/>
        </w:rPr>
        <w:t xml:space="preserve"> </w:t>
      </w:r>
      <w:r w:rsidR="00312102" w:rsidRPr="005130BD">
        <w:rPr>
          <w:rFonts w:asciiTheme="majorBidi" w:hAnsiTheme="majorBidi" w:cstheme="majorBidi"/>
          <w:sz w:val="24"/>
          <w:szCs w:val="24"/>
          <w:lang w:bidi="ar-IQ"/>
        </w:rPr>
        <w:t>On the 89</w:t>
      </w:r>
      <w:r w:rsidR="00312102" w:rsidRPr="005130BD">
        <w:rPr>
          <w:rFonts w:asciiTheme="majorBidi" w:hAnsiTheme="majorBidi" w:cstheme="majorBidi"/>
          <w:sz w:val="24"/>
          <w:szCs w:val="24"/>
          <w:vertAlign w:val="superscript"/>
          <w:lang w:bidi="ar-IQ"/>
        </w:rPr>
        <w:t>th</w:t>
      </w:r>
      <w:r w:rsidR="00312102" w:rsidRPr="005130BD">
        <w:rPr>
          <w:rFonts w:asciiTheme="majorBidi" w:hAnsiTheme="majorBidi" w:cstheme="majorBidi"/>
          <w:sz w:val="24"/>
          <w:szCs w:val="24"/>
          <w:lang w:bidi="ar-IQ"/>
        </w:rPr>
        <w:t xml:space="preserve"> week of age, 6 hens from each group were weighed and slaughtered. The ovaries</w:t>
      </w:r>
      <w:r w:rsidR="00312102" w:rsidRPr="00312102">
        <w:rPr>
          <w:rFonts w:asciiTheme="majorBidi" w:hAnsiTheme="majorBidi" w:cstheme="majorBidi"/>
          <w:sz w:val="24"/>
          <w:szCs w:val="24"/>
          <w:lang w:bidi="ar-IQ"/>
        </w:rPr>
        <w:t xml:space="preserve"> and oviducts were removed and weighed for relative weight determined</w:t>
      </w:r>
      <w:r w:rsidR="00E13F7F">
        <w:rPr>
          <w:rFonts w:asciiTheme="majorBidi" w:hAnsiTheme="majorBidi" w:cstheme="majorBidi"/>
          <w:sz w:val="24"/>
          <w:szCs w:val="24"/>
          <w:lang w:bidi="ar-IQ"/>
        </w:rPr>
        <w:t xml:space="preserve"> </w:t>
      </w:r>
      <w:r w:rsidR="00E13F7F" w:rsidRPr="005A309D">
        <w:rPr>
          <w:rFonts w:asciiTheme="majorBidi" w:hAnsiTheme="majorBidi" w:cstheme="majorBidi"/>
          <w:sz w:val="24"/>
          <w:szCs w:val="24"/>
          <w:highlight w:val="yellow"/>
          <w:lang w:bidi="ar-IQ"/>
        </w:rPr>
        <w:t xml:space="preserve">by </w:t>
      </w:r>
      <w:r w:rsidR="005A309D" w:rsidRPr="005A309D">
        <w:rPr>
          <w:rFonts w:ascii="Times New Roman" w:eastAsia="Times New Roman" w:hAnsi="Times New Roman" w:cs="Times New Roman"/>
          <w:sz w:val="24"/>
          <w:szCs w:val="24"/>
          <w:highlight w:val="yellow"/>
        </w:rPr>
        <w:t xml:space="preserve">dividing of organ weight to </w:t>
      </w:r>
      <w:r w:rsidR="00E13F7F" w:rsidRPr="005A309D">
        <w:rPr>
          <w:rFonts w:ascii="Times New Roman" w:eastAsia="Times New Roman" w:hAnsi="Times New Roman" w:cs="Times New Roman"/>
          <w:sz w:val="24"/>
          <w:szCs w:val="24"/>
          <w:highlight w:val="yellow"/>
        </w:rPr>
        <w:t>live body weight multiplied by 100</w:t>
      </w:r>
      <w:r w:rsidR="00312102" w:rsidRPr="00312102">
        <w:rPr>
          <w:rFonts w:asciiTheme="majorBidi" w:hAnsiTheme="majorBidi" w:cstheme="majorBidi"/>
          <w:sz w:val="24"/>
          <w:szCs w:val="24"/>
          <w:lang w:bidi="ar-IQ"/>
        </w:rPr>
        <w:t xml:space="preserve">. The number and </w:t>
      </w:r>
      <w:proofErr w:type="gramStart"/>
      <w:r w:rsidR="00312102" w:rsidRPr="005A309D">
        <w:rPr>
          <w:rFonts w:asciiTheme="majorBidi" w:hAnsiTheme="majorBidi" w:cstheme="majorBidi"/>
          <w:sz w:val="24"/>
          <w:szCs w:val="24"/>
          <w:highlight w:val="yellow"/>
          <w:lang w:bidi="ar-IQ"/>
        </w:rPr>
        <w:t xml:space="preserve">diameter </w:t>
      </w:r>
      <w:r w:rsidR="00312102" w:rsidRPr="005A309D">
        <w:rPr>
          <w:rFonts w:asciiTheme="majorBidi" w:hAnsiTheme="majorBidi" w:cstheme="majorBidi" w:hint="cs"/>
          <w:sz w:val="24"/>
          <w:szCs w:val="24"/>
          <w:highlight w:val="yellow"/>
          <w:rtl/>
          <w:lang w:bidi="ar-IQ"/>
        </w:rPr>
        <w:t>)</w:t>
      </w:r>
      <w:r w:rsidR="00312102" w:rsidRPr="005A309D">
        <w:rPr>
          <w:rFonts w:asciiTheme="majorBidi" w:hAnsiTheme="majorBidi" w:cstheme="majorBidi"/>
          <w:sz w:val="24"/>
          <w:szCs w:val="24"/>
          <w:highlight w:val="yellow"/>
          <w:lang w:bidi="ar-IQ"/>
        </w:rPr>
        <w:t>mm</w:t>
      </w:r>
      <w:proofErr w:type="gramEnd"/>
      <w:r w:rsidR="00312102" w:rsidRPr="005A309D">
        <w:rPr>
          <w:rFonts w:asciiTheme="majorBidi" w:hAnsiTheme="majorBidi" w:cstheme="majorBidi"/>
          <w:sz w:val="24"/>
          <w:szCs w:val="24"/>
          <w:highlight w:val="yellow"/>
          <w:lang w:bidi="ar-IQ"/>
        </w:rPr>
        <w:t>) of white and yellow follicles were recorded</w:t>
      </w:r>
      <w:r w:rsidR="005A309D" w:rsidRPr="005A309D">
        <w:rPr>
          <w:rFonts w:asciiTheme="majorBidi" w:hAnsiTheme="majorBidi" w:cstheme="majorBidi"/>
          <w:sz w:val="24"/>
          <w:szCs w:val="24"/>
          <w:highlight w:val="yellow"/>
          <w:lang w:bidi="ar-IQ"/>
        </w:rPr>
        <w:t xml:space="preserve"> by special device (digital Vernier</w:t>
      </w:r>
      <w:r w:rsidR="00F562A7">
        <w:rPr>
          <w:rFonts w:asciiTheme="majorBidi" w:hAnsiTheme="majorBidi" w:cstheme="majorBidi"/>
          <w:sz w:val="24"/>
          <w:szCs w:val="24"/>
          <w:highlight w:val="yellow"/>
          <w:lang w:bidi="ar-IQ"/>
        </w:rPr>
        <w:t xml:space="preserve"> caliper</w:t>
      </w:r>
      <w:r w:rsidR="005A309D" w:rsidRPr="005A309D">
        <w:rPr>
          <w:rFonts w:asciiTheme="majorBidi" w:hAnsiTheme="majorBidi" w:cstheme="majorBidi"/>
          <w:sz w:val="24"/>
          <w:szCs w:val="24"/>
          <w:highlight w:val="yellow"/>
          <w:lang w:bidi="ar-IQ"/>
        </w:rPr>
        <w:t>).</w:t>
      </w:r>
      <w:r w:rsidR="00312102" w:rsidRPr="00312102">
        <w:rPr>
          <w:rFonts w:asciiTheme="majorBidi" w:hAnsiTheme="majorBidi" w:cstheme="majorBidi"/>
          <w:sz w:val="24"/>
          <w:szCs w:val="24"/>
          <w:lang w:bidi="ar-IQ"/>
        </w:rPr>
        <w:t xml:space="preserve">   </w:t>
      </w:r>
    </w:p>
    <w:p w14:paraId="14240B5F" w14:textId="0B88DFEA" w:rsidR="000D623E" w:rsidRPr="0095044B" w:rsidRDefault="004103E7" w:rsidP="000D623E">
      <w:pPr>
        <w:bidi w:val="0"/>
        <w:jc w:val="both"/>
        <w:rPr>
          <w:rFonts w:asciiTheme="majorBidi" w:hAnsiTheme="majorBidi" w:cstheme="majorBidi"/>
          <w:b/>
          <w:bCs/>
          <w:sz w:val="24"/>
          <w:szCs w:val="24"/>
        </w:rPr>
      </w:pPr>
      <w:r>
        <w:rPr>
          <w:rFonts w:asciiTheme="majorBidi" w:hAnsiTheme="majorBidi" w:cstheme="majorBidi"/>
          <w:b/>
          <w:bCs/>
          <w:sz w:val="24"/>
          <w:szCs w:val="24"/>
        </w:rPr>
        <w:t xml:space="preserve">2.3 </w:t>
      </w:r>
      <w:r w:rsidR="000D623E" w:rsidRPr="0095044B">
        <w:rPr>
          <w:rFonts w:asciiTheme="majorBidi" w:hAnsiTheme="majorBidi" w:cstheme="majorBidi"/>
          <w:b/>
          <w:bCs/>
          <w:sz w:val="24"/>
          <w:szCs w:val="24"/>
        </w:rPr>
        <w:t>Statistical analysis</w:t>
      </w:r>
    </w:p>
    <w:p w14:paraId="1097E05F" w14:textId="55297A36" w:rsidR="00B13ED4" w:rsidRPr="00B13ED4" w:rsidRDefault="000D623E" w:rsidP="00B13ED4">
      <w:pPr>
        <w:pStyle w:val="NormalWeb"/>
        <w:bidi w:val="0"/>
        <w:spacing w:after="0"/>
        <w:jc w:val="both"/>
        <w:rPr>
          <w:rFonts w:eastAsia="SimSun"/>
          <w:lang w:eastAsia="zh-CN"/>
        </w:rPr>
      </w:pPr>
      <w:r w:rsidRPr="000D623E">
        <w:rPr>
          <w:rFonts w:asciiTheme="majorBidi" w:hAnsiTheme="majorBidi" w:cstheme="majorBidi"/>
        </w:rPr>
        <w:t>The one-way ANOVA procedure was utilized to find the difference between groups, and the statistical packages of social sciences (SPSS, 2018) program was utilized for the statistical analysis of the data</w:t>
      </w:r>
      <w:r w:rsidR="00B13ED4">
        <w:rPr>
          <w:rFonts w:asciiTheme="majorBidi" w:hAnsiTheme="majorBidi" w:cstheme="majorBidi"/>
        </w:rPr>
        <w:t xml:space="preserve">, </w:t>
      </w:r>
      <w:r w:rsidR="00B13ED4" w:rsidRPr="00B13ED4">
        <w:rPr>
          <w:rFonts w:asciiTheme="majorBidi" w:eastAsia="Calibri" w:hAnsiTheme="majorBidi" w:cstheme="majorBidi"/>
          <w:highlight w:val="yellow"/>
        </w:rPr>
        <w:t>according to a completely randomized design (CRD</w:t>
      </w:r>
      <w:r w:rsidR="00B13ED4" w:rsidRPr="00B13ED4">
        <w:rPr>
          <w:rFonts w:asciiTheme="majorBidi" w:hAnsiTheme="majorBidi" w:cstheme="majorBidi"/>
          <w:highlight w:val="yellow"/>
        </w:rPr>
        <w:t>).</w:t>
      </w:r>
      <w:r w:rsidRPr="000D623E">
        <w:rPr>
          <w:rFonts w:asciiTheme="majorBidi" w:hAnsiTheme="majorBidi" w:cstheme="majorBidi"/>
        </w:rPr>
        <w:t xml:space="preserve"> To compare the variations in group means, Duncan's test (1955) was employed</w:t>
      </w:r>
      <w:r w:rsidR="00C94263">
        <w:rPr>
          <w:rFonts w:asciiTheme="majorBidi" w:hAnsiTheme="majorBidi" w:cstheme="majorBidi"/>
        </w:rPr>
        <w:t xml:space="preserve"> </w:t>
      </w:r>
      <w:r w:rsidR="00C94263" w:rsidRPr="00C94263">
        <w:rPr>
          <w:rFonts w:asciiTheme="majorBidi" w:eastAsia="Calibri" w:hAnsiTheme="majorBidi" w:cstheme="majorBidi"/>
          <w:highlight w:val="yellow"/>
        </w:rPr>
        <w:t>to test the differences between treatments at a significance level of (P≤0.05)</w:t>
      </w:r>
      <w:r w:rsidR="00B13ED4" w:rsidRPr="00C94263">
        <w:rPr>
          <w:rFonts w:asciiTheme="majorBidi" w:hAnsiTheme="majorBidi" w:cstheme="majorBidi"/>
          <w:highlight w:val="yellow"/>
        </w:rPr>
        <w:t>,</w:t>
      </w:r>
      <w:r w:rsidR="00B13ED4" w:rsidRPr="00C94263">
        <w:rPr>
          <w:rFonts w:asciiTheme="majorBidi" w:eastAsia="SimSun" w:hAnsiTheme="majorBidi" w:cstheme="majorBidi"/>
          <w:highlight w:val="yellow"/>
          <w:lang w:eastAsia="zh-CN"/>
        </w:rPr>
        <w:t xml:space="preserve"> according to the follo</w:t>
      </w:r>
      <w:r w:rsidR="00B13ED4" w:rsidRPr="00B13ED4">
        <w:rPr>
          <w:rFonts w:eastAsia="SimSun"/>
          <w:highlight w:val="yellow"/>
          <w:lang w:eastAsia="zh-CN"/>
        </w:rPr>
        <w:t>wing mathematical model:</w:t>
      </w:r>
      <w:r w:rsidR="00B13ED4" w:rsidRPr="00B13ED4">
        <w:rPr>
          <w:rFonts w:eastAsia="SimSun"/>
          <w:highlight w:val="yellow"/>
          <w:rtl/>
          <w:lang w:eastAsia="zh-CN" w:bidi="ar-IQ"/>
        </w:rPr>
        <w:t xml:space="preserve"> </w:t>
      </w:r>
      <w:proofErr w:type="spellStart"/>
      <w:r w:rsidR="00B13ED4" w:rsidRPr="00B13ED4">
        <w:rPr>
          <w:rFonts w:eastAsia="SimSun"/>
          <w:highlight w:val="yellow"/>
          <w:lang w:eastAsia="zh-CN"/>
        </w:rPr>
        <w:t>Yij</w:t>
      </w:r>
      <w:proofErr w:type="spellEnd"/>
      <w:r w:rsidR="00B13ED4" w:rsidRPr="00B13ED4">
        <w:rPr>
          <w:rFonts w:eastAsia="SimSun"/>
          <w:highlight w:val="yellow"/>
          <w:lang w:eastAsia="zh-CN"/>
        </w:rPr>
        <w:t>​=</w:t>
      </w:r>
      <w:proofErr w:type="spellStart"/>
      <w:r w:rsidR="00B13ED4" w:rsidRPr="00B13ED4">
        <w:rPr>
          <w:rFonts w:eastAsia="SimSun"/>
          <w:highlight w:val="yellow"/>
          <w:lang w:eastAsia="zh-CN"/>
        </w:rPr>
        <w:t>μ+Ti</w:t>
      </w:r>
      <w:proofErr w:type="spellEnd"/>
      <w:r w:rsidR="00B13ED4" w:rsidRPr="00B13ED4">
        <w:rPr>
          <w:rFonts w:eastAsia="SimSun"/>
          <w:highlight w:val="yellow"/>
          <w:lang w:eastAsia="zh-CN"/>
        </w:rPr>
        <w:t>​+</w:t>
      </w:r>
      <w:proofErr w:type="spellStart"/>
      <w:r w:rsidR="00B13ED4" w:rsidRPr="00B13ED4">
        <w:rPr>
          <w:rFonts w:eastAsia="SimSun"/>
          <w:highlight w:val="yellow"/>
          <w:lang w:eastAsia="zh-CN"/>
        </w:rPr>
        <w:t>ei</w:t>
      </w:r>
      <w:proofErr w:type="spellEnd"/>
      <w:r w:rsidR="00B13ED4" w:rsidRPr="00B13ED4">
        <w:rPr>
          <w:rFonts w:eastAsia="SimSun"/>
          <w:highlight w:val="yellow"/>
          <w:lang w:eastAsia="zh-CN"/>
        </w:rPr>
        <w:t xml:space="preserve">​ Where: </w:t>
      </w:r>
      <w:proofErr w:type="spellStart"/>
      <w:r w:rsidR="00B13ED4" w:rsidRPr="00B13ED4">
        <w:rPr>
          <w:rFonts w:eastAsia="SimSun"/>
          <w:highlight w:val="yellow"/>
          <w:lang w:eastAsia="zh-CN"/>
        </w:rPr>
        <w:t>Yij</w:t>
      </w:r>
      <w:proofErr w:type="spellEnd"/>
      <w:r w:rsidR="00B13ED4" w:rsidRPr="00B13ED4">
        <w:rPr>
          <w:rFonts w:eastAsia="SimSun"/>
          <w:highlight w:val="yellow"/>
          <w:lang w:eastAsia="zh-CN"/>
        </w:rPr>
        <w:t xml:space="preserve">​: Observation value. μ: General mean of the studied trait. </w:t>
      </w:r>
      <w:proofErr w:type="spellStart"/>
      <w:r w:rsidR="00B13ED4" w:rsidRPr="00B13ED4">
        <w:rPr>
          <w:rFonts w:eastAsia="SimSun"/>
          <w:highlight w:val="yellow"/>
          <w:lang w:eastAsia="zh-CN"/>
        </w:rPr>
        <w:t>Ti</w:t>
      </w:r>
      <w:proofErr w:type="spellEnd"/>
      <w:r w:rsidR="00B13ED4" w:rsidRPr="00B13ED4">
        <w:rPr>
          <w:rFonts w:eastAsia="SimSun"/>
          <w:highlight w:val="yellow"/>
          <w:lang w:eastAsia="zh-CN"/>
        </w:rPr>
        <w:t xml:space="preserve">​: Treatment effect. </w:t>
      </w:r>
      <w:proofErr w:type="spellStart"/>
      <w:r w:rsidR="00B13ED4" w:rsidRPr="00B13ED4">
        <w:rPr>
          <w:rFonts w:eastAsia="SimSun"/>
          <w:highlight w:val="yellow"/>
          <w:lang w:eastAsia="zh-CN"/>
        </w:rPr>
        <w:t>ei</w:t>
      </w:r>
      <w:proofErr w:type="spellEnd"/>
      <w:r w:rsidR="00B13ED4" w:rsidRPr="00B13ED4">
        <w:rPr>
          <w:rFonts w:eastAsia="SimSun"/>
          <w:highlight w:val="yellow"/>
          <w:lang w:eastAsia="zh-CN"/>
        </w:rPr>
        <w:t>​: Experimental error effect.</w:t>
      </w:r>
    </w:p>
    <w:p w14:paraId="16094444" w14:textId="7182656C" w:rsidR="00045786" w:rsidRDefault="004103E7" w:rsidP="004103E7">
      <w:pPr>
        <w:bidi w:val="0"/>
        <w:jc w:val="both"/>
        <w:rPr>
          <w:rFonts w:asciiTheme="majorBidi" w:hAnsiTheme="majorBidi" w:cstheme="majorBidi"/>
          <w:b/>
          <w:bCs/>
          <w:sz w:val="24"/>
          <w:szCs w:val="24"/>
          <w:lang w:bidi="ar-IQ"/>
        </w:rPr>
      </w:pPr>
      <w:r>
        <w:rPr>
          <w:rFonts w:asciiTheme="majorBidi" w:hAnsiTheme="majorBidi" w:cstheme="majorBidi"/>
          <w:b/>
          <w:bCs/>
          <w:sz w:val="24"/>
          <w:szCs w:val="24"/>
          <w:lang w:bidi="ar-IQ"/>
        </w:rPr>
        <w:t>3.</w:t>
      </w:r>
      <w:r w:rsidR="005130BD">
        <w:rPr>
          <w:rFonts w:asciiTheme="majorBidi" w:hAnsiTheme="majorBidi" w:cstheme="majorBidi"/>
          <w:b/>
          <w:bCs/>
          <w:sz w:val="24"/>
          <w:szCs w:val="24"/>
          <w:lang w:bidi="ar-IQ"/>
        </w:rPr>
        <w:t>R</w:t>
      </w:r>
      <w:r>
        <w:rPr>
          <w:rFonts w:asciiTheme="majorBidi" w:hAnsiTheme="majorBidi" w:cstheme="majorBidi"/>
          <w:b/>
          <w:bCs/>
          <w:sz w:val="24"/>
          <w:szCs w:val="24"/>
          <w:lang w:bidi="ar-IQ"/>
        </w:rPr>
        <w:t xml:space="preserve">ESULTS AND DISCUSSION </w:t>
      </w:r>
    </w:p>
    <w:p w14:paraId="7C8C9541" w14:textId="6A62A30F" w:rsidR="00876EED" w:rsidRPr="00DA1DD9" w:rsidRDefault="004E2F14" w:rsidP="00A44FC6">
      <w:pPr>
        <w:bidi w:val="0"/>
        <w:jc w:val="both"/>
        <w:rPr>
          <w:rFonts w:asciiTheme="majorBidi" w:hAnsiTheme="majorBidi" w:cstheme="majorBidi"/>
          <w:sz w:val="24"/>
          <w:szCs w:val="24"/>
        </w:rPr>
      </w:pPr>
      <w:r w:rsidRPr="00DA1DD9">
        <w:rPr>
          <w:rFonts w:ascii="Times New Roman" w:eastAsia="Times New Roman" w:hAnsi="Times New Roman" w:cs="Times New Roman"/>
          <w:sz w:val="24"/>
          <w:szCs w:val="24"/>
        </w:rPr>
        <w:t xml:space="preserve">The effects of </w:t>
      </w:r>
      <w:proofErr w:type="spellStart"/>
      <w:r w:rsidRPr="00DA1DD9">
        <w:rPr>
          <w:rFonts w:asciiTheme="majorBidi" w:hAnsiTheme="majorBidi" w:cstheme="majorBidi"/>
          <w:i/>
          <w:iCs/>
          <w:sz w:val="24"/>
          <w:szCs w:val="24"/>
        </w:rPr>
        <w:t>Ferula</w:t>
      </w:r>
      <w:proofErr w:type="spellEnd"/>
      <w:r w:rsidRPr="00DA1DD9">
        <w:rPr>
          <w:rFonts w:asciiTheme="majorBidi" w:hAnsiTheme="majorBidi" w:cstheme="majorBidi"/>
          <w:i/>
          <w:iCs/>
          <w:sz w:val="24"/>
          <w:szCs w:val="24"/>
        </w:rPr>
        <w:t xml:space="preserve"> </w:t>
      </w:r>
      <w:proofErr w:type="spellStart"/>
      <w:r w:rsidRPr="00DA1DD9">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00666B9D">
        <w:rPr>
          <w:rFonts w:ascii="Times New Roman" w:eastAsia="Times New Roman" w:hAnsi="Times New Roman" w:cs="Times New Roman"/>
          <w:sz w:val="24"/>
          <w:szCs w:val="24"/>
        </w:rPr>
        <w:t xml:space="preserve"> powder </w:t>
      </w:r>
      <w:r w:rsidR="00666B9D" w:rsidRPr="00666B9D">
        <w:rPr>
          <w:rFonts w:ascii="Times New Roman" w:eastAsia="Times New Roman" w:hAnsi="Times New Roman" w:cs="Times New Roman"/>
          <w:sz w:val="24"/>
          <w:szCs w:val="24"/>
          <w:highlight w:val="yellow"/>
        </w:rPr>
        <w:t>supplementation</w:t>
      </w:r>
      <w:r w:rsidRPr="00DA1DD9">
        <w:rPr>
          <w:rFonts w:ascii="Times New Roman" w:eastAsia="Times New Roman" w:hAnsi="Times New Roman" w:cs="Times New Roman"/>
          <w:sz w:val="24"/>
          <w:szCs w:val="24"/>
        </w:rPr>
        <w:t xml:space="preserve"> on </w:t>
      </w:r>
      <w:r w:rsidRPr="00DA1DD9">
        <w:rPr>
          <w:rFonts w:asciiTheme="majorBidi" w:hAnsiTheme="majorBidi" w:cstheme="majorBidi"/>
          <w:sz w:val="24"/>
          <w:szCs w:val="24"/>
        </w:rPr>
        <w:t>serum cholesterol, triglycerides, AST</w:t>
      </w:r>
      <w:r w:rsidR="00F3726D">
        <w:rPr>
          <w:rFonts w:asciiTheme="majorBidi" w:hAnsiTheme="majorBidi" w:cstheme="majorBidi"/>
          <w:sz w:val="24"/>
          <w:szCs w:val="24"/>
        </w:rPr>
        <w:t>,</w:t>
      </w:r>
      <w:r w:rsidRPr="00DA1DD9">
        <w:rPr>
          <w:rFonts w:asciiTheme="majorBidi" w:hAnsiTheme="majorBidi" w:cstheme="majorBidi"/>
          <w:sz w:val="24"/>
          <w:szCs w:val="24"/>
        </w:rPr>
        <w:t xml:space="preserve"> and ALT are presented in Table 2. The results indicate that </w:t>
      </w:r>
      <w:r w:rsidRPr="00DA1DD9">
        <w:rPr>
          <w:rFonts w:ascii="Times New Roman" w:eastAsia="Times New Roman" w:hAnsi="Times New Roman" w:cs="Times New Roman"/>
          <w:sz w:val="24"/>
          <w:szCs w:val="24"/>
        </w:rPr>
        <w:t xml:space="preserve">adding </w:t>
      </w:r>
      <w:proofErr w:type="spellStart"/>
      <w:r w:rsidRPr="00DA1DD9">
        <w:rPr>
          <w:rFonts w:asciiTheme="majorBidi" w:hAnsiTheme="majorBidi" w:cstheme="majorBidi"/>
          <w:i/>
          <w:iCs/>
          <w:sz w:val="24"/>
          <w:szCs w:val="24"/>
        </w:rPr>
        <w:t>Ferula</w:t>
      </w:r>
      <w:proofErr w:type="spellEnd"/>
      <w:r w:rsidRPr="00DA1DD9">
        <w:rPr>
          <w:rFonts w:asciiTheme="majorBidi" w:hAnsiTheme="majorBidi" w:cstheme="majorBidi"/>
          <w:i/>
          <w:iCs/>
          <w:sz w:val="24"/>
          <w:szCs w:val="24"/>
        </w:rPr>
        <w:t xml:space="preserve"> </w:t>
      </w:r>
      <w:proofErr w:type="spellStart"/>
      <w:r w:rsidRPr="00DA1DD9">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DA1DD9">
        <w:rPr>
          <w:rFonts w:ascii="Times New Roman" w:eastAsia="Times New Roman" w:hAnsi="Times New Roman" w:cs="Times New Roman"/>
          <w:sz w:val="24"/>
          <w:szCs w:val="24"/>
        </w:rPr>
        <w:t xml:space="preserve"> powder to the diets of aged laying hens did not affect </w:t>
      </w:r>
      <w:r w:rsidRPr="00DA1DD9">
        <w:rPr>
          <w:rFonts w:asciiTheme="majorBidi" w:hAnsiTheme="majorBidi" w:cstheme="majorBidi"/>
          <w:sz w:val="24"/>
          <w:szCs w:val="24"/>
        </w:rPr>
        <w:t xml:space="preserve">serum cholesterol and triglycerides. </w:t>
      </w:r>
      <w:r w:rsidR="00DD76B7" w:rsidRPr="00DA1DD9">
        <w:rPr>
          <w:rFonts w:asciiTheme="majorBidi" w:hAnsiTheme="majorBidi" w:cstheme="majorBidi"/>
          <w:sz w:val="24"/>
          <w:szCs w:val="24"/>
        </w:rPr>
        <w:t xml:space="preserve">AST and ALT activities </w:t>
      </w:r>
      <w:r w:rsidR="00665C71" w:rsidRPr="00DA1DD9">
        <w:rPr>
          <w:rFonts w:asciiTheme="majorBidi" w:hAnsiTheme="majorBidi" w:cstheme="majorBidi"/>
          <w:sz w:val="24"/>
          <w:szCs w:val="24"/>
        </w:rPr>
        <w:t xml:space="preserve">were significantly (p≤0.05) </w:t>
      </w:r>
      <w:r w:rsidR="00665C71" w:rsidRPr="00F3726D">
        <w:rPr>
          <w:rFonts w:asciiTheme="majorBidi" w:hAnsiTheme="majorBidi" w:cstheme="majorBidi"/>
          <w:sz w:val="24"/>
          <w:szCs w:val="24"/>
          <w:highlight w:val="yellow"/>
        </w:rPr>
        <w:t>decrease</w:t>
      </w:r>
      <w:r w:rsidR="00F3726D" w:rsidRPr="00F3726D">
        <w:rPr>
          <w:rFonts w:asciiTheme="majorBidi" w:hAnsiTheme="majorBidi" w:cstheme="majorBidi"/>
          <w:sz w:val="24"/>
          <w:szCs w:val="24"/>
          <w:highlight w:val="yellow"/>
        </w:rPr>
        <w:t>d</w:t>
      </w:r>
      <w:r w:rsidR="00665C71" w:rsidRPr="00DA1DD9">
        <w:rPr>
          <w:rFonts w:asciiTheme="majorBidi" w:hAnsiTheme="majorBidi" w:cstheme="majorBidi"/>
          <w:sz w:val="24"/>
          <w:szCs w:val="24"/>
        </w:rPr>
        <w:t xml:space="preserve"> in the </w:t>
      </w:r>
      <w:proofErr w:type="spellStart"/>
      <w:r w:rsidR="00665C71" w:rsidRPr="00DA1DD9">
        <w:rPr>
          <w:rFonts w:asciiTheme="majorBidi" w:hAnsiTheme="majorBidi" w:cstheme="majorBidi"/>
          <w:i/>
          <w:iCs/>
          <w:sz w:val="24"/>
          <w:szCs w:val="24"/>
        </w:rPr>
        <w:t>Ferula</w:t>
      </w:r>
      <w:proofErr w:type="spellEnd"/>
      <w:r w:rsidR="00665C71" w:rsidRPr="00DA1DD9">
        <w:rPr>
          <w:rFonts w:asciiTheme="majorBidi" w:hAnsiTheme="majorBidi" w:cstheme="majorBidi"/>
          <w:i/>
          <w:iCs/>
          <w:sz w:val="24"/>
          <w:szCs w:val="24"/>
        </w:rPr>
        <w:t xml:space="preserve"> </w:t>
      </w:r>
      <w:proofErr w:type="spellStart"/>
      <w:r w:rsidR="00665C71" w:rsidRPr="00DA1DD9">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00665C71" w:rsidRPr="00DA1DD9">
        <w:rPr>
          <w:rFonts w:ascii="Times New Roman" w:eastAsia="Times New Roman" w:hAnsi="Times New Roman" w:cs="Times New Roman"/>
          <w:sz w:val="24"/>
          <w:szCs w:val="24"/>
        </w:rPr>
        <w:t xml:space="preserve"> powder</w:t>
      </w:r>
      <w:r w:rsidR="00665C71" w:rsidRPr="00DA1DD9">
        <w:rPr>
          <w:rFonts w:asciiTheme="majorBidi" w:hAnsiTheme="majorBidi" w:cstheme="majorBidi"/>
          <w:sz w:val="24"/>
          <w:szCs w:val="24"/>
        </w:rPr>
        <w:t xml:space="preserve"> groups when compared to </w:t>
      </w:r>
      <w:r w:rsidR="00A44FC6" w:rsidRPr="00A44FC6">
        <w:rPr>
          <w:rFonts w:asciiTheme="majorBidi" w:hAnsiTheme="majorBidi" w:cstheme="majorBidi"/>
          <w:sz w:val="24"/>
          <w:szCs w:val="24"/>
          <w:highlight w:val="yellow"/>
        </w:rPr>
        <w:t>the</w:t>
      </w:r>
      <w:r w:rsidR="00A44FC6">
        <w:rPr>
          <w:rFonts w:asciiTheme="majorBidi" w:hAnsiTheme="majorBidi" w:cstheme="majorBidi"/>
          <w:sz w:val="24"/>
          <w:szCs w:val="24"/>
        </w:rPr>
        <w:t xml:space="preserve"> </w:t>
      </w:r>
      <w:r w:rsidR="00665C71" w:rsidRPr="00DA1DD9">
        <w:rPr>
          <w:rFonts w:asciiTheme="majorBidi" w:hAnsiTheme="majorBidi" w:cstheme="majorBidi"/>
          <w:sz w:val="24"/>
          <w:szCs w:val="24"/>
        </w:rPr>
        <w:t xml:space="preserve">control group. </w:t>
      </w:r>
      <w:r w:rsidR="00665C71" w:rsidRPr="00DA1DD9">
        <w:rPr>
          <w:rFonts w:ascii="Times New Roman" w:eastAsia="Times New Roman" w:hAnsi="Times New Roman" w:cs="Times New Roman"/>
          <w:sz w:val="24"/>
          <w:szCs w:val="24"/>
        </w:rPr>
        <w:t xml:space="preserve">These findings were contrary to </w:t>
      </w:r>
      <w:proofErr w:type="spellStart"/>
      <w:r w:rsidR="00045786" w:rsidRPr="00DA1DD9">
        <w:rPr>
          <w:rFonts w:asciiTheme="majorBidi" w:hAnsiTheme="majorBidi" w:cstheme="majorBidi"/>
          <w:sz w:val="24"/>
          <w:szCs w:val="24"/>
        </w:rPr>
        <w:t>Rafiee</w:t>
      </w:r>
      <w:proofErr w:type="spellEnd"/>
      <w:r w:rsidR="00045786" w:rsidRPr="00DA1DD9">
        <w:rPr>
          <w:rFonts w:asciiTheme="majorBidi" w:hAnsiTheme="majorBidi" w:cstheme="majorBidi"/>
          <w:sz w:val="24"/>
          <w:szCs w:val="24"/>
        </w:rPr>
        <w:t xml:space="preserve"> et al. (201</w:t>
      </w:r>
      <w:r w:rsidR="002D5482" w:rsidRPr="00DA1DD9">
        <w:rPr>
          <w:rFonts w:asciiTheme="majorBidi" w:hAnsiTheme="majorBidi" w:cstheme="majorBidi"/>
          <w:sz w:val="24"/>
          <w:szCs w:val="24"/>
        </w:rPr>
        <w:t>9)</w:t>
      </w:r>
      <w:r w:rsidR="00665C71" w:rsidRPr="00DA1DD9">
        <w:rPr>
          <w:rFonts w:asciiTheme="majorBidi" w:hAnsiTheme="majorBidi" w:cstheme="majorBidi"/>
          <w:sz w:val="24"/>
          <w:szCs w:val="24"/>
        </w:rPr>
        <w:t xml:space="preserve"> who</w:t>
      </w:r>
      <w:r w:rsidR="002D5482" w:rsidRPr="00DA1DD9">
        <w:rPr>
          <w:rFonts w:asciiTheme="majorBidi" w:hAnsiTheme="majorBidi" w:cstheme="majorBidi"/>
          <w:sz w:val="24"/>
          <w:szCs w:val="24"/>
        </w:rPr>
        <w:t xml:space="preserve"> indicated that</w:t>
      </w:r>
      <w:r w:rsidR="00045786" w:rsidRPr="00DA1DD9">
        <w:rPr>
          <w:rFonts w:asciiTheme="majorBidi" w:hAnsiTheme="majorBidi" w:cstheme="majorBidi"/>
          <w:sz w:val="24"/>
          <w:szCs w:val="24"/>
        </w:rPr>
        <w:t xml:space="preserve"> </w:t>
      </w:r>
      <w:r w:rsidR="00A44FC6" w:rsidRPr="00A44FC6">
        <w:rPr>
          <w:rFonts w:asciiTheme="majorBidi" w:hAnsiTheme="majorBidi" w:cstheme="majorBidi"/>
          <w:sz w:val="24"/>
          <w:szCs w:val="24"/>
          <w:highlight w:val="yellow"/>
        </w:rPr>
        <w:t>an</w:t>
      </w:r>
      <w:r w:rsidR="00A44FC6">
        <w:rPr>
          <w:rFonts w:asciiTheme="majorBidi" w:hAnsiTheme="majorBidi" w:cstheme="majorBidi"/>
          <w:sz w:val="24"/>
          <w:szCs w:val="24"/>
        </w:rPr>
        <w:t xml:space="preserve"> </w:t>
      </w:r>
      <w:r w:rsidR="00045786" w:rsidRPr="00DA1DD9">
        <w:rPr>
          <w:rFonts w:asciiTheme="majorBidi" w:hAnsiTheme="majorBidi" w:cstheme="majorBidi"/>
          <w:sz w:val="24"/>
          <w:szCs w:val="24"/>
        </w:rPr>
        <w:t xml:space="preserve">extract of </w:t>
      </w:r>
      <w:proofErr w:type="spellStart"/>
      <w:r w:rsidR="007B5005" w:rsidRPr="00DA1DD9">
        <w:rPr>
          <w:rFonts w:asciiTheme="majorBidi" w:hAnsiTheme="majorBidi" w:cstheme="majorBidi"/>
          <w:i/>
          <w:iCs/>
          <w:sz w:val="24"/>
          <w:szCs w:val="24"/>
        </w:rPr>
        <w:t>Ferula</w:t>
      </w:r>
      <w:proofErr w:type="spellEnd"/>
      <w:r w:rsidR="007B5005" w:rsidRPr="00DA1DD9">
        <w:rPr>
          <w:rFonts w:asciiTheme="majorBidi" w:hAnsiTheme="majorBidi" w:cstheme="majorBidi"/>
          <w:i/>
          <w:iCs/>
          <w:sz w:val="24"/>
          <w:szCs w:val="24"/>
        </w:rPr>
        <w:t xml:space="preserve"> </w:t>
      </w:r>
      <w:proofErr w:type="spellStart"/>
      <w:r w:rsidR="007B5005" w:rsidRPr="00DA1DD9">
        <w:rPr>
          <w:rFonts w:asciiTheme="majorBidi" w:hAnsiTheme="majorBidi" w:cstheme="majorBidi"/>
          <w:i/>
          <w:iCs/>
          <w:sz w:val="24"/>
          <w:szCs w:val="24"/>
        </w:rPr>
        <w:t>asafoetida</w:t>
      </w:r>
      <w:proofErr w:type="spellEnd"/>
      <w:r w:rsidR="00045786" w:rsidRPr="00DA1DD9">
        <w:rPr>
          <w:rFonts w:asciiTheme="majorBidi" w:hAnsiTheme="majorBidi" w:cstheme="majorBidi"/>
          <w:sz w:val="24"/>
          <w:szCs w:val="24"/>
        </w:rPr>
        <w:t xml:space="preserve"> roots reduced the blood cholesterol, triglyceride, and LDL levels in diabetic rats when compared to the controls.</w:t>
      </w:r>
      <w:r w:rsidR="00A97F8C" w:rsidRPr="00DA1DD9">
        <w:rPr>
          <w:rFonts w:asciiTheme="majorBidi" w:hAnsiTheme="majorBidi" w:cstheme="majorBidi"/>
          <w:sz w:val="24"/>
          <w:szCs w:val="24"/>
        </w:rPr>
        <w:t xml:space="preserve"> </w:t>
      </w:r>
      <w:r w:rsidR="00E37F16" w:rsidRPr="00E37F16">
        <w:rPr>
          <w:rFonts w:asciiTheme="majorBidi" w:hAnsiTheme="majorBidi" w:cstheme="majorBidi"/>
          <w:sz w:val="24"/>
          <w:szCs w:val="24"/>
        </w:rPr>
        <w:t xml:space="preserve">According to </w:t>
      </w:r>
      <w:proofErr w:type="spellStart"/>
      <w:r w:rsidR="00E37F16" w:rsidRPr="00E37F16">
        <w:rPr>
          <w:rFonts w:asciiTheme="majorBidi" w:hAnsiTheme="majorBidi" w:cstheme="majorBidi"/>
          <w:sz w:val="24"/>
          <w:szCs w:val="24"/>
        </w:rPr>
        <w:t>Khajavi</w:t>
      </w:r>
      <w:proofErr w:type="spellEnd"/>
      <w:r w:rsidR="00E37F16" w:rsidRPr="00E37F16">
        <w:rPr>
          <w:rFonts w:asciiTheme="majorBidi" w:hAnsiTheme="majorBidi" w:cstheme="majorBidi"/>
          <w:sz w:val="24"/>
          <w:szCs w:val="24"/>
        </w:rPr>
        <w:t xml:space="preserve"> et al. (2023), adding diff</w:t>
      </w:r>
      <w:r w:rsidR="00AD2D36">
        <w:rPr>
          <w:rFonts w:asciiTheme="majorBidi" w:hAnsiTheme="majorBidi" w:cstheme="majorBidi"/>
          <w:sz w:val="24"/>
          <w:szCs w:val="24"/>
        </w:rPr>
        <w:t xml:space="preserve">erent concentrations of </w:t>
      </w:r>
      <w:proofErr w:type="spellStart"/>
      <w:r w:rsidR="00AD2D36" w:rsidRPr="00AD2D36">
        <w:rPr>
          <w:rFonts w:asciiTheme="majorBidi" w:hAnsiTheme="majorBidi" w:cstheme="majorBidi"/>
          <w:i/>
          <w:iCs/>
          <w:sz w:val="24"/>
          <w:szCs w:val="24"/>
        </w:rPr>
        <w:t>Ferula</w:t>
      </w:r>
      <w:proofErr w:type="spellEnd"/>
      <w:r w:rsidR="00AD2D36" w:rsidRPr="00AD2D36">
        <w:rPr>
          <w:rFonts w:asciiTheme="majorBidi" w:hAnsiTheme="majorBidi" w:cstheme="majorBidi"/>
          <w:i/>
          <w:iCs/>
          <w:sz w:val="24"/>
          <w:szCs w:val="24"/>
        </w:rPr>
        <w:t xml:space="preserve"> </w:t>
      </w:r>
      <w:proofErr w:type="spellStart"/>
      <w:r w:rsidR="00AD2D36" w:rsidRPr="00AD2D36">
        <w:rPr>
          <w:rFonts w:asciiTheme="majorBidi" w:hAnsiTheme="majorBidi" w:cstheme="majorBidi"/>
          <w:i/>
          <w:iCs/>
          <w:sz w:val="24"/>
          <w:szCs w:val="24"/>
        </w:rPr>
        <w:t>badrakema</w:t>
      </w:r>
      <w:proofErr w:type="spellEnd"/>
      <w:r w:rsidR="00E37F16" w:rsidRPr="00E37F16">
        <w:rPr>
          <w:rFonts w:asciiTheme="majorBidi" w:hAnsiTheme="majorBidi" w:cstheme="majorBidi"/>
          <w:sz w:val="24"/>
          <w:szCs w:val="24"/>
        </w:rPr>
        <w:t xml:space="preserve"> root powder (0.75 and 1.5%) decreased the blood cholesterol and triglyceride levels of broiler chickens.</w:t>
      </w:r>
      <w:r w:rsidR="00E37F16">
        <w:rPr>
          <w:rFonts w:asciiTheme="majorBidi" w:hAnsiTheme="majorBidi" w:cstheme="majorBidi"/>
          <w:sz w:val="24"/>
          <w:szCs w:val="24"/>
        </w:rPr>
        <w:t xml:space="preserve"> </w:t>
      </w:r>
      <w:r w:rsidR="00211231" w:rsidRPr="00DA1DD9">
        <w:rPr>
          <w:rFonts w:asciiTheme="majorBidi" w:hAnsiTheme="majorBidi" w:cstheme="majorBidi"/>
          <w:sz w:val="24"/>
          <w:szCs w:val="24"/>
        </w:rPr>
        <w:t>Both ALT and AST are thought to be true markers of liver damage, with ALT being the most sensitive liver enzyme to detect liver cell damage</w:t>
      </w:r>
      <w:r w:rsidR="00CF436E" w:rsidRPr="00DA1DD9">
        <w:rPr>
          <w:rFonts w:asciiTheme="majorBidi" w:hAnsiTheme="majorBidi" w:cstheme="majorBidi"/>
          <w:sz w:val="24"/>
          <w:szCs w:val="24"/>
        </w:rPr>
        <w:t xml:space="preserve"> (</w:t>
      </w:r>
      <w:proofErr w:type="spellStart"/>
      <w:r w:rsidR="00CF436E" w:rsidRPr="00DA1DD9">
        <w:rPr>
          <w:rFonts w:asciiTheme="majorBidi" w:hAnsiTheme="majorBidi" w:cstheme="majorBidi"/>
          <w:sz w:val="24"/>
          <w:szCs w:val="24"/>
          <w:shd w:val="clear" w:color="auto" w:fill="FFFFFF"/>
        </w:rPr>
        <w:t>Rašković</w:t>
      </w:r>
      <w:proofErr w:type="spellEnd"/>
      <w:r w:rsidR="00CF436E" w:rsidRPr="00DA1DD9">
        <w:rPr>
          <w:rFonts w:asciiTheme="majorBidi" w:hAnsiTheme="majorBidi" w:cstheme="majorBidi"/>
          <w:sz w:val="24"/>
          <w:szCs w:val="24"/>
          <w:shd w:val="clear" w:color="auto" w:fill="FFFFFF"/>
        </w:rPr>
        <w:t xml:space="preserve"> et al, 2014)</w:t>
      </w:r>
      <w:r w:rsidR="00211231" w:rsidRPr="00DA1DD9">
        <w:rPr>
          <w:rFonts w:asciiTheme="majorBidi" w:hAnsiTheme="majorBidi" w:cstheme="majorBidi"/>
          <w:sz w:val="24"/>
          <w:szCs w:val="24"/>
        </w:rPr>
        <w:t>.</w:t>
      </w:r>
      <w:r w:rsidR="00211231" w:rsidRPr="00DA1DD9">
        <w:rPr>
          <w:rFonts w:asciiTheme="majorBidi" w:hAnsiTheme="majorBidi" w:cstheme="majorBidi"/>
          <w:i/>
          <w:iCs/>
          <w:sz w:val="24"/>
          <w:szCs w:val="24"/>
        </w:rPr>
        <w:t xml:space="preserve"> </w:t>
      </w:r>
      <w:proofErr w:type="spellStart"/>
      <w:r w:rsidR="001B12EB" w:rsidRPr="00DA1DD9">
        <w:rPr>
          <w:rFonts w:asciiTheme="majorBidi" w:hAnsiTheme="majorBidi" w:cstheme="majorBidi"/>
          <w:i/>
          <w:iCs/>
          <w:sz w:val="24"/>
          <w:szCs w:val="24"/>
        </w:rPr>
        <w:t>Ferula</w:t>
      </w:r>
      <w:proofErr w:type="spellEnd"/>
      <w:r w:rsidR="001B12EB" w:rsidRPr="00DA1DD9">
        <w:rPr>
          <w:rFonts w:asciiTheme="majorBidi" w:hAnsiTheme="majorBidi" w:cstheme="majorBidi"/>
          <w:i/>
          <w:iCs/>
          <w:sz w:val="24"/>
          <w:szCs w:val="24"/>
        </w:rPr>
        <w:t xml:space="preserve"> </w:t>
      </w:r>
      <w:proofErr w:type="spellStart"/>
      <w:r w:rsidR="001B12EB" w:rsidRPr="00DA1DD9">
        <w:rPr>
          <w:rFonts w:asciiTheme="majorBidi" w:hAnsiTheme="majorBidi" w:cstheme="majorBidi"/>
          <w:i/>
          <w:iCs/>
          <w:sz w:val="24"/>
          <w:szCs w:val="24"/>
        </w:rPr>
        <w:t>hermoins</w:t>
      </w:r>
      <w:proofErr w:type="spellEnd"/>
      <w:r w:rsidR="001B12EB" w:rsidRPr="00DA1DD9">
        <w:rPr>
          <w:rFonts w:asciiTheme="majorBidi" w:hAnsiTheme="majorBidi" w:cstheme="majorBidi"/>
          <w:sz w:val="24"/>
          <w:szCs w:val="24"/>
        </w:rPr>
        <w:t xml:space="preserve"> demonstrated hepatoprotective, hypoglycemic, </w:t>
      </w:r>
      <w:proofErr w:type="spellStart"/>
      <w:r w:rsidR="001B12EB" w:rsidRPr="00DA1DD9">
        <w:rPr>
          <w:rFonts w:asciiTheme="majorBidi" w:hAnsiTheme="majorBidi" w:cstheme="majorBidi"/>
          <w:sz w:val="24"/>
          <w:szCs w:val="24"/>
        </w:rPr>
        <w:lastRenderedPageBreak/>
        <w:t>hypocholesterolemic</w:t>
      </w:r>
      <w:proofErr w:type="spellEnd"/>
      <w:r w:rsidR="001B12EB" w:rsidRPr="00DA1DD9">
        <w:rPr>
          <w:rFonts w:asciiTheme="majorBidi" w:hAnsiTheme="majorBidi" w:cstheme="majorBidi"/>
          <w:sz w:val="24"/>
          <w:szCs w:val="24"/>
        </w:rPr>
        <w:t xml:space="preserve">, and </w:t>
      </w:r>
      <w:r w:rsidR="00F3726D" w:rsidRPr="00DA1DD9">
        <w:rPr>
          <w:rFonts w:asciiTheme="majorBidi" w:hAnsiTheme="majorBidi" w:cstheme="majorBidi"/>
          <w:sz w:val="24"/>
          <w:szCs w:val="24"/>
        </w:rPr>
        <w:t>hematinic</w:t>
      </w:r>
      <w:r w:rsidR="001B12EB" w:rsidRPr="00DA1DD9">
        <w:rPr>
          <w:rFonts w:asciiTheme="majorBidi" w:hAnsiTheme="majorBidi" w:cstheme="majorBidi"/>
          <w:sz w:val="24"/>
          <w:szCs w:val="24"/>
        </w:rPr>
        <w:t xml:space="preserve"> effects by reducing serum liver enzymes (</w:t>
      </w:r>
      <w:r w:rsidR="001B12EB" w:rsidRPr="00DA1DD9">
        <w:rPr>
          <w:rFonts w:asciiTheme="majorBidi" w:eastAsia="ArialMT" w:hAnsiTheme="majorBidi" w:cstheme="majorBidi"/>
          <w:sz w:val="24"/>
          <w:szCs w:val="24"/>
        </w:rPr>
        <w:t>Hanafi et al,</w:t>
      </w:r>
      <w:r w:rsidR="00741E9E" w:rsidRPr="00DA1DD9">
        <w:rPr>
          <w:rFonts w:asciiTheme="majorBidi" w:eastAsia="ArialMT" w:hAnsiTheme="majorBidi" w:cstheme="majorBidi"/>
          <w:sz w:val="24"/>
          <w:szCs w:val="24"/>
        </w:rPr>
        <w:t xml:space="preserve"> 2010)</w:t>
      </w:r>
      <w:r w:rsidR="00876EED" w:rsidRPr="00DA1DD9">
        <w:rPr>
          <w:rFonts w:asciiTheme="majorBidi" w:eastAsia="ArialMT" w:hAnsiTheme="majorBidi" w:cstheme="majorBidi"/>
          <w:sz w:val="24"/>
          <w:szCs w:val="24"/>
        </w:rPr>
        <w:t xml:space="preserve">. </w:t>
      </w:r>
      <w:r w:rsidR="00665C71" w:rsidRPr="00DA1DD9">
        <w:rPr>
          <w:rFonts w:asciiTheme="majorBidi" w:hAnsiTheme="majorBidi" w:cstheme="majorBidi"/>
          <w:sz w:val="24"/>
          <w:szCs w:val="24"/>
          <w:shd w:val="clear" w:color="auto" w:fill="FFFFFF"/>
        </w:rPr>
        <w:t xml:space="preserve">The results of ALT </w:t>
      </w:r>
      <w:r w:rsidR="00A44FC6" w:rsidRPr="00A44FC6">
        <w:rPr>
          <w:rFonts w:asciiTheme="majorBidi" w:hAnsiTheme="majorBidi" w:cstheme="majorBidi"/>
          <w:sz w:val="24"/>
          <w:szCs w:val="24"/>
          <w:highlight w:val="yellow"/>
          <w:shd w:val="clear" w:color="auto" w:fill="FFFFFF"/>
        </w:rPr>
        <w:t>were</w:t>
      </w:r>
      <w:r w:rsidR="00665C71" w:rsidRPr="00DA1DD9">
        <w:rPr>
          <w:rFonts w:asciiTheme="majorBidi" w:hAnsiTheme="majorBidi" w:cstheme="majorBidi"/>
          <w:sz w:val="24"/>
          <w:szCs w:val="24"/>
          <w:shd w:val="clear" w:color="auto" w:fill="FFFFFF"/>
        </w:rPr>
        <w:t xml:space="preserve"> </w:t>
      </w:r>
      <w:r w:rsidR="00665C71" w:rsidRPr="00DA1DD9">
        <w:rPr>
          <w:rFonts w:ascii="Times New Roman" w:eastAsia="Times New Roman" w:hAnsi="Times New Roman" w:cs="Times New Roman"/>
          <w:sz w:val="24"/>
          <w:szCs w:val="24"/>
        </w:rPr>
        <w:t xml:space="preserve">contrary to </w:t>
      </w:r>
      <w:r w:rsidR="00876EED" w:rsidRPr="00DA1DD9">
        <w:rPr>
          <w:rFonts w:asciiTheme="majorBidi" w:hAnsiTheme="majorBidi" w:cstheme="majorBidi"/>
          <w:sz w:val="24"/>
          <w:szCs w:val="24"/>
          <w:shd w:val="clear" w:color="auto" w:fill="FFFFFF"/>
        </w:rPr>
        <w:t>Khalaf et al,</w:t>
      </w:r>
      <w:r w:rsidR="00A44FC6">
        <w:rPr>
          <w:rFonts w:asciiTheme="majorBidi" w:hAnsiTheme="majorBidi" w:cstheme="majorBidi"/>
          <w:sz w:val="24"/>
          <w:szCs w:val="24"/>
          <w:shd w:val="clear" w:color="auto" w:fill="FFFFFF"/>
        </w:rPr>
        <w:t xml:space="preserve"> </w:t>
      </w:r>
      <w:r w:rsidR="00876EED" w:rsidRPr="00DA1DD9">
        <w:rPr>
          <w:rFonts w:asciiTheme="majorBidi" w:hAnsiTheme="majorBidi" w:cstheme="majorBidi"/>
          <w:sz w:val="24"/>
          <w:szCs w:val="24"/>
          <w:shd w:val="clear" w:color="auto" w:fill="FFFFFF"/>
        </w:rPr>
        <w:t>(2025)</w:t>
      </w:r>
      <w:r w:rsidR="00665C71" w:rsidRPr="00DA1DD9">
        <w:rPr>
          <w:rFonts w:asciiTheme="majorBidi" w:hAnsiTheme="majorBidi" w:cstheme="majorBidi"/>
          <w:sz w:val="24"/>
          <w:szCs w:val="24"/>
          <w:shd w:val="clear" w:color="auto" w:fill="FFFFFF"/>
        </w:rPr>
        <w:t xml:space="preserve"> who</w:t>
      </w:r>
      <w:r w:rsidR="00876EED" w:rsidRPr="00DA1DD9">
        <w:rPr>
          <w:rFonts w:asciiTheme="majorBidi" w:hAnsiTheme="majorBidi" w:cstheme="majorBidi"/>
          <w:sz w:val="24"/>
          <w:szCs w:val="24"/>
          <w:shd w:val="clear" w:color="auto" w:fill="FFFFFF"/>
        </w:rPr>
        <w:t xml:space="preserve"> reported that aqueous extract of </w:t>
      </w:r>
      <w:proofErr w:type="spellStart"/>
      <w:r w:rsidR="00876EED" w:rsidRPr="00DA1DD9">
        <w:rPr>
          <w:rFonts w:asciiTheme="majorBidi" w:hAnsiTheme="majorBidi" w:cstheme="majorBidi"/>
          <w:i/>
          <w:iCs/>
          <w:sz w:val="24"/>
          <w:szCs w:val="24"/>
          <w:shd w:val="clear" w:color="auto" w:fill="FFFFFF"/>
        </w:rPr>
        <w:t>Ferula</w:t>
      </w:r>
      <w:proofErr w:type="spellEnd"/>
      <w:r w:rsidR="00876EED" w:rsidRPr="00DA1DD9">
        <w:rPr>
          <w:rFonts w:asciiTheme="majorBidi" w:hAnsiTheme="majorBidi" w:cstheme="majorBidi"/>
          <w:i/>
          <w:iCs/>
          <w:sz w:val="24"/>
          <w:szCs w:val="24"/>
          <w:shd w:val="clear" w:color="auto" w:fill="FFFFFF"/>
        </w:rPr>
        <w:t xml:space="preserve"> </w:t>
      </w:r>
      <w:proofErr w:type="spellStart"/>
      <w:r w:rsidR="00876EED" w:rsidRPr="00DA1DD9">
        <w:rPr>
          <w:rFonts w:asciiTheme="majorBidi" w:hAnsiTheme="majorBidi" w:cstheme="majorBidi"/>
          <w:i/>
          <w:iCs/>
          <w:sz w:val="24"/>
          <w:szCs w:val="24"/>
          <w:shd w:val="clear" w:color="auto" w:fill="FFFFFF"/>
        </w:rPr>
        <w:t>hermonis</w:t>
      </w:r>
      <w:proofErr w:type="spellEnd"/>
      <w:r w:rsidR="00876EED" w:rsidRPr="00DA1DD9">
        <w:rPr>
          <w:rFonts w:asciiTheme="majorBidi" w:hAnsiTheme="majorBidi" w:cstheme="majorBidi"/>
          <w:sz w:val="24"/>
          <w:szCs w:val="24"/>
        </w:rPr>
        <w:t xml:space="preserve"> increased the ALT activity in adult male rats.  </w:t>
      </w:r>
    </w:p>
    <w:p w14:paraId="3846D36D" w14:textId="77777777" w:rsidR="005130BD" w:rsidRPr="00F31790" w:rsidRDefault="005130BD" w:rsidP="005130BD">
      <w:pPr>
        <w:bidi w:val="0"/>
        <w:jc w:val="center"/>
        <w:rPr>
          <w:rFonts w:ascii="Times New Roman" w:eastAsia="Times New Roman" w:hAnsi="Times New Roman" w:cs="Times New Roman"/>
          <w:sz w:val="24"/>
          <w:szCs w:val="24"/>
          <w:rtl/>
        </w:rPr>
      </w:pPr>
      <w:r w:rsidRPr="00F31790">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2</w:t>
      </w:r>
      <w:r w:rsidRPr="00F31790">
        <w:rPr>
          <w:rFonts w:ascii="Times New Roman" w:eastAsia="Times New Roman" w:hAnsi="Times New Roman" w:cs="Times New Roman"/>
          <w:sz w:val="24"/>
          <w:szCs w:val="24"/>
        </w:rPr>
        <w:t xml:space="preserve">. Effect of </w:t>
      </w:r>
      <w:r w:rsidRPr="000617A4">
        <w:rPr>
          <w:rFonts w:ascii="Times New Roman" w:eastAsia="Times New Roman" w:hAnsi="Times New Roman" w:cs="Times New Roman"/>
          <w:sz w:val="24"/>
          <w:szCs w:val="24"/>
        </w:rPr>
        <w:t xml:space="preserve">adding </w:t>
      </w:r>
      <w:proofErr w:type="spellStart"/>
      <w:r w:rsidRPr="000617A4">
        <w:rPr>
          <w:rFonts w:asciiTheme="majorBidi" w:hAnsiTheme="majorBidi" w:cstheme="majorBidi"/>
          <w:i/>
          <w:iCs/>
          <w:sz w:val="24"/>
          <w:szCs w:val="24"/>
        </w:rPr>
        <w:t>Ferula</w:t>
      </w:r>
      <w:proofErr w:type="spellEnd"/>
      <w:r w:rsidRPr="000617A4">
        <w:rPr>
          <w:rFonts w:asciiTheme="majorBidi" w:hAnsiTheme="majorBidi" w:cstheme="majorBidi"/>
          <w:i/>
          <w:iCs/>
          <w:sz w:val="24"/>
          <w:szCs w:val="24"/>
        </w:rPr>
        <w:t xml:space="preserve"> </w:t>
      </w:r>
      <w:proofErr w:type="spellStart"/>
      <w:r w:rsidRPr="000617A4">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0617A4">
        <w:rPr>
          <w:rFonts w:ascii="Times New Roman" w:eastAsia="Times New Roman" w:hAnsi="Times New Roman" w:cs="Times New Roman"/>
          <w:sz w:val="24"/>
          <w:szCs w:val="24"/>
        </w:rPr>
        <w:t xml:space="preserve"> powder</w:t>
      </w:r>
      <w:r w:rsidRPr="00F31790">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some blood parameters</w:t>
      </w:r>
      <w:r w:rsidRPr="000617A4">
        <w:rPr>
          <w:rFonts w:ascii="Times New Roman" w:eastAsia="Times New Roman" w:hAnsi="Times New Roman" w:cs="Times New Roman"/>
          <w:sz w:val="24"/>
          <w:szCs w:val="24"/>
        </w:rPr>
        <w:t xml:space="preserve"> (Mean ± SE)</w:t>
      </w:r>
    </w:p>
    <w:tbl>
      <w:tblPr>
        <w:tblStyle w:val="TableGrid"/>
        <w:tblpPr w:leftFromText="180" w:rightFromText="180" w:vertAnchor="text" w:horzAnchor="margin" w:tblpXSpec="center" w:tblpY="96"/>
        <w:bidiVisual/>
        <w:tblW w:w="7173" w:type="dxa"/>
        <w:tblBorders>
          <w:left w:val="none" w:sz="0" w:space="0" w:color="auto"/>
          <w:right w:val="none" w:sz="0" w:space="0" w:color="auto"/>
        </w:tblBorders>
        <w:tblLook w:val="04A0" w:firstRow="1" w:lastRow="0" w:firstColumn="1" w:lastColumn="0" w:noHBand="0" w:noVBand="1"/>
      </w:tblPr>
      <w:tblGrid>
        <w:gridCol w:w="1276"/>
        <w:gridCol w:w="1276"/>
        <w:gridCol w:w="1252"/>
        <w:gridCol w:w="1325"/>
        <w:gridCol w:w="2044"/>
      </w:tblGrid>
      <w:tr w:rsidR="005130BD" w:rsidRPr="00F31790" w14:paraId="21C90765" w14:textId="77777777" w:rsidTr="004E3A9A">
        <w:trPr>
          <w:trHeight w:val="410"/>
        </w:trPr>
        <w:tc>
          <w:tcPr>
            <w:tcW w:w="1276" w:type="dxa"/>
          </w:tcPr>
          <w:p w14:paraId="1029DD55" w14:textId="77777777" w:rsidR="005130BD" w:rsidRPr="00F31790" w:rsidRDefault="005130BD"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G4</w:t>
            </w:r>
          </w:p>
        </w:tc>
        <w:tc>
          <w:tcPr>
            <w:tcW w:w="1276" w:type="dxa"/>
          </w:tcPr>
          <w:p w14:paraId="311CCC76" w14:textId="77777777" w:rsidR="005130BD" w:rsidRPr="00F31790" w:rsidRDefault="005130BD"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G3</w:t>
            </w:r>
          </w:p>
        </w:tc>
        <w:tc>
          <w:tcPr>
            <w:tcW w:w="1252" w:type="dxa"/>
          </w:tcPr>
          <w:p w14:paraId="38DCA8C1" w14:textId="77777777" w:rsidR="005130BD" w:rsidRPr="00F31790" w:rsidRDefault="005130BD"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G2</w:t>
            </w:r>
          </w:p>
        </w:tc>
        <w:tc>
          <w:tcPr>
            <w:tcW w:w="1325" w:type="dxa"/>
          </w:tcPr>
          <w:p w14:paraId="0442BE72" w14:textId="77777777" w:rsidR="005130BD" w:rsidRPr="00F31790" w:rsidRDefault="005130BD"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G1</w:t>
            </w:r>
          </w:p>
        </w:tc>
        <w:tc>
          <w:tcPr>
            <w:tcW w:w="2044" w:type="dxa"/>
          </w:tcPr>
          <w:p w14:paraId="0F90D616" w14:textId="77777777" w:rsidR="005130BD" w:rsidRDefault="005130BD"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Groups</w:t>
            </w:r>
          </w:p>
          <w:p w14:paraId="4271C616" w14:textId="77777777" w:rsidR="005130BD" w:rsidRPr="00F31790" w:rsidRDefault="005130BD" w:rsidP="004E3A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Parameters</w:t>
            </w:r>
          </w:p>
        </w:tc>
      </w:tr>
      <w:tr w:rsidR="005130BD" w:rsidRPr="00F31790" w14:paraId="12C76E69" w14:textId="77777777" w:rsidTr="004E3A9A">
        <w:tc>
          <w:tcPr>
            <w:tcW w:w="1276" w:type="dxa"/>
          </w:tcPr>
          <w:p w14:paraId="382D7985" w14:textId="77777777" w:rsidR="005130BD" w:rsidRPr="00F31790" w:rsidRDefault="0050609A" w:rsidP="005060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166.66</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2.66</w:t>
            </w:r>
          </w:p>
        </w:tc>
        <w:tc>
          <w:tcPr>
            <w:tcW w:w="1276" w:type="dxa"/>
          </w:tcPr>
          <w:p w14:paraId="439BB643" w14:textId="77777777" w:rsidR="005130BD" w:rsidRPr="00F31790" w:rsidRDefault="002D3DA0" w:rsidP="005060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153.</w:t>
            </w:r>
            <w:r w:rsidR="0050609A">
              <w:rPr>
                <w:rFonts w:ascii="Times New Roman" w:eastAsia="Times New Roman" w:hAnsi="Times New Roman" w:cs="Times New Roman"/>
                <w:sz w:val="24"/>
                <w:szCs w:val="24"/>
              </w:rPr>
              <w:t>66</w:t>
            </w:r>
            <w:r w:rsidR="005130BD">
              <w:rPr>
                <w:rFonts w:ascii="Times New Roman" w:eastAsia="Times New Roman" w:hAnsi="Times New Roman" w:cs="Times New Roman"/>
                <w:sz w:val="24"/>
                <w:szCs w:val="24"/>
              </w:rPr>
              <w:t xml:space="preserve"> ± </w:t>
            </w:r>
            <w:r w:rsidR="0050609A">
              <w:rPr>
                <w:rFonts w:ascii="Times New Roman" w:eastAsia="Times New Roman" w:hAnsi="Times New Roman" w:cs="Times New Roman"/>
                <w:sz w:val="24"/>
                <w:szCs w:val="24"/>
              </w:rPr>
              <w:t>18.65</w:t>
            </w:r>
          </w:p>
        </w:tc>
        <w:tc>
          <w:tcPr>
            <w:tcW w:w="1252" w:type="dxa"/>
          </w:tcPr>
          <w:p w14:paraId="47AC051A" w14:textId="77777777" w:rsidR="005130BD" w:rsidRPr="00F31790" w:rsidRDefault="002D3DA0" w:rsidP="002D3DA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160.00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26.57</w:t>
            </w:r>
          </w:p>
        </w:tc>
        <w:tc>
          <w:tcPr>
            <w:tcW w:w="1325" w:type="dxa"/>
          </w:tcPr>
          <w:p w14:paraId="2D4C8B57" w14:textId="77777777" w:rsidR="005130BD" w:rsidRPr="00F31790" w:rsidRDefault="002D3DA0" w:rsidP="002D3DA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163.00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19.50</w:t>
            </w:r>
          </w:p>
        </w:tc>
        <w:tc>
          <w:tcPr>
            <w:tcW w:w="2044" w:type="dxa"/>
          </w:tcPr>
          <w:p w14:paraId="6C8A5AB9" w14:textId="77777777" w:rsidR="005130BD" w:rsidRPr="00F31790" w:rsidRDefault="005130BD" w:rsidP="005130BD">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Cholesterol (mg/100 ml)</w:t>
            </w:r>
          </w:p>
        </w:tc>
      </w:tr>
      <w:tr w:rsidR="005130BD" w:rsidRPr="00F31790" w14:paraId="05C31E97" w14:textId="77777777" w:rsidTr="004E3A9A">
        <w:tc>
          <w:tcPr>
            <w:tcW w:w="1276" w:type="dxa"/>
          </w:tcPr>
          <w:p w14:paraId="07E367B9"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41.33</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3.84</w:t>
            </w:r>
          </w:p>
        </w:tc>
        <w:tc>
          <w:tcPr>
            <w:tcW w:w="1276" w:type="dxa"/>
          </w:tcPr>
          <w:p w14:paraId="3A0ED2D0"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32.00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3.51</w:t>
            </w:r>
          </w:p>
        </w:tc>
        <w:tc>
          <w:tcPr>
            <w:tcW w:w="1252" w:type="dxa"/>
          </w:tcPr>
          <w:p w14:paraId="65BA4EA6"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31.00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3.21</w:t>
            </w:r>
          </w:p>
        </w:tc>
        <w:tc>
          <w:tcPr>
            <w:tcW w:w="1325" w:type="dxa"/>
          </w:tcPr>
          <w:p w14:paraId="37683562"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38.33</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5.78</w:t>
            </w:r>
          </w:p>
        </w:tc>
        <w:tc>
          <w:tcPr>
            <w:tcW w:w="2044" w:type="dxa"/>
          </w:tcPr>
          <w:p w14:paraId="33D4CCD7" w14:textId="77777777" w:rsidR="005130BD" w:rsidRPr="00F31790" w:rsidRDefault="005130BD" w:rsidP="005130BD">
            <w:pPr>
              <w:bidi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Triglycerides  (</w:t>
            </w:r>
            <w:proofErr w:type="gramEnd"/>
            <w:r>
              <w:rPr>
                <w:rFonts w:ascii="Times New Roman" w:eastAsia="Times New Roman" w:hAnsi="Times New Roman" w:cs="Times New Roman"/>
                <w:sz w:val="24"/>
                <w:szCs w:val="24"/>
              </w:rPr>
              <w:t>mg/100 ml)</w:t>
            </w:r>
          </w:p>
        </w:tc>
      </w:tr>
      <w:tr w:rsidR="005130BD" w:rsidRPr="00F31790" w14:paraId="785350D3" w14:textId="77777777" w:rsidTr="004E3A9A">
        <w:tc>
          <w:tcPr>
            <w:tcW w:w="1276" w:type="dxa"/>
          </w:tcPr>
          <w:p w14:paraId="29792919" w14:textId="77777777" w:rsidR="005130BD" w:rsidRPr="00F31790" w:rsidRDefault="000C4A64" w:rsidP="000C4A6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217.73</w:t>
            </w:r>
            <w:r w:rsidRPr="000C4A64">
              <w:rPr>
                <w:rFonts w:ascii="Times New Roman" w:eastAsia="Times New Roman" w:hAnsi="Times New Roman" w:cs="Times New Roman"/>
                <w:sz w:val="24"/>
                <w:szCs w:val="24"/>
                <w:vertAlign w:val="superscript"/>
              </w:rPr>
              <w:t>ab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11.72</w:t>
            </w:r>
          </w:p>
        </w:tc>
        <w:tc>
          <w:tcPr>
            <w:tcW w:w="1276" w:type="dxa"/>
          </w:tcPr>
          <w:p w14:paraId="282A7E4C" w14:textId="77777777" w:rsidR="005130BD" w:rsidRPr="00F31790" w:rsidRDefault="00031D10" w:rsidP="000C4A6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199.60</w:t>
            </w:r>
            <w:r w:rsidR="000C4A64" w:rsidRPr="000C4A64">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sidR="000C4A64">
              <w:rPr>
                <w:rFonts w:ascii="Times New Roman" w:eastAsia="Times New Roman" w:hAnsi="Times New Roman" w:cs="Times New Roman"/>
                <w:sz w:val="24"/>
                <w:szCs w:val="24"/>
              </w:rPr>
              <w:t>7.10</w:t>
            </w:r>
          </w:p>
        </w:tc>
        <w:tc>
          <w:tcPr>
            <w:tcW w:w="1252" w:type="dxa"/>
          </w:tcPr>
          <w:p w14:paraId="013BF7C4" w14:textId="77777777" w:rsidR="005130BD" w:rsidRPr="00F31790" w:rsidRDefault="00031D10" w:rsidP="00031D1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209.80</w:t>
            </w:r>
            <w:r w:rsidR="000C4A64" w:rsidRPr="000C4A64">
              <w:rPr>
                <w:rFonts w:ascii="Times New Roman" w:eastAsia="Times New Roman" w:hAnsi="Times New Roman" w:cs="Times New Roman"/>
                <w:sz w:val="24"/>
                <w:szCs w:val="24"/>
                <w:vertAlign w:val="superscript"/>
              </w:rPr>
              <w:t>ab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3.20</w:t>
            </w:r>
          </w:p>
        </w:tc>
        <w:tc>
          <w:tcPr>
            <w:tcW w:w="1325" w:type="dxa"/>
          </w:tcPr>
          <w:p w14:paraId="749CB89F" w14:textId="77777777" w:rsidR="005130BD" w:rsidRPr="00F31790" w:rsidRDefault="00031D10" w:rsidP="00031D1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244.60</w:t>
            </w:r>
            <w:r w:rsidR="000C4A64" w:rsidRPr="000C4A64">
              <w:rPr>
                <w:rFonts w:ascii="Times New Roman" w:eastAsia="Times New Roman" w:hAnsi="Times New Roman" w:cs="Times New Roman"/>
                <w:sz w:val="24"/>
                <w:szCs w:val="24"/>
                <w:vertAlign w:val="superscript"/>
              </w:rPr>
              <w:t>a</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19.80</w:t>
            </w:r>
          </w:p>
        </w:tc>
        <w:tc>
          <w:tcPr>
            <w:tcW w:w="2044" w:type="dxa"/>
          </w:tcPr>
          <w:p w14:paraId="3B63A23A" w14:textId="77777777" w:rsidR="005130BD" w:rsidRPr="00F31790" w:rsidRDefault="005130BD"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AST (IU/L)</w:t>
            </w:r>
          </w:p>
        </w:tc>
      </w:tr>
      <w:tr w:rsidR="005130BD" w:rsidRPr="00F31790" w14:paraId="7A8D9836" w14:textId="77777777" w:rsidTr="004E3A9A">
        <w:tc>
          <w:tcPr>
            <w:tcW w:w="1276" w:type="dxa"/>
          </w:tcPr>
          <w:p w14:paraId="2F50B2FA"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57.00</w:t>
            </w:r>
            <w:r w:rsidRPr="008B0179">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1.52</w:t>
            </w:r>
          </w:p>
        </w:tc>
        <w:tc>
          <w:tcPr>
            <w:tcW w:w="1276" w:type="dxa"/>
          </w:tcPr>
          <w:p w14:paraId="45EEF244"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58.00</w:t>
            </w:r>
            <w:r w:rsidRPr="008B0179">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4.16</w:t>
            </w:r>
          </w:p>
        </w:tc>
        <w:tc>
          <w:tcPr>
            <w:tcW w:w="1252" w:type="dxa"/>
          </w:tcPr>
          <w:p w14:paraId="7AD1058C"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68.66</w:t>
            </w:r>
            <w:r w:rsidRPr="008B0179">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5.92</w:t>
            </w:r>
          </w:p>
        </w:tc>
        <w:tc>
          <w:tcPr>
            <w:tcW w:w="1325" w:type="dxa"/>
          </w:tcPr>
          <w:p w14:paraId="3FCECCD0" w14:textId="77777777" w:rsidR="005130BD" w:rsidRPr="00F31790" w:rsidRDefault="008B0179" w:rsidP="008B0179">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88.00</w:t>
            </w:r>
            <w:r w:rsidRPr="008B0179">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w:t>
            </w:r>
            <w:r w:rsidR="005130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2.64</w:t>
            </w:r>
          </w:p>
        </w:tc>
        <w:tc>
          <w:tcPr>
            <w:tcW w:w="2044" w:type="dxa"/>
          </w:tcPr>
          <w:p w14:paraId="7B941243" w14:textId="77777777" w:rsidR="005130BD" w:rsidRDefault="005130BD"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ALT (IU/L</w:t>
            </w:r>
            <w:r w:rsidR="00F222A6">
              <w:rPr>
                <w:rFonts w:ascii="Times New Roman" w:eastAsia="Times New Roman" w:hAnsi="Times New Roman" w:cs="Times New Roman"/>
                <w:sz w:val="24"/>
                <w:szCs w:val="24"/>
              </w:rPr>
              <w:t>)</w:t>
            </w:r>
          </w:p>
        </w:tc>
      </w:tr>
    </w:tbl>
    <w:p w14:paraId="251543D5" w14:textId="77777777" w:rsidR="005130BD" w:rsidRPr="00F31790" w:rsidRDefault="005130BD" w:rsidP="005130BD">
      <w:pPr>
        <w:autoSpaceDE w:val="0"/>
        <w:autoSpaceDN w:val="0"/>
        <w:bidi w:val="0"/>
        <w:adjustRightInd w:val="0"/>
        <w:spacing w:after="0" w:line="240" w:lineRule="auto"/>
        <w:rPr>
          <w:rFonts w:ascii="Times New Roman" w:eastAsia="Times New Roman" w:hAnsi="Times New Roman" w:cs="Times New Roman"/>
          <w:sz w:val="4"/>
          <w:szCs w:val="4"/>
        </w:rPr>
      </w:pPr>
      <w:r w:rsidRPr="00F31790">
        <w:rPr>
          <w:rFonts w:ascii="Times New Roman" w:eastAsia="Times New Roman" w:hAnsi="Times New Roman" w:cs="Times New Roman"/>
          <w:sz w:val="24"/>
          <w:szCs w:val="24"/>
        </w:rPr>
        <w:t xml:space="preserve">   </w:t>
      </w:r>
    </w:p>
    <w:p w14:paraId="3BD811BB" w14:textId="77777777" w:rsidR="005130BD" w:rsidRPr="00F31790" w:rsidRDefault="005130BD" w:rsidP="005130BD">
      <w:pPr>
        <w:spacing w:after="0" w:line="240" w:lineRule="auto"/>
        <w:rPr>
          <w:rFonts w:ascii="Times New Roman" w:eastAsia="Calibri" w:hAnsi="Times New Roman" w:cs="Times New Roman"/>
          <w:sz w:val="10"/>
          <w:szCs w:val="10"/>
          <w:rtl/>
        </w:rPr>
      </w:pPr>
    </w:p>
    <w:p w14:paraId="6B2CF41E" w14:textId="77777777" w:rsidR="005130BD" w:rsidRDefault="005130BD" w:rsidP="005130BD">
      <w:pPr>
        <w:spacing w:after="0" w:line="240" w:lineRule="auto"/>
        <w:jc w:val="right"/>
        <w:rPr>
          <w:rFonts w:ascii="Times New Roman" w:eastAsia="Calibri" w:hAnsi="Times New Roman" w:cs="Times New Roman"/>
          <w:sz w:val="20"/>
          <w:szCs w:val="20"/>
        </w:rPr>
      </w:pPr>
    </w:p>
    <w:p w14:paraId="369E2427" w14:textId="77777777" w:rsidR="005130BD" w:rsidRDefault="005130BD" w:rsidP="005130BD">
      <w:pPr>
        <w:spacing w:after="0" w:line="240" w:lineRule="auto"/>
        <w:jc w:val="right"/>
        <w:rPr>
          <w:rFonts w:ascii="Times New Roman" w:eastAsia="Calibri" w:hAnsi="Times New Roman" w:cs="Times New Roman"/>
          <w:sz w:val="20"/>
          <w:szCs w:val="20"/>
        </w:rPr>
      </w:pPr>
    </w:p>
    <w:p w14:paraId="6BDDAC61" w14:textId="77777777" w:rsidR="005130BD" w:rsidRDefault="005130BD" w:rsidP="005130BD">
      <w:pPr>
        <w:spacing w:after="0" w:line="240" w:lineRule="auto"/>
        <w:jc w:val="right"/>
        <w:rPr>
          <w:rFonts w:ascii="Times New Roman" w:eastAsia="Calibri" w:hAnsi="Times New Roman" w:cs="Times New Roman"/>
          <w:sz w:val="20"/>
          <w:szCs w:val="20"/>
          <w:lang w:bidi="ar-IQ"/>
        </w:rPr>
      </w:pPr>
    </w:p>
    <w:p w14:paraId="322AF8A1" w14:textId="77777777" w:rsidR="005130BD" w:rsidRDefault="005130BD" w:rsidP="005130BD">
      <w:pPr>
        <w:bidi w:val="0"/>
        <w:spacing w:after="0" w:line="240" w:lineRule="auto"/>
        <w:rPr>
          <w:rFonts w:ascii="Times New Roman" w:eastAsia="Calibri" w:hAnsi="Times New Roman" w:cs="Times New Roman"/>
          <w:sz w:val="20"/>
          <w:szCs w:val="20"/>
        </w:rPr>
      </w:pPr>
    </w:p>
    <w:p w14:paraId="359107D7" w14:textId="77777777" w:rsidR="00D6125A" w:rsidRDefault="00D6125A" w:rsidP="00D6125A">
      <w:pPr>
        <w:bidi w:val="0"/>
        <w:spacing w:after="0" w:line="240" w:lineRule="auto"/>
        <w:rPr>
          <w:rFonts w:ascii="Times New Roman" w:eastAsia="Calibri" w:hAnsi="Times New Roman" w:cs="Times New Roman"/>
          <w:sz w:val="20"/>
          <w:szCs w:val="20"/>
        </w:rPr>
      </w:pPr>
    </w:p>
    <w:p w14:paraId="17E6844C" w14:textId="77777777" w:rsidR="00AC6B34" w:rsidRDefault="00AC6B34" w:rsidP="006E74F4">
      <w:pPr>
        <w:bidi w:val="0"/>
        <w:spacing w:after="0" w:line="240" w:lineRule="auto"/>
        <w:rPr>
          <w:rFonts w:ascii="Times New Roman" w:eastAsia="Calibri" w:hAnsi="Times New Roman" w:cs="Times New Roman"/>
          <w:sz w:val="20"/>
          <w:szCs w:val="20"/>
        </w:rPr>
      </w:pPr>
    </w:p>
    <w:p w14:paraId="016E0C23" w14:textId="77777777" w:rsidR="00AC6B34" w:rsidRDefault="00AC6B34" w:rsidP="00AC6B34">
      <w:pPr>
        <w:bidi w:val="0"/>
        <w:spacing w:after="0" w:line="240" w:lineRule="auto"/>
        <w:rPr>
          <w:rFonts w:ascii="Times New Roman" w:eastAsia="Calibri" w:hAnsi="Times New Roman" w:cs="Times New Roman"/>
          <w:sz w:val="20"/>
          <w:szCs w:val="20"/>
        </w:rPr>
      </w:pPr>
    </w:p>
    <w:p w14:paraId="75D45ADA" w14:textId="77777777" w:rsidR="00770F67" w:rsidRDefault="00770F67" w:rsidP="00770F67">
      <w:pPr>
        <w:bidi w:val="0"/>
        <w:spacing w:after="0" w:line="240" w:lineRule="auto"/>
        <w:rPr>
          <w:rFonts w:ascii="Times New Roman" w:eastAsia="Calibri" w:hAnsi="Times New Roman" w:cs="Times New Roman"/>
          <w:sz w:val="20"/>
          <w:szCs w:val="20"/>
        </w:rPr>
      </w:pPr>
    </w:p>
    <w:p w14:paraId="6EAE499D" w14:textId="77777777" w:rsidR="00770F67" w:rsidRDefault="00770F67" w:rsidP="00770F67">
      <w:pPr>
        <w:bidi w:val="0"/>
        <w:spacing w:after="0" w:line="240" w:lineRule="auto"/>
        <w:rPr>
          <w:rFonts w:ascii="Times New Roman" w:eastAsia="Calibri" w:hAnsi="Times New Roman" w:cs="Times New Roman"/>
          <w:sz w:val="20"/>
          <w:szCs w:val="20"/>
        </w:rPr>
      </w:pPr>
    </w:p>
    <w:p w14:paraId="2F4B117C" w14:textId="77777777" w:rsidR="00770F67" w:rsidRDefault="00770F67" w:rsidP="00770F67">
      <w:pPr>
        <w:bidi w:val="0"/>
        <w:spacing w:after="0" w:line="240" w:lineRule="auto"/>
        <w:rPr>
          <w:rFonts w:ascii="Times New Roman" w:eastAsia="Calibri" w:hAnsi="Times New Roman" w:cs="Times New Roman"/>
          <w:sz w:val="20"/>
          <w:szCs w:val="20"/>
        </w:rPr>
      </w:pPr>
    </w:p>
    <w:p w14:paraId="042F9F9E" w14:textId="77777777" w:rsidR="00C50F1E" w:rsidRDefault="00C50F1E" w:rsidP="00AC6B34">
      <w:pPr>
        <w:bidi w:val="0"/>
        <w:spacing w:after="0" w:line="240" w:lineRule="auto"/>
        <w:rPr>
          <w:rFonts w:ascii="Times New Roman" w:eastAsia="Calibri" w:hAnsi="Times New Roman" w:cs="Times New Roman"/>
          <w:sz w:val="20"/>
          <w:szCs w:val="20"/>
        </w:rPr>
      </w:pPr>
    </w:p>
    <w:p w14:paraId="21353BB4" w14:textId="77777777" w:rsidR="00C50F1E" w:rsidRDefault="00C50F1E" w:rsidP="00C50F1E">
      <w:pPr>
        <w:bidi w:val="0"/>
        <w:spacing w:after="0" w:line="240" w:lineRule="auto"/>
        <w:rPr>
          <w:rFonts w:ascii="Times New Roman" w:eastAsia="Calibri" w:hAnsi="Times New Roman" w:cs="Times New Roman"/>
          <w:sz w:val="20"/>
          <w:szCs w:val="20"/>
        </w:rPr>
      </w:pPr>
    </w:p>
    <w:p w14:paraId="6DEA88DA" w14:textId="3A31BD3A" w:rsidR="005130BD" w:rsidRDefault="005130BD" w:rsidP="00C50F1E">
      <w:pPr>
        <w:bidi w:val="0"/>
        <w:spacing w:after="0" w:line="240" w:lineRule="auto"/>
        <w:rPr>
          <w:rFonts w:ascii="Times New Roman" w:eastAsia="Times New Roman" w:hAnsi="Times New Roman" w:cs="Times New Roman"/>
          <w:sz w:val="20"/>
          <w:szCs w:val="20"/>
          <w:lang w:bidi="ar-IQ"/>
        </w:rPr>
      </w:pPr>
      <w:r>
        <w:rPr>
          <w:rFonts w:ascii="Times New Roman" w:eastAsia="Calibri" w:hAnsi="Times New Roman" w:cs="Times New Roman"/>
          <w:sz w:val="20"/>
          <w:szCs w:val="20"/>
        </w:rPr>
        <w:t xml:space="preserve">SE standard error. </w:t>
      </w:r>
      <w:r w:rsidR="006E74F4">
        <w:rPr>
          <w:rFonts w:ascii="Times New Roman" w:eastAsia="Times New Roman" w:hAnsi="Times New Roman" w:cs="Times New Roman"/>
          <w:sz w:val="20"/>
          <w:szCs w:val="20"/>
        </w:rPr>
        <w:t>a, b</w:t>
      </w:r>
      <w:r w:rsidRPr="00F31790">
        <w:rPr>
          <w:rFonts w:ascii="Times New Roman" w:eastAsia="Times New Roman" w:hAnsi="Times New Roman" w:cs="Times New Roman"/>
          <w:sz w:val="20"/>
          <w:szCs w:val="20"/>
        </w:rPr>
        <w:t xml:space="preserve"> </w:t>
      </w:r>
      <w:r w:rsidR="002D3DA0">
        <w:rPr>
          <w:rFonts w:ascii="Times New Roman" w:eastAsia="Times New Roman" w:hAnsi="Times New Roman" w:cs="Times New Roman"/>
          <w:sz w:val="20"/>
          <w:szCs w:val="20"/>
        </w:rPr>
        <w:t>s</w:t>
      </w:r>
      <w:r w:rsidRPr="00F31790">
        <w:rPr>
          <w:rFonts w:ascii="Times New Roman" w:eastAsia="Times New Roman" w:hAnsi="Times New Roman" w:cs="Times New Roman"/>
          <w:sz w:val="20"/>
          <w:szCs w:val="20"/>
        </w:rPr>
        <w:t xml:space="preserve">uperscripts within rows indicate significant differences P </w:t>
      </w:r>
      <w:r>
        <w:rPr>
          <w:rFonts w:ascii="Times New Roman" w:eastAsia="Times New Roman" w:hAnsi="Times New Roman" w:cs="Times New Roman"/>
          <w:sz w:val="20"/>
          <w:szCs w:val="20"/>
        </w:rPr>
        <w:t>≤</w:t>
      </w:r>
      <w:r w:rsidRPr="00F31790">
        <w:rPr>
          <w:rFonts w:ascii="Times New Roman" w:eastAsia="Times New Roman" w:hAnsi="Times New Roman" w:cs="Times New Roman"/>
          <w:sz w:val="20"/>
          <w:szCs w:val="20"/>
        </w:rPr>
        <w:t xml:space="preserve"> 0.05.</w:t>
      </w:r>
    </w:p>
    <w:p w14:paraId="5E5F499C" w14:textId="77777777" w:rsidR="00986188" w:rsidRDefault="00986188" w:rsidP="007F49A5">
      <w:pPr>
        <w:bidi w:val="0"/>
        <w:jc w:val="both"/>
        <w:rPr>
          <w:rFonts w:ascii="Times New Roman" w:eastAsia="Times New Roman" w:hAnsi="Times New Roman" w:cs="Times New Roman"/>
          <w:sz w:val="24"/>
          <w:szCs w:val="24"/>
        </w:rPr>
      </w:pPr>
    </w:p>
    <w:p w14:paraId="2B9F78E1" w14:textId="7A044D7F" w:rsidR="005130BD" w:rsidRPr="007F49A5" w:rsidRDefault="00FE7C5A" w:rsidP="00986188">
      <w:pPr>
        <w:bidi w:val="0"/>
        <w:jc w:val="both"/>
        <w:rPr>
          <w:rFonts w:asciiTheme="majorBidi" w:eastAsia="Times New Roman" w:hAnsiTheme="majorBidi" w:cstheme="majorBidi"/>
          <w:sz w:val="24"/>
          <w:szCs w:val="24"/>
        </w:rPr>
      </w:pPr>
      <w:r>
        <w:rPr>
          <w:rFonts w:ascii="Times New Roman" w:eastAsia="Times New Roman" w:hAnsi="Times New Roman" w:cs="Times New Roman"/>
          <w:sz w:val="24"/>
          <w:szCs w:val="24"/>
        </w:rPr>
        <w:t>“</w:t>
      </w:r>
      <w:r w:rsidR="009960E1" w:rsidRPr="007F49A5">
        <w:rPr>
          <w:rFonts w:ascii="Times New Roman" w:eastAsia="Times New Roman" w:hAnsi="Times New Roman" w:cs="Times New Roman"/>
          <w:sz w:val="24"/>
          <w:szCs w:val="24"/>
        </w:rPr>
        <w:t xml:space="preserve">The effects of </w:t>
      </w:r>
      <w:proofErr w:type="spellStart"/>
      <w:r w:rsidR="009960E1" w:rsidRPr="007F49A5">
        <w:rPr>
          <w:rFonts w:asciiTheme="majorBidi" w:hAnsiTheme="majorBidi" w:cstheme="majorBidi"/>
          <w:i/>
          <w:iCs/>
          <w:sz w:val="24"/>
          <w:szCs w:val="24"/>
        </w:rPr>
        <w:t>Ferula</w:t>
      </w:r>
      <w:proofErr w:type="spellEnd"/>
      <w:r w:rsidR="009960E1" w:rsidRPr="007F49A5">
        <w:rPr>
          <w:rFonts w:asciiTheme="majorBidi" w:hAnsiTheme="majorBidi" w:cstheme="majorBidi"/>
          <w:i/>
          <w:iCs/>
          <w:sz w:val="24"/>
          <w:szCs w:val="24"/>
        </w:rPr>
        <w:t xml:space="preserve"> </w:t>
      </w:r>
      <w:proofErr w:type="spellStart"/>
      <w:r w:rsidR="009960E1" w:rsidRPr="007F49A5">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00A44FC6">
        <w:rPr>
          <w:rFonts w:ascii="Times New Roman" w:eastAsia="Times New Roman" w:hAnsi="Times New Roman" w:cs="Times New Roman"/>
          <w:sz w:val="24"/>
          <w:szCs w:val="24"/>
        </w:rPr>
        <w:t xml:space="preserve"> powder </w:t>
      </w:r>
      <w:r w:rsidR="00A44FC6" w:rsidRPr="00A44FC6">
        <w:rPr>
          <w:rFonts w:ascii="Times New Roman" w:eastAsia="Times New Roman" w:hAnsi="Times New Roman" w:cs="Times New Roman"/>
          <w:sz w:val="24"/>
          <w:szCs w:val="24"/>
          <w:highlight w:val="yellow"/>
        </w:rPr>
        <w:t>supplementation</w:t>
      </w:r>
      <w:r w:rsidR="009960E1" w:rsidRPr="007F49A5">
        <w:rPr>
          <w:rFonts w:ascii="Times New Roman" w:eastAsia="Times New Roman" w:hAnsi="Times New Roman" w:cs="Times New Roman"/>
          <w:sz w:val="24"/>
          <w:szCs w:val="24"/>
        </w:rPr>
        <w:t xml:space="preserve"> on </w:t>
      </w:r>
      <w:r w:rsidR="009960E1" w:rsidRPr="007F49A5">
        <w:rPr>
          <w:rFonts w:asciiTheme="majorBidi" w:hAnsiTheme="majorBidi" w:cstheme="majorBidi"/>
          <w:sz w:val="24"/>
          <w:szCs w:val="24"/>
        </w:rPr>
        <w:t xml:space="preserve">serum SOD, CAT, </w:t>
      </w:r>
      <w:proofErr w:type="spellStart"/>
      <w:r w:rsidR="009960E1" w:rsidRPr="007F49A5">
        <w:rPr>
          <w:rFonts w:asciiTheme="majorBidi" w:hAnsiTheme="majorBidi" w:cstheme="majorBidi"/>
          <w:sz w:val="24"/>
          <w:szCs w:val="24"/>
        </w:rPr>
        <w:t>GPx</w:t>
      </w:r>
      <w:proofErr w:type="spellEnd"/>
      <w:r w:rsidR="00986188">
        <w:rPr>
          <w:rFonts w:asciiTheme="majorBidi" w:hAnsiTheme="majorBidi" w:cstheme="majorBidi"/>
          <w:sz w:val="24"/>
          <w:szCs w:val="24"/>
        </w:rPr>
        <w:t>,</w:t>
      </w:r>
      <w:r w:rsidR="009960E1" w:rsidRPr="007F49A5">
        <w:rPr>
          <w:rFonts w:asciiTheme="majorBidi" w:hAnsiTheme="majorBidi" w:cstheme="majorBidi"/>
          <w:sz w:val="24"/>
          <w:szCs w:val="24"/>
        </w:rPr>
        <w:t xml:space="preserve"> and MDA concentration are summarized in Table 3. The results indicate that </w:t>
      </w:r>
      <w:r w:rsidR="009960E1" w:rsidRPr="007F49A5">
        <w:rPr>
          <w:rFonts w:ascii="Times New Roman" w:eastAsia="Times New Roman" w:hAnsi="Times New Roman" w:cs="Times New Roman"/>
          <w:sz w:val="24"/>
          <w:szCs w:val="24"/>
        </w:rPr>
        <w:t xml:space="preserve">adding </w:t>
      </w:r>
      <w:proofErr w:type="spellStart"/>
      <w:r w:rsidR="009960E1" w:rsidRPr="007F49A5">
        <w:rPr>
          <w:rFonts w:asciiTheme="majorBidi" w:hAnsiTheme="majorBidi" w:cstheme="majorBidi"/>
          <w:i/>
          <w:iCs/>
          <w:sz w:val="24"/>
          <w:szCs w:val="24"/>
        </w:rPr>
        <w:t>Ferula</w:t>
      </w:r>
      <w:proofErr w:type="spellEnd"/>
      <w:r w:rsidR="009960E1" w:rsidRPr="007F49A5">
        <w:rPr>
          <w:rFonts w:asciiTheme="majorBidi" w:hAnsiTheme="majorBidi" w:cstheme="majorBidi"/>
          <w:i/>
          <w:iCs/>
          <w:sz w:val="24"/>
          <w:szCs w:val="24"/>
        </w:rPr>
        <w:t xml:space="preserve"> </w:t>
      </w:r>
      <w:proofErr w:type="spellStart"/>
      <w:r w:rsidR="009960E1" w:rsidRPr="007F49A5">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 </w:t>
      </w:r>
      <w:r w:rsidR="009960E1" w:rsidRPr="007F49A5">
        <w:rPr>
          <w:rFonts w:ascii="Times New Roman" w:eastAsia="Times New Roman" w:hAnsi="Times New Roman" w:cs="Times New Roman"/>
          <w:sz w:val="24"/>
          <w:szCs w:val="24"/>
        </w:rPr>
        <w:t xml:space="preserve">powder to the diets of aged laying hens did not affect </w:t>
      </w:r>
      <w:r w:rsidR="009960E1" w:rsidRPr="007F49A5">
        <w:rPr>
          <w:rFonts w:asciiTheme="majorBidi" w:hAnsiTheme="majorBidi" w:cstheme="majorBidi"/>
          <w:sz w:val="24"/>
          <w:szCs w:val="24"/>
        </w:rPr>
        <w:t xml:space="preserve">serum </w:t>
      </w:r>
      <w:proofErr w:type="spellStart"/>
      <w:r w:rsidR="009960E1" w:rsidRPr="007F49A5">
        <w:rPr>
          <w:rFonts w:asciiTheme="majorBidi" w:hAnsiTheme="majorBidi" w:cstheme="majorBidi"/>
          <w:sz w:val="24"/>
          <w:szCs w:val="24"/>
        </w:rPr>
        <w:t>GPx</w:t>
      </w:r>
      <w:proofErr w:type="spellEnd"/>
      <w:r w:rsidR="009960E1" w:rsidRPr="007F49A5">
        <w:rPr>
          <w:rFonts w:asciiTheme="majorBidi" w:hAnsiTheme="majorBidi" w:cstheme="majorBidi"/>
          <w:sz w:val="24"/>
          <w:szCs w:val="24"/>
        </w:rPr>
        <w:t xml:space="preserve"> activity. While, </w:t>
      </w:r>
      <w:proofErr w:type="gramStart"/>
      <w:r w:rsidR="009960E1" w:rsidRPr="007F49A5">
        <w:rPr>
          <w:rFonts w:asciiTheme="majorBidi" w:hAnsiTheme="majorBidi" w:cstheme="majorBidi"/>
          <w:sz w:val="24"/>
          <w:szCs w:val="24"/>
        </w:rPr>
        <w:t xml:space="preserve">SOD  </w:t>
      </w:r>
      <w:r w:rsidR="00B0389A" w:rsidRPr="007F49A5">
        <w:rPr>
          <w:rFonts w:asciiTheme="majorBidi" w:hAnsiTheme="majorBidi" w:cstheme="majorBidi"/>
          <w:sz w:val="24"/>
          <w:szCs w:val="24"/>
        </w:rPr>
        <w:t>activity</w:t>
      </w:r>
      <w:proofErr w:type="gramEnd"/>
      <w:r w:rsidR="009960E1" w:rsidRPr="007F49A5">
        <w:rPr>
          <w:rFonts w:asciiTheme="majorBidi" w:hAnsiTheme="majorBidi" w:cstheme="majorBidi"/>
          <w:sz w:val="24"/>
          <w:szCs w:val="24"/>
        </w:rPr>
        <w:t xml:space="preserve"> was significantly (p≤0.05) </w:t>
      </w:r>
      <w:r w:rsidR="009960E1" w:rsidRPr="00A44FC6">
        <w:rPr>
          <w:rFonts w:asciiTheme="majorBidi" w:hAnsiTheme="majorBidi" w:cstheme="majorBidi"/>
          <w:sz w:val="24"/>
          <w:szCs w:val="24"/>
          <w:highlight w:val="yellow"/>
        </w:rPr>
        <w:t>increase</w:t>
      </w:r>
      <w:r w:rsidR="00A44FC6" w:rsidRPr="00A44FC6">
        <w:rPr>
          <w:rFonts w:asciiTheme="majorBidi" w:hAnsiTheme="majorBidi" w:cstheme="majorBidi"/>
          <w:sz w:val="24"/>
          <w:szCs w:val="24"/>
          <w:highlight w:val="yellow"/>
        </w:rPr>
        <w:t>d</w:t>
      </w:r>
      <w:r w:rsidR="009960E1" w:rsidRPr="007F49A5">
        <w:rPr>
          <w:rFonts w:asciiTheme="majorBidi" w:hAnsiTheme="majorBidi" w:cstheme="majorBidi"/>
          <w:sz w:val="24"/>
          <w:szCs w:val="24"/>
        </w:rPr>
        <w:t xml:space="preserve"> in the fourth group when compared to other groups.</w:t>
      </w:r>
      <w:r w:rsidR="00B0389A" w:rsidRPr="007F49A5">
        <w:rPr>
          <w:rFonts w:asciiTheme="majorBidi" w:hAnsiTheme="majorBidi" w:cstheme="majorBidi"/>
          <w:sz w:val="24"/>
          <w:szCs w:val="24"/>
        </w:rPr>
        <w:t xml:space="preserve"> On the other hands, CAT</w:t>
      </w:r>
      <w:r w:rsidR="007F49A5" w:rsidRPr="007F49A5">
        <w:rPr>
          <w:rFonts w:asciiTheme="majorBidi" w:hAnsiTheme="majorBidi" w:cstheme="majorBidi"/>
          <w:sz w:val="24"/>
          <w:szCs w:val="24"/>
        </w:rPr>
        <w:t xml:space="preserve"> </w:t>
      </w:r>
      <w:r w:rsidR="00B0389A" w:rsidRPr="007F49A5">
        <w:rPr>
          <w:rFonts w:asciiTheme="majorBidi" w:hAnsiTheme="majorBidi" w:cstheme="majorBidi"/>
          <w:sz w:val="24"/>
          <w:szCs w:val="24"/>
        </w:rPr>
        <w:t xml:space="preserve">activity was significantly (p≤0.05) </w:t>
      </w:r>
      <w:r w:rsidR="00B0389A" w:rsidRPr="00A44FC6">
        <w:rPr>
          <w:rFonts w:asciiTheme="majorBidi" w:hAnsiTheme="majorBidi" w:cstheme="majorBidi"/>
          <w:sz w:val="24"/>
          <w:szCs w:val="24"/>
          <w:highlight w:val="yellow"/>
        </w:rPr>
        <w:t>increase</w:t>
      </w:r>
      <w:r w:rsidR="00A44FC6" w:rsidRPr="00A44FC6">
        <w:rPr>
          <w:rFonts w:asciiTheme="majorBidi" w:hAnsiTheme="majorBidi" w:cstheme="majorBidi"/>
          <w:sz w:val="24"/>
          <w:szCs w:val="24"/>
          <w:highlight w:val="yellow"/>
        </w:rPr>
        <w:t>d</w:t>
      </w:r>
      <w:r w:rsidR="00B0389A" w:rsidRPr="007F49A5">
        <w:rPr>
          <w:rFonts w:asciiTheme="majorBidi" w:hAnsiTheme="majorBidi" w:cstheme="majorBidi"/>
          <w:sz w:val="24"/>
          <w:szCs w:val="24"/>
        </w:rPr>
        <w:t xml:space="preserve"> in the fourth and third groups when compared to </w:t>
      </w:r>
      <w:r w:rsidR="00986188" w:rsidRPr="00986188">
        <w:rPr>
          <w:rFonts w:asciiTheme="majorBidi" w:hAnsiTheme="majorBidi" w:cstheme="majorBidi"/>
          <w:sz w:val="24"/>
          <w:szCs w:val="24"/>
          <w:highlight w:val="yellow"/>
        </w:rPr>
        <w:t>the</w:t>
      </w:r>
      <w:r w:rsidR="00986188">
        <w:rPr>
          <w:rFonts w:asciiTheme="majorBidi" w:hAnsiTheme="majorBidi" w:cstheme="majorBidi"/>
          <w:sz w:val="24"/>
          <w:szCs w:val="24"/>
        </w:rPr>
        <w:t xml:space="preserve"> </w:t>
      </w:r>
      <w:r w:rsidR="00B0389A" w:rsidRPr="007F49A5">
        <w:rPr>
          <w:rFonts w:asciiTheme="majorBidi" w:hAnsiTheme="majorBidi" w:cstheme="majorBidi"/>
          <w:sz w:val="24"/>
          <w:szCs w:val="24"/>
        </w:rPr>
        <w:t>second group.</w:t>
      </w:r>
      <w:r w:rsidR="007F49A5" w:rsidRPr="007F49A5">
        <w:rPr>
          <w:rFonts w:asciiTheme="majorBidi" w:hAnsiTheme="majorBidi" w:cstheme="majorBidi"/>
          <w:sz w:val="24"/>
          <w:szCs w:val="24"/>
        </w:rPr>
        <w:t xml:space="preserve"> The third and fourth groups did not differ significantly from the control group. MDA concentration was significantly (p≤0.05) </w:t>
      </w:r>
      <w:r w:rsidR="007F49A5" w:rsidRPr="00A44FC6">
        <w:rPr>
          <w:rFonts w:asciiTheme="majorBidi" w:hAnsiTheme="majorBidi" w:cstheme="majorBidi"/>
          <w:sz w:val="24"/>
          <w:szCs w:val="24"/>
          <w:highlight w:val="yellow"/>
        </w:rPr>
        <w:t>decrease</w:t>
      </w:r>
      <w:r w:rsidR="00A44FC6" w:rsidRPr="00A44FC6">
        <w:rPr>
          <w:rFonts w:asciiTheme="majorBidi" w:hAnsiTheme="majorBidi" w:cstheme="majorBidi"/>
          <w:sz w:val="24"/>
          <w:szCs w:val="24"/>
          <w:highlight w:val="yellow"/>
        </w:rPr>
        <w:t>d</w:t>
      </w:r>
      <w:r w:rsidR="00A44FC6">
        <w:rPr>
          <w:rFonts w:asciiTheme="majorBidi" w:hAnsiTheme="majorBidi" w:cstheme="majorBidi"/>
          <w:sz w:val="24"/>
          <w:szCs w:val="24"/>
        </w:rPr>
        <w:t xml:space="preserve"> in the </w:t>
      </w:r>
      <w:r w:rsidR="007F49A5" w:rsidRPr="007F49A5">
        <w:rPr>
          <w:rFonts w:asciiTheme="majorBidi" w:hAnsiTheme="majorBidi" w:cstheme="majorBidi"/>
          <w:sz w:val="24"/>
          <w:szCs w:val="24"/>
        </w:rPr>
        <w:t xml:space="preserve">third and fourth groups when compared to </w:t>
      </w:r>
      <w:r w:rsidR="00986188" w:rsidRPr="00986188">
        <w:rPr>
          <w:rFonts w:asciiTheme="majorBidi" w:hAnsiTheme="majorBidi" w:cstheme="majorBidi"/>
          <w:sz w:val="24"/>
          <w:szCs w:val="24"/>
          <w:highlight w:val="yellow"/>
        </w:rPr>
        <w:t>the</w:t>
      </w:r>
      <w:r w:rsidR="00986188">
        <w:rPr>
          <w:rFonts w:asciiTheme="majorBidi" w:hAnsiTheme="majorBidi" w:cstheme="majorBidi"/>
          <w:sz w:val="24"/>
          <w:szCs w:val="24"/>
        </w:rPr>
        <w:t xml:space="preserve"> </w:t>
      </w:r>
      <w:r w:rsidR="007F49A5" w:rsidRPr="007F49A5">
        <w:rPr>
          <w:rFonts w:asciiTheme="majorBidi" w:hAnsiTheme="majorBidi" w:cstheme="majorBidi"/>
          <w:sz w:val="24"/>
          <w:szCs w:val="24"/>
        </w:rPr>
        <w:t xml:space="preserve">other groups. </w:t>
      </w:r>
      <w:r w:rsidR="009439B4" w:rsidRPr="007F49A5">
        <w:rPr>
          <w:rFonts w:asciiTheme="majorBidi" w:hAnsiTheme="majorBidi" w:cstheme="majorBidi"/>
          <w:sz w:val="24"/>
          <w:szCs w:val="24"/>
        </w:rPr>
        <w:t xml:space="preserve">Numerous species of </w:t>
      </w:r>
      <w:proofErr w:type="spellStart"/>
      <w:r w:rsidR="009439B4" w:rsidRPr="007F49A5">
        <w:rPr>
          <w:rFonts w:asciiTheme="majorBidi" w:hAnsiTheme="majorBidi" w:cstheme="majorBidi"/>
          <w:sz w:val="24"/>
          <w:szCs w:val="24"/>
        </w:rPr>
        <w:t>Ferula</w:t>
      </w:r>
      <w:proofErr w:type="spellEnd"/>
      <w:r w:rsidR="009439B4" w:rsidRPr="007F49A5">
        <w:rPr>
          <w:rFonts w:asciiTheme="majorBidi" w:hAnsiTheme="majorBidi" w:cstheme="majorBidi"/>
          <w:sz w:val="24"/>
          <w:szCs w:val="24"/>
        </w:rPr>
        <w:t xml:space="preserve"> are known to have a significant regulatory effect against oxidative stress and to have a powerful antioxidative effect by promoting the activity of glutathione peroxidase, superoxide dismutase, and catalase while decreasing levels of </w:t>
      </w:r>
      <w:proofErr w:type="spellStart"/>
      <w:r w:rsidR="009439B4" w:rsidRPr="007F49A5">
        <w:rPr>
          <w:rFonts w:asciiTheme="majorBidi" w:hAnsiTheme="majorBidi" w:cstheme="majorBidi"/>
          <w:sz w:val="24"/>
          <w:szCs w:val="24"/>
        </w:rPr>
        <w:t>malondialdahyde</w:t>
      </w:r>
      <w:proofErr w:type="spellEnd"/>
      <w:r w:rsidR="009439B4" w:rsidRPr="007F49A5">
        <w:rPr>
          <w:rFonts w:asciiTheme="majorBidi" w:hAnsiTheme="majorBidi" w:cstheme="majorBidi"/>
          <w:sz w:val="24"/>
          <w:szCs w:val="24"/>
        </w:rPr>
        <w:t>,</w:t>
      </w:r>
      <w:r w:rsidR="00A44FC6">
        <w:rPr>
          <w:rFonts w:asciiTheme="majorBidi" w:hAnsiTheme="majorBidi" w:cstheme="majorBidi"/>
          <w:sz w:val="24"/>
          <w:szCs w:val="24"/>
        </w:rPr>
        <w:t xml:space="preserve"> </w:t>
      </w:r>
      <w:r w:rsidR="00A44FC6" w:rsidRPr="00A44FC6">
        <w:rPr>
          <w:rFonts w:asciiTheme="majorBidi" w:hAnsiTheme="majorBidi" w:cstheme="majorBidi"/>
          <w:sz w:val="24"/>
          <w:szCs w:val="24"/>
          <w:highlight w:val="yellow"/>
        </w:rPr>
        <w:t>and</w:t>
      </w:r>
      <w:r w:rsidR="009439B4" w:rsidRPr="007F49A5">
        <w:rPr>
          <w:rFonts w:asciiTheme="majorBidi" w:hAnsiTheme="majorBidi" w:cstheme="majorBidi"/>
          <w:sz w:val="24"/>
          <w:szCs w:val="24"/>
        </w:rPr>
        <w:t xml:space="preserve"> reactive oxygen species</w:t>
      </w:r>
      <w:r>
        <w:rPr>
          <w:rFonts w:asciiTheme="majorBidi" w:hAnsiTheme="majorBidi" w:cstheme="majorBidi"/>
          <w:sz w:val="24"/>
          <w:szCs w:val="24"/>
        </w:rPr>
        <w:t>”</w:t>
      </w:r>
      <w:r w:rsidR="009439B4" w:rsidRPr="007F49A5">
        <w:rPr>
          <w:rFonts w:asciiTheme="majorBidi" w:hAnsiTheme="majorBidi" w:cstheme="majorBidi"/>
          <w:sz w:val="24"/>
          <w:szCs w:val="24"/>
        </w:rPr>
        <w:t xml:space="preserve"> (</w:t>
      </w:r>
      <w:proofErr w:type="spellStart"/>
      <w:r w:rsidR="009439B4" w:rsidRPr="007F49A5">
        <w:rPr>
          <w:rFonts w:asciiTheme="majorBidi" w:hAnsiTheme="majorBidi" w:cstheme="majorBidi"/>
          <w:sz w:val="24"/>
          <w:szCs w:val="24"/>
        </w:rPr>
        <w:t>Ghasemi</w:t>
      </w:r>
      <w:proofErr w:type="spellEnd"/>
      <w:r w:rsidR="009439B4" w:rsidRPr="007F49A5">
        <w:rPr>
          <w:rFonts w:asciiTheme="majorBidi" w:hAnsiTheme="majorBidi" w:cstheme="majorBidi"/>
          <w:sz w:val="24"/>
          <w:szCs w:val="24"/>
        </w:rPr>
        <w:t xml:space="preserve"> et al., 2021). Many </w:t>
      </w:r>
      <w:r w:rsidR="008E1913" w:rsidRPr="007F49A5">
        <w:rPr>
          <w:rFonts w:asciiTheme="majorBidi" w:hAnsiTheme="majorBidi" w:cstheme="majorBidi"/>
          <w:sz w:val="24"/>
          <w:szCs w:val="24"/>
        </w:rPr>
        <w:t xml:space="preserve">biological activities of </w:t>
      </w:r>
      <w:proofErr w:type="spellStart"/>
      <w:r w:rsidR="008E1913" w:rsidRPr="007F49A5">
        <w:rPr>
          <w:rFonts w:asciiTheme="majorBidi" w:hAnsiTheme="majorBidi" w:cstheme="majorBidi"/>
          <w:i/>
          <w:iCs/>
          <w:sz w:val="24"/>
          <w:szCs w:val="24"/>
        </w:rPr>
        <w:t>Ferula</w:t>
      </w:r>
      <w:proofErr w:type="spellEnd"/>
      <w:r w:rsidR="008E1913" w:rsidRPr="007F49A5">
        <w:rPr>
          <w:rFonts w:asciiTheme="majorBidi" w:hAnsiTheme="majorBidi" w:cstheme="majorBidi"/>
          <w:i/>
          <w:iCs/>
          <w:sz w:val="24"/>
          <w:szCs w:val="24"/>
        </w:rPr>
        <w:t xml:space="preserve"> </w:t>
      </w:r>
      <w:proofErr w:type="spellStart"/>
      <w:r w:rsidR="008E1913" w:rsidRPr="007F49A5">
        <w:rPr>
          <w:rFonts w:asciiTheme="majorBidi" w:hAnsiTheme="majorBidi" w:cstheme="majorBidi"/>
          <w:i/>
          <w:iCs/>
          <w:sz w:val="24"/>
          <w:szCs w:val="24"/>
        </w:rPr>
        <w:t>hermonis</w:t>
      </w:r>
      <w:proofErr w:type="spellEnd"/>
      <w:r w:rsidR="008E1913" w:rsidRPr="007F49A5">
        <w:rPr>
          <w:rFonts w:asciiTheme="majorBidi" w:hAnsiTheme="majorBidi" w:cstheme="majorBidi"/>
          <w:sz w:val="24"/>
          <w:szCs w:val="24"/>
        </w:rPr>
        <w:t xml:space="preserve"> have been documented, including antioxidant properties (El </w:t>
      </w:r>
      <w:proofErr w:type="spellStart"/>
      <w:r w:rsidR="008E1913" w:rsidRPr="007F49A5">
        <w:rPr>
          <w:rFonts w:asciiTheme="majorBidi" w:hAnsiTheme="majorBidi" w:cstheme="majorBidi"/>
          <w:sz w:val="24"/>
          <w:szCs w:val="24"/>
        </w:rPr>
        <w:t>Rashed</w:t>
      </w:r>
      <w:proofErr w:type="spellEnd"/>
      <w:r w:rsidR="008E1913" w:rsidRPr="007F49A5">
        <w:rPr>
          <w:rFonts w:asciiTheme="majorBidi" w:hAnsiTheme="majorBidi" w:cstheme="majorBidi"/>
          <w:sz w:val="24"/>
          <w:szCs w:val="24"/>
        </w:rPr>
        <w:t xml:space="preserve"> et al., 2021).</w:t>
      </w:r>
      <w:r w:rsidR="008E1913" w:rsidRPr="007F49A5">
        <w:rPr>
          <w:rFonts w:asciiTheme="majorBidi" w:hAnsiTheme="majorBidi" w:cstheme="majorBidi"/>
          <w:i/>
          <w:iCs/>
          <w:sz w:val="24"/>
          <w:szCs w:val="24"/>
        </w:rPr>
        <w:t xml:space="preserve"> </w:t>
      </w:r>
      <w:proofErr w:type="spellStart"/>
      <w:r w:rsidR="00C50439" w:rsidRPr="007F49A5">
        <w:rPr>
          <w:rFonts w:asciiTheme="majorBidi" w:hAnsiTheme="majorBidi" w:cstheme="majorBidi"/>
          <w:i/>
          <w:iCs/>
          <w:sz w:val="24"/>
          <w:szCs w:val="24"/>
        </w:rPr>
        <w:t>Ferula</w:t>
      </w:r>
      <w:proofErr w:type="spellEnd"/>
      <w:r w:rsidR="00C50439" w:rsidRPr="007F49A5">
        <w:rPr>
          <w:rFonts w:asciiTheme="majorBidi" w:hAnsiTheme="majorBidi" w:cstheme="majorBidi"/>
          <w:i/>
          <w:iCs/>
          <w:sz w:val="24"/>
          <w:szCs w:val="24"/>
        </w:rPr>
        <w:t xml:space="preserve"> </w:t>
      </w:r>
      <w:proofErr w:type="spellStart"/>
      <w:r w:rsidR="00C50439" w:rsidRPr="007F49A5">
        <w:rPr>
          <w:rFonts w:asciiTheme="majorBidi" w:hAnsiTheme="majorBidi" w:cstheme="majorBidi"/>
          <w:i/>
          <w:iCs/>
          <w:sz w:val="24"/>
          <w:szCs w:val="24"/>
        </w:rPr>
        <w:t>foetida</w:t>
      </w:r>
      <w:proofErr w:type="spellEnd"/>
      <w:r w:rsidR="00C50439" w:rsidRPr="007F49A5">
        <w:rPr>
          <w:rFonts w:asciiTheme="majorBidi" w:hAnsiTheme="majorBidi" w:cstheme="majorBidi"/>
          <w:sz w:val="24"/>
          <w:szCs w:val="24"/>
        </w:rPr>
        <w:t xml:space="preserve"> regel has been shown by </w:t>
      </w:r>
      <w:proofErr w:type="spellStart"/>
      <w:r w:rsidR="00C50439" w:rsidRPr="007F49A5">
        <w:rPr>
          <w:rFonts w:asciiTheme="majorBidi" w:hAnsiTheme="majorBidi" w:cstheme="majorBidi"/>
          <w:sz w:val="24"/>
          <w:szCs w:val="24"/>
        </w:rPr>
        <w:t>Nabavi</w:t>
      </w:r>
      <w:proofErr w:type="spellEnd"/>
      <w:r w:rsidR="00C50439" w:rsidRPr="007F49A5">
        <w:rPr>
          <w:rFonts w:asciiTheme="majorBidi" w:hAnsiTheme="majorBidi" w:cstheme="majorBidi"/>
          <w:sz w:val="24"/>
          <w:szCs w:val="24"/>
        </w:rPr>
        <w:t xml:space="preserve"> et al. (2011) to have exceptional antioxidant and anti-hyperlipidemia properties. Since the phenols and flavonoids in this plant's extract are what give it its biological effect, it will be beneficial to investigate towards this theory. </w:t>
      </w:r>
      <w:r w:rsidR="001B12E6" w:rsidRPr="007F49A5">
        <w:rPr>
          <w:rFonts w:asciiTheme="majorBidi" w:hAnsiTheme="majorBidi" w:cstheme="majorBidi"/>
          <w:sz w:val="24"/>
          <w:szCs w:val="24"/>
        </w:rPr>
        <w:t xml:space="preserve">According to Deniz et al. (2019), </w:t>
      </w:r>
      <w:proofErr w:type="spellStart"/>
      <w:r w:rsidR="001B12E6" w:rsidRPr="007F49A5">
        <w:rPr>
          <w:rFonts w:asciiTheme="majorBidi" w:hAnsiTheme="majorBidi" w:cstheme="majorBidi"/>
          <w:sz w:val="24"/>
          <w:szCs w:val="24"/>
        </w:rPr>
        <w:t>ferula</w:t>
      </w:r>
      <w:proofErr w:type="spellEnd"/>
      <w:r w:rsidR="001B12E6" w:rsidRPr="007F49A5">
        <w:rPr>
          <w:rFonts w:asciiTheme="majorBidi" w:hAnsiTheme="majorBidi" w:cstheme="majorBidi"/>
          <w:sz w:val="24"/>
          <w:szCs w:val="24"/>
        </w:rPr>
        <w:t xml:space="preserve"> roots might protect rat livers from oxidative damage caused by</w:t>
      </w:r>
      <w:r w:rsidR="00120AF4" w:rsidRPr="007F49A5">
        <w:rPr>
          <w:rFonts w:asciiTheme="majorBidi" w:hAnsiTheme="majorBidi" w:cstheme="majorBidi"/>
          <w:sz w:val="24"/>
          <w:szCs w:val="24"/>
        </w:rPr>
        <w:t xml:space="preserve"> carbon tetra chloride. </w:t>
      </w:r>
      <w:r w:rsidR="001B12E6" w:rsidRPr="007F49A5">
        <w:rPr>
          <w:rFonts w:asciiTheme="majorBidi" w:hAnsiTheme="majorBidi" w:cstheme="majorBidi"/>
          <w:sz w:val="24"/>
          <w:szCs w:val="24"/>
        </w:rPr>
        <w:t>The increased activity of oxida</w:t>
      </w:r>
      <w:r w:rsidR="00120AF4" w:rsidRPr="007F49A5">
        <w:rPr>
          <w:rFonts w:asciiTheme="majorBidi" w:hAnsiTheme="majorBidi" w:cstheme="majorBidi"/>
          <w:sz w:val="24"/>
          <w:szCs w:val="24"/>
        </w:rPr>
        <w:t xml:space="preserve">tive enzymes such as </w:t>
      </w:r>
      <w:proofErr w:type="spellStart"/>
      <w:r w:rsidR="00120AF4" w:rsidRPr="007F49A5">
        <w:rPr>
          <w:rFonts w:asciiTheme="majorBidi" w:hAnsiTheme="majorBidi" w:cstheme="majorBidi"/>
          <w:sz w:val="24"/>
          <w:szCs w:val="24"/>
        </w:rPr>
        <w:t>GPx</w:t>
      </w:r>
      <w:proofErr w:type="spellEnd"/>
      <w:r w:rsidR="00120AF4" w:rsidRPr="007F49A5">
        <w:rPr>
          <w:rFonts w:asciiTheme="majorBidi" w:hAnsiTheme="majorBidi" w:cstheme="majorBidi"/>
          <w:sz w:val="24"/>
          <w:szCs w:val="24"/>
        </w:rPr>
        <w:t xml:space="preserve"> and SOD </w:t>
      </w:r>
      <w:r w:rsidR="001B12E6" w:rsidRPr="007F49A5">
        <w:rPr>
          <w:rFonts w:asciiTheme="majorBidi" w:hAnsiTheme="majorBidi" w:cstheme="majorBidi"/>
          <w:sz w:val="24"/>
          <w:szCs w:val="24"/>
        </w:rPr>
        <w:t>demonstrated that it restored the hepatic antioxidant defense system and reduced lipid oxidation.</w:t>
      </w:r>
      <w:r w:rsidR="001F4208" w:rsidRPr="007F49A5">
        <w:rPr>
          <w:rFonts w:asciiTheme="majorBidi" w:eastAsia="Times New Roman" w:hAnsiTheme="majorBidi" w:cstheme="majorBidi"/>
          <w:sz w:val="24"/>
          <w:szCs w:val="24"/>
        </w:rPr>
        <w:t xml:space="preserve"> </w:t>
      </w:r>
      <w:proofErr w:type="spellStart"/>
      <w:r w:rsidR="00AF05C8" w:rsidRPr="007F49A5">
        <w:rPr>
          <w:rFonts w:asciiTheme="majorBidi" w:hAnsiTheme="majorBidi" w:cstheme="majorBidi"/>
          <w:sz w:val="24"/>
          <w:szCs w:val="24"/>
        </w:rPr>
        <w:t>Latifi</w:t>
      </w:r>
      <w:proofErr w:type="spellEnd"/>
      <w:r w:rsidR="001F4208" w:rsidRPr="007F49A5">
        <w:rPr>
          <w:rFonts w:asciiTheme="majorBidi" w:hAnsiTheme="majorBidi" w:cstheme="majorBidi"/>
          <w:sz w:val="24"/>
          <w:szCs w:val="24"/>
        </w:rPr>
        <w:t xml:space="preserve"> et al. (2019) the antioxidant activity of </w:t>
      </w:r>
      <w:proofErr w:type="spellStart"/>
      <w:r w:rsidR="001F4208" w:rsidRPr="007F49A5">
        <w:rPr>
          <w:rFonts w:asciiTheme="majorBidi" w:hAnsiTheme="majorBidi" w:cstheme="majorBidi"/>
          <w:sz w:val="24"/>
          <w:szCs w:val="24"/>
        </w:rPr>
        <w:t>Ferula</w:t>
      </w:r>
      <w:proofErr w:type="spellEnd"/>
      <w:r w:rsidR="001F4208" w:rsidRPr="007F49A5">
        <w:rPr>
          <w:rFonts w:asciiTheme="majorBidi" w:hAnsiTheme="majorBidi" w:cstheme="majorBidi"/>
          <w:sz w:val="24"/>
          <w:szCs w:val="24"/>
        </w:rPr>
        <w:t xml:space="preserve"> oleo-gum-resin extract is likely linked to its anti-hypolipidemic properties. Ferulic acid, umbellifer one, and quercetin are examples of phenolic, flavonoid compounds that may be important to its mechanism of action.</w:t>
      </w:r>
    </w:p>
    <w:p w14:paraId="1FED0B89" w14:textId="77777777" w:rsidR="005130BD" w:rsidRPr="00F31790" w:rsidRDefault="005130BD" w:rsidP="005130BD">
      <w:pPr>
        <w:bidi w:val="0"/>
        <w:jc w:val="center"/>
        <w:rPr>
          <w:rFonts w:ascii="Times New Roman" w:eastAsia="Times New Roman" w:hAnsi="Times New Roman" w:cs="Times New Roman"/>
          <w:sz w:val="24"/>
          <w:szCs w:val="24"/>
          <w:rtl/>
        </w:rPr>
      </w:pPr>
      <w:r w:rsidRPr="00F31790">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3</w:t>
      </w:r>
      <w:r w:rsidRPr="00F31790">
        <w:rPr>
          <w:rFonts w:ascii="Times New Roman" w:eastAsia="Times New Roman" w:hAnsi="Times New Roman" w:cs="Times New Roman"/>
          <w:sz w:val="24"/>
          <w:szCs w:val="24"/>
        </w:rPr>
        <w:t xml:space="preserve">. Effect of </w:t>
      </w:r>
      <w:r w:rsidRPr="000617A4">
        <w:rPr>
          <w:rFonts w:ascii="Times New Roman" w:eastAsia="Times New Roman" w:hAnsi="Times New Roman" w:cs="Times New Roman"/>
          <w:sz w:val="24"/>
          <w:szCs w:val="24"/>
        </w:rPr>
        <w:t xml:space="preserve">adding </w:t>
      </w:r>
      <w:proofErr w:type="spellStart"/>
      <w:r w:rsidRPr="000617A4">
        <w:rPr>
          <w:rFonts w:asciiTheme="majorBidi" w:hAnsiTheme="majorBidi" w:cstheme="majorBidi"/>
          <w:i/>
          <w:iCs/>
          <w:sz w:val="24"/>
          <w:szCs w:val="24"/>
        </w:rPr>
        <w:t>Ferula</w:t>
      </w:r>
      <w:proofErr w:type="spellEnd"/>
      <w:r w:rsidRPr="000617A4">
        <w:rPr>
          <w:rFonts w:asciiTheme="majorBidi" w:hAnsiTheme="majorBidi" w:cstheme="majorBidi"/>
          <w:i/>
          <w:iCs/>
          <w:sz w:val="24"/>
          <w:szCs w:val="24"/>
        </w:rPr>
        <w:t xml:space="preserve"> </w:t>
      </w:r>
      <w:proofErr w:type="spellStart"/>
      <w:r w:rsidRPr="000617A4">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0617A4">
        <w:rPr>
          <w:rFonts w:ascii="Times New Roman" w:eastAsia="Times New Roman" w:hAnsi="Times New Roman" w:cs="Times New Roman"/>
          <w:sz w:val="24"/>
          <w:szCs w:val="24"/>
        </w:rPr>
        <w:t xml:space="preserve"> powder</w:t>
      </w:r>
      <w:r w:rsidRPr="00F31790">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serum antioxidants status</w:t>
      </w:r>
      <w:r w:rsidRPr="000617A4">
        <w:rPr>
          <w:rFonts w:ascii="Times New Roman" w:eastAsia="Times New Roman" w:hAnsi="Times New Roman" w:cs="Times New Roman"/>
          <w:sz w:val="24"/>
          <w:szCs w:val="24"/>
        </w:rPr>
        <w:t xml:space="preserve"> (Mean ± SE)</w:t>
      </w:r>
    </w:p>
    <w:tbl>
      <w:tblPr>
        <w:tblStyle w:val="TableGrid"/>
        <w:tblpPr w:leftFromText="180" w:rightFromText="180" w:vertAnchor="text" w:horzAnchor="margin" w:tblpXSpec="center" w:tblpY="96"/>
        <w:bidiVisual/>
        <w:tblW w:w="7173" w:type="dxa"/>
        <w:tblBorders>
          <w:left w:val="none" w:sz="0" w:space="0" w:color="auto"/>
          <w:right w:val="none" w:sz="0" w:space="0" w:color="auto"/>
        </w:tblBorders>
        <w:tblLook w:val="04A0" w:firstRow="1" w:lastRow="0" w:firstColumn="1" w:lastColumn="0" w:noHBand="0" w:noVBand="1"/>
      </w:tblPr>
      <w:tblGrid>
        <w:gridCol w:w="1276"/>
        <w:gridCol w:w="1276"/>
        <w:gridCol w:w="1252"/>
        <w:gridCol w:w="1325"/>
        <w:gridCol w:w="2044"/>
      </w:tblGrid>
      <w:tr w:rsidR="005130BD" w:rsidRPr="00F31790" w14:paraId="12AB6463" w14:textId="77777777" w:rsidTr="004E3A9A">
        <w:trPr>
          <w:trHeight w:val="410"/>
        </w:trPr>
        <w:tc>
          <w:tcPr>
            <w:tcW w:w="1276" w:type="dxa"/>
          </w:tcPr>
          <w:p w14:paraId="63E0384C" w14:textId="77777777" w:rsidR="005130BD" w:rsidRPr="00F31790" w:rsidRDefault="005130BD"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G4</w:t>
            </w:r>
          </w:p>
        </w:tc>
        <w:tc>
          <w:tcPr>
            <w:tcW w:w="1276" w:type="dxa"/>
          </w:tcPr>
          <w:p w14:paraId="2BDC97EC" w14:textId="77777777" w:rsidR="005130BD" w:rsidRPr="00F31790" w:rsidRDefault="005130BD"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G3</w:t>
            </w:r>
          </w:p>
        </w:tc>
        <w:tc>
          <w:tcPr>
            <w:tcW w:w="1252" w:type="dxa"/>
          </w:tcPr>
          <w:p w14:paraId="48BD0A2E" w14:textId="77777777" w:rsidR="005130BD" w:rsidRPr="00F31790" w:rsidRDefault="005130BD"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G2</w:t>
            </w:r>
          </w:p>
        </w:tc>
        <w:tc>
          <w:tcPr>
            <w:tcW w:w="1325" w:type="dxa"/>
          </w:tcPr>
          <w:p w14:paraId="173C7190" w14:textId="77777777" w:rsidR="005130BD" w:rsidRPr="00F31790" w:rsidRDefault="005130BD"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G1</w:t>
            </w:r>
          </w:p>
        </w:tc>
        <w:tc>
          <w:tcPr>
            <w:tcW w:w="2044" w:type="dxa"/>
          </w:tcPr>
          <w:p w14:paraId="04DD558B" w14:textId="77777777" w:rsidR="005130BD" w:rsidRDefault="005130BD"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Groups</w:t>
            </w:r>
          </w:p>
          <w:p w14:paraId="3A2759C3" w14:textId="77777777" w:rsidR="005130BD" w:rsidRPr="00F31790" w:rsidRDefault="005130BD" w:rsidP="004E3A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Parameters</w:t>
            </w:r>
          </w:p>
        </w:tc>
      </w:tr>
      <w:tr w:rsidR="005130BD" w:rsidRPr="00F31790" w14:paraId="154CA811" w14:textId="77777777" w:rsidTr="004E3A9A">
        <w:tc>
          <w:tcPr>
            <w:tcW w:w="1276" w:type="dxa"/>
          </w:tcPr>
          <w:p w14:paraId="5436D592" w14:textId="77777777" w:rsidR="005130BD" w:rsidRPr="00F31790" w:rsidRDefault="002E657C" w:rsidP="002E657C">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641.33</w:t>
            </w:r>
            <w:r w:rsidRPr="002E657C">
              <w:rPr>
                <w:rFonts w:ascii="Times New Roman" w:eastAsia="Times New Roman" w:hAnsi="Times New Roman" w:cs="Times New Roman"/>
                <w:sz w:val="24"/>
                <w:szCs w:val="24"/>
                <w:vertAlign w:val="superscript"/>
              </w:rPr>
              <w:t>a</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89.49</w:t>
            </w:r>
          </w:p>
        </w:tc>
        <w:tc>
          <w:tcPr>
            <w:tcW w:w="1276" w:type="dxa"/>
          </w:tcPr>
          <w:p w14:paraId="56AC374D" w14:textId="77777777" w:rsidR="005130BD" w:rsidRPr="00F31790" w:rsidRDefault="002E657C" w:rsidP="002E657C">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434.33</w:t>
            </w:r>
            <w:r w:rsidRPr="002E657C">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70.96</w:t>
            </w:r>
          </w:p>
        </w:tc>
        <w:tc>
          <w:tcPr>
            <w:tcW w:w="1252" w:type="dxa"/>
          </w:tcPr>
          <w:p w14:paraId="27D26914" w14:textId="77777777" w:rsidR="005130BD" w:rsidRPr="00F31790" w:rsidRDefault="002E657C" w:rsidP="002E657C">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389.00</w:t>
            </w:r>
            <w:r w:rsidRPr="002E657C">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22.14</w:t>
            </w:r>
          </w:p>
        </w:tc>
        <w:tc>
          <w:tcPr>
            <w:tcW w:w="1325" w:type="dxa"/>
          </w:tcPr>
          <w:p w14:paraId="4E15F184" w14:textId="77777777" w:rsidR="005130BD" w:rsidRPr="00F31790" w:rsidRDefault="002E657C" w:rsidP="002E657C">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352.00</w:t>
            </w:r>
            <w:r w:rsidRPr="002E657C">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38.21</w:t>
            </w:r>
          </w:p>
        </w:tc>
        <w:tc>
          <w:tcPr>
            <w:tcW w:w="2044" w:type="dxa"/>
          </w:tcPr>
          <w:p w14:paraId="3ADF3935" w14:textId="77777777" w:rsidR="00D87190" w:rsidRDefault="00F222A6"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SOD</w:t>
            </w:r>
            <w:r w:rsidR="00D87190">
              <w:rPr>
                <w:rFonts w:ascii="Times New Roman" w:eastAsia="Times New Roman" w:hAnsi="Times New Roman" w:cs="Times New Roman"/>
                <w:sz w:val="24"/>
                <w:szCs w:val="24"/>
              </w:rPr>
              <w:t xml:space="preserve"> </w:t>
            </w:r>
          </w:p>
          <w:p w14:paraId="20A28172" w14:textId="77777777" w:rsidR="005130BD" w:rsidRPr="00F31790" w:rsidRDefault="00D87190" w:rsidP="00D87190">
            <w:pPr>
              <w:bidi w:val="0"/>
              <w:jc w:val="center"/>
              <w:rPr>
                <w:rFonts w:ascii="Times New Roman" w:eastAsia="Times New Roman" w:hAnsi="Times New Roman" w:cs="Times New Roman"/>
                <w:sz w:val="24"/>
                <w:szCs w:val="24"/>
              </w:rPr>
            </w:pPr>
            <w:r w:rsidRPr="00D87190">
              <w:rPr>
                <w:rFonts w:ascii="Times New Roman" w:eastAsia="Times New Roman" w:hAnsi="Times New Roman" w:cs="Times New Roman"/>
                <w:sz w:val="24"/>
                <w:szCs w:val="24"/>
              </w:rPr>
              <w:t>µmol/L</w:t>
            </w:r>
          </w:p>
        </w:tc>
      </w:tr>
      <w:tr w:rsidR="005130BD" w:rsidRPr="00F31790" w14:paraId="3731BBE1" w14:textId="77777777" w:rsidTr="004E3A9A">
        <w:tc>
          <w:tcPr>
            <w:tcW w:w="1276" w:type="dxa"/>
          </w:tcPr>
          <w:p w14:paraId="38D849C0" w14:textId="77777777" w:rsidR="005130BD" w:rsidRPr="00F31790" w:rsidRDefault="00973CB8" w:rsidP="00973CB8">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231.00</w:t>
            </w:r>
            <w:r w:rsidR="009F7D45" w:rsidRPr="009F7D45">
              <w:rPr>
                <w:rFonts w:ascii="Times New Roman" w:eastAsia="Times New Roman" w:hAnsi="Times New Roman" w:cs="Times New Roman"/>
                <w:sz w:val="24"/>
                <w:szCs w:val="24"/>
                <w:vertAlign w:val="superscript"/>
              </w:rPr>
              <w:t>a</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22.47</w:t>
            </w:r>
          </w:p>
        </w:tc>
        <w:tc>
          <w:tcPr>
            <w:tcW w:w="1276" w:type="dxa"/>
          </w:tcPr>
          <w:p w14:paraId="5C921FB8" w14:textId="77777777" w:rsidR="005130BD" w:rsidRPr="00F31790" w:rsidRDefault="00973CB8" w:rsidP="00973CB8">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231.33</w:t>
            </w:r>
            <w:r w:rsidR="009F7D45" w:rsidRPr="009F7D45">
              <w:rPr>
                <w:rFonts w:ascii="Times New Roman" w:eastAsia="Times New Roman" w:hAnsi="Times New Roman" w:cs="Times New Roman"/>
                <w:sz w:val="24"/>
                <w:szCs w:val="24"/>
                <w:vertAlign w:val="superscript"/>
              </w:rPr>
              <w:t>a</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14.88</w:t>
            </w:r>
          </w:p>
        </w:tc>
        <w:tc>
          <w:tcPr>
            <w:tcW w:w="1252" w:type="dxa"/>
          </w:tcPr>
          <w:p w14:paraId="6CD7AEEE" w14:textId="77777777" w:rsidR="005130BD" w:rsidRPr="00F31790" w:rsidRDefault="00973CB8" w:rsidP="00973CB8">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157.00</w:t>
            </w:r>
            <w:r w:rsidR="009F7D45" w:rsidRPr="009F7D45">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25.00</w:t>
            </w:r>
          </w:p>
        </w:tc>
        <w:tc>
          <w:tcPr>
            <w:tcW w:w="1325" w:type="dxa"/>
          </w:tcPr>
          <w:p w14:paraId="295EDF8B" w14:textId="77777777" w:rsidR="005130BD" w:rsidRPr="00F31790" w:rsidRDefault="00973CB8" w:rsidP="00973CB8">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168.66</w:t>
            </w:r>
            <w:r w:rsidR="009F7D45" w:rsidRPr="009F7D45">
              <w:rPr>
                <w:rFonts w:ascii="Times New Roman" w:eastAsia="Times New Roman" w:hAnsi="Times New Roman" w:cs="Times New Roman"/>
                <w:sz w:val="24"/>
                <w:szCs w:val="24"/>
                <w:vertAlign w:val="superscript"/>
              </w:rPr>
              <w:t>ab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19.67</w:t>
            </w:r>
          </w:p>
        </w:tc>
        <w:tc>
          <w:tcPr>
            <w:tcW w:w="2044" w:type="dxa"/>
          </w:tcPr>
          <w:p w14:paraId="37B28D5F" w14:textId="77777777" w:rsidR="00D87190" w:rsidRDefault="00F222A6"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CAT</w:t>
            </w:r>
            <w:r w:rsidR="00D87190">
              <w:rPr>
                <w:rFonts w:ascii="Times New Roman" w:eastAsia="Times New Roman" w:hAnsi="Times New Roman" w:cs="Times New Roman"/>
                <w:sz w:val="24"/>
                <w:szCs w:val="24"/>
              </w:rPr>
              <w:t xml:space="preserve"> </w:t>
            </w:r>
            <w:r w:rsidR="00D87190" w:rsidRPr="00D87190">
              <w:rPr>
                <w:rFonts w:ascii="Times New Roman" w:eastAsia="Times New Roman" w:hAnsi="Times New Roman" w:cs="Times New Roman"/>
                <w:sz w:val="24"/>
                <w:szCs w:val="24"/>
              </w:rPr>
              <w:t xml:space="preserve"> </w:t>
            </w:r>
          </w:p>
          <w:p w14:paraId="57E63FFD" w14:textId="77777777" w:rsidR="005130BD" w:rsidRPr="00F31790" w:rsidRDefault="00D87190" w:rsidP="00D87190">
            <w:pPr>
              <w:bidi w:val="0"/>
              <w:jc w:val="center"/>
              <w:rPr>
                <w:rFonts w:ascii="Times New Roman" w:eastAsia="Times New Roman" w:hAnsi="Times New Roman" w:cs="Times New Roman"/>
                <w:sz w:val="24"/>
                <w:szCs w:val="24"/>
              </w:rPr>
            </w:pPr>
            <w:r w:rsidRPr="00D87190">
              <w:rPr>
                <w:rFonts w:ascii="Times New Roman" w:eastAsia="Times New Roman" w:hAnsi="Times New Roman" w:cs="Times New Roman"/>
                <w:sz w:val="24"/>
                <w:szCs w:val="24"/>
              </w:rPr>
              <w:t>µmol/L</w:t>
            </w:r>
          </w:p>
        </w:tc>
      </w:tr>
      <w:tr w:rsidR="005130BD" w:rsidRPr="00F31790" w14:paraId="095537E1" w14:textId="77777777" w:rsidTr="004E3A9A">
        <w:tc>
          <w:tcPr>
            <w:tcW w:w="1276" w:type="dxa"/>
          </w:tcPr>
          <w:p w14:paraId="0A0180F5" w14:textId="77777777" w:rsidR="005130BD" w:rsidRPr="00F31790" w:rsidRDefault="008B3C1B" w:rsidP="008B3C1B">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lastRenderedPageBreak/>
              <w:t>434.00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41.03</w:t>
            </w:r>
          </w:p>
        </w:tc>
        <w:tc>
          <w:tcPr>
            <w:tcW w:w="1276" w:type="dxa"/>
          </w:tcPr>
          <w:p w14:paraId="76BCDECA" w14:textId="77777777" w:rsidR="005130BD" w:rsidRPr="00F31790" w:rsidRDefault="008B3C1B" w:rsidP="008B3C1B">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340.66</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14.24</w:t>
            </w:r>
          </w:p>
        </w:tc>
        <w:tc>
          <w:tcPr>
            <w:tcW w:w="1252" w:type="dxa"/>
          </w:tcPr>
          <w:p w14:paraId="46BBD688" w14:textId="77777777" w:rsidR="005130BD" w:rsidRPr="00F31790" w:rsidRDefault="008B3C1B" w:rsidP="008B3C1B">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383.00</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52.77</w:t>
            </w:r>
          </w:p>
        </w:tc>
        <w:tc>
          <w:tcPr>
            <w:tcW w:w="1325" w:type="dxa"/>
          </w:tcPr>
          <w:p w14:paraId="2F21EFA8" w14:textId="77777777" w:rsidR="005130BD" w:rsidRPr="00F31790" w:rsidRDefault="008B3C1B" w:rsidP="008B3C1B">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388.66</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44.68</w:t>
            </w:r>
          </w:p>
        </w:tc>
        <w:tc>
          <w:tcPr>
            <w:tcW w:w="2044" w:type="dxa"/>
          </w:tcPr>
          <w:p w14:paraId="43F3C81D" w14:textId="77777777" w:rsidR="00D87190" w:rsidRDefault="00F222A6" w:rsidP="004E3A9A">
            <w:pPr>
              <w:bidi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GPx</w:t>
            </w:r>
            <w:proofErr w:type="spellEnd"/>
            <w:r w:rsidR="00D87190">
              <w:rPr>
                <w:rFonts w:ascii="Times New Roman" w:eastAsia="Times New Roman" w:hAnsi="Times New Roman" w:cs="Times New Roman"/>
                <w:sz w:val="24"/>
                <w:szCs w:val="24"/>
              </w:rPr>
              <w:t xml:space="preserve"> </w:t>
            </w:r>
            <w:r w:rsidR="00D87190" w:rsidRPr="00D87190">
              <w:rPr>
                <w:rFonts w:ascii="Times New Roman" w:eastAsia="Times New Roman" w:hAnsi="Times New Roman" w:cs="Times New Roman"/>
                <w:sz w:val="24"/>
                <w:szCs w:val="24"/>
              </w:rPr>
              <w:t xml:space="preserve"> </w:t>
            </w:r>
          </w:p>
          <w:p w14:paraId="7A50D055" w14:textId="77777777" w:rsidR="005130BD" w:rsidRPr="00F31790" w:rsidRDefault="00D87190" w:rsidP="00D87190">
            <w:pPr>
              <w:bidi w:val="0"/>
              <w:jc w:val="center"/>
              <w:rPr>
                <w:rFonts w:ascii="Times New Roman" w:eastAsia="Times New Roman" w:hAnsi="Times New Roman" w:cs="Times New Roman"/>
                <w:sz w:val="24"/>
                <w:szCs w:val="24"/>
              </w:rPr>
            </w:pPr>
            <w:r w:rsidRPr="00D87190">
              <w:rPr>
                <w:rFonts w:ascii="Times New Roman" w:eastAsia="Times New Roman" w:hAnsi="Times New Roman" w:cs="Times New Roman"/>
                <w:sz w:val="24"/>
                <w:szCs w:val="24"/>
              </w:rPr>
              <w:t>µmol/L</w:t>
            </w:r>
          </w:p>
        </w:tc>
      </w:tr>
      <w:tr w:rsidR="005130BD" w:rsidRPr="00F31790" w14:paraId="5DE4D1E4" w14:textId="77777777" w:rsidTr="004E3A9A">
        <w:tc>
          <w:tcPr>
            <w:tcW w:w="1276" w:type="dxa"/>
          </w:tcPr>
          <w:p w14:paraId="254D74E7" w14:textId="77777777" w:rsidR="005130BD" w:rsidRPr="00F31790" w:rsidRDefault="006E74F4" w:rsidP="006E74F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14.27</w:t>
            </w:r>
            <w:r w:rsidR="00C76D75" w:rsidRPr="00C76D75">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1.34</w:t>
            </w:r>
          </w:p>
        </w:tc>
        <w:tc>
          <w:tcPr>
            <w:tcW w:w="1276" w:type="dxa"/>
          </w:tcPr>
          <w:p w14:paraId="278A844E" w14:textId="77777777" w:rsidR="005130BD" w:rsidRPr="00F31790" w:rsidRDefault="006E74F4" w:rsidP="006E74F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15.77</w:t>
            </w:r>
            <w:r w:rsidR="00C76D75" w:rsidRPr="00C76D75">
              <w:rPr>
                <w:rFonts w:ascii="Times New Roman" w:eastAsia="Times New Roman" w:hAnsi="Times New Roman" w:cs="Times New Roman"/>
                <w:sz w:val="24"/>
                <w:szCs w:val="24"/>
                <w:vertAlign w:val="superscript"/>
              </w:rPr>
              <w:t>b</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2.20</w:t>
            </w:r>
          </w:p>
        </w:tc>
        <w:tc>
          <w:tcPr>
            <w:tcW w:w="1252" w:type="dxa"/>
          </w:tcPr>
          <w:p w14:paraId="08027BA2" w14:textId="77777777" w:rsidR="005130BD" w:rsidRPr="00F31790" w:rsidRDefault="006E74F4" w:rsidP="006E74F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16.77</w:t>
            </w:r>
            <w:r w:rsidR="00C76D75" w:rsidRPr="00C76D75">
              <w:rPr>
                <w:rFonts w:ascii="Times New Roman" w:eastAsia="Times New Roman" w:hAnsi="Times New Roman" w:cs="Times New Roman"/>
                <w:sz w:val="24"/>
                <w:szCs w:val="24"/>
                <w:vertAlign w:val="superscript"/>
              </w:rPr>
              <w:t>ab</w:t>
            </w:r>
            <w:r w:rsidR="005130BD">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40</w:t>
            </w:r>
          </w:p>
        </w:tc>
        <w:tc>
          <w:tcPr>
            <w:tcW w:w="1325" w:type="dxa"/>
          </w:tcPr>
          <w:p w14:paraId="624D9A6A" w14:textId="77777777" w:rsidR="005130BD" w:rsidRPr="00F31790" w:rsidRDefault="006E74F4" w:rsidP="006E74F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22.55</w:t>
            </w:r>
            <w:r w:rsidR="00C76D75" w:rsidRPr="008B3C1B">
              <w:rPr>
                <w:rFonts w:ascii="Times New Roman" w:eastAsia="Times New Roman" w:hAnsi="Times New Roman" w:cs="Times New Roman"/>
                <w:sz w:val="24"/>
                <w:szCs w:val="24"/>
                <w:vertAlign w:val="superscript"/>
              </w:rPr>
              <w:t>a</w:t>
            </w:r>
            <w:r w:rsidR="005130B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2.94</w:t>
            </w:r>
          </w:p>
        </w:tc>
        <w:tc>
          <w:tcPr>
            <w:tcW w:w="2044" w:type="dxa"/>
          </w:tcPr>
          <w:p w14:paraId="5629C6EC" w14:textId="77777777" w:rsidR="00D87190" w:rsidRDefault="00F222A6"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MDA</w:t>
            </w:r>
            <w:r w:rsidR="00D87190">
              <w:rPr>
                <w:rFonts w:ascii="Times New Roman" w:eastAsia="Times New Roman" w:hAnsi="Times New Roman" w:cs="Times New Roman"/>
                <w:sz w:val="24"/>
                <w:szCs w:val="24"/>
              </w:rPr>
              <w:t xml:space="preserve"> </w:t>
            </w:r>
            <w:r w:rsidR="00D87190" w:rsidRPr="00D87190">
              <w:rPr>
                <w:rFonts w:ascii="Times New Roman" w:eastAsia="Times New Roman" w:hAnsi="Times New Roman" w:cs="Times New Roman"/>
                <w:sz w:val="24"/>
                <w:szCs w:val="24"/>
              </w:rPr>
              <w:t xml:space="preserve"> </w:t>
            </w:r>
          </w:p>
          <w:p w14:paraId="1BC13396" w14:textId="77777777" w:rsidR="005130BD" w:rsidRDefault="00D87190" w:rsidP="00D87190">
            <w:pPr>
              <w:bidi w:val="0"/>
              <w:jc w:val="center"/>
              <w:rPr>
                <w:rFonts w:ascii="Times New Roman" w:eastAsia="Times New Roman" w:hAnsi="Times New Roman" w:cs="Times New Roman"/>
                <w:sz w:val="24"/>
                <w:szCs w:val="24"/>
              </w:rPr>
            </w:pPr>
            <w:r w:rsidRPr="00D87190">
              <w:rPr>
                <w:rFonts w:ascii="Times New Roman" w:eastAsia="Times New Roman" w:hAnsi="Times New Roman" w:cs="Times New Roman"/>
                <w:sz w:val="24"/>
                <w:szCs w:val="24"/>
              </w:rPr>
              <w:t>µmol/L</w:t>
            </w:r>
          </w:p>
        </w:tc>
      </w:tr>
    </w:tbl>
    <w:p w14:paraId="2E54EDD9" w14:textId="77777777" w:rsidR="005130BD" w:rsidRPr="00F31790" w:rsidRDefault="005130BD" w:rsidP="005130BD">
      <w:pPr>
        <w:autoSpaceDE w:val="0"/>
        <w:autoSpaceDN w:val="0"/>
        <w:bidi w:val="0"/>
        <w:adjustRightInd w:val="0"/>
        <w:spacing w:after="0" w:line="240" w:lineRule="auto"/>
        <w:rPr>
          <w:rFonts w:ascii="Times New Roman" w:eastAsia="Times New Roman" w:hAnsi="Times New Roman" w:cs="Times New Roman"/>
          <w:sz w:val="4"/>
          <w:szCs w:val="4"/>
        </w:rPr>
      </w:pPr>
      <w:r w:rsidRPr="00F31790">
        <w:rPr>
          <w:rFonts w:ascii="Times New Roman" w:eastAsia="Times New Roman" w:hAnsi="Times New Roman" w:cs="Times New Roman"/>
          <w:sz w:val="24"/>
          <w:szCs w:val="24"/>
        </w:rPr>
        <w:t xml:space="preserve">   </w:t>
      </w:r>
    </w:p>
    <w:p w14:paraId="0B356564" w14:textId="77777777" w:rsidR="005130BD" w:rsidRPr="00F31790" w:rsidRDefault="005130BD" w:rsidP="005130BD">
      <w:pPr>
        <w:spacing w:after="0" w:line="240" w:lineRule="auto"/>
        <w:rPr>
          <w:rFonts w:ascii="Times New Roman" w:eastAsia="Calibri" w:hAnsi="Times New Roman" w:cs="Times New Roman"/>
          <w:sz w:val="10"/>
          <w:szCs w:val="10"/>
          <w:rtl/>
        </w:rPr>
      </w:pPr>
    </w:p>
    <w:p w14:paraId="5AFF2C3B" w14:textId="77777777" w:rsidR="005130BD" w:rsidRDefault="005130BD" w:rsidP="005130BD">
      <w:pPr>
        <w:bidi w:val="0"/>
        <w:spacing w:after="0" w:line="240" w:lineRule="auto"/>
        <w:rPr>
          <w:rFonts w:ascii="Times New Roman" w:eastAsia="Calibri" w:hAnsi="Times New Roman" w:cs="Times New Roman"/>
          <w:sz w:val="20"/>
          <w:szCs w:val="20"/>
        </w:rPr>
      </w:pPr>
    </w:p>
    <w:p w14:paraId="4184830F" w14:textId="77777777" w:rsidR="00D5570C" w:rsidRDefault="00D5570C" w:rsidP="002D3DA0">
      <w:pPr>
        <w:bidi w:val="0"/>
        <w:spacing w:after="0" w:line="240" w:lineRule="auto"/>
        <w:rPr>
          <w:rFonts w:ascii="Times New Roman" w:eastAsia="Calibri" w:hAnsi="Times New Roman" w:cs="Times New Roman"/>
          <w:sz w:val="20"/>
          <w:szCs w:val="20"/>
        </w:rPr>
      </w:pPr>
    </w:p>
    <w:p w14:paraId="13A4A667" w14:textId="77777777" w:rsidR="00D5570C" w:rsidRDefault="00D5570C" w:rsidP="00D5570C">
      <w:pPr>
        <w:bidi w:val="0"/>
        <w:spacing w:after="0" w:line="240" w:lineRule="auto"/>
        <w:rPr>
          <w:rFonts w:ascii="Times New Roman" w:eastAsia="Calibri" w:hAnsi="Times New Roman" w:cs="Times New Roman"/>
          <w:sz w:val="20"/>
          <w:szCs w:val="20"/>
        </w:rPr>
      </w:pPr>
    </w:p>
    <w:p w14:paraId="2E9069A1" w14:textId="77777777" w:rsidR="00D5570C" w:rsidRDefault="00D5570C" w:rsidP="00D5570C">
      <w:pPr>
        <w:bidi w:val="0"/>
        <w:spacing w:after="0" w:line="240" w:lineRule="auto"/>
        <w:rPr>
          <w:rFonts w:ascii="Times New Roman" w:eastAsia="Calibri" w:hAnsi="Times New Roman" w:cs="Times New Roman"/>
          <w:sz w:val="20"/>
          <w:szCs w:val="20"/>
        </w:rPr>
      </w:pPr>
    </w:p>
    <w:p w14:paraId="7530FF68" w14:textId="77777777" w:rsidR="00D5570C" w:rsidRDefault="00D5570C" w:rsidP="00D5570C">
      <w:pPr>
        <w:bidi w:val="0"/>
        <w:spacing w:after="0" w:line="240" w:lineRule="auto"/>
        <w:rPr>
          <w:rFonts w:ascii="Times New Roman" w:eastAsia="Calibri" w:hAnsi="Times New Roman" w:cs="Times New Roman"/>
          <w:sz w:val="20"/>
          <w:szCs w:val="20"/>
        </w:rPr>
      </w:pPr>
    </w:p>
    <w:p w14:paraId="0A50C58E" w14:textId="77777777" w:rsidR="005130BD" w:rsidRDefault="005130BD" w:rsidP="00D5570C">
      <w:pPr>
        <w:bidi w:val="0"/>
        <w:spacing w:after="0" w:line="240" w:lineRule="auto"/>
        <w:rPr>
          <w:rFonts w:ascii="Times New Roman" w:eastAsia="Times New Roman" w:hAnsi="Times New Roman" w:cs="Times New Roman"/>
          <w:sz w:val="20"/>
          <w:szCs w:val="20"/>
          <w:lang w:bidi="ar-IQ"/>
        </w:rPr>
      </w:pPr>
      <w:r>
        <w:rPr>
          <w:rFonts w:ascii="Times New Roman" w:eastAsia="Calibri" w:hAnsi="Times New Roman" w:cs="Times New Roman"/>
          <w:sz w:val="20"/>
          <w:szCs w:val="20"/>
        </w:rPr>
        <w:t xml:space="preserve">SE standard error. </w:t>
      </w:r>
      <w:r w:rsidR="00B71EB4">
        <w:rPr>
          <w:rFonts w:ascii="Times New Roman" w:eastAsia="Times New Roman" w:hAnsi="Times New Roman" w:cs="Times New Roman"/>
          <w:sz w:val="20"/>
          <w:szCs w:val="20"/>
        </w:rPr>
        <w:t xml:space="preserve">a, b, </w:t>
      </w:r>
      <w:r w:rsidR="002D3DA0">
        <w:rPr>
          <w:rFonts w:ascii="Times New Roman" w:eastAsia="Times New Roman" w:hAnsi="Times New Roman" w:cs="Times New Roman"/>
          <w:sz w:val="20"/>
          <w:szCs w:val="20"/>
        </w:rPr>
        <w:t>s</w:t>
      </w:r>
      <w:r w:rsidRPr="00F31790">
        <w:rPr>
          <w:rFonts w:ascii="Times New Roman" w:eastAsia="Times New Roman" w:hAnsi="Times New Roman" w:cs="Times New Roman"/>
          <w:sz w:val="20"/>
          <w:szCs w:val="20"/>
        </w:rPr>
        <w:t xml:space="preserve">uperscripts within rows indicate significant differences P </w:t>
      </w:r>
      <w:r>
        <w:rPr>
          <w:rFonts w:ascii="Times New Roman" w:eastAsia="Times New Roman" w:hAnsi="Times New Roman" w:cs="Times New Roman"/>
          <w:sz w:val="20"/>
          <w:szCs w:val="20"/>
        </w:rPr>
        <w:t>≤</w:t>
      </w:r>
      <w:r w:rsidRPr="00F31790">
        <w:rPr>
          <w:rFonts w:ascii="Times New Roman" w:eastAsia="Times New Roman" w:hAnsi="Times New Roman" w:cs="Times New Roman"/>
          <w:sz w:val="20"/>
          <w:szCs w:val="20"/>
        </w:rPr>
        <w:t xml:space="preserve"> 0.05.</w:t>
      </w:r>
    </w:p>
    <w:p w14:paraId="57B77E33" w14:textId="77777777" w:rsidR="005130BD" w:rsidRDefault="005130BD" w:rsidP="005130BD">
      <w:pPr>
        <w:bidi w:val="0"/>
        <w:spacing w:after="0" w:line="240" w:lineRule="auto"/>
        <w:rPr>
          <w:rFonts w:ascii="Times New Roman" w:eastAsia="Times New Roman" w:hAnsi="Times New Roman" w:cs="Times New Roman"/>
          <w:sz w:val="20"/>
          <w:szCs w:val="20"/>
          <w:lang w:bidi="ar-IQ"/>
        </w:rPr>
      </w:pPr>
    </w:p>
    <w:p w14:paraId="35714B69" w14:textId="70981730" w:rsidR="004B6CF7" w:rsidRPr="00B638F2" w:rsidRDefault="00FE7C5A" w:rsidP="00B35B44">
      <w:pPr>
        <w:bidi w:val="0"/>
        <w:jc w:val="both"/>
        <w:rPr>
          <w:rFonts w:asciiTheme="majorBidi" w:eastAsia="Times New Roman" w:hAnsiTheme="majorBidi" w:cstheme="majorBidi"/>
          <w:sz w:val="24"/>
          <w:szCs w:val="24"/>
        </w:rPr>
      </w:pPr>
      <w:r>
        <w:rPr>
          <w:rFonts w:ascii="Times New Roman" w:eastAsia="Times New Roman" w:hAnsi="Times New Roman" w:cs="Times New Roman"/>
          <w:sz w:val="24"/>
          <w:szCs w:val="24"/>
        </w:rPr>
        <w:t>“</w:t>
      </w:r>
      <w:r w:rsidR="00E5346B" w:rsidRPr="007F49A5">
        <w:rPr>
          <w:rFonts w:ascii="Times New Roman" w:eastAsia="Times New Roman" w:hAnsi="Times New Roman" w:cs="Times New Roman"/>
          <w:sz w:val="24"/>
          <w:szCs w:val="24"/>
        </w:rPr>
        <w:t xml:space="preserve">The effects of </w:t>
      </w:r>
      <w:proofErr w:type="spellStart"/>
      <w:r w:rsidR="00E5346B" w:rsidRPr="007F49A5">
        <w:rPr>
          <w:rFonts w:asciiTheme="majorBidi" w:hAnsiTheme="majorBidi" w:cstheme="majorBidi"/>
          <w:i/>
          <w:iCs/>
          <w:sz w:val="24"/>
          <w:szCs w:val="24"/>
        </w:rPr>
        <w:t>Ferula</w:t>
      </w:r>
      <w:proofErr w:type="spellEnd"/>
      <w:r w:rsidR="00E5346B" w:rsidRPr="007F49A5">
        <w:rPr>
          <w:rFonts w:asciiTheme="majorBidi" w:hAnsiTheme="majorBidi" w:cstheme="majorBidi"/>
          <w:i/>
          <w:iCs/>
          <w:sz w:val="24"/>
          <w:szCs w:val="24"/>
        </w:rPr>
        <w:t xml:space="preserve"> </w:t>
      </w:r>
      <w:proofErr w:type="spellStart"/>
      <w:r w:rsidR="00E5346B" w:rsidRPr="007F49A5">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000B683B">
        <w:rPr>
          <w:rFonts w:ascii="Times New Roman" w:eastAsia="Times New Roman" w:hAnsi="Times New Roman" w:cs="Times New Roman"/>
          <w:sz w:val="24"/>
          <w:szCs w:val="24"/>
        </w:rPr>
        <w:t xml:space="preserve"> powder </w:t>
      </w:r>
      <w:r w:rsidR="000B683B" w:rsidRPr="000B683B">
        <w:rPr>
          <w:rFonts w:ascii="Times New Roman" w:eastAsia="Times New Roman" w:hAnsi="Times New Roman" w:cs="Times New Roman"/>
          <w:sz w:val="24"/>
          <w:szCs w:val="24"/>
          <w:highlight w:val="yellow"/>
        </w:rPr>
        <w:t>supplementation</w:t>
      </w:r>
      <w:r w:rsidR="00E5346B" w:rsidRPr="007F49A5">
        <w:rPr>
          <w:rFonts w:ascii="Times New Roman" w:eastAsia="Times New Roman" w:hAnsi="Times New Roman" w:cs="Times New Roman"/>
          <w:sz w:val="24"/>
          <w:szCs w:val="24"/>
        </w:rPr>
        <w:t xml:space="preserve"> on </w:t>
      </w:r>
      <w:r w:rsidR="00E5346B">
        <w:rPr>
          <w:rFonts w:asciiTheme="majorBidi" w:hAnsiTheme="majorBidi" w:cstheme="majorBidi"/>
          <w:sz w:val="24"/>
          <w:szCs w:val="24"/>
        </w:rPr>
        <w:t xml:space="preserve">female reproductive system relative weight and </w:t>
      </w:r>
      <w:r w:rsidR="00E5346B">
        <w:rPr>
          <w:rFonts w:ascii="Times New Roman" w:eastAsia="Times New Roman" w:hAnsi="Times New Roman" w:cs="Times New Roman"/>
          <w:sz w:val="24"/>
          <w:szCs w:val="24"/>
        </w:rPr>
        <w:t>follicles</w:t>
      </w:r>
      <w:r w:rsidR="000B683B">
        <w:rPr>
          <w:rFonts w:asciiTheme="majorBidi" w:hAnsiTheme="majorBidi" w:cstheme="majorBidi"/>
          <w:sz w:val="24"/>
          <w:szCs w:val="24"/>
        </w:rPr>
        <w:t xml:space="preserve"> development are </w:t>
      </w:r>
      <w:r w:rsidR="000B683B" w:rsidRPr="000B683B">
        <w:rPr>
          <w:rFonts w:asciiTheme="majorBidi" w:hAnsiTheme="majorBidi" w:cstheme="majorBidi"/>
          <w:sz w:val="24"/>
          <w:szCs w:val="24"/>
          <w:highlight w:val="yellow"/>
        </w:rPr>
        <w:t>shown</w:t>
      </w:r>
      <w:r w:rsidR="00E5346B" w:rsidRPr="007F49A5">
        <w:rPr>
          <w:rFonts w:asciiTheme="majorBidi" w:hAnsiTheme="majorBidi" w:cstheme="majorBidi"/>
          <w:sz w:val="24"/>
          <w:szCs w:val="24"/>
        </w:rPr>
        <w:t xml:space="preserve"> in</w:t>
      </w:r>
      <w:r w:rsidR="00E5346B">
        <w:rPr>
          <w:rFonts w:asciiTheme="majorBidi" w:hAnsiTheme="majorBidi" w:cstheme="majorBidi"/>
          <w:sz w:val="24"/>
          <w:szCs w:val="24"/>
        </w:rPr>
        <w:t xml:space="preserve"> Table 4. </w:t>
      </w:r>
      <w:r w:rsidR="00B638F2">
        <w:rPr>
          <w:rFonts w:asciiTheme="majorBidi" w:hAnsiTheme="majorBidi" w:cstheme="majorBidi"/>
          <w:sz w:val="24"/>
          <w:szCs w:val="24"/>
        </w:rPr>
        <w:t xml:space="preserve">Oviduct relative weight, </w:t>
      </w:r>
      <w:r w:rsidR="00B638F2">
        <w:rPr>
          <w:rFonts w:ascii="Times New Roman" w:eastAsia="Times New Roman" w:hAnsi="Times New Roman" w:cs="Times New Roman"/>
          <w:sz w:val="24"/>
          <w:szCs w:val="24"/>
        </w:rPr>
        <w:t>number of yellow</w:t>
      </w:r>
      <w:r w:rsidR="00F24A11">
        <w:rPr>
          <w:rFonts w:ascii="Times New Roman" w:eastAsia="Times New Roman" w:hAnsi="Times New Roman" w:cs="Times New Roman"/>
          <w:sz w:val="24"/>
          <w:szCs w:val="24"/>
        </w:rPr>
        <w:t xml:space="preserve"> </w:t>
      </w:r>
      <w:r w:rsidR="00B638F2">
        <w:rPr>
          <w:rFonts w:ascii="Times New Roman" w:eastAsia="Times New Roman" w:hAnsi="Times New Roman" w:cs="Times New Roman"/>
          <w:sz w:val="24"/>
          <w:szCs w:val="24"/>
        </w:rPr>
        <w:t>follicles</w:t>
      </w:r>
      <w:r w:rsidR="002B0D13">
        <w:rPr>
          <w:rFonts w:ascii="Times New Roman" w:eastAsia="Times New Roman" w:hAnsi="Times New Roman" w:cs="Times New Roman"/>
          <w:sz w:val="24"/>
          <w:szCs w:val="24"/>
        </w:rPr>
        <w:t>,</w:t>
      </w:r>
      <w:r w:rsidR="00B638F2">
        <w:rPr>
          <w:rFonts w:ascii="Times New Roman" w:eastAsia="Times New Roman" w:hAnsi="Times New Roman" w:cs="Times New Roman"/>
          <w:sz w:val="24"/>
          <w:szCs w:val="24"/>
        </w:rPr>
        <w:t xml:space="preserve"> and diameter </w:t>
      </w:r>
      <w:r w:rsidR="00F24A11">
        <w:rPr>
          <w:rFonts w:ascii="Times New Roman" w:eastAsia="Times New Roman" w:hAnsi="Times New Roman" w:cs="Times New Roman"/>
          <w:sz w:val="24"/>
          <w:szCs w:val="24"/>
        </w:rPr>
        <w:t xml:space="preserve">of </w:t>
      </w:r>
      <w:r w:rsidR="00B638F2">
        <w:rPr>
          <w:rFonts w:ascii="Times New Roman" w:eastAsia="Times New Roman" w:hAnsi="Times New Roman" w:cs="Times New Roman"/>
          <w:sz w:val="24"/>
          <w:szCs w:val="24"/>
        </w:rPr>
        <w:t xml:space="preserve">white follicles </w:t>
      </w:r>
      <w:r w:rsidR="00B638F2" w:rsidRPr="00DA1DD9">
        <w:rPr>
          <w:rFonts w:asciiTheme="majorBidi" w:hAnsiTheme="majorBidi" w:cstheme="majorBidi"/>
          <w:sz w:val="24"/>
          <w:szCs w:val="24"/>
        </w:rPr>
        <w:t>were</w:t>
      </w:r>
      <w:r w:rsidR="00B638F2">
        <w:rPr>
          <w:rFonts w:asciiTheme="majorBidi" w:hAnsiTheme="majorBidi" w:cstheme="majorBidi"/>
          <w:sz w:val="24"/>
          <w:szCs w:val="24"/>
        </w:rPr>
        <w:t xml:space="preserve"> significantly (p≤0.05) </w:t>
      </w:r>
      <w:r w:rsidR="00B638F2" w:rsidRPr="000B683B">
        <w:rPr>
          <w:rFonts w:asciiTheme="majorBidi" w:hAnsiTheme="majorBidi" w:cstheme="majorBidi"/>
          <w:sz w:val="24"/>
          <w:szCs w:val="24"/>
          <w:highlight w:val="yellow"/>
        </w:rPr>
        <w:t>increase</w:t>
      </w:r>
      <w:r w:rsidR="000B683B" w:rsidRPr="000B683B">
        <w:rPr>
          <w:rFonts w:asciiTheme="majorBidi" w:hAnsiTheme="majorBidi" w:cstheme="majorBidi"/>
          <w:sz w:val="24"/>
          <w:szCs w:val="24"/>
          <w:highlight w:val="yellow"/>
        </w:rPr>
        <w:t>d</w:t>
      </w:r>
      <w:r w:rsidR="00B638F2" w:rsidRPr="00DA1DD9">
        <w:rPr>
          <w:rFonts w:asciiTheme="majorBidi" w:hAnsiTheme="majorBidi" w:cstheme="majorBidi"/>
          <w:sz w:val="24"/>
          <w:szCs w:val="24"/>
        </w:rPr>
        <w:t xml:space="preserve"> in the </w:t>
      </w:r>
      <w:proofErr w:type="spellStart"/>
      <w:r w:rsidR="00B638F2" w:rsidRPr="00DA1DD9">
        <w:rPr>
          <w:rFonts w:asciiTheme="majorBidi" w:hAnsiTheme="majorBidi" w:cstheme="majorBidi"/>
          <w:i/>
          <w:iCs/>
          <w:sz w:val="24"/>
          <w:szCs w:val="24"/>
        </w:rPr>
        <w:t>Ferula</w:t>
      </w:r>
      <w:proofErr w:type="spellEnd"/>
      <w:r w:rsidR="00B638F2" w:rsidRPr="00DA1DD9">
        <w:rPr>
          <w:rFonts w:asciiTheme="majorBidi" w:hAnsiTheme="majorBidi" w:cstheme="majorBidi"/>
          <w:i/>
          <w:iCs/>
          <w:sz w:val="24"/>
          <w:szCs w:val="24"/>
        </w:rPr>
        <w:t xml:space="preserve"> </w:t>
      </w:r>
      <w:proofErr w:type="spellStart"/>
      <w:r w:rsidR="00B638F2" w:rsidRPr="00DA1DD9">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00B638F2" w:rsidRPr="00DA1DD9">
        <w:rPr>
          <w:rFonts w:ascii="Times New Roman" w:eastAsia="Times New Roman" w:hAnsi="Times New Roman" w:cs="Times New Roman"/>
          <w:sz w:val="24"/>
          <w:szCs w:val="24"/>
        </w:rPr>
        <w:t xml:space="preserve"> powder</w:t>
      </w:r>
      <w:r w:rsidR="00B638F2" w:rsidRPr="00DA1DD9">
        <w:rPr>
          <w:rFonts w:asciiTheme="majorBidi" w:hAnsiTheme="majorBidi" w:cstheme="majorBidi"/>
          <w:sz w:val="24"/>
          <w:szCs w:val="24"/>
        </w:rPr>
        <w:t xml:space="preserve"> groups when compared to </w:t>
      </w:r>
      <w:r w:rsidR="000B683B" w:rsidRPr="000B683B">
        <w:rPr>
          <w:rFonts w:asciiTheme="majorBidi" w:hAnsiTheme="majorBidi" w:cstheme="majorBidi"/>
          <w:sz w:val="24"/>
          <w:szCs w:val="24"/>
          <w:highlight w:val="yellow"/>
        </w:rPr>
        <w:t>the</w:t>
      </w:r>
      <w:r w:rsidR="000B683B">
        <w:rPr>
          <w:rFonts w:asciiTheme="majorBidi" w:hAnsiTheme="majorBidi" w:cstheme="majorBidi"/>
          <w:sz w:val="24"/>
          <w:szCs w:val="24"/>
        </w:rPr>
        <w:t xml:space="preserve"> </w:t>
      </w:r>
      <w:r w:rsidR="00B638F2" w:rsidRPr="00DA1DD9">
        <w:rPr>
          <w:rFonts w:asciiTheme="majorBidi" w:hAnsiTheme="majorBidi" w:cstheme="majorBidi"/>
          <w:sz w:val="24"/>
          <w:szCs w:val="24"/>
        </w:rPr>
        <w:t xml:space="preserve">control group. </w:t>
      </w:r>
      <w:r w:rsidR="008019A1">
        <w:rPr>
          <w:rFonts w:asciiTheme="majorBidi" w:hAnsiTheme="majorBidi" w:cstheme="majorBidi"/>
          <w:sz w:val="24"/>
          <w:szCs w:val="24"/>
        </w:rPr>
        <w:t xml:space="preserve">While, ovary relative weight and </w:t>
      </w:r>
      <w:r w:rsidR="008019A1">
        <w:rPr>
          <w:rFonts w:ascii="Times New Roman" w:eastAsia="Times New Roman" w:hAnsi="Times New Roman" w:cs="Times New Roman"/>
          <w:sz w:val="24"/>
          <w:szCs w:val="24"/>
        </w:rPr>
        <w:t xml:space="preserve">diameter of yellow follicles </w:t>
      </w:r>
      <w:r w:rsidR="008019A1" w:rsidRPr="00DA1DD9">
        <w:rPr>
          <w:rFonts w:asciiTheme="majorBidi" w:hAnsiTheme="majorBidi" w:cstheme="majorBidi"/>
          <w:sz w:val="24"/>
          <w:szCs w:val="24"/>
        </w:rPr>
        <w:t>were</w:t>
      </w:r>
      <w:r w:rsidR="008019A1">
        <w:rPr>
          <w:rFonts w:asciiTheme="majorBidi" w:hAnsiTheme="majorBidi" w:cstheme="majorBidi"/>
          <w:sz w:val="24"/>
          <w:szCs w:val="24"/>
        </w:rPr>
        <w:t xml:space="preserve"> significantly (p≤0.05) </w:t>
      </w:r>
      <w:r w:rsidR="008019A1" w:rsidRPr="000B683B">
        <w:rPr>
          <w:rFonts w:asciiTheme="majorBidi" w:hAnsiTheme="majorBidi" w:cstheme="majorBidi"/>
          <w:sz w:val="24"/>
          <w:szCs w:val="24"/>
          <w:highlight w:val="yellow"/>
        </w:rPr>
        <w:t>increase</w:t>
      </w:r>
      <w:r w:rsidR="000B683B" w:rsidRPr="000B683B">
        <w:rPr>
          <w:rFonts w:asciiTheme="majorBidi" w:hAnsiTheme="majorBidi" w:cstheme="majorBidi"/>
          <w:sz w:val="24"/>
          <w:szCs w:val="24"/>
          <w:highlight w:val="yellow"/>
        </w:rPr>
        <w:t>d</w:t>
      </w:r>
      <w:r w:rsidR="008019A1" w:rsidRPr="00DA1DD9">
        <w:rPr>
          <w:rFonts w:asciiTheme="majorBidi" w:hAnsiTheme="majorBidi" w:cstheme="majorBidi"/>
          <w:sz w:val="24"/>
          <w:szCs w:val="24"/>
        </w:rPr>
        <w:t xml:space="preserve"> in the</w:t>
      </w:r>
      <w:r w:rsidR="008019A1">
        <w:rPr>
          <w:rFonts w:asciiTheme="majorBidi" w:hAnsiTheme="majorBidi" w:cstheme="majorBidi"/>
          <w:sz w:val="24"/>
          <w:szCs w:val="24"/>
        </w:rPr>
        <w:t xml:space="preserve"> third and fourth</w:t>
      </w:r>
      <w:r w:rsidR="002C43F2">
        <w:rPr>
          <w:rFonts w:asciiTheme="majorBidi" w:hAnsiTheme="majorBidi" w:cstheme="majorBidi"/>
          <w:sz w:val="24"/>
          <w:szCs w:val="24"/>
        </w:rPr>
        <w:t xml:space="preserve"> groups when compared to</w:t>
      </w:r>
      <w:r w:rsidR="000B683B">
        <w:rPr>
          <w:rFonts w:asciiTheme="majorBidi" w:hAnsiTheme="majorBidi" w:cstheme="majorBidi"/>
          <w:sz w:val="24"/>
          <w:szCs w:val="24"/>
        </w:rPr>
        <w:t xml:space="preserve"> </w:t>
      </w:r>
      <w:r w:rsidR="000B683B" w:rsidRPr="000B683B">
        <w:rPr>
          <w:rFonts w:asciiTheme="majorBidi" w:hAnsiTheme="majorBidi" w:cstheme="majorBidi"/>
          <w:sz w:val="24"/>
          <w:szCs w:val="24"/>
          <w:highlight w:val="yellow"/>
        </w:rPr>
        <w:t>the</w:t>
      </w:r>
      <w:r w:rsidR="002C43F2">
        <w:rPr>
          <w:rFonts w:asciiTheme="majorBidi" w:hAnsiTheme="majorBidi" w:cstheme="majorBidi"/>
          <w:sz w:val="24"/>
          <w:szCs w:val="24"/>
        </w:rPr>
        <w:t xml:space="preserve"> second and control</w:t>
      </w:r>
      <w:r w:rsidR="008019A1" w:rsidRPr="00DA1DD9">
        <w:rPr>
          <w:rFonts w:asciiTheme="majorBidi" w:hAnsiTheme="majorBidi" w:cstheme="majorBidi"/>
          <w:sz w:val="24"/>
          <w:szCs w:val="24"/>
        </w:rPr>
        <w:t xml:space="preserve"> group</w:t>
      </w:r>
      <w:r w:rsidR="008019A1">
        <w:rPr>
          <w:rFonts w:asciiTheme="majorBidi" w:hAnsiTheme="majorBidi" w:cstheme="majorBidi"/>
          <w:sz w:val="24"/>
          <w:szCs w:val="24"/>
        </w:rPr>
        <w:t>s</w:t>
      </w:r>
      <w:r w:rsidR="008019A1" w:rsidRPr="00DA1DD9">
        <w:rPr>
          <w:rFonts w:asciiTheme="majorBidi" w:hAnsiTheme="majorBidi" w:cstheme="majorBidi"/>
          <w:sz w:val="24"/>
          <w:szCs w:val="24"/>
        </w:rPr>
        <w:t xml:space="preserve">. </w:t>
      </w:r>
      <w:r w:rsidR="002C43F2">
        <w:rPr>
          <w:rFonts w:asciiTheme="majorBidi" w:hAnsiTheme="majorBidi" w:cstheme="majorBidi"/>
          <w:sz w:val="24"/>
          <w:szCs w:val="24"/>
        </w:rPr>
        <w:t xml:space="preserve">On the other hands, the number of white follicles was significantly (p≤0.05) </w:t>
      </w:r>
      <w:r w:rsidR="002C43F2" w:rsidRPr="000B683B">
        <w:rPr>
          <w:rFonts w:asciiTheme="majorBidi" w:hAnsiTheme="majorBidi" w:cstheme="majorBidi"/>
          <w:sz w:val="24"/>
          <w:szCs w:val="24"/>
          <w:highlight w:val="yellow"/>
        </w:rPr>
        <w:t>increase</w:t>
      </w:r>
      <w:r w:rsidR="000B683B" w:rsidRPr="000B683B">
        <w:rPr>
          <w:rFonts w:asciiTheme="majorBidi" w:hAnsiTheme="majorBidi" w:cstheme="majorBidi"/>
          <w:sz w:val="24"/>
          <w:szCs w:val="24"/>
          <w:highlight w:val="yellow"/>
        </w:rPr>
        <w:t>d</w:t>
      </w:r>
      <w:r w:rsidR="002C43F2" w:rsidRPr="00DA1DD9">
        <w:rPr>
          <w:rFonts w:asciiTheme="majorBidi" w:hAnsiTheme="majorBidi" w:cstheme="majorBidi"/>
          <w:sz w:val="24"/>
          <w:szCs w:val="24"/>
        </w:rPr>
        <w:t xml:space="preserve"> in the</w:t>
      </w:r>
      <w:r w:rsidR="002C43F2">
        <w:rPr>
          <w:rFonts w:asciiTheme="majorBidi" w:hAnsiTheme="majorBidi" w:cstheme="majorBidi"/>
          <w:sz w:val="24"/>
          <w:szCs w:val="24"/>
        </w:rPr>
        <w:t xml:space="preserve"> fourth group when compared to </w:t>
      </w:r>
      <w:r w:rsidR="000B683B" w:rsidRPr="000B683B">
        <w:rPr>
          <w:rFonts w:asciiTheme="majorBidi" w:hAnsiTheme="majorBidi" w:cstheme="majorBidi"/>
          <w:sz w:val="24"/>
          <w:szCs w:val="24"/>
          <w:highlight w:val="yellow"/>
        </w:rPr>
        <w:t>the</w:t>
      </w:r>
      <w:r w:rsidR="000B683B">
        <w:rPr>
          <w:rFonts w:asciiTheme="majorBidi" w:hAnsiTheme="majorBidi" w:cstheme="majorBidi"/>
          <w:sz w:val="24"/>
          <w:szCs w:val="24"/>
        </w:rPr>
        <w:t xml:space="preserve"> </w:t>
      </w:r>
      <w:r w:rsidR="002C43F2">
        <w:rPr>
          <w:rFonts w:asciiTheme="majorBidi" w:hAnsiTheme="majorBidi" w:cstheme="majorBidi"/>
          <w:sz w:val="24"/>
          <w:szCs w:val="24"/>
        </w:rPr>
        <w:t>other</w:t>
      </w:r>
      <w:r w:rsidR="002C43F2" w:rsidRPr="00DA1DD9">
        <w:rPr>
          <w:rFonts w:asciiTheme="majorBidi" w:hAnsiTheme="majorBidi" w:cstheme="majorBidi"/>
          <w:sz w:val="24"/>
          <w:szCs w:val="24"/>
        </w:rPr>
        <w:t xml:space="preserve"> group</w:t>
      </w:r>
      <w:r w:rsidR="002C43F2">
        <w:rPr>
          <w:rFonts w:asciiTheme="majorBidi" w:hAnsiTheme="majorBidi" w:cstheme="majorBidi"/>
          <w:sz w:val="24"/>
          <w:szCs w:val="24"/>
        </w:rPr>
        <w:t>s</w:t>
      </w:r>
      <w:r w:rsidR="002C43F2" w:rsidRPr="00DA1DD9">
        <w:rPr>
          <w:rFonts w:asciiTheme="majorBidi" w:hAnsiTheme="majorBidi" w:cstheme="majorBidi"/>
          <w:sz w:val="24"/>
          <w:szCs w:val="24"/>
        </w:rPr>
        <w:t>.</w:t>
      </w:r>
      <w:r w:rsidR="002C43F2">
        <w:rPr>
          <w:rFonts w:asciiTheme="majorBidi" w:hAnsiTheme="majorBidi" w:cstheme="majorBidi"/>
          <w:sz w:val="24"/>
          <w:szCs w:val="24"/>
        </w:rPr>
        <w:t xml:space="preserve"> </w:t>
      </w:r>
      <w:proofErr w:type="spellStart"/>
      <w:r w:rsidR="004B6CF7" w:rsidRPr="004B6CF7">
        <w:rPr>
          <w:rFonts w:asciiTheme="majorBidi" w:hAnsiTheme="majorBidi" w:cstheme="majorBidi"/>
          <w:sz w:val="24"/>
          <w:szCs w:val="24"/>
        </w:rPr>
        <w:t>Ferula</w:t>
      </w:r>
      <w:proofErr w:type="spellEnd"/>
      <w:r w:rsidR="004B6CF7" w:rsidRPr="004B6CF7">
        <w:rPr>
          <w:rFonts w:asciiTheme="majorBidi" w:hAnsiTheme="majorBidi" w:cstheme="majorBidi"/>
          <w:sz w:val="24"/>
          <w:szCs w:val="24"/>
        </w:rPr>
        <w:t xml:space="preserve">, a dietary supplement, stimulated the production of reproductive hormones and enhanced the expression of the reproductive genes FSHR and ERα in older laying hens. By promoting follicle growth and ovulation, these effects were beneficial for ovarian function and increased production efficiency over the course of the post-peak egg-laying period. These results show that the </w:t>
      </w:r>
      <w:proofErr w:type="spellStart"/>
      <w:r w:rsidR="004B6CF7" w:rsidRPr="004B6CF7">
        <w:rPr>
          <w:rFonts w:asciiTheme="majorBidi" w:hAnsiTheme="majorBidi" w:cstheme="majorBidi"/>
          <w:sz w:val="24"/>
          <w:szCs w:val="24"/>
        </w:rPr>
        <w:t>Ferula</w:t>
      </w:r>
      <w:proofErr w:type="spellEnd"/>
      <w:r w:rsidR="004B6CF7" w:rsidRPr="004B6CF7">
        <w:rPr>
          <w:rFonts w:asciiTheme="majorBidi" w:hAnsiTheme="majorBidi" w:cstheme="majorBidi"/>
          <w:sz w:val="24"/>
          <w:szCs w:val="24"/>
        </w:rPr>
        <w:t xml:space="preserve"> supplement can improve the laying hens' reproductive gene expression, hormonal profile, egg quality, and productivity</w:t>
      </w:r>
      <w:r>
        <w:rPr>
          <w:rFonts w:asciiTheme="majorBidi" w:hAnsiTheme="majorBidi" w:cstheme="majorBidi"/>
          <w:sz w:val="24"/>
          <w:szCs w:val="24"/>
        </w:rPr>
        <w:t>”</w:t>
      </w:r>
      <w:r w:rsidR="004B6CF7" w:rsidRPr="004B6CF7">
        <w:rPr>
          <w:rFonts w:asciiTheme="majorBidi" w:hAnsiTheme="majorBidi" w:cstheme="majorBidi"/>
          <w:sz w:val="24"/>
          <w:szCs w:val="24"/>
        </w:rPr>
        <w:t xml:space="preserve"> (Hao et al., 2021).</w:t>
      </w:r>
      <w:r w:rsidR="002C2478">
        <w:rPr>
          <w:rFonts w:asciiTheme="majorBidi" w:eastAsia="Times New Roman" w:hAnsiTheme="majorBidi" w:cstheme="majorBidi"/>
          <w:sz w:val="24"/>
          <w:szCs w:val="24"/>
        </w:rPr>
        <w:t xml:space="preserve"> </w:t>
      </w:r>
      <w:r w:rsidR="00F0183F" w:rsidRPr="00F0183F">
        <w:rPr>
          <w:rFonts w:asciiTheme="majorBidi" w:hAnsiTheme="majorBidi" w:cstheme="majorBidi"/>
          <w:sz w:val="24"/>
          <w:szCs w:val="24"/>
        </w:rPr>
        <w:t>According to Hao et al. (</w:t>
      </w:r>
      <w:r w:rsidR="00F0183F">
        <w:rPr>
          <w:rFonts w:asciiTheme="majorBidi" w:hAnsiTheme="majorBidi" w:cstheme="majorBidi"/>
          <w:sz w:val="24"/>
          <w:szCs w:val="24"/>
        </w:rPr>
        <w:t>2021</w:t>
      </w:r>
      <w:r w:rsidR="00F0183F" w:rsidRPr="00F0183F">
        <w:rPr>
          <w:rFonts w:asciiTheme="majorBidi" w:hAnsiTheme="majorBidi" w:cstheme="majorBidi"/>
          <w:sz w:val="24"/>
          <w:szCs w:val="24"/>
        </w:rPr>
        <w:t xml:space="preserve">) there were </w:t>
      </w:r>
      <w:r w:rsidR="00F0183F" w:rsidRPr="000B683B">
        <w:rPr>
          <w:rFonts w:asciiTheme="majorBidi" w:hAnsiTheme="majorBidi" w:cstheme="majorBidi"/>
          <w:sz w:val="24"/>
          <w:szCs w:val="24"/>
          <w:highlight w:val="yellow"/>
        </w:rPr>
        <w:t>small</w:t>
      </w:r>
      <w:r w:rsidR="000B683B" w:rsidRPr="000B683B">
        <w:rPr>
          <w:rFonts w:asciiTheme="majorBidi" w:hAnsiTheme="majorBidi" w:cstheme="majorBidi"/>
          <w:sz w:val="24"/>
          <w:szCs w:val="24"/>
          <w:highlight w:val="yellow"/>
        </w:rPr>
        <w:t>er</w:t>
      </w:r>
      <w:r w:rsidR="00F0183F" w:rsidRPr="00F0183F">
        <w:rPr>
          <w:rFonts w:asciiTheme="majorBidi" w:hAnsiTheme="majorBidi" w:cstheme="majorBidi"/>
          <w:sz w:val="24"/>
          <w:szCs w:val="24"/>
        </w:rPr>
        <w:t xml:space="preserve"> yellow, small white, and middle whit</w:t>
      </w:r>
      <w:r w:rsidR="00F0183F">
        <w:rPr>
          <w:rFonts w:asciiTheme="majorBidi" w:hAnsiTheme="majorBidi" w:cstheme="majorBidi"/>
          <w:sz w:val="24"/>
          <w:szCs w:val="24"/>
        </w:rPr>
        <w:t xml:space="preserve">e follicles in 100 mg/kg </w:t>
      </w:r>
      <w:proofErr w:type="spellStart"/>
      <w:r w:rsidR="00F0183F">
        <w:rPr>
          <w:rFonts w:asciiTheme="majorBidi" w:hAnsiTheme="majorBidi" w:cstheme="majorBidi"/>
          <w:sz w:val="24"/>
          <w:szCs w:val="24"/>
        </w:rPr>
        <w:t>Ferula</w:t>
      </w:r>
      <w:proofErr w:type="spellEnd"/>
      <w:r w:rsidR="00F0183F">
        <w:t xml:space="preserve">. </w:t>
      </w:r>
      <w:proofErr w:type="spellStart"/>
      <w:r w:rsidR="0024498F" w:rsidRPr="0024498F">
        <w:rPr>
          <w:rFonts w:asciiTheme="majorBidi" w:hAnsiTheme="majorBidi" w:cstheme="majorBidi"/>
          <w:sz w:val="24"/>
          <w:szCs w:val="24"/>
        </w:rPr>
        <w:t>Onal</w:t>
      </w:r>
      <w:proofErr w:type="spellEnd"/>
      <w:r w:rsidR="0024498F" w:rsidRPr="0024498F">
        <w:rPr>
          <w:rFonts w:asciiTheme="majorBidi" w:hAnsiTheme="majorBidi" w:cstheme="majorBidi"/>
          <w:sz w:val="24"/>
          <w:szCs w:val="24"/>
        </w:rPr>
        <w:t xml:space="preserve"> (2019) found that the control group had more large follicles and the </w:t>
      </w:r>
      <w:proofErr w:type="spellStart"/>
      <w:r w:rsidR="00E77410" w:rsidRPr="003D574C">
        <w:rPr>
          <w:rFonts w:asciiTheme="majorBidi" w:hAnsiTheme="majorBidi" w:cstheme="majorBidi"/>
          <w:i/>
          <w:iCs/>
          <w:color w:val="000000"/>
          <w:sz w:val="24"/>
          <w:szCs w:val="24"/>
        </w:rPr>
        <w:t>Ferula</w:t>
      </w:r>
      <w:proofErr w:type="spellEnd"/>
      <w:r w:rsidR="00E77410" w:rsidRPr="003D574C">
        <w:rPr>
          <w:rFonts w:asciiTheme="majorBidi" w:hAnsiTheme="majorBidi" w:cstheme="majorBidi"/>
          <w:i/>
          <w:iCs/>
          <w:color w:val="000000"/>
          <w:sz w:val="24"/>
          <w:szCs w:val="24"/>
        </w:rPr>
        <w:t xml:space="preserve"> </w:t>
      </w:r>
      <w:proofErr w:type="spellStart"/>
      <w:r w:rsidR="00E77410" w:rsidRPr="003D574C">
        <w:rPr>
          <w:rFonts w:asciiTheme="majorBidi" w:hAnsiTheme="majorBidi" w:cstheme="majorBidi"/>
          <w:i/>
          <w:iCs/>
          <w:color w:val="000000"/>
          <w:sz w:val="24"/>
          <w:szCs w:val="24"/>
        </w:rPr>
        <w:t>communis</w:t>
      </w:r>
      <w:proofErr w:type="spellEnd"/>
      <w:r w:rsidR="00E77410" w:rsidRPr="003D574C">
        <w:rPr>
          <w:rFonts w:asciiTheme="majorBidi" w:hAnsiTheme="majorBidi" w:cstheme="majorBidi"/>
          <w:i/>
          <w:iCs/>
          <w:color w:val="000000"/>
          <w:sz w:val="24"/>
          <w:szCs w:val="24"/>
        </w:rPr>
        <w:t xml:space="preserve"> </w:t>
      </w:r>
      <w:r w:rsidR="0024498F" w:rsidRPr="0024498F">
        <w:rPr>
          <w:rFonts w:asciiTheme="majorBidi" w:hAnsiTheme="majorBidi" w:cstheme="majorBidi"/>
          <w:sz w:val="24"/>
          <w:szCs w:val="24"/>
        </w:rPr>
        <w:t>supplemented groups had more small follicles</w:t>
      </w:r>
      <w:r w:rsidR="00E77410">
        <w:rPr>
          <w:rFonts w:asciiTheme="majorBidi" w:hAnsiTheme="majorBidi" w:cstheme="majorBidi"/>
          <w:sz w:val="24"/>
          <w:szCs w:val="24"/>
        </w:rPr>
        <w:t xml:space="preserve"> in </w:t>
      </w:r>
      <w:proofErr w:type="spellStart"/>
      <w:r w:rsidR="00E77410">
        <w:rPr>
          <w:rFonts w:asciiTheme="majorBidi" w:hAnsiTheme="majorBidi" w:cstheme="majorBidi"/>
          <w:sz w:val="24"/>
          <w:szCs w:val="24"/>
        </w:rPr>
        <w:t>Awassi</w:t>
      </w:r>
      <w:proofErr w:type="spellEnd"/>
      <w:r w:rsidR="00E77410">
        <w:rPr>
          <w:rFonts w:asciiTheme="majorBidi" w:hAnsiTheme="majorBidi" w:cstheme="majorBidi"/>
          <w:sz w:val="24"/>
          <w:szCs w:val="24"/>
        </w:rPr>
        <w:t xml:space="preserve"> ewes</w:t>
      </w:r>
      <w:r w:rsidR="0024498F" w:rsidRPr="0024498F">
        <w:rPr>
          <w:rFonts w:asciiTheme="majorBidi" w:hAnsiTheme="majorBidi" w:cstheme="majorBidi"/>
          <w:sz w:val="24"/>
          <w:szCs w:val="24"/>
        </w:rPr>
        <w:t>.</w:t>
      </w:r>
      <w:r w:rsidR="003D574C" w:rsidRPr="0024498F">
        <w:rPr>
          <w:rFonts w:asciiTheme="majorBidi" w:hAnsiTheme="majorBidi" w:cstheme="majorBidi"/>
          <w:sz w:val="24"/>
          <w:szCs w:val="24"/>
        </w:rPr>
        <w:t xml:space="preserve"> </w:t>
      </w:r>
      <w:r w:rsidR="00086144" w:rsidRPr="002C2478">
        <w:rPr>
          <w:rFonts w:asciiTheme="majorBidi" w:hAnsiTheme="majorBidi" w:cstheme="majorBidi"/>
          <w:sz w:val="24"/>
          <w:szCs w:val="24"/>
        </w:rPr>
        <w:t xml:space="preserve">According to </w:t>
      </w:r>
      <w:proofErr w:type="spellStart"/>
      <w:r w:rsidR="00086144" w:rsidRPr="002C2478">
        <w:rPr>
          <w:rFonts w:asciiTheme="majorBidi" w:hAnsiTheme="majorBidi" w:cstheme="majorBidi"/>
          <w:sz w:val="24"/>
          <w:szCs w:val="24"/>
        </w:rPr>
        <w:t>Canogullari</w:t>
      </w:r>
      <w:proofErr w:type="spellEnd"/>
      <w:r w:rsidR="00086144" w:rsidRPr="002C2478">
        <w:rPr>
          <w:rFonts w:asciiTheme="majorBidi" w:hAnsiTheme="majorBidi" w:cstheme="majorBidi"/>
          <w:sz w:val="24"/>
          <w:szCs w:val="24"/>
        </w:rPr>
        <w:t xml:space="preserve"> et al. (2009), Japanese quail reproductive performance was negatively impacted by </w:t>
      </w:r>
      <w:proofErr w:type="spellStart"/>
      <w:r w:rsidR="00086144" w:rsidRPr="00086144">
        <w:rPr>
          <w:rFonts w:asciiTheme="majorBidi" w:hAnsiTheme="majorBidi" w:cstheme="majorBidi"/>
          <w:i/>
          <w:iCs/>
          <w:sz w:val="24"/>
          <w:szCs w:val="24"/>
        </w:rPr>
        <w:t>Ferula</w:t>
      </w:r>
      <w:proofErr w:type="spellEnd"/>
      <w:r w:rsidR="00086144" w:rsidRPr="00086144">
        <w:rPr>
          <w:rFonts w:asciiTheme="majorBidi" w:hAnsiTheme="majorBidi" w:cstheme="majorBidi"/>
          <w:i/>
          <w:iCs/>
          <w:sz w:val="24"/>
          <w:szCs w:val="24"/>
        </w:rPr>
        <w:t xml:space="preserve"> </w:t>
      </w:r>
      <w:proofErr w:type="spellStart"/>
      <w:r w:rsidR="00086144" w:rsidRPr="00086144">
        <w:rPr>
          <w:rFonts w:asciiTheme="majorBidi" w:hAnsiTheme="majorBidi" w:cstheme="majorBidi"/>
          <w:i/>
          <w:iCs/>
          <w:sz w:val="24"/>
          <w:szCs w:val="24"/>
        </w:rPr>
        <w:t>elaeochytris</w:t>
      </w:r>
      <w:proofErr w:type="spellEnd"/>
      <w:r w:rsidR="00086144" w:rsidRPr="002C2478">
        <w:rPr>
          <w:rFonts w:asciiTheme="majorBidi" w:hAnsiTheme="majorBidi" w:cstheme="majorBidi"/>
          <w:sz w:val="24"/>
          <w:szCs w:val="24"/>
        </w:rPr>
        <w:t xml:space="preserve"> root powder.</w:t>
      </w:r>
    </w:p>
    <w:p w14:paraId="5666CFAA" w14:textId="6CB81D31" w:rsidR="002D3DA0" w:rsidRPr="00F31790" w:rsidRDefault="002D3DA0" w:rsidP="004B6CF7">
      <w:pPr>
        <w:bidi w:val="0"/>
        <w:jc w:val="center"/>
        <w:rPr>
          <w:rFonts w:ascii="Times New Roman" w:eastAsia="Times New Roman" w:hAnsi="Times New Roman" w:cs="Times New Roman"/>
          <w:sz w:val="24"/>
          <w:szCs w:val="24"/>
          <w:rtl/>
        </w:rPr>
      </w:pPr>
      <w:r w:rsidRPr="00F31790">
        <w:rPr>
          <w:rFonts w:ascii="Times New Roman" w:eastAsia="Times New Roman" w:hAnsi="Times New Roman" w:cs="Times New Roman"/>
          <w:sz w:val="24"/>
          <w:szCs w:val="24"/>
        </w:rPr>
        <w:t xml:space="preserve">Table </w:t>
      </w:r>
      <w:r w:rsidR="00C50F1E">
        <w:rPr>
          <w:rFonts w:ascii="Times New Roman" w:eastAsia="Times New Roman" w:hAnsi="Times New Roman" w:cs="Times New Roman"/>
          <w:sz w:val="24"/>
          <w:szCs w:val="24"/>
        </w:rPr>
        <w:t>4</w:t>
      </w:r>
      <w:r w:rsidRPr="00F31790">
        <w:rPr>
          <w:rFonts w:ascii="Times New Roman" w:eastAsia="Times New Roman" w:hAnsi="Times New Roman" w:cs="Times New Roman"/>
          <w:sz w:val="24"/>
          <w:szCs w:val="24"/>
        </w:rPr>
        <w:t xml:space="preserve">. Effect of </w:t>
      </w:r>
      <w:r w:rsidRPr="000617A4">
        <w:rPr>
          <w:rFonts w:ascii="Times New Roman" w:eastAsia="Times New Roman" w:hAnsi="Times New Roman" w:cs="Times New Roman"/>
          <w:sz w:val="24"/>
          <w:szCs w:val="24"/>
        </w:rPr>
        <w:t xml:space="preserve">adding </w:t>
      </w:r>
      <w:proofErr w:type="spellStart"/>
      <w:r w:rsidRPr="000617A4">
        <w:rPr>
          <w:rFonts w:asciiTheme="majorBidi" w:hAnsiTheme="majorBidi" w:cstheme="majorBidi"/>
          <w:i/>
          <w:iCs/>
          <w:sz w:val="24"/>
          <w:szCs w:val="24"/>
        </w:rPr>
        <w:t>Ferula</w:t>
      </w:r>
      <w:proofErr w:type="spellEnd"/>
      <w:r w:rsidRPr="000617A4">
        <w:rPr>
          <w:rFonts w:asciiTheme="majorBidi" w:hAnsiTheme="majorBidi" w:cstheme="majorBidi"/>
          <w:i/>
          <w:iCs/>
          <w:sz w:val="24"/>
          <w:szCs w:val="24"/>
        </w:rPr>
        <w:t xml:space="preserve"> </w:t>
      </w:r>
      <w:proofErr w:type="spellStart"/>
      <w:r w:rsidRPr="000617A4">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sidRPr="000617A4">
        <w:rPr>
          <w:rFonts w:ascii="Times New Roman" w:eastAsia="Times New Roman" w:hAnsi="Times New Roman" w:cs="Times New Roman"/>
          <w:sz w:val="24"/>
          <w:szCs w:val="24"/>
        </w:rPr>
        <w:t xml:space="preserve"> powder</w:t>
      </w:r>
      <w:r w:rsidRPr="00F31790">
        <w:rPr>
          <w:rFonts w:ascii="Times New Roman" w:eastAsia="Times New Roman" w:hAnsi="Times New Roman" w:cs="Times New Roman"/>
          <w:sz w:val="24"/>
          <w:szCs w:val="24"/>
        </w:rPr>
        <w:t xml:space="preserve"> on </w:t>
      </w:r>
      <w:r w:rsidR="00B71EB4">
        <w:rPr>
          <w:rFonts w:ascii="Times New Roman" w:eastAsia="Times New Roman" w:hAnsi="Times New Roman" w:cs="Times New Roman"/>
          <w:sz w:val="24"/>
          <w:szCs w:val="24"/>
        </w:rPr>
        <w:t xml:space="preserve">ovary, oviduct and follicular development </w:t>
      </w:r>
      <w:r w:rsidRPr="000617A4">
        <w:rPr>
          <w:rFonts w:ascii="Times New Roman" w:eastAsia="Times New Roman" w:hAnsi="Times New Roman" w:cs="Times New Roman"/>
          <w:sz w:val="24"/>
          <w:szCs w:val="24"/>
        </w:rPr>
        <w:t>(Mean ± SE)</w:t>
      </w:r>
    </w:p>
    <w:tbl>
      <w:tblPr>
        <w:tblStyle w:val="TableGrid"/>
        <w:tblpPr w:leftFromText="180" w:rightFromText="180" w:vertAnchor="text" w:horzAnchor="margin" w:tblpXSpec="center" w:tblpY="96"/>
        <w:bidiVisual/>
        <w:tblW w:w="7173" w:type="dxa"/>
        <w:tblBorders>
          <w:left w:val="none" w:sz="0" w:space="0" w:color="auto"/>
          <w:right w:val="none" w:sz="0" w:space="0" w:color="auto"/>
        </w:tblBorders>
        <w:tblLook w:val="04A0" w:firstRow="1" w:lastRow="0" w:firstColumn="1" w:lastColumn="0" w:noHBand="0" w:noVBand="1"/>
      </w:tblPr>
      <w:tblGrid>
        <w:gridCol w:w="1276"/>
        <w:gridCol w:w="1276"/>
        <w:gridCol w:w="1252"/>
        <w:gridCol w:w="1325"/>
        <w:gridCol w:w="2044"/>
      </w:tblGrid>
      <w:tr w:rsidR="002D3DA0" w:rsidRPr="00F31790" w14:paraId="34C35469" w14:textId="77777777" w:rsidTr="004E3A9A">
        <w:trPr>
          <w:trHeight w:val="410"/>
        </w:trPr>
        <w:tc>
          <w:tcPr>
            <w:tcW w:w="1276" w:type="dxa"/>
          </w:tcPr>
          <w:p w14:paraId="41398267" w14:textId="77777777" w:rsidR="002D3DA0" w:rsidRPr="00F31790" w:rsidRDefault="002D3DA0"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G4</w:t>
            </w:r>
          </w:p>
        </w:tc>
        <w:tc>
          <w:tcPr>
            <w:tcW w:w="1276" w:type="dxa"/>
          </w:tcPr>
          <w:p w14:paraId="564C747F" w14:textId="77777777" w:rsidR="002D3DA0" w:rsidRPr="00F31790" w:rsidRDefault="002D3DA0" w:rsidP="004E3A9A">
            <w:pPr>
              <w:bidi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G3</w:t>
            </w:r>
          </w:p>
        </w:tc>
        <w:tc>
          <w:tcPr>
            <w:tcW w:w="1252" w:type="dxa"/>
          </w:tcPr>
          <w:p w14:paraId="4E1E0620" w14:textId="77777777" w:rsidR="002D3DA0" w:rsidRPr="00F31790" w:rsidRDefault="002D3DA0"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G2</w:t>
            </w:r>
          </w:p>
        </w:tc>
        <w:tc>
          <w:tcPr>
            <w:tcW w:w="1325" w:type="dxa"/>
          </w:tcPr>
          <w:p w14:paraId="70DDD93B" w14:textId="77777777" w:rsidR="002D3DA0" w:rsidRPr="00F31790" w:rsidRDefault="002D3DA0" w:rsidP="004E3A9A">
            <w:pPr>
              <w:bidi w:val="0"/>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G1</w:t>
            </w:r>
          </w:p>
        </w:tc>
        <w:tc>
          <w:tcPr>
            <w:tcW w:w="2044" w:type="dxa"/>
          </w:tcPr>
          <w:p w14:paraId="09E3A3F3" w14:textId="77777777" w:rsidR="002D3DA0" w:rsidRDefault="002D3DA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Groups</w:t>
            </w:r>
          </w:p>
          <w:p w14:paraId="7D1549F6" w14:textId="77777777" w:rsidR="002D3DA0" w:rsidRPr="00F31790" w:rsidRDefault="002D3DA0" w:rsidP="004E3A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Parameters</w:t>
            </w:r>
          </w:p>
        </w:tc>
      </w:tr>
      <w:tr w:rsidR="002D3DA0" w:rsidRPr="00F31790" w14:paraId="3345776E" w14:textId="77777777" w:rsidTr="004E3A9A">
        <w:tc>
          <w:tcPr>
            <w:tcW w:w="1276" w:type="dxa"/>
          </w:tcPr>
          <w:p w14:paraId="448A054E"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2.89</w:t>
            </w:r>
            <w:r w:rsidRPr="005B5FD0">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04</w:t>
            </w:r>
          </w:p>
        </w:tc>
        <w:tc>
          <w:tcPr>
            <w:tcW w:w="1276" w:type="dxa"/>
          </w:tcPr>
          <w:p w14:paraId="7DFA4DE9"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2.82</w:t>
            </w:r>
            <w:r w:rsidRPr="005B5FD0">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0.02</w:t>
            </w:r>
          </w:p>
        </w:tc>
        <w:tc>
          <w:tcPr>
            <w:tcW w:w="1252" w:type="dxa"/>
          </w:tcPr>
          <w:p w14:paraId="068BD5EA"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2.61</w:t>
            </w:r>
            <w:r w:rsidRPr="005B5FD0">
              <w:rPr>
                <w:rFonts w:ascii="Times New Roman" w:eastAsia="Times New Roman" w:hAnsi="Times New Roman" w:cs="Times New Roman"/>
                <w:sz w:val="24"/>
                <w:szCs w:val="24"/>
                <w:vertAlign w:val="superscript"/>
              </w:rPr>
              <w:t>ab</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0.14</w:t>
            </w:r>
          </w:p>
        </w:tc>
        <w:tc>
          <w:tcPr>
            <w:tcW w:w="1325" w:type="dxa"/>
          </w:tcPr>
          <w:p w14:paraId="3D9A25A2" w14:textId="77777777" w:rsidR="005B5FD0" w:rsidRDefault="005B5FD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r w:rsidRPr="005B5FD0">
              <w:rPr>
                <w:rFonts w:ascii="Times New Roman" w:eastAsia="Times New Roman" w:hAnsi="Times New Roman" w:cs="Times New Roman"/>
                <w:sz w:val="24"/>
                <w:szCs w:val="24"/>
                <w:vertAlign w:val="superscript"/>
              </w:rPr>
              <w:t>b</w:t>
            </w:r>
            <w:r w:rsidR="002D3DA0">
              <w:rPr>
                <w:rFonts w:ascii="Times New Roman" w:eastAsia="Times New Roman" w:hAnsi="Times New Roman" w:cs="Times New Roman"/>
                <w:sz w:val="24"/>
                <w:szCs w:val="24"/>
              </w:rPr>
              <w:t xml:space="preserve"> ±</w:t>
            </w:r>
          </w:p>
          <w:p w14:paraId="5DA29775" w14:textId="77777777" w:rsidR="002D3DA0" w:rsidRPr="00F31790" w:rsidRDefault="002D3DA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 xml:space="preserve"> </w:t>
            </w:r>
            <w:r w:rsidR="005B5FD0">
              <w:rPr>
                <w:rFonts w:ascii="Times New Roman" w:eastAsia="Times New Roman" w:hAnsi="Times New Roman" w:cs="Times New Roman"/>
                <w:sz w:val="24"/>
                <w:szCs w:val="24"/>
              </w:rPr>
              <w:t>0.40</w:t>
            </w:r>
          </w:p>
        </w:tc>
        <w:tc>
          <w:tcPr>
            <w:tcW w:w="2044" w:type="dxa"/>
          </w:tcPr>
          <w:p w14:paraId="41995B04" w14:textId="77777777" w:rsidR="002D3DA0" w:rsidRPr="00F31790" w:rsidRDefault="002D3DA0" w:rsidP="002D3DA0">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Relative weight of ovary (%)</w:t>
            </w:r>
          </w:p>
        </w:tc>
      </w:tr>
      <w:tr w:rsidR="002D3DA0" w:rsidRPr="00F31790" w14:paraId="267810B6" w14:textId="77777777" w:rsidTr="004E3A9A">
        <w:tc>
          <w:tcPr>
            <w:tcW w:w="1276" w:type="dxa"/>
          </w:tcPr>
          <w:p w14:paraId="0B037BAC"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3.90</w:t>
            </w:r>
            <w:r w:rsidRPr="005B5FD0">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01</w:t>
            </w:r>
          </w:p>
        </w:tc>
        <w:tc>
          <w:tcPr>
            <w:tcW w:w="1276" w:type="dxa"/>
          </w:tcPr>
          <w:p w14:paraId="1FAC3E9E"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3.80</w:t>
            </w:r>
            <w:r w:rsidRPr="005B5FD0">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0.07</w:t>
            </w:r>
          </w:p>
        </w:tc>
        <w:tc>
          <w:tcPr>
            <w:tcW w:w="1252" w:type="dxa"/>
          </w:tcPr>
          <w:p w14:paraId="2DEAF1AA" w14:textId="77777777" w:rsidR="002D3DA0" w:rsidRPr="00F31790" w:rsidRDefault="005B5FD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3.44</w:t>
            </w:r>
            <w:r w:rsidRPr="005B5FD0">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0.07</w:t>
            </w:r>
          </w:p>
        </w:tc>
        <w:tc>
          <w:tcPr>
            <w:tcW w:w="1325" w:type="dxa"/>
          </w:tcPr>
          <w:p w14:paraId="2945DE6D" w14:textId="77777777" w:rsidR="005B5FD0" w:rsidRDefault="005B5FD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r w:rsidRPr="005B5FD0">
              <w:rPr>
                <w:rFonts w:ascii="Times New Roman" w:eastAsia="Times New Roman" w:hAnsi="Times New Roman" w:cs="Times New Roman"/>
                <w:sz w:val="24"/>
                <w:szCs w:val="24"/>
                <w:vertAlign w:val="superscript"/>
              </w:rPr>
              <w:t>b</w:t>
            </w:r>
            <w:r w:rsidR="002D3DA0">
              <w:rPr>
                <w:rFonts w:ascii="Times New Roman" w:eastAsia="Times New Roman" w:hAnsi="Times New Roman" w:cs="Times New Roman"/>
                <w:sz w:val="24"/>
                <w:szCs w:val="24"/>
              </w:rPr>
              <w:t xml:space="preserve"> ±</w:t>
            </w:r>
          </w:p>
          <w:p w14:paraId="7872C300" w14:textId="77777777" w:rsidR="002D3DA0" w:rsidRPr="00F31790" w:rsidRDefault="002D3DA0" w:rsidP="005B5FD0">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 xml:space="preserve"> 0.</w:t>
            </w:r>
            <w:r w:rsidR="005B5FD0">
              <w:rPr>
                <w:rFonts w:ascii="Times New Roman" w:eastAsia="Times New Roman" w:hAnsi="Times New Roman" w:cs="Times New Roman"/>
                <w:sz w:val="24"/>
                <w:szCs w:val="24"/>
              </w:rPr>
              <w:t>26</w:t>
            </w:r>
          </w:p>
        </w:tc>
        <w:tc>
          <w:tcPr>
            <w:tcW w:w="2044" w:type="dxa"/>
          </w:tcPr>
          <w:p w14:paraId="65AFDB2C" w14:textId="77777777" w:rsidR="002D3DA0" w:rsidRPr="00F31790" w:rsidRDefault="002D3DA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Relative weight of oviduct (%)</w:t>
            </w:r>
          </w:p>
        </w:tc>
      </w:tr>
      <w:tr w:rsidR="002D3DA0" w:rsidRPr="00F31790" w14:paraId="67848F69" w14:textId="77777777" w:rsidTr="004E3A9A">
        <w:tc>
          <w:tcPr>
            <w:tcW w:w="1276" w:type="dxa"/>
          </w:tcPr>
          <w:p w14:paraId="6725D4E8" w14:textId="77777777" w:rsidR="002D3DA0" w:rsidRPr="00F31790" w:rsidRDefault="00C46D92" w:rsidP="00C46D92">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6.33</w:t>
            </w:r>
            <w:r w:rsidRPr="00C46D92">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33</w:t>
            </w:r>
          </w:p>
        </w:tc>
        <w:tc>
          <w:tcPr>
            <w:tcW w:w="1276" w:type="dxa"/>
          </w:tcPr>
          <w:p w14:paraId="3165AA5D" w14:textId="77777777" w:rsidR="002D3DA0" w:rsidRPr="00F31790" w:rsidRDefault="00C46D92" w:rsidP="00C46D92">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6.00</w:t>
            </w:r>
            <w:r w:rsidRPr="00C46D92">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0.57</w:t>
            </w:r>
          </w:p>
        </w:tc>
        <w:tc>
          <w:tcPr>
            <w:tcW w:w="1252" w:type="dxa"/>
          </w:tcPr>
          <w:p w14:paraId="244582B6" w14:textId="77777777" w:rsidR="002D3DA0" w:rsidRPr="00F31790" w:rsidRDefault="00C46D92" w:rsidP="00C46D92">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6.66</w:t>
            </w:r>
            <w:r w:rsidRPr="00C46D92">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33</w:t>
            </w:r>
          </w:p>
        </w:tc>
        <w:tc>
          <w:tcPr>
            <w:tcW w:w="1325" w:type="dxa"/>
          </w:tcPr>
          <w:p w14:paraId="19B43A30" w14:textId="77777777" w:rsidR="00C46D92" w:rsidRDefault="00C46D92"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r w:rsidRPr="00C46D92">
              <w:rPr>
                <w:rFonts w:ascii="Times New Roman" w:eastAsia="Times New Roman" w:hAnsi="Times New Roman" w:cs="Times New Roman"/>
                <w:sz w:val="24"/>
                <w:szCs w:val="24"/>
                <w:vertAlign w:val="superscript"/>
              </w:rPr>
              <w:t>b</w:t>
            </w:r>
            <w:r w:rsidR="002D3DA0">
              <w:rPr>
                <w:rFonts w:ascii="Times New Roman" w:eastAsia="Times New Roman" w:hAnsi="Times New Roman" w:cs="Times New Roman"/>
                <w:sz w:val="24"/>
                <w:szCs w:val="24"/>
              </w:rPr>
              <w:t xml:space="preserve"> ± </w:t>
            </w:r>
          </w:p>
          <w:p w14:paraId="32291483" w14:textId="77777777" w:rsidR="002D3DA0" w:rsidRPr="00F31790" w:rsidRDefault="002D3DA0" w:rsidP="00C46D92">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0.</w:t>
            </w:r>
            <w:r w:rsidR="00C46D92">
              <w:rPr>
                <w:rFonts w:ascii="Times New Roman" w:eastAsia="Times New Roman" w:hAnsi="Times New Roman" w:cs="Times New Roman"/>
                <w:sz w:val="24"/>
                <w:szCs w:val="24"/>
              </w:rPr>
              <w:t>33</w:t>
            </w:r>
          </w:p>
        </w:tc>
        <w:tc>
          <w:tcPr>
            <w:tcW w:w="2044" w:type="dxa"/>
          </w:tcPr>
          <w:p w14:paraId="6D04AD98" w14:textId="77777777" w:rsidR="002D3DA0" w:rsidRPr="00F31790" w:rsidRDefault="002D3DA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yellow follicles </w:t>
            </w:r>
          </w:p>
        </w:tc>
      </w:tr>
      <w:tr w:rsidR="002D3DA0" w:rsidRPr="00F31790" w14:paraId="4ED40FBC" w14:textId="77777777" w:rsidTr="004E3A9A">
        <w:tc>
          <w:tcPr>
            <w:tcW w:w="1276" w:type="dxa"/>
          </w:tcPr>
          <w:p w14:paraId="637E9E43" w14:textId="77777777" w:rsidR="002D3DA0" w:rsidRPr="00F31790" w:rsidRDefault="009861D5" w:rsidP="009861D5">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25.87</w:t>
            </w:r>
            <w:r w:rsidRPr="009861D5">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1.44</w:t>
            </w:r>
          </w:p>
        </w:tc>
        <w:tc>
          <w:tcPr>
            <w:tcW w:w="1276" w:type="dxa"/>
          </w:tcPr>
          <w:p w14:paraId="0B8A587E" w14:textId="77777777" w:rsidR="002D3DA0" w:rsidRPr="00F31790" w:rsidRDefault="009861D5" w:rsidP="004E3A9A">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24.96</w:t>
            </w:r>
            <w:r w:rsidRPr="009861D5">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0.68</w:t>
            </w:r>
          </w:p>
        </w:tc>
        <w:tc>
          <w:tcPr>
            <w:tcW w:w="1252" w:type="dxa"/>
          </w:tcPr>
          <w:p w14:paraId="55719FAE" w14:textId="77777777" w:rsidR="002D3DA0" w:rsidRPr="00F31790" w:rsidRDefault="002D3DA0" w:rsidP="009861D5">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w:t>
            </w:r>
            <w:r w:rsidR="009861D5">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9861D5">
              <w:rPr>
                <w:rFonts w:ascii="Times New Roman" w:eastAsia="Times New Roman" w:hAnsi="Times New Roman" w:cs="Times New Roman"/>
                <w:sz w:val="24"/>
                <w:szCs w:val="24"/>
              </w:rPr>
              <w:t>82</w:t>
            </w:r>
            <w:r w:rsidR="009861D5" w:rsidRPr="009861D5">
              <w:rPr>
                <w:rFonts w:ascii="Times New Roman" w:eastAsia="Times New Roman" w:hAnsi="Times New Roman" w:cs="Times New Roman"/>
                <w:sz w:val="24"/>
                <w:szCs w:val="24"/>
                <w:vertAlign w:val="superscript"/>
              </w:rPr>
              <w:t>ab</w:t>
            </w:r>
            <w:r>
              <w:rPr>
                <w:rFonts w:ascii="Times New Roman" w:eastAsia="Times New Roman" w:hAnsi="Times New Roman" w:cs="Times New Roman"/>
                <w:sz w:val="24"/>
                <w:szCs w:val="24"/>
              </w:rPr>
              <w:t xml:space="preserve"> ± </w:t>
            </w:r>
            <w:r w:rsidR="009861D5">
              <w:rPr>
                <w:rFonts w:ascii="Times New Roman" w:eastAsia="Times New Roman" w:hAnsi="Times New Roman" w:cs="Times New Roman"/>
                <w:sz w:val="24"/>
                <w:szCs w:val="24"/>
              </w:rPr>
              <w:t>1.84</w:t>
            </w:r>
          </w:p>
        </w:tc>
        <w:tc>
          <w:tcPr>
            <w:tcW w:w="1325" w:type="dxa"/>
          </w:tcPr>
          <w:p w14:paraId="0307C21D" w14:textId="77777777" w:rsidR="002D3DA0" w:rsidRPr="00F31790" w:rsidRDefault="009861D5" w:rsidP="009861D5">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19.37</w:t>
            </w:r>
            <w:r w:rsidRPr="009861D5">
              <w:rPr>
                <w:rFonts w:ascii="Times New Roman" w:eastAsia="Times New Roman" w:hAnsi="Times New Roman" w:cs="Times New Roman"/>
                <w:sz w:val="24"/>
                <w:szCs w:val="24"/>
                <w:vertAlign w:val="superscript"/>
              </w:rPr>
              <w:t>b</w:t>
            </w:r>
            <w:r w:rsidR="002D3DA0">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56</w:t>
            </w:r>
          </w:p>
        </w:tc>
        <w:tc>
          <w:tcPr>
            <w:tcW w:w="2044" w:type="dxa"/>
          </w:tcPr>
          <w:p w14:paraId="5BAE753A" w14:textId="77777777" w:rsidR="002D3DA0" w:rsidRDefault="002D3DA0" w:rsidP="002D3DA0">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Diameter of yellow follicles (mm)  </w:t>
            </w:r>
          </w:p>
        </w:tc>
      </w:tr>
      <w:tr w:rsidR="002D3DA0" w:rsidRPr="00F31790" w14:paraId="5C070627" w14:textId="77777777" w:rsidTr="004E3A9A">
        <w:tc>
          <w:tcPr>
            <w:tcW w:w="1276" w:type="dxa"/>
          </w:tcPr>
          <w:p w14:paraId="386C6BB9" w14:textId="77777777" w:rsidR="002D3DA0" w:rsidRPr="00F31790" w:rsidRDefault="009E2244" w:rsidP="009E224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36.33</w:t>
            </w:r>
            <w:r w:rsidRPr="009E2244">
              <w:rPr>
                <w:rFonts w:ascii="Times New Roman" w:eastAsia="Times New Roman" w:hAnsi="Times New Roman" w:cs="Times New Roman"/>
                <w:sz w:val="24"/>
                <w:szCs w:val="24"/>
                <w:vertAlign w:val="superscript"/>
              </w:rPr>
              <w:t>a</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w:t>
            </w:r>
            <w:r w:rsidR="002D3DA0">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p>
        </w:tc>
        <w:tc>
          <w:tcPr>
            <w:tcW w:w="1276" w:type="dxa"/>
          </w:tcPr>
          <w:p w14:paraId="326D7C8A" w14:textId="77777777" w:rsidR="002D3DA0" w:rsidRPr="00F31790" w:rsidRDefault="009E2244" w:rsidP="009E224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33.50</w:t>
            </w:r>
            <w:r w:rsidRPr="009E2244">
              <w:rPr>
                <w:rFonts w:ascii="Times New Roman" w:eastAsia="Times New Roman" w:hAnsi="Times New Roman" w:cs="Times New Roman"/>
                <w:sz w:val="24"/>
                <w:szCs w:val="24"/>
                <w:vertAlign w:val="superscript"/>
              </w:rPr>
              <w:t>ab</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w:t>
            </w:r>
            <w:r w:rsidR="002D3DA0">
              <w:rPr>
                <w:rFonts w:ascii="Times New Roman" w:eastAsia="Times New Roman" w:hAnsi="Times New Roman" w:cs="Times New Roman"/>
                <w:sz w:val="24"/>
                <w:szCs w:val="24"/>
              </w:rPr>
              <w:t>.</w:t>
            </w:r>
            <w:r>
              <w:rPr>
                <w:rFonts w:ascii="Times New Roman" w:eastAsia="Times New Roman" w:hAnsi="Times New Roman" w:cs="Times New Roman"/>
                <w:sz w:val="24"/>
                <w:szCs w:val="24"/>
              </w:rPr>
              <w:t>44</w:t>
            </w:r>
          </w:p>
        </w:tc>
        <w:tc>
          <w:tcPr>
            <w:tcW w:w="1252" w:type="dxa"/>
          </w:tcPr>
          <w:p w14:paraId="2D4F75ED" w14:textId="77777777" w:rsidR="002D3DA0" w:rsidRPr="00F31790" w:rsidRDefault="009E2244" w:rsidP="009E224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30.33</w:t>
            </w:r>
            <w:r w:rsidRPr="009E2244">
              <w:rPr>
                <w:rFonts w:ascii="Times New Roman" w:eastAsia="Times New Roman" w:hAnsi="Times New Roman" w:cs="Times New Roman"/>
                <w:sz w:val="24"/>
                <w:szCs w:val="24"/>
                <w:vertAlign w:val="superscript"/>
              </w:rPr>
              <w:t>ab</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0.88</w:t>
            </w:r>
          </w:p>
        </w:tc>
        <w:tc>
          <w:tcPr>
            <w:tcW w:w="1325" w:type="dxa"/>
          </w:tcPr>
          <w:p w14:paraId="5C6BDCFD" w14:textId="77777777" w:rsidR="002D3DA0" w:rsidRPr="00F31790" w:rsidRDefault="009E2244" w:rsidP="009E2244">
            <w:pPr>
              <w:bidi w:val="0"/>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26</w:t>
            </w:r>
            <w:r w:rsidR="002D3DA0">
              <w:rPr>
                <w:rFonts w:ascii="Times New Roman" w:eastAsia="Times New Roman" w:hAnsi="Times New Roman" w:cs="Times New Roman"/>
                <w:sz w:val="24"/>
                <w:szCs w:val="24"/>
              </w:rPr>
              <w:t>.66</w:t>
            </w:r>
            <w:r w:rsidRPr="009E2244">
              <w:rPr>
                <w:rFonts w:ascii="Times New Roman" w:eastAsia="Times New Roman" w:hAnsi="Times New Roman" w:cs="Times New Roman"/>
                <w:sz w:val="24"/>
                <w:szCs w:val="24"/>
                <w:vertAlign w:val="superscript"/>
              </w:rPr>
              <w:t>b</w:t>
            </w:r>
            <w:r w:rsidR="002D3DA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3.84</w:t>
            </w:r>
          </w:p>
        </w:tc>
        <w:tc>
          <w:tcPr>
            <w:tcW w:w="2044" w:type="dxa"/>
          </w:tcPr>
          <w:p w14:paraId="3109B239" w14:textId="77777777" w:rsidR="002D3DA0" w:rsidRDefault="002D3DA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white follicles</w:t>
            </w:r>
          </w:p>
        </w:tc>
      </w:tr>
      <w:tr w:rsidR="002D3DA0" w:rsidRPr="00F31790" w14:paraId="29FD229F" w14:textId="77777777" w:rsidTr="004E3A9A">
        <w:tc>
          <w:tcPr>
            <w:tcW w:w="1276" w:type="dxa"/>
          </w:tcPr>
          <w:p w14:paraId="1483F105" w14:textId="77777777" w:rsidR="002D3DA0" w:rsidRPr="00F31790" w:rsidRDefault="00CD4134" w:rsidP="00CD4134">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5.56</w:t>
            </w:r>
            <w:r w:rsidRPr="00CD4134">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w:t>
            </w:r>
            <w:r w:rsidR="002D3DA0">
              <w:rPr>
                <w:rFonts w:ascii="Times New Roman" w:eastAsia="Times New Roman" w:hAnsi="Times New Roman" w:cs="Times New Roman"/>
                <w:sz w:val="24"/>
                <w:szCs w:val="24"/>
              </w:rPr>
              <w:t>± 0.</w:t>
            </w:r>
            <w:r>
              <w:rPr>
                <w:rFonts w:ascii="Times New Roman" w:eastAsia="Times New Roman" w:hAnsi="Times New Roman" w:cs="Times New Roman"/>
                <w:sz w:val="24"/>
                <w:szCs w:val="24"/>
              </w:rPr>
              <w:t>24</w:t>
            </w:r>
          </w:p>
        </w:tc>
        <w:tc>
          <w:tcPr>
            <w:tcW w:w="1276" w:type="dxa"/>
          </w:tcPr>
          <w:p w14:paraId="24C2010B" w14:textId="77777777" w:rsidR="002D3DA0" w:rsidRPr="00F31790" w:rsidRDefault="00CD4134" w:rsidP="00CD4134">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5.66</w:t>
            </w:r>
            <w:r w:rsidRPr="00CD4134">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w:t>
            </w:r>
            <w:r w:rsidR="002D3DA0">
              <w:rPr>
                <w:rFonts w:ascii="Times New Roman" w:eastAsia="Times New Roman" w:hAnsi="Times New Roman" w:cs="Times New Roman"/>
                <w:sz w:val="24"/>
                <w:szCs w:val="24"/>
              </w:rPr>
              <w:t>± 0.</w:t>
            </w:r>
            <w:r>
              <w:rPr>
                <w:rFonts w:ascii="Times New Roman" w:eastAsia="Times New Roman" w:hAnsi="Times New Roman" w:cs="Times New Roman"/>
                <w:sz w:val="24"/>
                <w:szCs w:val="24"/>
              </w:rPr>
              <w:t>40</w:t>
            </w:r>
          </w:p>
        </w:tc>
        <w:tc>
          <w:tcPr>
            <w:tcW w:w="1252" w:type="dxa"/>
          </w:tcPr>
          <w:p w14:paraId="41AECDA0" w14:textId="77777777" w:rsidR="002D3DA0" w:rsidRPr="00F31790" w:rsidRDefault="00CD4134" w:rsidP="00CD4134">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5.56</w:t>
            </w:r>
            <w:r w:rsidRPr="00CD4134">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w:t>
            </w:r>
            <w:r w:rsidR="002D3DA0">
              <w:rPr>
                <w:rFonts w:ascii="Times New Roman" w:eastAsia="Times New Roman" w:hAnsi="Times New Roman" w:cs="Times New Roman"/>
                <w:sz w:val="24"/>
                <w:szCs w:val="24"/>
              </w:rPr>
              <w:t>± 0.0</w:t>
            </w:r>
            <w:r>
              <w:rPr>
                <w:rFonts w:ascii="Times New Roman" w:eastAsia="Times New Roman" w:hAnsi="Times New Roman" w:cs="Times New Roman"/>
                <w:sz w:val="24"/>
                <w:szCs w:val="24"/>
              </w:rPr>
              <w:t>9</w:t>
            </w:r>
          </w:p>
        </w:tc>
        <w:tc>
          <w:tcPr>
            <w:tcW w:w="1325" w:type="dxa"/>
          </w:tcPr>
          <w:p w14:paraId="6A1349AA" w14:textId="77777777" w:rsidR="002D3DA0" w:rsidRPr="00F31790" w:rsidRDefault="00CD4134" w:rsidP="00CD4134">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4.42</w:t>
            </w:r>
            <w:r w:rsidRPr="00CD4134">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xml:space="preserve"> </w:t>
            </w:r>
            <w:r w:rsidR="002D3DA0">
              <w:rPr>
                <w:rFonts w:ascii="Times New Roman" w:eastAsia="Times New Roman" w:hAnsi="Times New Roman" w:cs="Times New Roman"/>
                <w:sz w:val="24"/>
                <w:szCs w:val="24"/>
              </w:rPr>
              <w:t>± 0.</w:t>
            </w:r>
            <w:r>
              <w:rPr>
                <w:rFonts w:ascii="Times New Roman" w:eastAsia="Times New Roman" w:hAnsi="Times New Roman" w:cs="Times New Roman"/>
                <w:sz w:val="24"/>
                <w:szCs w:val="24"/>
              </w:rPr>
              <w:t>22</w:t>
            </w:r>
          </w:p>
        </w:tc>
        <w:tc>
          <w:tcPr>
            <w:tcW w:w="2044" w:type="dxa"/>
          </w:tcPr>
          <w:p w14:paraId="00FDF719" w14:textId="77777777" w:rsidR="002D3DA0" w:rsidRDefault="002D3DA0" w:rsidP="004E3A9A">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Diameter of white follicles (mm)  </w:t>
            </w:r>
          </w:p>
        </w:tc>
      </w:tr>
    </w:tbl>
    <w:p w14:paraId="6F25EB80" w14:textId="77777777" w:rsidR="002D3DA0" w:rsidRPr="00F31790" w:rsidRDefault="002D3DA0" w:rsidP="002D3DA0">
      <w:pPr>
        <w:autoSpaceDE w:val="0"/>
        <w:autoSpaceDN w:val="0"/>
        <w:bidi w:val="0"/>
        <w:adjustRightInd w:val="0"/>
        <w:spacing w:after="0" w:line="240" w:lineRule="auto"/>
        <w:rPr>
          <w:rFonts w:ascii="Times New Roman" w:eastAsia="Times New Roman" w:hAnsi="Times New Roman" w:cs="Times New Roman"/>
          <w:sz w:val="4"/>
          <w:szCs w:val="4"/>
        </w:rPr>
      </w:pPr>
      <w:r w:rsidRPr="00F31790">
        <w:rPr>
          <w:rFonts w:ascii="Times New Roman" w:eastAsia="Times New Roman" w:hAnsi="Times New Roman" w:cs="Times New Roman"/>
          <w:sz w:val="24"/>
          <w:szCs w:val="24"/>
        </w:rPr>
        <w:t xml:space="preserve">   </w:t>
      </w:r>
    </w:p>
    <w:p w14:paraId="1CC88C9E" w14:textId="77777777" w:rsidR="002D3DA0" w:rsidRPr="00F31790" w:rsidRDefault="002D3DA0" w:rsidP="002D3DA0">
      <w:pPr>
        <w:spacing w:after="0" w:line="240" w:lineRule="auto"/>
        <w:rPr>
          <w:rFonts w:ascii="Times New Roman" w:eastAsia="Calibri" w:hAnsi="Times New Roman" w:cs="Times New Roman"/>
          <w:sz w:val="10"/>
          <w:szCs w:val="10"/>
          <w:rtl/>
        </w:rPr>
      </w:pPr>
    </w:p>
    <w:p w14:paraId="54C7560D" w14:textId="77777777" w:rsidR="002D3DA0" w:rsidRDefault="002D3DA0" w:rsidP="002D3DA0">
      <w:pPr>
        <w:spacing w:after="0" w:line="240" w:lineRule="auto"/>
        <w:jc w:val="right"/>
        <w:rPr>
          <w:rFonts w:ascii="Times New Roman" w:eastAsia="Calibri" w:hAnsi="Times New Roman" w:cs="Times New Roman"/>
          <w:sz w:val="20"/>
          <w:szCs w:val="20"/>
        </w:rPr>
      </w:pPr>
    </w:p>
    <w:p w14:paraId="7E3D0397" w14:textId="77777777" w:rsidR="002D3DA0" w:rsidRDefault="002D3DA0" w:rsidP="002D3DA0">
      <w:pPr>
        <w:spacing w:after="0" w:line="240" w:lineRule="auto"/>
        <w:jc w:val="right"/>
        <w:rPr>
          <w:rFonts w:ascii="Times New Roman" w:eastAsia="Calibri" w:hAnsi="Times New Roman" w:cs="Times New Roman"/>
          <w:sz w:val="20"/>
          <w:szCs w:val="20"/>
        </w:rPr>
      </w:pPr>
    </w:p>
    <w:p w14:paraId="05BFB404" w14:textId="77777777" w:rsidR="002D3DA0" w:rsidRDefault="002D3DA0" w:rsidP="002D3DA0">
      <w:pPr>
        <w:spacing w:after="0" w:line="240" w:lineRule="auto"/>
        <w:jc w:val="right"/>
        <w:rPr>
          <w:rFonts w:ascii="Times New Roman" w:eastAsia="Calibri" w:hAnsi="Times New Roman" w:cs="Times New Roman"/>
          <w:sz w:val="20"/>
          <w:szCs w:val="20"/>
          <w:lang w:bidi="ar-IQ"/>
        </w:rPr>
      </w:pPr>
    </w:p>
    <w:p w14:paraId="2669B02E" w14:textId="77777777" w:rsidR="002D3DA0" w:rsidRDefault="002D3DA0" w:rsidP="002D3DA0">
      <w:pPr>
        <w:spacing w:after="0" w:line="240" w:lineRule="auto"/>
        <w:jc w:val="right"/>
        <w:rPr>
          <w:rFonts w:ascii="Times New Roman" w:eastAsia="Calibri" w:hAnsi="Times New Roman" w:cs="Times New Roman"/>
          <w:sz w:val="20"/>
          <w:szCs w:val="20"/>
        </w:rPr>
      </w:pPr>
    </w:p>
    <w:p w14:paraId="3F98AD6D" w14:textId="77777777" w:rsidR="002D3DA0" w:rsidRDefault="002D3DA0" w:rsidP="002D3DA0">
      <w:pPr>
        <w:spacing w:after="0" w:line="240" w:lineRule="auto"/>
        <w:jc w:val="right"/>
        <w:rPr>
          <w:rFonts w:ascii="Times New Roman" w:eastAsia="Calibri" w:hAnsi="Times New Roman" w:cs="Times New Roman"/>
          <w:sz w:val="20"/>
          <w:szCs w:val="20"/>
        </w:rPr>
      </w:pPr>
    </w:p>
    <w:p w14:paraId="5F420AD5" w14:textId="77777777" w:rsidR="002D3DA0" w:rsidRDefault="002D3DA0" w:rsidP="002D3DA0">
      <w:pPr>
        <w:spacing w:after="0" w:line="240" w:lineRule="auto"/>
        <w:jc w:val="right"/>
        <w:rPr>
          <w:rFonts w:ascii="Times New Roman" w:eastAsia="Calibri" w:hAnsi="Times New Roman" w:cs="Times New Roman"/>
          <w:sz w:val="20"/>
          <w:szCs w:val="20"/>
          <w:lang w:bidi="ar-IQ"/>
        </w:rPr>
      </w:pPr>
    </w:p>
    <w:p w14:paraId="03A67E3A" w14:textId="77777777" w:rsidR="002D3DA0" w:rsidRDefault="002D3DA0" w:rsidP="002D3DA0">
      <w:pPr>
        <w:spacing w:after="0" w:line="240" w:lineRule="auto"/>
        <w:jc w:val="right"/>
        <w:rPr>
          <w:rFonts w:ascii="Times New Roman" w:eastAsia="Calibri" w:hAnsi="Times New Roman" w:cs="Times New Roman"/>
          <w:sz w:val="20"/>
          <w:szCs w:val="20"/>
        </w:rPr>
      </w:pPr>
    </w:p>
    <w:p w14:paraId="25451951" w14:textId="77777777" w:rsidR="002D3DA0" w:rsidRDefault="002D3DA0" w:rsidP="002D3DA0">
      <w:pPr>
        <w:bidi w:val="0"/>
        <w:spacing w:after="0" w:line="240" w:lineRule="auto"/>
        <w:rPr>
          <w:rFonts w:ascii="Times New Roman" w:eastAsia="Calibri" w:hAnsi="Times New Roman" w:cs="Times New Roman"/>
          <w:sz w:val="20"/>
          <w:szCs w:val="20"/>
        </w:rPr>
      </w:pPr>
    </w:p>
    <w:p w14:paraId="66E8EC46" w14:textId="77777777" w:rsidR="003F04BA" w:rsidRDefault="003F04BA" w:rsidP="002D3DA0">
      <w:pPr>
        <w:bidi w:val="0"/>
        <w:spacing w:after="0" w:line="240" w:lineRule="auto"/>
        <w:rPr>
          <w:rFonts w:ascii="Times New Roman" w:eastAsia="Calibri" w:hAnsi="Times New Roman" w:cs="Times New Roman"/>
          <w:sz w:val="20"/>
          <w:szCs w:val="20"/>
        </w:rPr>
      </w:pPr>
    </w:p>
    <w:p w14:paraId="10BD2DF2" w14:textId="77777777" w:rsidR="003F04BA" w:rsidRDefault="003F04BA" w:rsidP="003F04BA">
      <w:pPr>
        <w:bidi w:val="0"/>
        <w:spacing w:after="0" w:line="240" w:lineRule="auto"/>
        <w:rPr>
          <w:rFonts w:ascii="Times New Roman" w:eastAsia="Calibri" w:hAnsi="Times New Roman" w:cs="Times New Roman"/>
          <w:sz w:val="20"/>
          <w:szCs w:val="20"/>
        </w:rPr>
      </w:pPr>
    </w:p>
    <w:p w14:paraId="449861B3" w14:textId="77777777" w:rsidR="003F04BA" w:rsidRDefault="003F04BA" w:rsidP="003F04BA">
      <w:pPr>
        <w:bidi w:val="0"/>
        <w:spacing w:after="0" w:line="240" w:lineRule="auto"/>
        <w:rPr>
          <w:rFonts w:ascii="Times New Roman" w:eastAsia="Calibri" w:hAnsi="Times New Roman" w:cs="Times New Roman"/>
          <w:sz w:val="20"/>
          <w:szCs w:val="20"/>
        </w:rPr>
      </w:pPr>
    </w:p>
    <w:p w14:paraId="24E8E021" w14:textId="77777777" w:rsidR="003F04BA" w:rsidRDefault="003F04BA" w:rsidP="003F04BA">
      <w:pPr>
        <w:bidi w:val="0"/>
        <w:spacing w:after="0" w:line="240" w:lineRule="auto"/>
        <w:rPr>
          <w:rFonts w:ascii="Times New Roman" w:eastAsia="Calibri" w:hAnsi="Times New Roman" w:cs="Times New Roman"/>
          <w:sz w:val="20"/>
          <w:szCs w:val="20"/>
        </w:rPr>
      </w:pPr>
    </w:p>
    <w:p w14:paraId="14EB0C23" w14:textId="77777777" w:rsidR="003F04BA" w:rsidRDefault="003F04BA" w:rsidP="003F04BA">
      <w:pPr>
        <w:bidi w:val="0"/>
        <w:spacing w:after="0" w:line="240" w:lineRule="auto"/>
        <w:rPr>
          <w:rFonts w:ascii="Times New Roman" w:eastAsia="Calibri" w:hAnsi="Times New Roman" w:cs="Times New Roman"/>
          <w:sz w:val="20"/>
          <w:szCs w:val="20"/>
        </w:rPr>
      </w:pPr>
    </w:p>
    <w:p w14:paraId="183D4C65" w14:textId="77777777" w:rsidR="003F04BA" w:rsidRDefault="003F04BA" w:rsidP="003F04BA">
      <w:pPr>
        <w:bidi w:val="0"/>
        <w:spacing w:after="0" w:line="240" w:lineRule="auto"/>
        <w:rPr>
          <w:rFonts w:ascii="Times New Roman" w:eastAsia="Calibri" w:hAnsi="Times New Roman" w:cs="Times New Roman"/>
          <w:sz w:val="20"/>
          <w:szCs w:val="20"/>
        </w:rPr>
      </w:pPr>
    </w:p>
    <w:p w14:paraId="02A88295" w14:textId="77777777" w:rsidR="003F04BA" w:rsidRDefault="003F04BA" w:rsidP="003F04BA">
      <w:pPr>
        <w:bidi w:val="0"/>
        <w:spacing w:after="0" w:line="240" w:lineRule="auto"/>
        <w:rPr>
          <w:rFonts w:ascii="Times New Roman" w:eastAsia="Calibri" w:hAnsi="Times New Roman" w:cs="Times New Roman"/>
          <w:sz w:val="20"/>
          <w:szCs w:val="20"/>
        </w:rPr>
      </w:pPr>
    </w:p>
    <w:p w14:paraId="15A630F9" w14:textId="77777777" w:rsidR="003F04BA" w:rsidRDefault="003F04BA" w:rsidP="003F04BA">
      <w:pPr>
        <w:bidi w:val="0"/>
        <w:spacing w:after="0" w:line="240" w:lineRule="auto"/>
        <w:rPr>
          <w:rFonts w:ascii="Times New Roman" w:eastAsia="Calibri" w:hAnsi="Times New Roman" w:cs="Times New Roman"/>
          <w:sz w:val="20"/>
          <w:szCs w:val="20"/>
        </w:rPr>
      </w:pPr>
    </w:p>
    <w:p w14:paraId="23B185B2" w14:textId="77777777" w:rsidR="003F04BA" w:rsidRDefault="003F04BA" w:rsidP="003F04BA">
      <w:pPr>
        <w:bidi w:val="0"/>
        <w:spacing w:after="0" w:line="240" w:lineRule="auto"/>
        <w:rPr>
          <w:rFonts w:ascii="Times New Roman" w:eastAsia="Calibri" w:hAnsi="Times New Roman" w:cs="Times New Roman"/>
          <w:sz w:val="20"/>
          <w:szCs w:val="20"/>
        </w:rPr>
      </w:pPr>
    </w:p>
    <w:p w14:paraId="6C62C1D9" w14:textId="77777777" w:rsidR="003F04BA" w:rsidRDefault="003F04BA" w:rsidP="003F04BA">
      <w:pPr>
        <w:bidi w:val="0"/>
        <w:spacing w:after="0" w:line="240" w:lineRule="auto"/>
        <w:rPr>
          <w:rFonts w:ascii="Times New Roman" w:eastAsia="Calibri" w:hAnsi="Times New Roman" w:cs="Times New Roman"/>
          <w:sz w:val="20"/>
          <w:szCs w:val="20"/>
        </w:rPr>
      </w:pPr>
    </w:p>
    <w:p w14:paraId="23B386EA" w14:textId="77777777" w:rsidR="003F04BA" w:rsidRDefault="003F04BA" w:rsidP="003F04BA">
      <w:pPr>
        <w:bidi w:val="0"/>
        <w:spacing w:after="0" w:line="240" w:lineRule="auto"/>
        <w:rPr>
          <w:rFonts w:ascii="Times New Roman" w:eastAsia="Calibri" w:hAnsi="Times New Roman" w:cs="Times New Roman"/>
          <w:sz w:val="20"/>
          <w:szCs w:val="20"/>
        </w:rPr>
      </w:pPr>
    </w:p>
    <w:p w14:paraId="394B73D5" w14:textId="77777777" w:rsidR="002D3DA0" w:rsidRDefault="002D3DA0" w:rsidP="003F04BA">
      <w:pPr>
        <w:bidi w:val="0"/>
        <w:spacing w:after="0" w:line="240" w:lineRule="auto"/>
        <w:rPr>
          <w:rFonts w:ascii="Times New Roman" w:eastAsia="Times New Roman" w:hAnsi="Times New Roman" w:cs="Times New Roman"/>
          <w:sz w:val="20"/>
          <w:szCs w:val="20"/>
          <w:lang w:bidi="ar-IQ"/>
        </w:rPr>
      </w:pPr>
      <w:r>
        <w:rPr>
          <w:rFonts w:ascii="Times New Roman" w:eastAsia="Calibri" w:hAnsi="Times New Roman" w:cs="Times New Roman"/>
          <w:sz w:val="20"/>
          <w:szCs w:val="20"/>
        </w:rPr>
        <w:t xml:space="preserve">SE standard error. </w:t>
      </w:r>
      <w:r w:rsidRPr="00F31790">
        <w:rPr>
          <w:rFonts w:ascii="Times New Roman" w:eastAsia="Times New Roman" w:hAnsi="Times New Roman" w:cs="Times New Roman"/>
          <w:sz w:val="20"/>
          <w:szCs w:val="20"/>
        </w:rPr>
        <w:t xml:space="preserve">a, </w:t>
      </w:r>
      <w:proofErr w:type="spellStart"/>
      <w:proofErr w:type="gramStart"/>
      <w:r w:rsidRPr="00F31790">
        <w:rPr>
          <w:rFonts w:ascii="Times New Roman" w:eastAsia="Times New Roman" w:hAnsi="Times New Roman" w:cs="Times New Roman"/>
          <w:sz w:val="20"/>
          <w:szCs w:val="20"/>
        </w:rPr>
        <w:t>b,c</w:t>
      </w:r>
      <w:proofErr w:type="spellEnd"/>
      <w:proofErr w:type="gramEnd"/>
      <w:r w:rsidRPr="00F3179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F31790">
        <w:rPr>
          <w:rFonts w:ascii="Times New Roman" w:eastAsia="Times New Roman" w:hAnsi="Times New Roman" w:cs="Times New Roman"/>
          <w:sz w:val="20"/>
          <w:szCs w:val="20"/>
        </w:rPr>
        <w:t xml:space="preserve">uperscripts within rows indicate significant differences P </w:t>
      </w:r>
      <w:r>
        <w:rPr>
          <w:rFonts w:ascii="Times New Roman" w:eastAsia="Times New Roman" w:hAnsi="Times New Roman" w:cs="Times New Roman"/>
          <w:sz w:val="20"/>
          <w:szCs w:val="20"/>
        </w:rPr>
        <w:t>≤</w:t>
      </w:r>
      <w:r w:rsidRPr="00F31790">
        <w:rPr>
          <w:rFonts w:ascii="Times New Roman" w:eastAsia="Times New Roman" w:hAnsi="Times New Roman" w:cs="Times New Roman"/>
          <w:sz w:val="20"/>
          <w:szCs w:val="20"/>
        </w:rPr>
        <w:t xml:space="preserve"> 0.05.</w:t>
      </w:r>
    </w:p>
    <w:p w14:paraId="731CFBEB" w14:textId="77777777" w:rsidR="00567C8E" w:rsidRDefault="00567C8E" w:rsidP="007B5542">
      <w:pPr>
        <w:bidi w:val="0"/>
        <w:jc w:val="both"/>
        <w:rPr>
          <w:rFonts w:asciiTheme="majorBidi" w:hAnsiTheme="majorBidi" w:cstheme="majorBidi"/>
          <w:b/>
          <w:bCs/>
          <w:sz w:val="24"/>
          <w:szCs w:val="24"/>
          <w:lang w:bidi="ar-IQ"/>
        </w:rPr>
      </w:pPr>
    </w:p>
    <w:p w14:paraId="1EA78E65" w14:textId="60D9ECB2" w:rsidR="007B5542" w:rsidRDefault="004103E7" w:rsidP="004103E7">
      <w:pPr>
        <w:bidi w:val="0"/>
        <w:jc w:val="both"/>
        <w:rPr>
          <w:rFonts w:asciiTheme="majorBidi" w:hAnsiTheme="majorBidi" w:cstheme="majorBidi"/>
          <w:b/>
          <w:bCs/>
          <w:sz w:val="24"/>
          <w:szCs w:val="24"/>
          <w:lang w:bidi="ar-IQ"/>
        </w:rPr>
      </w:pPr>
      <w:r>
        <w:rPr>
          <w:rFonts w:asciiTheme="majorBidi" w:hAnsiTheme="majorBidi" w:cstheme="majorBidi"/>
          <w:b/>
          <w:bCs/>
          <w:sz w:val="24"/>
          <w:szCs w:val="24"/>
          <w:lang w:bidi="ar-IQ"/>
        </w:rPr>
        <w:t>4.</w:t>
      </w:r>
      <w:r w:rsidR="007B5542">
        <w:rPr>
          <w:rFonts w:asciiTheme="majorBidi" w:hAnsiTheme="majorBidi" w:cstheme="majorBidi"/>
          <w:b/>
          <w:bCs/>
          <w:sz w:val="24"/>
          <w:szCs w:val="24"/>
          <w:lang w:bidi="ar-IQ"/>
        </w:rPr>
        <w:t>C</w:t>
      </w:r>
      <w:r>
        <w:rPr>
          <w:rFonts w:asciiTheme="majorBidi" w:hAnsiTheme="majorBidi" w:cstheme="majorBidi"/>
          <w:b/>
          <w:bCs/>
          <w:sz w:val="24"/>
          <w:szCs w:val="24"/>
          <w:lang w:bidi="ar-IQ"/>
        </w:rPr>
        <w:t xml:space="preserve">ONCLUSIONS </w:t>
      </w:r>
    </w:p>
    <w:p w14:paraId="1CBA446E" w14:textId="2568251C" w:rsidR="005B3194" w:rsidRPr="002617C3" w:rsidRDefault="00E11B72" w:rsidP="002617C3">
      <w:pPr>
        <w:bidi w:val="0"/>
        <w:jc w:val="both"/>
        <w:rPr>
          <w:rFonts w:asciiTheme="majorBidi" w:hAnsiTheme="majorBidi" w:cstheme="majorBidi"/>
          <w:sz w:val="24"/>
          <w:szCs w:val="24"/>
          <w:lang w:bidi="ar-IQ"/>
        </w:rPr>
      </w:pPr>
      <w:r>
        <w:rPr>
          <w:rFonts w:asciiTheme="majorBidi" w:hAnsiTheme="majorBidi" w:cstheme="majorBidi"/>
          <w:sz w:val="24"/>
          <w:szCs w:val="24"/>
        </w:rPr>
        <w:lastRenderedPageBreak/>
        <w:t xml:space="preserve">Dietary </w:t>
      </w:r>
      <w:r w:rsidR="002617C3" w:rsidRPr="002617C3">
        <w:rPr>
          <w:rFonts w:asciiTheme="majorBidi" w:hAnsiTheme="majorBidi" w:cstheme="majorBidi"/>
          <w:sz w:val="24"/>
          <w:szCs w:val="24"/>
          <w:highlight w:val="yellow"/>
        </w:rPr>
        <w:t>higher</w:t>
      </w:r>
      <w:r w:rsidR="002617C3">
        <w:rPr>
          <w:rFonts w:asciiTheme="majorBidi" w:hAnsiTheme="majorBidi" w:cstheme="majorBidi"/>
          <w:sz w:val="24"/>
          <w:szCs w:val="24"/>
        </w:rPr>
        <w:t xml:space="preserve"> </w:t>
      </w:r>
      <w:r>
        <w:rPr>
          <w:rFonts w:asciiTheme="majorBidi" w:hAnsiTheme="majorBidi" w:cstheme="majorBidi"/>
          <w:sz w:val="24"/>
          <w:szCs w:val="24"/>
        </w:rPr>
        <w:t xml:space="preserve">supplementation of </w:t>
      </w:r>
      <w:proofErr w:type="spellStart"/>
      <w:r w:rsidRPr="007F49A5">
        <w:rPr>
          <w:rFonts w:asciiTheme="majorBidi" w:hAnsiTheme="majorBidi" w:cstheme="majorBidi"/>
          <w:i/>
          <w:iCs/>
          <w:sz w:val="24"/>
          <w:szCs w:val="24"/>
        </w:rPr>
        <w:t>Ferula</w:t>
      </w:r>
      <w:proofErr w:type="spellEnd"/>
      <w:r w:rsidRPr="007F49A5">
        <w:rPr>
          <w:rFonts w:asciiTheme="majorBidi" w:hAnsiTheme="majorBidi" w:cstheme="majorBidi"/>
          <w:i/>
          <w:iCs/>
          <w:sz w:val="24"/>
          <w:szCs w:val="24"/>
        </w:rPr>
        <w:t xml:space="preserve"> </w:t>
      </w:r>
      <w:proofErr w:type="spellStart"/>
      <w:r w:rsidRPr="007F49A5">
        <w:rPr>
          <w:rFonts w:asciiTheme="majorBidi" w:hAnsiTheme="majorBidi" w:cstheme="majorBidi"/>
          <w:i/>
          <w:iCs/>
          <w:sz w:val="24"/>
          <w:szCs w:val="24"/>
        </w:rPr>
        <w:t>hermonis</w:t>
      </w:r>
      <w:proofErr w:type="spellEnd"/>
      <w:r w:rsidR="00770F67">
        <w:rPr>
          <w:rFonts w:ascii="Times New Roman" w:eastAsia="Times New Roman" w:hAnsi="Times New Roman" w:cs="Times New Roman"/>
          <w:sz w:val="24"/>
          <w:szCs w:val="24"/>
        </w:rPr>
        <w:t xml:space="preserve"> root</w:t>
      </w:r>
      <w:r>
        <w:rPr>
          <w:rFonts w:ascii="Times New Roman" w:eastAsia="Times New Roman" w:hAnsi="Times New Roman" w:cs="Times New Roman"/>
          <w:sz w:val="24"/>
          <w:szCs w:val="24"/>
        </w:rPr>
        <w:t xml:space="preserve"> powder </w:t>
      </w:r>
      <w:r w:rsidR="002617C3">
        <w:rPr>
          <w:rFonts w:ascii="Times New Roman" w:eastAsia="Times New Roman" w:hAnsi="Times New Roman" w:cs="Times New Roman"/>
          <w:sz w:val="24"/>
          <w:szCs w:val="24"/>
        </w:rPr>
        <w:t>(</w:t>
      </w:r>
      <w:r w:rsidR="002617C3" w:rsidRPr="00E11A81">
        <w:rPr>
          <w:rFonts w:asciiTheme="majorBidi" w:hAnsiTheme="majorBidi" w:cstheme="majorBidi"/>
          <w:sz w:val="24"/>
          <w:szCs w:val="24"/>
        </w:rPr>
        <w:t xml:space="preserve">350 </w:t>
      </w:r>
      <w:r w:rsidR="002617C3">
        <w:rPr>
          <w:rFonts w:asciiTheme="majorBidi" w:hAnsiTheme="majorBidi" w:cstheme="majorBidi"/>
          <w:sz w:val="24"/>
          <w:szCs w:val="24"/>
        </w:rPr>
        <w:t>m</w:t>
      </w:r>
      <w:r w:rsidR="002617C3" w:rsidRPr="00E11A81">
        <w:rPr>
          <w:rFonts w:asciiTheme="majorBidi" w:hAnsiTheme="majorBidi" w:cstheme="majorBidi"/>
          <w:sz w:val="24"/>
          <w:szCs w:val="24"/>
        </w:rPr>
        <w:t>g per kilogram</w:t>
      </w:r>
      <w:r w:rsidR="002617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aged laying hens enhanced liver enzymes, antioxidant capacity and ovarian function </w:t>
      </w:r>
      <w:r w:rsidR="00935D34">
        <w:rPr>
          <w:rFonts w:ascii="Times New Roman" w:eastAsia="Times New Roman" w:hAnsi="Times New Roman" w:cs="Times New Roman"/>
          <w:sz w:val="24"/>
          <w:szCs w:val="24"/>
        </w:rPr>
        <w:t xml:space="preserve">by encouraging follicles development. No adverse effects were </w:t>
      </w:r>
      <w:r w:rsidR="00935D34" w:rsidRPr="002617C3">
        <w:rPr>
          <w:rFonts w:ascii="Times New Roman" w:eastAsia="Times New Roman" w:hAnsi="Times New Roman" w:cs="Times New Roman"/>
          <w:sz w:val="24"/>
          <w:szCs w:val="24"/>
          <w:highlight w:val="yellow"/>
        </w:rPr>
        <w:t>show</w:t>
      </w:r>
      <w:r w:rsidR="002617C3" w:rsidRPr="002617C3">
        <w:rPr>
          <w:rFonts w:ascii="Times New Roman" w:eastAsia="Times New Roman" w:hAnsi="Times New Roman" w:cs="Times New Roman"/>
          <w:sz w:val="24"/>
          <w:szCs w:val="24"/>
          <w:highlight w:val="yellow"/>
        </w:rPr>
        <w:t>n</w:t>
      </w:r>
      <w:r w:rsidR="00935D34">
        <w:rPr>
          <w:rFonts w:ascii="Times New Roman" w:eastAsia="Times New Roman" w:hAnsi="Times New Roman" w:cs="Times New Roman"/>
          <w:sz w:val="24"/>
          <w:szCs w:val="24"/>
        </w:rPr>
        <w:t xml:space="preserve"> on serum cholesterol, triglycerides</w:t>
      </w:r>
      <w:r>
        <w:rPr>
          <w:rFonts w:asciiTheme="majorBidi" w:hAnsiTheme="majorBidi" w:cstheme="majorBidi"/>
          <w:b/>
          <w:bCs/>
          <w:sz w:val="24"/>
          <w:szCs w:val="24"/>
          <w:lang w:bidi="ar-IQ"/>
        </w:rPr>
        <w:t xml:space="preserve"> </w:t>
      </w:r>
      <w:r w:rsidR="002617C3">
        <w:rPr>
          <w:rFonts w:asciiTheme="majorBidi" w:hAnsiTheme="majorBidi" w:cstheme="majorBidi"/>
          <w:sz w:val="24"/>
          <w:szCs w:val="24"/>
          <w:lang w:bidi="ar-IQ"/>
        </w:rPr>
        <w:t xml:space="preserve">and </w:t>
      </w:r>
      <w:proofErr w:type="spellStart"/>
      <w:r w:rsidR="002617C3">
        <w:rPr>
          <w:rFonts w:asciiTheme="majorBidi" w:hAnsiTheme="majorBidi" w:cstheme="majorBidi"/>
          <w:sz w:val="24"/>
          <w:szCs w:val="24"/>
          <w:lang w:bidi="ar-IQ"/>
        </w:rPr>
        <w:t>GPx</w:t>
      </w:r>
      <w:proofErr w:type="spellEnd"/>
      <w:r w:rsidR="002617C3">
        <w:rPr>
          <w:rFonts w:asciiTheme="majorBidi" w:hAnsiTheme="majorBidi" w:cstheme="majorBidi"/>
          <w:sz w:val="24"/>
          <w:szCs w:val="24"/>
          <w:lang w:bidi="ar-IQ"/>
        </w:rPr>
        <w:t xml:space="preserve"> activity.</w:t>
      </w:r>
    </w:p>
    <w:p w14:paraId="6D681841" w14:textId="49C7C909" w:rsidR="005B3194" w:rsidRPr="004103E7" w:rsidRDefault="005B3194" w:rsidP="004103E7">
      <w:pPr>
        <w:bidi w:val="0"/>
        <w:jc w:val="both"/>
        <w:rPr>
          <w:rFonts w:asciiTheme="majorBidi" w:hAnsiTheme="majorBidi" w:cstheme="majorBidi"/>
          <w:b/>
          <w:bCs/>
          <w:sz w:val="24"/>
          <w:szCs w:val="24"/>
        </w:rPr>
      </w:pPr>
      <w:bookmarkStart w:id="12" w:name="_Hlk190852809"/>
      <w:r w:rsidRPr="004103E7">
        <w:rPr>
          <w:rFonts w:asciiTheme="majorBidi" w:hAnsiTheme="majorBidi" w:cstheme="majorBidi"/>
          <w:b/>
          <w:bCs/>
          <w:sz w:val="24"/>
          <w:szCs w:val="24"/>
        </w:rPr>
        <w:t>D</w:t>
      </w:r>
      <w:r w:rsidR="004103E7">
        <w:rPr>
          <w:rFonts w:asciiTheme="majorBidi" w:hAnsiTheme="majorBidi" w:cstheme="majorBidi"/>
          <w:b/>
          <w:bCs/>
          <w:sz w:val="24"/>
          <w:szCs w:val="24"/>
        </w:rPr>
        <w:t xml:space="preserve">ISCLAIMER (ARTIFICIAL INTELLIGENCE) </w:t>
      </w:r>
    </w:p>
    <w:p w14:paraId="0CA2D042" w14:textId="3E845CC0" w:rsidR="005B3194" w:rsidRDefault="005B3194" w:rsidP="003377B5">
      <w:pPr>
        <w:bidi w:val="0"/>
        <w:jc w:val="both"/>
        <w:rPr>
          <w:rFonts w:asciiTheme="majorBidi" w:hAnsiTheme="majorBidi" w:cstheme="majorBidi"/>
          <w:sz w:val="24"/>
          <w:szCs w:val="24"/>
        </w:rPr>
      </w:pPr>
      <w:r w:rsidRPr="004103E7">
        <w:rPr>
          <w:rFonts w:asciiTheme="majorBidi" w:hAnsiTheme="majorBidi" w:cstheme="majorBidi"/>
          <w:sz w:val="24"/>
          <w:szCs w:val="24"/>
        </w:rPr>
        <w:t>Author(s) hereby declare that NO generative AI technologies such as Large Language Models (</w:t>
      </w:r>
      <w:proofErr w:type="spellStart"/>
      <w:r w:rsidRPr="004103E7">
        <w:rPr>
          <w:rFonts w:asciiTheme="majorBidi" w:hAnsiTheme="majorBidi" w:cstheme="majorBidi"/>
          <w:sz w:val="24"/>
          <w:szCs w:val="24"/>
        </w:rPr>
        <w:t>ChatGPT</w:t>
      </w:r>
      <w:proofErr w:type="spellEnd"/>
      <w:r w:rsidRPr="004103E7">
        <w:rPr>
          <w:rFonts w:asciiTheme="majorBidi" w:hAnsiTheme="majorBidi" w:cstheme="majorBidi"/>
          <w:sz w:val="24"/>
          <w:szCs w:val="24"/>
        </w:rPr>
        <w:t xml:space="preserve">, COPILOT, etc.) and text-to-image generators have been used during the writing or editing of this manuscript. </w:t>
      </w:r>
      <w:bookmarkEnd w:id="12"/>
    </w:p>
    <w:p w14:paraId="2DF62056" w14:textId="6FC17288" w:rsidR="003377B5" w:rsidRPr="003377B5" w:rsidRDefault="003377B5" w:rsidP="003377B5">
      <w:pPr>
        <w:tabs>
          <w:tab w:val="left" w:pos="6923"/>
        </w:tabs>
        <w:bidi w:val="0"/>
        <w:jc w:val="both"/>
        <w:rPr>
          <w:rFonts w:asciiTheme="majorBidi" w:hAnsiTheme="majorBidi" w:cstheme="majorBidi"/>
          <w:b/>
          <w:bCs/>
          <w:sz w:val="24"/>
          <w:szCs w:val="24"/>
          <w:rtl/>
          <w:lang w:bidi="ar-IQ"/>
        </w:rPr>
      </w:pPr>
      <w:r w:rsidRPr="003377B5">
        <w:rPr>
          <w:rFonts w:asciiTheme="majorBidi" w:hAnsiTheme="majorBidi" w:cstheme="majorBidi"/>
          <w:b/>
          <w:bCs/>
          <w:sz w:val="24"/>
          <w:szCs w:val="24"/>
        </w:rPr>
        <w:t>COMPETING INTERESTS</w:t>
      </w:r>
      <w:r w:rsidRPr="003377B5">
        <w:rPr>
          <w:rFonts w:asciiTheme="majorBidi" w:hAnsiTheme="majorBidi" w:cstheme="majorBidi"/>
          <w:b/>
          <w:bCs/>
          <w:sz w:val="24"/>
          <w:szCs w:val="24"/>
          <w:rtl/>
          <w:lang w:bidi="ar-IQ"/>
        </w:rPr>
        <w:tab/>
      </w:r>
    </w:p>
    <w:p w14:paraId="76E70FA2" w14:textId="6B53D0C7" w:rsidR="003377B5" w:rsidRPr="003377B5" w:rsidRDefault="003377B5" w:rsidP="003377B5">
      <w:pPr>
        <w:bidi w:val="0"/>
        <w:jc w:val="both"/>
        <w:rPr>
          <w:rFonts w:asciiTheme="majorBidi" w:hAnsiTheme="majorBidi" w:cstheme="majorBidi"/>
          <w:sz w:val="24"/>
          <w:szCs w:val="24"/>
        </w:rPr>
      </w:pPr>
      <w:r w:rsidRPr="003377B5">
        <w:rPr>
          <w:rFonts w:asciiTheme="majorBidi" w:hAnsiTheme="majorBidi" w:cstheme="majorBidi"/>
          <w:sz w:val="24"/>
          <w:szCs w:val="24"/>
        </w:rPr>
        <w:t>Authors have declared that they have no known competing financial interests or non-financial interests or personal relationships that could have appeared to influence the work reported in this paper</w:t>
      </w:r>
      <w:r>
        <w:rPr>
          <w:rFonts w:asciiTheme="majorBidi" w:hAnsiTheme="majorBidi" w:cstheme="majorBidi"/>
          <w:sz w:val="24"/>
          <w:szCs w:val="24"/>
        </w:rPr>
        <w:t>.</w:t>
      </w:r>
    </w:p>
    <w:p w14:paraId="2CE463E5" w14:textId="265020E4" w:rsidR="00D03F4A" w:rsidRDefault="00D03F4A" w:rsidP="003377B5">
      <w:pPr>
        <w:bidi w:val="0"/>
        <w:jc w:val="both"/>
        <w:rPr>
          <w:rFonts w:asciiTheme="majorBidi" w:hAnsiTheme="majorBidi" w:cstheme="majorBidi"/>
          <w:b/>
          <w:bCs/>
          <w:sz w:val="24"/>
          <w:szCs w:val="24"/>
          <w:lang w:bidi="ar-IQ"/>
        </w:rPr>
      </w:pPr>
      <w:r w:rsidRPr="00D03F4A">
        <w:rPr>
          <w:rFonts w:asciiTheme="majorBidi" w:hAnsiTheme="majorBidi" w:cstheme="majorBidi"/>
          <w:b/>
          <w:bCs/>
          <w:sz w:val="24"/>
          <w:szCs w:val="24"/>
          <w:lang w:bidi="ar-IQ"/>
        </w:rPr>
        <w:t>R</w:t>
      </w:r>
      <w:r w:rsidR="003377B5">
        <w:rPr>
          <w:rFonts w:asciiTheme="majorBidi" w:hAnsiTheme="majorBidi" w:cstheme="majorBidi"/>
          <w:b/>
          <w:bCs/>
          <w:sz w:val="24"/>
          <w:szCs w:val="24"/>
          <w:lang w:bidi="ar-IQ"/>
        </w:rPr>
        <w:t xml:space="preserve">EFERENCES </w:t>
      </w:r>
    </w:p>
    <w:p w14:paraId="50D921BB" w14:textId="77777777" w:rsidR="00D03F4A" w:rsidRPr="00FC625C" w:rsidRDefault="00D03F4A" w:rsidP="00D03F4A">
      <w:pPr>
        <w:bidi w:val="0"/>
        <w:jc w:val="both"/>
        <w:rPr>
          <w:rFonts w:asciiTheme="majorBidi" w:hAnsiTheme="majorBidi" w:cstheme="majorBidi"/>
          <w:sz w:val="24"/>
          <w:szCs w:val="24"/>
          <w:shd w:val="clear" w:color="auto" w:fill="FFFFFF"/>
        </w:rPr>
      </w:pPr>
      <w:r w:rsidRPr="00FC625C">
        <w:rPr>
          <w:rFonts w:asciiTheme="majorBidi" w:hAnsiTheme="majorBidi" w:cstheme="majorBidi"/>
          <w:sz w:val="24"/>
          <w:szCs w:val="24"/>
          <w:shd w:val="clear" w:color="auto" w:fill="FFFFFF"/>
        </w:rPr>
        <w:t xml:space="preserve">Adegoke, A. V., Abimbola, M. A., </w:t>
      </w:r>
      <w:proofErr w:type="spellStart"/>
      <w:r w:rsidRPr="00FC625C">
        <w:rPr>
          <w:rFonts w:asciiTheme="majorBidi" w:hAnsiTheme="majorBidi" w:cstheme="majorBidi"/>
          <w:sz w:val="24"/>
          <w:szCs w:val="24"/>
          <w:shd w:val="clear" w:color="auto" w:fill="FFFFFF"/>
        </w:rPr>
        <w:t>Sanwo</w:t>
      </w:r>
      <w:proofErr w:type="spellEnd"/>
      <w:r w:rsidRPr="00FC625C">
        <w:rPr>
          <w:rFonts w:asciiTheme="majorBidi" w:hAnsiTheme="majorBidi" w:cstheme="majorBidi"/>
          <w:sz w:val="24"/>
          <w:szCs w:val="24"/>
          <w:shd w:val="clear" w:color="auto" w:fill="FFFFFF"/>
        </w:rPr>
        <w:t xml:space="preserve">, K. A., </w:t>
      </w:r>
      <w:proofErr w:type="spellStart"/>
      <w:r w:rsidRPr="00FC625C">
        <w:rPr>
          <w:rFonts w:asciiTheme="majorBidi" w:hAnsiTheme="majorBidi" w:cstheme="majorBidi"/>
          <w:sz w:val="24"/>
          <w:szCs w:val="24"/>
          <w:shd w:val="clear" w:color="auto" w:fill="FFFFFF"/>
        </w:rPr>
        <w:t>Egbeyale</w:t>
      </w:r>
      <w:proofErr w:type="spellEnd"/>
      <w:r w:rsidRPr="00FC625C">
        <w:rPr>
          <w:rFonts w:asciiTheme="majorBidi" w:hAnsiTheme="majorBidi" w:cstheme="majorBidi"/>
          <w:sz w:val="24"/>
          <w:szCs w:val="24"/>
          <w:shd w:val="clear" w:color="auto" w:fill="FFFFFF"/>
        </w:rPr>
        <w:t xml:space="preserve">, L. T., </w:t>
      </w:r>
      <w:proofErr w:type="spellStart"/>
      <w:r w:rsidRPr="00FC625C">
        <w:rPr>
          <w:rFonts w:asciiTheme="majorBidi" w:hAnsiTheme="majorBidi" w:cstheme="majorBidi"/>
          <w:sz w:val="24"/>
          <w:szCs w:val="24"/>
          <w:shd w:val="clear" w:color="auto" w:fill="FFFFFF"/>
        </w:rPr>
        <w:t>Abiona</w:t>
      </w:r>
      <w:proofErr w:type="spellEnd"/>
      <w:r w:rsidRPr="00FC625C">
        <w:rPr>
          <w:rFonts w:asciiTheme="majorBidi" w:hAnsiTheme="majorBidi" w:cstheme="majorBidi"/>
          <w:sz w:val="24"/>
          <w:szCs w:val="24"/>
          <w:shd w:val="clear" w:color="auto" w:fill="FFFFFF"/>
        </w:rPr>
        <w:t xml:space="preserve">, J. A., Oso, A. O., &amp; </w:t>
      </w:r>
      <w:proofErr w:type="spellStart"/>
      <w:r w:rsidRPr="00FC625C">
        <w:rPr>
          <w:rFonts w:asciiTheme="majorBidi" w:hAnsiTheme="majorBidi" w:cstheme="majorBidi"/>
          <w:sz w:val="24"/>
          <w:szCs w:val="24"/>
          <w:shd w:val="clear" w:color="auto" w:fill="FFFFFF"/>
        </w:rPr>
        <w:t>Iposu</w:t>
      </w:r>
      <w:proofErr w:type="spellEnd"/>
      <w:r w:rsidRPr="00FC625C">
        <w:rPr>
          <w:rFonts w:asciiTheme="majorBidi" w:hAnsiTheme="majorBidi" w:cstheme="majorBidi"/>
          <w:sz w:val="24"/>
          <w:szCs w:val="24"/>
          <w:shd w:val="clear" w:color="auto" w:fill="FFFFFF"/>
        </w:rPr>
        <w:t>, S. O. (2018). Performance and blood biochemistry profile of broiler chickens fed dietary turmeric (</w:t>
      </w:r>
      <w:r w:rsidRPr="00FC625C">
        <w:rPr>
          <w:rFonts w:asciiTheme="majorBidi" w:hAnsiTheme="majorBidi" w:cstheme="majorBidi"/>
          <w:i/>
          <w:iCs/>
          <w:sz w:val="24"/>
          <w:szCs w:val="24"/>
          <w:shd w:val="clear" w:color="auto" w:fill="FFFFFF"/>
        </w:rPr>
        <w:t>Curcuma longa</w:t>
      </w:r>
      <w:r w:rsidRPr="00FC625C">
        <w:rPr>
          <w:rFonts w:asciiTheme="majorBidi" w:hAnsiTheme="majorBidi" w:cstheme="majorBidi"/>
          <w:sz w:val="24"/>
          <w:szCs w:val="24"/>
          <w:shd w:val="clear" w:color="auto" w:fill="FFFFFF"/>
        </w:rPr>
        <w:t>) powder and cayenne pepper (</w:t>
      </w:r>
      <w:r w:rsidRPr="00FC625C">
        <w:rPr>
          <w:rFonts w:asciiTheme="majorBidi" w:hAnsiTheme="majorBidi" w:cstheme="majorBidi"/>
          <w:i/>
          <w:iCs/>
          <w:sz w:val="24"/>
          <w:szCs w:val="24"/>
          <w:shd w:val="clear" w:color="auto" w:fill="FFFFFF"/>
        </w:rPr>
        <w:t xml:space="preserve">Capsicum </w:t>
      </w:r>
      <w:proofErr w:type="spellStart"/>
      <w:r w:rsidRPr="00FC625C">
        <w:rPr>
          <w:rFonts w:asciiTheme="majorBidi" w:hAnsiTheme="majorBidi" w:cstheme="majorBidi"/>
          <w:i/>
          <w:iCs/>
          <w:sz w:val="24"/>
          <w:szCs w:val="24"/>
          <w:shd w:val="clear" w:color="auto" w:fill="FFFFFF"/>
        </w:rPr>
        <w:t>frutescens</w:t>
      </w:r>
      <w:proofErr w:type="spellEnd"/>
      <w:r w:rsidRPr="00FC625C">
        <w:rPr>
          <w:rFonts w:asciiTheme="majorBidi" w:hAnsiTheme="majorBidi" w:cstheme="majorBidi"/>
          <w:sz w:val="24"/>
          <w:szCs w:val="24"/>
          <w:shd w:val="clear" w:color="auto" w:fill="FFFFFF"/>
        </w:rPr>
        <w:t>) powders as antioxidants. </w:t>
      </w:r>
      <w:r w:rsidRPr="00FC625C">
        <w:rPr>
          <w:rFonts w:asciiTheme="majorBidi" w:hAnsiTheme="majorBidi" w:cstheme="majorBidi"/>
          <w:i/>
          <w:iCs/>
          <w:sz w:val="24"/>
          <w:szCs w:val="24"/>
          <w:shd w:val="clear" w:color="auto" w:fill="FFFFFF"/>
        </w:rPr>
        <w:t>Veterinary and animal science</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6</w:t>
      </w:r>
      <w:r w:rsidRPr="00FC625C">
        <w:rPr>
          <w:rFonts w:asciiTheme="majorBidi" w:hAnsiTheme="majorBidi" w:cstheme="majorBidi"/>
          <w:sz w:val="24"/>
          <w:szCs w:val="24"/>
          <w:shd w:val="clear" w:color="auto" w:fill="FFFFFF"/>
        </w:rPr>
        <w:t xml:space="preserve">, 95–102. </w:t>
      </w:r>
      <w:hyperlink r:id="rId7" w:history="1">
        <w:r w:rsidRPr="00FC625C">
          <w:rPr>
            <w:rStyle w:val="Hyperlink"/>
            <w:rFonts w:asciiTheme="majorBidi" w:hAnsiTheme="majorBidi" w:cstheme="majorBidi"/>
            <w:color w:val="auto"/>
            <w:sz w:val="24"/>
            <w:szCs w:val="24"/>
            <w:shd w:val="clear" w:color="auto" w:fill="FFFFFF"/>
          </w:rPr>
          <w:t>https://doi.org/10.1016/j.vas.2018.07.005</w:t>
        </w:r>
      </w:hyperlink>
    </w:p>
    <w:p w14:paraId="34EFDF19" w14:textId="469A1530" w:rsidR="00D03F4A" w:rsidRPr="00FC625C" w:rsidRDefault="008E0337" w:rsidP="00D03F4A">
      <w:pPr>
        <w:autoSpaceDE w:val="0"/>
        <w:autoSpaceDN w:val="0"/>
        <w:bidi w:val="0"/>
        <w:adjustRightInd w:val="0"/>
        <w:spacing w:after="0"/>
        <w:jc w:val="both"/>
        <w:rPr>
          <w:rFonts w:asciiTheme="majorBidi" w:hAnsiTheme="majorBidi" w:cstheme="majorBidi"/>
          <w:sz w:val="24"/>
          <w:szCs w:val="24"/>
          <w:shd w:val="clear" w:color="auto" w:fill="FFFFFF"/>
        </w:rPr>
      </w:pPr>
      <w:r>
        <w:rPr>
          <w:rFonts w:asciiTheme="majorBidi" w:eastAsia="Calibri" w:hAnsiTheme="majorBidi" w:cstheme="majorBidi"/>
          <w:sz w:val="24"/>
          <w:szCs w:val="24"/>
        </w:rPr>
        <w:t>Al-</w:t>
      </w:r>
      <w:proofErr w:type="spellStart"/>
      <w:r>
        <w:rPr>
          <w:rFonts w:asciiTheme="majorBidi" w:eastAsia="Calibri" w:hAnsiTheme="majorBidi" w:cstheme="majorBidi"/>
          <w:sz w:val="24"/>
          <w:szCs w:val="24"/>
        </w:rPr>
        <w:t>Ashoor</w:t>
      </w:r>
      <w:proofErr w:type="spellEnd"/>
      <w:r>
        <w:rPr>
          <w:rFonts w:asciiTheme="majorBidi" w:eastAsia="Calibri" w:hAnsiTheme="majorBidi" w:cstheme="majorBidi"/>
          <w:sz w:val="24"/>
          <w:szCs w:val="24"/>
        </w:rPr>
        <w:t>, D.S.A. &amp;</w:t>
      </w:r>
      <w:r w:rsidR="00D03F4A" w:rsidRPr="00FC625C">
        <w:rPr>
          <w:rFonts w:asciiTheme="majorBidi" w:eastAsia="Calibri" w:hAnsiTheme="majorBidi" w:cstheme="majorBidi"/>
          <w:sz w:val="24"/>
          <w:szCs w:val="24"/>
        </w:rPr>
        <w:t xml:space="preserve"> Al-</w:t>
      </w:r>
      <w:proofErr w:type="spellStart"/>
      <w:r w:rsidR="00D03F4A" w:rsidRPr="00FC625C">
        <w:rPr>
          <w:rFonts w:asciiTheme="majorBidi" w:eastAsia="Calibri" w:hAnsiTheme="majorBidi" w:cstheme="majorBidi"/>
          <w:sz w:val="24"/>
          <w:szCs w:val="24"/>
        </w:rPr>
        <w:t>Salhie</w:t>
      </w:r>
      <w:proofErr w:type="spellEnd"/>
      <w:r w:rsidR="00D03F4A" w:rsidRPr="00FC625C">
        <w:rPr>
          <w:rFonts w:asciiTheme="majorBidi" w:eastAsia="Calibri" w:hAnsiTheme="majorBidi" w:cstheme="majorBidi"/>
          <w:sz w:val="24"/>
          <w:szCs w:val="24"/>
        </w:rPr>
        <w:t xml:space="preserve">, K.C.K. (2020). Effect of Adding Broccoli Leaves (Brassica oleracea L. var. </w:t>
      </w:r>
      <w:proofErr w:type="spellStart"/>
      <w:proofErr w:type="gramStart"/>
      <w:r w:rsidR="00D03F4A" w:rsidRPr="00FC625C">
        <w:rPr>
          <w:rFonts w:asciiTheme="majorBidi" w:eastAsia="Calibri" w:hAnsiTheme="majorBidi" w:cstheme="majorBidi"/>
          <w:sz w:val="24"/>
          <w:szCs w:val="24"/>
        </w:rPr>
        <w:t>italica</w:t>
      </w:r>
      <w:proofErr w:type="spellEnd"/>
      <w:r w:rsidR="00D03F4A" w:rsidRPr="00FC625C">
        <w:rPr>
          <w:rFonts w:asciiTheme="majorBidi" w:eastAsia="Calibri" w:hAnsiTheme="majorBidi" w:cstheme="majorBidi"/>
          <w:sz w:val="24"/>
          <w:szCs w:val="24"/>
        </w:rPr>
        <w:t xml:space="preserve"> )</w:t>
      </w:r>
      <w:proofErr w:type="gramEnd"/>
      <w:r w:rsidR="00D03F4A" w:rsidRPr="00FC625C">
        <w:rPr>
          <w:rFonts w:asciiTheme="majorBidi" w:eastAsia="Calibri" w:hAnsiTheme="majorBidi" w:cstheme="majorBidi"/>
          <w:sz w:val="24"/>
          <w:szCs w:val="24"/>
        </w:rPr>
        <w:t xml:space="preserve"> Extract to Drinking Water on Eggs Production and Intestinal Microflora of Japanese Quail Coturnix japonica </w:t>
      </w:r>
      <w:proofErr w:type="spellStart"/>
      <w:r w:rsidR="00D03F4A" w:rsidRPr="00FC625C">
        <w:rPr>
          <w:rFonts w:asciiTheme="majorBidi" w:eastAsia="Calibri" w:hAnsiTheme="majorBidi" w:cstheme="majorBidi"/>
          <w:sz w:val="24"/>
          <w:szCs w:val="24"/>
        </w:rPr>
        <w:t>Temmink</w:t>
      </w:r>
      <w:proofErr w:type="spellEnd"/>
      <w:r w:rsidR="00D03F4A" w:rsidRPr="00FC625C">
        <w:rPr>
          <w:rFonts w:asciiTheme="majorBidi" w:eastAsia="Calibri" w:hAnsiTheme="majorBidi" w:cstheme="majorBidi"/>
          <w:sz w:val="24"/>
          <w:szCs w:val="24"/>
        </w:rPr>
        <w:t xml:space="preserve"> &amp; Schlegel, 1849., </w:t>
      </w:r>
      <w:proofErr w:type="spellStart"/>
      <w:r w:rsidR="00D03F4A" w:rsidRPr="00FC625C">
        <w:rPr>
          <w:rFonts w:asciiTheme="majorBidi" w:eastAsia="Calibri" w:hAnsiTheme="majorBidi" w:cstheme="majorBidi"/>
          <w:i/>
          <w:iCs/>
          <w:sz w:val="24"/>
          <w:szCs w:val="24"/>
        </w:rPr>
        <w:t>Basrah</w:t>
      </w:r>
      <w:proofErr w:type="spellEnd"/>
      <w:r w:rsidR="00D03F4A" w:rsidRPr="00FC625C">
        <w:rPr>
          <w:rFonts w:asciiTheme="majorBidi" w:eastAsia="Calibri" w:hAnsiTheme="majorBidi" w:cstheme="majorBidi"/>
          <w:i/>
          <w:iCs/>
          <w:sz w:val="24"/>
          <w:szCs w:val="24"/>
        </w:rPr>
        <w:t xml:space="preserve"> Journal of Agricultural  Sciences, 33</w:t>
      </w:r>
      <w:r w:rsidR="00D03F4A" w:rsidRPr="00FC625C">
        <w:rPr>
          <w:rFonts w:asciiTheme="majorBidi" w:eastAsia="Calibri" w:hAnsiTheme="majorBidi" w:cstheme="majorBidi"/>
          <w:sz w:val="24"/>
          <w:szCs w:val="24"/>
        </w:rPr>
        <w:t xml:space="preserve">, 42-51. </w:t>
      </w:r>
      <w:hyperlink r:id="rId8" w:history="1">
        <w:r w:rsidR="00D03F4A" w:rsidRPr="00FC625C">
          <w:rPr>
            <w:rFonts w:asciiTheme="majorBidi" w:eastAsia="Calibri" w:hAnsiTheme="majorBidi" w:cstheme="majorBidi"/>
            <w:sz w:val="24"/>
            <w:szCs w:val="24"/>
            <w:u w:val="single"/>
          </w:rPr>
          <w:t>https://doi.org/10.37077/25200860.2020.33.2.04</w:t>
        </w:r>
      </w:hyperlink>
      <w:r w:rsidR="00D03F4A" w:rsidRPr="00FC625C">
        <w:rPr>
          <w:rFonts w:asciiTheme="majorBidi" w:eastAsia="Calibri" w:hAnsiTheme="majorBidi" w:cstheme="majorBidi"/>
          <w:sz w:val="24"/>
          <w:szCs w:val="24"/>
        </w:rPr>
        <w:t xml:space="preserve">   </w:t>
      </w:r>
    </w:p>
    <w:p w14:paraId="714E8597" w14:textId="6AD02948" w:rsidR="00D03F4A" w:rsidRPr="00FC625C" w:rsidRDefault="00D03F4A" w:rsidP="008E0337">
      <w:pPr>
        <w:bidi w:val="0"/>
        <w:spacing w:after="160"/>
        <w:contextualSpacing/>
        <w:jc w:val="both"/>
        <w:rPr>
          <w:rFonts w:asciiTheme="majorBidi" w:eastAsia="Calibri" w:hAnsiTheme="majorBidi" w:cstheme="majorBidi"/>
          <w:i/>
          <w:iCs/>
          <w:sz w:val="24"/>
          <w:szCs w:val="24"/>
          <w:lang w:bidi="ar-IQ"/>
        </w:rPr>
      </w:pPr>
      <w:r w:rsidRPr="002617C3">
        <w:rPr>
          <w:rFonts w:asciiTheme="majorBidi" w:eastAsia="Times New Roman" w:hAnsiTheme="majorBidi" w:cstheme="majorBidi"/>
          <w:sz w:val="24"/>
          <w:szCs w:val="24"/>
          <w:highlight w:val="yellow"/>
        </w:rPr>
        <w:t>Al-</w:t>
      </w:r>
      <w:proofErr w:type="spellStart"/>
      <w:proofErr w:type="gramStart"/>
      <w:r w:rsidRPr="002617C3">
        <w:rPr>
          <w:rFonts w:asciiTheme="majorBidi" w:eastAsia="Times New Roman" w:hAnsiTheme="majorBidi" w:cstheme="majorBidi"/>
          <w:sz w:val="24"/>
          <w:szCs w:val="24"/>
          <w:highlight w:val="yellow"/>
        </w:rPr>
        <w:t>Mosawy</w:t>
      </w:r>
      <w:proofErr w:type="spellEnd"/>
      <w:r w:rsidRPr="002617C3">
        <w:rPr>
          <w:rFonts w:asciiTheme="majorBidi" w:eastAsia="Times New Roman" w:hAnsiTheme="majorBidi" w:cstheme="majorBidi"/>
          <w:sz w:val="24"/>
          <w:szCs w:val="24"/>
          <w:highlight w:val="yellow"/>
        </w:rPr>
        <w:t xml:space="preserve"> ,</w:t>
      </w:r>
      <w:proofErr w:type="gramEnd"/>
      <w:r w:rsidRPr="002617C3">
        <w:rPr>
          <w:rFonts w:asciiTheme="majorBidi" w:eastAsia="Times New Roman" w:hAnsiTheme="majorBidi" w:cstheme="majorBidi"/>
          <w:sz w:val="24"/>
          <w:szCs w:val="24"/>
          <w:highlight w:val="yellow"/>
        </w:rPr>
        <w:t xml:space="preserve"> A. M. S. </w:t>
      </w:r>
      <w:r w:rsidR="008E0337">
        <w:rPr>
          <w:rFonts w:asciiTheme="majorBidi" w:eastAsia="Times New Roman" w:hAnsiTheme="majorBidi" w:cstheme="majorBidi"/>
          <w:sz w:val="24"/>
          <w:szCs w:val="24"/>
          <w:highlight w:val="yellow"/>
        </w:rPr>
        <w:t>&amp;</w:t>
      </w:r>
      <w:r w:rsidRPr="002617C3">
        <w:rPr>
          <w:rFonts w:asciiTheme="majorBidi" w:eastAsia="Times New Roman" w:hAnsiTheme="majorBidi" w:cstheme="majorBidi"/>
          <w:sz w:val="24"/>
          <w:szCs w:val="24"/>
          <w:highlight w:val="yellow"/>
        </w:rPr>
        <w:t xml:space="preserve"> Al-</w:t>
      </w:r>
      <w:proofErr w:type="spellStart"/>
      <w:r w:rsidRPr="002617C3">
        <w:rPr>
          <w:rFonts w:asciiTheme="majorBidi" w:eastAsia="Times New Roman" w:hAnsiTheme="majorBidi" w:cstheme="majorBidi"/>
          <w:sz w:val="24"/>
          <w:szCs w:val="24"/>
          <w:highlight w:val="yellow"/>
        </w:rPr>
        <w:t>Salhie</w:t>
      </w:r>
      <w:proofErr w:type="spellEnd"/>
      <w:r w:rsidRPr="002617C3">
        <w:rPr>
          <w:rFonts w:asciiTheme="majorBidi" w:eastAsia="Times New Roman" w:hAnsiTheme="majorBidi" w:cstheme="majorBidi"/>
          <w:sz w:val="24"/>
          <w:szCs w:val="24"/>
          <w:highlight w:val="yellow"/>
        </w:rPr>
        <w:t>, K. C. K.</w:t>
      </w:r>
      <w:r w:rsidRPr="002617C3">
        <w:rPr>
          <w:rFonts w:asciiTheme="majorBidi" w:eastAsia="Times New Roman" w:hAnsiTheme="majorBidi" w:cstheme="majorBidi"/>
          <w:i/>
          <w:iCs/>
          <w:sz w:val="24"/>
          <w:szCs w:val="24"/>
          <w:highlight w:val="yellow"/>
        </w:rPr>
        <w:t xml:space="preserve"> (2021). </w:t>
      </w:r>
      <w:r w:rsidRPr="002617C3">
        <w:rPr>
          <w:rFonts w:asciiTheme="majorBidi" w:eastAsia="Times New Roman" w:hAnsiTheme="majorBidi" w:cstheme="majorBidi"/>
          <w:sz w:val="24"/>
          <w:szCs w:val="24"/>
          <w:highlight w:val="yellow"/>
        </w:rPr>
        <w:t>The Effect of Alcoholic Extract of Rhizomes of Greater Galangal (</w:t>
      </w:r>
      <w:proofErr w:type="spellStart"/>
      <w:r w:rsidRPr="002617C3">
        <w:rPr>
          <w:rFonts w:asciiTheme="majorBidi" w:eastAsia="Times New Roman" w:hAnsiTheme="majorBidi" w:cstheme="majorBidi"/>
          <w:sz w:val="24"/>
          <w:szCs w:val="24"/>
          <w:highlight w:val="yellow"/>
        </w:rPr>
        <w:t>Alpinia</w:t>
      </w:r>
      <w:proofErr w:type="spellEnd"/>
      <w:r w:rsidRPr="002617C3">
        <w:rPr>
          <w:rFonts w:asciiTheme="majorBidi" w:eastAsia="Times New Roman" w:hAnsiTheme="majorBidi" w:cstheme="majorBidi"/>
          <w:sz w:val="24"/>
          <w:szCs w:val="24"/>
          <w:highlight w:val="yellow"/>
        </w:rPr>
        <w:t xml:space="preserve"> </w:t>
      </w:r>
      <w:proofErr w:type="spellStart"/>
      <w:r w:rsidRPr="002617C3">
        <w:rPr>
          <w:rFonts w:asciiTheme="majorBidi" w:eastAsia="Times New Roman" w:hAnsiTheme="majorBidi" w:cstheme="majorBidi"/>
          <w:sz w:val="24"/>
          <w:szCs w:val="24"/>
          <w:highlight w:val="yellow"/>
        </w:rPr>
        <w:t>galanga</w:t>
      </w:r>
      <w:proofErr w:type="spellEnd"/>
      <w:r w:rsidRPr="002617C3">
        <w:rPr>
          <w:rFonts w:asciiTheme="majorBidi" w:eastAsia="Times New Roman" w:hAnsiTheme="majorBidi" w:cstheme="majorBidi"/>
          <w:sz w:val="24"/>
          <w:szCs w:val="24"/>
          <w:highlight w:val="yellow"/>
        </w:rPr>
        <w:t xml:space="preserve"> L.) on the Serum Antioxidant Enzymes for Japanese Quail During Oxidative Stress Induced by Hydrogen Peroxide. </w:t>
      </w:r>
      <w:proofErr w:type="spellStart"/>
      <w:r w:rsidRPr="002617C3">
        <w:rPr>
          <w:rFonts w:asciiTheme="majorBidi" w:eastAsia="Times New Roman" w:hAnsiTheme="majorBidi" w:cstheme="majorBidi"/>
          <w:sz w:val="24"/>
          <w:szCs w:val="24"/>
          <w:highlight w:val="yellow"/>
        </w:rPr>
        <w:t>Basrah</w:t>
      </w:r>
      <w:proofErr w:type="spellEnd"/>
      <w:r w:rsidRPr="002617C3">
        <w:rPr>
          <w:rFonts w:asciiTheme="majorBidi" w:eastAsia="Times New Roman" w:hAnsiTheme="majorBidi" w:cstheme="majorBidi"/>
          <w:sz w:val="24"/>
          <w:szCs w:val="24"/>
          <w:highlight w:val="yellow"/>
        </w:rPr>
        <w:t xml:space="preserve"> Journal of Agricultural Sciences, 34(1), 171–179. </w:t>
      </w:r>
      <w:hyperlink r:id="rId9" w:history="1">
        <w:r w:rsidRPr="002617C3">
          <w:rPr>
            <w:rFonts w:asciiTheme="majorBidi" w:eastAsia="Times New Roman" w:hAnsiTheme="majorBidi" w:cstheme="majorBidi"/>
            <w:sz w:val="24"/>
            <w:szCs w:val="24"/>
            <w:highlight w:val="yellow"/>
            <w:u w:val="single"/>
          </w:rPr>
          <w:t>https://doi.org/10.37077/25200860.2021.34.1.15</w:t>
        </w:r>
      </w:hyperlink>
    </w:p>
    <w:p w14:paraId="6C67E4F1" w14:textId="4C6800C5" w:rsidR="00D03F4A" w:rsidRPr="00FC625C" w:rsidRDefault="00D03F4A" w:rsidP="00D03F4A">
      <w:pPr>
        <w:bidi w:val="0"/>
        <w:jc w:val="both"/>
        <w:rPr>
          <w:rFonts w:asciiTheme="majorBidi" w:hAnsiTheme="majorBidi" w:cstheme="majorBidi"/>
          <w:sz w:val="24"/>
          <w:szCs w:val="24"/>
          <w:shd w:val="clear" w:color="auto" w:fill="FFFFFF"/>
        </w:rPr>
      </w:pPr>
      <w:r w:rsidRPr="00FC625C">
        <w:rPr>
          <w:rFonts w:asciiTheme="majorBidi" w:hAnsiTheme="majorBidi" w:cstheme="majorBidi"/>
          <w:spacing w:val="2"/>
          <w:sz w:val="24"/>
          <w:szCs w:val="24"/>
          <w:shd w:val="clear" w:color="auto" w:fill="FFFFFF"/>
        </w:rPr>
        <w:t>Al-</w:t>
      </w:r>
      <w:proofErr w:type="spellStart"/>
      <w:r w:rsidRPr="00FC625C">
        <w:rPr>
          <w:rFonts w:asciiTheme="majorBidi" w:hAnsiTheme="majorBidi" w:cstheme="majorBidi"/>
          <w:spacing w:val="2"/>
          <w:sz w:val="24"/>
          <w:szCs w:val="24"/>
          <w:shd w:val="clear" w:color="auto" w:fill="FFFFFF"/>
        </w:rPr>
        <w:t>Salhi</w:t>
      </w:r>
      <w:r w:rsidR="00B35B44">
        <w:rPr>
          <w:rFonts w:asciiTheme="majorBidi" w:hAnsiTheme="majorBidi" w:cstheme="majorBidi"/>
          <w:spacing w:val="2"/>
          <w:sz w:val="24"/>
          <w:szCs w:val="24"/>
          <w:shd w:val="clear" w:color="auto" w:fill="FFFFFF"/>
        </w:rPr>
        <w:t>e</w:t>
      </w:r>
      <w:proofErr w:type="spellEnd"/>
      <w:r w:rsidR="00B35B44">
        <w:rPr>
          <w:rFonts w:asciiTheme="majorBidi" w:hAnsiTheme="majorBidi" w:cstheme="majorBidi"/>
          <w:spacing w:val="2"/>
          <w:sz w:val="24"/>
          <w:szCs w:val="24"/>
          <w:shd w:val="clear" w:color="auto" w:fill="FFFFFF"/>
        </w:rPr>
        <w:t xml:space="preserve">, K. C., &amp; Al- </w:t>
      </w:r>
      <w:proofErr w:type="spellStart"/>
      <w:r w:rsidR="00B35B44">
        <w:rPr>
          <w:rFonts w:asciiTheme="majorBidi" w:hAnsiTheme="majorBidi" w:cstheme="majorBidi"/>
          <w:spacing w:val="2"/>
          <w:sz w:val="24"/>
          <w:szCs w:val="24"/>
          <w:shd w:val="clear" w:color="auto" w:fill="FFFFFF"/>
        </w:rPr>
        <w:t>Waeli</w:t>
      </w:r>
      <w:proofErr w:type="spellEnd"/>
      <w:r w:rsidR="00B35B44">
        <w:rPr>
          <w:rFonts w:asciiTheme="majorBidi" w:hAnsiTheme="majorBidi" w:cstheme="majorBidi"/>
          <w:spacing w:val="2"/>
          <w:sz w:val="24"/>
          <w:szCs w:val="24"/>
          <w:shd w:val="clear" w:color="auto" w:fill="FFFFFF"/>
        </w:rPr>
        <w:t>, A. M.</w:t>
      </w:r>
      <w:r w:rsidRPr="00FC625C">
        <w:rPr>
          <w:rFonts w:asciiTheme="majorBidi" w:hAnsiTheme="majorBidi" w:cstheme="majorBidi"/>
          <w:spacing w:val="2"/>
          <w:sz w:val="24"/>
          <w:szCs w:val="24"/>
          <w:shd w:val="clear" w:color="auto" w:fill="FFFFFF"/>
        </w:rPr>
        <w:t xml:space="preserve"> (2019). The Effect of Using Different Levels of Red Ginseng Roots Powder on some Physiological Characteristics of Japanese Quail Males (Coturnix japonica). </w:t>
      </w:r>
      <w:proofErr w:type="spellStart"/>
      <w:r w:rsidRPr="00FC625C">
        <w:rPr>
          <w:rFonts w:asciiTheme="majorBidi" w:hAnsiTheme="majorBidi" w:cstheme="majorBidi"/>
          <w:i/>
          <w:iCs/>
          <w:spacing w:val="2"/>
          <w:sz w:val="24"/>
          <w:szCs w:val="24"/>
          <w:shd w:val="clear" w:color="auto" w:fill="FFFFFF"/>
        </w:rPr>
        <w:t>Basrah</w:t>
      </w:r>
      <w:proofErr w:type="spellEnd"/>
      <w:r w:rsidRPr="00FC625C">
        <w:rPr>
          <w:rFonts w:asciiTheme="majorBidi" w:hAnsiTheme="majorBidi" w:cstheme="majorBidi"/>
          <w:i/>
          <w:iCs/>
          <w:spacing w:val="2"/>
          <w:sz w:val="24"/>
          <w:szCs w:val="24"/>
          <w:shd w:val="clear" w:color="auto" w:fill="FFFFFF"/>
        </w:rPr>
        <w:t xml:space="preserve"> Journal of Agricultural Sciences</w:t>
      </w:r>
      <w:r w:rsidRPr="00FC625C">
        <w:rPr>
          <w:rFonts w:asciiTheme="majorBidi" w:hAnsiTheme="majorBidi" w:cstheme="majorBidi"/>
          <w:spacing w:val="2"/>
          <w:sz w:val="24"/>
          <w:szCs w:val="24"/>
          <w:shd w:val="clear" w:color="auto" w:fill="FFFFFF"/>
        </w:rPr>
        <w:t>, </w:t>
      </w:r>
      <w:r w:rsidRPr="00FC625C">
        <w:rPr>
          <w:rFonts w:asciiTheme="majorBidi" w:hAnsiTheme="majorBidi" w:cstheme="majorBidi"/>
          <w:i/>
          <w:iCs/>
          <w:spacing w:val="2"/>
          <w:sz w:val="24"/>
          <w:szCs w:val="24"/>
          <w:shd w:val="clear" w:color="auto" w:fill="FFFFFF"/>
        </w:rPr>
        <w:t>32</w:t>
      </w:r>
      <w:r w:rsidRPr="00FC625C">
        <w:rPr>
          <w:rFonts w:asciiTheme="majorBidi" w:hAnsiTheme="majorBidi" w:cstheme="majorBidi"/>
          <w:spacing w:val="2"/>
          <w:sz w:val="24"/>
          <w:szCs w:val="24"/>
          <w:shd w:val="clear" w:color="auto" w:fill="FFFFFF"/>
        </w:rPr>
        <w:t xml:space="preserve">(1), 34–38. </w:t>
      </w:r>
      <w:hyperlink r:id="rId10" w:history="1">
        <w:r w:rsidRPr="00FC625C">
          <w:rPr>
            <w:rFonts w:asciiTheme="majorBidi" w:hAnsiTheme="majorBidi" w:cstheme="majorBidi"/>
            <w:spacing w:val="2"/>
            <w:sz w:val="24"/>
            <w:szCs w:val="24"/>
            <w:u w:val="single"/>
            <w:shd w:val="clear" w:color="auto" w:fill="FFFFFF"/>
          </w:rPr>
          <w:t>https://doi.org/10.37077/25200860.2019.124</w:t>
        </w:r>
      </w:hyperlink>
    </w:p>
    <w:p w14:paraId="68C6F1C0" w14:textId="77777777" w:rsidR="00D03F4A" w:rsidRDefault="00D03F4A" w:rsidP="00D03F4A">
      <w:pPr>
        <w:bidi w:val="0"/>
        <w:jc w:val="both"/>
        <w:rPr>
          <w:rFonts w:asciiTheme="majorBidi" w:hAnsiTheme="majorBidi" w:cstheme="majorBidi"/>
          <w:sz w:val="24"/>
          <w:szCs w:val="24"/>
          <w:shd w:val="clear" w:color="auto" w:fill="FFFFFF"/>
        </w:rPr>
      </w:pPr>
      <w:r w:rsidRPr="00FC625C">
        <w:rPr>
          <w:rFonts w:asciiTheme="majorBidi" w:hAnsiTheme="majorBidi" w:cstheme="majorBidi"/>
          <w:sz w:val="24"/>
          <w:szCs w:val="24"/>
          <w:shd w:val="clear" w:color="auto" w:fill="FFFFFF"/>
        </w:rPr>
        <w:t>Al-</w:t>
      </w:r>
      <w:proofErr w:type="spellStart"/>
      <w:r w:rsidRPr="00FC625C">
        <w:rPr>
          <w:rFonts w:asciiTheme="majorBidi" w:hAnsiTheme="majorBidi" w:cstheme="majorBidi"/>
          <w:sz w:val="24"/>
          <w:szCs w:val="24"/>
          <w:shd w:val="clear" w:color="auto" w:fill="FFFFFF"/>
        </w:rPr>
        <w:t>Salhie</w:t>
      </w:r>
      <w:proofErr w:type="spellEnd"/>
      <w:r w:rsidRPr="00FC625C">
        <w:rPr>
          <w:rFonts w:asciiTheme="majorBidi" w:hAnsiTheme="majorBidi" w:cstheme="majorBidi"/>
          <w:sz w:val="24"/>
          <w:szCs w:val="24"/>
          <w:shd w:val="clear" w:color="auto" w:fill="FFFFFF"/>
        </w:rPr>
        <w:t>, K.C.K. &amp; Al-</w:t>
      </w:r>
      <w:proofErr w:type="spellStart"/>
      <w:r w:rsidRPr="00FC625C">
        <w:rPr>
          <w:rFonts w:asciiTheme="majorBidi" w:hAnsiTheme="majorBidi" w:cstheme="majorBidi"/>
          <w:sz w:val="24"/>
          <w:szCs w:val="24"/>
          <w:shd w:val="clear" w:color="auto" w:fill="FFFFFF"/>
        </w:rPr>
        <w:t>Hummod</w:t>
      </w:r>
      <w:proofErr w:type="spellEnd"/>
      <w:r w:rsidRPr="00FC625C">
        <w:rPr>
          <w:rFonts w:asciiTheme="majorBidi" w:eastAsia="Times New Roman" w:hAnsiTheme="majorBidi" w:cstheme="majorBidi"/>
          <w:sz w:val="24"/>
          <w:szCs w:val="24"/>
        </w:rPr>
        <w:t xml:space="preserve">, </w:t>
      </w:r>
      <w:r w:rsidRPr="00FC625C">
        <w:rPr>
          <w:rFonts w:asciiTheme="majorBidi" w:hAnsiTheme="majorBidi" w:cstheme="majorBidi"/>
          <w:sz w:val="24"/>
          <w:szCs w:val="24"/>
          <w:shd w:val="clear" w:color="auto" w:fill="FFFFFF"/>
        </w:rPr>
        <w:t xml:space="preserve">S.K.M. (2019). </w:t>
      </w:r>
      <w:proofErr w:type="spellStart"/>
      <w:r w:rsidRPr="00FC625C">
        <w:rPr>
          <w:rFonts w:asciiTheme="majorBidi" w:eastAsia="Times New Roman" w:hAnsiTheme="majorBidi" w:cstheme="majorBidi"/>
          <w:i/>
          <w:iCs/>
          <w:sz w:val="24"/>
          <w:szCs w:val="24"/>
        </w:rPr>
        <w:t>Ferula</w:t>
      </w:r>
      <w:proofErr w:type="spellEnd"/>
      <w:r w:rsidRPr="00FC625C">
        <w:rPr>
          <w:rFonts w:asciiTheme="majorBidi" w:eastAsia="Times New Roman" w:hAnsiTheme="majorBidi" w:cstheme="majorBidi"/>
          <w:i/>
          <w:iCs/>
          <w:sz w:val="24"/>
          <w:szCs w:val="24"/>
        </w:rPr>
        <w:t xml:space="preserve"> </w:t>
      </w:r>
      <w:proofErr w:type="spellStart"/>
      <w:r w:rsidRPr="00FC625C">
        <w:rPr>
          <w:rFonts w:asciiTheme="majorBidi" w:eastAsia="Times New Roman" w:hAnsiTheme="majorBidi" w:cstheme="majorBidi"/>
          <w:i/>
          <w:iCs/>
          <w:sz w:val="24"/>
          <w:szCs w:val="24"/>
        </w:rPr>
        <w:t>Hermonis</w:t>
      </w:r>
      <w:proofErr w:type="spellEnd"/>
      <w:r w:rsidRPr="00FC625C">
        <w:rPr>
          <w:rFonts w:asciiTheme="majorBidi" w:eastAsia="Times New Roman" w:hAnsiTheme="majorBidi" w:cstheme="majorBidi"/>
          <w:sz w:val="24"/>
          <w:szCs w:val="24"/>
        </w:rPr>
        <w:t xml:space="preserve"> Roots Extract on Testicular Biometry and Reproductive Hormones in Local Ducks. </w:t>
      </w:r>
      <w:r w:rsidRPr="00FC625C">
        <w:rPr>
          <w:rFonts w:asciiTheme="majorBidi" w:hAnsiTheme="majorBidi" w:cstheme="majorBidi"/>
          <w:i/>
          <w:iCs/>
          <w:sz w:val="24"/>
          <w:szCs w:val="24"/>
          <w:shd w:val="clear" w:color="auto" w:fill="FFFFFF"/>
        </w:rPr>
        <w:t>Indian Veterinary Journal, 96</w:t>
      </w:r>
      <w:r w:rsidRPr="00FC625C">
        <w:rPr>
          <w:rFonts w:asciiTheme="majorBidi" w:hAnsiTheme="majorBidi" w:cstheme="majorBidi"/>
          <w:sz w:val="24"/>
          <w:szCs w:val="24"/>
          <w:shd w:val="clear" w:color="auto" w:fill="FFFFFF"/>
        </w:rPr>
        <w:t xml:space="preserve">(12),14-17. </w:t>
      </w:r>
      <w:hyperlink r:id="rId11" w:history="1">
        <w:r w:rsidRPr="00FC625C">
          <w:rPr>
            <w:rStyle w:val="Hyperlink"/>
            <w:rFonts w:asciiTheme="majorBidi" w:hAnsiTheme="majorBidi" w:cstheme="majorBidi"/>
            <w:color w:val="auto"/>
            <w:sz w:val="24"/>
            <w:szCs w:val="24"/>
            <w:shd w:val="clear" w:color="auto" w:fill="FFFFFF"/>
          </w:rPr>
          <w:t>https://ivj.org.in/journal-article-viewer/3edc81c5-ed62-4e2d-938d-f2fe8f239287/</w:t>
        </w:r>
      </w:hyperlink>
    </w:p>
    <w:p w14:paraId="33354ADC" w14:textId="77777777" w:rsidR="00493E01" w:rsidRDefault="00ED39AE" w:rsidP="00493E01">
      <w:pPr>
        <w:bidi w:val="0"/>
        <w:jc w:val="both"/>
        <w:rPr>
          <w:rFonts w:asciiTheme="majorBidi" w:hAnsiTheme="majorBidi" w:cstheme="majorBidi"/>
          <w:sz w:val="24"/>
          <w:szCs w:val="24"/>
          <w:shd w:val="clear" w:color="auto" w:fill="FFFFFF"/>
        </w:rPr>
      </w:pPr>
      <w:r w:rsidRPr="00ED39AE">
        <w:rPr>
          <w:rFonts w:asciiTheme="majorBidi" w:hAnsiTheme="majorBidi" w:cstheme="majorBidi"/>
          <w:sz w:val="24"/>
          <w:szCs w:val="24"/>
          <w:shd w:val="clear" w:color="auto" w:fill="FFFFFF"/>
        </w:rPr>
        <w:t xml:space="preserve">AOAC. Official methods of </w:t>
      </w:r>
      <w:proofErr w:type="gramStart"/>
      <w:r w:rsidRPr="00ED39AE">
        <w:rPr>
          <w:rFonts w:asciiTheme="majorBidi" w:hAnsiTheme="majorBidi" w:cstheme="majorBidi"/>
          <w:sz w:val="24"/>
          <w:szCs w:val="24"/>
          <w:shd w:val="clear" w:color="auto" w:fill="FFFFFF"/>
        </w:rPr>
        <w:t>analysis.(</w:t>
      </w:r>
      <w:proofErr w:type="gramEnd"/>
      <w:r w:rsidRPr="00ED39AE">
        <w:rPr>
          <w:rFonts w:asciiTheme="majorBidi" w:hAnsiTheme="majorBidi" w:cstheme="majorBidi"/>
          <w:sz w:val="24"/>
          <w:szCs w:val="24"/>
          <w:shd w:val="clear" w:color="auto" w:fill="FFFFFF"/>
        </w:rPr>
        <w:t>2000). 17th Association of Official Analytical Chemists AOAC International Maryland.</w:t>
      </w:r>
    </w:p>
    <w:p w14:paraId="1E85BA48" w14:textId="77777777" w:rsidR="00493E01" w:rsidRDefault="00493E01" w:rsidP="00493E01">
      <w:pPr>
        <w:bidi w:val="0"/>
        <w:jc w:val="both"/>
        <w:rPr>
          <w:rFonts w:asciiTheme="majorBidi" w:hAnsiTheme="majorBidi" w:cstheme="majorBidi"/>
          <w:sz w:val="24"/>
          <w:szCs w:val="24"/>
          <w:shd w:val="clear" w:color="auto" w:fill="FFFFFF"/>
        </w:rPr>
      </w:pPr>
      <w:proofErr w:type="spellStart"/>
      <w:proofErr w:type="gramStart"/>
      <w:r w:rsidRPr="00493E01">
        <w:rPr>
          <w:rFonts w:asciiTheme="majorBidi" w:hAnsiTheme="majorBidi" w:cstheme="majorBidi"/>
          <w:sz w:val="24"/>
          <w:szCs w:val="24"/>
          <w:shd w:val="clear" w:color="auto" w:fill="FFFFFF"/>
        </w:rPr>
        <w:t>Canogullari,S</w:t>
      </w:r>
      <w:proofErr w:type="spellEnd"/>
      <w:r w:rsidRPr="00493E01">
        <w:rPr>
          <w:rFonts w:asciiTheme="majorBidi" w:hAnsiTheme="majorBidi" w:cstheme="majorBidi"/>
          <w:sz w:val="24"/>
          <w:szCs w:val="24"/>
          <w:shd w:val="clear" w:color="auto" w:fill="FFFFFF"/>
        </w:rPr>
        <w:t>.</w:t>
      </w:r>
      <w:proofErr w:type="gramEnd"/>
      <w:r w:rsidRPr="00493E01">
        <w:rPr>
          <w:rFonts w:asciiTheme="majorBidi" w:hAnsiTheme="majorBidi" w:cstheme="majorBidi"/>
          <w:sz w:val="24"/>
          <w:szCs w:val="24"/>
          <w:shd w:val="clear" w:color="auto" w:fill="FFFFFF"/>
        </w:rPr>
        <w:t xml:space="preserve">, </w:t>
      </w:r>
      <w:proofErr w:type="spellStart"/>
      <w:r w:rsidRPr="00493E01">
        <w:rPr>
          <w:rFonts w:asciiTheme="majorBidi" w:hAnsiTheme="majorBidi" w:cstheme="majorBidi"/>
          <w:sz w:val="24"/>
          <w:szCs w:val="24"/>
          <w:shd w:val="clear" w:color="auto" w:fill="FFFFFF"/>
        </w:rPr>
        <w:t>Baylan</w:t>
      </w:r>
      <w:proofErr w:type="spellEnd"/>
      <w:r w:rsidRPr="00493E01">
        <w:rPr>
          <w:rFonts w:asciiTheme="majorBidi" w:hAnsiTheme="majorBidi" w:cstheme="majorBidi"/>
          <w:sz w:val="24"/>
          <w:szCs w:val="24"/>
          <w:shd w:val="clear" w:color="auto" w:fill="FFFFFF"/>
        </w:rPr>
        <w:t xml:space="preserve">, M., </w:t>
      </w:r>
      <w:proofErr w:type="spellStart"/>
      <w:r w:rsidRPr="00493E01">
        <w:rPr>
          <w:rFonts w:asciiTheme="majorBidi" w:hAnsiTheme="majorBidi" w:cstheme="majorBidi"/>
          <w:sz w:val="24"/>
          <w:szCs w:val="24"/>
          <w:shd w:val="clear" w:color="auto" w:fill="FFFFFF"/>
        </w:rPr>
        <w:t>Copur</w:t>
      </w:r>
      <w:proofErr w:type="spellEnd"/>
      <w:r w:rsidRPr="00493E01">
        <w:rPr>
          <w:rFonts w:asciiTheme="majorBidi" w:hAnsiTheme="majorBidi" w:cstheme="majorBidi"/>
          <w:sz w:val="24"/>
          <w:szCs w:val="24"/>
          <w:shd w:val="clear" w:color="auto" w:fill="FFFFFF"/>
        </w:rPr>
        <w:t xml:space="preserve">, G. &amp; </w:t>
      </w:r>
      <w:proofErr w:type="spellStart"/>
      <w:r w:rsidRPr="00493E01">
        <w:rPr>
          <w:rFonts w:asciiTheme="majorBidi" w:hAnsiTheme="majorBidi" w:cstheme="majorBidi"/>
          <w:sz w:val="24"/>
          <w:szCs w:val="24"/>
          <w:shd w:val="clear" w:color="auto" w:fill="FFFFFF"/>
        </w:rPr>
        <w:t>Sahin</w:t>
      </w:r>
      <w:proofErr w:type="spellEnd"/>
      <w:r w:rsidRPr="00493E01">
        <w:rPr>
          <w:rFonts w:asciiTheme="majorBidi" w:hAnsiTheme="majorBidi" w:cstheme="majorBidi"/>
          <w:sz w:val="24"/>
          <w:szCs w:val="24"/>
          <w:shd w:val="clear" w:color="auto" w:fill="FFFFFF"/>
        </w:rPr>
        <w:t xml:space="preserve">, A. (2009).Effects of dietary </w:t>
      </w:r>
      <w:proofErr w:type="spellStart"/>
      <w:r w:rsidRPr="00493E01">
        <w:rPr>
          <w:rFonts w:asciiTheme="majorBidi" w:hAnsiTheme="majorBidi" w:cstheme="majorBidi"/>
          <w:sz w:val="24"/>
          <w:szCs w:val="24"/>
          <w:shd w:val="clear" w:color="auto" w:fill="FFFFFF"/>
        </w:rPr>
        <w:t>Ferula</w:t>
      </w:r>
      <w:proofErr w:type="spellEnd"/>
      <w:r w:rsidRPr="00493E01">
        <w:rPr>
          <w:rFonts w:asciiTheme="majorBidi" w:hAnsiTheme="majorBidi" w:cstheme="majorBidi"/>
          <w:sz w:val="24"/>
          <w:szCs w:val="24"/>
          <w:shd w:val="clear" w:color="auto" w:fill="FFFFFF"/>
        </w:rPr>
        <w:t xml:space="preserve"> </w:t>
      </w:r>
      <w:proofErr w:type="spellStart"/>
      <w:r w:rsidRPr="00493E01">
        <w:rPr>
          <w:rFonts w:asciiTheme="majorBidi" w:hAnsiTheme="majorBidi" w:cstheme="majorBidi"/>
          <w:sz w:val="24"/>
          <w:szCs w:val="24"/>
          <w:shd w:val="clear" w:color="auto" w:fill="FFFFFF"/>
        </w:rPr>
        <w:t>elaeochytris</w:t>
      </w:r>
      <w:proofErr w:type="spellEnd"/>
      <w:r w:rsidRPr="00493E01">
        <w:rPr>
          <w:rFonts w:asciiTheme="majorBidi" w:hAnsiTheme="majorBidi" w:cstheme="majorBidi"/>
          <w:sz w:val="24"/>
          <w:szCs w:val="24"/>
          <w:shd w:val="clear" w:color="auto" w:fill="FFFFFF"/>
        </w:rPr>
        <w:t xml:space="preserve"> root powder on the growth and reproductive performance of Japanese quail (</w:t>
      </w:r>
      <w:r w:rsidRPr="00493E01">
        <w:rPr>
          <w:rFonts w:asciiTheme="majorBidi" w:hAnsiTheme="majorBidi" w:cstheme="majorBidi"/>
          <w:i/>
          <w:iCs/>
          <w:sz w:val="24"/>
          <w:szCs w:val="24"/>
          <w:shd w:val="clear" w:color="auto" w:fill="FFFFFF"/>
        </w:rPr>
        <w:t xml:space="preserve">Coturnix </w:t>
      </w:r>
      <w:proofErr w:type="spellStart"/>
      <w:r w:rsidRPr="00493E01">
        <w:rPr>
          <w:rFonts w:asciiTheme="majorBidi" w:hAnsiTheme="majorBidi" w:cstheme="majorBidi"/>
          <w:i/>
          <w:iCs/>
          <w:sz w:val="24"/>
          <w:szCs w:val="24"/>
          <w:shd w:val="clear" w:color="auto" w:fill="FFFFFF"/>
        </w:rPr>
        <w:t>coturnix</w:t>
      </w:r>
      <w:proofErr w:type="spellEnd"/>
      <w:r w:rsidRPr="00493E01">
        <w:rPr>
          <w:rFonts w:asciiTheme="majorBidi" w:hAnsiTheme="majorBidi" w:cstheme="majorBidi"/>
          <w:i/>
          <w:iCs/>
          <w:sz w:val="24"/>
          <w:szCs w:val="24"/>
          <w:shd w:val="clear" w:color="auto" w:fill="FFFFFF"/>
        </w:rPr>
        <w:t xml:space="preserve"> japonica</w:t>
      </w:r>
      <w:r w:rsidRPr="00493E01">
        <w:rPr>
          <w:rFonts w:asciiTheme="majorBidi" w:hAnsiTheme="majorBidi" w:cstheme="majorBidi"/>
          <w:sz w:val="24"/>
          <w:szCs w:val="24"/>
          <w:shd w:val="clear" w:color="auto" w:fill="FFFFFF"/>
        </w:rPr>
        <w:t>): it is not recommended in a breeder diet</w:t>
      </w:r>
      <w:r w:rsidRPr="00493E01">
        <w:rPr>
          <w:rFonts w:asciiTheme="majorBidi" w:hAnsiTheme="majorBidi" w:cs="Times New Roman"/>
          <w:sz w:val="24"/>
          <w:szCs w:val="24"/>
          <w:shd w:val="clear" w:color="auto" w:fill="FFFFFF"/>
          <w:rtl/>
        </w:rPr>
        <w:t>,</w:t>
      </w:r>
      <w:r>
        <w:rPr>
          <w:rFonts w:asciiTheme="majorBidi" w:hAnsiTheme="majorBidi" w:cstheme="majorBidi"/>
          <w:sz w:val="24"/>
          <w:szCs w:val="24"/>
          <w:shd w:val="clear" w:color="auto" w:fill="FFFFFF"/>
        </w:rPr>
        <w:t xml:space="preserve"> </w:t>
      </w:r>
      <w:r w:rsidRPr="00493E01">
        <w:rPr>
          <w:rFonts w:asciiTheme="majorBidi" w:hAnsiTheme="majorBidi" w:cstheme="majorBidi"/>
          <w:i/>
          <w:iCs/>
          <w:sz w:val="24"/>
          <w:szCs w:val="24"/>
          <w:shd w:val="clear" w:color="auto" w:fill="FFFFFF"/>
        </w:rPr>
        <w:t>European Poultry Science, 73</w:t>
      </w:r>
      <w:r w:rsidRPr="00493E01">
        <w:rPr>
          <w:rFonts w:asciiTheme="majorBidi" w:hAnsiTheme="majorBidi" w:cstheme="majorBidi"/>
          <w:sz w:val="24"/>
          <w:szCs w:val="24"/>
          <w:shd w:val="clear" w:color="auto" w:fill="FFFFFF"/>
        </w:rPr>
        <w:t xml:space="preserve">, 1, 56-60. </w:t>
      </w:r>
      <w:hyperlink r:id="rId12" w:history="1">
        <w:r w:rsidRPr="005D5AF4">
          <w:rPr>
            <w:rStyle w:val="Hyperlink"/>
            <w:rFonts w:asciiTheme="majorBidi" w:hAnsiTheme="majorBidi" w:cstheme="majorBidi"/>
            <w:sz w:val="24"/>
            <w:szCs w:val="24"/>
            <w:shd w:val="clear" w:color="auto" w:fill="FFFFFF"/>
          </w:rPr>
          <w:t>https://doi.org/10.1016/S0003-9098(25)00839-2</w:t>
        </w:r>
      </w:hyperlink>
    </w:p>
    <w:p w14:paraId="0B482644" w14:textId="77777777" w:rsidR="00D03F4A" w:rsidRDefault="00D03F4A" w:rsidP="00D03F4A">
      <w:pPr>
        <w:bidi w:val="0"/>
        <w:jc w:val="both"/>
        <w:rPr>
          <w:rFonts w:asciiTheme="majorBidi" w:hAnsiTheme="majorBidi" w:cstheme="majorBidi"/>
          <w:sz w:val="24"/>
          <w:szCs w:val="24"/>
          <w:shd w:val="clear" w:color="auto" w:fill="FFFFFF"/>
        </w:rPr>
      </w:pPr>
      <w:proofErr w:type="spellStart"/>
      <w:r w:rsidRPr="00FC625C">
        <w:rPr>
          <w:rFonts w:asciiTheme="majorBidi" w:hAnsiTheme="majorBidi" w:cstheme="majorBidi"/>
          <w:sz w:val="24"/>
          <w:szCs w:val="24"/>
          <w:shd w:val="clear" w:color="auto" w:fill="FFFFFF"/>
        </w:rPr>
        <w:lastRenderedPageBreak/>
        <w:t>Daneshniya</w:t>
      </w:r>
      <w:proofErr w:type="spellEnd"/>
      <w:r w:rsidRPr="00FC625C">
        <w:rPr>
          <w:rFonts w:asciiTheme="majorBidi" w:hAnsiTheme="majorBidi" w:cstheme="majorBidi"/>
          <w:sz w:val="24"/>
          <w:szCs w:val="24"/>
          <w:shd w:val="clear" w:color="auto" w:fill="FFFFFF"/>
        </w:rPr>
        <w:t xml:space="preserve">, M, Mohammad, H. M., </w:t>
      </w:r>
      <w:proofErr w:type="spellStart"/>
      <w:r w:rsidRPr="00FC625C">
        <w:rPr>
          <w:rFonts w:asciiTheme="majorBidi" w:hAnsiTheme="majorBidi" w:cstheme="majorBidi"/>
          <w:sz w:val="24"/>
          <w:szCs w:val="24"/>
          <w:shd w:val="clear" w:color="auto" w:fill="FFFFFF"/>
        </w:rPr>
        <w:t>Moein</w:t>
      </w:r>
      <w:proofErr w:type="spellEnd"/>
      <w:r w:rsidRPr="00FC625C">
        <w:rPr>
          <w:rFonts w:asciiTheme="majorBidi" w:hAnsiTheme="majorBidi" w:cstheme="majorBidi"/>
          <w:sz w:val="24"/>
          <w:szCs w:val="24"/>
          <w:shd w:val="clear" w:color="auto" w:fill="FFFFFF"/>
        </w:rPr>
        <w:t xml:space="preserve">, A. M., Kimia, A., Vahid, J. K., &amp; </w:t>
      </w:r>
      <w:proofErr w:type="spellStart"/>
      <w:r w:rsidRPr="00FC625C">
        <w:rPr>
          <w:rFonts w:asciiTheme="majorBidi" w:hAnsiTheme="majorBidi" w:cstheme="majorBidi"/>
          <w:sz w:val="24"/>
          <w:szCs w:val="24"/>
          <w:shd w:val="clear" w:color="auto" w:fill="FFFFFF"/>
        </w:rPr>
        <w:t>Hannaneh</w:t>
      </w:r>
      <w:proofErr w:type="spellEnd"/>
      <w:r w:rsidRPr="00FC625C">
        <w:rPr>
          <w:rFonts w:asciiTheme="majorBidi" w:hAnsiTheme="majorBidi" w:cstheme="majorBidi"/>
          <w:sz w:val="24"/>
          <w:szCs w:val="24"/>
          <w:shd w:val="clear" w:color="auto" w:fill="FFFFFF"/>
        </w:rPr>
        <w:t xml:space="preserve">, A. (2021). Antioxidant and Antimicrobial Activity of </w:t>
      </w:r>
      <w:proofErr w:type="spellStart"/>
      <w:r w:rsidRPr="00FC625C">
        <w:rPr>
          <w:rFonts w:asciiTheme="majorBidi" w:hAnsiTheme="majorBidi" w:cstheme="majorBidi"/>
          <w:sz w:val="24"/>
          <w:szCs w:val="24"/>
          <w:shd w:val="clear" w:color="auto" w:fill="FFFFFF"/>
        </w:rPr>
        <w:t>Ferula</w:t>
      </w:r>
      <w:proofErr w:type="spellEnd"/>
      <w:r w:rsidRPr="00FC625C">
        <w:rPr>
          <w:rFonts w:asciiTheme="majorBidi" w:hAnsiTheme="majorBidi" w:cstheme="majorBidi"/>
          <w:sz w:val="24"/>
          <w:szCs w:val="24"/>
          <w:shd w:val="clear" w:color="auto" w:fill="FFFFFF"/>
        </w:rPr>
        <w:t xml:space="preserve"> Species’ Essential Oils and Plant Extracts and Their Application </w:t>
      </w:r>
      <w:proofErr w:type="gramStart"/>
      <w:r w:rsidRPr="00FC625C">
        <w:rPr>
          <w:rFonts w:asciiTheme="majorBidi" w:hAnsiTheme="majorBidi" w:cstheme="majorBidi"/>
          <w:sz w:val="24"/>
          <w:szCs w:val="24"/>
          <w:shd w:val="clear" w:color="auto" w:fill="FFFFFF"/>
        </w:rPr>
        <w:t>As</w:t>
      </w:r>
      <w:proofErr w:type="gramEnd"/>
      <w:r w:rsidRPr="00FC625C">
        <w:rPr>
          <w:rFonts w:asciiTheme="majorBidi" w:hAnsiTheme="majorBidi" w:cstheme="majorBidi"/>
          <w:sz w:val="24"/>
          <w:szCs w:val="24"/>
          <w:shd w:val="clear" w:color="auto" w:fill="FFFFFF"/>
        </w:rPr>
        <w:t xml:space="preserve"> the Natural Food Preservatives. </w:t>
      </w:r>
      <w:r w:rsidRPr="00FC625C">
        <w:rPr>
          <w:rFonts w:asciiTheme="majorBidi" w:hAnsiTheme="majorBidi" w:cstheme="majorBidi"/>
          <w:i/>
          <w:iCs/>
          <w:sz w:val="24"/>
          <w:szCs w:val="24"/>
          <w:shd w:val="clear" w:color="auto" w:fill="FFFFFF"/>
        </w:rPr>
        <w:t>South Asian Research Journal of Natural Products</w:t>
      </w:r>
      <w:r w:rsidRPr="00FC625C">
        <w:rPr>
          <w:rFonts w:asciiTheme="majorBidi" w:hAnsiTheme="majorBidi" w:cstheme="majorBidi"/>
          <w:sz w:val="24"/>
          <w:szCs w:val="24"/>
          <w:shd w:val="clear" w:color="auto" w:fill="FFFFFF"/>
        </w:rPr>
        <w:t xml:space="preserve"> 4 (3):83-105. </w:t>
      </w:r>
      <w:hyperlink r:id="rId13" w:history="1">
        <w:r w:rsidRPr="00FC625C">
          <w:rPr>
            <w:rStyle w:val="Hyperlink"/>
            <w:rFonts w:asciiTheme="majorBidi" w:hAnsiTheme="majorBidi" w:cstheme="majorBidi"/>
            <w:color w:val="auto"/>
            <w:sz w:val="24"/>
            <w:szCs w:val="24"/>
            <w:shd w:val="clear" w:color="auto" w:fill="FFFFFF"/>
          </w:rPr>
          <w:t>https://www.journalsarjnp.com/index.php/SARJNP/article/view/83</w:t>
        </w:r>
      </w:hyperlink>
    </w:p>
    <w:p w14:paraId="69F0A477" w14:textId="77777777" w:rsidR="00120AF4" w:rsidRPr="00120AF4" w:rsidRDefault="00120AF4" w:rsidP="00120AF4">
      <w:pPr>
        <w:bidi w:val="0"/>
        <w:jc w:val="both"/>
        <w:rPr>
          <w:rFonts w:asciiTheme="majorBidi" w:hAnsiTheme="majorBidi" w:cstheme="majorBidi"/>
          <w:sz w:val="24"/>
          <w:szCs w:val="24"/>
          <w:shd w:val="clear" w:color="auto" w:fill="FFFFFF"/>
        </w:rPr>
      </w:pPr>
      <w:r w:rsidRPr="00120AF4">
        <w:rPr>
          <w:rFonts w:asciiTheme="majorBidi" w:hAnsiTheme="majorBidi" w:cstheme="majorBidi"/>
          <w:color w:val="212121"/>
          <w:sz w:val="24"/>
          <w:szCs w:val="24"/>
          <w:shd w:val="clear" w:color="auto" w:fill="FFFFFF"/>
        </w:rPr>
        <w:t xml:space="preserve">Deniz, G. Y., </w:t>
      </w:r>
      <w:proofErr w:type="spellStart"/>
      <w:r w:rsidRPr="00120AF4">
        <w:rPr>
          <w:rFonts w:asciiTheme="majorBidi" w:hAnsiTheme="majorBidi" w:cstheme="majorBidi"/>
          <w:color w:val="212121"/>
          <w:sz w:val="24"/>
          <w:szCs w:val="24"/>
          <w:shd w:val="clear" w:color="auto" w:fill="FFFFFF"/>
        </w:rPr>
        <w:t>Laloglu</w:t>
      </w:r>
      <w:proofErr w:type="spellEnd"/>
      <w:r w:rsidRPr="00120AF4">
        <w:rPr>
          <w:rFonts w:asciiTheme="majorBidi" w:hAnsiTheme="majorBidi" w:cstheme="majorBidi"/>
          <w:color w:val="212121"/>
          <w:sz w:val="24"/>
          <w:szCs w:val="24"/>
          <w:shd w:val="clear" w:color="auto" w:fill="FFFFFF"/>
        </w:rPr>
        <w:t xml:space="preserve">, E., </w:t>
      </w:r>
      <w:proofErr w:type="spellStart"/>
      <w:r w:rsidRPr="00120AF4">
        <w:rPr>
          <w:rFonts w:asciiTheme="majorBidi" w:hAnsiTheme="majorBidi" w:cstheme="majorBidi"/>
          <w:color w:val="212121"/>
          <w:sz w:val="24"/>
          <w:szCs w:val="24"/>
          <w:shd w:val="clear" w:color="auto" w:fill="FFFFFF"/>
        </w:rPr>
        <w:t>Koc</w:t>
      </w:r>
      <w:proofErr w:type="spellEnd"/>
      <w:r w:rsidRPr="00120AF4">
        <w:rPr>
          <w:rFonts w:asciiTheme="majorBidi" w:hAnsiTheme="majorBidi" w:cstheme="majorBidi"/>
          <w:color w:val="212121"/>
          <w:sz w:val="24"/>
          <w:szCs w:val="24"/>
          <w:shd w:val="clear" w:color="auto" w:fill="FFFFFF"/>
        </w:rPr>
        <w:t xml:space="preserve">, K., &amp; </w:t>
      </w:r>
      <w:proofErr w:type="spellStart"/>
      <w:r w:rsidRPr="00120AF4">
        <w:rPr>
          <w:rFonts w:asciiTheme="majorBidi" w:hAnsiTheme="majorBidi" w:cstheme="majorBidi"/>
          <w:color w:val="212121"/>
          <w:sz w:val="24"/>
          <w:szCs w:val="24"/>
          <w:shd w:val="clear" w:color="auto" w:fill="FFFFFF"/>
        </w:rPr>
        <w:t>Geyikoglu</w:t>
      </w:r>
      <w:proofErr w:type="spellEnd"/>
      <w:r w:rsidRPr="00120AF4">
        <w:rPr>
          <w:rFonts w:asciiTheme="majorBidi" w:hAnsiTheme="majorBidi" w:cstheme="majorBidi"/>
          <w:color w:val="212121"/>
          <w:sz w:val="24"/>
          <w:szCs w:val="24"/>
          <w:shd w:val="clear" w:color="auto" w:fill="FFFFFF"/>
        </w:rPr>
        <w:t>, F. (2019). Hepatoprotective potential of </w:t>
      </w:r>
      <w:proofErr w:type="spellStart"/>
      <w:r w:rsidRPr="00120AF4">
        <w:rPr>
          <w:rFonts w:asciiTheme="majorBidi" w:hAnsiTheme="majorBidi" w:cstheme="majorBidi"/>
          <w:i/>
          <w:iCs/>
          <w:color w:val="212121"/>
          <w:sz w:val="24"/>
          <w:szCs w:val="24"/>
          <w:shd w:val="clear" w:color="auto" w:fill="FFFFFF"/>
        </w:rPr>
        <w:t>Ferula</w:t>
      </w:r>
      <w:proofErr w:type="spellEnd"/>
      <w:r w:rsidRPr="00120AF4">
        <w:rPr>
          <w:rFonts w:asciiTheme="majorBidi" w:hAnsiTheme="majorBidi" w:cstheme="majorBidi"/>
          <w:i/>
          <w:iCs/>
          <w:color w:val="212121"/>
          <w:sz w:val="24"/>
          <w:szCs w:val="24"/>
          <w:shd w:val="clear" w:color="auto" w:fill="FFFFFF"/>
        </w:rPr>
        <w:t xml:space="preserve"> </w:t>
      </w:r>
      <w:proofErr w:type="spellStart"/>
      <w:r w:rsidRPr="00120AF4">
        <w:rPr>
          <w:rFonts w:asciiTheme="majorBidi" w:hAnsiTheme="majorBidi" w:cstheme="majorBidi"/>
          <w:i/>
          <w:iCs/>
          <w:color w:val="212121"/>
          <w:sz w:val="24"/>
          <w:szCs w:val="24"/>
          <w:shd w:val="clear" w:color="auto" w:fill="FFFFFF"/>
        </w:rPr>
        <w:t>communis</w:t>
      </w:r>
      <w:proofErr w:type="spellEnd"/>
      <w:r w:rsidRPr="00120AF4">
        <w:rPr>
          <w:rFonts w:asciiTheme="majorBidi" w:hAnsiTheme="majorBidi" w:cstheme="majorBidi"/>
          <w:color w:val="212121"/>
          <w:sz w:val="24"/>
          <w:szCs w:val="24"/>
          <w:shd w:val="clear" w:color="auto" w:fill="FFFFFF"/>
        </w:rPr>
        <w:t> extract for carbon tetrachloride induced hepatotoxicity and oxidative damage in rats. </w:t>
      </w:r>
      <w:r w:rsidRPr="00120AF4">
        <w:rPr>
          <w:rFonts w:asciiTheme="majorBidi" w:hAnsiTheme="majorBidi" w:cstheme="majorBidi"/>
          <w:i/>
          <w:iCs/>
          <w:color w:val="212121"/>
          <w:sz w:val="24"/>
          <w:szCs w:val="24"/>
          <w:shd w:val="clear" w:color="auto" w:fill="FFFFFF"/>
        </w:rPr>
        <w:t xml:space="preserve">Biotechnic &amp; </w:t>
      </w:r>
      <w:proofErr w:type="gramStart"/>
      <w:r w:rsidRPr="00120AF4">
        <w:rPr>
          <w:rFonts w:asciiTheme="majorBidi" w:hAnsiTheme="majorBidi" w:cstheme="majorBidi"/>
          <w:i/>
          <w:iCs/>
          <w:color w:val="212121"/>
          <w:sz w:val="24"/>
          <w:szCs w:val="24"/>
          <w:shd w:val="clear" w:color="auto" w:fill="FFFFFF"/>
        </w:rPr>
        <w:t>histochemistry :</w:t>
      </w:r>
      <w:proofErr w:type="gramEnd"/>
      <w:r w:rsidRPr="00120AF4">
        <w:rPr>
          <w:rFonts w:asciiTheme="majorBidi" w:hAnsiTheme="majorBidi" w:cstheme="majorBidi"/>
          <w:i/>
          <w:iCs/>
          <w:color w:val="212121"/>
          <w:sz w:val="24"/>
          <w:szCs w:val="24"/>
          <w:shd w:val="clear" w:color="auto" w:fill="FFFFFF"/>
        </w:rPr>
        <w:t xml:space="preserve"> official publication of the Biological Stain Commission</w:t>
      </w:r>
      <w:r w:rsidRPr="00120AF4">
        <w:rPr>
          <w:rFonts w:asciiTheme="majorBidi" w:hAnsiTheme="majorBidi" w:cstheme="majorBidi"/>
          <w:color w:val="212121"/>
          <w:sz w:val="24"/>
          <w:szCs w:val="24"/>
          <w:shd w:val="clear" w:color="auto" w:fill="FFFFFF"/>
        </w:rPr>
        <w:t>, </w:t>
      </w:r>
      <w:r w:rsidRPr="00120AF4">
        <w:rPr>
          <w:rFonts w:asciiTheme="majorBidi" w:hAnsiTheme="majorBidi" w:cstheme="majorBidi"/>
          <w:i/>
          <w:iCs/>
          <w:color w:val="212121"/>
          <w:sz w:val="24"/>
          <w:szCs w:val="24"/>
          <w:shd w:val="clear" w:color="auto" w:fill="FFFFFF"/>
        </w:rPr>
        <w:t>94</w:t>
      </w:r>
      <w:r w:rsidRPr="00120AF4">
        <w:rPr>
          <w:rFonts w:asciiTheme="majorBidi" w:hAnsiTheme="majorBidi" w:cstheme="majorBidi"/>
          <w:color w:val="212121"/>
          <w:sz w:val="24"/>
          <w:szCs w:val="24"/>
          <w:shd w:val="clear" w:color="auto" w:fill="FFFFFF"/>
        </w:rPr>
        <w:t xml:space="preserve">(5), 334–340. </w:t>
      </w:r>
      <w:hyperlink r:id="rId14" w:history="1">
        <w:r w:rsidRPr="00120AF4">
          <w:rPr>
            <w:rStyle w:val="Hyperlink"/>
            <w:rFonts w:asciiTheme="majorBidi" w:hAnsiTheme="majorBidi" w:cstheme="majorBidi"/>
            <w:sz w:val="24"/>
            <w:szCs w:val="24"/>
            <w:shd w:val="clear" w:color="auto" w:fill="FFFFFF"/>
          </w:rPr>
          <w:t>https://doi.org/10.1080/10520295.2019.1566831</w:t>
        </w:r>
      </w:hyperlink>
      <w:r w:rsidRPr="00120AF4">
        <w:rPr>
          <w:rFonts w:asciiTheme="majorBidi" w:hAnsiTheme="majorBidi" w:cstheme="majorBidi"/>
          <w:sz w:val="24"/>
          <w:szCs w:val="24"/>
          <w:shd w:val="clear" w:color="auto" w:fill="FFFFFF"/>
        </w:rPr>
        <w:t xml:space="preserve"> </w:t>
      </w:r>
    </w:p>
    <w:p w14:paraId="4FE2580C" w14:textId="77777777" w:rsidR="008E1913" w:rsidRDefault="00D03F4A" w:rsidP="00D03F4A">
      <w:pPr>
        <w:autoSpaceDE w:val="0"/>
        <w:autoSpaceDN w:val="0"/>
        <w:bidi w:val="0"/>
        <w:adjustRightInd w:val="0"/>
        <w:spacing w:after="0"/>
        <w:ind w:left="1418" w:hanging="1418"/>
        <w:jc w:val="both"/>
        <w:rPr>
          <w:rFonts w:asciiTheme="majorBidi" w:hAnsiTheme="majorBidi" w:cstheme="majorBidi"/>
          <w:sz w:val="24"/>
          <w:szCs w:val="24"/>
        </w:rPr>
      </w:pPr>
      <w:r w:rsidRPr="00FC625C">
        <w:rPr>
          <w:rFonts w:ascii="Times New Roman" w:eastAsia="Calibri" w:hAnsi="Times New Roman" w:cs="Times New Roman"/>
          <w:sz w:val="24"/>
          <w:szCs w:val="24"/>
          <w:lang w:bidi="ar-IQ"/>
        </w:rPr>
        <w:t>Duncan, D.D. (1955). Multiple range and Multiple F-Test. Biometrics.Vol.11:1 – 42.</w:t>
      </w:r>
    </w:p>
    <w:p w14:paraId="3958B700" w14:textId="77777777" w:rsidR="009439B4" w:rsidRDefault="008E1913" w:rsidP="008E1913">
      <w:pPr>
        <w:autoSpaceDE w:val="0"/>
        <w:autoSpaceDN w:val="0"/>
        <w:bidi w:val="0"/>
        <w:adjustRightInd w:val="0"/>
        <w:spacing w:after="0"/>
        <w:jc w:val="both"/>
        <w:rPr>
          <w:rFonts w:asciiTheme="majorBidi" w:hAnsiTheme="majorBidi" w:cstheme="majorBidi"/>
          <w:sz w:val="24"/>
          <w:szCs w:val="24"/>
          <w:shd w:val="clear" w:color="auto" w:fill="FFFFFF"/>
        </w:rPr>
      </w:pPr>
      <w:r w:rsidRPr="008E1913">
        <w:rPr>
          <w:rFonts w:asciiTheme="majorBidi" w:hAnsiTheme="majorBidi" w:cstheme="majorBidi"/>
          <w:color w:val="212121"/>
          <w:sz w:val="24"/>
          <w:szCs w:val="24"/>
          <w:shd w:val="clear" w:color="auto" w:fill="FFFFFF"/>
        </w:rPr>
        <w:t xml:space="preserve">El </w:t>
      </w:r>
      <w:proofErr w:type="spellStart"/>
      <w:r w:rsidRPr="008E1913">
        <w:rPr>
          <w:rFonts w:asciiTheme="majorBidi" w:hAnsiTheme="majorBidi" w:cstheme="majorBidi"/>
          <w:color w:val="212121"/>
          <w:sz w:val="24"/>
          <w:szCs w:val="24"/>
          <w:shd w:val="clear" w:color="auto" w:fill="FFFFFF"/>
        </w:rPr>
        <w:t>Rashed</w:t>
      </w:r>
      <w:proofErr w:type="spellEnd"/>
      <w:r w:rsidRPr="008E1913">
        <w:rPr>
          <w:rFonts w:asciiTheme="majorBidi" w:hAnsiTheme="majorBidi" w:cstheme="majorBidi"/>
          <w:color w:val="212121"/>
          <w:sz w:val="24"/>
          <w:szCs w:val="24"/>
          <w:shd w:val="clear" w:color="auto" w:fill="FFFFFF"/>
        </w:rPr>
        <w:t xml:space="preserve">, Z., </w:t>
      </w:r>
      <w:proofErr w:type="spellStart"/>
      <w:r w:rsidRPr="008E1913">
        <w:rPr>
          <w:rFonts w:asciiTheme="majorBidi" w:hAnsiTheme="majorBidi" w:cstheme="majorBidi"/>
          <w:color w:val="212121"/>
          <w:sz w:val="24"/>
          <w:szCs w:val="24"/>
          <w:shd w:val="clear" w:color="auto" w:fill="FFFFFF"/>
        </w:rPr>
        <w:t>Lupidi</w:t>
      </w:r>
      <w:proofErr w:type="spellEnd"/>
      <w:r w:rsidRPr="008E1913">
        <w:rPr>
          <w:rFonts w:asciiTheme="majorBidi" w:hAnsiTheme="majorBidi" w:cstheme="majorBidi"/>
          <w:color w:val="212121"/>
          <w:sz w:val="24"/>
          <w:szCs w:val="24"/>
          <w:shd w:val="clear" w:color="auto" w:fill="FFFFFF"/>
        </w:rPr>
        <w:t xml:space="preserve">, G., Kanaan, H., </w:t>
      </w:r>
      <w:proofErr w:type="spellStart"/>
      <w:r w:rsidRPr="008E1913">
        <w:rPr>
          <w:rFonts w:asciiTheme="majorBidi" w:hAnsiTheme="majorBidi" w:cstheme="majorBidi"/>
          <w:color w:val="212121"/>
          <w:sz w:val="24"/>
          <w:szCs w:val="24"/>
          <w:shd w:val="clear" w:color="auto" w:fill="FFFFFF"/>
        </w:rPr>
        <w:t>Grasselli</w:t>
      </w:r>
      <w:proofErr w:type="spellEnd"/>
      <w:r w:rsidRPr="008E1913">
        <w:rPr>
          <w:rFonts w:asciiTheme="majorBidi" w:hAnsiTheme="majorBidi" w:cstheme="majorBidi"/>
          <w:color w:val="212121"/>
          <w:sz w:val="24"/>
          <w:szCs w:val="24"/>
          <w:shd w:val="clear" w:color="auto" w:fill="FFFFFF"/>
        </w:rPr>
        <w:t xml:space="preserve">, E., </w:t>
      </w:r>
      <w:proofErr w:type="spellStart"/>
      <w:r w:rsidRPr="008E1913">
        <w:rPr>
          <w:rFonts w:asciiTheme="majorBidi" w:hAnsiTheme="majorBidi" w:cstheme="majorBidi"/>
          <w:color w:val="212121"/>
          <w:sz w:val="24"/>
          <w:szCs w:val="24"/>
          <w:shd w:val="clear" w:color="auto" w:fill="FFFFFF"/>
        </w:rPr>
        <w:t>Canesi</w:t>
      </w:r>
      <w:proofErr w:type="spellEnd"/>
      <w:r w:rsidRPr="008E1913">
        <w:rPr>
          <w:rFonts w:asciiTheme="majorBidi" w:hAnsiTheme="majorBidi" w:cstheme="majorBidi"/>
          <w:color w:val="212121"/>
          <w:sz w:val="24"/>
          <w:szCs w:val="24"/>
          <w:shd w:val="clear" w:color="auto" w:fill="FFFFFF"/>
        </w:rPr>
        <w:t xml:space="preserve">, L., Khalifeh, H., &amp; </w:t>
      </w:r>
      <w:proofErr w:type="spellStart"/>
      <w:r w:rsidRPr="008E1913">
        <w:rPr>
          <w:rFonts w:asciiTheme="majorBidi" w:hAnsiTheme="majorBidi" w:cstheme="majorBidi"/>
          <w:color w:val="212121"/>
          <w:sz w:val="24"/>
          <w:szCs w:val="24"/>
          <w:shd w:val="clear" w:color="auto" w:fill="FFFFFF"/>
        </w:rPr>
        <w:t>Demori</w:t>
      </w:r>
      <w:proofErr w:type="spellEnd"/>
      <w:r w:rsidRPr="008E1913">
        <w:rPr>
          <w:rFonts w:asciiTheme="majorBidi" w:hAnsiTheme="majorBidi" w:cstheme="majorBidi"/>
          <w:color w:val="212121"/>
          <w:sz w:val="24"/>
          <w:szCs w:val="24"/>
          <w:shd w:val="clear" w:color="auto" w:fill="FFFFFF"/>
        </w:rPr>
        <w:t>, I. (2021). Antioxidant and Antisteatotic Activities of a New Fucoidan Extracted from </w:t>
      </w:r>
      <w:proofErr w:type="spellStart"/>
      <w:r w:rsidRPr="008E1913">
        <w:rPr>
          <w:rFonts w:asciiTheme="majorBidi" w:hAnsiTheme="majorBidi" w:cstheme="majorBidi"/>
          <w:i/>
          <w:iCs/>
          <w:color w:val="212121"/>
          <w:sz w:val="24"/>
          <w:szCs w:val="24"/>
          <w:shd w:val="clear" w:color="auto" w:fill="FFFFFF"/>
        </w:rPr>
        <w:t>Ferula</w:t>
      </w:r>
      <w:proofErr w:type="spellEnd"/>
      <w:r w:rsidRPr="008E1913">
        <w:rPr>
          <w:rFonts w:asciiTheme="majorBidi" w:hAnsiTheme="majorBidi" w:cstheme="majorBidi"/>
          <w:i/>
          <w:iCs/>
          <w:color w:val="212121"/>
          <w:sz w:val="24"/>
          <w:szCs w:val="24"/>
          <w:shd w:val="clear" w:color="auto" w:fill="FFFFFF"/>
        </w:rPr>
        <w:t xml:space="preserve"> </w:t>
      </w:r>
      <w:proofErr w:type="spellStart"/>
      <w:r w:rsidRPr="008E1913">
        <w:rPr>
          <w:rFonts w:asciiTheme="majorBidi" w:hAnsiTheme="majorBidi" w:cstheme="majorBidi"/>
          <w:i/>
          <w:iCs/>
          <w:color w:val="212121"/>
          <w:sz w:val="24"/>
          <w:szCs w:val="24"/>
          <w:shd w:val="clear" w:color="auto" w:fill="FFFFFF"/>
        </w:rPr>
        <w:t>hermonis</w:t>
      </w:r>
      <w:proofErr w:type="spellEnd"/>
      <w:r w:rsidRPr="008E1913">
        <w:rPr>
          <w:rFonts w:asciiTheme="majorBidi" w:hAnsiTheme="majorBidi" w:cstheme="majorBidi"/>
          <w:color w:val="212121"/>
          <w:sz w:val="24"/>
          <w:szCs w:val="24"/>
          <w:shd w:val="clear" w:color="auto" w:fill="FFFFFF"/>
        </w:rPr>
        <w:t> Roots Harvested on Lebanese Mountains. </w:t>
      </w:r>
      <w:r w:rsidRPr="008E1913">
        <w:rPr>
          <w:rFonts w:asciiTheme="majorBidi" w:hAnsiTheme="majorBidi" w:cstheme="majorBidi"/>
          <w:i/>
          <w:iCs/>
          <w:color w:val="212121"/>
          <w:sz w:val="24"/>
          <w:szCs w:val="24"/>
          <w:shd w:val="clear" w:color="auto" w:fill="FFFFFF"/>
        </w:rPr>
        <w:t>Molecules (Basel, Switzerland)</w:t>
      </w:r>
      <w:r w:rsidRPr="008E1913">
        <w:rPr>
          <w:rFonts w:asciiTheme="majorBidi" w:hAnsiTheme="majorBidi" w:cstheme="majorBidi"/>
          <w:color w:val="212121"/>
          <w:sz w:val="24"/>
          <w:szCs w:val="24"/>
          <w:shd w:val="clear" w:color="auto" w:fill="FFFFFF"/>
        </w:rPr>
        <w:t>, </w:t>
      </w:r>
      <w:r w:rsidRPr="008E1913">
        <w:rPr>
          <w:rFonts w:asciiTheme="majorBidi" w:hAnsiTheme="majorBidi" w:cstheme="majorBidi"/>
          <w:i/>
          <w:iCs/>
          <w:color w:val="212121"/>
          <w:sz w:val="24"/>
          <w:szCs w:val="24"/>
          <w:shd w:val="clear" w:color="auto" w:fill="FFFFFF"/>
        </w:rPr>
        <w:t>26</w:t>
      </w:r>
      <w:r w:rsidRPr="008E1913">
        <w:rPr>
          <w:rFonts w:asciiTheme="majorBidi" w:hAnsiTheme="majorBidi" w:cstheme="majorBidi"/>
          <w:color w:val="212121"/>
          <w:sz w:val="24"/>
          <w:szCs w:val="24"/>
          <w:shd w:val="clear" w:color="auto" w:fill="FFFFFF"/>
        </w:rPr>
        <w:t xml:space="preserve">(4), 1161. </w:t>
      </w:r>
      <w:hyperlink r:id="rId15" w:history="1">
        <w:r w:rsidRPr="00DD1AEB">
          <w:rPr>
            <w:rStyle w:val="Hyperlink"/>
            <w:rFonts w:asciiTheme="majorBidi" w:hAnsiTheme="majorBidi" w:cstheme="majorBidi"/>
            <w:sz w:val="24"/>
            <w:szCs w:val="24"/>
            <w:shd w:val="clear" w:color="auto" w:fill="FFFFFF"/>
          </w:rPr>
          <w:t>https://doi.org/10.3390/molecules26041161</w:t>
        </w:r>
      </w:hyperlink>
      <w:r>
        <w:rPr>
          <w:rFonts w:asciiTheme="majorBidi" w:hAnsiTheme="majorBidi" w:cstheme="majorBidi"/>
          <w:sz w:val="24"/>
          <w:szCs w:val="24"/>
          <w:shd w:val="clear" w:color="auto" w:fill="FFFFFF"/>
        </w:rPr>
        <w:t xml:space="preserve"> </w:t>
      </w:r>
    </w:p>
    <w:p w14:paraId="1B715165" w14:textId="77777777" w:rsidR="00D03F4A" w:rsidRPr="009439B4" w:rsidRDefault="009439B4" w:rsidP="009439B4">
      <w:pPr>
        <w:autoSpaceDE w:val="0"/>
        <w:autoSpaceDN w:val="0"/>
        <w:bidi w:val="0"/>
        <w:adjustRightInd w:val="0"/>
        <w:spacing w:after="0"/>
        <w:jc w:val="both"/>
        <w:rPr>
          <w:rFonts w:asciiTheme="majorBidi" w:hAnsiTheme="majorBidi" w:cstheme="majorBidi"/>
          <w:sz w:val="24"/>
          <w:szCs w:val="24"/>
          <w:shd w:val="clear" w:color="auto" w:fill="FFFFFF"/>
        </w:rPr>
      </w:pPr>
      <w:proofErr w:type="spellStart"/>
      <w:r w:rsidRPr="009439B4">
        <w:rPr>
          <w:rFonts w:asciiTheme="majorBidi" w:hAnsiTheme="majorBidi" w:cstheme="majorBidi"/>
          <w:color w:val="212121"/>
          <w:sz w:val="24"/>
          <w:szCs w:val="24"/>
          <w:shd w:val="clear" w:color="auto" w:fill="FFFFFF"/>
        </w:rPr>
        <w:t>Ghasemi</w:t>
      </w:r>
      <w:proofErr w:type="spellEnd"/>
      <w:r w:rsidRPr="009439B4">
        <w:rPr>
          <w:rFonts w:asciiTheme="majorBidi" w:hAnsiTheme="majorBidi" w:cstheme="majorBidi"/>
          <w:color w:val="212121"/>
          <w:sz w:val="24"/>
          <w:szCs w:val="24"/>
          <w:shd w:val="clear" w:color="auto" w:fill="FFFFFF"/>
        </w:rPr>
        <w:t xml:space="preserve">, Z., </w:t>
      </w:r>
      <w:proofErr w:type="spellStart"/>
      <w:r w:rsidRPr="009439B4">
        <w:rPr>
          <w:rFonts w:asciiTheme="majorBidi" w:hAnsiTheme="majorBidi" w:cstheme="majorBidi"/>
          <w:color w:val="212121"/>
          <w:sz w:val="24"/>
          <w:szCs w:val="24"/>
          <w:shd w:val="clear" w:color="auto" w:fill="FFFFFF"/>
        </w:rPr>
        <w:t>Rezaee</w:t>
      </w:r>
      <w:proofErr w:type="spellEnd"/>
      <w:r w:rsidRPr="009439B4">
        <w:rPr>
          <w:rFonts w:asciiTheme="majorBidi" w:hAnsiTheme="majorBidi" w:cstheme="majorBidi"/>
          <w:color w:val="212121"/>
          <w:sz w:val="24"/>
          <w:szCs w:val="24"/>
          <w:shd w:val="clear" w:color="auto" w:fill="FFFFFF"/>
        </w:rPr>
        <w:t xml:space="preserve">, R., </w:t>
      </w:r>
      <w:proofErr w:type="spellStart"/>
      <w:r w:rsidRPr="009439B4">
        <w:rPr>
          <w:rFonts w:asciiTheme="majorBidi" w:hAnsiTheme="majorBidi" w:cstheme="majorBidi"/>
          <w:color w:val="212121"/>
          <w:sz w:val="24"/>
          <w:szCs w:val="24"/>
          <w:shd w:val="clear" w:color="auto" w:fill="FFFFFF"/>
        </w:rPr>
        <w:t>Aslani</w:t>
      </w:r>
      <w:proofErr w:type="spellEnd"/>
      <w:r w:rsidRPr="009439B4">
        <w:rPr>
          <w:rFonts w:asciiTheme="majorBidi" w:hAnsiTheme="majorBidi" w:cstheme="majorBidi"/>
          <w:color w:val="212121"/>
          <w:sz w:val="24"/>
          <w:szCs w:val="24"/>
          <w:shd w:val="clear" w:color="auto" w:fill="FFFFFF"/>
        </w:rPr>
        <w:t xml:space="preserve">, M. R., &amp; </w:t>
      </w:r>
      <w:proofErr w:type="spellStart"/>
      <w:r w:rsidRPr="009439B4">
        <w:rPr>
          <w:rFonts w:asciiTheme="majorBidi" w:hAnsiTheme="majorBidi" w:cstheme="majorBidi"/>
          <w:color w:val="212121"/>
          <w:sz w:val="24"/>
          <w:szCs w:val="24"/>
          <w:shd w:val="clear" w:color="auto" w:fill="FFFFFF"/>
        </w:rPr>
        <w:t>Boskabady</w:t>
      </w:r>
      <w:proofErr w:type="spellEnd"/>
      <w:r w:rsidRPr="009439B4">
        <w:rPr>
          <w:rFonts w:asciiTheme="majorBidi" w:hAnsiTheme="majorBidi" w:cstheme="majorBidi"/>
          <w:color w:val="212121"/>
          <w:sz w:val="24"/>
          <w:szCs w:val="24"/>
          <w:shd w:val="clear" w:color="auto" w:fill="FFFFFF"/>
        </w:rPr>
        <w:t>, M. H. (2021). Anti-inflammatory, anti-oxidant, and immunomodulatory activities of the genus </w:t>
      </w:r>
      <w:proofErr w:type="spellStart"/>
      <w:r w:rsidRPr="009439B4">
        <w:rPr>
          <w:rFonts w:asciiTheme="majorBidi" w:hAnsiTheme="majorBidi" w:cstheme="majorBidi"/>
          <w:i/>
          <w:iCs/>
          <w:color w:val="212121"/>
          <w:sz w:val="24"/>
          <w:szCs w:val="24"/>
          <w:shd w:val="clear" w:color="auto" w:fill="FFFFFF"/>
        </w:rPr>
        <w:t>Ferula</w:t>
      </w:r>
      <w:proofErr w:type="spellEnd"/>
      <w:r w:rsidRPr="009439B4">
        <w:rPr>
          <w:rFonts w:asciiTheme="majorBidi" w:hAnsiTheme="majorBidi" w:cstheme="majorBidi"/>
          <w:color w:val="212121"/>
          <w:sz w:val="24"/>
          <w:szCs w:val="24"/>
          <w:shd w:val="clear" w:color="auto" w:fill="FFFFFF"/>
        </w:rPr>
        <w:t> and their constituents: A review. </w:t>
      </w:r>
      <w:r w:rsidRPr="009439B4">
        <w:rPr>
          <w:rFonts w:asciiTheme="majorBidi" w:hAnsiTheme="majorBidi" w:cstheme="majorBidi"/>
          <w:i/>
          <w:iCs/>
          <w:color w:val="212121"/>
          <w:sz w:val="24"/>
          <w:szCs w:val="24"/>
          <w:shd w:val="clear" w:color="auto" w:fill="FFFFFF"/>
        </w:rPr>
        <w:t>Iranian journal of basic medical sciences</w:t>
      </w:r>
      <w:r w:rsidRPr="009439B4">
        <w:rPr>
          <w:rFonts w:asciiTheme="majorBidi" w:hAnsiTheme="majorBidi" w:cstheme="majorBidi"/>
          <w:color w:val="212121"/>
          <w:sz w:val="24"/>
          <w:szCs w:val="24"/>
          <w:shd w:val="clear" w:color="auto" w:fill="FFFFFF"/>
        </w:rPr>
        <w:t>, </w:t>
      </w:r>
      <w:r w:rsidRPr="009439B4">
        <w:rPr>
          <w:rFonts w:asciiTheme="majorBidi" w:hAnsiTheme="majorBidi" w:cstheme="majorBidi"/>
          <w:i/>
          <w:iCs/>
          <w:color w:val="212121"/>
          <w:sz w:val="24"/>
          <w:szCs w:val="24"/>
          <w:shd w:val="clear" w:color="auto" w:fill="FFFFFF"/>
        </w:rPr>
        <w:t>24</w:t>
      </w:r>
      <w:r w:rsidRPr="009439B4">
        <w:rPr>
          <w:rFonts w:asciiTheme="majorBidi" w:hAnsiTheme="majorBidi" w:cstheme="majorBidi"/>
          <w:color w:val="212121"/>
          <w:sz w:val="24"/>
          <w:szCs w:val="24"/>
          <w:shd w:val="clear" w:color="auto" w:fill="FFFFFF"/>
        </w:rPr>
        <w:t xml:space="preserve">(12), 1613–1623. </w:t>
      </w:r>
      <w:hyperlink r:id="rId16" w:history="1">
        <w:r w:rsidRPr="009439B4">
          <w:rPr>
            <w:rStyle w:val="Hyperlink"/>
            <w:rFonts w:asciiTheme="majorBidi" w:hAnsiTheme="majorBidi" w:cstheme="majorBidi"/>
            <w:sz w:val="24"/>
            <w:szCs w:val="24"/>
            <w:shd w:val="clear" w:color="auto" w:fill="FFFFFF"/>
          </w:rPr>
          <w:t>https://doi.org/10.22038/IJBMS.2021.59473.13204</w:t>
        </w:r>
      </w:hyperlink>
      <w:r w:rsidRPr="009439B4">
        <w:rPr>
          <w:rFonts w:asciiTheme="majorBidi" w:hAnsiTheme="majorBidi" w:cstheme="majorBidi"/>
          <w:sz w:val="24"/>
          <w:szCs w:val="24"/>
          <w:shd w:val="clear" w:color="auto" w:fill="FFFFFF"/>
        </w:rPr>
        <w:t xml:space="preserve"> </w:t>
      </w:r>
      <w:r w:rsidR="00D03F4A" w:rsidRPr="009439B4">
        <w:rPr>
          <w:rFonts w:asciiTheme="majorBidi" w:hAnsiTheme="majorBidi" w:cstheme="majorBidi"/>
          <w:sz w:val="24"/>
          <w:szCs w:val="24"/>
          <w:shd w:val="clear" w:color="auto" w:fill="FFFFFF"/>
        </w:rPr>
        <w:t xml:space="preserve"> </w:t>
      </w:r>
    </w:p>
    <w:p w14:paraId="654C53B9" w14:textId="77777777" w:rsidR="00D03F4A" w:rsidRPr="00FC625C" w:rsidRDefault="00D03F4A" w:rsidP="00D03F4A">
      <w:pPr>
        <w:bidi w:val="0"/>
        <w:jc w:val="both"/>
        <w:rPr>
          <w:rFonts w:asciiTheme="majorBidi" w:hAnsiTheme="majorBidi" w:cstheme="majorBidi"/>
          <w:sz w:val="24"/>
          <w:szCs w:val="24"/>
        </w:rPr>
      </w:pPr>
      <w:r w:rsidRPr="00FC625C">
        <w:rPr>
          <w:rFonts w:asciiTheme="majorBidi" w:hAnsiTheme="majorBidi" w:cstheme="majorBidi"/>
          <w:sz w:val="24"/>
          <w:szCs w:val="24"/>
          <w:shd w:val="clear" w:color="auto" w:fill="FFFFFF"/>
        </w:rPr>
        <w:t xml:space="preserve">Gu, Y. F., Chen, Y. P., </w:t>
      </w:r>
      <w:proofErr w:type="spellStart"/>
      <w:r w:rsidRPr="00FC625C">
        <w:rPr>
          <w:rFonts w:asciiTheme="majorBidi" w:hAnsiTheme="majorBidi" w:cstheme="majorBidi"/>
          <w:sz w:val="24"/>
          <w:szCs w:val="24"/>
          <w:shd w:val="clear" w:color="auto" w:fill="FFFFFF"/>
        </w:rPr>
        <w:t>Jin</w:t>
      </w:r>
      <w:proofErr w:type="spellEnd"/>
      <w:r w:rsidRPr="00FC625C">
        <w:rPr>
          <w:rFonts w:asciiTheme="majorBidi" w:hAnsiTheme="majorBidi" w:cstheme="majorBidi"/>
          <w:sz w:val="24"/>
          <w:szCs w:val="24"/>
          <w:shd w:val="clear" w:color="auto" w:fill="FFFFFF"/>
        </w:rPr>
        <w:t>, R., Wang, C., Wen, C., &amp; Zhou, Y. M. (2021). Age-related changes in liver metabolism and antioxidant capacity of laying hens. </w:t>
      </w:r>
      <w:r w:rsidRPr="00FC625C">
        <w:rPr>
          <w:rFonts w:asciiTheme="majorBidi" w:hAnsiTheme="majorBidi" w:cstheme="majorBidi"/>
          <w:i/>
          <w:iCs/>
          <w:sz w:val="24"/>
          <w:szCs w:val="24"/>
          <w:shd w:val="clear" w:color="auto" w:fill="FFFFFF"/>
        </w:rPr>
        <w:t>Poultry science</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100</w:t>
      </w:r>
      <w:r w:rsidRPr="00FC625C">
        <w:rPr>
          <w:rFonts w:asciiTheme="majorBidi" w:hAnsiTheme="majorBidi" w:cstheme="majorBidi"/>
          <w:sz w:val="24"/>
          <w:szCs w:val="24"/>
          <w:shd w:val="clear" w:color="auto" w:fill="FFFFFF"/>
        </w:rPr>
        <w:t xml:space="preserve">(12), 101478. </w:t>
      </w:r>
      <w:hyperlink r:id="rId17" w:history="1">
        <w:r w:rsidRPr="00FC625C">
          <w:rPr>
            <w:rStyle w:val="Hyperlink"/>
            <w:rFonts w:asciiTheme="majorBidi" w:hAnsiTheme="majorBidi" w:cstheme="majorBidi"/>
            <w:color w:val="auto"/>
            <w:sz w:val="24"/>
            <w:szCs w:val="24"/>
            <w:shd w:val="clear" w:color="auto" w:fill="FFFFFF"/>
          </w:rPr>
          <w:t>https://doi.org/10.1016/j.psj.2021.101478</w:t>
        </w:r>
      </w:hyperlink>
      <w:r w:rsidRPr="00FC625C">
        <w:rPr>
          <w:rFonts w:asciiTheme="majorBidi" w:hAnsiTheme="majorBidi" w:cstheme="majorBidi"/>
          <w:sz w:val="24"/>
          <w:szCs w:val="24"/>
        </w:rPr>
        <w:t xml:space="preserve"> </w:t>
      </w:r>
    </w:p>
    <w:p w14:paraId="3C34DDB6" w14:textId="77777777" w:rsidR="00D03F4A" w:rsidRDefault="00D03F4A" w:rsidP="00D03F4A">
      <w:pPr>
        <w:autoSpaceDE w:val="0"/>
        <w:autoSpaceDN w:val="0"/>
        <w:bidi w:val="0"/>
        <w:adjustRightInd w:val="0"/>
        <w:spacing w:after="0"/>
        <w:jc w:val="both"/>
        <w:rPr>
          <w:rFonts w:asciiTheme="majorBidi" w:eastAsia="Calibri" w:hAnsiTheme="majorBidi" w:cstheme="majorBidi"/>
          <w:sz w:val="24"/>
          <w:szCs w:val="24"/>
        </w:rPr>
      </w:pPr>
      <w:r w:rsidRPr="00FC625C">
        <w:rPr>
          <w:rFonts w:asciiTheme="majorBidi" w:eastAsia="Calibri" w:hAnsiTheme="majorBidi" w:cstheme="majorBidi"/>
          <w:sz w:val="24"/>
          <w:szCs w:val="24"/>
          <w:shd w:val="clear" w:color="auto" w:fill="FFFFFF"/>
        </w:rPr>
        <w:t>Hana, S., &amp; Al-</w:t>
      </w:r>
      <w:proofErr w:type="spellStart"/>
      <w:r w:rsidRPr="00FC625C">
        <w:rPr>
          <w:rFonts w:asciiTheme="majorBidi" w:eastAsia="Calibri" w:hAnsiTheme="majorBidi" w:cstheme="majorBidi"/>
          <w:sz w:val="24"/>
          <w:szCs w:val="24"/>
          <w:shd w:val="clear" w:color="auto" w:fill="FFFFFF"/>
        </w:rPr>
        <w:t>Salhie</w:t>
      </w:r>
      <w:proofErr w:type="spellEnd"/>
      <w:r w:rsidRPr="00FC625C">
        <w:rPr>
          <w:rFonts w:asciiTheme="majorBidi" w:eastAsia="Calibri" w:hAnsiTheme="majorBidi" w:cstheme="majorBidi"/>
          <w:sz w:val="24"/>
          <w:szCs w:val="24"/>
          <w:shd w:val="clear" w:color="auto" w:fill="FFFFFF"/>
        </w:rPr>
        <w:t xml:space="preserve">, K.C.K. (2024). Evaluate the Impact of the Alcoholic Extract of </w:t>
      </w:r>
      <w:proofErr w:type="spellStart"/>
      <w:r w:rsidRPr="00FC625C">
        <w:rPr>
          <w:rFonts w:asciiTheme="majorBidi" w:eastAsia="Calibri" w:hAnsiTheme="majorBidi" w:cstheme="majorBidi"/>
          <w:sz w:val="24"/>
          <w:szCs w:val="24"/>
          <w:shd w:val="clear" w:color="auto" w:fill="FFFFFF"/>
        </w:rPr>
        <w:t>Eruca</w:t>
      </w:r>
      <w:proofErr w:type="spellEnd"/>
      <w:r w:rsidRPr="00FC625C">
        <w:rPr>
          <w:rFonts w:asciiTheme="majorBidi" w:eastAsia="Calibri" w:hAnsiTheme="majorBidi" w:cstheme="majorBidi"/>
          <w:sz w:val="24"/>
          <w:szCs w:val="24"/>
          <w:shd w:val="clear" w:color="auto" w:fill="FFFFFF"/>
        </w:rPr>
        <w:t xml:space="preserve"> sativa Seeds on the Physiological and Productive Responses of Broiler Chickens Exposed to Lead Acetate-Induced Oxidative Stress. </w:t>
      </w:r>
      <w:r w:rsidRPr="00FC625C">
        <w:rPr>
          <w:rFonts w:asciiTheme="majorBidi" w:eastAsia="Calibri" w:hAnsiTheme="majorBidi" w:cstheme="majorBidi"/>
          <w:i/>
          <w:iCs/>
          <w:sz w:val="24"/>
          <w:szCs w:val="24"/>
          <w:shd w:val="clear" w:color="auto" w:fill="FFFFFF"/>
        </w:rPr>
        <w:t>Tikrit Journal for Agricultural Sciences</w:t>
      </w:r>
      <w:r w:rsidRPr="00FC625C">
        <w:rPr>
          <w:rFonts w:asciiTheme="majorBidi" w:eastAsia="Calibri" w:hAnsiTheme="majorBidi" w:cstheme="majorBidi"/>
          <w:sz w:val="24"/>
          <w:szCs w:val="24"/>
          <w:shd w:val="clear" w:color="auto" w:fill="FFFFFF"/>
        </w:rPr>
        <w:t>, </w:t>
      </w:r>
      <w:r w:rsidRPr="00FC625C">
        <w:rPr>
          <w:rFonts w:asciiTheme="majorBidi" w:eastAsia="Calibri" w:hAnsiTheme="majorBidi" w:cstheme="majorBidi"/>
          <w:i/>
          <w:iCs/>
          <w:sz w:val="24"/>
          <w:szCs w:val="24"/>
          <w:shd w:val="clear" w:color="auto" w:fill="FFFFFF"/>
        </w:rPr>
        <w:t>24</w:t>
      </w:r>
      <w:r w:rsidRPr="00FC625C">
        <w:rPr>
          <w:rFonts w:asciiTheme="majorBidi" w:eastAsia="Calibri" w:hAnsiTheme="majorBidi" w:cstheme="majorBidi"/>
          <w:sz w:val="24"/>
          <w:szCs w:val="24"/>
          <w:shd w:val="clear" w:color="auto" w:fill="FFFFFF"/>
        </w:rPr>
        <w:t>(3), 284-295.  </w:t>
      </w:r>
      <w:hyperlink r:id="rId18" w:history="1">
        <w:r w:rsidRPr="00FC625C">
          <w:rPr>
            <w:rFonts w:asciiTheme="majorBidi" w:eastAsia="Calibri" w:hAnsiTheme="majorBidi" w:cstheme="majorBidi"/>
            <w:sz w:val="24"/>
            <w:szCs w:val="24"/>
          </w:rPr>
          <w:t>https://doi.org/10.25130/tjas.24.3.22</w:t>
        </w:r>
      </w:hyperlink>
    </w:p>
    <w:p w14:paraId="532A7279" w14:textId="77777777" w:rsidR="001B12EB" w:rsidRPr="001B12EB" w:rsidRDefault="001B12EB" w:rsidP="001B12EB">
      <w:pPr>
        <w:autoSpaceDE w:val="0"/>
        <w:autoSpaceDN w:val="0"/>
        <w:bidi w:val="0"/>
        <w:adjustRightInd w:val="0"/>
        <w:spacing w:after="0" w:line="240" w:lineRule="auto"/>
        <w:jc w:val="both"/>
        <w:rPr>
          <w:rFonts w:asciiTheme="majorBidi" w:eastAsia="ArialMT" w:hAnsiTheme="majorBidi" w:cstheme="majorBidi"/>
          <w:sz w:val="24"/>
          <w:szCs w:val="24"/>
        </w:rPr>
      </w:pPr>
      <w:r w:rsidRPr="001B12EB">
        <w:rPr>
          <w:rFonts w:asciiTheme="majorBidi" w:eastAsia="ArialMT" w:hAnsiTheme="majorBidi" w:cstheme="majorBidi"/>
          <w:sz w:val="24"/>
          <w:szCs w:val="24"/>
        </w:rPr>
        <w:t xml:space="preserve">Hanafi, E.M., Abd El Raouf, A., Kassem, S.S. Abdel-Kader, M. &amp; </w:t>
      </w:r>
      <w:proofErr w:type="spellStart"/>
      <w:r w:rsidRPr="001B12EB">
        <w:rPr>
          <w:rFonts w:asciiTheme="majorBidi" w:eastAsia="ArialMT" w:hAnsiTheme="majorBidi" w:cstheme="majorBidi"/>
          <w:sz w:val="24"/>
          <w:szCs w:val="24"/>
        </w:rPr>
        <w:t>Elkadrawy</w:t>
      </w:r>
      <w:proofErr w:type="spellEnd"/>
      <w:r w:rsidRPr="001B12EB">
        <w:rPr>
          <w:rFonts w:asciiTheme="majorBidi" w:eastAsia="ArialMT" w:hAnsiTheme="majorBidi" w:cstheme="majorBidi"/>
          <w:sz w:val="24"/>
          <w:szCs w:val="24"/>
        </w:rPr>
        <w:t>, H.H. (2010). Novel</w:t>
      </w:r>
    </w:p>
    <w:p w14:paraId="1E766041" w14:textId="77777777" w:rsidR="001B12EB" w:rsidRPr="001B12EB" w:rsidRDefault="001B12EB" w:rsidP="001B12EB">
      <w:pPr>
        <w:autoSpaceDE w:val="0"/>
        <w:autoSpaceDN w:val="0"/>
        <w:bidi w:val="0"/>
        <w:adjustRightInd w:val="0"/>
        <w:spacing w:after="0" w:line="240" w:lineRule="auto"/>
        <w:jc w:val="both"/>
        <w:rPr>
          <w:rFonts w:asciiTheme="majorBidi" w:eastAsia="ArialMT" w:hAnsiTheme="majorBidi" w:cstheme="majorBidi"/>
          <w:sz w:val="24"/>
          <w:szCs w:val="24"/>
        </w:rPr>
      </w:pPr>
      <w:r w:rsidRPr="001B12EB">
        <w:rPr>
          <w:rFonts w:asciiTheme="majorBidi" w:eastAsia="ArialMT" w:hAnsiTheme="majorBidi" w:cstheme="majorBidi"/>
          <w:sz w:val="24"/>
          <w:szCs w:val="24"/>
        </w:rPr>
        <w:t xml:space="preserve">Herbal Remedy to Alleviate Drawbacks of Heat Stress in Rats with Special References to Some Reproductive and Molecular Alterations. </w:t>
      </w:r>
      <w:r w:rsidRPr="001B12EB">
        <w:rPr>
          <w:rFonts w:asciiTheme="majorBidi" w:eastAsia="ArialMT" w:hAnsiTheme="majorBidi" w:cstheme="majorBidi"/>
          <w:i/>
          <w:iCs/>
          <w:sz w:val="24"/>
          <w:szCs w:val="24"/>
        </w:rPr>
        <w:t>Global Journal of Biotechnology &amp; Biochemistry, 5</w:t>
      </w:r>
      <w:r w:rsidRPr="001B12EB">
        <w:rPr>
          <w:rFonts w:asciiTheme="majorBidi" w:eastAsia="ArialMT" w:hAnsiTheme="majorBidi" w:cstheme="majorBidi"/>
          <w:sz w:val="24"/>
          <w:szCs w:val="24"/>
        </w:rPr>
        <w:t xml:space="preserve">(3), 145-152. </w:t>
      </w:r>
      <w:hyperlink r:id="rId19" w:history="1">
        <w:r w:rsidRPr="001B12EB">
          <w:rPr>
            <w:rStyle w:val="Hyperlink"/>
            <w:rFonts w:asciiTheme="majorBidi" w:eastAsia="ArialMT" w:hAnsiTheme="majorBidi" w:cstheme="majorBidi"/>
            <w:sz w:val="24"/>
            <w:szCs w:val="24"/>
          </w:rPr>
          <w:t>https://www.idosi.org/gjbb/gjbb5(3)10/1.pdf</w:t>
        </w:r>
      </w:hyperlink>
      <w:r>
        <w:rPr>
          <w:rFonts w:asciiTheme="majorBidi" w:eastAsia="ArialMT" w:hAnsiTheme="majorBidi" w:cstheme="majorBidi"/>
          <w:sz w:val="24"/>
          <w:szCs w:val="24"/>
        </w:rPr>
        <w:t xml:space="preserve"> </w:t>
      </w:r>
    </w:p>
    <w:p w14:paraId="3E575E5A" w14:textId="77777777" w:rsidR="004B6CF7" w:rsidRDefault="004B6CF7" w:rsidP="004B6CF7">
      <w:pPr>
        <w:autoSpaceDE w:val="0"/>
        <w:autoSpaceDN w:val="0"/>
        <w:bidi w:val="0"/>
        <w:adjustRightInd w:val="0"/>
        <w:spacing w:after="0"/>
        <w:jc w:val="both"/>
        <w:rPr>
          <w:rFonts w:asciiTheme="majorBidi" w:eastAsia="Calibri" w:hAnsiTheme="majorBidi" w:cstheme="majorBidi"/>
          <w:sz w:val="24"/>
          <w:szCs w:val="24"/>
        </w:rPr>
      </w:pPr>
      <w:r w:rsidRPr="00B35B44">
        <w:rPr>
          <w:rFonts w:asciiTheme="majorBidi" w:hAnsiTheme="majorBidi" w:cstheme="majorBidi"/>
          <w:color w:val="000000"/>
          <w:sz w:val="24"/>
          <w:szCs w:val="24"/>
          <w:highlight w:val="yellow"/>
        </w:rPr>
        <w:t xml:space="preserve">Hao, E., Chang, L.Y., Wang, D.H., Chen, Y.F., Huang, R.I., &amp; Chen, </w:t>
      </w:r>
      <w:proofErr w:type="gramStart"/>
      <w:r w:rsidRPr="00B35B44">
        <w:rPr>
          <w:rFonts w:asciiTheme="majorBidi" w:hAnsiTheme="majorBidi" w:cstheme="majorBidi"/>
          <w:color w:val="000000"/>
          <w:sz w:val="24"/>
          <w:szCs w:val="24"/>
          <w:highlight w:val="yellow"/>
        </w:rPr>
        <w:t>H.(</w:t>
      </w:r>
      <w:proofErr w:type="gramEnd"/>
      <w:r w:rsidRPr="00B35B44">
        <w:rPr>
          <w:rFonts w:asciiTheme="majorBidi" w:hAnsiTheme="majorBidi" w:cstheme="majorBidi"/>
          <w:color w:val="000000"/>
          <w:sz w:val="24"/>
          <w:szCs w:val="24"/>
          <w:highlight w:val="yellow"/>
        </w:rPr>
        <w:t xml:space="preserve">2021). Dietary supplementation with </w:t>
      </w:r>
      <w:proofErr w:type="spellStart"/>
      <w:r w:rsidRPr="00B35B44">
        <w:rPr>
          <w:rFonts w:asciiTheme="majorBidi" w:hAnsiTheme="majorBidi" w:cstheme="majorBidi"/>
          <w:color w:val="000000"/>
          <w:sz w:val="24"/>
          <w:szCs w:val="24"/>
          <w:highlight w:val="yellow"/>
        </w:rPr>
        <w:t>ferula</w:t>
      </w:r>
      <w:proofErr w:type="spellEnd"/>
      <w:r w:rsidRPr="00B35B44">
        <w:rPr>
          <w:rFonts w:asciiTheme="majorBidi" w:hAnsiTheme="majorBidi" w:cstheme="majorBidi"/>
          <w:color w:val="000000"/>
          <w:sz w:val="24"/>
          <w:szCs w:val="24"/>
          <w:highlight w:val="yellow"/>
        </w:rPr>
        <w:t xml:space="preserve"> improves productive performance, serum levels of reproductive hormones, and reproductive gene expression in aged laying hens. </w:t>
      </w:r>
      <w:r w:rsidRPr="00B35B44">
        <w:rPr>
          <w:rFonts w:asciiTheme="majorBidi" w:hAnsiTheme="majorBidi" w:cstheme="majorBidi"/>
          <w:i/>
          <w:iCs/>
          <w:color w:val="000000"/>
          <w:sz w:val="24"/>
          <w:szCs w:val="24"/>
          <w:highlight w:val="yellow"/>
        </w:rPr>
        <w:t>Brazilian</w:t>
      </w:r>
      <w:r w:rsidRPr="00B35B44">
        <w:rPr>
          <w:rFonts w:asciiTheme="majorBidi" w:hAnsiTheme="majorBidi" w:cstheme="majorBidi"/>
          <w:color w:val="000000"/>
          <w:sz w:val="24"/>
          <w:szCs w:val="24"/>
          <w:highlight w:val="yellow"/>
        </w:rPr>
        <w:t xml:space="preserve"> </w:t>
      </w:r>
      <w:r w:rsidRPr="00B35B44">
        <w:rPr>
          <w:rFonts w:asciiTheme="majorBidi" w:hAnsiTheme="majorBidi" w:cstheme="majorBidi"/>
          <w:i/>
          <w:iCs/>
          <w:color w:val="000000"/>
          <w:sz w:val="24"/>
          <w:szCs w:val="24"/>
          <w:highlight w:val="yellow"/>
        </w:rPr>
        <w:t>Journal of Poultry Science,23</w:t>
      </w:r>
      <w:r w:rsidRPr="00B35B44">
        <w:rPr>
          <w:rFonts w:asciiTheme="majorBidi" w:hAnsiTheme="majorBidi" w:cstheme="majorBidi"/>
          <w:color w:val="000000"/>
          <w:sz w:val="24"/>
          <w:szCs w:val="24"/>
          <w:highlight w:val="yellow"/>
        </w:rPr>
        <w:t xml:space="preserve">(4),1-10. </w:t>
      </w:r>
      <w:hyperlink r:id="rId20" w:tgtFrame="_blank" w:history="1">
        <w:r w:rsidRPr="00B35B44">
          <w:rPr>
            <w:rFonts w:asciiTheme="majorBidi" w:hAnsiTheme="majorBidi" w:cstheme="majorBidi"/>
            <w:color w:val="3867CE"/>
            <w:sz w:val="24"/>
            <w:szCs w:val="24"/>
            <w:highlight w:val="yellow"/>
            <w:u w:val="single"/>
            <w:shd w:val="clear" w:color="auto" w:fill="FFFFFF"/>
          </w:rPr>
          <w:t>https://doi.org/10.1590/1806-9061-2020-1319</w:t>
        </w:r>
      </w:hyperlink>
      <w:r>
        <w:rPr>
          <w:rFonts w:asciiTheme="majorBidi" w:eastAsia="Calibri" w:hAnsiTheme="majorBidi" w:cstheme="majorBidi"/>
          <w:sz w:val="24"/>
          <w:szCs w:val="24"/>
        </w:rPr>
        <w:t xml:space="preserve"> </w:t>
      </w:r>
    </w:p>
    <w:p w14:paraId="38CB7A23" w14:textId="77777777" w:rsidR="00A97F8C" w:rsidRDefault="00A97F8C" w:rsidP="00A97F8C">
      <w:pPr>
        <w:autoSpaceDE w:val="0"/>
        <w:autoSpaceDN w:val="0"/>
        <w:bidi w:val="0"/>
        <w:adjustRightInd w:val="0"/>
        <w:spacing w:after="0"/>
        <w:jc w:val="both"/>
        <w:rPr>
          <w:rFonts w:asciiTheme="majorBidi" w:hAnsiTheme="majorBidi" w:cstheme="majorBidi"/>
          <w:sz w:val="24"/>
          <w:szCs w:val="24"/>
          <w:shd w:val="clear" w:color="auto" w:fill="FFFFFF"/>
        </w:rPr>
      </w:pPr>
      <w:proofErr w:type="spellStart"/>
      <w:r w:rsidRPr="00B35B44">
        <w:rPr>
          <w:rFonts w:asciiTheme="majorBidi" w:hAnsiTheme="majorBidi" w:cstheme="majorBidi"/>
          <w:sz w:val="26"/>
          <w:szCs w:val="26"/>
          <w:highlight w:val="yellow"/>
          <w:shd w:val="clear" w:color="auto" w:fill="FFFFFF"/>
        </w:rPr>
        <w:t>Khajavi</w:t>
      </w:r>
      <w:proofErr w:type="spellEnd"/>
      <w:r w:rsidRPr="00B35B44">
        <w:rPr>
          <w:rFonts w:asciiTheme="majorBidi" w:hAnsiTheme="majorBidi" w:cstheme="majorBidi"/>
          <w:sz w:val="26"/>
          <w:szCs w:val="26"/>
          <w:highlight w:val="yellow"/>
          <w:shd w:val="clear" w:color="auto" w:fill="FFFFFF"/>
        </w:rPr>
        <w:t xml:space="preserve">, H., </w:t>
      </w:r>
      <w:proofErr w:type="spellStart"/>
      <w:r w:rsidRPr="00B35B44">
        <w:rPr>
          <w:rFonts w:asciiTheme="majorBidi" w:hAnsiTheme="majorBidi" w:cstheme="majorBidi"/>
          <w:sz w:val="26"/>
          <w:szCs w:val="26"/>
          <w:highlight w:val="yellow"/>
          <w:shd w:val="clear" w:color="auto" w:fill="FFFFFF"/>
        </w:rPr>
        <w:t>Hassanabadi</w:t>
      </w:r>
      <w:proofErr w:type="spellEnd"/>
      <w:r w:rsidRPr="00B35B44">
        <w:rPr>
          <w:rFonts w:asciiTheme="majorBidi" w:hAnsiTheme="majorBidi" w:cstheme="majorBidi"/>
          <w:sz w:val="26"/>
          <w:szCs w:val="26"/>
          <w:highlight w:val="yellow"/>
          <w:shd w:val="clear" w:color="auto" w:fill="FFFFFF"/>
        </w:rPr>
        <w:t xml:space="preserve">, A., &amp; </w:t>
      </w:r>
      <w:proofErr w:type="spellStart"/>
      <w:r w:rsidRPr="00B35B44">
        <w:rPr>
          <w:rFonts w:asciiTheme="majorBidi" w:hAnsiTheme="majorBidi" w:cstheme="majorBidi"/>
          <w:sz w:val="26"/>
          <w:szCs w:val="26"/>
          <w:highlight w:val="yellow"/>
          <w:shd w:val="clear" w:color="auto" w:fill="FFFFFF"/>
        </w:rPr>
        <w:t>Badouei</w:t>
      </w:r>
      <w:proofErr w:type="spellEnd"/>
      <w:r w:rsidRPr="00B35B44">
        <w:rPr>
          <w:rFonts w:asciiTheme="majorBidi" w:hAnsiTheme="majorBidi" w:cstheme="majorBidi"/>
          <w:sz w:val="26"/>
          <w:szCs w:val="26"/>
          <w:highlight w:val="yellow"/>
          <w:shd w:val="clear" w:color="auto" w:fill="FFFFFF"/>
        </w:rPr>
        <w:t xml:space="preserve">, M., </w:t>
      </w:r>
      <w:proofErr w:type="gramStart"/>
      <w:r w:rsidRPr="00B35B44">
        <w:rPr>
          <w:rFonts w:asciiTheme="majorBidi" w:hAnsiTheme="majorBidi" w:cstheme="majorBidi"/>
          <w:sz w:val="26"/>
          <w:szCs w:val="26"/>
          <w:highlight w:val="yellow"/>
          <w:shd w:val="clear" w:color="auto" w:fill="FFFFFF"/>
        </w:rPr>
        <w:t>A.(</w:t>
      </w:r>
      <w:proofErr w:type="gramEnd"/>
      <w:r w:rsidRPr="00B35B44">
        <w:rPr>
          <w:rFonts w:asciiTheme="majorBidi" w:hAnsiTheme="majorBidi" w:cstheme="majorBidi"/>
          <w:sz w:val="26"/>
          <w:szCs w:val="26"/>
          <w:highlight w:val="yellow"/>
          <w:shd w:val="clear" w:color="auto" w:fill="FFFFFF"/>
        </w:rPr>
        <w:t>2023). Effects of adding </w:t>
      </w:r>
      <w:proofErr w:type="spellStart"/>
      <w:r w:rsidRPr="00B35B44">
        <w:rPr>
          <w:rStyle w:val="Emphasis"/>
          <w:rFonts w:asciiTheme="majorBidi" w:hAnsiTheme="majorBidi" w:cstheme="majorBidi"/>
          <w:sz w:val="26"/>
          <w:szCs w:val="26"/>
          <w:highlight w:val="yellow"/>
          <w:shd w:val="clear" w:color="auto" w:fill="FFFFFF"/>
        </w:rPr>
        <w:t>Ferula</w:t>
      </w:r>
      <w:proofErr w:type="spellEnd"/>
      <w:r w:rsidRPr="00B35B44">
        <w:rPr>
          <w:rStyle w:val="Emphasis"/>
          <w:rFonts w:asciiTheme="majorBidi" w:hAnsiTheme="majorBidi" w:cstheme="majorBidi"/>
          <w:sz w:val="26"/>
          <w:szCs w:val="26"/>
          <w:highlight w:val="yellow"/>
          <w:shd w:val="clear" w:color="auto" w:fill="FFFFFF"/>
        </w:rPr>
        <w:t xml:space="preserve"> </w:t>
      </w:r>
      <w:proofErr w:type="spellStart"/>
      <w:r w:rsidRPr="00B35B44">
        <w:rPr>
          <w:rStyle w:val="Emphasis"/>
          <w:rFonts w:asciiTheme="majorBidi" w:hAnsiTheme="majorBidi" w:cstheme="majorBidi"/>
          <w:sz w:val="26"/>
          <w:szCs w:val="26"/>
          <w:highlight w:val="yellow"/>
          <w:shd w:val="clear" w:color="auto" w:fill="FFFFFF"/>
        </w:rPr>
        <w:t>badrakema</w:t>
      </w:r>
      <w:proofErr w:type="spellEnd"/>
      <w:r w:rsidRPr="00B35B44">
        <w:rPr>
          <w:rFonts w:asciiTheme="majorBidi" w:hAnsiTheme="majorBidi" w:cstheme="majorBidi"/>
          <w:sz w:val="26"/>
          <w:szCs w:val="26"/>
          <w:highlight w:val="yellow"/>
          <w:shd w:val="clear" w:color="auto" w:fill="FFFFFF"/>
        </w:rPr>
        <w:t xml:space="preserve"> root powder with and without sodium saccharin sweetener to the diet on growth performance, immune system and blood metabolites of broiler chickens. </w:t>
      </w:r>
      <w:r w:rsidRPr="00B35B44">
        <w:rPr>
          <w:rFonts w:asciiTheme="majorBidi" w:hAnsiTheme="majorBidi" w:cstheme="majorBidi"/>
          <w:i/>
          <w:iCs/>
          <w:sz w:val="26"/>
          <w:szCs w:val="26"/>
          <w:highlight w:val="yellow"/>
          <w:shd w:val="clear" w:color="auto" w:fill="FFFFFF"/>
        </w:rPr>
        <w:t>Iranian Journal of Animal Science Research, 15,</w:t>
      </w:r>
      <w:r w:rsidRPr="00B35B44">
        <w:rPr>
          <w:rFonts w:asciiTheme="majorBidi" w:hAnsiTheme="majorBidi" w:cstheme="majorBidi"/>
          <w:sz w:val="26"/>
          <w:szCs w:val="26"/>
          <w:highlight w:val="yellow"/>
          <w:shd w:val="clear" w:color="auto" w:fill="FFFFFF"/>
        </w:rPr>
        <w:t xml:space="preserve"> 429-443.</w:t>
      </w:r>
      <w:r w:rsidRPr="008E12D5">
        <w:rPr>
          <w:rFonts w:asciiTheme="majorBidi" w:hAnsiTheme="majorBidi" w:cstheme="majorBidi"/>
          <w:sz w:val="24"/>
          <w:szCs w:val="24"/>
          <w:shd w:val="clear" w:color="auto" w:fill="FFFFFF"/>
        </w:rPr>
        <w:t xml:space="preserve"> </w:t>
      </w:r>
    </w:p>
    <w:p w14:paraId="71196994" w14:textId="77777777" w:rsidR="00C24A5F" w:rsidRPr="00C24A5F" w:rsidRDefault="00C24A5F" w:rsidP="00C24A5F">
      <w:pPr>
        <w:autoSpaceDE w:val="0"/>
        <w:autoSpaceDN w:val="0"/>
        <w:bidi w:val="0"/>
        <w:adjustRightInd w:val="0"/>
        <w:spacing w:after="0"/>
        <w:jc w:val="both"/>
        <w:rPr>
          <w:rFonts w:asciiTheme="majorBidi" w:hAnsiTheme="majorBidi" w:cstheme="majorBidi"/>
          <w:sz w:val="24"/>
          <w:szCs w:val="24"/>
          <w:shd w:val="clear" w:color="auto" w:fill="FFFFFF"/>
        </w:rPr>
      </w:pPr>
      <w:r w:rsidRPr="00C24A5F">
        <w:rPr>
          <w:rFonts w:asciiTheme="majorBidi" w:hAnsiTheme="majorBidi" w:cstheme="majorBidi"/>
          <w:color w:val="1B1B1B"/>
          <w:sz w:val="24"/>
          <w:szCs w:val="24"/>
          <w:shd w:val="clear" w:color="auto" w:fill="FFFFFF"/>
        </w:rPr>
        <w:t xml:space="preserve">Khalaf, R. R., </w:t>
      </w:r>
      <w:proofErr w:type="spellStart"/>
      <w:r w:rsidRPr="00C24A5F">
        <w:rPr>
          <w:rFonts w:asciiTheme="majorBidi" w:hAnsiTheme="majorBidi" w:cstheme="majorBidi"/>
          <w:color w:val="1B1B1B"/>
          <w:sz w:val="24"/>
          <w:szCs w:val="24"/>
          <w:shd w:val="clear" w:color="auto" w:fill="FFFFFF"/>
        </w:rPr>
        <w:t>Abouzeinab</w:t>
      </w:r>
      <w:proofErr w:type="spellEnd"/>
      <w:r w:rsidRPr="00C24A5F">
        <w:rPr>
          <w:rFonts w:asciiTheme="majorBidi" w:hAnsiTheme="majorBidi" w:cstheme="majorBidi"/>
          <w:color w:val="1B1B1B"/>
          <w:sz w:val="24"/>
          <w:szCs w:val="24"/>
          <w:shd w:val="clear" w:color="auto" w:fill="FFFFFF"/>
        </w:rPr>
        <w:t>, N. S., &amp; Khalil, M. I. (2025). Effects of Lebanese Folk Herbs on Adult Male Rats: Hepatic and Renal Toxicity, Histological, and Biochemical Studies. </w:t>
      </w:r>
      <w:r w:rsidRPr="00C24A5F">
        <w:rPr>
          <w:rFonts w:asciiTheme="majorBidi" w:hAnsiTheme="majorBidi" w:cstheme="majorBidi"/>
          <w:i/>
          <w:iCs/>
          <w:color w:val="1B1B1B"/>
          <w:sz w:val="24"/>
          <w:szCs w:val="24"/>
          <w:shd w:val="clear" w:color="auto" w:fill="FFFFFF"/>
        </w:rPr>
        <w:t>Nutrients</w:t>
      </w:r>
      <w:r w:rsidRPr="00C24A5F">
        <w:rPr>
          <w:rFonts w:asciiTheme="majorBidi" w:hAnsiTheme="majorBidi" w:cstheme="majorBidi"/>
          <w:color w:val="1B1B1B"/>
          <w:sz w:val="24"/>
          <w:szCs w:val="24"/>
          <w:shd w:val="clear" w:color="auto" w:fill="FFFFFF"/>
        </w:rPr>
        <w:t>, </w:t>
      </w:r>
      <w:r w:rsidRPr="00C24A5F">
        <w:rPr>
          <w:rFonts w:asciiTheme="majorBidi" w:hAnsiTheme="majorBidi" w:cstheme="majorBidi"/>
          <w:i/>
          <w:iCs/>
          <w:color w:val="1B1B1B"/>
          <w:sz w:val="24"/>
          <w:szCs w:val="24"/>
          <w:shd w:val="clear" w:color="auto" w:fill="FFFFFF"/>
        </w:rPr>
        <w:t>17</w:t>
      </w:r>
      <w:r w:rsidRPr="00C24A5F">
        <w:rPr>
          <w:rFonts w:asciiTheme="majorBidi" w:hAnsiTheme="majorBidi" w:cstheme="majorBidi"/>
          <w:color w:val="1B1B1B"/>
          <w:sz w:val="24"/>
          <w:szCs w:val="24"/>
          <w:shd w:val="clear" w:color="auto" w:fill="FFFFFF"/>
        </w:rPr>
        <w:t xml:space="preserve">(5), 875. </w:t>
      </w:r>
      <w:hyperlink r:id="rId21" w:history="1">
        <w:r w:rsidRPr="00C24A5F">
          <w:rPr>
            <w:rStyle w:val="Hyperlink"/>
            <w:rFonts w:asciiTheme="majorBidi" w:hAnsiTheme="majorBidi" w:cstheme="majorBidi"/>
            <w:sz w:val="24"/>
            <w:szCs w:val="24"/>
            <w:shd w:val="clear" w:color="auto" w:fill="FFFFFF"/>
          </w:rPr>
          <w:t>https://doi.org/10.3390/nu17050875</w:t>
        </w:r>
      </w:hyperlink>
      <w:r w:rsidRPr="00C24A5F">
        <w:rPr>
          <w:rFonts w:asciiTheme="majorBidi" w:hAnsiTheme="majorBidi" w:cstheme="majorBidi"/>
          <w:sz w:val="24"/>
          <w:szCs w:val="24"/>
          <w:shd w:val="clear" w:color="auto" w:fill="FFFFFF"/>
        </w:rPr>
        <w:t xml:space="preserve"> </w:t>
      </w:r>
    </w:p>
    <w:p w14:paraId="76F43CF0" w14:textId="77777777" w:rsidR="00C24A5F" w:rsidRPr="008E12D5" w:rsidRDefault="00C24A5F" w:rsidP="00C24A5F">
      <w:pPr>
        <w:autoSpaceDE w:val="0"/>
        <w:autoSpaceDN w:val="0"/>
        <w:bidi w:val="0"/>
        <w:adjustRightInd w:val="0"/>
        <w:spacing w:after="0"/>
        <w:jc w:val="both"/>
        <w:rPr>
          <w:rFonts w:asciiTheme="majorBidi" w:hAnsiTheme="majorBidi" w:cstheme="majorBidi"/>
          <w:sz w:val="24"/>
          <w:szCs w:val="24"/>
          <w:shd w:val="clear" w:color="auto" w:fill="FFFFFF"/>
        </w:rPr>
      </w:pPr>
    </w:p>
    <w:p w14:paraId="12D2ABDE" w14:textId="77777777" w:rsidR="00AF05C8" w:rsidRPr="00AF05C8" w:rsidRDefault="00AF05C8" w:rsidP="00A97F8C">
      <w:pPr>
        <w:autoSpaceDE w:val="0"/>
        <w:autoSpaceDN w:val="0"/>
        <w:bidi w:val="0"/>
        <w:adjustRightInd w:val="0"/>
        <w:spacing w:after="0"/>
        <w:jc w:val="both"/>
        <w:rPr>
          <w:rFonts w:asciiTheme="majorBidi" w:eastAsia="Calibri" w:hAnsiTheme="majorBidi" w:cstheme="majorBidi"/>
          <w:sz w:val="24"/>
          <w:szCs w:val="24"/>
        </w:rPr>
      </w:pPr>
      <w:proofErr w:type="spellStart"/>
      <w:r w:rsidRPr="00AF05C8">
        <w:rPr>
          <w:rFonts w:asciiTheme="majorBidi" w:hAnsiTheme="majorBidi" w:cstheme="majorBidi"/>
          <w:color w:val="212121"/>
          <w:sz w:val="24"/>
          <w:szCs w:val="24"/>
          <w:shd w:val="clear" w:color="auto" w:fill="FFFFFF"/>
        </w:rPr>
        <w:t>Latifi</w:t>
      </w:r>
      <w:proofErr w:type="spellEnd"/>
      <w:r w:rsidRPr="00AF05C8">
        <w:rPr>
          <w:rFonts w:asciiTheme="majorBidi" w:hAnsiTheme="majorBidi" w:cstheme="majorBidi"/>
          <w:color w:val="212121"/>
          <w:sz w:val="24"/>
          <w:szCs w:val="24"/>
          <w:shd w:val="clear" w:color="auto" w:fill="FFFFFF"/>
        </w:rPr>
        <w:t xml:space="preserve">, E., </w:t>
      </w:r>
      <w:proofErr w:type="spellStart"/>
      <w:r w:rsidRPr="00AF05C8">
        <w:rPr>
          <w:rFonts w:asciiTheme="majorBidi" w:hAnsiTheme="majorBidi" w:cstheme="majorBidi"/>
          <w:color w:val="212121"/>
          <w:sz w:val="24"/>
          <w:szCs w:val="24"/>
          <w:shd w:val="clear" w:color="auto" w:fill="FFFFFF"/>
        </w:rPr>
        <w:t>Mohammadpour</w:t>
      </w:r>
      <w:proofErr w:type="spellEnd"/>
      <w:r w:rsidRPr="00AF05C8">
        <w:rPr>
          <w:rFonts w:asciiTheme="majorBidi" w:hAnsiTheme="majorBidi" w:cstheme="majorBidi"/>
          <w:color w:val="212121"/>
          <w:sz w:val="24"/>
          <w:szCs w:val="24"/>
          <w:shd w:val="clear" w:color="auto" w:fill="FFFFFF"/>
        </w:rPr>
        <w:t xml:space="preserve">, A. A., H, B. F., &amp; </w:t>
      </w:r>
      <w:proofErr w:type="spellStart"/>
      <w:r w:rsidRPr="00AF05C8">
        <w:rPr>
          <w:rFonts w:asciiTheme="majorBidi" w:hAnsiTheme="majorBidi" w:cstheme="majorBidi"/>
          <w:color w:val="212121"/>
          <w:sz w:val="24"/>
          <w:szCs w:val="24"/>
          <w:shd w:val="clear" w:color="auto" w:fill="FFFFFF"/>
        </w:rPr>
        <w:t>Nourani</w:t>
      </w:r>
      <w:proofErr w:type="spellEnd"/>
      <w:r w:rsidRPr="00AF05C8">
        <w:rPr>
          <w:rFonts w:asciiTheme="majorBidi" w:hAnsiTheme="majorBidi" w:cstheme="majorBidi"/>
          <w:color w:val="212121"/>
          <w:sz w:val="24"/>
          <w:szCs w:val="24"/>
          <w:shd w:val="clear" w:color="auto" w:fill="FFFFFF"/>
        </w:rPr>
        <w:t xml:space="preserve">, H. (2019). Antidiabetic and antihyperlipidemic effects of ethanolic </w:t>
      </w:r>
      <w:proofErr w:type="spellStart"/>
      <w:r w:rsidRPr="00AF05C8">
        <w:rPr>
          <w:rFonts w:asciiTheme="majorBidi" w:hAnsiTheme="majorBidi" w:cstheme="majorBidi"/>
          <w:color w:val="212121"/>
          <w:sz w:val="24"/>
          <w:szCs w:val="24"/>
          <w:shd w:val="clear" w:color="auto" w:fill="FFFFFF"/>
        </w:rPr>
        <w:t>Ferula</w:t>
      </w:r>
      <w:proofErr w:type="spellEnd"/>
      <w:r w:rsidRPr="00AF05C8">
        <w:rPr>
          <w:rFonts w:asciiTheme="majorBidi" w:hAnsiTheme="majorBidi" w:cstheme="majorBidi"/>
          <w:color w:val="212121"/>
          <w:sz w:val="24"/>
          <w:szCs w:val="24"/>
          <w:shd w:val="clear" w:color="auto" w:fill="FFFFFF"/>
        </w:rPr>
        <w:t xml:space="preserve"> </w:t>
      </w:r>
      <w:proofErr w:type="spellStart"/>
      <w:r w:rsidRPr="00AF05C8">
        <w:rPr>
          <w:rFonts w:asciiTheme="majorBidi" w:hAnsiTheme="majorBidi" w:cstheme="majorBidi"/>
          <w:color w:val="212121"/>
          <w:sz w:val="24"/>
          <w:szCs w:val="24"/>
          <w:shd w:val="clear" w:color="auto" w:fill="FFFFFF"/>
        </w:rPr>
        <w:t>assa-foetida</w:t>
      </w:r>
      <w:proofErr w:type="spellEnd"/>
      <w:r w:rsidRPr="00AF05C8">
        <w:rPr>
          <w:rFonts w:asciiTheme="majorBidi" w:hAnsiTheme="majorBidi" w:cstheme="majorBidi"/>
          <w:color w:val="212121"/>
          <w:sz w:val="24"/>
          <w:szCs w:val="24"/>
          <w:shd w:val="clear" w:color="auto" w:fill="FFFFFF"/>
        </w:rPr>
        <w:t xml:space="preserve"> oleo-gum-resin extract in streptozotocin-induced diabetic </w:t>
      </w:r>
      <w:proofErr w:type="spellStart"/>
      <w:r w:rsidRPr="00AF05C8">
        <w:rPr>
          <w:rFonts w:asciiTheme="majorBidi" w:hAnsiTheme="majorBidi" w:cstheme="majorBidi"/>
          <w:color w:val="212121"/>
          <w:sz w:val="24"/>
          <w:szCs w:val="24"/>
          <w:shd w:val="clear" w:color="auto" w:fill="FFFFFF"/>
        </w:rPr>
        <w:t>wistar</w:t>
      </w:r>
      <w:proofErr w:type="spellEnd"/>
      <w:r w:rsidRPr="00AF05C8">
        <w:rPr>
          <w:rFonts w:asciiTheme="majorBidi" w:hAnsiTheme="majorBidi" w:cstheme="majorBidi"/>
          <w:color w:val="212121"/>
          <w:sz w:val="24"/>
          <w:szCs w:val="24"/>
          <w:shd w:val="clear" w:color="auto" w:fill="FFFFFF"/>
        </w:rPr>
        <w:t xml:space="preserve"> rats. </w:t>
      </w:r>
      <w:r w:rsidRPr="00AF05C8">
        <w:rPr>
          <w:rFonts w:asciiTheme="majorBidi" w:hAnsiTheme="majorBidi" w:cstheme="majorBidi"/>
          <w:i/>
          <w:iCs/>
          <w:color w:val="212121"/>
          <w:sz w:val="24"/>
          <w:szCs w:val="24"/>
          <w:shd w:val="clear" w:color="auto" w:fill="FFFFFF"/>
        </w:rPr>
        <w:t xml:space="preserve">Biomedicine &amp; pharmacotherapy = </w:t>
      </w:r>
      <w:proofErr w:type="spellStart"/>
      <w:r w:rsidRPr="00AF05C8">
        <w:rPr>
          <w:rFonts w:asciiTheme="majorBidi" w:hAnsiTheme="majorBidi" w:cstheme="majorBidi"/>
          <w:i/>
          <w:iCs/>
          <w:color w:val="212121"/>
          <w:sz w:val="24"/>
          <w:szCs w:val="24"/>
          <w:shd w:val="clear" w:color="auto" w:fill="FFFFFF"/>
        </w:rPr>
        <w:t>Biomedecine</w:t>
      </w:r>
      <w:proofErr w:type="spellEnd"/>
      <w:r w:rsidRPr="00AF05C8">
        <w:rPr>
          <w:rFonts w:asciiTheme="majorBidi" w:hAnsiTheme="majorBidi" w:cstheme="majorBidi"/>
          <w:i/>
          <w:iCs/>
          <w:color w:val="212121"/>
          <w:sz w:val="24"/>
          <w:szCs w:val="24"/>
          <w:shd w:val="clear" w:color="auto" w:fill="FFFFFF"/>
        </w:rPr>
        <w:t xml:space="preserve"> &amp; </w:t>
      </w:r>
      <w:proofErr w:type="spellStart"/>
      <w:r w:rsidRPr="00AF05C8">
        <w:rPr>
          <w:rFonts w:asciiTheme="majorBidi" w:hAnsiTheme="majorBidi" w:cstheme="majorBidi"/>
          <w:i/>
          <w:iCs/>
          <w:color w:val="212121"/>
          <w:sz w:val="24"/>
          <w:szCs w:val="24"/>
          <w:shd w:val="clear" w:color="auto" w:fill="FFFFFF"/>
        </w:rPr>
        <w:t>pharmacotherapie</w:t>
      </w:r>
      <w:proofErr w:type="spellEnd"/>
      <w:r w:rsidRPr="00AF05C8">
        <w:rPr>
          <w:rFonts w:asciiTheme="majorBidi" w:hAnsiTheme="majorBidi" w:cstheme="majorBidi"/>
          <w:color w:val="212121"/>
          <w:sz w:val="24"/>
          <w:szCs w:val="24"/>
          <w:shd w:val="clear" w:color="auto" w:fill="FFFFFF"/>
        </w:rPr>
        <w:t>, </w:t>
      </w:r>
      <w:r w:rsidRPr="00AF05C8">
        <w:rPr>
          <w:rFonts w:asciiTheme="majorBidi" w:hAnsiTheme="majorBidi" w:cstheme="majorBidi"/>
          <w:i/>
          <w:iCs/>
          <w:color w:val="212121"/>
          <w:sz w:val="24"/>
          <w:szCs w:val="24"/>
          <w:shd w:val="clear" w:color="auto" w:fill="FFFFFF"/>
        </w:rPr>
        <w:t>110</w:t>
      </w:r>
      <w:r w:rsidRPr="00AF05C8">
        <w:rPr>
          <w:rFonts w:asciiTheme="majorBidi" w:hAnsiTheme="majorBidi" w:cstheme="majorBidi"/>
          <w:color w:val="212121"/>
          <w:sz w:val="24"/>
          <w:szCs w:val="24"/>
          <w:shd w:val="clear" w:color="auto" w:fill="FFFFFF"/>
        </w:rPr>
        <w:t xml:space="preserve">, 197–202. </w:t>
      </w:r>
      <w:hyperlink r:id="rId22" w:history="1">
        <w:r w:rsidRPr="00AF05C8">
          <w:rPr>
            <w:rStyle w:val="Hyperlink"/>
            <w:rFonts w:asciiTheme="majorBidi" w:hAnsiTheme="majorBidi" w:cstheme="majorBidi"/>
            <w:sz w:val="24"/>
            <w:szCs w:val="24"/>
            <w:shd w:val="clear" w:color="auto" w:fill="FFFFFF"/>
          </w:rPr>
          <w:t>https://doi.org/10.1016/j.biopha.2018.10.152</w:t>
        </w:r>
      </w:hyperlink>
      <w:r w:rsidRPr="00AF05C8">
        <w:rPr>
          <w:rFonts w:asciiTheme="majorBidi" w:eastAsia="Calibri" w:hAnsiTheme="majorBidi" w:cstheme="majorBidi"/>
          <w:sz w:val="24"/>
          <w:szCs w:val="24"/>
        </w:rPr>
        <w:t xml:space="preserve"> </w:t>
      </w:r>
    </w:p>
    <w:p w14:paraId="37180DAF" w14:textId="77777777" w:rsidR="00D03F4A" w:rsidRPr="00FC625C" w:rsidRDefault="00D03F4A" w:rsidP="00D03F4A">
      <w:pPr>
        <w:autoSpaceDE w:val="0"/>
        <w:autoSpaceDN w:val="0"/>
        <w:bidi w:val="0"/>
        <w:adjustRightInd w:val="0"/>
        <w:spacing w:after="0"/>
        <w:jc w:val="both"/>
        <w:rPr>
          <w:rFonts w:asciiTheme="majorBidi" w:eastAsia="Calibri" w:hAnsiTheme="majorBidi" w:cstheme="majorBidi"/>
          <w:sz w:val="24"/>
          <w:szCs w:val="24"/>
        </w:rPr>
      </w:pPr>
      <w:proofErr w:type="spellStart"/>
      <w:r w:rsidRPr="00FC625C">
        <w:rPr>
          <w:rFonts w:asciiTheme="majorBidi" w:hAnsiTheme="majorBidi" w:cstheme="majorBidi"/>
          <w:sz w:val="24"/>
          <w:szCs w:val="24"/>
          <w:shd w:val="clear" w:color="auto" w:fill="FFFFFF"/>
        </w:rPr>
        <w:lastRenderedPageBreak/>
        <w:t>Macrì</w:t>
      </w:r>
      <w:proofErr w:type="spellEnd"/>
      <w:r w:rsidRPr="00FC625C">
        <w:rPr>
          <w:rFonts w:asciiTheme="majorBidi" w:hAnsiTheme="majorBidi" w:cstheme="majorBidi"/>
          <w:sz w:val="24"/>
          <w:szCs w:val="24"/>
          <w:shd w:val="clear" w:color="auto" w:fill="FFFFFF"/>
        </w:rPr>
        <w:t xml:space="preserve">, R., </w:t>
      </w:r>
      <w:proofErr w:type="spellStart"/>
      <w:r w:rsidRPr="00FC625C">
        <w:rPr>
          <w:rFonts w:asciiTheme="majorBidi" w:hAnsiTheme="majorBidi" w:cstheme="majorBidi"/>
          <w:sz w:val="24"/>
          <w:szCs w:val="24"/>
          <w:shd w:val="clear" w:color="auto" w:fill="FFFFFF"/>
        </w:rPr>
        <w:t>Musolino</w:t>
      </w:r>
      <w:proofErr w:type="spellEnd"/>
      <w:r w:rsidRPr="00FC625C">
        <w:rPr>
          <w:rFonts w:asciiTheme="majorBidi" w:hAnsiTheme="majorBidi" w:cstheme="majorBidi"/>
          <w:sz w:val="24"/>
          <w:szCs w:val="24"/>
          <w:shd w:val="clear" w:color="auto" w:fill="FFFFFF"/>
        </w:rPr>
        <w:t xml:space="preserve">, V., </w:t>
      </w:r>
      <w:proofErr w:type="spellStart"/>
      <w:r w:rsidRPr="00FC625C">
        <w:rPr>
          <w:rFonts w:asciiTheme="majorBidi" w:hAnsiTheme="majorBidi" w:cstheme="majorBidi"/>
          <w:sz w:val="24"/>
          <w:szCs w:val="24"/>
          <w:shd w:val="clear" w:color="auto" w:fill="FFFFFF"/>
        </w:rPr>
        <w:t>Gliozzi</w:t>
      </w:r>
      <w:proofErr w:type="spellEnd"/>
      <w:r w:rsidRPr="00FC625C">
        <w:rPr>
          <w:rFonts w:asciiTheme="majorBidi" w:hAnsiTheme="majorBidi" w:cstheme="majorBidi"/>
          <w:sz w:val="24"/>
          <w:szCs w:val="24"/>
          <w:shd w:val="clear" w:color="auto" w:fill="FFFFFF"/>
        </w:rPr>
        <w:t xml:space="preserve">, M., </w:t>
      </w:r>
      <w:proofErr w:type="spellStart"/>
      <w:r w:rsidRPr="00FC625C">
        <w:rPr>
          <w:rFonts w:asciiTheme="majorBidi" w:hAnsiTheme="majorBidi" w:cstheme="majorBidi"/>
          <w:sz w:val="24"/>
          <w:szCs w:val="24"/>
          <w:shd w:val="clear" w:color="auto" w:fill="FFFFFF"/>
        </w:rPr>
        <w:t>Carresi</w:t>
      </w:r>
      <w:proofErr w:type="spellEnd"/>
      <w:r w:rsidRPr="00FC625C">
        <w:rPr>
          <w:rFonts w:asciiTheme="majorBidi" w:hAnsiTheme="majorBidi" w:cstheme="majorBidi"/>
          <w:sz w:val="24"/>
          <w:szCs w:val="24"/>
          <w:shd w:val="clear" w:color="auto" w:fill="FFFFFF"/>
        </w:rPr>
        <w:t xml:space="preserve">, C., </w:t>
      </w:r>
      <w:proofErr w:type="spellStart"/>
      <w:r w:rsidRPr="00FC625C">
        <w:rPr>
          <w:rFonts w:asciiTheme="majorBidi" w:hAnsiTheme="majorBidi" w:cstheme="majorBidi"/>
          <w:sz w:val="24"/>
          <w:szCs w:val="24"/>
          <w:shd w:val="clear" w:color="auto" w:fill="FFFFFF"/>
        </w:rPr>
        <w:t>Maiuolo</w:t>
      </w:r>
      <w:proofErr w:type="spellEnd"/>
      <w:r w:rsidRPr="00FC625C">
        <w:rPr>
          <w:rFonts w:asciiTheme="majorBidi" w:hAnsiTheme="majorBidi" w:cstheme="majorBidi"/>
          <w:sz w:val="24"/>
          <w:szCs w:val="24"/>
          <w:shd w:val="clear" w:color="auto" w:fill="FFFFFF"/>
        </w:rPr>
        <w:t xml:space="preserve">, J., </w:t>
      </w:r>
      <w:proofErr w:type="spellStart"/>
      <w:r w:rsidRPr="00FC625C">
        <w:rPr>
          <w:rFonts w:asciiTheme="majorBidi" w:hAnsiTheme="majorBidi" w:cstheme="majorBidi"/>
          <w:sz w:val="24"/>
          <w:szCs w:val="24"/>
          <w:shd w:val="clear" w:color="auto" w:fill="FFFFFF"/>
        </w:rPr>
        <w:t>Nucera</w:t>
      </w:r>
      <w:proofErr w:type="spellEnd"/>
      <w:r w:rsidRPr="00FC625C">
        <w:rPr>
          <w:rFonts w:asciiTheme="majorBidi" w:hAnsiTheme="majorBidi" w:cstheme="majorBidi"/>
          <w:sz w:val="24"/>
          <w:szCs w:val="24"/>
          <w:shd w:val="clear" w:color="auto" w:fill="FFFFFF"/>
        </w:rPr>
        <w:t xml:space="preserve">, S., </w:t>
      </w:r>
      <w:proofErr w:type="spellStart"/>
      <w:r w:rsidRPr="00FC625C">
        <w:rPr>
          <w:rFonts w:asciiTheme="majorBidi" w:hAnsiTheme="majorBidi" w:cstheme="majorBidi"/>
          <w:sz w:val="24"/>
          <w:szCs w:val="24"/>
          <w:shd w:val="clear" w:color="auto" w:fill="FFFFFF"/>
        </w:rPr>
        <w:t>Scicchitano</w:t>
      </w:r>
      <w:proofErr w:type="spellEnd"/>
      <w:r w:rsidRPr="00FC625C">
        <w:rPr>
          <w:rFonts w:asciiTheme="majorBidi" w:hAnsiTheme="majorBidi" w:cstheme="majorBidi"/>
          <w:sz w:val="24"/>
          <w:szCs w:val="24"/>
          <w:shd w:val="clear" w:color="auto" w:fill="FFFFFF"/>
        </w:rPr>
        <w:t xml:space="preserve">, M., Bosco, F., Scarano, F., </w:t>
      </w:r>
      <w:proofErr w:type="spellStart"/>
      <w:r w:rsidRPr="00FC625C">
        <w:rPr>
          <w:rFonts w:asciiTheme="majorBidi" w:hAnsiTheme="majorBidi" w:cstheme="majorBidi"/>
          <w:sz w:val="24"/>
          <w:szCs w:val="24"/>
          <w:shd w:val="clear" w:color="auto" w:fill="FFFFFF"/>
        </w:rPr>
        <w:t>Ruga</w:t>
      </w:r>
      <w:proofErr w:type="spellEnd"/>
      <w:r w:rsidRPr="00FC625C">
        <w:rPr>
          <w:rFonts w:asciiTheme="majorBidi" w:hAnsiTheme="majorBidi" w:cstheme="majorBidi"/>
          <w:sz w:val="24"/>
          <w:szCs w:val="24"/>
          <w:shd w:val="clear" w:color="auto" w:fill="FFFFFF"/>
        </w:rPr>
        <w:t xml:space="preserve">, S., Zito, M. C., </w:t>
      </w:r>
      <w:proofErr w:type="spellStart"/>
      <w:r w:rsidRPr="00FC625C">
        <w:rPr>
          <w:rFonts w:asciiTheme="majorBidi" w:hAnsiTheme="majorBidi" w:cstheme="majorBidi"/>
          <w:sz w:val="24"/>
          <w:szCs w:val="24"/>
          <w:shd w:val="clear" w:color="auto" w:fill="FFFFFF"/>
        </w:rPr>
        <w:t>Guarnieri</w:t>
      </w:r>
      <w:proofErr w:type="spellEnd"/>
      <w:r w:rsidRPr="00FC625C">
        <w:rPr>
          <w:rFonts w:asciiTheme="majorBidi" w:hAnsiTheme="majorBidi" w:cstheme="majorBidi"/>
          <w:sz w:val="24"/>
          <w:szCs w:val="24"/>
          <w:shd w:val="clear" w:color="auto" w:fill="FFFFFF"/>
        </w:rPr>
        <w:t xml:space="preserve">, L., </w:t>
      </w:r>
      <w:proofErr w:type="spellStart"/>
      <w:r w:rsidRPr="00FC625C">
        <w:rPr>
          <w:rFonts w:asciiTheme="majorBidi" w:hAnsiTheme="majorBidi" w:cstheme="majorBidi"/>
          <w:sz w:val="24"/>
          <w:szCs w:val="24"/>
          <w:shd w:val="clear" w:color="auto" w:fill="FFFFFF"/>
        </w:rPr>
        <w:t>Bombardelli</w:t>
      </w:r>
      <w:proofErr w:type="spellEnd"/>
      <w:r w:rsidRPr="00FC625C">
        <w:rPr>
          <w:rFonts w:asciiTheme="majorBidi" w:hAnsiTheme="majorBidi" w:cstheme="majorBidi"/>
          <w:sz w:val="24"/>
          <w:szCs w:val="24"/>
          <w:shd w:val="clear" w:color="auto" w:fill="FFFFFF"/>
        </w:rPr>
        <w:t xml:space="preserve">, E., &amp; </w:t>
      </w:r>
      <w:proofErr w:type="spellStart"/>
      <w:r w:rsidRPr="00FC625C">
        <w:rPr>
          <w:rFonts w:asciiTheme="majorBidi" w:hAnsiTheme="majorBidi" w:cstheme="majorBidi"/>
          <w:sz w:val="24"/>
          <w:szCs w:val="24"/>
          <w:shd w:val="clear" w:color="auto" w:fill="FFFFFF"/>
        </w:rPr>
        <w:t>Mollace</w:t>
      </w:r>
      <w:proofErr w:type="spellEnd"/>
      <w:r w:rsidRPr="00FC625C">
        <w:rPr>
          <w:rFonts w:asciiTheme="majorBidi" w:hAnsiTheme="majorBidi" w:cstheme="majorBidi"/>
          <w:sz w:val="24"/>
          <w:szCs w:val="24"/>
          <w:shd w:val="clear" w:color="auto" w:fill="FFFFFF"/>
        </w:rPr>
        <w:t>, V. (2020). </w:t>
      </w:r>
      <w:proofErr w:type="spellStart"/>
      <w:r w:rsidRPr="00FC625C">
        <w:rPr>
          <w:rFonts w:asciiTheme="majorBidi" w:hAnsiTheme="majorBidi" w:cstheme="majorBidi"/>
          <w:i/>
          <w:iCs/>
          <w:sz w:val="24"/>
          <w:szCs w:val="24"/>
          <w:shd w:val="clear" w:color="auto" w:fill="FFFFFF"/>
        </w:rPr>
        <w:t>Ferula</w:t>
      </w:r>
      <w:proofErr w:type="spellEnd"/>
      <w:r w:rsidRPr="00FC625C">
        <w:rPr>
          <w:rFonts w:asciiTheme="majorBidi" w:hAnsiTheme="majorBidi" w:cstheme="majorBidi"/>
          <w:sz w:val="24"/>
          <w:szCs w:val="24"/>
          <w:shd w:val="clear" w:color="auto" w:fill="FFFFFF"/>
        </w:rPr>
        <w:t xml:space="preserve"> L. Plant Extracts and Dose-Dependent Activity of Natural Sesquiterpene </w:t>
      </w:r>
      <w:proofErr w:type="spellStart"/>
      <w:r w:rsidRPr="00FC625C">
        <w:rPr>
          <w:rFonts w:asciiTheme="majorBidi" w:hAnsiTheme="majorBidi" w:cstheme="majorBidi"/>
          <w:sz w:val="24"/>
          <w:szCs w:val="24"/>
          <w:shd w:val="clear" w:color="auto" w:fill="FFFFFF"/>
        </w:rPr>
        <w:t>Ferutinin</w:t>
      </w:r>
      <w:proofErr w:type="spellEnd"/>
      <w:r w:rsidRPr="00FC625C">
        <w:rPr>
          <w:rFonts w:asciiTheme="majorBidi" w:hAnsiTheme="majorBidi" w:cstheme="majorBidi"/>
          <w:sz w:val="24"/>
          <w:szCs w:val="24"/>
          <w:shd w:val="clear" w:color="auto" w:fill="FFFFFF"/>
        </w:rPr>
        <w:t>: From Antioxidant Potential to Cytotoxic Effects. </w:t>
      </w:r>
      <w:r w:rsidRPr="00FC625C">
        <w:rPr>
          <w:rFonts w:asciiTheme="majorBidi" w:hAnsiTheme="majorBidi" w:cstheme="majorBidi"/>
          <w:i/>
          <w:iCs/>
          <w:sz w:val="24"/>
          <w:szCs w:val="24"/>
          <w:shd w:val="clear" w:color="auto" w:fill="FFFFFF"/>
        </w:rPr>
        <w:t>Molecules (Basel, Switzerland)</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25</w:t>
      </w:r>
      <w:r w:rsidRPr="00FC625C">
        <w:rPr>
          <w:rFonts w:asciiTheme="majorBidi" w:hAnsiTheme="majorBidi" w:cstheme="majorBidi"/>
          <w:sz w:val="24"/>
          <w:szCs w:val="24"/>
          <w:shd w:val="clear" w:color="auto" w:fill="FFFFFF"/>
        </w:rPr>
        <w:t xml:space="preserve">(23), 5768. </w:t>
      </w:r>
      <w:hyperlink r:id="rId23" w:history="1">
        <w:r w:rsidRPr="00FC625C">
          <w:rPr>
            <w:rStyle w:val="Hyperlink"/>
            <w:rFonts w:asciiTheme="majorBidi" w:hAnsiTheme="majorBidi" w:cstheme="majorBidi"/>
            <w:color w:val="auto"/>
            <w:sz w:val="24"/>
            <w:szCs w:val="24"/>
            <w:shd w:val="clear" w:color="auto" w:fill="FFFFFF"/>
          </w:rPr>
          <w:t>https://doi.org/10.3390/molecules25235768</w:t>
        </w:r>
      </w:hyperlink>
      <w:r w:rsidRPr="00FC625C">
        <w:rPr>
          <w:rFonts w:asciiTheme="majorBidi" w:eastAsia="Calibri" w:hAnsiTheme="majorBidi" w:cstheme="majorBidi"/>
          <w:sz w:val="24"/>
          <w:szCs w:val="24"/>
        </w:rPr>
        <w:t xml:space="preserve"> </w:t>
      </w:r>
    </w:p>
    <w:p w14:paraId="30D1C898" w14:textId="77777777" w:rsidR="00D03F4A" w:rsidRPr="00FC625C" w:rsidRDefault="00D03F4A" w:rsidP="00D03F4A">
      <w:pPr>
        <w:bidi w:val="0"/>
        <w:spacing w:after="160"/>
        <w:contextualSpacing/>
        <w:jc w:val="both"/>
        <w:rPr>
          <w:rFonts w:asciiTheme="majorBidi" w:eastAsia="Calibri" w:hAnsiTheme="majorBidi" w:cstheme="majorBidi"/>
          <w:sz w:val="24"/>
          <w:szCs w:val="24"/>
          <w:lang w:bidi="ar-IQ"/>
        </w:rPr>
      </w:pPr>
      <w:r w:rsidRPr="00FC625C">
        <w:rPr>
          <w:rFonts w:asciiTheme="majorBidi" w:eastAsia="Calibri" w:hAnsiTheme="majorBidi" w:cstheme="majorBidi"/>
          <w:sz w:val="24"/>
          <w:szCs w:val="24"/>
          <w:lang w:bidi="ar-IQ"/>
        </w:rPr>
        <w:t xml:space="preserve"> </w:t>
      </w:r>
    </w:p>
    <w:p w14:paraId="7B0936C6" w14:textId="77777777" w:rsidR="00D03F4A" w:rsidRPr="00B35B44" w:rsidRDefault="00D03F4A" w:rsidP="00B35B44">
      <w:pPr>
        <w:bidi w:val="0"/>
        <w:jc w:val="both"/>
        <w:rPr>
          <w:rFonts w:asciiTheme="majorBidi" w:eastAsia="Times New Roman" w:hAnsiTheme="majorBidi" w:cstheme="majorBidi"/>
          <w:sz w:val="24"/>
          <w:szCs w:val="24"/>
          <w:highlight w:val="yellow"/>
          <w:shd w:val="clear" w:color="auto" w:fill="F7F7F7"/>
        </w:rPr>
      </w:pPr>
      <w:proofErr w:type="spellStart"/>
      <w:r w:rsidRPr="00B35B44">
        <w:rPr>
          <w:rFonts w:asciiTheme="majorBidi" w:hAnsiTheme="majorBidi" w:cstheme="majorBidi"/>
          <w:sz w:val="24"/>
          <w:szCs w:val="24"/>
          <w:highlight w:val="yellow"/>
          <w:shd w:val="clear" w:color="auto" w:fill="F7F7F7"/>
        </w:rPr>
        <w:t>Mehlhorn</w:t>
      </w:r>
      <w:proofErr w:type="spellEnd"/>
      <w:r w:rsidRPr="00B35B44">
        <w:rPr>
          <w:rFonts w:asciiTheme="majorBidi" w:hAnsiTheme="majorBidi" w:cstheme="majorBidi"/>
          <w:sz w:val="24"/>
          <w:szCs w:val="24"/>
          <w:highlight w:val="yellow"/>
          <w:shd w:val="clear" w:color="auto" w:fill="F7F7F7"/>
        </w:rPr>
        <w:t xml:space="preserve">, J., </w:t>
      </w:r>
      <w:proofErr w:type="spellStart"/>
      <w:r w:rsidRPr="00B35B44">
        <w:rPr>
          <w:rFonts w:asciiTheme="majorBidi" w:hAnsiTheme="majorBidi" w:cstheme="majorBidi"/>
          <w:sz w:val="24"/>
          <w:szCs w:val="24"/>
          <w:highlight w:val="yellow"/>
          <w:shd w:val="clear" w:color="auto" w:fill="F7F7F7"/>
        </w:rPr>
        <w:t>Höhne</w:t>
      </w:r>
      <w:proofErr w:type="spellEnd"/>
      <w:r w:rsidRPr="00B35B44">
        <w:rPr>
          <w:rFonts w:asciiTheme="majorBidi" w:hAnsiTheme="majorBidi" w:cstheme="majorBidi"/>
          <w:sz w:val="24"/>
          <w:szCs w:val="24"/>
          <w:highlight w:val="yellow"/>
          <w:shd w:val="clear" w:color="auto" w:fill="F7F7F7"/>
        </w:rPr>
        <w:t xml:space="preserve">, A., </w:t>
      </w:r>
      <w:proofErr w:type="spellStart"/>
      <w:r w:rsidRPr="00B35B44">
        <w:rPr>
          <w:rFonts w:asciiTheme="majorBidi" w:hAnsiTheme="majorBidi" w:cstheme="majorBidi"/>
          <w:sz w:val="24"/>
          <w:szCs w:val="24"/>
          <w:highlight w:val="yellow"/>
          <w:shd w:val="clear" w:color="auto" w:fill="F7F7F7"/>
        </w:rPr>
        <w:t>Baulain</w:t>
      </w:r>
      <w:proofErr w:type="spellEnd"/>
      <w:r w:rsidRPr="00B35B44">
        <w:rPr>
          <w:rFonts w:asciiTheme="majorBidi" w:hAnsiTheme="majorBidi" w:cstheme="majorBidi"/>
          <w:sz w:val="24"/>
          <w:szCs w:val="24"/>
          <w:highlight w:val="yellow"/>
          <w:shd w:val="clear" w:color="auto" w:fill="F7F7F7"/>
        </w:rPr>
        <w:t xml:space="preserve">, U., Schrader, L., </w:t>
      </w:r>
      <w:proofErr w:type="spellStart"/>
      <w:r w:rsidRPr="00B35B44">
        <w:rPr>
          <w:rFonts w:asciiTheme="majorBidi" w:hAnsiTheme="majorBidi" w:cstheme="majorBidi"/>
          <w:sz w:val="24"/>
          <w:szCs w:val="24"/>
          <w:highlight w:val="yellow"/>
          <w:shd w:val="clear" w:color="auto" w:fill="F7F7F7"/>
        </w:rPr>
        <w:t>Weigend</w:t>
      </w:r>
      <w:proofErr w:type="spellEnd"/>
      <w:r w:rsidRPr="00B35B44">
        <w:rPr>
          <w:rFonts w:asciiTheme="majorBidi" w:hAnsiTheme="majorBidi" w:cstheme="majorBidi"/>
          <w:sz w:val="24"/>
          <w:szCs w:val="24"/>
          <w:highlight w:val="yellow"/>
          <w:shd w:val="clear" w:color="auto" w:fill="F7F7F7"/>
        </w:rPr>
        <w:t xml:space="preserve">, S. &amp; </w:t>
      </w:r>
      <w:proofErr w:type="spellStart"/>
      <w:r w:rsidRPr="00B35B44">
        <w:rPr>
          <w:rFonts w:asciiTheme="majorBidi" w:hAnsiTheme="majorBidi" w:cstheme="majorBidi"/>
          <w:sz w:val="24"/>
          <w:szCs w:val="24"/>
          <w:highlight w:val="yellow"/>
          <w:shd w:val="clear" w:color="auto" w:fill="F7F7F7"/>
        </w:rPr>
        <w:t>Petow</w:t>
      </w:r>
      <w:proofErr w:type="spellEnd"/>
      <w:r w:rsidRPr="00B35B44">
        <w:rPr>
          <w:rFonts w:asciiTheme="majorBidi" w:hAnsiTheme="majorBidi" w:cstheme="majorBidi"/>
          <w:sz w:val="24"/>
          <w:szCs w:val="24"/>
          <w:highlight w:val="yellow"/>
          <w:shd w:val="clear" w:color="auto" w:fill="F7F7F7"/>
        </w:rPr>
        <w:t>, S. (2022) Estradiol-17ß Is Influenced by Age, Housing System, and Laying Performance in Genetically Divergent Laying Hens (</w:t>
      </w:r>
      <w:r w:rsidRPr="00B35B44">
        <w:rPr>
          <w:rStyle w:val="Emphasis"/>
          <w:rFonts w:asciiTheme="majorBidi" w:hAnsiTheme="majorBidi" w:cstheme="majorBidi"/>
          <w:sz w:val="24"/>
          <w:szCs w:val="24"/>
          <w:highlight w:val="yellow"/>
          <w:shd w:val="clear" w:color="auto" w:fill="F7F7F7"/>
        </w:rPr>
        <w:t xml:space="preserve">Gallus </w:t>
      </w:r>
      <w:proofErr w:type="spellStart"/>
      <w:r w:rsidRPr="00B35B44">
        <w:rPr>
          <w:rStyle w:val="Emphasis"/>
          <w:rFonts w:asciiTheme="majorBidi" w:hAnsiTheme="majorBidi" w:cstheme="majorBidi"/>
          <w:sz w:val="24"/>
          <w:szCs w:val="24"/>
          <w:highlight w:val="yellow"/>
          <w:shd w:val="clear" w:color="auto" w:fill="F7F7F7"/>
        </w:rPr>
        <w:t>gallus</w:t>
      </w:r>
      <w:proofErr w:type="spellEnd"/>
      <w:r w:rsidRPr="00B35B44">
        <w:rPr>
          <w:rFonts w:asciiTheme="majorBidi" w:hAnsiTheme="majorBidi" w:cstheme="majorBidi"/>
          <w:sz w:val="24"/>
          <w:szCs w:val="24"/>
          <w:highlight w:val="yellow"/>
          <w:shd w:val="clear" w:color="auto" w:fill="F7F7F7"/>
        </w:rPr>
        <w:t> </w:t>
      </w:r>
      <w:proofErr w:type="spellStart"/>
      <w:r w:rsidRPr="00B35B44">
        <w:rPr>
          <w:rFonts w:asciiTheme="majorBidi" w:hAnsiTheme="majorBidi" w:cstheme="majorBidi"/>
          <w:sz w:val="24"/>
          <w:szCs w:val="24"/>
          <w:highlight w:val="yellow"/>
          <w:shd w:val="clear" w:color="auto" w:fill="F7F7F7"/>
        </w:rPr>
        <w:t>f.d.</w:t>
      </w:r>
      <w:proofErr w:type="spellEnd"/>
      <w:r w:rsidRPr="00B35B44">
        <w:rPr>
          <w:rFonts w:asciiTheme="majorBidi" w:hAnsiTheme="majorBidi" w:cstheme="majorBidi"/>
          <w:sz w:val="24"/>
          <w:szCs w:val="24"/>
          <w:highlight w:val="yellow"/>
          <w:shd w:val="clear" w:color="auto" w:fill="F7F7F7"/>
        </w:rPr>
        <w:t>). </w:t>
      </w:r>
      <w:r w:rsidRPr="00B35B44">
        <w:rPr>
          <w:rFonts w:asciiTheme="majorBidi" w:eastAsia="Times New Roman" w:hAnsiTheme="majorBidi" w:cstheme="majorBidi"/>
          <w:sz w:val="24"/>
          <w:szCs w:val="24"/>
          <w:highlight w:val="yellow"/>
        </w:rPr>
        <w:fldChar w:fldCharType="begin"/>
      </w:r>
      <w:r w:rsidRPr="00B35B44">
        <w:rPr>
          <w:rFonts w:asciiTheme="majorBidi" w:eastAsia="Times New Roman" w:hAnsiTheme="majorBidi" w:cstheme="majorBidi"/>
          <w:sz w:val="24"/>
          <w:szCs w:val="24"/>
          <w:highlight w:val="yellow"/>
        </w:rPr>
        <w:instrText xml:space="preserve"> HYPERLINK "https://www.frontiersin.org/journals/physiology" </w:instrText>
      </w:r>
      <w:r w:rsidRPr="00B35B44">
        <w:rPr>
          <w:rFonts w:asciiTheme="majorBidi" w:eastAsia="Times New Roman" w:hAnsiTheme="majorBidi" w:cstheme="majorBidi"/>
          <w:sz w:val="24"/>
          <w:szCs w:val="24"/>
          <w:highlight w:val="yellow"/>
        </w:rPr>
        <w:fldChar w:fldCharType="separate"/>
      </w:r>
      <w:r w:rsidRPr="00B35B44">
        <w:rPr>
          <w:rFonts w:asciiTheme="majorBidi" w:eastAsia="Times New Roman" w:hAnsiTheme="majorBidi" w:cstheme="majorBidi"/>
          <w:i/>
          <w:iCs/>
          <w:sz w:val="24"/>
          <w:szCs w:val="24"/>
          <w:highlight w:val="yellow"/>
          <w:shd w:val="clear" w:color="auto" w:fill="F7F7F7"/>
        </w:rPr>
        <w:t>Frontiers in Physiology,</w:t>
      </w:r>
      <w:r w:rsidRPr="00B35B44">
        <w:rPr>
          <w:rFonts w:asciiTheme="majorBidi" w:hAnsiTheme="majorBidi" w:cstheme="majorBidi"/>
          <w:sz w:val="24"/>
          <w:szCs w:val="24"/>
          <w:highlight w:val="yellow"/>
          <w:shd w:val="clear" w:color="auto" w:fill="F7F7F7"/>
        </w:rPr>
        <w:t xml:space="preserve"> 13,954399. </w:t>
      </w:r>
      <w:hyperlink r:id="rId24" w:history="1">
        <w:r w:rsidRPr="00B35B44">
          <w:rPr>
            <w:rFonts w:asciiTheme="majorBidi" w:hAnsiTheme="majorBidi" w:cstheme="majorBidi"/>
            <w:sz w:val="24"/>
            <w:szCs w:val="24"/>
            <w:highlight w:val="yellow"/>
            <w:shd w:val="clear" w:color="auto" w:fill="F7F7F7"/>
          </w:rPr>
          <w:t>https://doi.org/10.3389/fphys.2022.954399</w:t>
        </w:r>
      </w:hyperlink>
    </w:p>
    <w:p w14:paraId="2B8735AE" w14:textId="77777777" w:rsidR="00F81E83" w:rsidRPr="00F81E83" w:rsidRDefault="00D03F4A" w:rsidP="00B35B44">
      <w:pPr>
        <w:bidi w:val="0"/>
        <w:jc w:val="both"/>
        <w:rPr>
          <w:rFonts w:asciiTheme="majorBidi" w:hAnsiTheme="majorBidi" w:cstheme="majorBidi"/>
          <w:color w:val="000000"/>
          <w:sz w:val="24"/>
          <w:szCs w:val="24"/>
        </w:rPr>
      </w:pPr>
      <w:r w:rsidRPr="00B35B44">
        <w:rPr>
          <w:rFonts w:asciiTheme="majorBidi" w:eastAsia="Times New Roman" w:hAnsiTheme="majorBidi" w:cstheme="majorBidi"/>
          <w:sz w:val="24"/>
          <w:szCs w:val="24"/>
          <w:highlight w:val="yellow"/>
        </w:rPr>
        <w:fldChar w:fldCharType="end"/>
      </w:r>
      <w:proofErr w:type="spellStart"/>
      <w:r w:rsidR="00F81E83" w:rsidRPr="00F81E83">
        <w:rPr>
          <w:rFonts w:asciiTheme="majorBidi" w:hAnsiTheme="majorBidi" w:cstheme="majorBidi"/>
          <w:color w:val="212121"/>
          <w:sz w:val="24"/>
          <w:szCs w:val="24"/>
          <w:shd w:val="clear" w:color="auto" w:fill="FFFFFF"/>
        </w:rPr>
        <w:t>Nabavi</w:t>
      </w:r>
      <w:proofErr w:type="spellEnd"/>
      <w:r w:rsidR="00F81E83" w:rsidRPr="00F81E83">
        <w:rPr>
          <w:rFonts w:asciiTheme="majorBidi" w:hAnsiTheme="majorBidi" w:cstheme="majorBidi"/>
          <w:color w:val="212121"/>
          <w:sz w:val="24"/>
          <w:szCs w:val="24"/>
          <w:shd w:val="clear" w:color="auto" w:fill="FFFFFF"/>
        </w:rPr>
        <w:t xml:space="preserve">, S. M., </w:t>
      </w:r>
      <w:proofErr w:type="spellStart"/>
      <w:r w:rsidR="00F81E83" w:rsidRPr="00F81E83">
        <w:rPr>
          <w:rFonts w:asciiTheme="majorBidi" w:hAnsiTheme="majorBidi" w:cstheme="majorBidi"/>
          <w:color w:val="212121"/>
          <w:sz w:val="24"/>
          <w:szCs w:val="24"/>
          <w:shd w:val="clear" w:color="auto" w:fill="FFFFFF"/>
        </w:rPr>
        <w:t>Ebrahimzadeh</w:t>
      </w:r>
      <w:proofErr w:type="spellEnd"/>
      <w:r w:rsidR="00F81E83" w:rsidRPr="00F81E83">
        <w:rPr>
          <w:rFonts w:asciiTheme="majorBidi" w:hAnsiTheme="majorBidi" w:cstheme="majorBidi"/>
          <w:color w:val="212121"/>
          <w:sz w:val="24"/>
          <w:szCs w:val="24"/>
          <w:shd w:val="clear" w:color="auto" w:fill="FFFFFF"/>
        </w:rPr>
        <w:t xml:space="preserve">, M. A., </w:t>
      </w:r>
      <w:proofErr w:type="spellStart"/>
      <w:r w:rsidR="00F81E83" w:rsidRPr="00F81E83">
        <w:rPr>
          <w:rFonts w:asciiTheme="majorBidi" w:hAnsiTheme="majorBidi" w:cstheme="majorBidi"/>
          <w:color w:val="212121"/>
          <w:sz w:val="24"/>
          <w:szCs w:val="24"/>
          <w:shd w:val="clear" w:color="auto" w:fill="FFFFFF"/>
        </w:rPr>
        <w:t>Nabavi</w:t>
      </w:r>
      <w:proofErr w:type="spellEnd"/>
      <w:r w:rsidR="00F81E83" w:rsidRPr="00F81E83">
        <w:rPr>
          <w:rFonts w:asciiTheme="majorBidi" w:hAnsiTheme="majorBidi" w:cstheme="majorBidi"/>
          <w:color w:val="212121"/>
          <w:sz w:val="24"/>
          <w:szCs w:val="24"/>
          <w:shd w:val="clear" w:color="auto" w:fill="FFFFFF"/>
        </w:rPr>
        <w:t xml:space="preserve">, S. F., </w:t>
      </w:r>
      <w:proofErr w:type="spellStart"/>
      <w:r w:rsidR="00F81E83" w:rsidRPr="00F81E83">
        <w:rPr>
          <w:rFonts w:asciiTheme="majorBidi" w:hAnsiTheme="majorBidi" w:cstheme="majorBidi"/>
          <w:color w:val="212121"/>
          <w:sz w:val="24"/>
          <w:szCs w:val="24"/>
          <w:shd w:val="clear" w:color="auto" w:fill="FFFFFF"/>
        </w:rPr>
        <w:t>Eslami</w:t>
      </w:r>
      <w:proofErr w:type="spellEnd"/>
      <w:r w:rsidR="00F81E83" w:rsidRPr="00F81E83">
        <w:rPr>
          <w:rFonts w:asciiTheme="majorBidi" w:hAnsiTheme="majorBidi" w:cstheme="majorBidi"/>
          <w:color w:val="212121"/>
          <w:sz w:val="24"/>
          <w:szCs w:val="24"/>
          <w:shd w:val="clear" w:color="auto" w:fill="FFFFFF"/>
        </w:rPr>
        <w:t xml:space="preserve">, B., &amp; </w:t>
      </w:r>
      <w:proofErr w:type="spellStart"/>
      <w:r w:rsidR="00F81E83" w:rsidRPr="00F81E83">
        <w:rPr>
          <w:rFonts w:asciiTheme="majorBidi" w:hAnsiTheme="majorBidi" w:cstheme="majorBidi"/>
          <w:color w:val="212121"/>
          <w:sz w:val="24"/>
          <w:szCs w:val="24"/>
          <w:shd w:val="clear" w:color="auto" w:fill="FFFFFF"/>
        </w:rPr>
        <w:t>Dehpour</w:t>
      </w:r>
      <w:proofErr w:type="spellEnd"/>
      <w:r w:rsidR="00F81E83" w:rsidRPr="00F81E83">
        <w:rPr>
          <w:rFonts w:asciiTheme="majorBidi" w:hAnsiTheme="majorBidi" w:cstheme="majorBidi"/>
          <w:color w:val="212121"/>
          <w:sz w:val="24"/>
          <w:szCs w:val="24"/>
          <w:shd w:val="clear" w:color="auto" w:fill="FFFFFF"/>
        </w:rPr>
        <w:t xml:space="preserve">, A. A. (2011). Antioxidant and </w:t>
      </w:r>
      <w:proofErr w:type="spellStart"/>
      <w:r w:rsidR="00F81E83" w:rsidRPr="00F81E83">
        <w:rPr>
          <w:rFonts w:asciiTheme="majorBidi" w:hAnsiTheme="majorBidi" w:cstheme="majorBidi"/>
          <w:color w:val="212121"/>
          <w:sz w:val="24"/>
          <w:szCs w:val="24"/>
          <w:shd w:val="clear" w:color="auto" w:fill="FFFFFF"/>
        </w:rPr>
        <w:t>antihaemolytic</w:t>
      </w:r>
      <w:proofErr w:type="spellEnd"/>
      <w:r w:rsidR="00F81E83" w:rsidRPr="00F81E83">
        <w:rPr>
          <w:rFonts w:asciiTheme="majorBidi" w:hAnsiTheme="majorBidi" w:cstheme="majorBidi"/>
          <w:color w:val="212121"/>
          <w:sz w:val="24"/>
          <w:szCs w:val="24"/>
          <w:shd w:val="clear" w:color="auto" w:fill="FFFFFF"/>
        </w:rPr>
        <w:t xml:space="preserve"> activities of </w:t>
      </w:r>
      <w:proofErr w:type="spellStart"/>
      <w:r w:rsidR="00F81E83" w:rsidRPr="00F81E83">
        <w:rPr>
          <w:rFonts w:asciiTheme="majorBidi" w:hAnsiTheme="majorBidi" w:cstheme="majorBidi"/>
          <w:color w:val="212121"/>
          <w:sz w:val="24"/>
          <w:szCs w:val="24"/>
          <w:shd w:val="clear" w:color="auto" w:fill="FFFFFF"/>
        </w:rPr>
        <w:t>Ferula</w:t>
      </w:r>
      <w:proofErr w:type="spellEnd"/>
      <w:r w:rsidR="00F81E83" w:rsidRPr="00F81E83">
        <w:rPr>
          <w:rFonts w:asciiTheme="majorBidi" w:hAnsiTheme="majorBidi" w:cstheme="majorBidi"/>
          <w:color w:val="212121"/>
          <w:sz w:val="24"/>
          <w:szCs w:val="24"/>
          <w:shd w:val="clear" w:color="auto" w:fill="FFFFFF"/>
        </w:rPr>
        <w:t xml:space="preserve"> </w:t>
      </w:r>
      <w:proofErr w:type="spellStart"/>
      <w:r w:rsidR="00F81E83" w:rsidRPr="00F81E83">
        <w:rPr>
          <w:rFonts w:asciiTheme="majorBidi" w:hAnsiTheme="majorBidi" w:cstheme="majorBidi"/>
          <w:color w:val="212121"/>
          <w:sz w:val="24"/>
          <w:szCs w:val="24"/>
          <w:shd w:val="clear" w:color="auto" w:fill="FFFFFF"/>
        </w:rPr>
        <w:t>foetida</w:t>
      </w:r>
      <w:proofErr w:type="spellEnd"/>
      <w:r w:rsidR="00F81E83" w:rsidRPr="00F81E83">
        <w:rPr>
          <w:rFonts w:asciiTheme="majorBidi" w:hAnsiTheme="majorBidi" w:cstheme="majorBidi"/>
          <w:color w:val="212121"/>
          <w:sz w:val="24"/>
          <w:szCs w:val="24"/>
          <w:shd w:val="clear" w:color="auto" w:fill="FFFFFF"/>
        </w:rPr>
        <w:t xml:space="preserve"> regel (</w:t>
      </w:r>
      <w:proofErr w:type="spellStart"/>
      <w:r w:rsidR="00F81E83" w:rsidRPr="00F81E83">
        <w:rPr>
          <w:rFonts w:asciiTheme="majorBidi" w:hAnsiTheme="majorBidi" w:cstheme="majorBidi"/>
          <w:color w:val="212121"/>
          <w:sz w:val="24"/>
          <w:szCs w:val="24"/>
          <w:shd w:val="clear" w:color="auto" w:fill="FFFFFF"/>
        </w:rPr>
        <w:t>Umbelliferae</w:t>
      </w:r>
      <w:proofErr w:type="spellEnd"/>
      <w:r w:rsidR="00F81E83" w:rsidRPr="00F81E83">
        <w:rPr>
          <w:rFonts w:asciiTheme="majorBidi" w:hAnsiTheme="majorBidi" w:cstheme="majorBidi"/>
          <w:color w:val="212121"/>
          <w:sz w:val="24"/>
          <w:szCs w:val="24"/>
          <w:shd w:val="clear" w:color="auto" w:fill="FFFFFF"/>
        </w:rPr>
        <w:t>). </w:t>
      </w:r>
      <w:r w:rsidR="00F81E83" w:rsidRPr="00F81E83">
        <w:rPr>
          <w:rFonts w:asciiTheme="majorBidi" w:hAnsiTheme="majorBidi" w:cstheme="majorBidi"/>
          <w:i/>
          <w:iCs/>
          <w:color w:val="212121"/>
          <w:sz w:val="24"/>
          <w:szCs w:val="24"/>
          <w:shd w:val="clear" w:color="auto" w:fill="FFFFFF"/>
        </w:rPr>
        <w:t>European review for medical and pharmacological sciences</w:t>
      </w:r>
      <w:r w:rsidR="00F81E83" w:rsidRPr="00F81E83">
        <w:rPr>
          <w:rFonts w:asciiTheme="majorBidi" w:hAnsiTheme="majorBidi" w:cstheme="majorBidi"/>
          <w:color w:val="212121"/>
          <w:sz w:val="24"/>
          <w:szCs w:val="24"/>
          <w:shd w:val="clear" w:color="auto" w:fill="FFFFFF"/>
        </w:rPr>
        <w:t>, </w:t>
      </w:r>
      <w:r w:rsidR="00F81E83" w:rsidRPr="00F81E83">
        <w:rPr>
          <w:rFonts w:asciiTheme="majorBidi" w:hAnsiTheme="majorBidi" w:cstheme="majorBidi"/>
          <w:i/>
          <w:iCs/>
          <w:color w:val="212121"/>
          <w:sz w:val="24"/>
          <w:szCs w:val="24"/>
          <w:shd w:val="clear" w:color="auto" w:fill="FFFFFF"/>
        </w:rPr>
        <w:t>15</w:t>
      </w:r>
      <w:r w:rsidR="00F81E83" w:rsidRPr="00F81E83">
        <w:rPr>
          <w:rFonts w:asciiTheme="majorBidi" w:hAnsiTheme="majorBidi" w:cstheme="majorBidi"/>
          <w:color w:val="212121"/>
          <w:sz w:val="24"/>
          <w:szCs w:val="24"/>
          <w:shd w:val="clear" w:color="auto" w:fill="FFFFFF"/>
        </w:rPr>
        <w:t>(2), 157–164.</w:t>
      </w:r>
      <w:r w:rsidR="00F81E83" w:rsidRPr="00F81E83">
        <w:rPr>
          <w:rFonts w:asciiTheme="majorBidi" w:hAnsiTheme="majorBidi" w:cstheme="majorBidi"/>
          <w:color w:val="000000"/>
          <w:sz w:val="24"/>
          <w:szCs w:val="24"/>
        </w:rPr>
        <w:t xml:space="preserve"> </w:t>
      </w:r>
      <w:hyperlink r:id="rId25" w:history="1">
        <w:r w:rsidR="00F81E83" w:rsidRPr="006E33AA">
          <w:rPr>
            <w:rStyle w:val="Hyperlink"/>
            <w:rFonts w:asciiTheme="majorBidi" w:hAnsiTheme="majorBidi" w:cstheme="majorBidi"/>
            <w:sz w:val="24"/>
            <w:szCs w:val="24"/>
          </w:rPr>
          <w:t>https://europepmc.org/article/med/21434482</w:t>
        </w:r>
      </w:hyperlink>
      <w:r w:rsidR="00F81E83">
        <w:rPr>
          <w:rFonts w:asciiTheme="majorBidi" w:hAnsiTheme="majorBidi" w:cstheme="majorBidi"/>
          <w:color w:val="000000"/>
          <w:sz w:val="24"/>
          <w:szCs w:val="24"/>
        </w:rPr>
        <w:t xml:space="preserve"> </w:t>
      </w:r>
    </w:p>
    <w:p w14:paraId="7D230F7A" w14:textId="370BFA00" w:rsidR="003D574C" w:rsidRPr="00323A86" w:rsidRDefault="003D574C" w:rsidP="00B35B44">
      <w:pPr>
        <w:bidi w:val="0"/>
        <w:jc w:val="both"/>
        <w:rPr>
          <w:rFonts w:asciiTheme="majorBidi" w:hAnsiTheme="majorBidi" w:cstheme="majorBidi"/>
          <w:sz w:val="24"/>
          <w:szCs w:val="24"/>
          <w:shd w:val="clear" w:color="auto" w:fill="FFFFFF"/>
        </w:rPr>
      </w:pPr>
      <w:proofErr w:type="spellStart"/>
      <w:r w:rsidRPr="00323A86">
        <w:rPr>
          <w:rFonts w:asciiTheme="majorBidi" w:hAnsiTheme="majorBidi" w:cstheme="majorBidi"/>
          <w:color w:val="000000"/>
          <w:sz w:val="24"/>
          <w:szCs w:val="24"/>
          <w:highlight w:val="yellow"/>
        </w:rPr>
        <w:t>Onal</w:t>
      </w:r>
      <w:proofErr w:type="spellEnd"/>
      <w:r w:rsidRPr="00323A86">
        <w:rPr>
          <w:rFonts w:asciiTheme="majorBidi" w:hAnsiTheme="majorBidi" w:cstheme="majorBidi"/>
          <w:color w:val="000000"/>
          <w:sz w:val="24"/>
          <w:szCs w:val="24"/>
          <w:highlight w:val="yellow"/>
        </w:rPr>
        <w:t>, A</w:t>
      </w:r>
      <w:r w:rsidR="00B35B44" w:rsidRPr="00323A86">
        <w:rPr>
          <w:rFonts w:asciiTheme="majorBidi" w:hAnsiTheme="majorBidi" w:cstheme="majorBidi"/>
          <w:color w:val="000000"/>
          <w:sz w:val="24"/>
          <w:szCs w:val="24"/>
          <w:highlight w:val="yellow"/>
        </w:rPr>
        <w:t>. (</w:t>
      </w:r>
      <w:r w:rsidRPr="00323A86">
        <w:rPr>
          <w:rFonts w:asciiTheme="majorBidi" w:hAnsiTheme="majorBidi" w:cstheme="majorBidi"/>
          <w:color w:val="000000"/>
          <w:sz w:val="24"/>
          <w:szCs w:val="24"/>
          <w:highlight w:val="yellow"/>
        </w:rPr>
        <w:t xml:space="preserve">2019). Effect of </w:t>
      </w:r>
      <w:proofErr w:type="spellStart"/>
      <w:r w:rsidRPr="00323A86">
        <w:rPr>
          <w:rFonts w:asciiTheme="majorBidi" w:hAnsiTheme="majorBidi" w:cstheme="majorBidi"/>
          <w:i/>
          <w:iCs/>
          <w:color w:val="000000"/>
          <w:sz w:val="24"/>
          <w:szCs w:val="24"/>
          <w:highlight w:val="yellow"/>
        </w:rPr>
        <w:t>Ferula</w:t>
      </w:r>
      <w:proofErr w:type="spellEnd"/>
      <w:r w:rsidRPr="00323A86">
        <w:rPr>
          <w:rFonts w:asciiTheme="majorBidi" w:hAnsiTheme="majorBidi" w:cstheme="majorBidi"/>
          <w:i/>
          <w:iCs/>
          <w:color w:val="000000"/>
          <w:sz w:val="24"/>
          <w:szCs w:val="24"/>
          <w:highlight w:val="yellow"/>
        </w:rPr>
        <w:t xml:space="preserve"> </w:t>
      </w:r>
      <w:proofErr w:type="spellStart"/>
      <w:r w:rsidRPr="00323A86">
        <w:rPr>
          <w:rFonts w:asciiTheme="majorBidi" w:hAnsiTheme="majorBidi" w:cstheme="majorBidi"/>
          <w:i/>
          <w:iCs/>
          <w:color w:val="000000"/>
          <w:sz w:val="24"/>
          <w:szCs w:val="24"/>
          <w:highlight w:val="yellow"/>
        </w:rPr>
        <w:t>communis</w:t>
      </w:r>
      <w:proofErr w:type="spellEnd"/>
      <w:r w:rsidRPr="00323A86">
        <w:rPr>
          <w:rFonts w:asciiTheme="majorBidi" w:hAnsiTheme="majorBidi" w:cstheme="majorBidi"/>
          <w:i/>
          <w:iCs/>
          <w:color w:val="000000"/>
          <w:sz w:val="24"/>
          <w:szCs w:val="24"/>
          <w:highlight w:val="yellow"/>
        </w:rPr>
        <w:t xml:space="preserve"> </w:t>
      </w:r>
      <w:r w:rsidRPr="00323A86">
        <w:rPr>
          <w:rFonts w:asciiTheme="majorBidi" w:hAnsiTheme="majorBidi" w:cstheme="majorBidi"/>
          <w:color w:val="000000"/>
          <w:sz w:val="24"/>
          <w:szCs w:val="24"/>
          <w:highlight w:val="yellow"/>
        </w:rPr>
        <w:t xml:space="preserve">L. on reproductive parameters in </w:t>
      </w:r>
      <w:proofErr w:type="spellStart"/>
      <w:r w:rsidRPr="00323A86">
        <w:rPr>
          <w:rFonts w:asciiTheme="majorBidi" w:hAnsiTheme="majorBidi" w:cstheme="majorBidi"/>
          <w:color w:val="000000"/>
          <w:sz w:val="24"/>
          <w:szCs w:val="24"/>
          <w:highlight w:val="yellow"/>
        </w:rPr>
        <w:t>Awassi</w:t>
      </w:r>
      <w:proofErr w:type="spellEnd"/>
      <w:r w:rsidRPr="00323A86">
        <w:rPr>
          <w:rFonts w:asciiTheme="majorBidi" w:hAnsiTheme="majorBidi" w:cstheme="majorBidi"/>
          <w:color w:val="000000"/>
          <w:sz w:val="24"/>
          <w:szCs w:val="24"/>
          <w:highlight w:val="yellow"/>
        </w:rPr>
        <w:t xml:space="preserve"> ewes. </w:t>
      </w:r>
      <w:r w:rsidRPr="00323A86">
        <w:rPr>
          <w:rFonts w:asciiTheme="majorBidi" w:hAnsiTheme="majorBidi" w:cstheme="majorBidi"/>
          <w:i/>
          <w:iCs/>
          <w:color w:val="000000"/>
          <w:sz w:val="24"/>
          <w:szCs w:val="24"/>
          <w:highlight w:val="yellow"/>
        </w:rPr>
        <w:t>Journal of the Hellenic Veterinary Medical Society</w:t>
      </w:r>
      <w:r w:rsidRPr="00323A86">
        <w:rPr>
          <w:rFonts w:asciiTheme="majorBidi" w:hAnsiTheme="majorBidi" w:cstheme="majorBidi"/>
          <w:color w:val="000000"/>
          <w:sz w:val="24"/>
          <w:szCs w:val="24"/>
          <w:highlight w:val="yellow"/>
        </w:rPr>
        <w:t>, </w:t>
      </w:r>
      <w:r w:rsidRPr="00323A86">
        <w:rPr>
          <w:rFonts w:asciiTheme="majorBidi" w:hAnsiTheme="majorBidi" w:cstheme="majorBidi"/>
          <w:i/>
          <w:iCs/>
          <w:color w:val="000000"/>
          <w:sz w:val="24"/>
          <w:szCs w:val="24"/>
          <w:highlight w:val="yellow"/>
        </w:rPr>
        <w:t>70</w:t>
      </w:r>
      <w:r w:rsidRPr="00323A86">
        <w:rPr>
          <w:rFonts w:asciiTheme="majorBidi" w:hAnsiTheme="majorBidi" w:cstheme="majorBidi"/>
          <w:color w:val="000000"/>
          <w:sz w:val="24"/>
          <w:szCs w:val="24"/>
          <w:highlight w:val="yellow"/>
        </w:rPr>
        <w:t>(3), 1625–1630.</w:t>
      </w:r>
      <w:r w:rsidRPr="00323A86">
        <w:rPr>
          <w:rFonts w:asciiTheme="majorBidi" w:hAnsiTheme="majorBidi" w:cstheme="majorBidi"/>
          <w:sz w:val="24"/>
          <w:szCs w:val="24"/>
          <w:highlight w:val="yellow"/>
          <w:shd w:val="clear" w:color="auto" w:fill="FFFFFF"/>
        </w:rPr>
        <w:t xml:space="preserve"> </w:t>
      </w:r>
      <w:hyperlink r:id="rId26" w:history="1">
        <w:r w:rsidRPr="00323A86">
          <w:rPr>
            <w:rStyle w:val="Hyperlink"/>
            <w:rFonts w:asciiTheme="majorBidi" w:hAnsiTheme="majorBidi" w:cstheme="majorBidi"/>
            <w:sz w:val="24"/>
            <w:szCs w:val="24"/>
            <w:highlight w:val="yellow"/>
          </w:rPr>
          <w:t>https://doi.org/10.12681/jhvms.21785</w:t>
        </w:r>
      </w:hyperlink>
      <w:r w:rsidRPr="00323A86">
        <w:rPr>
          <w:rFonts w:asciiTheme="majorBidi" w:hAnsiTheme="majorBidi" w:cstheme="majorBidi"/>
          <w:color w:val="000000"/>
          <w:sz w:val="24"/>
          <w:szCs w:val="24"/>
        </w:rPr>
        <w:t xml:space="preserve"> </w:t>
      </w:r>
      <w:r w:rsidR="00D03F4A" w:rsidRPr="00323A86">
        <w:rPr>
          <w:rFonts w:asciiTheme="majorBidi" w:hAnsiTheme="majorBidi" w:cstheme="majorBidi"/>
          <w:sz w:val="24"/>
          <w:szCs w:val="24"/>
          <w:shd w:val="clear" w:color="auto" w:fill="FFFFFF"/>
        </w:rPr>
        <w:t xml:space="preserve"> </w:t>
      </w:r>
    </w:p>
    <w:p w14:paraId="4515AF29" w14:textId="77777777" w:rsidR="00FA4118" w:rsidRDefault="00FA4118" w:rsidP="003D574C">
      <w:pPr>
        <w:bidi w:val="0"/>
        <w:jc w:val="both"/>
        <w:rPr>
          <w:rFonts w:asciiTheme="majorBidi" w:hAnsiTheme="majorBidi" w:cstheme="majorBidi"/>
          <w:sz w:val="24"/>
          <w:szCs w:val="24"/>
          <w:shd w:val="clear" w:color="auto" w:fill="FFFFFF"/>
        </w:rPr>
      </w:pPr>
      <w:proofErr w:type="spellStart"/>
      <w:r w:rsidRPr="007B6CFC">
        <w:rPr>
          <w:rFonts w:asciiTheme="majorBidi" w:hAnsiTheme="majorBidi" w:cstheme="majorBidi"/>
          <w:sz w:val="24"/>
          <w:szCs w:val="24"/>
        </w:rPr>
        <w:t>Rafiee</w:t>
      </w:r>
      <w:proofErr w:type="spellEnd"/>
      <w:r w:rsidRPr="007B6CFC">
        <w:rPr>
          <w:rFonts w:asciiTheme="majorBidi" w:hAnsiTheme="majorBidi" w:cstheme="majorBidi"/>
          <w:sz w:val="24"/>
          <w:szCs w:val="24"/>
        </w:rPr>
        <w:t xml:space="preserve">, S., </w:t>
      </w:r>
      <w:proofErr w:type="spellStart"/>
      <w:r w:rsidRPr="007B6CFC">
        <w:rPr>
          <w:rFonts w:asciiTheme="majorBidi" w:hAnsiTheme="majorBidi" w:cstheme="majorBidi"/>
          <w:sz w:val="24"/>
          <w:szCs w:val="24"/>
        </w:rPr>
        <w:t>Mojadadi</w:t>
      </w:r>
      <w:proofErr w:type="spellEnd"/>
      <w:r w:rsidRPr="007B6CFC">
        <w:rPr>
          <w:rFonts w:asciiTheme="majorBidi" w:hAnsiTheme="majorBidi" w:cstheme="majorBidi"/>
          <w:sz w:val="24"/>
          <w:szCs w:val="24"/>
        </w:rPr>
        <w:t xml:space="preserve">, M., </w:t>
      </w:r>
      <w:proofErr w:type="spellStart"/>
      <w:r w:rsidRPr="007B6CFC">
        <w:rPr>
          <w:rFonts w:asciiTheme="majorBidi" w:hAnsiTheme="majorBidi" w:cstheme="majorBidi"/>
          <w:sz w:val="24"/>
          <w:szCs w:val="24"/>
        </w:rPr>
        <w:t>Molavi</w:t>
      </w:r>
      <w:proofErr w:type="spellEnd"/>
      <w:r w:rsidRPr="007B6CFC">
        <w:rPr>
          <w:rFonts w:asciiTheme="majorBidi" w:hAnsiTheme="majorBidi" w:cstheme="majorBidi"/>
          <w:sz w:val="24"/>
          <w:szCs w:val="24"/>
        </w:rPr>
        <w:t xml:space="preserve">, M., &amp; </w:t>
      </w:r>
      <w:proofErr w:type="spellStart"/>
      <w:r w:rsidRPr="007B6CFC">
        <w:rPr>
          <w:rFonts w:asciiTheme="majorBidi" w:hAnsiTheme="majorBidi" w:cstheme="majorBidi"/>
          <w:sz w:val="24"/>
          <w:szCs w:val="24"/>
        </w:rPr>
        <w:t>Nazemi</w:t>
      </w:r>
      <w:proofErr w:type="spellEnd"/>
      <w:r w:rsidRPr="007B6CFC">
        <w:rPr>
          <w:rFonts w:asciiTheme="majorBidi" w:hAnsiTheme="majorBidi" w:cstheme="majorBidi"/>
          <w:sz w:val="24"/>
          <w:szCs w:val="24"/>
        </w:rPr>
        <w:t xml:space="preserve">, S. (2019). Effect of ethyl acetate extract of </w:t>
      </w:r>
      <w:proofErr w:type="spellStart"/>
      <w:r w:rsidRPr="007B5005">
        <w:rPr>
          <w:rFonts w:asciiTheme="majorBidi" w:hAnsiTheme="majorBidi" w:cstheme="majorBidi"/>
          <w:i/>
          <w:iCs/>
          <w:sz w:val="24"/>
          <w:szCs w:val="24"/>
        </w:rPr>
        <w:t>Ferula</w:t>
      </w:r>
      <w:proofErr w:type="spellEnd"/>
      <w:r w:rsidRPr="007B5005">
        <w:rPr>
          <w:rFonts w:asciiTheme="majorBidi" w:hAnsiTheme="majorBidi" w:cstheme="majorBidi"/>
          <w:i/>
          <w:iCs/>
          <w:sz w:val="24"/>
          <w:szCs w:val="24"/>
        </w:rPr>
        <w:t xml:space="preserve"> </w:t>
      </w:r>
      <w:proofErr w:type="spellStart"/>
      <w:r w:rsidRPr="007B5005">
        <w:rPr>
          <w:rFonts w:asciiTheme="majorBidi" w:hAnsiTheme="majorBidi" w:cstheme="majorBidi"/>
          <w:i/>
          <w:iCs/>
          <w:sz w:val="24"/>
          <w:szCs w:val="24"/>
        </w:rPr>
        <w:t>asafoetida</w:t>
      </w:r>
      <w:proofErr w:type="spellEnd"/>
      <w:r w:rsidRPr="007B6CFC">
        <w:rPr>
          <w:rFonts w:asciiTheme="majorBidi" w:hAnsiTheme="majorBidi" w:cstheme="majorBidi"/>
          <w:sz w:val="24"/>
          <w:szCs w:val="24"/>
        </w:rPr>
        <w:t xml:space="preserve"> oleogum resin on the glucose level and lipid profile in streptozotocin-induced diabetic rats. </w:t>
      </w:r>
      <w:proofErr w:type="spellStart"/>
      <w:r w:rsidRPr="00FA4118">
        <w:rPr>
          <w:rFonts w:asciiTheme="majorBidi" w:hAnsiTheme="majorBidi" w:cstheme="majorBidi"/>
          <w:i/>
          <w:iCs/>
          <w:sz w:val="24"/>
          <w:szCs w:val="24"/>
        </w:rPr>
        <w:t>Jundishapur</w:t>
      </w:r>
      <w:proofErr w:type="spellEnd"/>
      <w:r w:rsidRPr="00FA4118">
        <w:rPr>
          <w:rFonts w:asciiTheme="majorBidi" w:hAnsiTheme="majorBidi" w:cstheme="majorBidi"/>
          <w:i/>
          <w:iCs/>
          <w:sz w:val="24"/>
          <w:szCs w:val="24"/>
        </w:rPr>
        <w:t xml:space="preserve"> Journal of Natural Pharmaceutical Products,15</w:t>
      </w:r>
      <w:r w:rsidRPr="007B6CFC">
        <w:rPr>
          <w:rFonts w:asciiTheme="majorBidi" w:hAnsiTheme="majorBidi" w:cstheme="majorBidi"/>
          <w:sz w:val="24"/>
          <w:szCs w:val="24"/>
        </w:rPr>
        <w:t>(2), e</w:t>
      </w:r>
      <w:proofErr w:type="gramStart"/>
      <w:r w:rsidRPr="007B6CFC">
        <w:rPr>
          <w:rFonts w:asciiTheme="majorBidi" w:hAnsiTheme="majorBidi" w:cstheme="majorBidi"/>
          <w:sz w:val="24"/>
          <w:szCs w:val="24"/>
        </w:rPr>
        <w:t>67042 .</w:t>
      </w:r>
      <w:proofErr w:type="gramEnd"/>
      <w:r w:rsidRPr="007B6CFC">
        <w:rPr>
          <w:rFonts w:asciiTheme="majorBidi" w:hAnsiTheme="majorBidi" w:cstheme="majorBidi"/>
          <w:sz w:val="24"/>
          <w:szCs w:val="24"/>
        </w:rPr>
        <w:t xml:space="preserve"> </w:t>
      </w:r>
      <w:hyperlink r:id="rId27" w:tgtFrame="_blank" w:history="1">
        <w:r w:rsidRPr="007B6CFC">
          <w:rPr>
            <w:rFonts w:asciiTheme="majorBidi" w:hAnsiTheme="majorBidi" w:cstheme="majorBidi"/>
            <w:sz w:val="24"/>
            <w:szCs w:val="24"/>
            <w:u w:val="single"/>
          </w:rPr>
          <w:t>https://doi.org/10.5812/jjnpp.67042</w:t>
        </w:r>
      </w:hyperlink>
      <w:r>
        <w:rPr>
          <w:rFonts w:asciiTheme="majorBidi" w:hAnsiTheme="majorBidi" w:cstheme="majorBidi"/>
          <w:sz w:val="24"/>
          <w:szCs w:val="24"/>
          <w:shd w:val="clear" w:color="auto" w:fill="FFFFFF"/>
        </w:rPr>
        <w:t xml:space="preserve"> </w:t>
      </w:r>
    </w:p>
    <w:p w14:paraId="6BED8AD6" w14:textId="77777777" w:rsidR="00CF436E" w:rsidRPr="002116A5" w:rsidRDefault="00CF436E" w:rsidP="00FA4118">
      <w:pPr>
        <w:bidi w:val="0"/>
        <w:jc w:val="both"/>
        <w:rPr>
          <w:rFonts w:asciiTheme="majorBidi" w:hAnsiTheme="majorBidi" w:cstheme="majorBidi"/>
          <w:sz w:val="24"/>
          <w:szCs w:val="24"/>
          <w:shd w:val="clear" w:color="auto" w:fill="FFFFFF"/>
        </w:rPr>
      </w:pPr>
      <w:proofErr w:type="spellStart"/>
      <w:r w:rsidRPr="002116A5">
        <w:rPr>
          <w:rFonts w:asciiTheme="majorBidi" w:hAnsiTheme="majorBidi" w:cstheme="majorBidi"/>
          <w:color w:val="212121"/>
          <w:sz w:val="24"/>
          <w:szCs w:val="24"/>
          <w:highlight w:val="yellow"/>
          <w:shd w:val="clear" w:color="auto" w:fill="FFFFFF"/>
        </w:rPr>
        <w:t>Rašković</w:t>
      </w:r>
      <w:proofErr w:type="spellEnd"/>
      <w:r w:rsidRPr="002116A5">
        <w:rPr>
          <w:rFonts w:asciiTheme="majorBidi" w:hAnsiTheme="majorBidi" w:cstheme="majorBidi"/>
          <w:color w:val="212121"/>
          <w:sz w:val="24"/>
          <w:szCs w:val="24"/>
          <w:highlight w:val="yellow"/>
          <w:shd w:val="clear" w:color="auto" w:fill="FFFFFF"/>
        </w:rPr>
        <w:t xml:space="preserve">, A., </w:t>
      </w:r>
      <w:proofErr w:type="spellStart"/>
      <w:r w:rsidRPr="002116A5">
        <w:rPr>
          <w:rFonts w:asciiTheme="majorBidi" w:hAnsiTheme="majorBidi" w:cstheme="majorBidi"/>
          <w:color w:val="212121"/>
          <w:sz w:val="24"/>
          <w:szCs w:val="24"/>
          <w:highlight w:val="yellow"/>
          <w:shd w:val="clear" w:color="auto" w:fill="FFFFFF"/>
        </w:rPr>
        <w:t>Milanović</w:t>
      </w:r>
      <w:proofErr w:type="spellEnd"/>
      <w:r w:rsidRPr="002116A5">
        <w:rPr>
          <w:rFonts w:asciiTheme="majorBidi" w:hAnsiTheme="majorBidi" w:cstheme="majorBidi"/>
          <w:color w:val="212121"/>
          <w:sz w:val="24"/>
          <w:szCs w:val="24"/>
          <w:highlight w:val="yellow"/>
          <w:shd w:val="clear" w:color="auto" w:fill="FFFFFF"/>
        </w:rPr>
        <w:t xml:space="preserve">, I., Pavlović, N., </w:t>
      </w:r>
      <w:proofErr w:type="spellStart"/>
      <w:r w:rsidRPr="002116A5">
        <w:rPr>
          <w:rFonts w:asciiTheme="majorBidi" w:hAnsiTheme="majorBidi" w:cstheme="majorBidi"/>
          <w:color w:val="212121"/>
          <w:sz w:val="24"/>
          <w:szCs w:val="24"/>
          <w:highlight w:val="yellow"/>
          <w:shd w:val="clear" w:color="auto" w:fill="FFFFFF"/>
        </w:rPr>
        <w:t>Ćebović</w:t>
      </w:r>
      <w:proofErr w:type="spellEnd"/>
      <w:r w:rsidRPr="002116A5">
        <w:rPr>
          <w:rFonts w:asciiTheme="majorBidi" w:hAnsiTheme="majorBidi" w:cstheme="majorBidi"/>
          <w:color w:val="212121"/>
          <w:sz w:val="24"/>
          <w:szCs w:val="24"/>
          <w:highlight w:val="yellow"/>
          <w:shd w:val="clear" w:color="auto" w:fill="FFFFFF"/>
        </w:rPr>
        <w:t xml:space="preserve">, T., </w:t>
      </w:r>
      <w:proofErr w:type="spellStart"/>
      <w:r w:rsidRPr="002116A5">
        <w:rPr>
          <w:rFonts w:asciiTheme="majorBidi" w:hAnsiTheme="majorBidi" w:cstheme="majorBidi"/>
          <w:color w:val="212121"/>
          <w:sz w:val="24"/>
          <w:szCs w:val="24"/>
          <w:highlight w:val="yellow"/>
          <w:shd w:val="clear" w:color="auto" w:fill="FFFFFF"/>
        </w:rPr>
        <w:t>Vukmirović</w:t>
      </w:r>
      <w:proofErr w:type="spellEnd"/>
      <w:r w:rsidRPr="002116A5">
        <w:rPr>
          <w:rFonts w:asciiTheme="majorBidi" w:hAnsiTheme="majorBidi" w:cstheme="majorBidi"/>
          <w:color w:val="212121"/>
          <w:sz w:val="24"/>
          <w:szCs w:val="24"/>
          <w:highlight w:val="yellow"/>
          <w:shd w:val="clear" w:color="auto" w:fill="FFFFFF"/>
        </w:rPr>
        <w:t xml:space="preserve">, S., &amp; </w:t>
      </w:r>
      <w:proofErr w:type="spellStart"/>
      <w:r w:rsidRPr="002116A5">
        <w:rPr>
          <w:rFonts w:asciiTheme="majorBidi" w:hAnsiTheme="majorBidi" w:cstheme="majorBidi"/>
          <w:color w:val="212121"/>
          <w:sz w:val="24"/>
          <w:szCs w:val="24"/>
          <w:highlight w:val="yellow"/>
          <w:shd w:val="clear" w:color="auto" w:fill="FFFFFF"/>
        </w:rPr>
        <w:t>Mikov</w:t>
      </w:r>
      <w:proofErr w:type="spellEnd"/>
      <w:r w:rsidRPr="002116A5">
        <w:rPr>
          <w:rFonts w:asciiTheme="majorBidi" w:hAnsiTheme="majorBidi" w:cstheme="majorBidi"/>
          <w:color w:val="212121"/>
          <w:sz w:val="24"/>
          <w:szCs w:val="24"/>
          <w:highlight w:val="yellow"/>
          <w:shd w:val="clear" w:color="auto" w:fill="FFFFFF"/>
        </w:rPr>
        <w:t>, M. (2014). Antioxidant activity of rosemary (Rosmarinus officinalis L.) essential oil and its hepatoprotective potential. </w:t>
      </w:r>
      <w:r w:rsidRPr="002116A5">
        <w:rPr>
          <w:rFonts w:asciiTheme="majorBidi" w:hAnsiTheme="majorBidi" w:cstheme="majorBidi"/>
          <w:i/>
          <w:iCs/>
          <w:color w:val="212121"/>
          <w:sz w:val="24"/>
          <w:szCs w:val="24"/>
          <w:highlight w:val="yellow"/>
          <w:shd w:val="clear" w:color="auto" w:fill="FFFFFF"/>
        </w:rPr>
        <w:t>BMC complementary and alternative medicine</w:t>
      </w:r>
      <w:r w:rsidRPr="002116A5">
        <w:rPr>
          <w:rFonts w:asciiTheme="majorBidi" w:hAnsiTheme="majorBidi" w:cstheme="majorBidi"/>
          <w:color w:val="212121"/>
          <w:sz w:val="24"/>
          <w:szCs w:val="24"/>
          <w:highlight w:val="yellow"/>
          <w:shd w:val="clear" w:color="auto" w:fill="FFFFFF"/>
        </w:rPr>
        <w:t>, </w:t>
      </w:r>
      <w:r w:rsidRPr="002116A5">
        <w:rPr>
          <w:rFonts w:asciiTheme="majorBidi" w:hAnsiTheme="majorBidi" w:cstheme="majorBidi"/>
          <w:i/>
          <w:iCs/>
          <w:color w:val="212121"/>
          <w:sz w:val="24"/>
          <w:szCs w:val="24"/>
          <w:highlight w:val="yellow"/>
          <w:shd w:val="clear" w:color="auto" w:fill="FFFFFF"/>
        </w:rPr>
        <w:t>14</w:t>
      </w:r>
      <w:r w:rsidRPr="002116A5">
        <w:rPr>
          <w:rFonts w:asciiTheme="majorBidi" w:hAnsiTheme="majorBidi" w:cstheme="majorBidi"/>
          <w:color w:val="212121"/>
          <w:sz w:val="24"/>
          <w:szCs w:val="24"/>
          <w:highlight w:val="yellow"/>
          <w:shd w:val="clear" w:color="auto" w:fill="FFFFFF"/>
        </w:rPr>
        <w:t xml:space="preserve">, 225. </w:t>
      </w:r>
      <w:hyperlink r:id="rId28" w:history="1">
        <w:r w:rsidRPr="002116A5">
          <w:rPr>
            <w:rStyle w:val="Hyperlink"/>
            <w:rFonts w:asciiTheme="majorBidi" w:hAnsiTheme="majorBidi" w:cstheme="majorBidi"/>
            <w:sz w:val="24"/>
            <w:szCs w:val="24"/>
            <w:highlight w:val="yellow"/>
            <w:shd w:val="clear" w:color="auto" w:fill="FFFFFF"/>
          </w:rPr>
          <w:t>https://doi.org/10.1186/1472-6882-14-225</w:t>
        </w:r>
      </w:hyperlink>
      <w:r w:rsidRPr="002116A5">
        <w:rPr>
          <w:rFonts w:asciiTheme="majorBidi" w:hAnsiTheme="majorBidi" w:cstheme="majorBidi"/>
          <w:sz w:val="24"/>
          <w:szCs w:val="24"/>
          <w:shd w:val="clear" w:color="auto" w:fill="FFFFFF"/>
        </w:rPr>
        <w:t xml:space="preserve"> </w:t>
      </w:r>
    </w:p>
    <w:p w14:paraId="12F436DF" w14:textId="77777777" w:rsidR="00D03F4A" w:rsidRPr="002116A5" w:rsidRDefault="00D03F4A" w:rsidP="00CF436E">
      <w:pPr>
        <w:bidi w:val="0"/>
        <w:jc w:val="both"/>
        <w:rPr>
          <w:rStyle w:val="Hyperlink"/>
          <w:rFonts w:asciiTheme="majorBidi" w:hAnsiTheme="majorBidi" w:cstheme="majorBidi"/>
          <w:color w:val="auto"/>
          <w:sz w:val="24"/>
          <w:szCs w:val="24"/>
          <w:shd w:val="clear" w:color="auto" w:fill="FFFFFF"/>
        </w:rPr>
      </w:pPr>
      <w:r w:rsidRPr="002116A5">
        <w:rPr>
          <w:rFonts w:asciiTheme="majorBidi" w:hAnsiTheme="majorBidi" w:cstheme="majorBidi"/>
          <w:sz w:val="24"/>
          <w:szCs w:val="24"/>
          <w:highlight w:val="yellow"/>
          <w:shd w:val="clear" w:color="auto" w:fill="FFFFFF"/>
        </w:rPr>
        <w:t>Safi, R., El-</w:t>
      </w:r>
      <w:proofErr w:type="spellStart"/>
      <w:r w:rsidRPr="002116A5">
        <w:rPr>
          <w:rFonts w:asciiTheme="majorBidi" w:hAnsiTheme="majorBidi" w:cstheme="majorBidi"/>
          <w:sz w:val="24"/>
          <w:szCs w:val="24"/>
          <w:highlight w:val="yellow"/>
          <w:shd w:val="clear" w:color="auto" w:fill="FFFFFF"/>
        </w:rPr>
        <w:t>Sabban</w:t>
      </w:r>
      <w:proofErr w:type="spellEnd"/>
      <w:r w:rsidRPr="002116A5">
        <w:rPr>
          <w:rFonts w:asciiTheme="majorBidi" w:hAnsiTheme="majorBidi" w:cstheme="majorBidi"/>
          <w:sz w:val="24"/>
          <w:szCs w:val="24"/>
          <w:highlight w:val="yellow"/>
          <w:shd w:val="clear" w:color="auto" w:fill="FFFFFF"/>
        </w:rPr>
        <w:t xml:space="preserve">, M., &amp; Najjar, F. (2020). </w:t>
      </w:r>
      <w:proofErr w:type="spellStart"/>
      <w:r w:rsidRPr="002116A5">
        <w:rPr>
          <w:rFonts w:asciiTheme="majorBidi" w:hAnsiTheme="majorBidi" w:cstheme="majorBidi"/>
          <w:sz w:val="24"/>
          <w:szCs w:val="24"/>
          <w:highlight w:val="yellow"/>
          <w:shd w:val="clear" w:color="auto" w:fill="FFFFFF"/>
        </w:rPr>
        <w:t>Ferula</w:t>
      </w:r>
      <w:proofErr w:type="spellEnd"/>
      <w:r w:rsidRPr="002116A5">
        <w:rPr>
          <w:rFonts w:asciiTheme="majorBidi" w:hAnsiTheme="majorBidi" w:cstheme="majorBidi"/>
          <w:sz w:val="24"/>
          <w:szCs w:val="24"/>
          <w:highlight w:val="yellow"/>
          <w:shd w:val="clear" w:color="auto" w:fill="FFFFFF"/>
        </w:rPr>
        <w:t xml:space="preserve"> </w:t>
      </w:r>
      <w:proofErr w:type="spellStart"/>
      <w:r w:rsidRPr="002116A5">
        <w:rPr>
          <w:rFonts w:asciiTheme="majorBidi" w:hAnsiTheme="majorBidi" w:cstheme="majorBidi"/>
          <w:sz w:val="24"/>
          <w:szCs w:val="24"/>
          <w:highlight w:val="yellow"/>
          <w:shd w:val="clear" w:color="auto" w:fill="FFFFFF"/>
        </w:rPr>
        <w:t>hermonis</w:t>
      </w:r>
      <w:proofErr w:type="spellEnd"/>
      <w:r w:rsidRPr="002116A5">
        <w:rPr>
          <w:rFonts w:asciiTheme="majorBidi" w:hAnsiTheme="majorBidi" w:cstheme="majorBidi"/>
          <w:sz w:val="24"/>
          <w:szCs w:val="24"/>
          <w:highlight w:val="yellow"/>
          <w:shd w:val="clear" w:color="auto" w:fill="FFFFFF"/>
        </w:rPr>
        <w:t xml:space="preserve">: A Review of Current Use and Pharmacological Studies of its Sesquiterpene Ester </w:t>
      </w:r>
      <w:proofErr w:type="spellStart"/>
      <w:r w:rsidRPr="002116A5">
        <w:rPr>
          <w:rFonts w:asciiTheme="majorBidi" w:hAnsiTheme="majorBidi" w:cstheme="majorBidi"/>
          <w:sz w:val="24"/>
          <w:szCs w:val="24"/>
          <w:highlight w:val="yellow"/>
          <w:shd w:val="clear" w:color="auto" w:fill="FFFFFF"/>
        </w:rPr>
        <w:t>Ferutinin</w:t>
      </w:r>
      <w:proofErr w:type="spellEnd"/>
      <w:r w:rsidRPr="002116A5">
        <w:rPr>
          <w:rFonts w:asciiTheme="majorBidi" w:hAnsiTheme="majorBidi" w:cstheme="majorBidi"/>
          <w:sz w:val="24"/>
          <w:szCs w:val="24"/>
          <w:highlight w:val="yellow"/>
          <w:shd w:val="clear" w:color="auto" w:fill="FFFFFF"/>
        </w:rPr>
        <w:t>. </w:t>
      </w:r>
      <w:r w:rsidRPr="002116A5">
        <w:rPr>
          <w:rFonts w:asciiTheme="majorBidi" w:hAnsiTheme="majorBidi" w:cstheme="majorBidi"/>
          <w:i/>
          <w:iCs/>
          <w:sz w:val="24"/>
          <w:szCs w:val="24"/>
          <w:highlight w:val="yellow"/>
          <w:shd w:val="clear" w:color="auto" w:fill="FFFFFF"/>
        </w:rPr>
        <w:t>Current drug targets</w:t>
      </w:r>
      <w:r w:rsidRPr="002116A5">
        <w:rPr>
          <w:rFonts w:asciiTheme="majorBidi" w:hAnsiTheme="majorBidi" w:cstheme="majorBidi"/>
          <w:sz w:val="24"/>
          <w:szCs w:val="24"/>
          <w:highlight w:val="yellow"/>
          <w:shd w:val="clear" w:color="auto" w:fill="FFFFFF"/>
        </w:rPr>
        <w:t>, </w:t>
      </w:r>
      <w:r w:rsidRPr="002116A5">
        <w:rPr>
          <w:rFonts w:asciiTheme="majorBidi" w:hAnsiTheme="majorBidi" w:cstheme="majorBidi"/>
          <w:i/>
          <w:iCs/>
          <w:sz w:val="24"/>
          <w:szCs w:val="24"/>
          <w:highlight w:val="yellow"/>
          <w:shd w:val="clear" w:color="auto" w:fill="FFFFFF"/>
        </w:rPr>
        <w:t>21</w:t>
      </w:r>
      <w:r w:rsidRPr="002116A5">
        <w:rPr>
          <w:rFonts w:asciiTheme="majorBidi" w:hAnsiTheme="majorBidi" w:cstheme="majorBidi"/>
          <w:sz w:val="24"/>
          <w:szCs w:val="24"/>
          <w:highlight w:val="yellow"/>
          <w:shd w:val="clear" w:color="auto" w:fill="FFFFFF"/>
        </w:rPr>
        <w:t xml:space="preserve">(5), 499–508. </w:t>
      </w:r>
      <w:hyperlink r:id="rId29" w:history="1">
        <w:r w:rsidRPr="002116A5">
          <w:rPr>
            <w:rStyle w:val="Hyperlink"/>
            <w:rFonts w:asciiTheme="majorBidi" w:hAnsiTheme="majorBidi" w:cstheme="majorBidi"/>
            <w:color w:val="auto"/>
            <w:sz w:val="24"/>
            <w:szCs w:val="24"/>
            <w:highlight w:val="yellow"/>
            <w:shd w:val="clear" w:color="auto" w:fill="FFFFFF"/>
          </w:rPr>
          <w:t>https://doi.org/10.2174/1389450120666191029155053</w:t>
        </w:r>
      </w:hyperlink>
    </w:p>
    <w:p w14:paraId="3DE9B7B1" w14:textId="77777777" w:rsidR="00D03F4A" w:rsidRPr="00FC625C" w:rsidRDefault="00D03F4A" w:rsidP="00D03F4A">
      <w:pPr>
        <w:shd w:val="clear" w:color="auto" w:fill="FFFFFF"/>
        <w:bidi w:val="0"/>
        <w:spacing w:before="120" w:after="120"/>
        <w:jc w:val="both"/>
        <w:rPr>
          <w:rFonts w:asciiTheme="majorBidi" w:hAnsiTheme="majorBidi" w:cstheme="majorBidi"/>
          <w:sz w:val="24"/>
          <w:szCs w:val="24"/>
        </w:rPr>
      </w:pPr>
      <w:r w:rsidRPr="00FC625C">
        <w:rPr>
          <w:rFonts w:asciiTheme="majorBidi" w:hAnsiTheme="majorBidi" w:cstheme="majorBidi"/>
          <w:sz w:val="24"/>
          <w:szCs w:val="24"/>
          <w:shd w:val="clear" w:color="auto" w:fill="FFFFFF"/>
        </w:rPr>
        <w:t xml:space="preserve">Sattar, Z., &amp; </w:t>
      </w:r>
      <w:proofErr w:type="spellStart"/>
      <w:r w:rsidRPr="00FC625C">
        <w:rPr>
          <w:rFonts w:asciiTheme="majorBidi" w:hAnsiTheme="majorBidi" w:cstheme="majorBidi"/>
          <w:sz w:val="24"/>
          <w:szCs w:val="24"/>
          <w:shd w:val="clear" w:color="auto" w:fill="FFFFFF"/>
        </w:rPr>
        <w:t>Iranshahi</w:t>
      </w:r>
      <w:proofErr w:type="spellEnd"/>
      <w:r w:rsidRPr="00FC625C">
        <w:rPr>
          <w:rFonts w:asciiTheme="majorBidi" w:hAnsiTheme="majorBidi" w:cstheme="majorBidi"/>
          <w:sz w:val="24"/>
          <w:szCs w:val="24"/>
          <w:shd w:val="clear" w:color="auto" w:fill="FFFFFF"/>
        </w:rPr>
        <w:t xml:space="preserve">, M. (2017). Phytochemistry and Pharmacology of </w:t>
      </w:r>
      <w:proofErr w:type="spellStart"/>
      <w:r w:rsidRPr="00FC625C">
        <w:rPr>
          <w:rFonts w:asciiTheme="majorBidi" w:hAnsiTheme="majorBidi" w:cstheme="majorBidi"/>
          <w:sz w:val="24"/>
          <w:szCs w:val="24"/>
          <w:shd w:val="clear" w:color="auto" w:fill="FFFFFF"/>
        </w:rPr>
        <w:t>Ferula</w:t>
      </w:r>
      <w:proofErr w:type="spellEnd"/>
      <w:r w:rsidRPr="00FC625C">
        <w:rPr>
          <w:rFonts w:asciiTheme="majorBidi" w:hAnsiTheme="majorBidi" w:cstheme="majorBidi"/>
          <w:sz w:val="24"/>
          <w:szCs w:val="24"/>
          <w:shd w:val="clear" w:color="auto" w:fill="FFFFFF"/>
        </w:rPr>
        <w:t xml:space="preserve"> </w:t>
      </w:r>
      <w:proofErr w:type="spellStart"/>
      <w:r w:rsidRPr="00FC625C">
        <w:rPr>
          <w:rFonts w:asciiTheme="majorBidi" w:hAnsiTheme="majorBidi" w:cstheme="majorBidi"/>
          <w:sz w:val="24"/>
          <w:szCs w:val="24"/>
          <w:shd w:val="clear" w:color="auto" w:fill="FFFFFF"/>
        </w:rPr>
        <w:t>hermonis</w:t>
      </w:r>
      <w:proofErr w:type="spellEnd"/>
      <w:r w:rsidRPr="00FC625C">
        <w:rPr>
          <w:rFonts w:asciiTheme="majorBidi" w:hAnsiTheme="majorBidi" w:cstheme="majorBidi"/>
          <w:sz w:val="24"/>
          <w:szCs w:val="24"/>
          <w:shd w:val="clear" w:color="auto" w:fill="FFFFFF"/>
        </w:rPr>
        <w:t xml:space="preserve"> </w:t>
      </w:r>
      <w:proofErr w:type="spellStart"/>
      <w:r w:rsidRPr="00FC625C">
        <w:rPr>
          <w:rFonts w:asciiTheme="majorBidi" w:hAnsiTheme="majorBidi" w:cstheme="majorBidi"/>
          <w:sz w:val="24"/>
          <w:szCs w:val="24"/>
          <w:shd w:val="clear" w:color="auto" w:fill="FFFFFF"/>
        </w:rPr>
        <w:t>Boiss</w:t>
      </w:r>
      <w:proofErr w:type="spellEnd"/>
      <w:r w:rsidRPr="00FC625C">
        <w:rPr>
          <w:rFonts w:asciiTheme="majorBidi" w:hAnsiTheme="majorBidi" w:cstheme="majorBidi"/>
          <w:sz w:val="24"/>
          <w:szCs w:val="24"/>
          <w:shd w:val="clear" w:color="auto" w:fill="FFFFFF"/>
        </w:rPr>
        <w:t>. - A Review. </w:t>
      </w:r>
      <w:r w:rsidRPr="00FC625C">
        <w:rPr>
          <w:rFonts w:asciiTheme="majorBidi" w:hAnsiTheme="majorBidi" w:cstheme="majorBidi"/>
          <w:i/>
          <w:iCs/>
          <w:sz w:val="24"/>
          <w:szCs w:val="24"/>
          <w:shd w:val="clear" w:color="auto" w:fill="FFFFFF"/>
        </w:rPr>
        <w:t>Drug research</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67</w:t>
      </w:r>
      <w:r w:rsidRPr="00FC625C">
        <w:rPr>
          <w:rFonts w:asciiTheme="majorBidi" w:hAnsiTheme="majorBidi" w:cstheme="majorBidi"/>
          <w:sz w:val="24"/>
          <w:szCs w:val="24"/>
          <w:shd w:val="clear" w:color="auto" w:fill="FFFFFF"/>
        </w:rPr>
        <w:t xml:space="preserve">(8), 437–446. </w:t>
      </w:r>
      <w:hyperlink r:id="rId30" w:history="1">
        <w:r w:rsidRPr="00FC625C">
          <w:rPr>
            <w:rStyle w:val="Hyperlink"/>
            <w:rFonts w:asciiTheme="majorBidi" w:hAnsiTheme="majorBidi" w:cstheme="majorBidi"/>
            <w:color w:val="auto"/>
            <w:sz w:val="24"/>
            <w:szCs w:val="24"/>
            <w:shd w:val="clear" w:color="auto" w:fill="FFFFFF"/>
          </w:rPr>
          <w:t>https://doi.org/10.1055/s-0043-109100</w:t>
        </w:r>
      </w:hyperlink>
    </w:p>
    <w:p w14:paraId="032A5B05" w14:textId="77777777" w:rsidR="000D623E" w:rsidRPr="000D623E" w:rsidRDefault="000D623E" w:rsidP="000D623E">
      <w:pPr>
        <w:shd w:val="clear" w:color="auto" w:fill="FFFFFF" w:themeFill="background1"/>
        <w:bidi w:val="0"/>
        <w:jc w:val="both"/>
        <w:rPr>
          <w:rFonts w:asciiTheme="majorBidi" w:hAnsiTheme="majorBidi" w:cstheme="majorBidi"/>
          <w:b/>
          <w:bCs/>
          <w:sz w:val="24"/>
          <w:szCs w:val="24"/>
          <w:lang w:val="en-GB" w:bidi="ar-IQ"/>
        </w:rPr>
      </w:pPr>
      <w:r w:rsidRPr="00FC625C">
        <w:rPr>
          <w:rFonts w:ascii="Times New Roman" w:eastAsia="Calibri" w:hAnsi="Times New Roman" w:cs="Times New Roman"/>
          <w:sz w:val="24"/>
          <w:szCs w:val="24"/>
          <w:lang w:val="en-GB"/>
        </w:rPr>
        <w:t xml:space="preserve">SPSS (2018). Statistical Packages of Social Sciences. IBM Corp. Released 2018. IBM SPSS Statistics for Windows, Version 24.0. Armonk, NY: IBM Corp. </w:t>
      </w:r>
      <w:hyperlink w:history="1">
        <w:r w:rsidRPr="00FC625C">
          <w:rPr>
            <w:rFonts w:ascii="Times New Roman" w:eastAsia="Calibri" w:hAnsi="Times New Roman" w:cs="Times New Roman"/>
            <w:sz w:val="24"/>
            <w:szCs w:val="24"/>
            <w:u w:val="single"/>
            <w:lang w:val="en-GB"/>
          </w:rPr>
          <w:t xml:space="preserve">https:// www. </w:t>
        </w:r>
        <w:proofErr w:type="spellStart"/>
        <w:r w:rsidRPr="00FC625C">
          <w:rPr>
            <w:rFonts w:ascii="Times New Roman" w:eastAsia="Calibri" w:hAnsi="Times New Roman" w:cs="Times New Roman"/>
            <w:sz w:val="24"/>
            <w:szCs w:val="24"/>
            <w:u w:val="single"/>
            <w:lang w:val="en-GB"/>
          </w:rPr>
          <w:t>ibm</w:t>
        </w:r>
        <w:proofErr w:type="spellEnd"/>
        <w:r w:rsidRPr="00FC625C">
          <w:rPr>
            <w:rFonts w:ascii="Times New Roman" w:eastAsia="Calibri" w:hAnsi="Times New Roman" w:cs="Times New Roman"/>
            <w:sz w:val="24"/>
            <w:szCs w:val="24"/>
            <w:u w:val="single"/>
            <w:lang w:val="en-GB"/>
          </w:rPr>
          <w:t>. com/ analytics/</w:t>
        </w:r>
        <w:proofErr w:type="spellStart"/>
        <w:r w:rsidRPr="00FC625C">
          <w:rPr>
            <w:rFonts w:ascii="Times New Roman" w:eastAsia="Calibri" w:hAnsi="Times New Roman" w:cs="Times New Roman"/>
            <w:sz w:val="24"/>
            <w:szCs w:val="24"/>
            <w:u w:val="single"/>
            <w:lang w:val="en-GB"/>
          </w:rPr>
          <w:t>spss</w:t>
        </w:r>
        <w:proofErr w:type="spellEnd"/>
        <w:r w:rsidRPr="00FC625C">
          <w:rPr>
            <w:rFonts w:ascii="Times New Roman" w:eastAsia="Calibri" w:hAnsi="Times New Roman" w:cs="Times New Roman"/>
            <w:sz w:val="24"/>
            <w:szCs w:val="24"/>
            <w:u w:val="single"/>
            <w:lang w:val="en-GB"/>
          </w:rPr>
          <w:t>-statistics-software</w:t>
        </w:r>
      </w:hyperlink>
    </w:p>
    <w:p w14:paraId="0AF28511" w14:textId="77777777" w:rsidR="00D03F4A" w:rsidRPr="00FC625C" w:rsidRDefault="00D03F4A" w:rsidP="00D03F4A">
      <w:pPr>
        <w:bidi w:val="0"/>
        <w:jc w:val="both"/>
        <w:rPr>
          <w:rFonts w:asciiTheme="majorBidi" w:hAnsiTheme="majorBidi" w:cstheme="majorBidi"/>
          <w:sz w:val="24"/>
          <w:szCs w:val="24"/>
        </w:rPr>
      </w:pPr>
      <w:r w:rsidRPr="00FC625C">
        <w:rPr>
          <w:rFonts w:asciiTheme="majorBidi" w:hAnsiTheme="majorBidi" w:cstheme="majorBidi"/>
          <w:sz w:val="24"/>
          <w:szCs w:val="24"/>
          <w:shd w:val="clear" w:color="auto" w:fill="FFFFFF"/>
        </w:rPr>
        <w:t xml:space="preserve">Yang, Z., Zhang, J., Yuan, Q., Wang, X., Zeng, W., Mi, Y., &amp; Zhang, C. (2024). Flavonoid </w:t>
      </w:r>
      <w:proofErr w:type="spellStart"/>
      <w:r w:rsidRPr="00FC625C">
        <w:rPr>
          <w:rFonts w:asciiTheme="majorBidi" w:hAnsiTheme="majorBidi" w:cstheme="majorBidi"/>
          <w:sz w:val="24"/>
          <w:szCs w:val="24"/>
          <w:shd w:val="clear" w:color="auto" w:fill="FFFFFF"/>
        </w:rPr>
        <w:t>Fisetin</w:t>
      </w:r>
      <w:proofErr w:type="spellEnd"/>
      <w:r w:rsidRPr="00FC625C">
        <w:rPr>
          <w:rFonts w:asciiTheme="majorBidi" w:hAnsiTheme="majorBidi" w:cstheme="majorBidi"/>
          <w:sz w:val="24"/>
          <w:szCs w:val="24"/>
          <w:shd w:val="clear" w:color="auto" w:fill="FFFFFF"/>
        </w:rPr>
        <w:t xml:space="preserve"> Alleviates Ovarian Aging of Laying Chickens by Enhancing Antioxidant Capacity and Glucose Metabolic Homeostasis. </w:t>
      </w:r>
      <w:r w:rsidRPr="00FC625C">
        <w:rPr>
          <w:rFonts w:asciiTheme="majorBidi" w:hAnsiTheme="majorBidi" w:cstheme="majorBidi"/>
          <w:i/>
          <w:iCs/>
          <w:sz w:val="24"/>
          <w:szCs w:val="24"/>
          <w:shd w:val="clear" w:color="auto" w:fill="FFFFFF"/>
        </w:rPr>
        <w:t>Antioxidants (Basel, Switzerland)</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13</w:t>
      </w:r>
      <w:r w:rsidRPr="00FC625C">
        <w:rPr>
          <w:rFonts w:asciiTheme="majorBidi" w:hAnsiTheme="majorBidi" w:cstheme="majorBidi"/>
          <w:sz w:val="24"/>
          <w:szCs w:val="24"/>
          <w:shd w:val="clear" w:color="auto" w:fill="FFFFFF"/>
        </w:rPr>
        <w:t xml:space="preserve">(12), 1432. </w:t>
      </w:r>
      <w:hyperlink r:id="rId31" w:history="1">
        <w:r w:rsidRPr="00FC625C">
          <w:rPr>
            <w:rStyle w:val="Hyperlink"/>
            <w:rFonts w:asciiTheme="majorBidi" w:hAnsiTheme="majorBidi" w:cstheme="majorBidi"/>
            <w:color w:val="auto"/>
            <w:sz w:val="24"/>
            <w:szCs w:val="24"/>
            <w:shd w:val="clear" w:color="auto" w:fill="FFFFFF"/>
          </w:rPr>
          <w:t>https://doi.org/10.3390/antiox13121432</w:t>
        </w:r>
      </w:hyperlink>
      <w:r w:rsidRPr="00FC625C">
        <w:rPr>
          <w:rFonts w:asciiTheme="majorBidi" w:hAnsiTheme="majorBidi" w:cstheme="majorBidi"/>
          <w:sz w:val="24"/>
          <w:szCs w:val="24"/>
        </w:rPr>
        <w:t xml:space="preserve">  </w:t>
      </w:r>
    </w:p>
    <w:p w14:paraId="14E7A423" w14:textId="77777777" w:rsidR="00D03F4A" w:rsidRPr="00FC625C" w:rsidRDefault="00D03F4A" w:rsidP="00D03F4A">
      <w:pPr>
        <w:bidi w:val="0"/>
        <w:jc w:val="both"/>
        <w:rPr>
          <w:rFonts w:asciiTheme="majorBidi" w:hAnsiTheme="majorBidi" w:cstheme="majorBidi"/>
          <w:sz w:val="24"/>
          <w:szCs w:val="24"/>
          <w:shd w:val="clear" w:color="auto" w:fill="FFFFFF"/>
        </w:rPr>
      </w:pPr>
      <w:r w:rsidRPr="00FC625C">
        <w:rPr>
          <w:rFonts w:asciiTheme="majorBidi" w:hAnsiTheme="majorBidi" w:cstheme="majorBidi"/>
          <w:sz w:val="24"/>
          <w:szCs w:val="24"/>
          <w:shd w:val="clear" w:color="auto" w:fill="FFFFFF"/>
        </w:rPr>
        <w:t xml:space="preserve">Zhan, X. Z., Luo, P., Zhang, C., Zhang, L. J., Shen, X., Jiang, D. L., &amp; Liu, W. J. (2024). Age-related changes in the mitochondrial, synthesis of steroids, and cellular homeostasis of the chicken </w:t>
      </w:r>
      <w:r w:rsidRPr="00FC625C">
        <w:rPr>
          <w:rFonts w:asciiTheme="majorBidi" w:hAnsiTheme="majorBidi" w:cstheme="majorBidi"/>
          <w:sz w:val="24"/>
          <w:szCs w:val="24"/>
          <w:shd w:val="clear" w:color="auto" w:fill="FFFFFF"/>
        </w:rPr>
        <w:lastRenderedPageBreak/>
        <w:t>ovary. </w:t>
      </w:r>
      <w:r w:rsidRPr="00FC625C">
        <w:rPr>
          <w:rFonts w:asciiTheme="majorBidi" w:hAnsiTheme="majorBidi" w:cstheme="majorBidi"/>
          <w:i/>
          <w:iCs/>
          <w:sz w:val="24"/>
          <w:szCs w:val="24"/>
          <w:shd w:val="clear" w:color="auto" w:fill="FFFFFF"/>
        </w:rPr>
        <w:t>Animal reproduction science</w:t>
      </w:r>
      <w:r w:rsidRPr="00FC625C">
        <w:rPr>
          <w:rFonts w:asciiTheme="majorBidi" w:hAnsiTheme="majorBidi" w:cstheme="majorBidi"/>
          <w:sz w:val="24"/>
          <w:szCs w:val="24"/>
          <w:shd w:val="clear" w:color="auto" w:fill="FFFFFF"/>
        </w:rPr>
        <w:t>, </w:t>
      </w:r>
      <w:r w:rsidRPr="00FC625C">
        <w:rPr>
          <w:rFonts w:asciiTheme="majorBidi" w:hAnsiTheme="majorBidi" w:cstheme="majorBidi"/>
          <w:i/>
          <w:iCs/>
          <w:sz w:val="24"/>
          <w:szCs w:val="24"/>
          <w:shd w:val="clear" w:color="auto" w:fill="FFFFFF"/>
        </w:rPr>
        <w:t>267</w:t>
      </w:r>
      <w:r w:rsidRPr="00FC625C">
        <w:rPr>
          <w:rFonts w:asciiTheme="majorBidi" w:hAnsiTheme="majorBidi" w:cstheme="majorBidi"/>
          <w:sz w:val="24"/>
          <w:szCs w:val="24"/>
          <w:shd w:val="clear" w:color="auto" w:fill="FFFFFF"/>
        </w:rPr>
        <w:t xml:space="preserve">, 107540. </w:t>
      </w:r>
      <w:hyperlink r:id="rId32" w:history="1">
        <w:r w:rsidRPr="00FC625C">
          <w:rPr>
            <w:rStyle w:val="Hyperlink"/>
            <w:rFonts w:asciiTheme="majorBidi" w:hAnsiTheme="majorBidi" w:cstheme="majorBidi"/>
            <w:color w:val="auto"/>
            <w:sz w:val="24"/>
            <w:szCs w:val="24"/>
            <w:shd w:val="clear" w:color="auto" w:fill="FFFFFF"/>
          </w:rPr>
          <w:t>https://doi.org/10.1016/j.anireprosci.2024.107540</w:t>
        </w:r>
      </w:hyperlink>
    </w:p>
    <w:p w14:paraId="15909DB6" w14:textId="77777777" w:rsidR="00D03F4A" w:rsidRPr="00D03F4A" w:rsidRDefault="00D03F4A" w:rsidP="00D03F4A">
      <w:pPr>
        <w:shd w:val="clear" w:color="auto" w:fill="FFFFFF" w:themeFill="background1"/>
        <w:bidi w:val="0"/>
        <w:jc w:val="both"/>
        <w:rPr>
          <w:rFonts w:asciiTheme="majorBidi" w:hAnsiTheme="majorBidi" w:cstheme="majorBidi"/>
          <w:b/>
          <w:bCs/>
          <w:sz w:val="24"/>
          <w:szCs w:val="24"/>
          <w:lang w:bidi="ar-IQ"/>
        </w:rPr>
      </w:pPr>
    </w:p>
    <w:p w14:paraId="67FF12E3" w14:textId="77777777" w:rsidR="00D03F4A" w:rsidRPr="00470A77" w:rsidRDefault="00D03F4A" w:rsidP="00D03F4A">
      <w:pPr>
        <w:bidi w:val="0"/>
        <w:jc w:val="both"/>
        <w:rPr>
          <w:rFonts w:asciiTheme="majorBidi" w:hAnsiTheme="majorBidi" w:cstheme="majorBidi"/>
          <w:sz w:val="24"/>
          <w:szCs w:val="24"/>
          <w:lang w:bidi="ar-IQ"/>
        </w:rPr>
      </w:pPr>
    </w:p>
    <w:p w14:paraId="3F8486C3" w14:textId="77777777" w:rsidR="001C6933" w:rsidRPr="001C6933" w:rsidRDefault="001C6933" w:rsidP="001C6933">
      <w:pPr>
        <w:bidi w:val="0"/>
        <w:rPr>
          <w:rFonts w:asciiTheme="majorBidi" w:hAnsiTheme="majorBidi" w:cstheme="majorBidi"/>
          <w:sz w:val="24"/>
          <w:szCs w:val="24"/>
          <w:lang w:bidi="ar-IQ"/>
        </w:rPr>
      </w:pPr>
    </w:p>
    <w:sectPr w:rsidR="001C6933" w:rsidRPr="001C6933" w:rsidSect="00B6505B">
      <w:headerReference w:type="even" r:id="rId33"/>
      <w:headerReference w:type="default" r:id="rId34"/>
      <w:footerReference w:type="even" r:id="rId35"/>
      <w:footerReference w:type="default" r:id="rId36"/>
      <w:headerReference w:type="first" r:id="rId37"/>
      <w:footerReference w:type="first" r:id="rId3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53BE7" w14:textId="77777777" w:rsidR="0003481B" w:rsidRDefault="0003481B" w:rsidP="00567C8E">
      <w:pPr>
        <w:spacing w:after="0" w:line="240" w:lineRule="auto"/>
      </w:pPr>
      <w:r>
        <w:separator/>
      </w:r>
    </w:p>
  </w:endnote>
  <w:endnote w:type="continuationSeparator" w:id="0">
    <w:p w14:paraId="4FE5436C" w14:textId="77777777" w:rsidR="0003481B" w:rsidRDefault="0003481B" w:rsidP="00567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DA2A" w14:textId="77777777" w:rsidR="00567C8E" w:rsidRDefault="00567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A1818" w14:textId="77777777" w:rsidR="00567C8E" w:rsidRDefault="00567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3ACEE" w14:textId="77777777" w:rsidR="00567C8E" w:rsidRDefault="00567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7541B" w14:textId="77777777" w:rsidR="0003481B" w:rsidRDefault="0003481B" w:rsidP="00567C8E">
      <w:pPr>
        <w:spacing w:after="0" w:line="240" w:lineRule="auto"/>
      </w:pPr>
      <w:r>
        <w:separator/>
      </w:r>
    </w:p>
  </w:footnote>
  <w:footnote w:type="continuationSeparator" w:id="0">
    <w:p w14:paraId="784C6A0F" w14:textId="77777777" w:rsidR="0003481B" w:rsidRDefault="0003481B" w:rsidP="00567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0467" w14:textId="4C6FB271" w:rsidR="00567C8E" w:rsidRDefault="00827001">
    <w:pPr>
      <w:pStyle w:val="Header"/>
    </w:pPr>
    <w:r>
      <w:rPr>
        <w:noProof/>
      </w:rPr>
      <w:pict w14:anchorId="4438A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24672" o:spid="_x0000_s1026" type="#_x0000_t136" style="position:absolute;left:0;text-align:left;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549D8" w14:textId="719FA3A4" w:rsidR="00567C8E" w:rsidRDefault="00827001">
    <w:pPr>
      <w:pStyle w:val="Header"/>
    </w:pPr>
    <w:r>
      <w:rPr>
        <w:noProof/>
      </w:rPr>
      <w:pict w14:anchorId="3257E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24673" o:spid="_x0000_s1027" type="#_x0000_t136" style="position:absolute;left:0;text-align:left;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815E8" w14:textId="1D9F8455" w:rsidR="00567C8E" w:rsidRDefault="00827001">
    <w:pPr>
      <w:pStyle w:val="Header"/>
    </w:pPr>
    <w:r>
      <w:rPr>
        <w:noProof/>
      </w:rPr>
      <w:pict w14:anchorId="4AA10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24671" o:spid="_x0000_s1025" type="#_x0000_t136" style="position:absolute;left:0;text-align:left;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E2604"/>
    <w:multiLevelType w:val="hybridMultilevel"/>
    <w:tmpl w:val="BF6C1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NDUyMbM0NLQwMLdQ0lEKTi0uzszPAykwrAUA+mQ8BCwAAAA="/>
  </w:docVars>
  <w:rsids>
    <w:rsidRoot w:val="00327F06"/>
    <w:rsid w:val="0002026B"/>
    <w:rsid w:val="00031D10"/>
    <w:rsid w:val="0003481B"/>
    <w:rsid w:val="00044D77"/>
    <w:rsid w:val="00045786"/>
    <w:rsid w:val="0004776B"/>
    <w:rsid w:val="00053FE0"/>
    <w:rsid w:val="00071F2F"/>
    <w:rsid w:val="000855D0"/>
    <w:rsid w:val="00086144"/>
    <w:rsid w:val="000A2B8A"/>
    <w:rsid w:val="000B683B"/>
    <w:rsid w:val="000C4A64"/>
    <w:rsid w:val="000D623E"/>
    <w:rsid w:val="000F2A41"/>
    <w:rsid w:val="00120AF4"/>
    <w:rsid w:val="001336C3"/>
    <w:rsid w:val="001B12E6"/>
    <w:rsid w:val="001B12EB"/>
    <w:rsid w:val="001C6933"/>
    <w:rsid w:val="001E6A2A"/>
    <w:rsid w:val="001F4208"/>
    <w:rsid w:val="00211231"/>
    <w:rsid w:val="002116A5"/>
    <w:rsid w:val="002424C0"/>
    <w:rsid w:val="0024498F"/>
    <w:rsid w:val="002617C3"/>
    <w:rsid w:val="002B0C31"/>
    <w:rsid w:val="002B0D13"/>
    <w:rsid w:val="002C2478"/>
    <w:rsid w:val="002C43F2"/>
    <w:rsid w:val="002D3DA0"/>
    <w:rsid w:val="002D5482"/>
    <w:rsid w:val="002D7DF4"/>
    <w:rsid w:val="002E657C"/>
    <w:rsid w:val="00302589"/>
    <w:rsid w:val="00312102"/>
    <w:rsid w:val="00313FF2"/>
    <w:rsid w:val="00323A86"/>
    <w:rsid w:val="00327F06"/>
    <w:rsid w:val="0033369A"/>
    <w:rsid w:val="003377B5"/>
    <w:rsid w:val="00361AAC"/>
    <w:rsid w:val="00386471"/>
    <w:rsid w:val="003D4FCF"/>
    <w:rsid w:val="003D574C"/>
    <w:rsid w:val="003E52A8"/>
    <w:rsid w:val="003E5A2D"/>
    <w:rsid w:val="003F04BA"/>
    <w:rsid w:val="004103E7"/>
    <w:rsid w:val="0041171D"/>
    <w:rsid w:val="00437336"/>
    <w:rsid w:val="00442D03"/>
    <w:rsid w:val="00451510"/>
    <w:rsid w:val="00470A77"/>
    <w:rsid w:val="00493E01"/>
    <w:rsid w:val="004B4C1F"/>
    <w:rsid w:val="004B6CF7"/>
    <w:rsid w:val="004D7977"/>
    <w:rsid w:val="004E2F14"/>
    <w:rsid w:val="004E3774"/>
    <w:rsid w:val="0050609A"/>
    <w:rsid w:val="005130BD"/>
    <w:rsid w:val="005316ED"/>
    <w:rsid w:val="0054057E"/>
    <w:rsid w:val="005607ED"/>
    <w:rsid w:val="00567C8E"/>
    <w:rsid w:val="005A309D"/>
    <w:rsid w:val="005A6C73"/>
    <w:rsid w:val="005B3194"/>
    <w:rsid w:val="005B5FD0"/>
    <w:rsid w:val="005D3117"/>
    <w:rsid w:val="005E2CCA"/>
    <w:rsid w:val="0060798B"/>
    <w:rsid w:val="0062189F"/>
    <w:rsid w:val="006450B5"/>
    <w:rsid w:val="00665C71"/>
    <w:rsid w:val="00666B9D"/>
    <w:rsid w:val="006A07BB"/>
    <w:rsid w:val="006E74F4"/>
    <w:rsid w:val="00700049"/>
    <w:rsid w:val="00706292"/>
    <w:rsid w:val="00741E9E"/>
    <w:rsid w:val="00756C86"/>
    <w:rsid w:val="00767258"/>
    <w:rsid w:val="00770F67"/>
    <w:rsid w:val="00791523"/>
    <w:rsid w:val="007B3664"/>
    <w:rsid w:val="007B5005"/>
    <w:rsid w:val="007B5542"/>
    <w:rsid w:val="007E781E"/>
    <w:rsid w:val="007F49A5"/>
    <w:rsid w:val="008019A1"/>
    <w:rsid w:val="0081561E"/>
    <w:rsid w:val="00827001"/>
    <w:rsid w:val="00840EAE"/>
    <w:rsid w:val="00876EED"/>
    <w:rsid w:val="008B0179"/>
    <w:rsid w:val="008B3C1B"/>
    <w:rsid w:val="008D6248"/>
    <w:rsid w:val="008E0337"/>
    <w:rsid w:val="008E12D5"/>
    <w:rsid w:val="008E1913"/>
    <w:rsid w:val="008F3923"/>
    <w:rsid w:val="00922D40"/>
    <w:rsid w:val="00935D34"/>
    <w:rsid w:val="00937231"/>
    <w:rsid w:val="009439B4"/>
    <w:rsid w:val="00951ADE"/>
    <w:rsid w:val="00970ECF"/>
    <w:rsid w:val="00973CB8"/>
    <w:rsid w:val="009809F2"/>
    <w:rsid w:val="00986188"/>
    <w:rsid w:val="009861D5"/>
    <w:rsid w:val="009960E1"/>
    <w:rsid w:val="009A2D32"/>
    <w:rsid w:val="009D10BF"/>
    <w:rsid w:val="009E2244"/>
    <w:rsid w:val="009F7D45"/>
    <w:rsid w:val="00A43F7A"/>
    <w:rsid w:val="00A44FC6"/>
    <w:rsid w:val="00A54C0A"/>
    <w:rsid w:val="00A97F8C"/>
    <w:rsid w:val="00AC2021"/>
    <w:rsid w:val="00AC6B34"/>
    <w:rsid w:val="00AD2D36"/>
    <w:rsid w:val="00AF05C8"/>
    <w:rsid w:val="00B0389A"/>
    <w:rsid w:val="00B10691"/>
    <w:rsid w:val="00B13ED4"/>
    <w:rsid w:val="00B35B44"/>
    <w:rsid w:val="00B44347"/>
    <w:rsid w:val="00B638F2"/>
    <w:rsid w:val="00B6505B"/>
    <w:rsid w:val="00B71EB4"/>
    <w:rsid w:val="00BB54F6"/>
    <w:rsid w:val="00C24A5F"/>
    <w:rsid w:val="00C46D92"/>
    <w:rsid w:val="00C50439"/>
    <w:rsid w:val="00C50F1E"/>
    <w:rsid w:val="00C76D75"/>
    <w:rsid w:val="00C76FCA"/>
    <w:rsid w:val="00C94263"/>
    <w:rsid w:val="00CD4134"/>
    <w:rsid w:val="00CF436E"/>
    <w:rsid w:val="00CF5320"/>
    <w:rsid w:val="00D03F4A"/>
    <w:rsid w:val="00D11EE8"/>
    <w:rsid w:val="00D5570C"/>
    <w:rsid w:val="00D6125A"/>
    <w:rsid w:val="00D67A15"/>
    <w:rsid w:val="00D81305"/>
    <w:rsid w:val="00D85204"/>
    <w:rsid w:val="00D87190"/>
    <w:rsid w:val="00DA1DD9"/>
    <w:rsid w:val="00DD76B7"/>
    <w:rsid w:val="00DE55E0"/>
    <w:rsid w:val="00E11A81"/>
    <w:rsid w:val="00E11B72"/>
    <w:rsid w:val="00E13F7F"/>
    <w:rsid w:val="00E37F16"/>
    <w:rsid w:val="00E5346B"/>
    <w:rsid w:val="00E77410"/>
    <w:rsid w:val="00E91AB8"/>
    <w:rsid w:val="00EB6EE3"/>
    <w:rsid w:val="00ED39AE"/>
    <w:rsid w:val="00F0183F"/>
    <w:rsid w:val="00F2072C"/>
    <w:rsid w:val="00F222A6"/>
    <w:rsid w:val="00F24A11"/>
    <w:rsid w:val="00F3426B"/>
    <w:rsid w:val="00F3726D"/>
    <w:rsid w:val="00F52092"/>
    <w:rsid w:val="00F562A7"/>
    <w:rsid w:val="00F81E83"/>
    <w:rsid w:val="00F96A21"/>
    <w:rsid w:val="00FA4118"/>
    <w:rsid w:val="00FC1087"/>
    <w:rsid w:val="00FE4C45"/>
    <w:rsid w:val="00FE7C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4ABC7"/>
  <w15:docId w15:val="{5DEFB381-EB89-4018-A6B2-1913527A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05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05B"/>
    <w:rPr>
      <w:color w:val="0000FF" w:themeColor="hyperlink"/>
      <w:u w:val="single"/>
    </w:rPr>
  </w:style>
  <w:style w:type="character" w:styleId="Emphasis">
    <w:name w:val="Emphasis"/>
    <w:basedOn w:val="DefaultParagraphFont"/>
    <w:uiPriority w:val="20"/>
    <w:qFormat/>
    <w:rsid w:val="00D03F4A"/>
    <w:rPr>
      <w:i/>
      <w:iCs/>
    </w:rPr>
  </w:style>
  <w:style w:type="table" w:styleId="TableGrid">
    <w:name w:val="Table Grid"/>
    <w:basedOn w:val="TableNormal"/>
    <w:uiPriority w:val="59"/>
    <w:rsid w:val="005A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C8E"/>
  </w:style>
  <w:style w:type="paragraph" w:styleId="Footer">
    <w:name w:val="footer"/>
    <w:basedOn w:val="Normal"/>
    <w:link w:val="FooterChar"/>
    <w:uiPriority w:val="99"/>
    <w:unhideWhenUsed/>
    <w:rsid w:val="00567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C8E"/>
  </w:style>
  <w:style w:type="paragraph" w:styleId="ListParagraph">
    <w:name w:val="List Paragraph"/>
    <w:basedOn w:val="Normal"/>
    <w:uiPriority w:val="34"/>
    <w:qFormat/>
    <w:rsid w:val="004103E7"/>
    <w:pPr>
      <w:ind w:left="720"/>
      <w:contextualSpacing/>
    </w:pPr>
  </w:style>
  <w:style w:type="paragraph" w:styleId="NormalWeb">
    <w:name w:val="Normal (Web)"/>
    <w:basedOn w:val="Normal"/>
    <w:uiPriority w:val="99"/>
    <w:unhideWhenUsed/>
    <w:rsid w:val="00B13E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129819">
      <w:bodyDiv w:val="1"/>
      <w:marLeft w:val="0"/>
      <w:marRight w:val="0"/>
      <w:marTop w:val="0"/>
      <w:marBottom w:val="0"/>
      <w:divBdr>
        <w:top w:val="none" w:sz="0" w:space="0" w:color="auto"/>
        <w:left w:val="none" w:sz="0" w:space="0" w:color="auto"/>
        <w:bottom w:val="none" w:sz="0" w:space="0" w:color="auto"/>
        <w:right w:val="none" w:sz="0" w:space="0" w:color="auto"/>
      </w:divBdr>
    </w:div>
    <w:div w:id="16116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ournalsarjnp.com/index.php/SARJNP/article/view/83" TargetMode="External"/><Relationship Id="rId18" Type="http://schemas.openxmlformats.org/officeDocument/2006/relationships/hyperlink" Target="https://doi.org/10.25130/tjas.24.3.22" TargetMode="External"/><Relationship Id="rId26" Type="http://schemas.openxmlformats.org/officeDocument/2006/relationships/hyperlink" Target="https://doi.org/10.12681/jhvms.21785" TargetMode="External"/><Relationship Id="rId39" Type="http://schemas.openxmlformats.org/officeDocument/2006/relationships/fontTable" Target="fontTable.xml"/><Relationship Id="rId21" Type="http://schemas.openxmlformats.org/officeDocument/2006/relationships/hyperlink" Target="https://doi.org/10.3390/nu17050875" TargetMode="External"/><Relationship Id="rId34" Type="http://schemas.openxmlformats.org/officeDocument/2006/relationships/header" Target="header2.xml"/><Relationship Id="rId7" Type="http://schemas.openxmlformats.org/officeDocument/2006/relationships/hyperlink" Target="https://doi.org/10.1016/j.vas.2018.07.005" TargetMode="External"/><Relationship Id="rId2" Type="http://schemas.openxmlformats.org/officeDocument/2006/relationships/styles" Target="styles.xml"/><Relationship Id="rId16" Type="http://schemas.openxmlformats.org/officeDocument/2006/relationships/hyperlink" Target="https://doi.org/10.22038/IJBMS.2021.59473.13204" TargetMode="External"/><Relationship Id="rId20" Type="http://schemas.openxmlformats.org/officeDocument/2006/relationships/hyperlink" Target="https://doi.org/10.1590/1806-9061-2020-1319" TargetMode="External"/><Relationship Id="rId29" Type="http://schemas.openxmlformats.org/officeDocument/2006/relationships/hyperlink" Target="https://doi.org/10.2174/138945012066619102915505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vj.org.in/journal-article-viewer/3edc81c5-ed62-4e2d-938d-f2fe8f239287/" TargetMode="External"/><Relationship Id="rId24" Type="http://schemas.openxmlformats.org/officeDocument/2006/relationships/hyperlink" Target="https://doi.org/10.3389/fphys.2022.954399" TargetMode="External"/><Relationship Id="rId32" Type="http://schemas.openxmlformats.org/officeDocument/2006/relationships/hyperlink" Target="https://doi.org/10.1016/j.anireprosci.2024.107540"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390/molecules26041161" TargetMode="External"/><Relationship Id="rId23" Type="http://schemas.openxmlformats.org/officeDocument/2006/relationships/hyperlink" Target="https://doi.org/10.3390/molecules25235768" TargetMode="External"/><Relationship Id="rId28" Type="http://schemas.openxmlformats.org/officeDocument/2006/relationships/hyperlink" Target="https://doi.org/10.1186/1472-6882-14-225" TargetMode="External"/><Relationship Id="rId36" Type="http://schemas.openxmlformats.org/officeDocument/2006/relationships/footer" Target="footer2.xml"/><Relationship Id="rId10" Type="http://schemas.openxmlformats.org/officeDocument/2006/relationships/hyperlink" Target="https://doi.org/10.37077/25200860.2019.124" TargetMode="External"/><Relationship Id="rId19" Type="http://schemas.openxmlformats.org/officeDocument/2006/relationships/hyperlink" Target="https://www.idosi.org/gjbb/gjbb5(3)10/1.pdf" TargetMode="External"/><Relationship Id="rId31" Type="http://schemas.openxmlformats.org/officeDocument/2006/relationships/hyperlink" Target="https://doi.org/10.3390/antiox13121432" TargetMode="External"/><Relationship Id="rId4" Type="http://schemas.openxmlformats.org/officeDocument/2006/relationships/webSettings" Target="webSettings.xml"/><Relationship Id="rId9" Type="http://schemas.openxmlformats.org/officeDocument/2006/relationships/hyperlink" Target="https://doi.org/10.37077/25200860.2021.34.1.15" TargetMode="External"/><Relationship Id="rId14" Type="http://schemas.openxmlformats.org/officeDocument/2006/relationships/hyperlink" Target="https://doi.org/10.1080/10520295.2019.1566831" TargetMode="External"/><Relationship Id="rId22" Type="http://schemas.openxmlformats.org/officeDocument/2006/relationships/hyperlink" Target="https://doi.org/10.1016/j.biopha.2018.10.152" TargetMode="External"/><Relationship Id="rId27" Type="http://schemas.openxmlformats.org/officeDocument/2006/relationships/hyperlink" Target="https://doi.org/10.5812/jjnpp.67042" TargetMode="External"/><Relationship Id="rId30" Type="http://schemas.openxmlformats.org/officeDocument/2006/relationships/hyperlink" Target="https://doi.org/10.1055/s-0043-109100" TargetMode="External"/><Relationship Id="rId35" Type="http://schemas.openxmlformats.org/officeDocument/2006/relationships/footer" Target="footer1.xml"/><Relationship Id="rId8" Type="http://schemas.openxmlformats.org/officeDocument/2006/relationships/hyperlink" Target="https://doi.org/10.37077/25200860.2020.33.2.04" TargetMode="External"/><Relationship Id="rId3" Type="http://schemas.openxmlformats.org/officeDocument/2006/relationships/settings" Target="settings.xml"/><Relationship Id="rId12" Type="http://schemas.openxmlformats.org/officeDocument/2006/relationships/hyperlink" Target="https://doi.org/10.1016/S0003-9098(25)00839-2" TargetMode="External"/><Relationship Id="rId17" Type="http://schemas.openxmlformats.org/officeDocument/2006/relationships/hyperlink" Target="https://doi.org/10.1016/j.psj.2021.101478" TargetMode="External"/><Relationship Id="rId25" Type="http://schemas.openxmlformats.org/officeDocument/2006/relationships/hyperlink" Target="https://europepmc.org/article/med/21434482"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810</TotalTime>
  <Pages>9</Pages>
  <Words>3954</Words>
  <Characters>22543</Characters>
  <Application>Microsoft Office Word</Application>
  <DocSecurity>0</DocSecurity>
  <Lines>187</Lines>
  <Paragraphs>52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SDI 1020</cp:lastModifiedBy>
  <cp:revision>160</cp:revision>
  <dcterms:created xsi:type="dcterms:W3CDTF">2025-05-12T05:17:00Z</dcterms:created>
  <dcterms:modified xsi:type="dcterms:W3CDTF">2025-10-13T07:49:00Z</dcterms:modified>
</cp:coreProperties>
</file>