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B60EC" w14:textId="77777777" w:rsidR="008D0516" w:rsidRPr="00CB735B" w:rsidRDefault="008D0516" w:rsidP="008D0516">
      <w:pPr>
        <w:pStyle w:val="ListParagraph"/>
        <w:spacing w:after="0"/>
        <w:ind w:left="0"/>
        <w:contextualSpacing/>
        <w:jc w:val="center"/>
        <w:rPr>
          <w:rFonts w:ascii="Times New Roman" w:hAnsi="Times New Roman" w:cs="Times New Roman"/>
          <w:b/>
          <w:bCs/>
        </w:rPr>
      </w:pPr>
      <w:r w:rsidRPr="00CB735B">
        <w:rPr>
          <w:rFonts w:ascii="Times New Roman" w:hAnsi="Times New Roman" w:cs="Times New Roman"/>
          <w:b/>
        </w:rPr>
        <w:t>Effect</w:t>
      </w:r>
      <w:r w:rsidR="007A5077" w:rsidRPr="00CB735B">
        <w:rPr>
          <w:rFonts w:ascii="Times New Roman" w:hAnsi="Times New Roman" w:cs="Times New Roman"/>
          <w:b/>
        </w:rPr>
        <w:t>s</w:t>
      </w:r>
      <w:r w:rsidRPr="00CB735B">
        <w:rPr>
          <w:rFonts w:ascii="Times New Roman" w:hAnsi="Times New Roman" w:cs="Times New Roman"/>
          <w:b/>
        </w:rPr>
        <w:t xml:space="preserve"> of different composition</w:t>
      </w:r>
      <w:r w:rsidR="007A5077" w:rsidRPr="00CB735B">
        <w:rPr>
          <w:rFonts w:ascii="Times New Roman" w:hAnsi="Times New Roman" w:cs="Times New Roman"/>
          <w:b/>
        </w:rPr>
        <w:t>s</w:t>
      </w:r>
      <w:r w:rsidRPr="00CB735B">
        <w:rPr>
          <w:rFonts w:ascii="Times New Roman" w:hAnsi="Times New Roman" w:cs="Times New Roman"/>
          <w:b/>
        </w:rPr>
        <w:t xml:space="preserve"> of rice straw on </w:t>
      </w:r>
      <w:r w:rsidR="00A86BEB" w:rsidRPr="00CB735B">
        <w:rPr>
          <w:rFonts w:ascii="Times New Roman" w:hAnsi="Times New Roman" w:cs="Times New Roman"/>
          <w:b/>
        </w:rPr>
        <w:t>nutrient profile of vermicompost</w:t>
      </w:r>
      <w:r w:rsidR="00494243" w:rsidRPr="00CB735B">
        <w:rPr>
          <w:rFonts w:ascii="Times New Roman" w:hAnsi="Times New Roman" w:cs="Times New Roman"/>
          <w:b/>
        </w:rPr>
        <w:t xml:space="preserve"> and </w:t>
      </w:r>
      <w:r w:rsidRPr="00CB735B">
        <w:rPr>
          <w:rFonts w:ascii="Times New Roman" w:hAnsi="Times New Roman" w:cs="Times New Roman"/>
          <w:b/>
        </w:rPr>
        <w:t>fecundity of earthworms</w:t>
      </w:r>
      <w:r w:rsidR="007A5077" w:rsidRPr="00CB735B">
        <w:rPr>
          <w:rFonts w:ascii="Times New Roman" w:hAnsi="Times New Roman" w:cs="Times New Roman"/>
          <w:b/>
        </w:rPr>
        <w:t xml:space="preserve"> (</w:t>
      </w:r>
      <w:r w:rsidRPr="00CB735B">
        <w:rPr>
          <w:rFonts w:ascii="Times New Roman" w:hAnsi="Times New Roman" w:cs="Times New Roman"/>
          <w:b/>
          <w:i/>
        </w:rPr>
        <w:t>Eisenia fetida</w:t>
      </w:r>
      <w:r w:rsidR="007A5077" w:rsidRPr="00CB735B">
        <w:rPr>
          <w:rFonts w:ascii="Times New Roman" w:hAnsi="Times New Roman" w:cs="Times New Roman"/>
          <w:b/>
        </w:rPr>
        <w:t>)</w:t>
      </w:r>
    </w:p>
    <w:p w14:paraId="70B06BF3" w14:textId="77777777" w:rsidR="00214E6B" w:rsidRDefault="00214E6B" w:rsidP="00614936">
      <w:pPr>
        <w:pStyle w:val="ListParagraph"/>
        <w:spacing w:after="0"/>
        <w:ind w:left="0"/>
        <w:contextualSpacing/>
        <w:jc w:val="both"/>
        <w:rPr>
          <w:rFonts w:ascii="Times New Roman" w:hAnsi="Times New Roman" w:cs="Times New Roman"/>
          <w:b/>
          <w:bCs/>
        </w:rPr>
      </w:pPr>
    </w:p>
    <w:p w14:paraId="082151E7" w14:textId="640A0D63" w:rsidR="00E844B3" w:rsidRPr="00CB735B" w:rsidRDefault="00E844B3" w:rsidP="00614936">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Abstract</w:t>
      </w:r>
    </w:p>
    <w:p w14:paraId="014FCBF6" w14:textId="35D8864B" w:rsidR="00CF3358" w:rsidRPr="00CB735B" w:rsidRDefault="00CF3358" w:rsidP="00E850A4">
      <w:pPr>
        <w:pStyle w:val="ListParagraph"/>
        <w:spacing w:after="0"/>
        <w:ind w:left="0"/>
        <w:contextualSpacing/>
        <w:jc w:val="both"/>
        <w:rPr>
          <w:rFonts w:ascii="Times New Roman" w:hAnsi="Times New Roman" w:cs="Times New Roman"/>
          <w:bCs/>
          <w:sz w:val="20"/>
        </w:rPr>
      </w:pPr>
      <w:r w:rsidRPr="00CB735B">
        <w:rPr>
          <w:rFonts w:ascii="Times New Roman" w:hAnsi="Times New Roman" w:cs="Times New Roman"/>
          <w:bCs/>
          <w:sz w:val="20"/>
        </w:rPr>
        <w:t xml:space="preserve">The </w:t>
      </w:r>
      <w:r w:rsidR="00622897" w:rsidRPr="00CB735B">
        <w:rPr>
          <w:rFonts w:ascii="Times New Roman" w:hAnsi="Times New Roman" w:cs="Times New Roman"/>
          <w:bCs/>
          <w:sz w:val="20"/>
        </w:rPr>
        <w:t xml:space="preserve">present investigation was carried out to observe the </w:t>
      </w:r>
      <w:r w:rsidRPr="00CB735B">
        <w:rPr>
          <w:rFonts w:ascii="Times New Roman" w:hAnsi="Times New Roman" w:cs="Times New Roman"/>
          <w:bCs/>
          <w:sz w:val="20"/>
        </w:rPr>
        <w:t>effects of different compositions of rice straw on fecundity</w:t>
      </w:r>
      <w:r w:rsidR="007A5077" w:rsidRPr="00CB735B">
        <w:rPr>
          <w:rFonts w:ascii="Times New Roman" w:hAnsi="Times New Roman" w:cs="Times New Roman"/>
          <w:bCs/>
          <w:sz w:val="20"/>
        </w:rPr>
        <w:t xml:space="preserve"> and population of earthworms (</w:t>
      </w:r>
      <w:r w:rsidRPr="00CB735B">
        <w:rPr>
          <w:rFonts w:ascii="Times New Roman" w:hAnsi="Times New Roman" w:cs="Times New Roman"/>
          <w:bCs/>
          <w:i/>
          <w:sz w:val="20"/>
        </w:rPr>
        <w:t>Eisenia fetida</w:t>
      </w:r>
      <w:r w:rsidR="007A5077" w:rsidRPr="00CB735B">
        <w:rPr>
          <w:rFonts w:ascii="Times New Roman" w:hAnsi="Times New Roman" w:cs="Times New Roman"/>
          <w:bCs/>
          <w:sz w:val="20"/>
        </w:rPr>
        <w:t>)</w:t>
      </w:r>
      <w:r w:rsidRPr="00CB735B">
        <w:rPr>
          <w:rFonts w:ascii="Times New Roman" w:hAnsi="Times New Roman" w:cs="Times New Roman"/>
          <w:bCs/>
          <w:sz w:val="20"/>
        </w:rPr>
        <w:t xml:space="preserve"> using </w:t>
      </w:r>
      <w:r w:rsidR="00E27C76">
        <w:rPr>
          <w:rFonts w:ascii="Times New Roman" w:hAnsi="Times New Roman" w:cs="Times New Roman"/>
          <w:bCs/>
          <w:sz w:val="20"/>
        </w:rPr>
        <w:t xml:space="preserve">100%, 90%, 80%, 70% of </w:t>
      </w:r>
      <w:r w:rsidRPr="00CB735B">
        <w:rPr>
          <w:rFonts w:ascii="Times New Roman" w:eastAsiaTheme="minorHAnsi" w:hAnsi="Times New Roman" w:cs="Times New Roman"/>
          <w:bCs/>
          <w:sz w:val="20"/>
        </w:rPr>
        <w:t>cow dung</w:t>
      </w:r>
      <w:r w:rsidR="00545839" w:rsidRPr="00CB735B">
        <w:rPr>
          <w:rFonts w:ascii="Times New Roman" w:eastAsiaTheme="minorHAnsi" w:hAnsi="Times New Roman" w:cs="Times New Roman"/>
          <w:bCs/>
          <w:sz w:val="20"/>
        </w:rPr>
        <w:t xml:space="preserve"> </w:t>
      </w:r>
      <w:r w:rsidR="00E27C76">
        <w:rPr>
          <w:rFonts w:ascii="Times New Roman" w:eastAsiaTheme="minorHAnsi" w:hAnsi="Times New Roman" w:cs="Times New Roman"/>
          <w:bCs/>
          <w:sz w:val="20"/>
        </w:rPr>
        <w:t xml:space="preserve">with </w:t>
      </w:r>
      <w:r w:rsidR="00622897" w:rsidRPr="00CB735B">
        <w:rPr>
          <w:rFonts w:ascii="Times New Roman" w:eastAsiaTheme="minorHAnsi" w:hAnsi="Times New Roman" w:cs="Times New Roman"/>
          <w:bCs/>
          <w:sz w:val="20"/>
        </w:rPr>
        <w:t>10%</w:t>
      </w:r>
      <w:r w:rsidR="00E27C76">
        <w:rPr>
          <w:rFonts w:ascii="Times New Roman" w:eastAsiaTheme="minorHAnsi" w:hAnsi="Times New Roman" w:cs="Times New Roman"/>
          <w:bCs/>
          <w:sz w:val="20"/>
        </w:rPr>
        <w:t>, 20%, 30%</w:t>
      </w:r>
      <w:r w:rsidR="00622897" w:rsidRPr="00CB735B">
        <w:rPr>
          <w:rFonts w:ascii="Times New Roman" w:eastAsiaTheme="minorHAnsi" w:hAnsi="Times New Roman" w:cs="Times New Roman"/>
          <w:bCs/>
          <w:sz w:val="20"/>
        </w:rPr>
        <w:t xml:space="preserve"> rice straw</w:t>
      </w:r>
      <w:r w:rsidRPr="00CB735B">
        <w:rPr>
          <w:rFonts w:ascii="Times New Roman" w:eastAsiaTheme="minorHAnsi" w:hAnsi="Times New Roman" w:cs="Times New Roman"/>
          <w:bCs/>
          <w:sz w:val="20"/>
        </w:rPr>
        <w:t xml:space="preserve"> </w:t>
      </w:r>
      <w:r w:rsidR="00545839" w:rsidRPr="00CB735B">
        <w:rPr>
          <w:rFonts w:ascii="Times New Roman" w:eastAsiaTheme="minorHAnsi" w:hAnsi="Times New Roman" w:cs="Times New Roman"/>
          <w:bCs/>
          <w:sz w:val="20"/>
        </w:rPr>
        <w:t>i</w:t>
      </w:r>
      <w:r w:rsidRPr="00CB735B">
        <w:rPr>
          <w:rFonts w:ascii="Times New Roman" w:eastAsiaTheme="minorHAnsi" w:hAnsi="Times New Roman" w:cs="Times New Roman"/>
          <w:bCs/>
          <w:sz w:val="20"/>
        </w:rPr>
        <w:t xml:space="preserve">n </w:t>
      </w:r>
      <w:r w:rsidRPr="00CB735B">
        <w:rPr>
          <w:rFonts w:ascii="Times New Roman" w:hAnsi="Times New Roman" w:cs="Times New Roman"/>
          <w:bCs/>
          <w:sz w:val="20"/>
        </w:rPr>
        <w:t>80</w:t>
      </w:r>
      <w:del w:id="0" w:author="SDI 1020" w:date="2025-10-09T13:50:00Z">
        <w:r w:rsidRPr="00CB735B" w:rsidDel="008E3DDA">
          <w:rPr>
            <w:rFonts w:ascii="Times New Roman" w:hAnsi="Times New Roman" w:cs="Times New Roman"/>
            <w:bCs/>
            <w:sz w:val="20"/>
          </w:rPr>
          <w:delText xml:space="preserve"> litres</w:delText>
        </w:r>
      </w:del>
      <w:ins w:id="1" w:author="SDI 1020" w:date="2025-10-09T13:50:00Z">
        <w:r w:rsidR="008E3DDA">
          <w:rPr>
            <w:rFonts w:ascii="Times New Roman" w:hAnsi="Times New Roman" w:cs="Times New Roman"/>
            <w:bCs/>
            <w:sz w:val="20"/>
          </w:rPr>
          <w:t>-litre</w:t>
        </w:r>
      </w:ins>
      <w:r w:rsidRPr="00CB735B">
        <w:rPr>
          <w:rFonts w:ascii="Times New Roman" w:hAnsi="Times New Roman" w:cs="Times New Roman"/>
          <w:bCs/>
          <w:sz w:val="20"/>
        </w:rPr>
        <w:t xml:space="preserve"> plastic tubs containing 100 adult earthworms for 90 days. At the end of the experiment</w:t>
      </w:r>
      <w:r w:rsidR="007A5077" w:rsidRPr="00CB735B">
        <w:rPr>
          <w:rFonts w:ascii="Times New Roman" w:hAnsi="Times New Roman" w:cs="Times New Roman"/>
          <w:bCs/>
          <w:sz w:val="20"/>
        </w:rPr>
        <w:t>,</w:t>
      </w:r>
      <w:r w:rsidR="00EB21AA" w:rsidRPr="00CB735B">
        <w:rPr>
          <w:rFonts w:ascii="Times New Roman" w:hAnsi="Times New Roman" w:cs="Times New Roman"/>
          <w:bCs/>
          <w:sz w:val="20"/>
        </w:rPr>
        <w:t xml:space="preserve"> </w:t>
      </w:r>
      <w:ins w:id="2" w:author="SDI 1020" w:date="2025-10-09T13:50:00Z">
        <w:r w:rsidR="008E3DDA">
          <w:rPr>
            <w:rFonts w:ascii="Times New Roman" w:hAnsi="Times New Roman" w:cs="Times New Roman"/>
            <w:bCs/>
            <w:sz w:val="20"/>
          </w:rPr>
          <w:t xml:space="preserve">the </w:t>
        </w:r>
      </w:ins>
      <w:r w:rsidRPr="00CB735B">
        <w:rPr>
          <w:rFonts w:ascii="Times New Roman" w:hAnsi="Times New Roman" w:cs="Times New Roman"/>
          <w:bCs/>
          <w:sz w:val="20"/>
        </w:rPr>
        <w:t xml:space="preserve">total number of cocoons </w:t>
      </w:r>
      <w:del w:id="3" w:author="SDI 1020" w:date="2025-10-09T13:50:00Z">
        <w:r w:rsidRPr="00CB735B" w:rsidDel="008E3DDA">
          <w:rPr>
            <w:rFonts w:ascii="Times New Roman" w:hAnsi="Times New Roman" w:cs="Times New Roman"/>
            <w:bCs/>
            <w:sz w:val="20"/>
          </w:rPr>
          <w:delText xml:space="preserve">production </w:delText>
        </w:r>
      </w:del>
      <w:ins w:id="4" w:author="SDI 1020" w:date="2025-10-09T13:50:00Z">
        <w:r w:rsidR="008E3DDA" w:rsidRPr="00CB735B">
          <w:rPr>
            <w:rFonts w:ascii="Times New Roman" w:hAnsi="Times New Roman" w:cs="Times New Roman"/>
            <w:bCs/>
            <w:sz w:val="20"/>
          </w:rPr>
          <w:t>produc</w:t>
        </w:r>
        <w:r w:rsidR="008E3DDA">
          <w:rPr>
            <w:rFonts w:ascii="Times New Roman" w:hAnsi="Times New Roman" w:cs="Times New Roman"/>
            <w:bCs/>
            <w:sz w:val="20"/>
          </w:rPr>
          <w:t>ed</w:t>
        </w:r>
        <w:r w:rsidR="008E3DDA" w:rsidRPr="00CB735B">
          <w:rPr>
            <w:rFonts w:ascii="Times New Roman" w:hAnsi="Times New Roman" w:cs="Times New Roman"/>
            <w:bCs/>
            <w:sz w:val="20"/>
          </w:rPr>
          <w:t xml:space="preserve"> </w:t>
        </w:r>
      </w:ins>
      <w:r w:rsidRPr="00CB735B">
        <w:rPr>
          <w:rFonts w:ascii="Times New Roman" w:hAnsi="Times New Roman" w:cs="Times New Roman"/>
          <w:bCs/>
          <w:sz w:val="20"/>
        </w:rPr>
        <w:t xml:space="preserve">in </w:t>
      </w:r>
      <w:r w:rsidRPr="00CB735B">
        <w:rPr>
          <w:rFonts w:ascii="Times New Roman" w:hAnsi="Times New Roman" w:cs="Times New Roman"/>
          <w:bCs/>
          <w:i/>
          <w:sz w:val="20"/>
        </w:rPr>
        <w:t>E</w:t>
      </w:r>
      <w:r w:rsidR="00A86BEB" w:rsidRPr="00CB735B">
        <w:rPr>
          <w:rFonts w:ascii="Times New Roman" w:hAnsi="Times New Roman" w:cs="Times New Roman"/>
          <w:bCs/>
          <w:i/>
          <w:sz w:val="20"/>
        </w:rPr>
        <w:t>.</w:t>
      </w:r>
      <w:r w:rsidRPr="00CB735B">
        <w:rPr>
          <w:rFonts w:ascii="Times New Roman" w:hAnsi="Times New Roman" w:cs="Times New Roman"/>
          <w:bCs/>
          <w:i/>
          <w:sz w:val="20"/>
        </w:rPr>
        <w:t xml:space="preserve"> fetida</w:t>
      </w:r>
      <w:r w:rsidRPr="00CB735B">
        <w:rPr>
          <w:rFonts w:ascii="Times New Roman" w:hAnsi="Times New Roman" w:cs="Times New Roman"/>
          <w:bCs/>
          <w:sz w:val="20"/>
        </w:rPr>
        <w:t xml:space="preserve"> was </w:t>
      </w:r>
      <w:r w:rsidR="00494243" w:rsidRPr="00CB735B">
        <w:rPr>
          <w:rFonts w:ascii="Times New Roman" w:hAnsi="Times New Roman" w:cs="Times New Roman"/>
          <w:bCs/>
          <w:sz w:val="20"/>
        </w:rPr>
        <w:t>higher</w:t>
      </w:r>
      <w:r w:rsidRPr="00CB735B">
        <w:rPr>
          <w:rFonts w:ascii="Times New Roman" w:hAnsi="Times New Roman" w:cs="Times New Roman"/>
          <w:bCs/>
          <w:sz w:val="20"/>
        </w:rPr>
        <w:t xml:space="preserve"> (541±2.65) in </w:t>
      </w:r>
      <w:r w:rsidR="00A86BEB" w:rsidRPr="00CB735B">
        <w:rPr>
          <w:rFonts w:ascii="Times New Roman" w:hAnsi="Times New Roman" w:cs="Times New Roman"/>
          <w:bCs/>
          <w:sz w:val="20"/>
        </w:rPr>
        <w:t>9</w:t>
      </w:r>
      <w:r w:rsidRPr="00CB735B">
        <w:rPr>
          <w:rFonts w:ascii="Times New Roman" w:hAnsi="Times New Roman" w:cs="Times New Roman"/>
          <w:bCs/>
          <w:sz w:val="20"/>
        </w:rPr>
        <w:t xml:space="preserve">0% </w:t>
      </w:r>
      <w:r w:rsidR="00A86BEB" w:rsidRPr="00CB735B">
        <w:rPr>
          <w:rFonts w:ascii="Times New Roman" w:hAnsi="Times New Roman" w:cs="Times New Roman"/>
          <w:bCs/>
          <w:sz w:val="20"/>
        </w:rPr>
        <w:t xml:space="preserve">cow dung </w:t>
      </w:r>
      <w:r w:rsidRPr="00CB735B">
        <w:rPr>
          <w:rFonts w:ascii="Times New Roman" w:hAnsi="Times New Roman" w:cs="Times New Roman"/>
          <w:bCs/>
          <w:sz w:val="20"/>
        </w:rPr>
        <w:t>with</w:t>
      </w:r>
      <w:r w:rsidR="00A86BEB" w:rsidRPr="00CB735B">
        <w:rPr>
          <w:rFonts w:ascii="Times New Roman" w:hAnsi="Times New Roman" w:cs="Times New Roman"/>
          <w:bCs/>
          <w:sz w:val="20"/>
        </w:rPr>
        <w:t xml:space="preserve"> 10% rice straw</w:t>
      </w:r>
      <w:r w:rsidRPr="00CB735B">
        <w:rPr>
          <w:rFonts w:ascii="Times New Roman" w:hAnsi="Times New Roman" w:cs="Times New Roman"/>
          <w:bCs/>
          <w:sz w:val="20"/>
        </w:rPr>
        <w:t xml:space="preserve">. The organic carbon (%) was highest in </w:t>
      </w:r>
      <w:r w:rsidR="00545839" w:rsidRPr="00CB735B">
        <w:rPr>
          <w:rFonts w:ascii="Times New Roman" w:hAnsi="Times New Roman" w:cs="Times New Roman"/>
          <w:bCs/>
          <w:sz w:val="20"/>
        </w:rPr>
        <w:t xml:space="preserve">100% </w:t>
      </w:r>
      <w:r w:rsidR="00545839" w:rsidRPr="00CB735B">
        <w:rPr>
          <w:rFonts w:ascii="Times New Roman" w:eastAsiaTheme="minorHAnsi" w:hAnsi="Times New Roman" w:cs="Times New Roman"/>
          <w:bCs/>
          <w:sz w:val="20"/>
        </w:rPr>
        <w:t xml:space="preserve">cow dung </w:t>
      </w:r>
      <w:r w:rsidRPr="00CB735B">
        <w:rPr>
          <w:rFonts w:ascii="Times New Roman" w:hAnsi="Times New Roman" w:cs="Times New Roman"/>
          <w:bCs/>
          <w:sz w:val="20"/>
        </w:rPr>
        <w:t>(28.22±0.20) and lowest in 10 % rice straw</w:t>
      </w:r>
      <w:r w:rsidR="00545839" w:rsidRPr="00CB735B">
        <w:rPr>
          <w:rFonts w:ascii="Times New Roman" w:hAnsi="Times New Roman" w:cs="Times New Roman"/>
          <w:bCs/>
          <w:sz w:val="20"/>
        </w:rPr>
        <w:t xml:space="preserve"> + 90% cow dung</w:t>
      </w:r>
      <w:r w:rsidRPr="00CB735B">
        <w:rPr>
          <w:rFonts w:ascii="Times New Roman" w:hAnsi="Times New Roman" w:cs="Times New Roman"/>
          <w:bCs/>
          <w:sz w:val="20"/>
        </w:rPr>
        <w:t xml:space="preserve"> (21.49±0.67) but nitrogen % was highest in 10 % rice straw (1.466± 0.009) followed by 20 % rice straw (1.37± 0.015), 30 % rice straw (1.33± 0.0057) and control (1.28 ±0.01). </w:t>
      </w:r>
      <w:r w:rsidR="00A86BEB" w:rsidRPr="00CB735B">
        <w:rPr>
          <w:rFonts w:ascii="Times New Roman" w:hAnsi="Times New Roman" w:cs="Times New Roman"/>
          <w:bCs/>
          <w:sz w:val="20"/>
        </w:rPr>
        <w:t xml:space="preserve">The </w:t>
      </w:r>
      <w:r w:rsidRPr="00CB735B">
        <w:rPr>
          <w:rFonts w:ascii="Times New Roman" w:hAnsi="Times New Roman" w:cs="Times New Roman"/>
          <w:bCs/>
          <w:sz w:val="20"/>
        </w:rPr>
        <w:t>C/N ratio was maximum in control (22.05± 0.33)</w:t>
      </w:r>
      <w:ins w:id="5" w:author="SDI 1020" w:date="2025-10-09T13:50:00Z">
        <w:r w:rsidR="008E3DDA">
          <w:rPr>
            <w:rFonts w:ascii="Times New Roman" w:hAnsi="Times New Roman" w:cs="Times New Roman"/>
            <w:bCs/>
            <w:sz w:val="20"/>
          </w:rPr>
          <w:t>,</w:t>
        </w:r>
      </w:ins>
      <w:r w:rsidRPr="00CB735B">
        <w:rPr>
          <w:rFonts w:ascii="Times New Roman" w:hAnsi="Times New Roman" w:cs="Times New Roman"/>
          <w:bCs/>
          <w:sz w:val="20"/>
        </w:rPr>
        <w:t xml:space="preserve"> followed by 30 % rice straw (20.38± 0.54), 20 % rice straw (17.41± 0.62) and 10 % rice straw (14.66± 0.37). The total phosphorus </w:t>
      </w:r>
      <w:r w:rsidR="00CC71B6" w:rsidRPr="00CB735B">
        <w:rPr>
          <w:rFonts w:ascii="Times New Roman" w:hAnsi="Times New Roman" w:cs="Times New Roman"/>
          <w:bCs/>
          <w:sz w:val="20"/>
        </w:rPr>
        <w:t>(</w:t>
      </w:r>
      <w:r w:rsidRPr="00CB735B">
        <w:rPr>
          <w:rFonts w:ascii="Times New Roman" w:hAnsi="Times New Roman" w:cs="Times New Roman"/>
          <w:bCs/>
          <w:sz w:val="20"/>
        </w:rPr>
        <w:t>%</w:t>
      </w:r>
      <w:r w:rsidR="00CC71B6" w:rsidRPr="00CB735B">
        <w:rPr>
          <w:rFonts w:ascii="Times New Roman" w:hAnsi="Times New Roman" w:cs="Times New Roman"/>
          <w:bCs/>
          <w:sz w:val="20"/>
        </w:rPr>
        <w:t>)</w:t>
      </w:r>
      <w:r w:rsidRPr="00CB735B">
        <w:rPr>
          <w:rFonts w:ascii="Times New Roman" w:hAnsi="Times New Roman" w:cs="Times New Roman"/>
          <w:bCs/>
          <w:sz w:val="20"/>
        </w:rPr>
        <w:t xml:space="preserve"> was highest in 10 % rice straw (1.363± 0.025)</w:t>
      </w:r>
      <w:ins w:id="6" w:author="SDI 1020" w:date="2025-10-09T13:50:00Z">
        <w:r w:rsidR="008E3DDA">
          <w:rPr>
            <w:rFonts w:ascii="Times New Roman" w:hAnsi="Times New Roman" w:cs="Times New Roman"/>
            <w:bCs/>
            <w:sz w:val="20"/>
          </w:rPr>
          <w:t>,</w:t>
        </w:r>
      </w:ins>
      <w:r w:rsidRPr="00CB735B">
        <w:rPr>
          <w:rFonts w:ascii="Times New Roman" w:hAnsi="Times New Roman" w:cs="Times New Roman"/>
          <w:bCs/>
          <w:sz w:val="20"/>
        </w:rPr>
        <w:t xml:space="preserve"> followed by 20 % rice straw (1.18±0.025), 30 % rice straw (0.81± 0.03) and control (0.72± 0.0055). </w:t>
      </w:r>
      <w:r w:rsidR="00A86BEB" w:rsidRPr="00CB735B">
        <w:rPr>
          <w:rFonts w:ascii="Times New Roman" w:hAnsi="Times New Roman" w:cs="Times New Roman"/>
          <w:bCs/>
          <w:sz w:val="20"/>
        </w:rPr>
        <w:t>A</w:t>
      </w:r>
      <w:r w:rsidRPr="00CB735B">
        <w:rPr>
          <w:rFonts w:ascii="Times New Roman" w:hAnsi="Times New Roman" w:cs="Times New Roman"/>
          <w:bCs/>
          <w:sz w:val="20"/>
        </w:rPr>
        <w:t xml:space="preserve"> similar trend was observed in total Potassium, where 10 % rice straw (1.95 ±0.02) </w:t>
      </w:r>
      <w:r w:rsidR="00A86BEB" w:rsidRPr="00CB735B">
        <w:rPr>
          <w:rFonts w:ascii="Times New Roman" w:hAnsi="Times New Roman" w:cs="Times New Roman"/>
          <w:bCs/>
          <w:sz w:val="20"/>
        </w:rPr>
        <w:t>had</w:t>
      </w:r>
      <w:r w:rsidRPr="00CB735B">
        <w:rPr>
          <w:rFonts w:ascii="Times New Roman" w:hAnsi="Times New Roman" w:cs="Times New Roman"/>
          <w:bCs/>
          <w:sz w:val="20"/>
        </w:rPr>
        <w:t xml:space="preserve"> </w:t>
      </w:r>
      <w:ins w:id="7" w:author="SDI 1020" w:date="2025-10-09T13:50:00Z">
        <w:r w:rsidR="008E3DDA">
          <w:rPr>
            <w:rFonts w:ascii="Times New Roman" w:hAnsi="Times New Roman" w:cs="Times New Roman"/>
            <w:bCs/>
            <w:sz w:val="20"/>
          </w:rPr>
          <w:t xml:space="preserve">the </w:t>
        </w:r>
      </w:ins>
      <w:r w:rsidRPr="00CB735B">
        <w:rPr>
          <w:rFonts w:ascii="Times New Roman" w:hAnsi="Times New Roman" w:cs="Times New Roman"/>
          <w:bCs/>
          <w:sz w:val="20"/>
        </w:rPr>
        <w:t xml:space="preserve">highest total </w:t>
      </w:r>
      <w:r w:rsidR="00CC71B6" w:rsidRPr="00CB735B">
        <w:rPr>
          <w:rFonts w:ascii="Times New Roman" w:hAnsi="Times New Roman" w:cs="Times New Roman"/>
          <w:bCs/>
          <w:sz w:val="20"/>
        </w:rPr>
        <w:t>p</w:t>
      </w:r>
      <w:r w:rsidRPr="00CB735B">
        <w:rPr>
          <w:rFonts w:ascii="Times New Roman" w:hAnsi="Times New Roman" w:cs="Times New Roman"/>
          <w:bCs/>
          <w:sz w:val="20"/>
        </w:rPr>
        <w:t>otassium</w:t>
      </w:r>
      <w:ins w:id="8" w:author="SDI 1020" w:date="2025-10-09T13:50:00Z">
        <w:r w:rsidR="008E3DDA">
          <w:rPr>
            <w:rFonts w:ascii="Times New Roman" w:hAnsi="Times New Roman" w:cs="Times New Roman"/>
            <w:bCs/>
            <w:sz w:val="20"/>
          </w:rPr>
          <w:t>,</w:t>
        </w:r>
      </w:ins>
      <w:r w:rsidRPr="00CB735B">
        <w:rPr>
          <w:rFonts w:ascii="Times New Roman" w:hAnsi="Times New Roman" w:cs="Times New Roman"/>
          <w:bCs/>
          <w:sz w:val="20"/>
        </w:rPr>
        <w:t xml:space="preserve"> followed by 20 % rice straw (1.84± 0.019), 30 % rice straw (1.76 ±0.035) and control (1.46± 0.025)</w:t>
      </w:r>
      <w:r w:rsidRPr="00CB735B">
        <w:rPr>
          <w:rFonts w:ascii="Times New Roman" w:hAnsi="Times New Roman" w:cs="Times New Roman"/>
          <w:bCs/>
        </w:rPr>
        <w:t>.</w:t>
      </w:r>
      <w:r w:rsidR="00E850A4">
        <w:rPr>
          <w:rFonts w:ascii="Times New Roman" w:hAnsi="Times New Roman" w:cs="Times New Roman"/>
          <w:bCs/>
        </w:rPr>
        <w:t xml:space="preserve"> </w:t>
      </w:r>
      <w:r w:rsidR="00E850A4" w:rsidRPr="00753D6B">
        <w:rPr>
          <w:rFonts w:ascii="Times New Roman" w:hAnsi="Times New Roman" w:cs="Times New Roman"/>
          <w:bCs/>
          <w:sz w:val="20"/>
          <w:szCs w:val="20"/>
        </w:rPr>
        <w:t>Hence, t</w:t>
      </w:r>
      <w:r w:rsidR="00E850A4" w:rsidRPr="00753D6B">
        <w:rPr>
          <w:rFonts w:ascii="Times New Roman" w:hAnsi="Times New Roman" w:cs="Times New Roman"/>
          <w:sz w:val="20"/>
          <w:szCs w:val="20"/>
        </w:rPr>
        <w:t xml:space="preserve">he addition of rice straw has </w:t>
      </w:r>
      <w:ins w:id="9" w:author="SDI 1020" w:date="2025-10-09T13:50:00Z">
        <w:r w:rsidR="008E3DDA">
          <w:rPr>
            <w:rFonts w:ascii="Times New Roman" w:hAnsi="Times New Roman" w:cs="Times New Roman"/>
            <w:sz w:val="20"/>
            <w:szCs w:val="20"/>
          </w:rPr>
          <w:t xml:space="preserve">a </w:t>
        </w:r>
      </w:ins>
      <w:r w:rsidR="00E850A4" w:rsidRPr="00753D6B">
        <w:rPr>
          <w:rFonts w:ascii="Times New Roman" w:hAnsi="Times New Roman" w:cs="Times New Roman"/>
          <w:sz w:val="20"/>
          <w:szCs w:val="20"/>
        </w:rPr>
        <w:t xml:space="preserve">significant effect on </w:t>
      </w:r>
      <w:ins w:id="10" w:author="SDI 1020" w:date="2025-10-09T13:50:00Z">
        <w:r w:rsidR="008E3DDA">
          <w:rPr>
            <w:rFonts w:ascii="Times New Roman" w:hAnsi="Times New Roman" w:cs="Times New Roman"/>
            <w:sz w:val="20"/>
            <w:szCs w:val="20"/>
          </w:rPr>
          <w:t xml:space="preserve">the </w:t>
        </w:r>
      </w:ins>
      <w:r w:rsidR="00E850A4" w:rsidRPr="00753D6B">
        <w:rPr>
          <w:rFonts w:ascii="Times New Roman" w:hAnsi="Times New Roman" w:cs="Times New Roman"/>
          <w:sz w:val="20"/>
          <w:szCs w:val="20"/>
        </w:rPr>
        <w:t xml:space="preserve">total number of cocoons produced and population of </w:t>
      </w:r>
      <w:r w:rsidR="00E850A4" w:rsidRPr="00753D6B">
        <w:rPr>
          <w:rFonts w:ascii="Times New Roman" w:hAnsi="Times New Roman" w:cs="Times New Roman"/>
          <w:i/>
          <w:sz w:val="20"/>
          <w:szCs w:val="20"/>
        </w:rPr>
        <w:t>E</w:t>
      </w:r>
      <w:r w:rsidR="00E850A4" w:rsidRPr="00753D6B">
        <w:rPr>
          <w:rFonts w:ascii="Times New Roman" w:hAnsi="Times New Roman" w:cs="Times New Roman"/>
          <w:sz w:val="20"/>
          <w:szCs w:val="20"/>
        </w:rPr>
        <w:t>.</w:t>
      </w:r>
      <w:r w:rsidR="00E850A4" w:rsidRPr="00753D6B">
        <w:rPr>
          <w:rFonts w:ascii="Times New Roman" w:hAnsi="Times New Roman" w:cs="Times New Roman"/>
          <w:i/>
          <w:sz w:val="20"/>
          <w:szCs w:val="20"/>
        </w:rPr>
        <w:t xml:space="preserve"> fetida</w:t>
      </w:r>
      <w:r w:rsidR="00E850A4" w:rsidRPr="00753D6B">
        <w:rPr>
          <w:rFonts w:ascii="Times New Roman" w:hAnsi="Times New Roman" w:cs="Times New Roman"/>
          <w:sz w:val="20"/>
          <w:szCs w:val="20"/>
        </w:rPr>
        <w:t xml:space="preserve"> in comparison to </w:t>
      </w:r>
      <w:ins w:id="11" w:author="SDI 1020" w:date="2025-10-09T13:50:00Z">
        <w:r w:rsidR="008E3DDA">
          <w:rPr>
            <w:rFonts w:ascii="Times New Roman" w:hAnsi="Times New Roman" w:cs="Times New Roman"/>
            <w:sz w:val="20"/>
            <w:szCs w:val="20"/>
          </w:rPr>
          <w:t xml:space="preserve">the </w:t>
        </w:r>
      </w:ins>
      <w:r w:rsidR="00E850A4" w:rsidRPr="00753D6B">
        <w:rPr>
          <w:rFonts w:ascii="Times New Roman" w:hAnsi="Times New Roman" w:cs="Times New Roman"/>
          <w:sz w:val="20"/>
          <w:szCs w:val="20"/>
        </w:rPr>
        <w:t xml:space="preserve">control. The organic carbon (%) and C/N ratio </w:t>
      </w:r>
      <w:del w:id="12" w:author="SDI 1020" w:date="2025-10-09T13:50:00Z">
        <w:r w:rsidR="00E850A4" w:rsidRPr="00753D6B" w:rsidDel="008E3DDA">
          <w:rPr>
            <w:rFonts w:ascii="Times New Roman" w:hAnsi="Times New Roman" w:cs="Times New Roman"/>
            <w:sz w:val="20"/>
            <w:szCs w:val="20"/>
          </w:rPr>
          <w:delText xml:space="preserve">was </w:delText>
        </w:r>
      </w:del>
      <w:ins w:id="13" w:author="SDI 1020" w:date="2025-10-09T13:50:00Z">
        <w:r w:rsidR="008E3DDA" w:rsidRPr="00753D6B">
          <w:rPr>
            <w:rFonts w:ascii="Times New Roman" w:hAnsi="Times New Roman" w:cs="Times New Roman"/>
            <w:sz w:val="20"/>
            <w:szCs w:val="20"/>
          </w:rPr>
          <w:t>w</w:t>
        </w:r>
        <w:r w:rsidR="008E3DDA">
          <w:rPr>
            <w:rFonts w:ascii="Times New Roman" w:hAnsi="Times New Roman" w:cs="Times New Roman"/>
            <w:sz w:val="20"/>
            <w:szCs w:val="20"/>
          </w:rPr>
          <w:t>ere</w:t>
        </w:r>
        <w:r w:rsidR="008E3DDA" w:rsidRPr="00753D6B">
          <w:rPr>
            <w:rFonts w:ascii="Times New Roman" w:hAnsi="Times New Roman" w:cs="Times New Roman"/>
            <w:sz w:val="20"/>
            <w:szCs w:val="20"/>
          </w:rPr>
          <w:t xml:space="preserve"> </w:t>
        </w:r>
      </w:ins>
      <w:r w:rsidR="00E850A4" w:rsidRPr="00753D6B">
        <w:rPr>
          <w:rFonts w:ascii="Times New Roman" w:hAnsi="Times New Roman" w:cs="Times New Roman"/>
          <w:sz w:val="20"/>
          <w:szCs w:val="20"/>
        </w:rPr>
        <w:t xml:space="preserve">recorded highest in </w:t>
      </w:r>
      <w:ins w:id="14" w:author="SDI 1020" w:date="2025-10-09T13:50:00Z">
        <w:r w:rsidR="008E3DDA">
          <w:rPr>
            <w:rFonts w:ascii="Times New Roman" w:hAnsi="Times New Roman" w:cs="Times New Roman"/>
            <w:sz w:val="20"/>
            <w:szCs w:val="20"/>
          </w:rPr>
          <w:t xml:space="preserve">the </w:t>
        </w:r>
      </w:ins>
      <w:r w:rsidR="00E850A4" w:rsidRPr="00753D6B">
        <w:rPr>
          <w:rFonts w:ascii="Times New Roman" w:hAnsi="Times New Roman" w:cs="Times New Roman"/>
          <w:sz w:val="20"/>
          <w:szCs w:val="20"/>
        </w:rPr>
        <w:t>control group and lower in treatments having rice straw and cow dung</w:t>
      </w:r>
      <w:ins w:id="15" w:author="SDI 1020" w:date="2025-10-09T13:50:00Z">
        <w:r w:rsidR="008E3DDA">
          <w:rPr>
            <w:rFonts w:ascii="Times New Roman" w:hAnsi="Times New Roman" w:cs="Times New Roman"/>
            <w:sz w:val="20"/>
            <w:szCs w:val="20"/>
          </w:rPr>
          <w:t>,</w:t>
        </w:r>
      </w:ins>
      <w:r w:rsidR="00E850A4" w:rsidRPr="00753D6B">
        <w:rPr>
          <w:rFonts w:ascii="Times New Roman" w:hAnsi="Times New Roman" w:cs="Times New Roman"/>
          <w:sz w:val="20"/>
          <w:szCs w:val="20"/>
        </w:rPr>
        <w:t xml:space="preserve"> but nitrogen %, total potassium and total phosphorus % were highest in 10 % rice straw followed by 20 % rice straw, 30 % rice straw and control.</w:t>
      </w:r>
    </w:p>
    <w:p w14:paraId="6D5042F4" w14:textId="77777777" w:rsidR="00E844B3" w:rsidRPr="00CB735B" w:rsidRDefault="00E844B3" w:rsidP="00E844B3">
      <w:pPr>
        <w:pStyle w:val="ListParagraph"/>
        <w:spacing w:after="0"/>
        <w:ind w:left="0"/>
        <w:contextualSpacing/>
        <w:jc w:val="both"/>
        <w:rPr>
          <w:rFonts w:ascii="Times New Roman" w:hAnsi="Times New Roman" w:cs="Times New Roman"/>
          <w:bCs/>
        </w:rPr>
      </w:pPr>
      <w:r w:rsidRPr="00CB735B">
        <w:rPr>
          <w:rFonts w:ascii="Times New Roman" w:hAnsi="Times New Roman" w:cs="Times New Roman"/>
          <w:b/>
          <w:bCs/>
        </w:rPr>
        <w:t>Keywords</w:t>
      </w:r>
      <w:r w:rsidRPr="00CB735B">
        <w:rPr>
          <w:rFonts w:ascii="Times New Roman" w:hAnsi="Times New Roman" w:cs="Times New Roman"/>
          <w:bCs/>
        </w:rPr>
        <w:t xml:space="preserve">: </w:t>
      </w:r>
      <w:r w:rsidRPr="00CB735B">
        <w:rPr>
          <w:rFonts w:ascii="Times New Roman" w:hAnsi="Times New Roman" w:cs="Times New Roman"/>
          <w:bCs/>
          <w:i/>
        </w:rPr>
        <w:t>Eisenia fetida</w:t>
      </w:r>
      <w:r w:rsidRPr="00CB735B">
        <w:rPr>
          <w:rFonts w:ascii="Times New Roman" w:hAnsi="Times New Roman" w:cs="Times New Roman"/>
          <w:bCs/>
        </w:rPr>
        <w:t xml:space="preserve">, </w:t>
      </w:r>
      <w:r w:rsidR="00A86BEB" w:rsidRPr="00CB735B">
        <w:rPr>
          <w:rFonts w:ascii="Times New Roman" w:hAnsi="Times New Roman" w:cs="Times New Roman"/>
          <w:bCs/>
        </w:rPr>
        <w:t>r</w:t>
      </w:r>
      <w:r w:rsidRPr="00CB735B">
        <w:rPr>
          <w:rFonts w:ascii="Times New Roman" w:hAnsi="Times New Roman" w:cs="Times New Roman"/>
          <w:bCs/>
        </w:rPr>
        <w:t>ice straw, fecundity, cocoons, vermicompost</w:t>
      </w:r>
    </w:p>
    <w:p w14:paraId="3B257963" w14:textId="77777777" w:rsidR="00E844B3" w:rsidRPr="00CB735B" w:rsidRDefault="00E844B3" w:rsidP="00E844B3">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Introduction</w:t>
      </w:r>
    </w:p>
    <w:p w14:paraId="27AE9BD0" w14:textId="1580F34E" w:rsidR="005151D3" w:rsidRPr="00CB735B" w:rsidRDefault="00C14ED3" w:rsidP="00094E16">
      <w:pPr>
        <w:jc w:val="both"/>
        <w:rPr>
          <w:rFonts w:ascii="Times New Roman" w:hAnsi="Times New Roman" w:cs="Times New Roman"/>
          <w:bCs/>
        </w:rPr>
      </w:pPr>
      <w:r>
        <w:rPr>
          <w:rFonts w:ascii="Times New Roman" w:hAnsi="Times New Roman" w:cs="Times New Roman"/>
        </w:rPr>
        <w:t>“</w:t>
      </w:r>
      <w:r w:rsidR="00E96915" w:rsidRPr="00CB735B">
        <w:rPr>
          <w:rFonts w:ascii="Times New Roman" w:hAnsi="Times New Roman" w:cs="Times New Roman"/>
        </w:rPr>
        <w:t xml:space="preserve">Rice </w:t>
      </w:r>
      <w:r w:rsidR="00E96915" w:rsidRPr="00CB735B">
        <w:rPr>
          <w:rFonts w:ascii="Times New Roman" w:hAnsi="Times New Roman" w:cs="Times New Roman"/>
          <w:bCs/>
        </w:rPr>
        <w:t>(</w:t>
      </w:r>
      <w:r w:rsidR="00E96915" w:rsidRPr="00CB735B">
        <w:rPr>
          <w:rFonts w:ascii="Times New Roman" w:hAnsi="Times New Roman" w:cs="Times New Roman"/>
          <w:bCs/>
          <w:i/>
        </w:rPr>
        <w:t>Oryza sativa</w:t>
      </w:r>
      <w:r w:rsidR="008637B5" w:rsidRPr="00CB735B">
        <w:rPr>
          <w:rFonts w:ascii="Times New Roman" w:hAnsi="Times New Roman" w:cs="Times New Roman"/>
          <w:bCs/>
        </w:rPr>
        <w:t xml:space="preserve"> L.</w:t>
      </w:r>
      <w:r w:rsidR="00E96915" w:rsidRPr="00CB735B">
        <w:rPr>
          <w:rFonts w:ascii="Times New Roman" w:hAnsi="Times New Roman" w:cs="Times New Roman"/>
          <w:bCs/>
        </w:rPr>
        <w:t xml:space="preserve">) </w:t>
      </w:r>
      <w:r w:rsidR="008637B5" w:rsidRPr="00CB735B">
        <w:rPr>
          <w:rFonts w:ascii="Times New Roman" w:hAnsi="Times New Roman" w:cs="Times New Roman"/>
        </w:rPr>
        <w:t>is a major food crop of India and</w:t>
      </w:r>
      <w:r w:rsidR="00E96915" w:rsidRPr="00CB735B">
        <w:rPr>
          <w:rFonts w:ascii="Times New Roman" w:hAnsi="Times New Roman" w:cs="Times New Roman"/>
        </w:rPr>
        <w:t xml:space="preserve"> </w:t>
      </w:r>
      <w:ins w:id="16" w:author="SDI 1020" w:date="2025-10-09T13:50:00Z">
        <w:r w:rsidR="001F1A59">
          <w:rPr>
            <w:rFonts w:ascii="Times New Roman" w:hAnsi="Times New Roman" w:cs="Times New Roman"/>
          </w:rPr>
          <w:t xml:space="preserve">is </w:t>
        </w:r>
      </w:ins>
      <w:r w:rsidR="00E96915" w:rsidRPr="00CB735B">
        <w:rPr>
          <w:rFonts w:ascii="Times New Roman" w:hAnsi="Times New Roman" w:cs="Times New Roman"/>
        </w:rPr>
        <w:t>grown under a wide rang</w:t>
      </w:r>
      <w:r w:rsidR="005151D3" w:rsidRPr="00CB735B">
        <w:rPr>
          <w:rFonts w:ascii="Times New Roman" w:hAnsi="Times New Roman" w:cs="Times New Roman"/>
        </w:rPr>
        <w:t xml:space="preserve">e of agro-ecological conditions; </w:t>
      </w:r>
      <w:ins w:id="17" w:author="SDI 1020" w:date="2025-10-09T13:50:00Z">
        <w:r w:rsidR="001F1A59">
          <w:rPr>
            <w:rFonts w:ascii="Times New Roman" w:hAnsi="Times New Roman" w:cs="Times New Roman"/>
          </w:rPr>
          <w:t xml:space="preserve">it </w:t>
        </w:r>
      </w:ins>
      <w:r w:rsidR="005151D3" w:rsidRPr="00CB735B">
        <w:rPr>
          <w:rFonts w:ascii="Times New Roman" w:hAnsi="Times New Roman" w:cs="Times New Roman"/>
        </w:rPr>
        <w:t xml:space="preserve">occupies </w:t>
      </w:r>
      <w:r w:rsidR="00F016B6" w:rsidRPr="00CB735B">
        <w:rPr>
          <w:rFonts w:ascii="Times New Roman" w:hAnsi="Times New Roman" w:cs="Times New Roman"/>
        </w:rPr>
        <w:t>~</w:t>
      </w:r>
      <w:r w:rsidR="005151D3" w:rsidRPr="00CB735B">
        <w:rPr>
          <w:rFonts w:ascii="Times New Roman" w:hAnsi="Times New Roman" w:cs="Times New Roman"/>
        </w:rPr>
        <w:t>24% of gross cropped area and contributes 42% of total food grain production and</w:t>
      </w:r>
      <w:r w:rsidR="00F016B6" w:rsidRPr="00CB735B">
        <w:rPr>
          <w:rFonts w:ascii="Times New Roman" w:hAnsi="Times New Roman" w:cs="Times New Roman"/>
        </w:rPr>
        <w:t xml:space="preserve"> </w:t>
      </w:r>
      <w:r w:rsidR="005151D3" w:rsidRPr="00CB735B">
        <w:rPr>
          <w:rFonts w:ascii="Times New Roman" w:hAnsi="Times New Roman" w:cs="Times New Roman"/>
        </w:rPr>
        <w:t>45% of total cereal production of the country</w:t>
      </w:r>
      <w:r w:rsidR="00F016B6" w:rsidRPr="00CB735B">
        <w:rPr>
          <w:rFonts w:ascii="Times New Roman" w:hAnsi="Times New Roman" w:cs="Times New Roman"/>
        </w:rPr>
        <w:t xml:space="preserve">. </w:t>
      </w:r>
      <w:r w:rsidR="00E96915" w:rsidRPr="00CB735B">
        <w:rPr>
          <w:rFonts w:ascii="Times New Roman" w:hAnsi="Times New Roman" w:cs="Times New Roman"/>
        </w:rPr>
        <w:t xml:space="preserve">India comes </w:t>
      </w:r>
      <w:del w:id="18" w:author="SDI 1020" w:date="2025-10-09T13:50:00Z">
        <w:r w:rsidR="00E96915" w:rsidRPr="00CB735B" w:rsidDel="001F1A59">
          <w:rPr>
            <w:rFonts w:ascii="Times New Roman" w:hAnsi="Times New Roman" w:cs="Times New Roman"/>
          </w:rPr>
          <w:delText xml:space="preserve">at </w:delText>
        </w:r>
      </w:del>
      <w:ins w:id="19" w:author="SDI 1020" w:date="2025-10-09T13:50:00Z">
        <w:r w:rsidR="001F1A59">
          <w:rPr>
            <w:rFonts w:ascii="Times New Roman" w:hAnsi="Times New Roman" w:cs="Times New Roman"/>
          </w:rPr>
          <w:t>in</w:t>
        </w:r>
        <w:r w:rsidR="001F1A59" w:rsidRPr="00CB735B">
          <w:rPr>
            <w:rFonts w:ascii="Times New Roman" w:hAnsi="Times New Roman" w:cs="Times New Roman"/>
          </w:rPr>
          <w:t xml:space="preserve"> </w:t>
        </w:r>
      </w:ins>
      <w:r w:rsidR="00E96915" w:rsidRPr="00CB735B">
        <w:rPr>
          <w:rFonts w:ascii="Times New Roman" w:hAnsi="Times New Roman" w:cs="Times New Roman"/>
        </w:rPr>
        <w:t xml:space="preserve">second position after </w:t>
      </w:r>
      <w:del w:id="20" w:author="SDI 1020" w:date="2025-10-09T13:51:00Z">
        <w:r w:rsidR="00E96915" w:rsidRPr="00CB735B" w:rsidDel="001F1A59">
          <w:rPr>
            <w:rFonts w:ascii="Times New Roman" w:hAnsi="Times New Roman" w:cs="Times New Roman"/>
          </w:rPr>
          <w:delText xml:space="preserve">china </w:delText>
        </w:r>
      </w:del>
      <w:ins w:id="21" w:author="SDI 1020" w:date="2025-10-09T13:51:00Z">
        <w:r w:rsidR="001F1A59">
          <w:rPr>
            <w:rFonts w:ascii="Times New Roman" w:hAnsi="Times New Roman" w:cs="Times New Roman"/>
          </w:rPr>
          <w:t>C</w:t>
        </w:r>
        <w:r w:rsidR="001F1A59" w:rsidRPr="00CB735B">
          <w:rPr>
            <w:rFonts w:ascii="Times New Roman" w:hAnsi="Times New Roman" w:cs="Times New Roman"/>
          </w:rPr>
          <w:t xml:space="preserve">hina </w:t>
        </w:r>
      </w:ins>
      <w:r w:rsidR="00E96915" w:rsidRPr="00CB735B">
        <w:rPr>
          <w:rFonts w:ascii="Times New Roman" w:hAnsi="Times New Roman" w:cs="Times New Roman"/>
        </w:rPr>
        <w:t xml:space="preserve">in </w:t>
      </w:r>
      <w:r w:rsidR="00F016B6" w:rsidRPr="00CB735B">
        <w:rPr>
          <w:rFonts w:ascii="Times New Roman" w:hAnsi="Times New Roman" w:cs="Times New Roman"/>
        </w:rPr>
        <w:t>rice</w:t>
      </w:r>
      <w:r w:rsidR="00E96915" w:rsidRPr="00CB735B">
        <w:rPr>
          <w:rFonts w:ascii="Times New Roman" w:hAnsi="Times New Roman" w:cs="Times New Roman"/>
        </w:rPr>
        <w:t xml:space="preserve"> production</w:t>
      </w:r>
      <w:r w:rsidR="005151D3" w:rsidRPr="00CB735B">
        <w:rPr>
          <w:rFonts w:ascii="Times New Roman" w:hAnsi="Times New Roman" w:cs="Times New Roman"/>
        </w:rPr>
        <w:t>.</w:t>
      </w:r>
      <w:r w:rsidR="00E96915" w:rsidRPr="00CB735B">
        <w:rPr>
          <w:rFonts w:ascii="Times New Roman" w:hAnsi="Times New Roman" w:cs="Times New Roman"/>
        </w:rPr>
        <w:t xml:space="preserve"> </w:t>
      </w:r>
      <w:r w:rsidR="005151D3" w:rsidRPr="00CB735B">
        <w:rPr>
          <w:rFonts w:ascii="Times New Roman" w:hAnsi="Times New Roman" w:cs="Times New Roman"/>
        </w:rPr>
        <w:t xml:space="preserve">In India, major </w:t>
      </w:r>
      <w:del w:id="22" w:author="SDI 1020" w:date="2025-10-09T13:51:00Z">
        <w:r w:rsidR="005151D3" w:rsidRPr="00CB735B" w:rsidDel="001F1A59">
          <w:rPr>
            <w:rFonts w:ascii="Times New Roman" w:hAnsi="Times New Roman" w:cs="Times New Roman"/>
          </w:rPr>
          <w:delText xml:space="preserve">rice </w:delText>
        </w:r>
      </w:del>
      <w:ins w:id="23" w:author="SDI 1020" w:date="2025-10-09T13:51:00Z">
        <w:r w:rsidR="001F1A59" w:rsidRPr="00CB735B">
          <w:rPr>
            <w:rFonts w:ascii="Times New Roman" w:hAnsi="Times New Roman" w:cs="Times New Roman"/>
          </w:rPr>
          <w:t>rice</w:t>
        </w:r>
        <w:r w:rsidR="001F1A59">
          <w:rPr>
            <w:rFonts w:ascii="Times New Roman" w:hAnsi="Times New Roman" w:cs="Times New Roman"/>
          </w:rPr>
          <w:t>-</w:t>
        </w:r>
      </w:ins>
      <w:r w:rsidR="005151D3" w:rsidRPr="00CB735B">
        <w:rPr>
          <w:rFonts w:ascii="Times New Roman" w:hAnsi="Times New Roman" w:cs="Times New Roman"/>
        </w:rPr>
        <w:t xml:space="preserve">producing states are West Bengal, Uttar Pradesh, Andhra Pradesh, Punjab, Tamil Nadu, </w:t>
      </w:r>
      <w:del w:id="24" w:author="SDI 1020" w:date="2025-10-09T13:51:00Z">
        <w:r w:rsidR="005151D3" w:rsidRPr="00CB735B" w:rsidDel="001F1A59">
          <w:rPr>
            <w:rFonts w:ascii="Times New Roman" w:hAnsi="Times New Roman" w:cs="Times New Roman"/>
          </w:rPr>
          <w:delText>Orissa</w:delText>
        </w:r>
      </w:del>
      <w:ins w:id="25" w:author="SDI 1020" w:date="2025-10-09T13:51:00Z">
        <w:r w:rsidR="001F1A59" w:rsidRPr="00CB735B">
          <w:rPr>
            <w:rFonts w:ascii="Times New Roman" w:hAnsi="Times New Roman" w:cs="Times New Roman"/>
          </w:rPr>
          <w:t>O</w:t>
        </w:r>
        <w:r w:rsidR="001F1A59">
          <w:rPr>
            <w:rFonts w:ascii="Times New Roman" w:hAnsi="Times New Roman" w:cs="Times New Roman"/>
          </w:rPr>
          <w:t>dish</w:t>
        </w:r>
        <w:r w:rsidR="001F1A59" w:rsidRPr="00CB735B">
          <w:rPr>
            <w:rFonts w:ascii="Times New Roman" w:hAnsi="Times New Roman" w:cs="Times New Roman"/>
          </w:rPr>
          <w:t>a</w:t>
        </w:r>
      </w:ins>
      <w:r w:rsidR="005151D3" w:rsidRPr="00CB735B">
        <w:rPr>
          <w:rFonts w:ascii="Times New Roman" w:hAnsi="Times New Roman" w:cs="Times New Roman"/>
        </w:rPr>
        <w:t>, Bihar</w:t>
      </w:r>
      <w:r w:rsidR="00CC71B6" w:rsidRPr="00CB735B">
        <w:rPr>
          <w:rFonts w:ascii="Times New Roman" w:hAnsi="Times New Roman" w:cs="Times New Roman"/>
        </w:rPr>
        <w:t xml:space="preserve"> and</w:t>
      </w:r>
      <w:r w:rsidR="005151D3" w:rsidRPr="00CB735B">
        <w:rPr>
          <w:rFonts w:ascii="Times New Roman" w:hAnsi="Times New Roman" w:cs="Times New Roman"/>
        </w:rPr>
        <w:t xml:space="preserve"> Chhattisgarh</w:t>
      </w:r>
      <w:r>
        <w:rPr>
          <w:rFonts w:ascii="Times New Roman" w:hAnsi="Times New Roman" w:cs="Times New Roman"/>
        </w:rPr>
        <w:t>”</w:t>
      </w:r>
      <w:r w:rsidR="005151D3" w:rsidRPr="00CB735B">
        <w:rPr>
          <w:rFonts w:ascii="Times New Roman" w:hAnsi="Times New Roman" w:cs="Times New Roman"/>
        </w:rPr>
        <w:t xml:space="preserve"> </w:t>
      </w:r>
      <w:r w:rsidR="00235EAA" w:rsidRPr="00CB735B">
        <w:rPr>
          <w:rFonts w:ascii="Times New Roman" w:hAnsi="Times New Roman" w:cs="Times New Roman"/>
        </w:rPr>
        <w:t>(Singh et al., 2016)</w:t>
      </w:r>
      <w:r w:rsidR="005151D3" w:rsidRPr="00CB735B">
        <w:rPr>
          <w:rFonts w:ascii="Times New Roman" w:hAnsi="Times New Roman" w:cs="Times New Roman"/>
        </w:rPr>
        <w:t xml:space="preserve">. </w:t>
      </w:r>
      <w:r>
        <w:rPr>
          <w:rFonts w:ascii="Times New Roman" w:hAnsi="Times New Roman" w:cs="Times New Roman"/>
        </w:rPr>
        <w:t>“</w:t>
      </w:r>
      <w:r w:rsidR="00F016B6" w:rsidRPr="00CB735B">
        <w:rPr>
          <w:rFonts w:ascii="Times New Roman" w:hAnsi="Times New Roman" w:cs="Times New Roman"/>
        </w:rPr>
        <w:t>The cultivation of rice produces two types of residues rice straw and</w:t>
      </w:r>
      <w:r w:rsidR="00CC71B6" w:rsidRPr="00CB735B">
        <w:rPr>
          <w:rFonts w:ascii="Times New Roman" w:hAnsi="Times New Roman" w:cs="Times New Roman"/>
        </w:rPr>
        <w:t>;</w:t>
      </w:r>
      <w:r w:rsidR="00F016B6" w:rsidRPr="00CB735B">
        <w:rPr>
          <w:rFonts w:ascii="Times New Roman" w:hAnsi="Times New Roman" w:cs="Times New Roman"/>
        </w:rPr>
        <w:t xml:space="preserve"> rice husk</w:t>
      </w:r>
      <w:r w:rsidR="00CC71B6" w:rsidRPr="00CB735B">
        <w:rPr>
          <w:rFonts w:ascii="Times New Roman" w:hAnsi="Times New Roman" w:cs="Times New Roman"/>
        </w:rPr>
        <w:t xml:space="preserve"> </w:t>
      </w:r>
      <w:r w:rsidR="00F016B6" w:rsidRPr="00CB735B">
        <w:rPr>
          <w:rFonts w:ascii="Times New Roman" w:hAnsi="Times New Roman" w:cs="Times New Roman"/>
          <w:bCs/>
        </w:rPr>
        <w:t xml:space="preserve">removed from the rice grains during harvesting </w:t>
      </w:r>
      <w:r w:rsidR="00F016B6" w:rsidRPr="00CB735B">
        <w:rPr>
          <w:rFonts w:ascii="Times New Roman" w:hAnsi="Times New Roman" w:cs="Times New Roman"/>
          <w:bCs/>
          <w:i/>
        </w:rPr>
        <w:t>etc</w:t>
      </w:r>
      <w:r w:rsidR="00F016B6" w:rsidRPr="00CB735B">
        <w:rPr>
          <w:rFonts w:ascii="Times New Roman" w:hAnsi="Times New Roman" w:cs="Times New Roman"/>
          <w:bCs/>
        </w:rPr>
        <w:t>. and i</w:t>
      </w:r>
      <w:r w:rsidR="005151D3" w:rsidRPr="00CB735B">
        <w:rPr>
          <w:rFonts w:ascii="Times New Roman" w:hAnsi="Times New Roman" w:cs="Times New Roman"/>
        </w:rPr>
        <w:t>n some states such as Punjab, Haryana, Himachal Pradesh</w:t>
      </w:r>
      <w:r w:rsidR="00796D7F" w:rsidRPr="00CB735B">
        <w:rPr>
          <w:rFonts w:ascii="Times New Roman" w:hAnsi="Times New Roman" w:cs="Times New Roman"/>
        </w:rPr>
        <w:t xml:space="preserve"> and </w:t>
      </w:r>
      <w:r w:rsidR="005151D3" w:rsidRPr="00CB735B">
        <w:rPr>
          <w:rFonts w:ascii="Times New Roman" w:hAnsi="Times New Roman" w:cs="Times New Roman"/>
        </w:rPr>
        <w:t>East M</w:t>
      </w:r>
      <w:r w:rsidR="00F016B6" w:rsidRPr="00CB735B">
        <w:rPr>
          <w:rFonts w:ascii="Times New Roman" w:hAnsi="Times New Roman" w:cs="Times New Roman"/>
        </w:rPr>
        <w:t xml:space="preserve">adhya </w:t>
      </w:r>
      <w:r w:rsidR="005151D3" w:rsidRPr="00CB735B">
        <w:rPr>
          <w:rFonts w:ascii="Times New Roman" w:hAnsi="Times New Roman" w:cs="Times New Roman"/>
        </w:rPr>
        <w:t>P</w:t>
      </w:r>
      <w:r w:rsidR="00F016B6" w:rsidRPr="00CB735B">
        <w:rPr>
          <w:rFonts w:ascii="Times New Roman" w:hAnsi="Times New Roman" w:cs="Times New Roman"/>
        </w:rPr>
        <w:t>radesh</w:t>
      </w:r>
      <w:r w:rsidR="005151D3" w:rsidRPr="00CB735B">
        <w:rPr>
          <w:rFonts w:ascii="Times New Roman" w:hAnsi="Times New Roman" w:cs="Times New Roman"/>
        </w:rPr>
        <w:t xml:space="preserve"> rice straw is available only in autumn season </w:t>
      </w:r>
      <w:r w:rsidR="006475B0">
        <w:rPr>
          <w:rFonts w:ascii="Times New Roman" w:hAnsi="Times New Roman" w:cs="Times New Roman"/>
        </w:rPr>
        <w:t xml:space="preserve">whereas </w:t>
      </w:r>
      <w:r w:rsidR="005151D3" w:rsidRPr="00CB735B">
        <w:rPr>
          <w:rFonts w:ascii="Times New Roman" w:hAnsi="Times New Roman" w:cs="Times New Roman"/>
        </w:rPr>
        <w:t xml:space="preserve">in </w:t>
      </w:r>
      <w:r w:rsidR="006475B0">
        <w:rPr>
          <w:rFonts w:ascii="Times New Roman" w:hAnsi="Times New Roman" w:cs="Times New Roman"/>
        </w:rPr>
        <w:t xml:space="preserve">states like </w:t>
      </w:r>
      <w:r w:rsidR="005151D3" w:rsidRPr="00CB735B">
        <w:rPr>
          <w:rFonts w:ascii="Times New Roman" w:hAnsi="Times New Roman" w:cs="Times New Roman"/>
        </w:rPr>
        <w:t xml:space="preserve">Bihar, West Bengal, Karnataka, Kerala and Andhra Pradesh, </w:t>
      </w:r>
      <w:r w:rsidR="006475B0" w:rsidRPr="006475B0">
        <w:rPr>
          <w:rFonts w:ascii="Times New Roman" w:hAnsi="Times New Roman" w:cs="Times New Roman"/>
        </w:rPr>
        <w:t xml:space="preserve">residues rice straw </w:t>
      </w:r>
      <w:r w:rsidR="005151D3" w:rsidRPr="00CB735B">
        <w:rPr>
          <w:rFonts w:ascii="Times New Roman" w:hAnsi="Times New Roman" w:cs="Times New Roman"/>
        </w:rPr>
        <w:t xml:space="preserve">is available </w:t>
      </w:r>
      <w:r w:rsidR="00796D7F" w:rsidRPr="00CB735B">
        <w:rPr>
          <w:rFonts w:ascii="Times New Roman" w:hAnsi="Times New Roman" w:cs="Times New Roman"/>
        </w:rPr>
        <w:t>throughout</w:t>
      </w:r>
      <w:r w:rsidR="005151D3" w:rsidRPr="00CB735B">
        <w:rPr>
          <w:rFonts w:ascii="Times New Roman" w:hAnsi="Times New Roman" w:cs="Times New Roman"/>
        </w:rPr>
        <w:t xml:space="preserve"> year</w:t>
      </w:r>
      <w:r>
        <w:rPr>
          <w:rFonts w:ascii="Times New Roman" w:hAnsi="Times New Roman" w:cs="Times New Roman"/>
        </w:rPr>
        <w:t>”</w:t>
      </w:r>
      <w:r w:rsidR="005151D3" w:rsidRPr="00CB735B">
        <w:rPr>
          <w:rFonts w:ascii="Times New Roman" w:hAnsi="Times New Roman" w:cs="Times New Roman"/>
        </w:rPr>
        <w:t xml:space="preserve"> </w:t>
      </w:r>
      <w:r w:rsidR="00094E16" w:rsidRPr="00CB735B">
        <w:rPr>
          <w:rFonts w:ascii="Times New Roman" w:hAnsi="Times New Roman" w:cs="Times New Roman"/>
        </w:rPr>
        <w:t>(Maurya et al., 2024)</w:t>
      </w:r>
      <w:r w:rsidR="005151D3" w:rsidRPr="00CB735B">
        <w:rPr>
          <w:rFonts w:ascii="Times New Roman" w:hAnsi="Times New Roman" w:cs="Times New Roman"/>
        </w:rPr>
        <w:t xml:space="preserve">. </w:t>
      </w:r>
    </w:p>
    <w:p w14:paraId="709C5406" w14:textId="0F02AC77" w:rsidR="00964785" w:rsidRPr="00CB735B" w:rsidRDefault="00C14ED3" w:rsidP="00C83A76">
      <w:pPr>
        <w:pStyle w:val="ListParagraph"/>
        <w:spacing w:after="0"/>
        <w:ind w:left="0"/>
        <w:contextualSpacing/>
        <w:jc w:val="both"/>
        <w:rPr>
          <w:rFonts w:ascii="Times New Roman" w:hAnsi="Times New Roman" w:cs="Times New Roman"/>
        </w:rPr>
      </w:pPr>
      <w:r>
        <w:rPr>
          <w:rFonts w:ascii="Times New Roman" w:hAnsi="Times New Roman" w:cs="Times New Roman"/>
          <w:shd w:val="clear" w:color="auto" w:fill="FFFFFF"/>
        </w:rPr>
        <w:t>“</w:t>
      </w:r>
      <w:r w:rsidR="00C83A76" w:rsidRPr="00CB735B">
        <w:rPr>
          <w:rFonts w:ascii="Times New Roman" w:hAnsi="Times New Roman" w:cs="Times New Roman"/>
          <w:shd w:val="clear" w:color="auto" w:fill="FFFFFF"/>
        </w:rPr>
        <w:t xml:space="preserve">India generates </w:t>
      </w:r>
      <w:r w:rsidR="00F531EE" w:rsidRPr="00CB735B">
        <w:rPr>
          <w:rFonts w:ascii="Times New Roman" w:hAnsi="Times New Roman" w:cs="Times New Roman"/>
        </w:rPr>
        <w:t>~</w:t>
      </w:r>
      <w:r w:rsidR="00C83A76" w:rsidRPr="00CB735B">
        <w:rPr>
          <w:rFonts w:ascii="Times New Roman" w:hAnsi="Times New Roman" w:cs="Times New Roman"/>
          <w:shd w:val="clear" w:color="auto" w:fill="FFFFFF"/>
        </w:rPr>
        <w:t xml:space="preserve">126 million </w:t>
      </w:r>
      <w:r w:rsidR="00C06343" w:rsidRPr="00CB735B">
        <w:rPr>
          <w:rFonts w:ascii="Times New Roman" w:hAnsi="Times New Roman" w:cs="Times New Roman"/>
          <w:shd w:val="clear" w:color="auto" w:fill="FFFFFF"/>
        </w:rPr>
        <w:t>tons</w:t>
      </w:r>
      <w:r w:rsidR="00C83A76" w:rsidRPr="00CB735B">
        <w:rPr>
          <w:rFonts w:ascii="Times New Roman" w:hAnsi="Times New Roman" w:cs="Times New Roman"/>
          <w:shd w:val="clear" w:color="auto" w:fill="FFFFFF"/>
        </w:rPr>
        <w:t> of rice straw annually</w:t>
      </w:r>
      <w:ins w:id="26" w:author="SDI 1020" w:date="2025-10-09T13:51:00Z">
        <w:r w:rsidR="001F1A59">
          <w:rPr>
            <w:rFonts w:ascii="Times New Roman" w:hAnsi="Times New Roman" w:cs="Times New Roman"/>
            <w:shd w:val="clear" w:color="auto" w:fill="FFFFFF"/>
          </w:rPr>
          <w:t>,</w:t>
        </w:r>
      </w:ins>
      <w:r w:rsidR="00C83A76" w:rsidRPr="00CB735B">
        <w:rPr>
          <w:rFonts w:ascii="Times New Roman" w:hAnsi="Times New Roman" w:cs="Times New Roman"/>
          <w:shd w:val="clear" w:color="auto" w:fill="FFFFFF"/>
        </w:rPr>
        <w:t xml:space="preserve"> and this large quantity of straw is a significant agricultural residue in the country. It</w:t>
      </w:r>
      <w:r w:rsidR="00964785" w:rsidRPr="00CB735B">
        <w:rPr>
          <w:rFonts w:ascii="Times New Roman" w:hAnsi="Times New Roman" w:cs="Times New Roman"/>
        </w:rPr>
        <w:t xml:space="preserve"> is used as feed for ruminants and for many other uses like manure, thatching, paper pulp, alcohol, mats, poultry litter and mushroom production. Besides straw, rice also produces rice polish, rice bran and rice husk. </w:t>
      </w:r>
      <w:r w:rsidR="00C83A76" w:rsidRPr="00CB735B">
        <w:rPr>
          <w:rFonts w:ascii="Times New Roman" w:hAnsi="Times New Roman" w:cs="Times New Roman"/>
        </w:rPr>
        <w:t xml:space="preserve"> It </w:t>
      </w:r>
      <w:r w:rsidR="00E96915" w:rsidRPr="00CB735B">
        <w:rPr>
          <w:rFonts w:ascii="Times New Roman" w:hAnsi="Times New Roman" w:cs="Times New Roman"/>
        </w:rPr>
        <w:t xml:space="preserve">is mainly composed of cellulose, hemicelluloses, lignin, silica and ash content. </w:t>
      </w:r>
      <w:r w:rsidR="00C83A76" w:rsidRPr="00CB735B">
        <w:rPr>
          <w:rFonts w:ascii="Times New Roman" w:hAnsi="Times New Roman" w:cs="Times New Roman"/>
        </w:rPr>
        <w:t>Despite all these uses, it is burnt in India</w:t>
      </w:r>
      <w:r>
        <w:rPr>
          <w:rFonts w:ascii="Times New Roman" w:hAnsi="Times New Roman" w:cs="Times New Roman"/>
        </w:rPr>
        <w:t>”</w:t>
      </w:r>
      <w:r w:rsidR="005D1F93" w:rsidRPr="00CB735B">
        <w:rPr>
          <w:rFonts w:ascii="Times New Roman" w:hAnsi="Times New Roman" w:cs="Times New Roman"/>
        </w:rPr>
        <w:t xml:space="preserve"> (Singh et al., 1995)</w:t>
      </w:r>
      <w:r w:rsidR="00C83A76" w:rsidRPr="00CB735B">
        <w:rPr>
          <w:rFonts w:ascii="Times New Roman" w:hAnsi="Times New Roman" w:cs="Times New Roman"/>
        </w:rPr>
        <w:t xml:space="preserve">. </w:t>
      </w:r>
    </w:p>
    <w:p w14:paraId="385065BD" w14:textId="563A46BE" w:rsidR="000E10AF" w:rsidRPr="00CB735B" w:rsidRDefault="00C14ED3" w:rsidP="00F531EE">
      <w:pPr>
        <w:pStyle w:val="ListParagraph"/>
        <w:spacing w:before="240" w:after="0"/>
        <w:ind w:left="0"/>
        <w:contextualSpacing/>
        <w:jc w:val="both"/>
        <w:rPr>
          <w:rFonts w:ascii="Times New Roman" w:hAnsi="Times New Roman" w:cs="Times New Roman"/>
        </w:rPr>
      </w:pPr>
      <w:r>
        <w:rPr>
          <w:rFonts w:ascii="Times New Roman" w:hAnsi="Times New Roman" w:cs="Times New Roman"/>
        </w:rPr>
        <w:t>“</w:t>
      </w:r>
      <w:r w:rsidR="005366B5" w:rsidRPr="005366B5">
        <w:rPr>
          <w:rFonts w:ascii="Times New Roman" w:hAnsi="Times New Roman" w:cs="Times New Roman"/>
        </w:rPr>
        <w:t xml:space="preserve">The vermicompost is produced using different combinations of rice straw, Neem leaves, and cow dung (bulking agent) by varying stock density of </w:t>
      </w:r>
      <w:r w:rsidR="005366B5" w:rsidRPr="005366B5">
        <w:rPr>
          <w:rFonts w:ascii="Times New Roman" w:hAnsi="Times New Roman" w:cs="Times New Roman"/>
          <w:color w:val="FF0000"/>
        </w:rPr>
        <w:t>earthworms</w:t>
      </w:r>
      <w:r>
        <w:rPr>
          <w:rFonts w:ascii="Times New Roman" w:hAnsi="Times New Roman" w:cs="Times New Roman"/>
          <w:color w:val="FF0000"/>
        </w:rPr>
        <w:t>”</w:t>
      </w:r>
      <w:r w:rsidR="005366B5" w:rsidRPr="005366B5">
        <w:rPr>
          <w:rFonts w:ascii="Times New Roman" w:hAnsi="Times New Roman" w:cs="Times New Roman"/>
          <w:color w:val="FF0000"/>
        </w:rPr>
        <w:t xml:space="preserve"> (</w:t>
      </w:r>
      <w:r w:rsidR="005366B5" w:rsidRPr="003B5178">
        <w:rPr>
          <w:rFonts w:ascii="Times New Roman" w:hAnsi="Times New Roman" w:cs="Times New Roman"/>
          <w:color w:val="FF0000"/>
          <w:sz w:val="20"/>
          <w:szCs w:val="20"/>
        </w:rPr>
        <w:t>Yadava</w:t>
      </w:r>
      <w:r w:rsidR="005366B5">
        <w:rPr>
          <w:rFonts w:ascii="Times New Roman" w:hAnsi="Times New Roman" w:cs="Times New Roman"/>
          <w:color w:val="FF0000"/>
          <w:sz w:val="20"/>
          <w:szCs w:val="20"/>
        </w:rPr>
        <w:t xml:space="preserve"> </w:t>
      </w:r>
      <w:r w:rsidR="005366B5" w:rsidRPr="003B5178">
        <w:rPr>
          <w:rFonts w:ascii="Times New Roman" w:hAnsi="Times New Roman" w:cs="Times New Roman"/>
          <w:color w:val="FF0000"/>
          <w:sz w:val="20"/>
          <w:szCs w:val="20"/>
        </w:rPr>
        <w:t>&amp; Kumar</w:t>
      </w:r>
      <w:r w:rsidR="005366B5">
        <w:rPr>
          <w:rFonts w:ascii="Times New Roman" w:hAnsi="Times New Roman" w:cs="Times New Roman"/>
          <w:color w:val="FF0000"/>
          <w:sz w:val="20"/>
          <w:szCs w:val="20"/>
        </w:rPr>
        <w:t xml:space="preserve">, </w:t>
      </w:r>
      <w:r w:rsidR="005366B5" w:rsidRPr="003B5178">
        <w:rPr>
          <w:rFonts w:ascii="Times New Roman" w:hAnsi="Times New Roman" w:cs="Times New Roman"/>
          <w:color w:val="FF0000"/>
          <w:sz w:val="20"/>
          <w:szCs w:val="20"/>
        </w:rPr>
        <w:t>2023</w:t>
      </w:r>
      <w:r w:rsidR="008936FA">
        <w:rPr>
          <w:rFonts w:ascii="Times New Roman" w:hAnsi="Times New Roman" w:cs="Times New Roman"/>
          <w:color w:val="FF0000"/>
          <w:sz w:val="20"/>
          <w:szCs w:val="20"/>
        </w:rPr>
        <w:t>) and</w:t>
      </w:r>
      <w:r w:rsidR="005366B5">
        <w:rPr>
          <w:rFonts w:ascii="Times New Roman" w:hAnsi="Times New Roman" w:cs="Times New Roman"/>
          <w:color w:val="FF0000"/>
          <w:sz w:val="20"/>
          <w:szCs w:val="20"/>
        </w:rPr>
        <w:t xml:space="preserve"> </w:t>
      </w:r>
      <w:r w:rsidR="005366B5" w:rsidRPr="00745609">
        <w:rPr>
          <w:rFonts w:ascii="Times New Roman" w:hAnsi="Times New Roman" w:cs="Times New Roman"/>
          <w:color w:val="FF0000"/>
          <w:sz w:val="20"/>
          <w:szCs w:val="20"/>
        </w:rPr>
        <w:t>Shivangi</w:t>
      </w:r>
      <w:r w:rsidR="005366B5">
        <w:rPr>
          <w:rFonts w:ascii="Times New Roman" w:hAnsi="Times New Roman" w:cs="Times New Roman"/>
          <w:color w:val="FF0000"/>
          <w:sz w:val="20"/>
          <w:szCs w:val="20"/>
        </w:rPr>
        <w:t xml:space="preserve"> et al.</w:t>
      </w:r>
      <w:r w:rsidR="008936FA">
        <w:rPr>
          <w:rFonts w:ascii="Times New Roman" w:hAnsi="Times New Roman" w:cs="Times New Roman"/>
          <w:color w:val="FF0000"/>
          <w:sz w:val="20"/>
          <w:szCs w:val="20"/>
        </w:rPr>
        <w:t xml:space="preserve"> (</w:t>
      </w:r>
      <w:r w:rsidR="005366B5">
        <w:rPr>
          <w:rFonts w:ascii="Times New Roman" w:hAnsi="Times New Roman" w:cs="Times New Roman"/>
          <w:color w:val="FF0000"/>
          <w:sz w:val="20"/>
          <w:szCs w:val="20"/>
        </w:rPr>
        <w:t>2025</w:t>
      </w:r>
      <w:r w:rsidR="005366B5" w:rsidRPr="005366B5">
        <w:rPr>
          <w:rFonts w:ascii="Times New Roman" w:hAnsi="Times New Roman" w:cs="Times New Roman"/>
          <w:color w:val="FF0000"/>
        </w:rPr>
        <w:t>)</w:t>
      </w:r>
      <w:r w:rsidR="008936FA">
        <w:rPr>
          <w:rFonts w:ascii="Times New Roman" w:hAnsi="Times New Roman" w:cs="Times New Roman"/>
          <w:color w:val="FF0000"/>
        </w:rPr>
        <w:t xml:space="preserve"> compared the </w:t>
      </w:r>
      <w:del w:id="27" w:author="SDI 1020" w:date="2025-10-09T13:51:00Z">
        <w:r w:rsidR="008936FA" w:rsidDel="00AB4810">
          <w:rPr>
            <w:rFonts w:ascii="Times New Roman" w:hAnsi="Times New Roman" w:cs="Times New Roman"/>
            <w:color w:val="FF0000"/>
          </w:rPr>
          <w:delText xml:space="preserve">fertilizers </w:delText>
        </w:r>
      </w:del>
      <w:ins w:id="28" w:author="SDI 1020" w:date="2025-10-09T13:51:00Z">
        <w:r w:rsidR="00AB4810">
          <w:rPr>
            <w:rFonts w:ascii="Times New Roman" w:hAnsi="Times New Roman" w:cs="Times New Roman"/>
            <w:color w:val="FF0000"/>
          </w:rPr>
          <w:t>fertili</w:t>
        </w:r>
        <w:r w:rsidR="00AB4810">
          <w:rPr>
            <w:rFonts w:ascii="Times New Roman" w:hAnsi="Times New Roman" w:cs="Times New Roman"/>
            <w:color w:val="FF0000"/>
          </w:rPr>
          <w:t>s</w:t>
        </w:r>
        <w:r w:rsidR="00AB4810">
          <w:rPr>
            <w:rFonts w:ascii="Times New Roman" w:hAnsi="Times New Roman" w:cs="Times New Roman"/>
            <w:color w:val="FF0000"/>
          </w:rPr>
          <w:t xml:space="preserve">ers </w:t>
        </w:r>
      </w:ins>
      <w:r w:rsidR="008936FA">
        <w:rPr>
          <w:rFonts w:ascii="Times New Roman" w:hAnsi="Times New Roman" w:cs="Times New Roman"/>
          <w:color w:val="FF0000"/>
        </w:rPr>
        <w:t>with vermicompost in crop production</w:t>
      </w:r>
      <w:r w:rsidR="005366B5" w:rsidRPr="005366B5">
        <w:rPr>
          <w:rFonts w:ascii="Times New Roman" w:hAnsi="Times New Roman" w:cs="Times New Roman"/>
          <w:color w:val="FF0000"/>
        </w:rPr>
        <w:t>.</w:t>
      </w:r>
      <w:r w:rsidR="005366B5">
        <w:rPr>
          <w:rFonts w:ascii="Times New Roman" w:hAnsi="Times New Roman" w:cs="Times New Roman"/>
          <w:color w:val="FF0000"/>
        </w:rPr>
        <w:t xml:space="preserve"> </w:t>
      </w:r>
      <w:r w:rsidR="000E10AF" w:rsidRPr="00CB735B">
        <w:rPr>
          <w:rFonts w:ascii="Times New Roman" w:hAnsi="Times New Roman" w:cs="Times New Roman"/>
        </w:rPr>
        <w:t xml:space="preserve">Rice straw is one of the organic materials and </w:t>
      </w:r>
      <w:ins w:id="29" w:author="SDI 1020" w:date="2025-10-09T13:51:00Z">
        <w:r w:rsidR="00AB4810">
          <w:rPr>
            <w:rFonts w:ascii="Times New Roman" w:hAnsi="Times New Roman" w:cs="Times New Roman"/>
          </w:rPr>
          <w:t xml:space="preserve">a </w:t>
        </w:r>
      </w:ins>
      <w:r w:rsidR="000E10AF" w:rsidRPr="00CB735B">
        <w:rPr>
          <w:rFonts w:ascii="Times New Roman" w:hAnsi="Times New Roman" w:cs="Times New Roman"/>
        </w:rPr>
        <w:t>natural residue of rice crop</w:t>
      </w:r>
      <w:ins w:id="30" w:author="SDI 1020" w:date="2025-10-09T13:51:00Z">
        <w:r w:rsidR="00AB4810">
          <w:rPr>
            <w:rFonts w:ascii="Times New Roman" w:hAnsi="Times New Roman" w:cs="Times New Roman"/>
          </w:rPr>
          <w:t>,</w:t>
        </w:r>
      </w:ins>
      <w:r w:rsidR="000E10AF" w:rsidRPr="00CB735B">
        <w:rPr>
          <w:rFonts w:ascii="Times New Roman" w:hAnsi="Times New Roman" w:cs="Times New Roman"/>
        </w:rPr>
        <w:t xml:space="preserve"> and is</w:t>
      </w:r>
      <w:r w:rsidR="00EC7C6F" w:rsidRPr="00CB735B">
        <w:rPr>
          <w:rFonts w:ascii="Times New Roman" w:hAnsi="Times New Roman" w:cs="Times New Roman"/>
        </w:rPr>
        <w:t xml:space="preserve"> </w:t>
      </w:r>
      <w:r w:rsidR="000E10AF" w:rsidRPr="00CB735B">
        <w:rPr>
          <w:rFonts w:ascii="Times New Roman" w:hAnsi="Times New Roman" w:cs="Times New Roman"/>
        </w:rPr>
        <w:t>the third-largest residue from agriculture after sugarcane bagasse and maize straw. Southeast Asian</w:t>
      </w:r>
      <w:r w:rsidR="00EC7C6F" w:rsidRPr="00CB735B">
        <w:rPr>
          <w:rFonts w:ascii="Times New Roman" w:hAnsi="Times New Roman" w:cs="Times New Roman"/>
        </w:rPr>
        <w:t xml:space="preserve"> </w:t>
      </w:r>
      <w:r w:rsidR="000E10AF" w:rsidRPr="00CB735B">
        <w:rPr>
          <w:rFonts w:ascii="Times New Roman" w:hAnsi="Times New Roman" w:cs="Times New Roman"/>
        </w:rPr>
        <w:t xml:space="preserve">countries produce </w:t>
      </w:r>
      <w:r w:rsidR="00F531EE" w:rsidRPr="00CB735B">
        <w:rPr>
          <w:rFonts w:ascii="Times New Roman" w:hAnsi="Times New Roman" w:cs="Times New Roman"/>
        </w:rPr>
        <w:t>~</w:t>
      </w:r>
      <w:r w:rsidR="000E10AF" w:rsidRPr="00CB735B">
        <w:rPr>
          <w:rFonts w:ascii="Times New Roman" w:hAnsi="Times New Roman" w:cs="Times New Roman"/>
        </w:rPr>
        <w:t>80% of rice production in the world</w:t>
      </w:r>
      <w:r w:rsidR="00EC7C6F" w:rsidRPr="00CB735B">
        <w:rPr>
          <w:rFonts w:ascii="Times New Roman" w:hAnsi="Times New Roman" w:cs="Times New Roman"/>
        </w:rPr>
        <w:t xml:space="preserve"> and </w:t>
      </w:r>
      <w:del w:id="31" w:author="SDI 1020" w:date="2025-10-09T13:51:00Z">
        <w:r w:rsidR="000E10AF" w:rsidRPr="00CB735B" w:rsidDel="00AB4810">
          <w:rPr>
            <w:rFonts w:ascii="Times New Roman" w:hAnsi="Times New Roman" w:cs="Times New Roman"/>
          </w:rPr>
          <w:delText xml:space="preserve">lead </w:delText>
        </w:r>
      </w:del>
      <w:ins w:id="32" w:author="SDI 1020" w:date="2025-10-09T13:51:00Z">
        <w:r w:rsidR="00AB4810">
          <w:rPr>
            <w:rFonts w:ascii="Times New Roman" w:hAnsi="Times New Roman" w:cs="Times New Roman"/>
          </w:rPr>
          <w:t>resulting</w:t>
        </w:r>
        <w:r w:rsidR="00AB4810" w:rsidRPr="00CB735B">
          <w:rPr>
            <w:rFonts w:ascii="Times New Roman" w:hAnsi="Times New Roman" w:cs="Times New Roman"/>
          </w:rPr>
          <w:t xml:space="preserve"> </w:t>
        </w:r>
      </w:ins>
      <w:r w:rsidR="000E10AF" w:rsidRPr="00CB735B">
        <w:rPr>
          <w:rFonts w:ascii="Times New Roman" w:hAnsi="Times New Roman" w:cs="Times New Roman"/>
        </w:rPr>
        <w:t>to a large quantity of</w:t>
      </w:r>
      <w:r w:rsidR="00EC7C6F" w:rsidRPr="00CB735B">
        <w:rPr>
          <w:rFonts w:ascii="Times New Roman" w:hAnsi="Times New Roman" w:cs="Times New Roman"/>
        </w:rPr>
        <w:t xml:space="preserve"> </w:t>
      </w:r>
      <w:r w:rsidR="000E10AF" w:rsidRPr="00CB735B">
        <w:rPr>
          <w:rFonts w:ascii="Times New Roman" w:hAnsi="Times New Roman" w:cs="Times New Roman"/>
        </w:rPr>
        <w:t xml:space="preserve">rice straw as a by-product every year. Surplus rice straw is a focal issue associated with </w:t>
      </w:r>
      <w:ins w:id="33" w:author="SDI 1020" w:date="2025-10-09T13:51:00Z">
        <w:r w:rsidR="00AB4810">
          <w:rPr>
            <w:rFonts w:ascii="Times New Roman" w:hAnsi="Times New Roman" w:cs="Times New Roman"/>
          </w:rPr>
          <w:t xml:space="preserve">the </w:t>
        </w:r>
      </w:ins>
      <w:r w:rsidR="000E10AF" w:rsidRPr="00CB735B">
        <w:rPr>
          <w:rFonts w:ascii="Times New Roman" w:hAnsi="Times New Roman" w:cs="Times New Roman"/>
        </w:rPr>
        <w:t>storage of</w:t>
      </w:r>
      <w:r w:rsidR="00EC7C6F" w:rsidRPr="00CB735B">
        <w:rPr>
          <w:rFonts w:ascii="Times New Roman" w:hAnsi="Times New Roman" w:cs="Times New Roman"/>
        </w:rPr>
        <w:t xml:space="preserve"> </w:t>
      </w:r>
      <w:r w:rsidR="000E10AF" w:rsidRPr="00CB735B">
        <w:rPr>
          <w:rFonts w:ascii="Times New Roman" w:hAnsi="Times New Roman" w:cs="Times New Roman"/>
        </w:rPr>
        <w:t xml:space="preserve">rice straw, </w:t>
      </w:r>
      <w:ins w:id="34" w:author="SDI 1020" w:date="2025-10-09T13:51:00Z">
        <w:r w:rsidR="00AB4810">
          <w:rPr>
            <w:rFonts w:ascii="Times New Roman" w:hAnsi="Times New Roman" w:cs="Times New Roman"/>
          </w:rPr>
          <w:t xml:space="preserve">the </w:t>
        </w:r>
      </w:ins>
      <w:r w:rsidR="000E10AF" w:rsidRPr="00CB735B">
        <w:rPr>
          <w:rFonts w:ascii="Times New Roman" w:hAnsi="Times New Roman" w:cs="Times New Roman"/>
        </w:rPr>
        <w:t>removal of entire straw from the field, and very little time between the cultivation of the</w:t>
      </w:r>
      <w:r w:rsidR="00EC7C6F" w:rsidRPr="00CB735B">
        <w:rPr>
          <w:rFonts w:ascii="Times New Roman" w:hAnsi="Times New Roman" w:cs="Times New Roman"/>
        </w:rPr>
        <w:t xml:space="preserve"> </w:t>
      </w:r>
      <w:r w:rsidR="000E10AF" w:rsidRPr="00CB735B">
        <w:rPr>
          <w:rFonts w:ascii="Times New Roman" w:hAnsi="Times New Roman" w:cs="Times New Roman"/>
        </w:rPr>
        <w:t xml:space="preserve">crop. Stubble burning is a quick, cheap, and efficient way to prepare the </w:t>
      </w:r>
      <w:r w:rsidR="000E10AF" w:rsidRPr="00CB735B">
        <w:rPr>
          <w:rFonts w:ascii="Times New Roman" w:hAnsi="Times New Roman" w:cs="Times New Roman"/>
        </w:rPr>
        <w:lastRenderedPageBreak/>
        <w:t>soil bed for wheat, the next</w:t>
      </w:r>
      <w:r w:rsidR="00EC7C6F" w:rsidRPr="00CB735B">
        <w:rPr>
          <w:rFonts w:ascii="Times New Roman" w:hAnsi="Times New Roman" w:cs="Times New Roman"/>
        </w:rPr>
        <w:t xml:space="preserve"> </w:t>
      </w:r>
      <w:r w:rsidR="000E10AF" w:rsidRPr="00CB735B">
        <w:rPr>
          <w:rFonts w:ascii="Times New Roman" w:hAnsi="Times New Roman" w:cs="Times New Roman"/>
        </w:rPr>
        <w:t>crop</w:t>
      </w:r>
      <w:r w:rsidR="00F531EE" w:rsidRPr="00CB735B">
        <w:rPr>
          <w:rFonts w:ascii="Times New Roman" w:hAnsi="Times New Roman" w:cs="Times New Roman"/>
        </w:rPr>
        <w:t xml:space="preserve"> (Bhattacharyya et al. 2021)</w:t>
      </w:r>
      <w:r w:rsidR="000E10AF" w:rsidRPr="00CB735B">
        <w:rPr>
          <w:rFonts w:ascii="Times New Roman" w:hAnsi="Times New Roman" w:cs="Times New Roman"/>
        </w:rPr>
        <w:t xml:space="preserve">. Rice straw has both nutrient and calorific values. </w:t>
      </w:r>
      <w:r>
        <w:rPr>
          <w:rFonts w:ascii="Times New Roman" w:hAnsi="Times New Roman" w:cs="Times New Roman"/>
        </w:rPr>
        <w:t>“</w:t>
      </w:r>
      <w:r w:rsidR="000E10AF" w:rsidRPr="00CB735B">
        <w:rPr>
          <w:rFonts w:ascii="Times New Roman" w:hAnsi="Times New Roman" w:cs="Times New Roman"/>
        </w:rPr>
        <w:t>Straw is the only organic material available in</w:t>
      </w:r>
      <w:r w:rsidR="00EC7C6F" w:rsidRPr="00CB735B">
        <w:rPr>
          <w:rFonts w:ascii="Times New Roman" w:hAnsi="Times New Roman" w:cs="Times New Roman"/>
        </w:rPr>
        <w:t xml:space="preserve"> </w:t>
      </w:r>
      <w:r w:rsidR="000E10AF" w:rsidRPr="00CB735B">
        <w:rPr>
          <w:rFonts w:ascii="Times New Roman" w:hAnsi="Times New Roman" w:cs="Times New Roman"/>
        </w:rPr>
        <w:t xml:space="preserve">significant quantities to most rice farmers. </w:t>
      </w:r>
      <w:r w:rsidR="005D1F93" w:rsidRPr="00CB735B">
        <w:rPr>
          <w:rFonts w:ascii="Times New Roman" w:hAnsi="Times New Roman" w:cs="Times New Roman"/>
        </w:rPr>
        <w:t>Approx.</w:t>
      </w:r>
      <w:r w:rsidR="000E10AF" w:rsidRPr="00CB735B">
        <w:rPr>
          <w:rFonts w:ascii="Times New Roman" w:hAnsi="Times New Roman" w:cs="Times New Roman"/>
        </w:rPr>
        <w:t xml:space="preserve"> 40 per</w:t>
      </w:r>
      <w:ins w:id="35" w:author="SDI 1020" w:date="2025-10-09T13:51:00Z">
        <w:r w:rsidR="00B10425">
          <w:rPr>
            <w:rFonts w:ascii="Times New Roman" w:hAnsi="Times New Roman" w:cs="Times New Roman"/>
          </w:rPr>
          <w:t xml:space="preserve"> </w:t>
        </w:r>
      </w:ins>
      <w:r w:rsidR="000E10AF" w:rsidRPr="00CB735B">
        <w:rPr>
          <w:rFonts w:ascii="Times New Roman" w:hAnsi="Times New Roman" w:cs="Times New Roman"/>
        </w:rPr>
        <w:t>cent of the nitrogen (N), 30</w:t>
      </w:r>
      <w:r w:rsidR="005D1F93" w:rsidRPr="00CB735B">
        <w:rPr>
          <w:rFonts w:ascii="Times New Roman" w:hAnsi="Times New Roman" w:cs="Times New Roman"/>
        </w:rPr>
        <w:t>-</w:t>
      </w:r>
      <w:r w:rsidR="000E10AF" w:rsidRPr="00CB735B">
        <w:rPr>
          <w:rFonts w:ascii="Times New Roman" w:hAnsi="Times New Roman" w:cs="Times New Roman"/>
        </w:rPr>
        <w:t>35 per</w:t>
      </w:r>
      <w:ins w:id="36" w:author="SDI 1020" w:date="2025-10-09T13:51:00Z">
        <w:r w:rsidR="00B10425">
          <w:rPr>
            <w:rFonts w:ascii="Times New Roman" w:hAnsi="Times New Roman" w:cs="Times New Roman"/>
          </w:rPr>
          <w:t xml:space="preserve"> </w:t>
        </w:r>
      </w:ins>
      <w:r w:rsidR="000E10AF" w:rsidRPr="00CB735B">
        <w:rPr>
          <w:rFonts w:ascii="Times New Roman" w:hAnsi="Times New Roman" w:cs="Times New Roman"/>
        </w:rPr>
        <w:t>cent of the</w:t>
      </w:r>
      <w:r w:rsidR="00EC7C6F" w:rsidRPr="00CB735B">
        <w:rPr>
          <w:rFonts w:ascii="Times New Roman" w:hAnsi="Times New Roman" w:cs="Times New Roman"/>
        </w:rPr>
        <w:t xml:space="preserve"> </w:t>
      </w:r>
      <w:r w:rsidR="000E10AF" w:rsidRPr="00CB735B">
        <w:rPr>
          <w:rFonts w:ascii="Times New Roman" w:hAnsi="Times New Roman" w:cs="Times New Roman"/>
        </w:rPr>
        <w:t>phosphorus (P), 80</w:t>
      </w:r>
      <w:r w:rsidR="005D1F93" w:rsidRPr="00CB735B">
        <w:rPr>
          <w:rFonts w:ascii="Times New Roman" w:hAnsi="Times New Roman" w:cs="Times New Roman"/>
        </w:rPr>
        <w:t>-</w:t>
      </w:r>
      <w:r w:rsidR="000E10AF" w:rsidRPr="00CB735B">
        <w:rPr>
          <w:rFonts w:ascii="Times New Roman" w:hAnsi="Times New Roman" w:cs="Times New Roman"/>
        </w:rPr>
        <w:t>85 per</w:t>
      </w:r>
      <w:ins w:id="37" w:author="SDI 1020" w:date="2025-10-09T13:51:00Z">
        <w:r w:rsidR="00B10425">
          <w:rPr>
            <w:rFonts w:ascii="Times New Roman" w:hAnsi="Times New Roman" w:cs="Times New Roman"/>
          </w:rPr>
          <w:t xml:space="preserve"> </w:t>
        </w:r>
      </w:ins>
      <w:r w:rsidR="000E10AF" w:rsidRPr="00CB735B">
        <w:rPr>
          <w:rFonts w:ascii="Times New Roman" w:hAnsi="Times New Roman" w:cs="Times New Roman"/>
        </w:rPr>
        <w:t>cent of the potassium (K), and 40</w:t>
      </w:r>
      <w:r w:rsidR="005D1F93" w:rsidRPr="00CB735B">
        <w:rPr>
          <w:rFonts w:ascii="Times New Roman" w:hAnsi="Times New Roman" w:cs="Times New Roman"/>
        </w:rPr>
        <w:t>-</w:t>
      </w:r>
      <w:r w:rsidR="000E10AF" w:rsidRPr="00CB735B">
        <w:rPr>
          <w:rFonts w:ascii="Times New Roman" w:hAnsi="Times New Roman" w:cs="Times New Roman"/>
        </w:rPr>
        <w:t>50 per</w:t>
      </w:r>
      <w:ins w:id="38" w:author="SDI 1020" w:date="2025-10-09T13:51:00Z">
        <w:r w:rsidR="00B10425">
          <w:rPr>
            <w:rFonts w:ascii="Times New Roman" w:hAnsi="Times New Roman" w:cs="Times New Roman"/>
          </w:rPr>
          <w:t xml:space="preserve"> </w:t>
        </w:r>
      </w:ins>
      <w:r w:rsidR="000E10AF" w:rsidRPr="00CB735B">
        <w:rPr>
          <w:rFonts w:ascii="Times New Roman" w:hAnsi="Times New Roman" w:cs="Times New Roman"/>
        </w:rPr>
        <w:t>cent of the sulfur (S) taken up by</w:t>
      </w:r>
      <w:r w:rsidR="00EC7C6F" w:rsidRPr="00CB735B">
        <w:rPr>
          <w:rFonts w:ascii="Times New Roman" w:hAnsi="Times New Roman" w:cs="Times New Roman"/>
        </w:rPr>
        <w:t xml:space="preserve"> </w:t>
      </w:r>
      <w:r w:rsidR="000E10AF" w:rsidRPr="00CB735B">
        <w:rPr>
          <w:rFonts w:ascii="Times New Roman" w:hAnsi="Times New Roman" w:cs="Times New Roman"/>
        </w:rPr>
        <w:t>rice remains in vegetative plant parts at crop maturity. Straw is either removed from the field, burned in</w:t>
      </w:r>
      <w:r w:rsidR="00EC7C6F" w:rsidRPr="00CB735B">
        <w:rPr>
          <w:rFonts w:ascii="Times New Roman" w:hAnsi="Times New Roman" w:cs="Times New Roman"/>
        </w:rPr>
        <w:t xml:space="preserve"> </w:t>
      </w:r>
      <w:r w:rsidR="000E10AF" w:rsidRPr="00CB735B">
        <w:rPr>
          <w:rFonts w:ascii="Times New Roman" w:hAnsi="Times New Roman" w:cs="Times New Roman"/>
        </w:rPr>
        <w:t>situ, piled or spread in the field, or incorporated in the soil. Open burning of the crop residue kills useful</w:t>
      </w:r>
      <w:r w:rsidR="00EC7C6F" w:rsidRPr="00CB735B">
        <w:rPr>
          <w:rFonts w:ascii="Times New Roman" w:hAnsi="Times New Roman" w:cs="Times New Roman"/>
        </w:rPr>
        <w:t xml:space="preserve"> </w:t>
      </w:r>
      <w:r w:rsidR="000E10AF" w:rsidRPr="00CB735B">
        <w:rPr>
          <w:rFonts w:ascii="Times New Roman" w:hAnsi="Times New Roman" w:cs="Times New Roman"/>
        </w:rPr>
        <w:t>microflora of soil, leads to soil degradation, and contributes to harmful greenhouse gases such as SO</w:t>
      </w:r>
      <w:r w:rsidR="000E10AF" w:rsidRPr="00CB735B">
        <w:rPr>
          <w:rFonts w:ascii="Times New Roman" w:hAnsi="Times New Roman" w:cs="Times New Roman"/>
          <w:vertAlign w:val="subscript"/>
        </w:rPr>
        <w:t>2</w:t>
      </w:r>
      <w:r w:rsidR="000E10AF" w:rsidRPr="00CB735B">
        <w:rPr>
          <w:rFonts w:ascii="Times New Roman" w:hAnsi="Times New Roman" w:cs="Times New Roman"/>
        </w:rPr>
        <w:t>,</w:t>
      </w:r>
      <w:r w:rsidR="00EC7C6F" w:rsidRPr="00CB735B">
        <w:rPr>
          <w:rFonts w:ascii="Times New Roman" w:hAnsi="Times New Roman" w:cs="Times New Roman"/>
        </w:rPr>
        <w:t xml:space="preserve"> </w:t>
      </w:r>
      <w:r w:rsidR="000E10AF" w:rsidRPr="00CB735B">
        <w:rPr>
          <w:rFonts w:ascii="Times New Roman" w:hAnsi="Times New Roman" w:cs="Times New Roman"/>
        </w:rPr>
        <w:t>NO</w:t>
      </w:r>
      <w:r w:rsidR="000E10AF" w:rsidRPr="00CB735B">
        <w:rPr>
          <w:rFonts w:ascii="Times New Roman" w:hAnsi="Times New Roman" w:cs="Times New Roman"/>
          <w:vertAlign w:val="subscript"/>
        </w:rPr>
        <w:t>2</w:t>
      </w:r>
      <w:r w:rsidR="000E10AF" w:rsidRPr="00CB735B">
        <w:rPr>
          <w:rFonts w:ascii="Times New Roman" w:hAnsi="Times New Roman" w:cs="Times New Roman"/>
        </w:rPr>
        <w:t>, CH</w:t>
      </w:r>
      <w:r w:rsidR="000E10AF" w:rsidRPr="00CB735B">
        <w:rPr>
          <w:rFonts w:ascii="Times New Roman" w:hAnsi="Times New Roman" w:cs="Times New Roman"/>
          <w:vertAlign w:val="subscript"/>
        </w:rPr>
        <w:t>4</w:t>
      </w:r>
      <w:r w:rsidR="000E10AF" w:rsidRPr="00CB735B">
        <w:rPr>
          <w:rFonts w:ascii="Times New Roman" w:hAnsi="Times New Roman" w:cs="Times New Roman"/>
        </w:rPr>
        <w:t>, N</w:t>
      </w:r>
      <w:r w:rsidR="000E10AF" w:rsidRPr="00CB735B">
        <w:rPr>
          <w:rFonts w:ascii="Times New Roman" w:hAnsi="Times New Roman" w:cs="Times New Roman"/>
          <w:vertAlign w:val="subscript"/>
        </w:rPr>
        <w:t>2</w:t>
      </w:r>
      <w:r w:rsidR="000E10AF" w:rsidRPr="00CB735B">
        <w:rPr>
          <w:rFonts w:ascii="Times New Roman" w:hAnsi="Times New Roman" w:cs="Times New Roman"/>
        </w:rPr>
        <w:t xml:space="preserve">O, </w:t>
      </w:r>
      <w:ins w:id="39" w:author="SDI 1020" w:date="2025-10-09T13:51:00Z">
        <w:r w:rsidR="00B10425">
          <w:rPr>
            <w:rFonts w:ascii="Times New Roman" w:hAnsi="Times New Roman" w:cs="Times New Roman"/>
          </w:rPr>
          <w:t xml:space="preserve">and </w:t>
        </w:r>
      </w:ins>
      <w:r w:rsidR="00796D7F" w:rsidRPr="00CB735B">
        <w:rPr>
          <w:rFonts w:ascii="Times New Roman" w:hAnsi="Times New Roman" w:cs="Times New Roman"/>
        </w:rPr>
        <w:t>CO</w:t>
      </w:r>
      <w:r w:rsidR="000E10AF" w:rsidRPr="00CB735B">
        <w:rPr>
          <w:rFonts w:ascii="Times New Roman" w:hAnsi="Times New Roman" w:cs="Times New Roman"/>
        </w:rPr>
        <w:t xml:space="preserve"> in the atmosphere</w:t>
      </w:r>
      <w:ins w:id="40" w:author="SDI 1020" w:date="2025-10-09T13:51:00Z">
        <w:r w:rsidR="00B10425">
          <w:rPr>
            <w:rFonts w:ascii="Times New Roman" w:hAnsi="Times New Roman" w:cs="Times New Roman"/>
          </w:rPr>
          <w:t>,</w:t>
        </w:r>
      </w:ins>
      <w:r w:rsidR="000E10AF" w:rsidRPr="00CB735B">
        <w:rPr>
          <w:rFonts w:ascii="Times New Roman" w:hAnsi="Times New Roman" w:cs="Times New Roman"/>
        </w:rPr>
        <w:t xml:space="preserve"> including </w:t>
      </w:r>
      <w:del w:id="41" w:author="SDI 1020" w:date="2025-10-09T13:51:00Z">
        <w:r w:rsidR="000E10AF" w:rsidRPr="00CB735B" w:rsidDel="00B10425">
          <w:rPr>
            <w:rFonts w:ascii="Times New Roman" w:hAnsi="Times New Roman" w:cs="Times New Roman"/>
          </w:rPr>
          <w:delText xml:space="preserve">the </w:delText>
        </w:r>
      </w:del>
      <w:r w:rsidR="000E10AF" w:rsidRPr="00CB735B">
        <w:rPr>
          <w:rFonts w:ascii="Times New Roman" w:hAnsi="Times New Roman" w:cs="Times New Roman"/>
        </w:rPr>
        <w:t>hydrocarbon and particulate matter.</w:t>
      </w:r>
      <w:r w:rsidR="00EC7C6F" w:rsidRPr="00CB735B">
        <w:rPr>
          <w:rFonts w:ascii="Times New Roman" w:hAnsi="Times New Roman" w:cs="Times New Roman"/>
        </w:rPr>
        <w:t xml:space="preserve"> </w:t>
      </w:r>
      <w:r w:rsidR="000E10AF" w:rsidRPr="00CB735B">
        <w:rPr>
          <w:rFonts w:ascii="Times New Roman" w:hAnsi="Times New Roman" w:cs="Times New Roman"/>
        </w:rPr>
        <w:t>Therefore, rice straw burning is a serious crea</w:t>
      </w:r>
      <w:r w:rsidR="005D1F93" w:rsidRPr="00CB735B">
        <w:rPr>
          <w:rFonts w:ascii="Times New Roman" w:hAnsi="Times New Roman" w:cs="Times New Roman"/>
        </w:rPr>
        <w:t>tor of environmental pollution</w:t>
      </w:r>
      <w:r>
        <w:rPr>
          <w:rFonts w:ascii="Times New Roman" w:hAnsi="Times New Roman" w:cs="Times New Roman"/>
        </w:rPr>
        <w:t>”</w:t>
      </w:r>
      <w:r w:rsidR="005D1F93" w:rsidRPr="00CB735B">
        <w:rPr>
          <w:rFonts w:ascii="Times New Roman" w:hAnsi="Times New Roman" w:cs="Times New Roman"/>
        </w:rPr>
        <w:t xml:space="preserve"> </w:t>
      </w:r>
      <w:r w:rsidR="00EC7C6F" w:rsidRPr="00CB735B">
        <w:rPr>
          <w:rFonts w:ascii="Times New Roman" w:hAnsi="Times New Roman" w:cs="Times New Roman"/>
        </w:rPr>
        <w:t>(Singh &amp; Brar, 2021)</w:t>
      </w:r>
      <w:r w:rsidR="000E10AF" w:rsidRPr="00CB735B">
        <w:rPr>
          <w:rFonts w:ascii="Times New Roman" w:hAnsi="Times New Roman" w:cs="Times New Roman"/>
        </w:rPr>
        <w:t xml:space="preserve">. The key purpose of </w:t>
      </w:r>
      <w:ins w:id="42" w:author="SDI 1020" w:date="2025-10-09T13:51:00Z">
        <w:r w:rsidR="00B10425">
          <w:rPr>
            <w:rFonts w:ascii="Times New Roman" w:hAnsi="Times New Roman" w:cs="Times New Roman"/>
          </w:rPr>
          <w:t xml:space="preserve">the </w:t>
        </w:r>
      </w:ins>
      <w:r w:rsidR="00EC7C6F" w:rsidRPr="00CB735B">
        <w:rPr>
          <w:rFonts w:ascii="Times New Roman" w:hAnsi="Times New Roman" w:cs="Times New Roman"/>
        </w:rPr>
        <w:t>present investigation</w:t>
      </w:r>
      <w:r w:rsidR="000E10AF" w:rsidRPr="00CB735B">
        <w:rPr>
          <w:rFonts w:ascii="Times New Roman" w:hAnsi="Times New Roman" w:cs="Times New Roman"/>
        </w:rPr>
        <w:t xml:space="preserve"> is to provide</w:t>
      </w:r>
      <w:r w:rsidR="00EC7C6F" w:rsidRPr="00CB735B">
        <w:rPr>
          <w:rFonts w:ascii="Times New Roman" w:hAnsi="Times New Roman" w:cs="Times New Roman"/>
        </w:rPr>
        <w:t xml:space="preserve"> </w:t>
      </w:r>
      <w:r w:rsidR="000E10AF" w:rsidRPr="00CB735B">
        <w:rPr>
          <w:rFonts w:ascii="Times New Roman" w:hAnsi="Times New Roman" w:cs="Times New Roman"/>
        </w:rPr>
        <w:t>environmentally friendly alternatives to rice straw instead of open field burning</w:t>
      </w:r>
      <w:r w:rsidR="00DC5512" w:rsidRPr="00CB735B">
        <w:rPr>
          <w:rFonts w:ascii="Times New Roman" w:hAnsi="Times New Roman" w:cs="Times New Roman"/>
        </w:rPr>
        <w:t xml:space="preserve"> and produce vermicompost to be </w:t>
      </w:r>
      <w:del w:id="43" w:author="SDI 1020" w:date="2025-10-09T13:51:00Z">
        <w:r w:rsidR="00DC5512" w:rsidRPr="00CB735B" w:rsidDel="00B10425">
          <w:rPr>
            <w:rFonts w:ascii="Times New Roman" w:hAnsi="Times New Roman" w:cs="Times New Roman"/>
          </w:rPr>
          <w:delText xml:space="preserve">utilized </w:delText>
        </w:r>
      </w:del>
      <w:ins w:id="44" w:author="SDI 1020" w:date="2025-10-09T13:51:00Z">
        <w:r w:rsidR="00B10425" w:rsidRPr="00CB735B">
          <w:rPr>
            <w:rFonts w:ascii="Times New Roman" w:hAnsi="Times New Roman" w:cs="Times New Roman"/>
          </w:rPr>
          <w:t>utili</w:t>
        </w:r>
        <w:r w:rsidR="00B10425">
          <w:rPr>
            <w:rFonts w:ascii="Times New Roman" w:hAnsi="Times New Roman" w:cs="Times New Roman"/>
          </w:rPr>
          <w:t>s</w:t>
        </w:r>
        <w:r w:rsidR="00B10425" w:rsidRPr="00CB735B">
          <w:rPr>
            <w:rFonts w:ascii="Times New Roman" w:hAnsi="Times New Roman" w:cs="Times New Roman"/>
          </w:rPr>
          <w:t xml:space="preserve">ed </w:t>
        </w:r>
      </w:ins>
      <w:r w:rsidR="00DC5512" w:rsidRPr="00CB735B">
        <w:rPr>
          <w:rFonts w:ascii="Times New Roman" w:hAnsi="Times New Roman" w:cs="Times New Roman"/>
        </w:rPr>
        <w:t>again in field crops</w:t>
      </w:r>
      <w:r w:rsidR="000E10AF" w:rsidRPr="00CB735B">
        <w:rPr>
          <w:rFonts w:ascii="Times New Roman" w:hAnsi="Times New Roman" w:cs="Times New Roman"/>
        </w:rPr>
        <w:t>.</w:t>
      </w:r>
    </w:p>
    <w:p w14:paraId="7F5BCB5D" w14:textId="77777777" w:rsidR="00334A0D" w:rsidRPr="00CB735B" w:rsidRDefault="00334A0D" w:rsidP="00C83A76">
      <w:pPr>
        <w:pStyle w:val="ListParagraph"/>
        <w:spacing w:after="0"/>
        <w:ind w:left="0"/>
        <w:contextualSpacing/>
        <w:jc w:val="both"/>
        <w:rPr>
          <w:rFonts w:ascii="Times New Roman" w:hAnsi="Times New Roman" w:cs="Times New Roman"/>
          <w:b/>
        </w:rPr>
      </w:pPr>
      <w:r w:rsidRPr="00CB735B">
        <w:rPr>
          <w:rFonts w:ascii="Times New Roman" w:hAnsi="Times New Roman" w:cs="Times New Roman"/>
          <w:b/>
        </w:rPr>
        <w:t>Materials and methods</w:t>
      </w:r>
    </w:p>
    <w:p w14:paraId="7F95A877" w14:textId="179A5105" w:rsidR="008D0516" w:rsidRPr="00CB735B" w:rsidRDefault="00334A0D" w:rsidP="008D0516">
      <w:pPr>
        <w:pStyle w:val="ListParagraph"/>
        <w:spacing w:after="0"/>
        <w:ind w:left="0"/>
        <w:contextualSpacing/>
        <w:jc w:val="both"/>
        <w:rPr>
          <w:rFonts w:ascii="Times New Roman" w:hAnsi="Times New Roman" w:cs="Times New Roman"/>
          <w:bCs/>
        </w:rPr>
      </w:pPr>
      <w:r w:rsidRPr="00CB735B">
        <w:rPr>
          <w:rFonts w:ascii="Times New Roman" w:hAnsi="Times New Roman" w:cs="Times New Roman"/>
          <w:bCs/>
        </w:rPr>
        <w:t>T</w:t>
      </w:r>
      <w:r w:rsidR="008D0516" w:rsidRPr="00CB735B">
        <w:rPr>
          <w:rFonts w:ascii="Times New Roman" w:hAnsi="Times New Roman" w:cs="Times New Roman"/>
          <w:bCs/>
        </w:rPr>
        <w:t>he effect</w:t>
      </w:r>
      <w:r w:rsidR="00CB03D4" w:rsidRPr="00CB735B">
        <w:rPr>
          <w:rFonts w:ascii="Times New Roman" w:hAnsi="Times New Roman" w:cs="Times New Roman"/>
          <w:bCs/>
        </w:rPr>
        <w:t>s</w:t>
      </w:r>
      <w:r w:rsidR="008D0516" w:rsidRPr="00CB735B">
        <w:rPr>
          <w:rFonts w:ascii="Times New Roman" w:hAnsi="Times New Roman" w:cs="Times New Roman"/>
          <w:bCs/>
        </w:rPr>
        <w:t xml:space="preserve"> of different composition</w:t>
      </w:r>
      <w:r w:rsidR="00CB03D4" w:rsidRPr="00CB735B">
        <w:rPr>
          <w:rFonts w:ascii="Times New Roman" w:hAnsi="Times New Roman" w:cs="Times New Roman"/>
          <w:bCs/>
        </w:rPr>
        <w:t>s</w:t>
      </w:r>
      <w:r w:rsidR="008D0516" w:rsidRPr="00CB735B">
        <w:rPr>
          <w:rFonts w:ascii="Times New Roman" w:hAnsi="Times New Roman" w:cs="Times New Roman"/>
          <w:bCs/>
        </w:rPr>
        <w:t xml:space="preserve"> of rice straw on fecundity</w:t>
      </w:r>
      <w:r w:rsidR="00CB03D4" w:rsidRPr="00CB735B">
        <w:rPr>
          <w:rFonts w:ascii="Times New Roman" w:hAnsi="Times New Roman" w:cs="Times New Roman"/>
          <w:bCs/>
        </w:rPr>
        <w:t>, population</w:t>
      </w:r>
      <w:r w:rsidR="008D0516" w:rsidRPr="00CB735B">
        <w:rPr>
          <w:rFonts w:ascii="Times New Roman" w:hAnsi="Times New Roman" w:cs="Times New Roman"/>
          <w:bCs/>
        </w:rPr>
        <w:t xml:space="preserve"> of earthworms</w:t>
      </w:r>
      <w:r w:rsidR="00CB03D4" w:rsidRPr="00CB735B">
        <w:rPr>
          <w:rFonts w:ascii="Times New Roman" w:hAnsi="Times New Roman" w:cs="Times New Roman"/>
          <w:bCs/>
        </w:rPr>
        <w:t xml:space="preserve"> was evaluated </w:t>
      </w:r>
      <w:r w:rsidR="00796D7F" w:rsidRPr="00CB735B">
        <w:rPr>
          <w:rFonts w:ascii="Times New Roman" w:hAnsi="Times New Roman" w:cs="Times New Roman"/>
          <w:bCs/>
        </w:rPr>
        <w:t>in</w:t>
      </w:r>
      <w:r w:rsidR="00CB03D4" w:rsidRPr="00CB735B">
        <w:rPr>
          <w:rFonts w:ascii="Times New Roman" w:hAnsi="Times New Roman" w:cs="Times New Roman"/>
          <w:bCs/>
        </w:rPr>
        <w:t xml:space="preserve"> </w:t>
      </w:r>
      <w:r w:rsidR="008D0516" w:rsidRPr="00CB735B">
        <w:rPr>
          <w:rFonts w:ascii="Times New Roman" w:eastAsiaTheme="minorHAnsi" w:hAnsi="Times New Roman" w:cs="Times New Roman"/>
          <w:bCs/>
        </w:rPr>
        <w:t>Control</w:t>
      </w:r>
      <w:r w:rsidR="0000550F" w:rsidRPr="00CB735B">
        <w:rPr>
          <w:rFonts w:ascii="Times New Roman" w:eastAsiaTheme="minorHAnsi" w:hAnsi="Times New Roman" w:cs="Times New Roman"/>
          <w:bCs/>
        </w:rPr>
        <w:t xml:space="preserve"> (T1) with 0% rice straw</w:t>
      </w:r>
      <w:r w:rsidR="008D0516" w:rsidRPr="00CB735B">
        <w:rPr>
          <w:rFonts w:ascii="Times New Roman" w:eastAsiaTheme="minorHAnsi" w:hAnsi="Times New Roman" w:cs="Times New Roman"/>
          <w:bCs/>
        </w:rPr>
        <w:t xml:space="preserve"> -100% cow dung</w:t>
      </w:r>
      <w:r w:rsidR="0000550F" w:rsidRPr="00CB735B">
        <w:rPr>
          <w:rFonts w:ascii="Times New Roman" w:eastAsiaTheme="minorHAnsi" w:hAnsi="Times New Roman" w:cs="Times New Roman"/>
          <w:bCs/>
        </w:rPr>
        <w:t>, T2 (10%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90% cow dung, T3 (20%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 xml:space="preserve">80% </w:t>
      </w:r>
      <w:r w:rsidR="008D0516" w:rsidRPr="00CB735B">
        <w:rPr>
          <w:rFonts w:ascii="Times New Roman" w:eastAsiaTheme="minorHAnsi" w:hAnsi="Times New Roman" w:cs="Times New Roman"/>
          <w:bCs/>
        </w:rPr>
        <w:t>cow dung</w:t>
      </w:r>
      <w:r w:rsidR="0000550F" w:rsidRPr="00CB735B">
        <w:rPr>
          <w:rFonts w:ascii="Times New Roman" w:eastAsiaTheme="minorHAnsi" w:hAnsi="Times New Roman" w:cs="Times New Roman"/>
          <w:bCs/>
        </w:rPr>
        <w:t xml:space="preserve"> and T4 (30%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70% cow dung in triplicates. The experiment was conducted in s</w:t>
      </w:r>
      <w:r w:rsidR="0000550F" w:rsidRPr="00CB735B">
        <w:rPr>
          <w:rFonts w:ascii="Times New Roman" w:hAnsi="Times New Roman" w:cs="Times New Roman"/>
        </w:rPr>
        <w:t xml:space="preserve">creen house number 4 </w:t>
      </w:r>
      <w:r w:rsidR="0000550F" w:rsidRPr="00CB735B">
        <w:rPr>
          <w:rFonts w:ascii="Times New Roman" w:hAnsi="Times New Roman" w:cs="Times New Roman"/>
          <w:bCs/>
        </w:rPr>
        <w:t>in 80</w:t>
      </w:r>
      <w:del w:id="45" w:author="SDI 1020" w:date="2025-10-09T13:51:00Z">
        <w:r w:rsidR="0000550F" w:rsidRPr="00CB735B" w:rsidDel="00750D39">
          <w:rPr>
            <w:rFonts w:ascii="Times New Roman" w:hAnsi="Times New Roman" w:cs="Times New Roman"/>
            <w:bCs/>
          </w:rPr>
          <w:delText xml:space="preserve"> litres</w:delText>
        </w:r>
      </w:del>
      <w:ins w:id="46" w:author="SDI 1020" w:date="2025-10-09T13:51:00Z">
        <w:r w:rsidR="00750D39">
          <w:rPr>
            <w:rFonts w:ascii="Times New Roman" w:hAnsi="Times New Roman" w:cs="Times New Roman"/>
            <w:bCs/>
          </w:rPr>
          <w:t>-litre</w:t>
        </w:r>
      </w:ins>
      <w:r w:rsidR="0000550F" w:rsidRPr="00CB735B">
        <w:rPr>
          <w:rFonts w:ascii="Times New Roman" w:hAnsi="Times New Roman" w:cs="Times New Roman"/>
          <w:bCs/>
        </w:rPr>
        <w:t xml:space="preserve"> plastic tubs. Each tube carried 100 adult earthworms</w:t>
      </w:r>
      <w:ins w:id="47" w:author="SDI 1020" w:date="2025-10-09T13:51:00Z">
        <w:r w:rsidR="00750D39">
          <w:rPr>
            <w:rFonts w:ascii="Times New Roman" w:hAnsi="Times New Roman" w:cs="Times New Roman"/>
            <w:bCs/>
          </w:rPr>
          <w:t>,</w:t>
        </w:r>
      </w:ins>
      <w:r w:rsidR="0000550F" w:rsidRPr="00CB735B">
        <w:rPr>
          <w:rFonts w:ascii="Times New Roman" w:hAnsi="Times New Roman" w:cs="Times New Roman"/>
          <w:bCs/>
        </w:rPr>
        <w:t xml:space="preserve"> and the experiment was conducted for 90 days. The data was collected in terms of </w:t>
      </w:r>
      <w:ins w:id="48" w:author="SDI 1020" w:date="2025-10-09T13:51:00Z">
        <w:r w:rsidR="00750D39">
          <w:rPr>
            <w:rFonts w:ascii="Times New Roman" w:hAnsi="Times New Roman" w:cs="Times New Roman"/>
            <w:bCs/>
          </w:rPr>
          <w:t xml:space="preserve">the </w:t>
        </w:r>
      </w:ins>
      <w:r w:rsidR="0000550F" w:rsidRPr="00CB735B">
        <w:rPr>
          <w:rFonts w:ascii="Times New Roman" w:hAnsi="Times New Roman" w:cs="Times New Roman"/>
          <w:bCs/>
        </w:rPr>
        <w:t>number of eggs produced and earthworms</w:t>
      </w:r>
      <w:r w:rsidR="00904AE0" w:rsidRPr="00CB735B">
        <w:rPr>
          <w:rFonts w:ascii="Times New Roman" w:hAnsi="Times New Roman" w:cs="Times New Roman"/>
          <w:bCs/>
        </w:rPr>
        <w:t xml:space="preserve"> fortnightly</w:t>
      </w:r>
      <w:r w:rsidR="0000550F" w:rsidRPr="00CB735B">
        <w:rPr>
          <w:rFonts w:ascii="Times New Roman" w:hAnsi="Times New Roman" w:cs="Times New Roman"/>
          <w:bCs/>
        </w:rPr>
        <w:t>. The nutrient profile of the vermicompost was also evaluated</w:t>
      </w:r>
      <w:r w:rsidR="00904AE0" w:rsidRPr="00CB735B">
        <w:rPr>
          <w:rFonts w:ascii="Times New Roman" w:hAnsi="Times New Roman" w:cs="Times New Roman"/>
          <w:bCs/>
        </w:rPr>
        <w:t xml:space="preserve"> at the end of the experiment</w:t>
      </w:r>
      <w:r w:rsidR="00796D7F" w:rsidRPr="00CB735B">
        <w:rPr>
          <w:rFonts w:ascii="Times New Roman" w:hAnsi="Times New Roman" w:cs="Times New Roman"/>
          <w:bCs/>
        </w:rPr>
        <w:t xml:space="preserve"> </w:t>
      </w:r>
      <w:r w:rsidR="00DB24E5">
        <w:rPr>
          <w:rFonts w:ascii="Times New Roman" w:hAnsi="Times New Roman" w:cs="Times New Roman"/>
          <w:bCs/>
        </w:rPr>
        <w:t>(Kumar et al., 2022</w:t>
      </w:r>
      <w:r w:rsidR="00796D7F" w:rsidRPr="00CB735B">
        <w:rPr>
          <w:rFonts w:ascii="Times New Roman" w:hAnsi="Times New Roman" w:cs="Times New Roman"/>
          <w:bCs/>
        </w:rPr>
        <w:t>)</w:t>
      </w:r>
      <w:r w:rsidR="0000550F" w:rsidRPr="00CB735B">
        <w:rPr>
          <w:rFonts w:ascii="Times New Roman" w:hAnsi="Times New Roman" w:cs="Times New Roman"/>
          <w:bCs/>
        </w:rPr>
        <w:t xml:space="preserve">. The </w:t>
      </w:r>
      <w:r w:rsidR="005D1F93" w:rsidRPr="00CB735B">
        <w:rPr>
          <w:rFonts w:ascii="Times New Roman" w:hAnsi="Times New Roman" w:cs="Times New Roman"/>
          <w:bCs/>
        </w:rPr>
        <w:t xml:space="preserve">data </w:t>
      </w:r>
      <w:r w:rsidR="0000550F" w:rsidRPr="00CB735B">
        <w:rPr>
          <w:rFonts w:ascii="Times New Roman" w:hAnsi="Times New Roman" w:cs="Times New Roman"/>
          <w:bCs/>
        </w:rPr>
        <w:t xml:space="preserve">was </w:t>
      </w:r>
      <w:del w:id="49" w:author="SDI 1020" w:date="2025-10-09T13:51:00Z">
        <w:r w:rsidR="0000550F" w:rsidRPr="00CB735B" w:rsidDel="00750D39">
          <w:rPr>
            <w:rFonts w:ascii="Times New Roman" w:hAnsi="Times New Roman" w:cs="Times New Roman"/>
            <w:bCs/>
          </w:rPr>
          <w:delText xml:space="preserve">analyzed </w:delText>
        </w:r>
      </w:del>
      <w:ins w:id="50" w:author="SDI 1020" w:date="2025-10-09T13:51:00Z">
        <w:r w:rsidR="00750D39" w:rsidRPr="00CB735B">
          <w:rPr>
            <w:rFonts w:ascii="Times New Roman" w:hAnsi="Times New Roman" w:cs="Times New Roman"/>
            <w:bCs/>
          </w:rPr>
          <w:t>analy</w:t>
        </w:r>
        <w:r w:rsidR="00750D39">
          <w:rPr>
            <w:rFonts w:ascii="Times New Roman" w:hAnsi="Times New Roman" w:cs="Times New Roman"/>
            <w:bCs/>
          </w:rPr>
          <w:t>s</w:t>
        </w:r>
        <w:r w:rsidR="00750D39" w:rsidRPr="00CB735B">
          <w:rPr>
            <w:rFonts w:ascii="Times New Roman" w:hAnsi="Times New Roman" w:cs="Times New Roman"/>
            <w:bCs/>
          </w:rPr>
          <w:t xml:space="preserve">ed </w:t>
        </w:r>
      </w:ins>
      <w:r w:rsidR="0000550F" w:rsidRPr="00CB735B">
        <w:rPr>
          <w:rFonts w:ascii="Times New Roman" w:hAnsi="Times New Roman" w:cs="Times New Roman"/>
          <w:bCs/>
        </w:rPr>
        <w:t>by using OPSTAT</w:t>
      </w:r>
      <w:r w:rsidR="00904AE0" w:rsidRPr="00CB735B">
        <w:rPr>
          <w:rFonts w:ascii="Times New Roman" w:hAnsi="Times New Roman" w:cs="Times New Roman"/>
          <w:bCs/>
        </w:rPr>
        <w:t xml:space="preserve"> software.</w:t>
      </w:r>
      <w:r w:rsidR="000514B8">
        <w:rPr>
          <w:rFonts w:ascii="Times New Roman" w:hAnsi="Times New Roman" w:cs="Times New Roman"/>
          <w:bCs/>
        </w:rPr>
        <w:t xml:space="preserve"> </w:t>
      </w:r>
      <w:r w:rsidR="000514B8" w:rsidRPr="000514B8">
        <w:rPr>
          <w:rFonts w:ascii="Times New Roman" w:hAnsi="Times New Roman" w:cs="Times New Roman"/>
          <w:bCs/>
        </w:rPr>
        <w:t xml:space="preserve">The </w:t>
      </w:r>
      <w:r w:rsidR="000514B8">
        <w:rPr>
          <w:rFonts w:ascii="Times New Roman" w:hAnsi="Times New Roman" w:cs="Times New Roman"/>
          <w:bCs/>
        </w:rPr>
        <w:t>experiment was conducted in the poly house under control conditions of humidity, temperature &amp; pH</w:t>
      </w:r>
      <w:r w:rsidR="000514B8" w:rsidRPr="000514B8">
        <w:rPr>
          <w:rFonts w:ascii="Times New Roman" w:hAnsi="Times New Roman" w:cs="Times New Roman"/>
          <w:bCs/>
        </w:rPr>
        <w:t>, which are critical in vermicomposting</w:t>
      </w:r>
      <w:r w:rsidR="000514B8">
        <w:rPr>
          <w:rFonts w:ascii="Times New Roman" w:hAnsi="Times New Roman" w:cs="Times New Roman"/>
          <w:bCs/>
        </w:rPr>
        <w:t>.</w:t>
      </w:r>
    </w:p>
    <w:p w14:paraId="2B6CDCD6" w14:textId="77777777" w:rsidR="00984B3A" w:rsidRPr="00CB735B" w:rsidRDefault="00984B3A" w:rsidP="008D0516">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Results</w:t>
      </w:r>
    </w:p>
    <w:p w14:paraId="0A60BE1C" w14:textId="77777777" w:rsidR="00653A51" w:rsidRPr="00CB735B" w:rsidRDefault="00CF3358" w:rsidP="00614936">
      <w:pPr>
        <w:spacing w:after="0" w:line="276" w:lineRule="auto"/>
        <w:jc w:val="both"/>
        <w:rPr>
          <w:rFonts w:ascii="Times New Roman" w:eastAsia="Times New Roman" w:hAnsi="Times New Roman" w:cs="Times New Roman"/>
          <w:bCs/>
          <w:kern w:val="0"/>
          <w:lang w:val="en-US"/>
          <w14:ligatures w14:val="none"/>
        </w:rPr>
      </w:pPr>
      <w:r w:rsidRPr="00CB735B">
        <w:rPr>
          <w:rFonts w:ascii="Times New Roman" w:eastAsia="Times New Roman" w:hAnsi="Times New Roman" w:cs="Times New Roman"/>
          <w:bCs/>
          <w:kern w:val="0"/>
          <w:lang w:val="en-US"/>
          <w14:ligatures w14:val="none"/>
        </w:rPr>
        <w:t xml:space="preserve">The results of the above observations are presented </w:t>
      </w:r>
      <w:r w:rsidR="00794DF2" w:rsidRPr="00CB735B">
        <w:rPr>
          <w:rFonts w:ascii="Times New Roman" w:eastAsia="Times New Roman" w:hAnsi="Times New Roman" w:cs="Times New Roman"/>
          <w:bCs/>
          <w:kern w:val="0"/>
          <w:lang w:val="en-US"/>
          <w14:ligatures w14:val="none"/>
        </w:rPr>
        <w:t>below: -</w:t>
      </w:r>
    </w:p>
    <w:p w14:paraId="3C69ECC6" w14:textId="77777777"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
        </w:rPr>
        <w:t xml:space="preserve">(a). </w:t>
      </w:r>
      <w:r w:rsidRPr="00CB735B">
        <w:rPr>
          <w:rFonts w:ascii="Times New Roman" w:hAnsi="Times New Roman" w:cs="Times New Roman"/>
          <w:b/>
          <w:bCs/>
        </w:rPr>
        <w:t>Fecundity (number of cocoons)</w:t>
      </w:r>
      <w:r w:rsidRPr="00CB735B">
        <w:rPr>
          <w:rFonts w:ascii="Times New Roman" w:hAnsi="Times New Roman" w:cs="Times New Roman"/>
          <w:bCs/>
        </w:rPr>
        <w:t xml:space="preserve">: </w:t>
      </w:r>
    </w:p>
    <w:p w14:paraId="46AD2F09" w14:textId="796EF72B"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Cs/>
        </w:rPr>
        <w:t>At the end of the experiment</w:t>
      </w:r>
      <w:ins w:id="51" w:author="SDI 1020" w:date="2025-10-09T13:51:00Z">
        <w:r w:rsidR="00750D39">
          <w:rPr>
            <w:rFonts w:ascii="Times New Roman" w:hAnsi="Times New Roman" w:cs="Times New Roman"/>
            <w:bCs/>
          </w:rPr>
          <w:t>,</w:t>
        </w:r>
      </w:ins>
      <w:r w:rsidRPr="00CB735B">
        <w:rPr>
          <w:rFonts w:ascii="Times New Roman" w:hAnsi="Times New Roman" w:cs="Times New Roman"/>
          <w:bCs/>
        </w:rPr>
        <w:t xml:space="preserve"> i.e. 90 days</w:t>
      </w:r>
      <w:del w:id="52" w:author="SDI 1020" w:date="2025-10-09T13:51:00Z">
        <w:r w:rsidRPr="00CB735B" w:rsidDel="00750D39">
          <w:rPr>
            <w:rFonts w:ascii="Times New Roman" w:hAnsi="Times New Roman" w:cs="Times New Roman"/>
            <w:bCs/>
          </w:rPr>
          <w:delText xml:space="preserve">; </w:delText>
        </w:r>
      </w:del>
      <w:ins w:id="53" w:author="SDI 1020" w:date="2025-10-09T13:51:00Z">
        <w:r w:rsidR="00750D39">
          <w:rPr>
            <w:rFonts w:ascii="Times New Roman" w:hAnsi="Times New Roman" w:cs="Times New Roman"/>
            <w:bCs/>
          </w:rPr>
          <w:t>,</w:t>
        </w:r>
        <w:r w:rsidR="00750D39" w:rsidRPr="00CB735B">
          <w:rPr>
            <w:rFonts w:ascii="Times New Roman" w:hAnsi="Times New Roman" w:cs="Times New Roman"/>
            <w:bCs/>
          </w:rPr>
          <w:t xml:space="preserve"> </w:t>
        </w:r>
      </w:ins>
      <w:r w:rsidRPr="00CB735B">
        <w:rPr>
          <w:rFonts w:ascii="Times New Roman" w:hAnsi="Times New Roman" w:cs="Times New Roman"/>
          <w:bCs/>
        </w:rPr>
        <w:t xml:space="preserve">the total number of cocoons produced by </w:t>
      </w:r>
      <w:r w:rsidRPr="00CB735B">
        <w:rPr>
          <w:rFonts w:ascii="Times New Roman" w:hAnsi="Times New Roman" w:cs="Times New Roman"/>
          <w:bCs/>
          <w:i/>
        </w:rPr>
        <w:t>E</w:t>
      </w:r>
      <w:r w:rsidR="00A943D4" w:rsidRPr="00CB735B">
        <w:rPr>
          <w:rFonts w:ascii="Times New Roman" w:hAnsi="Times New Roman" w:cs="Times New Roman"/>
          <w:bCs/>
        </w:rPr>
        <w:t>.</w:t>
      </w:r>
      <w:r w:rsidRPr="00CB735B">
        <w:rPr>
          <w:rFonts w:ascii="Times New Roman" w:hAnsi="Times New Roman" w:cs="Times New Roman"/>
          <w:bCs/>
          <w:i/>
        </w:rPr>
        <w:t xml:space="preserve"> fetida</w:t>
      </w:r>
      <w:r w:rsidRPr="00CB735B">
        <w:rPr>
          <w:rFonts w:ascii="Times New Roman" w:hAnsi="Times New Roman" w:cs="Times New Roman"/>
          <w:bCs/>
        </w:rPr>
        <w:t xml:space="preserve"> in T2 (</w:t>
      </w:r>
      <w:r w:rsidRPr="00CB735B">
        <w:rPr>
          <w:rFonts w:ascii="Times New Roman" w:hAnsi="Times New Roman" w:cs="Times New Roman"/>
        </w:rPr>
        <w:t>541±2.65</w:t>
      </w:r>
      <w:r w:rsidRPr="00CB735B">
        <w:rPr>
          <w:rFonts w:ascii="Times New Roman" w:hAnsi="Times New Roman" w:cs="Times New Roman"/>
          <w:bCs/>
        </w:rPr>
        <w:t>) was higher than T3 (520.67±1.45) and T4 (</w:t>
      </w:r>
      <w:r w:rsidRPr="00CB735B">
        <w:rPr>
          <w:rFonts w:ascii="Times New Roman" w:hAnsi="Times New Roman" w:cs="Times New Roman"/>
        </w:rPr>
        <w:t>492.67±1.45</w:t>
      </w:r>
      <w:r w:rsidRPr="00CB735B">
        <w:rPr>
          <w:rFonts w:ascii="Times New Roman" w:hAnsi="Times New Roman" w:cs="Times New Roman"/>
          <w:bCs/>
        </w:rPr>
        <w:t>)</w:t>
      </w:r>
      <w:ins w:id="54" w:author="SDI 1020" w:date="2025-10-09T13:51:00Z">
        <w:r w:rsidR="00750D39">
          <w:rPr>
            <w:rFonts w:ascii="Times New Roman" w:hAnsi="Times New Roman" w:cs="Times New Roman"/>
            <w:bCs/>
          </w:rPr>
          <w:t>,</w:t>
        </w:r>
      </w:ins>
      <w:r w:rsidRPr="00CB735B">
        <w:rPr>
          <w:rFonts w:ascii="Times New Roman" w:hAnsi="Times New Roman" w:cs="Times New Roman"/>
          <w:bCs/>
        </w:rPr>
        <w:t xml:space="preserve"> followed by T1</w:t>
      </w:r>
      <w:ins w:id="55" w:author="SDI 1020" w:date="2025-10-09T13:52:00Z">
        <w:r w:rsidR="00750D39">
          <w:rPr>
            <w:rFonts w:ascii="Times New Roman" w:hAnsi="Times New Roman" w:cs="Times New Roman"/>
            <w:bCs/>
          </w:rPr>
          <w:t>,</w:t>
        </w:r>
      </w:ins>
      <w:r w:rsidRPr="00CB735B">
        <w:rPr>
          <w:rFonts w:ascii="Times New Roman" w:hAnsi="Times New Roman" w:cs="Times New Roman"/>
          <w:bCs/>
        </w:rPr>
        <w:t xml:space="preserve"> i.e. control (422.33±3.93). There was a significant increase in </w:t>
      </w:r>
      <w:ins w:id="56" w:author="SDI 1020" w:date="2025-10-09T13:51:00Z">
        <w:r w:rsidR="00750D39">
          <w:rPr>
            <w:rFonts w:ascii="Times New Roman" w:hAnsi="Times New Roman" w:cs="Times New Roman"/>
            <w:bCs/>
          </w:rPr>
          <w:t xml:space="preserve">the </w:t>
        </w:r>
      </w:ins>
      <w:r w:rsidRPr="00CB735B">
        <w:rPr>
          <w:rFonts w:ascii="Times New Roman" w:hAnsi="Times New Roman" w:cs="Times New Roman"/>
          <w:bCs/>
        </w:rPr>
        <w:t>total number of cocoons with increasing days w.r.t. each treatment (</w:t>
      </w:r>
      <w:r w:rsidRPr="00CB735B">
        <w:rPr>
          <w:rFonts w:ascii="Times New Roman" w:hAnsi="Times New Roman" w:cs="Times New Roman"/>
          <w:bCs/>
          <w:i/>
        </w:rPr>
        <w:t>p</w:t>
      </w:r>
      <w:r w:rsidR="00FF246F" w:rsidRPr="00CB735B">
        <w:rPr>
          <w:rFonts w:ascii="Times New Roman" w:hAnsi="Times New Roman" w:cs="Times New Roman"/>
          <w:bCs/>
        </w:rPr>
        <w:t>&lt;0.05) (Table 1</w:t>
      </w:r>
      <w:r w:rsidRPr="00CB735B">
        <w:rPr>
          <w:rFonts w:ascii="Times New Roman" w:hAnsi="Times New Roman" w:cs="Times New Roman"/>
          <w:bCs/>
        </w:rPr>
        <w:t xml:space="preserve">, </w:t>
      </w:r>
      <w:r w:rsidR="005D1F93" w:rsidRPr="00CB735B">
        <w:rPr>
          <w:rFonts w:ascii="Times New Roman" w:hAnsi="Times New Roman" w:cs="Times New Roman"/>
          <w:bCs/>
        </w:rPr>
        <w:t>F</w:t>
      </w:r>
      <w:r w:rsidRPr="00CB735B">
        <w:rPr>
          <w:rFonts w:ascii="Times New Roman" w:hAnsi="Times New Roman" w:cs="Times New Roman"/>
          <w:bCs/>
        </w:rPr>
        <w:t>ig</w:t>
      </w:r>
      <w:r w:rsidR="005D1F93" w:rsidRPr="00CB735B">
        <w:rPr>
          <w:rFonts w:ascii="Times New Roman" w:hAnsi="Times New Roman" w:cs="Times New Roman"/>
          <w:bCs/>
        </w:rPr>
        <w:t>.</w:t>
      </w:r>
      <w:r w:rsidRPr="00CB735B">
        <w:rPr>
          <w:rFonts w:ascii="Times New Roman" w:hAnsi="Times New Roman" w:cs="Times New Roman"/>
          <w:bCs/>
        </w:rPr>
        <w:t xml:space="preserve"> 1).</w:t>
      </w:r>
    </w:p>
    <w:p w14:paraId="7CF25491" w14:textId="77777777" w:rsidR="00614936" w:rsidRPr="00CB735B" w:rsidRDefault="00CF3358" w:rsidP="00614936">
      <w:pPr>
        <w:spacing w:after="0" w:line="276" w:lineRule="auto"/>
        <w:jc w:val="both"/>
        <w:rPr>
          <w:rFonts w:ascii="Times New Roman" w:hAnsi="Times New Roman" w:cs="Times New Roman"/>
          <w:b/>
          <w:bCs/>
        </w:rPr>
      </w:pPr>
      <w:r w:rsidRPr="00CB735B">
        <w:rPr>
          <w:rFonts w:ascii="Times New Roman" w:hAnsi="Times New Roman" w:cs="Times New Roman"/>
          <w:b/>
          <w:bCs/>
        </w:rPr>
        <w:t xml:space="preserve">Table </w:t>
      </w:r>
      <w:r w:rsidR="00614936" w:rsidRPr="00CB735B">
        <w:rPr>
          <w:rFonts w:ascii="Times New Roman" w:hAnsi="Times New Roman" w:cs="Times New Roman"/>
          <w:b/>
          <w:bCs/>
        </w:rPr>
        <w:t xml:space="preserve">1: Effect of rice straw on fecundity of earthworms for the period of 90 </w:t>
      </w:r>
      <w:r w:rsidR="00796D7F" w:rsidRPr="00CB735B">
        <w:rPr>
          <w:rFonts w:ascii="Times New Roman" w:hAnsi="Times New Roman" w:cs="Times New Roman"/>
          <w:b/>
          <w:bCs/>
        </w:rPr>
        <w:t>days</w:t>
      </w:r>
      <w:r w:rsidR="00614936" w:rsidRPr="00CB735B">
        <w:rPr>
          <w:rFonts w:ascii="Times New Roman" w:hAnsi="Times New Roman" w:cs="Times New Roman"/>
          <w:b/>
          <w:bCs/>
        </w:rPr>
        <w:t>.</w:t>
      </w:r>
    </w:p>
    <w:tbl>
      <w:tblPr>
        <w:tblStyle w:val="TableGrid"/>
        <w:tblW w:w="8359" w:type="dxa"/>
        <w:tblLayout w:type="fixed"/>
        <w:tblLook w:val="04A0" w:firstRow="1" w:lastRow="0" w:firstColumn="1" w:lastColumn="0" w:noHBand="0" w:noVBand="1"/>
      </w:tblPr>
      <w:tblGrid>
        <w:gridCol w:w="535"/>
        <w:gridCol w:w="900"/>
        <w:gridCol w:w="630"/>
        <w:gridCol w:w="907"/>
        <w:gridCol w:w="851"/>
        <w:gridCol w:w="852"/>
        <w:gridCol w:w="990"/>
        <w:gridCol w:w="1134"/>
        <w:gridCol w:w="851"/>
        <w:gridCol w:w="709"/>
      </w:tblGrid>
      <w:tr w:rsidR="00CB735B" w:rsidRPr="00CB735B" w14:paraId="7B607788" w14:textId="77777777" w:rsidTr="00A943D4">
        <w:tc>
          <w:tcPr>
            <w:tcW w:w="1435" w:type="dxa"/>
            <w:gridSpan w:val="2"/>
            <w:vMerge w:val="restart"/>
          </w:tcPr>
          <w:p w14:paraId="77A338E1"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bCs/>
                <w:kern w:val="0"/>
                <w:sz w:val="20"/>
                <w14:ligatures w14:val="none"/>
              </w:rPr>
              <w:t>Treatment</w:t>
            </w:r>
          </w:p>
        </w:tc>
        <w:tc>
          <w:tcPr>
            <w:tcW w:w="6215" w:type="dxa"/>
            <w:gridSpan w:val="7"/>
          </w:tcPr>
          <w:p w14:paraId="4BCA19D5" w14:textId="77777777" w:rsidR="00A30265" w:rsidRPr="00CB735B" w:rsidRDefault="00A30265" w:rsidP="000020BA">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 xml:space="preserve">Days </w:t>
            </w:r>
          </w:p>
        </w:tc>
        <w:tc>
          <w:tcPr>
            <w:tcW w:w="709" w:type="dxa"/>
            <w:vMerge w:val="restart"/>
          </w:tcPr>
          <w:p w14:paraId="234DD13B"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Mean</w:t>
            </w:r>
          </w:p>
        </w:tc>
      </w:tr>
      <w:tr w:rsidR="00CB735B" w:rsidRPr="00CB735B" w14:paraId="1EBACD2C" w14:textId="77777777" w:rsidTr="00A943D4">
        <w:tc>
          <w:tcPr>
            <w:tcW w:w="1435" w:type="dxa"/>
            <w:gridSpan w:val="2"/>
            <w:vMerge/>
          </w:tcPr>
          <w:p w14:paraId="3ED697F7" w14:textId="77777777" w:rsidR="00A30265" w:rsidRPr="00CB735B" w:rsidRDefault="00A30265" w:rsidP="00A30265">
            <w:pPr>
              <w:jc w:val="center"/>
              <w:rPr>
                <w:rFonts w:ascii="Times New Roman" w:hAnsi="Times New Roman" w:cs="Times New Roman"/>
                <w:b w:val="0"/>
                <w:kern w:val="0"/>
                <w:sz w:val="20"/>
                <w14:ligatures w14:val="none"/>
              </w:rPr>
            </w:pPr>
          </w:p>
        </w:tc>
        <w:tc>
          <w:tcPr>
            <w:tcW w:w="630" w:type="dxa"/>
          </w:tcPr>
          <w:p w14:paraId="4990A670" w14:textId="77777777" w:rsidR="00A30265" w:rsidRPr="00CB735B" w:rsidRDefault="00A943D4"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0</w:t>
            </w:r>
          </w:p>
        </w:tc>
        <w:tc>
          <w:tcPr>
            <w:tcW w:w="907" w:type="dxa"/>
          </w:tcPr>
          <w:p w14:paraId="4D4DEA02" w14:textId="77777777" w:rsidR="00A30265" w:rsidRPr="00CB735B" w:rsidRDefault="00A943D4"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15</w:t>
            </w:r>
          </w:p>
        </w:tc>
        <w:tc>
          <w:tcPr>
            <w:tcW w:w="851" w:type="dxa"/>
          </w:tcPr>
          <w:p w14:paraId="411727F7" w14:textId="77777777" w:rsidR="00A30265" w:rsidRPr="00CB735B" w:rsidRDefault="00A943D4"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30</w:t>
            </w:r>
          </w:p>
        </w:tc>
        <w:tc>
          <w:tcPr>
            <w:tcW w:w="852" w:type="dxa"/>
          </w:tcPr>
          <w:p w14:paraId="30651562"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45</w:t>
            </w:r>
          </w:p>
        </w:tc>
        <w:tc>
          <w:tcPr>
            <w:tcW w:w="990" w:type="dxa"/>
          </w:tcPr>
          <w:p w14:paraId="30F22499"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60</w:t>
            </w:r>
          </w:p>
        </w:tc>
        <w:tc>
          <w:tcPr>
            <w:tcW w:w="1134" w:type="dxa"/>
          </w:tcPr>
          <w:p w14:paraId="5472CCCF"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75</w:t>
            </w:r>
          </w:p>
        </w:tc>
        <w:tc>
          <w:tcPr>
            <w:tcW w:w="851" w:type="dxa"/>
          </w:tcPr>
          <w:p w14:paraId="53280920" w14:textId="77777777" w:rsidR="00A30265" w:rsidRPr="00CB735B" w:rsidRDefault="00A943D4"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90</w:t>
            </w:r>
          </w:p>
        </w:tc>
        <w:tc>
          <w:tcPr>
            <w:tcW w:w="709" w:type="dxa"/>
            <w:vMerge/>
          </w:tcPr>
          <w:p w14:paraId="41F2E7FE" w14:textId="77777777" w:rsidR="00A30265" w:rsidRPr="00CB735B" w:rsidRDefault="00A30265" w:rsidP="00A30265">
            <w:pPr>
              <w:jc w:val="center"/>
              <w:rPr>
                <w:rFonts w:ascii="Times New Roman" w:hAnsi="Times New Roman" w:cs="Times New Roman"/>
                <w:b w:val="0"/>
                <w:bCs/>
                <w:kern w:val="0"/>
                <w:sz w:val="20"/>
                <w14:ligatures w14:val="none"/>
              </w:rPr>
            </w:pPr>
          </w:p>
        </w:tc>
      </w:tr>
      <w:tr w:rsidR="00CB735B" w:rsidRPr="00CB735B" w14:paraId="01C3B1B7" w14:textId="77777777" w:rsidTr="00A943D4">
        <w:tc>
          <w:tcPr>
            <w:tcW w:w="535" w:type="dxa"/>
          </w:tcPr>
          <w:p w14:paraId="7F5DD8E9"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T1</w:t>
            </w:r>
          </w:p>
        </w:tc>
        <w:tc>
          <w:tcPr>
            <w:tcW w:w="900" w:type="dxa"/>
          </w:tcPr>
          <w:p w14:paraId="4E57713C"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Control</w:t>
            </w:r>
          </w:p>
        </w:tc>
        <w:tc>
          <w:tcPr>
            <w:tcW w:w="630" w:type="dxa"/>
          </w:tcPr>
          <w:p w14:paraId="0B9FD7C0"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0E24A922"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85± 2.89</w:t>
            </w:r>
          </w:p>
        </w:tc>
        <w:tc>
          <w:tcPr>
            <w:tcW w:w="851" w:type="dxa"/>
          </w:tcPr>
          <w:p w14:paraId="2F7942A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191± 2.08</w:t>
            </w:r>
          </w:p>
        </w:tc>
        <w:tc>
          <w:tcPr>
            <w:tcW w:w="852" w:type="dxa"/>
          </w:tcPr>
          <w:p w14:paraId="59FF27E8"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213.3± 1.7</w:t>
            </w:r>
          </w:p>
        </w:tc>
        <w:tc>
          <w:tcPr>
            <w:tcW w:w="990" w:type="dxa"/>
          </w:tcPr>
          <w:p w14:paraId="2CAAD94E"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285± 2.89</w:t>
            </w:r>
          </w:p>
        </w:tc>
        <w:tc>
          <w:tcPr>
            <w:tcW w:w="1134" w:type="dxa"/>
          </w:tcPr>
          <w:p w14:paraId="315F6000"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359± 4.9</w:t>
            </w:r>
          </w:p>
        </w:tc>
        <w:tc>
          <w:tcPr>
            <w:tcW w:w="851" w:type="dxa"/>
          </w:tcPr>
          <w:p w14:paraId="32F2B199"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422.3± 3.9</w:t>
            </w:r>
          </w:p>
        </w:tc>
        <w:tc>
          <w:tcPr>
            <w:tcW w:w="709" w:type="dxa"/>
          </w:tcPr>
          <w:p w14:paraId="23940D01"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w:t>
            </w:r>
            <w:r w:rsidR="00796D7F" w:rsidRPr="00CB735B">
              <w:rPr>
                <w:rFonts w:ascii="Times New Roman" w:hAnsi="Times New Roman" w:cs="Times New Roman"/>
                <w:b w:val="0"/>
                <w:kern w:val="0"/>
                <w:sz w:val="20"/>
                <w14:ligatures w14:val="none"/>
              </w:rPr>
              <w:t>22.2</w:t>
            </w:r>
          </w:p>
        </w:tc>
      </w:tr>
      <w:tr w:rsidR="00CB735B" w:rsidRPr="00CB735B" w14:paraId="577FD7DA" w14:textId="77777777" w:rsidTr="00A943D4">
        <w:tc>
          <w:tcPr>
            <w:tcW w:w="535" w:type="dxa"/>
          </w:tcPr>
          <w:p w14:paraId="4B855E7F"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T2</w:t>
            </w:r>
          </w:p>
        </w:tc>
        <w:tc>
          <w:tcPr>
            <w:tcW w:w="900" w:type="dxa"/>
          </w:tcPr>
          <w:p w14:paraId="5686FDA3"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10% Rice Straw</w:t>
            </w:r>
          </w:p>
        </w:tc>
        <w:tc>
          <w:tcPr>
            <w:tcW w:w="630" w:type="dxa"/>
          </w:tcPr>
          <w:p w14:paraId="13BD3C58"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5DC0C58C"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82.7± 2.67</w:t>
            </w:r>
          </w:p>
        </w:tc>
        <w:tc>
          <w:tcPr>
            <w:tcW w:w="851" w:type="dxa"/>
          </w:tcPr>
          <w:p w14:paraId="476773EF"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220± 2.89</w:t>
            </w:r>
          </w:p>
        </w:tc>
        <w:tc>
          <w:tcPr>
            <w:tcW w:w="852" w:type="dxa"/>
          </w:tcPr>
          <w:p w14:paraId="66D77D20"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300.7± 5.81</w:t>
            </w:r>
          </w:p>
        </w:tc>
        <w:tc>
          <w:tcPr>
            <w:tcW w:w="990" w:type="dxa"/>
          </w:tcPr>
          <w:p w14:paraId="73E824A4"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415± 2.89</w:t>
            </w:r>
          </w:p>
        </w:tc>
        <w:tc>
          <w:tcPr>
            <w:tcW w:w="1134" w:type="dxa"/>
          </w:tcPr>
          <w:p w14:paraId="2BD296A0"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484.7± 2.91</w:t>
            </w:r>
          </w:p>
        </w:tc>
        <w:tc>
          <w:tcPr>
            <w:tcW w:w="851" w:type="dxa"/>
          </w:tcPr>
          <w:p w14:paraId="48E93318"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541± 2.65</w:t>
            </w:r>
          </w:p>
        </w:tc>
        <w:tc>
          <w:tcPr>
            <w:tcW w:w="709" w:type="dxa"/>
          </w:tcPr>
          <w:p w14:paraId="3559F7AF"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292</w:t>
            </w:r>
          </w:p>
        </w:tc>
      </w:tr>
      <w:tr w:rsidR="00CB735B" w:rsidRPr="00CB735B" w14:paraId="45F4E61C" w14:textId="77777777" w:rsidTr="00A943D4">
        <w:tc>
          <w:tcPr>
            <w:tcW w:w="535" w:type="dxa"/>
          </w:tcPr>
          <w:p w14:paraId="5E88B9E2"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T3</w:t>
            </w:r>
          </w:p>
        </w:tc>
        <w:tc>
          <w:tcPr>
            <w:tcW w:w="900" w:type="dxa"/>
          </w:tcPr>
          <w:p w14:paraId="3E4FFE53"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20% Rice Straw</w:t>
            </w:r>
          </w:p>
        </w:tc>
        <w:tc>
          <w:tcPr>
            <w:tcW w:w="630" w:type="dxa"/>
          </w:tcPr>
          <w:p w14:paraId="1DDC8D3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312279BB"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82.3± 1.45</w:t>
            </w:r>
          </w:p>
        </w:tc>
        <w:tc>
          <w:tcPr>
            <w:tcW w:w="851" w:type="dxa"/>
          </w:tcPr>
          <w:p w14:paraId="12A4D35A"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208± 1.73</w:t>
            </w:r>
          </w:p>
        </w:tc>
        <w:tc>
          <w:tcPr>
            <w:tcW w:w="852" w:type="dxa"/>
          </w:tcPr>
          <w:p w14:paraId="584CE40F"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243.3± 3.76</w:t>
            </w:r>
          </w:p>
        </w:tc>
        <w:tc>
          <w:tcPr>
            <w:tcW w:w="990" w:type="dxa"/>
          </w:tcPr>
          <w:p w14:paraId="18D5EE6A"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390.3±</w:t>
            </w:r>
          </w:p>
          <w:p w14:paraId="62281F9D"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2.03</w:t>
            </w:r>
          </w:p>
        </w:tc>
        <w:tc>
          <w:tcPr>
            <w:tcW w:w="1134" w:type="dxa"/>
          </w:tcPr>
          <w:p w14:paraId="3851B256" w14:textId="77777777" w:rsidR="00A30265" w:rsidRPr="00CB735B" w:rsidRDefault="00796D7F"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425.3</w:t>
            </w:r>
            <w:r w:rsidR="00A30265" w:rsidRPr="00CB735B">
              <w:rPr>
                <w:rFonts w:ascii="Times New Roman" w:hAnsi="Times New Roman" w:cs="Times New Roman"/>
                <w:b w:val="0"/>
                <w:kern w:val="0"/>
                <w:sz w:val="20"/>
                <w14:ligatures w14:val="none"/>
              </w:rPr>
              <w:t>± 2.91</w:t>
            </w:r>
          </w:p>
        </w:tc>
        <w:tc>
          <w:tcPr>
            <w:tcW w:w="851" w:type="dxa"/>
          </w:tcPr>
          <w:p w14:paraId="31336117" w14:textId="77777777" w:rsidR="00A30265" w:rsidRPr="00CB735B" w:rsidRDefault="00796D7F"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520.</w:t>
            </w:r>
            <w:r w:rsidR="00A30265" w:rsidRPr="00CB735B">
              <w:rPr>
                <w:rFonts w:ascii="Times New Roman" w:hAnsi="Times New Roman" w:cs="Times New Roman"/>
                <w:b w:val="0"/>
                <w:kern w:val="0"/>
                <w:sz w:val="20"/>
                <w14:ligatures w14:val="none"/>
              </w:rPr>
              <w:t>7± 1.45</w:t>
            </w:r>
          </w:p>
        </w:tc>
        <w:tc>
          <w:tcPr>
            <w:tcW w:w="709" w:type="dxa"/>
          </w:tcPr>
          <w:p w14:paraId="1B206CA6" w14:textId="77777777" w:rsidR="00A30265" w:rsidRPr="00CB735B" w:rsidRDefault="00796D7F"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267.1</w:t>
            </w:r>
          </w:p>
        </w:tc>
      </w:tr>
      <w:tr w:rsidR="00CB735B" w:rsidRPr="00CB735B" w14:paraId="76CD1863" w14:textId="77777777" w:rsidTr="00A943D4">
        <w:trPr>
          <w:trHeight w:val="620"/>
        </w:trPr>
        <w:tc>
          <w:tcPr>
            <w:tcW w:w="535" w:type="dxa"/>
          </w:tcPr>
          <w:p w14:paraId="5F2C96CA"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T4</w:t>
            </w:r>
          </w:p>
        </w:tc>
        <w:tc>
          <w:tcPr>
            <w:tcW w:w="900" w:type="dxa"/>
          </w:tcPr>
          <w:p w14:paraId="4CA19C52"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30% Rice Straw</w:t>
            </w:r>
          </w:p>
        </w:tc>
        <w:tc>
          <w:tcPr>
            <w:tcW w:w="630" w:type="dxa"/>
          </w:tcPr>
          <w:p w14:paraId="6EF6E6EE"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11061CF1"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80.3± 2.6</w:t>
            </w:r>
          </w:p>
        </w:tc>
        <w:tc>
          <w:tcPr>
            <w:tcW w:w="851" w:type="dxa"/>
          </w:tcPr>
          <w:p w14:paraId="3291135B"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196± 2.08</w:t>
            </w:r>
          </w:p>
        </w:tc>
        <w:tc>
          <w:tcPr>
            <w:tcW w:w="852" w:type="dxa"/>
          </w:tcPr>
          <w:p w14:paraId="02A060AE"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226± 3.46</w:t>
            </w:r>
          </w:p>
        </w:tc>
        <w:tc>
          <w:tcPr>
            <w:tcW w:w="990" w:type="dxa"/>
          </w:tcPr>
          <w:p w14:paraId="5DA9A5C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359± 4.93</w:t>
            </w:r>
          </w:p>
        </w:tc>
        <w:tc>
          <w:tcPr>
            <w:tcW w:w="1134" w:type="dxa"/>
          </w:tcPr>
          <w:p w14:paraId="504A012A"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387.7± 1.45</w:t>
            </w:r>
          </w:p>
        </w:tc>
        <w:tc>
          <w:tcPr>
            <w:tcW w:w="851" w:type="dxa"/>
          </w:tcPr>
          <w:p w14:paraId="421B7D60"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w:t>
            </w:r>
            <w:r w:rsidR="00796D7F" w:rsidRPr="00CB735B">
              <w:rPr>
                <w:rFonts w:ascii="Times New Roman" w:hAnsi="Times New Roman" w:cs="Times New Roman"/>
                <w:b w:val="0"/>
                <w:kern w:val="0"/>
                <w:sz w:val="20"/>
                <w14:ligatures w14:val="none"/>
              </w:rPr>
              <w:t>92.</w:t>
            </w:r>
            <w:r w:rsidRPr="00CB735B">
              <w:rPr>
                <w:rFonts w:ascii="Times New Roman" w:hAnsi="Times New Roman" w:cs="Times New Roman"/>
                <w:b w:val="0"/>
                <w:kern w:val="0"/>
                <w:sz w:val="20"/>
                <w14:ligatures w14:val="none"/>
              </w:rPr>
              <w:t>7± 1.45</w:t>
            </w:r>
          </w:p>
        </w:tc>
        <w:tc>
          <w:tcPr>
            <w:tcW w:w="709" w:type="dxa"/>
          </w:tcPr>
          <w:p w14:paraId="33A5B2E7" w14:textId="77777777" w:rsidR="00A30265" w:rsidRPr="00CB735B" w:rsidRDefault="00796D7F"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248.8</w:t>
            </w:r>
          </w:p>
        </w:tc>
      </w:tr>
      <w:tr w:rsidR="00796D7F" w:rsidRPr="00CB735B" w14:paraId="67B7EF42" w14:textId="77777777" w:rsidTr="00A943D4">
        <w:tc>
          <w:tcPr>
            <w:tcW w:w="535" w:type="dxa"/>
          </w:tcPr>
          <w:p w14:paraId="352D9151" w14:textId="77777777" w:rsidR="00A30265" w:rsidRPr="00CB735B" w:rsidRDefault="00A30265" w:rsidP="00A30265">
            <w:pPr>
              <w:jc w:val="center"/>
              <w:rPr>
                <w:rFonts w:ascii="Times New Roman" w:hAnsi="Times New Roman" w:cs="Times New Roman"/>
                <w:b w:val="0"/>
                <w:kern w:val="0"/>
                <w:sz w:val="20"/>
                <w14:ligatures w14:val="none"/>
              </w:rPr>
            </w:pPr>
          </w:p>
        </w:tc>
        <w:tc>
          <w:tcPr>
            <w:tcW w:w="900" w:type="dxa"/>
          </w:tcPr>
          <w:p w14:paraId="302C93F0"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Mean</w:t>
            </w:r>
          </w:p>
        </w:tc>
        <w:tc>
          <w:tcPr>
            <w:tcW w:w="630" w:type="dxa"/>
          </w:tcPr>
          <w:p w14:paraId="39342AEA"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w:t>
            </w:r>
          </w:p>
        </w:tc>
        <w:tc>
          <w:tcPr>
            <w:tcW w:w="907" w:type="dxa"/>
          </w:tcPr>
          <w:p w14:paraId="215F2CD9"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w:t>
            </w:r>
            <w:r w:rsidR="00796D7F" w:rsidRPr="00CB735B">
              <w:rPr>
                <w:rFonts w:ascii="Times New Roman" w:hAnsi="Times New Roman" w:cs="Times New Roman"/>
                <w:b w:val="0"/>
                <w:kern w:val="0"/>
                <w:sz w:val="20"/>
                <w14:ligatures w14:val="none"/>
              </w:rPr>
              <w:t>6</w:t>
            </w:r>
          </w:p>
        </w:tc>
        <w:tc>
          <w:tcPr>
            <w:tcW w:w="851" w:type="dxa"/>
          </w:tcPr>
          <w:p w14:paraId="5B485281"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203.7</w:t>
            </w:r>
          </w:p>
        </w:tc>
        <w:tc>
          <w:tcPr>
            <w:tcW w:w="852" w:type="dxa"/>
          </w:tcPr>
          <w:p w14:paraId="0091F842"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245.8</w:t>
            </w:r>
          </w:p>
        </w:tc>
        <w:tc>
          <w:tcPr>
            <w:tcW w:w="990" w:type="dxa"/>
          </w:tcPr>
          <w:p w14:paraId="7AEDA3D6"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370.5</w:t>
            </w:r>
          </w:p>
        </w:tc>
        <w:tc>
          <w:tcPr>
            <w:tcW w:w="1134" w:type="dxa"/>
          </w:tcPr>
          <w:p w14:paraId="09B33ADD" w14:textId="77777777" w:rsidR="00A30265" w:rsidRPr="00CB735B" w:rsidRDefault="00796D7F"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414.2</w:t>
            </w:r>
          </w:p>
        </w:tc>
        <w:tc>
          <w:tcPr>
            <w:tcW w:w="851" w:type="dxa"/>
          </w:tcPr>
          <w:p w14:paraId="3BE5E183"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487.4</w:t>
            </w:r>
          </w:p>
        </w:tc>
        <w:tc>
          <w:tcPr>
            <w:tcW w:w="709" w:type="dxa"/>
          </w:tcPr>
          <w:p w14:paraId="7D094563" w14:textId="77777777" w:rsidR="00A30265" w:rsidRPr="00CB735B" w:rsidRDefault="00A30265" w:rsidP="00A30265">
            <w:pPr>
              <w:jc w:val="center"/>
              <w:rPr>
                <w:rFonts w:ascii="Times New Roman" w:hAnsi="Times New Roman" w:cs="Times New Roman"/>
                <w:b w:val="0"/>
                <w:kern w:val="0"/>
                <w:sz w:val="20"/>
                <w14:ligatures w14:val="none"/>
              </w:rPr>
            </w:pPr>
          </w:p>
        </w:tc>
      </w:tr>
    </w:tbl>
    <w:p w14:paraId="1662A067" w14:textId="77777777" w:rsidR="00614936" w:rsidRPr="00CB735B" w:rsidRDefault="00614936" w:rsidP="00614936">
      <w:pPr>
        <w:spacing w:line="276" w:lineRule="auto"/>
        <w:jc w:val="center"/>
        <w:rPr>
          <w:rFonts w:ascii="Times New Roman" w:hAnsi="Times New Roman" w:cs="Times New Roman"/>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864"/>
        <w:gridCol w:w="2600"/>
      </w:tblGrid>
      <w:tr w:rsidR="00CB735B" w:rsidRPr="00CB735B" w14:paraId="0C5F9D15" w14:textId="77777777" w:rsidTr="000020BA">
        <w:trPr>
          <w:trHeight w:val="2430"/>
        </w:trPr>
        <w:tc>
          <w:tcPr>
            <w:tcW w:w="2765" w:type="dxa"/>
          </w:tcPr>
          <w:p w14:paraId="60B058B2" w14:textId="77777777" w:rsidR="00614936" w:rsidRPr="00CB735B" w:rsidRDefault="00614936" w:rsidP="000020BA">
            <w:pPr>
              <w:spacing w:line="276" w:lineRule="auto"/>
              <w:rPr>
                <w:rFonts w:ascii="Times New Roman" w:hAnsi="Times New Roman" w:cs="Times New Roman"/>
                <w:kern w:val="0"/>
                <w:sz w:val="22"/>
                <w:szCs w:val="22"/>
                <w14:ligatures w14:val="none"/>
              </w:rPr>
            </w:pPr>
            <w:r w:rsidRPr="00CB735B">
              <w:rPr>
                <w:rFonts w:ascii="Times New Roman" w:hAnsi="Times New Roman" w:cs="Times New Roman"/>
                <w:noProof/>
                <w:kern w:val="0"/>
                <w:lang w:eastAsia="en-IN"/>
                <w14:ligatures w14:val="none"/>
              </w:rPr>
              <w:lastRenderedPageBreak/>
              <w:drawing>
                <wp:inline distT="0" distB="0" distL="0" distR="0" wp14:anchorId="5BA27045" wp14:editId="01B9FEF5">
                  <wp:extent cx="1530985" cy="1478687"/>
                  <wp:effectExtent l="0" t="0" r="0" b="7620"/>
                  <wp:docPr id="59" name="Picture 59" descr="C:\Users\DELL\OneDrive\Desktop\TP July 2023\Tejpal\Cocoo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Users\DELL\OneDrive\Desktop\TP July 2023\Tejpal\Cocoons.jpeg"/>
                          <pic:cNvPicPr>
                            <a:picLocks noChangeAspect="1" noChangeArrowheads="1"/>
                          </pic:cNvPicPr>
                        </pic:nvPicPr>
                        <pic:blipFill>
                          <a:blip r:embed="rId7" cstate="print">
                            <a:extLst>
                              <a:ext uri="{28A0092B-C50C-407E-A947-70E740481C1C}">
                                <a14:useLocalDpi xmlns:a14="http://schemas.microsoft.com/office/drawing/2010/main" val="0"/>
                              </a:ext>
                            </a:extLst>
                          </a:blip>
                          <a:srcRect l="1445" t="15261" r="8008" b="17912"/>
                          <a:stretch>
                            <a:fillRect/>
                          </a:stretch>
                        </pic:blipFill>
                        <pic:spPr>
                          <a:xfrm>
                            <a:off x="0" y="0"/>
                            <a:ext cx="1574614" cy="1520826"/>
                          </a:xfrm>
                          <a:prstGeom prst="rect">
                            <a:avLst/>
                          </a:prstGeom>
                          <a:noFill/>
                          <a:ln>
                            <a:noFill/>
                          </a:ln>
                        </pic:spPr>
                      </pic:pic>
                    </a:graphicData>
                  </a:graphic>
                </wp:inline>
              </w:drawing>
            </w:r>
          </w:p>
        </w:tc>
        <w:tc>
          <w:tcPr>
            <w:tcW w:w="3033" w:type="dxa"/>
          </w:tcPr>
          <w:p w14:paraId="6847973A" w14:textId="2AB14A16" w:rsidR="00614936" w:rsidRPr="00CB735B" w:rsidRDefault="00614936" w:rsidP="000020BA">
            <w:pPr>
              <w:spacing w:line="276" w:lineRule="auto"/>
              <w:rPr>
                <w:rFonts w:ascii="Times New Roman" w:hAnsi="Times New Roman" w:cs="Times New Roman"/>
                <w:kern w:val="0"/>
                <w:sz w:val="22"/>
                <w:szCs w:val="22"/>
                <w14:ligatures w14:val="none"/>
              </w:rPr>
            </w:pPr>
          </w:p>
        </w:tc>
        <w:tc>
          <w:tcPr>
            <w:tcW w:w="2752" w:type="dxa"/>
          </w:tcPr>
          <w:p w14:paraId="1D8181DC" w14:textId="6BBBF202" w:rsidR="00614936" w:rsidRPr="00CB735B" w:rsidRDefault="00614936" w:rsidP="000020BA">
            <w:pPr>
              <w:spacing w:line="276" w:lineRule="auto"/>
              <w:rPr>
                <w:rFonts w:ascii="Times New Roman" w:hAnsi="Times New Roman" w:cs="Times New Roman"/>
                <w:kern w:val="0"/>
                <w:sz w:val="22"/>
                <w:szCs w:val="22"/>
                <w14:ligatures w14:val="none"/>
              </w:rPr>
            </w:pPr>
          </w:p>
        </w:tc>
      </w:tr>
      <w:tr w:rsidR="00CB735B" w:rsidRPr="00CB735B" w14:paraId="1F5BE5D1" w14:textId="77777777" w:rsidTr="000020BA">
        <w:trPr>
          <w:trHeight w:val="127"/>
        </w:trPr>
        <w:tc>
          <w:tcPr>
            <w:tcW w:w="2765" w:type="dxa"/>
          </w:tcPr>
          <w:p w14:paraId="4B19DF08" w14:textId="4E9BA3C6" w:rsidR="00614936" w:rsidRPr="00CB735B" w:rsidRDefault="00614936" w:rsidP="000020BA">
            <w:pPr>
              <w:spacing w:line="276" w:lineRule="auto"/>
              <w:jc w:val="left"/>
              <w:rPr>
                <w:rFonts w:ascii="Times New Roman" w:hAnsi="Times New Roman" w:cs="Times New Roman"/>
                <w:b w:val="0"/>
                <w:kern w:val="0"/>
                <w:sz w:val="22"/>
                <w:szCs w:val="22"/>
                <w14:ligatures w14:val="none"/>
              </w:rPr>
            </w:pPr>
          </w:p>
        </w:tc>
        <w:tc>
          <w:tcPr>
            <w:tcW w:w="3033" w:type="dxa"/>
          </w:tcPr>
          <w:p w14:paraId="3A8E1CC9" w14:textId="65A95644" w:rsidR="00614936" w:rsidRPr="00CB735B" w:rsidRDefault="00614936" w:rsidP="000020BA">
            <w:pPr>
              <w:spacing w:line="276" w:lineRule="auto"/>
              <w:jc w:val="center"/>
              <w:rPr>
                <w:rFonts w:ascii="Times New Roman" w:hAnsi="Times New Roman" w:cs="Times New Roman"/>
                <w:b w:val="0"/>
                <w:kern w:val="0"/>
                <w:sz w:val="22"/>
                <w:szCs w:val="22"/>
                <w14:ligatures w14:val="none"/>
              </w:rPr>
            </w:pPr>
          </w:p>
        </w:tc>
        <w:tc>
          <w:tcPr>
            <w:tcW w:w="2752" w:type="dxa"/>
          </w:tcPr>
          <w:p w14:paraId="78F30D8D" w14:textId="388E8546" w:rsidR="00614936" w:rsidRPr="00CB735B" w:rsidRDefault="00614936" w:rsidP="000020BA">
            <w:pPr>
              <w:spacing w:line="276" w:lineRule="auto"/>
              <w:jc w:val="center"/>
              <w:rPr>
                <w:rFonts w:ascii="Times New Roman" w:hAnsi="Times New Roman" w:cs="Times New Roman"/>
                <w:b w:val="0"/>
                <w:kern w:val="0"/>
                <w:sz w:val="22"/>
                <w:szCs w:val="22"/>
                <w14:ligatures w14:val="none"/>
              </w:rPr>
            </w:pPr>
          </w:p>
        </w:tc>
      </w:tr>
      <w:tr w:rsidR="00CB735B" w:rsidRPr="00CB735B" w14:paraId="575A44B5" w14:textId="77777777" w:rsidTr="000020BA">
        <w:tc>
          <w:tcPr>
            <w:tcW w:w="8550" w:type="dxa"/>
            <w:gridSpan w:val="3"/>
          </w:tcPr>
          <w:p w14:paraId="1F8BD3F9" w14:textId="51B4464E" w:rsidR="00614936" w:rsidRDefault="00FF246F" w:rsidP="00A943D4">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Fig</w:t>
            </w:r>
            <w:r w:rsidR="00A30265" w:rsidRPr="00CB735B">
              <w:rPr>
                <w:rFonts w:ascii="Times New Roman" w:hAnsi="Times New Roman" w:cs="Times New Roman"/>
                <w:b w:val="0"/>
                <w:bCs/>
                <w:kern w:val="0"/>
                <w:sz w:val="22"/>
                <w:szCs w:val="22"/>
                <w14:ligatures w14:val="none"/>
              </w:rPr>
              <w:t>.</w:t>
            </w:r>
            <w:r w:rsidR="00614936" w:rsidRPr="00CB735B">
              <w:rPr>
                <w:rFonts w:ascii="Times New Roman" w:hAnsi="Times New Roman" w:cs="Times New Roman"/>
                <w:b w:val="0"/>
                <w:bCs/>
                <w:kern w:val="0"/>
                <w:sz w:val="22"/>
                <w:szCs w:val="22"/>
                <w14:ligatures w14:val="none"/>
              </w:rPr>
              <w:t xml:space="preserve"> </w:t>
            </w:r>
            <w:r w:rsidRPr="00CB735B">
              <w:rPr>
                <w:rFonts w:ascii="Times New Roman" w:hAnsi="Times New Roman" w:cs="Times New Roman"/>
                <w:b w:val="0"/>
                <w:bCs/>
                <w:kern w:val="0"/>
                <w:sz w:val="22"/>
                <w:szCs w:val="22"/>
                <w14:ligatures w14:val="none"/>
              </w:rPr>
              <w:t>1</w:t>
            </w:r>
            <w:r w:rsidR="00614936" w:rsidRPr="00CB735B">
              <w:rPr>
                <w:rFonts w:ascii="Times New Roman" w:hAnsi="Times New Roman" w:cs="Times New Roman"/>
                <w:b w:val="0"/>
                <w:bCs/>
                <w:kern w:val="0"/>
                <w:sz w:val="22"/>
                <w:szCs w:val="22"/>
                <w14:ligatures w14:val="none"/>
              </w:rPr>
              <w:t xml:space="preserve"> Showing earthworms (</w:t>
            </w:r>
            <w:r w:rsidR="00614936" w:rsidRPr="00CB735B">
              <w:rPr>
                <w:rFonts w:ascii="Times New Roman" w:hAnsi="Times New Roman" w:cs="Times New Roman"/>
                <w:b w:val="0"/>
                <w:bCs/>
                <w:i/>
                <w:kern w:val="0"/>
                <w:sz w:val="22"/>
                <w:szCs w:val="22"/>
                <w14:ligatures w14:val="none"/>
              </w:rPr>
              <w:t>E. f</w:t>
            </w:r>
            <w:r w:rsidR="00A943D4" w:rsidRPr="00CB735B">
              <w:rPr>
                <w:rFonts w:ascii="Times New Roman" w:hAnsi="Times New Roman" w:cs="Times New Roman"/>
                <w:b w:val="0"/>
                <w:bCs/>
                <w:i/>
                <w:kern w:val="0"/>
                <w:sz w:val="22"/>
                <w:szCs w:val="22"/>
                <w14:ligatures w14:val="none"/>
              </w:rPr>
              <w:t>e</w:t>
            </w:r>
            <w:r w:rsidR="00614936" w:rsidRPr="00CB735B">
              <w:rPr>
                <w:rFonts w:ascii="Times New Roman" w:hAnsi="Times New Roman" w:cs="Times New Roman"/>
                <w:b w:val="0"/>
                <w:bCs/>
                <w:i/>
                <w:kern w:val="0"/>
                <w:sz w:val="22"/>
                <w:szCs w:val="22"/>
                <w14:ligatures w14:val="none"/>
              </w:rPr>
              <w:t>tida</w:t>
            </w:r>
            <w:r w:rsidR="00614936" w:rsidRPr="00CB735B">
              <w:rPr>
                <w:rFonts w:ascii="Times New Roman" w:hAnsi="Times New Roman" w:cs="Times New Roman"/>
                <w:b w:val="0"/>
                <w:bCs/>
                <w:kern w:val="0"/>
                <w:sz w:val="22"/>
                <w:szCs w:val="22"/>
                <w14:ligatures w14:val="none"/>
              </w:rPr>
              <w:t xml:space="preserve">) cocoons of earthworms </w:t>
            </w:r>
          </w:p>
          <w:p w14:paraId="5A3A0C7F"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70C29190" w14:textId="73572D48" w:rsidR="0098232C" w:rsidRDefault="0098232C" w:rsidP="00A943D4">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noProof/>
                <w:kern w:val="0"/>
                <w:lang w:eastAsia="en-IN"/>
                <w14:ligatures w14:val="none"/>
              </w:rPr>
              <w:drawing>
                <wp:inline distT="0" distB="0" distL="0" distR="0" wp14:anchorId="7271199D" wp14:editId="77F0A2FA">
                  <wp:extent cx="1613341" cy="1494587"/>
                  <wp:effectExtent l="0" t="0" r="6350" b="0"/>
                  <wp:docPr id="60" name="Picture 60" descr="C:\Users\DELL\OneDrive\Desktop\TP July 2023\Tejpal\Essenia fati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Users\DELL\OneDrive\Desktop\TP July 2023\Tejpal\Essenia fatida.jpeg"/>
                          <pic:cNvPicPr>
                            <a:picLocks noChangeAspect="1" noChangeArrowheads="1"/>
                          </pic:cNvPicPr>
                        </pic:nvPicPr>
                        <pic:blipFill>
                          <a:blip r:embed="rId8" cstate="print">
                            <a:extLst>
                              <a:ext uri="{28A0092B-C50C-407E-A947-70E740481C1C}">
                                <a14:useLocalDpi xmlns:a14="http://schemas.microsoft.com/office/drawing/2010/main" val="0"/>
                              </a:ext>
                            </a:extLst>
                          </a:blip>
                          <a:srcRect t="15389" b="14677"/>
                          <a:stretch>
                            <a:fillRect/>
                          </a:stretch>
                        </pic:blipFill>
                        <pic:spPr>
                          <a:xfrm>
                            <a:off x="0" y="0"/>
                            <a:ext cx="1677517" cy="1554039"/>
                          </a:xfrm>
                          <a:prstGeom prst="rect">
                            <a:avLst/>
                          </a:prstGeom>
                          <a:noFill/>
                          <a:ln>
                            <a:noFill/>
                          </a:ln>
                        </pic:spPr>
                      </pic:pic>
                    </a:graphicData>
                  </a:graphic>
                </wp:inline>
              </w:drawing>
            </w:r>
          </w:p>
          <w:p w14:paraId="5A56F211"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DCC9584" w14:textId="77777777" w:rsidR="0098232C" w:rsidRDefault="0098232C" w:rsidP="0098232C">
            <w:pPr>
              <w:spacing w:line="276" w:lineRule="auto"/>
              <w:rPr>
                <w:rFonts w:ascii="Times New Roman" w:hAnsi="Times New Roman" w:cs="Times New Roman"/>
                <w:b w:val="0"/>
                <w:bCs/>
                <w:kern w:val="0"/>
                <w:sz w:val="22"/>
                <w:szCs w:val="22"/>
                <w14:ligatures w14:val="none"/>
              </w:rPr>
            </w:pPr>
            <w:r>
              <w:rPr>
                <w:rFonts w:ascii="Times New Roman" w:hAnsi="Times New Roman" w:cs="Times New Roman"/>
                <w:b w:val="0"/>
                <w:bCs/>
                <w:kern w:val="0"/>
                <w:sz w:val="22"/>
                <w:szCs w:val="22"/>
                <w14:ligatures w14:val="none"/>
              </w:rPr>
              <w:t xml:space="preserve">Fig 2: </w:t>
            </w:r>
            <w:r w:rsidRPr="00CB735B">
              <w:rPr>
                <w:rFonts w:ascii="Times New Roman" w:hAnsi="Times New Roman" w:cs="Times New Roman"/>
                <w:b w:val="0"/>
                <w:bCs/>
                <w:kern w:val="0"/>
                <w:sz w:val="22"/>
                <w:szCs w:val="22"/>
                <w14:ligatures w14:val="none"/>
              </w:rPr>
              <w:t>earthworms and individual earthworm</w:t>
            </w:r>
          </w:p>
          <w:p w14:paraId="4B12C20A" w14:textId="77777777" w:rsidR="0098232C" w:rsidRDefault="0098232C" w:rsidP="0098232C">
            <w:pPr>
              <w:spacing w:line="276" w:lineRule="auto"/>
              <w:rPr>
                <w:rFonts w:ascii="Times New Roman" w:hAnsi="Times New Roman" w:cs="Times New Roman"/>
                <w:b w:val="0"/>
                <w:bCs/>
                <w:kern w:val="0"/>
                <w:sz w:val="22"/>
                <w:szCs w:val="22"/>
                <w14:ligatures w14:val="none"/>
              </w:rPr>
            </w:pPr>
          </w:p>
          <w:p w14:paraId="1AF829B1" w14:textId="3D641B8E" w:rsidR="0098232C" w:rsidRDefault="0098232C" w:rsidP="0098232C">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noProof/>
                <w:kern w:val="0"/>
                <w:lang w:eastAsia="en-IN"/>
                <w14:ligatures w14:val="none"/>
              </w:rPr>
              <w:drawing>
                <wp:inline distT="0" distB="0" distL="0" distR="0" wp14:anchorId="4481EF87" wp14:editId="47CED8D2">
                  <wp:extent cx="1502067" cy="1481079"/>
                  <wp:effectExtent l="0" t="0" r="3175" b="5080"/>
                  <wp:docPr id="61" name="Picture 61" descr="C:\Users\DELL\OneDrive\Desktop\TP July 2023\Tejpal\WhatsApp Image 2023-03-29 at 6.26.32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C:\Users\DELL\OneDrive\Desktop\TP July 2023\Tejpal\WhatsApp Image 2023-03-29 at 6.26.32 PM (3).jpeg"/>
                          <pic:cNvPicPr>
                            <a:picLocks noChangeAspect="1" noChangeArrowheads="1"/>
                          </pic:cNvPicPr>
                        </pic:nvPicPr>
                        <pic:blipFill>
                          <a:blip r:embed="rId9" cstate="print">
                            <a:extLst>
                              <a:ext uri="{28A0092B-C50C-407E-A947-70E740481C1C}">
                                <a14:useLocalDpi xmlns:a14="http://schemas.microsoft.com/office/drawing/2010/main" val="0"/>
                              </a:ext>
                            </a:extLst>
                          </a:blip>
                          <a:srcRect l="12936" r="7095"/>
                          <a:stretch>
                            <a:fillRect/>
                          </a:stretch>
                        </pic:blipFill>
                        <pic:spPr>
                          <a:xfrm>
                            <a:off x="0" y="0"/>
                            <a:ext cx="1532622" cy="1511207"/>
                          </a:xfrm>
                          <a:prstGeom prst="rect">
                            <a:avLst/>
                          </a:prstGeom>
                          <a:noFill/>
                          <a:ln>
                            <a:noFill/>
                          </a:ln>
                        </pic:spPr>
                      </pic:pic>
                    </a:graphicData>
                  </a:graphic>
                </wp:inline>
              </w:drawing>
            </w:r>
          </w:p>
          <w:p w14:paraId="6788BFEA"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2BB5A43" w14:textId="310D2AE0" w:rsidR="0098232C" w:rsidRDefault="0098232C" w:rsidP="0098232C">
            <w:pPr>
              <w:spacing w:line="276" w:lineRule="auto"/>
              <w:rPr>
                <w:rFonts w:ascii="Times New Roman" w:hAnsi="Times New Roman" w:cs="Times New Roman"/>
                <w:b w:val="0"/>
                <w:bCs/>
                <w:kern w:val="0"/>
                <w:sz w:val="22"/>
                <w:szCs w:val="22"/>
                <w14:ligatures w14:val="none"/>
              </w:rPr>
            </w:pPr>
            <w:r>
              <w:rPr>
                <w:rFonts w:ascii="Times New Roman" w:hAnsi="Times New Roman" w:cs="Times New Roman"/>
                <w:b w:val="0"/>
                <w:bCs/>
                <w:kern w:val="0"/>
                <w:sz w:val="22"/>
                <w:szCs w:val="22"/>
                <w14:ligatures w14:val="none"/>
              </w:rPr>
              <w:t xml:space="preserve">Fig 3: </w:t>
            </w:r>
            <w:r w:rsidRPr="00CB735B">
              <w:rPr>
                <w:rFonts w:ascii="Times New Roman" w:hAnsi="Times New Roman" w:cs="Times New Roman"/>
                <w:b w:val="0"/>
                <w:bCs/>
                <w:kern w:val="0"/>
                <w:sz w:val="22"/>
                <w:szCs w:val="22"/>
                <w14:ligatures w14:val="none"/>
              </w:rPr>
              <w:t xml:space="preserve">earthworms and </w:t>
            </w:r>
            <w:ins w:id="57" w:author="SDI 1020" w:date="2025-10-09T13:52:00Z">
              <w:r w:rsidR="00750D39">
                <w:rPr>
                  <w:rFonts w:ascii="Times New Roman" w:hAnsi="Times New Roman" w:cs="Times New Roman"/>
                  <w:b w:val="0"/>
                  <w:bCs/>
                  <w:kern w:val="0"/>
                  <w:sz w:val="22"/>
                  <w:szCs w:val="22"/>
                  <w14:ligatures w14:val="none"/>
                </w:rPr>
                <w:t xml:space="preserve">an </w:t>
              </w:r>
            </w:ins>
            <w:r w:rsidRPr="00CB735B">
              <w:rPr>
                <w:rFonts w:ascii="Times New Roman" w:hAnsi="Times New Roman" w:cs="Times New Roman"/>
                <w:b w:val="0"/>
                <w:bCs/>
                <w:kern w:val="0"/>
                <w:sz w:val="22"/>
                <w:szCs w:val="22"/>
                <w14:ligatures w14:val="none"/>
              </w:rPr>
              <w:t>individual earthworm</w:t>
            </w:r>
          </w:p>
          <w:p w14:paraId="238C45B0" w14:textId="45722C71" w:rsidR="0098232C" w:rsidRPr="00CB735B" w:rsidRDefault="0098232C" w:rsidP="00A943D4">
            <w:pPr>
              <w:spacing w:line="276" w:lineRule="auto"/>
              <w:rPr>
                <w:rFonts w:ascii="Times New Roman" w:hAnsi="Times New Roman" w:cs="Times New Roman"/>
                <w:b w:val="0"/>
                <w:bCs/>
                <w:kern w:val="0"/>
                <w:sz w:val="22"/>
                <w:szCs w:val="22"/>
                <w14:ligatures w14:val="none"/>
              </w:rPr>
            </w:pPr>
          </w:p>
        </w:tc>
      </w:tr>
    </w:tbl>
    <w:p w14:paraId="3D0AB071" w14:textId="77777777" w:rsidR="00614936" w:rsidRPr="00CB735B" w:rsidRDefault="00614936" w:rsidP="00614936">
      <w:pPr>
        <w:spacing w:line="276" w:lineRule="auto"/>
        <w:jc w:val="both"/>
        <w:rPr>
          <w:rFonts w:ascii="Times New Roman" w:hAnsi="Times New Roman" w:cs="Times New Roman"/>
          <w:b/>
        </w:rPr>
      </w:pPr>
      <w:r w:rsidRPr="00CB735B">
        <w:rPr>
          <w:rFonts w:ascii="Times New Roman" w:hAnsi="Times New Roman" w:cs="Times New Roman"/>
          <w:b/>
        </w:rPr>
        <w:t>(b). Population of earthworms</w:t>
      </w:r>
    </w:p>
    <w:p w14:paraId="5E1FACFA" w14:textId="588E52A3"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Cs/>
        </w:rPr>
        <w:t>At the end of the experiment</w:t>
      </w:r>
      <w:ins w:id="58" w:author="SDI 1020" w:date="2025-10-09T13:52:00Z">
        <w:r w:rsidR="00750D39">
          <w:rPr>
            <w:rFonts w:ascii="Times New Roman" w:hAnsi="Times New Roman" w:cs="Times New Roman"/>
            <w:bCs/>
          </w:rPr>
          <w:t>,</w:t>
        </w:r>
      </w:ins>
      <w:r w:rsidRPr="00CB735B">
        <w:rPr>
          <w:rFonts w:ascii="Times New Roman" w:hAnsi="Times New Roman" w:cs="Times New Roman"/>
          <w:bCs/>
        </w:rPr>
        <w:t xml:space="preserve"> i.e. 90 days</w:t>
      </w:r>
      <w:del w:id="59" w:author="SDI 1020" w:date="2025-10-09T13:52:00Z">
        <w:r w:rsidRPr="00CB735B" w:rsidDel="00750D39">
          <w:rPr>
            <w:rFonts w:ascii="Times New Roman" w:hAnsi="Times New Roman" w:cs="Times New Roman"/>
            <w:bCs/>
          </w:rPr>
          <w:delText xml:space="preserve">; </w:delText>
        </w:r>
      </w:del>
      <w:ins w:id="60" w:author="SDI 1020" w:date="2025-10-09T13:52:00Z">
        <w:r w:rsidR="00750D39">
          <w:rPr>
            <w:rFonts w:ascii="Times New Roman" w:hAnsi="Times New Roman" w:cs="Times New Roman"/>
            <w:bCs/>
          </w:rPr>
          <w:t>,</w:t>
        </w:r>
        <w:r w:rsidR="00750D39" w:rsidRPr="00CB735B">
          <w:rPr>
            <w:rFonts w:ascii="Times New Roman" w:hAnsi="Times New Roman" w:cs="Times New Roman"/>
            <w:bCs/>
          </w:rPr>
          <w:t xml:space="preserve"> </w:t>
        </w:r>
      </w:ins>
      <w:r w:rsidRPr="00CB735B">
        <w:rPr>
          <w:rFonts w:ascii="Times New Roman" w:hAnsi="Times New Roman" w:cs="Times New Roman"/>
          <w:bCs/>
        </w:rPr>
        <w:t>the population of the earthworms in T2 (</w:t>
      </w:r>
      <w:r w:rsidRPr="00CB735B">
        <w:rPr>
          <w:rFonts w:ascii="Times New Roman" w:hAnsi="Times New Roman" w:cs="Times New Roman"/>
        </w:rPr>
        <w:t>423±2.52</w:t>
      </w:r>
      <w:r w:rsidRPr="00CB735B">
        <w:rPr>
          <w:rFonts w:ascii="Times New Roman" w:hAnsi="Times New Roman" w:cs="Times New Roman"/>
          <w:bCs/>
        </w:rPr>
        <w:t>) was higher than T3 (</w:t>
      </w:r>
      <w:r w:rsidRPr="00CB735B">
        <w:rPr>
          <w:rFonts w:ascii="Times New Roman" w:hAnsi="Times New Roman" w:cs="Times New Roman"/>
        </w:rPr>
        <w:t>380±2.89</w:t>
      </w:r>
      <w:r w:rsidRPr="00CB735B">
        <w:rPr>
          <w:rFonts w:ascii="Times New Roman" w:hAnsi="Times New Roman" w:cs="Times New Roman"/>
          <w:bCs/>
        </w:rPr>
        <w:t>) and T4 (</w:t>
      </w:r>
      <w:r w:rsidRPr="00CB735B">
        <w:rPr>
          <w:rFonts w:ascii="Times New Roman" w:hAnsi="Times New Roman" w:cs="Times New Roman"/>
        </w:rPr>
        <w:t>367.56±2.23</w:t>
      </w:r>
      <w:r w:rsidRPr="00CB735B">
        <w:rPr>
          <w:rFonts w:ascii="Times New Roman" w:hAnsi="Times New Roman" w:cs="Times New Roman"/>
          <w:bCs/>
        </w:rPr>
        <w:t>)</w:t>
      </w:r>
      <w:ins w:id="61" w:author="SDI 1020" w:date="2025-10-09T13:52:00Z">
        <w:r w:rsidR="00750D39">
          <w:rPr>
            <w:rFonts w:ascii="Times New Roman" w:hAnsi="Times New Roman" w:cs="Times New Roman"/>
            <w:bCs/>
          </w:rPr>
          <w:t>,</w:t>
        </w:r>
      </w:ins>
      <w:r w:rsidRPr="00CB735B">
        <w:rPr>
          <w:rFonts w:ascii="Times New Roman" w:hAnsi="Times New Roman" w:cs="Times New Roman"/>
          <w:bCs/>
        </w:rPr>
        <w:t xml:space="preserve"> followed by T1</w:t>
      </w:r>
      <w:ins w:id="62" w:author="SDI 1020" w:date="2025-10-09T13:52:00Z">
        <w:r w:rsidR="00750D39">
          <w:rPr>
            <w:rFonts w:ascii="Times New Roman" w:hAnsi="Times New Roman" w:cs="Times New Roman"/>
            <w:bCs/>
          </w:rPr>
          <w:t>,</w:t>
        </w:r>
      </w:ins>
      <w:r w:rsidRPr="00CB735B">
        <w:rPr>
          <w:rFonts w:ascii="Times New Roman" w:hAnsi="Times New Roman" w:cs="Times New Roman"/>
          <w:bCs/>
        </w:rPr>
        <w:t xml:space="preserve"> i.e. control (</w:t>
      </w:r>
      <w:r w:rsidRPr="00CB735B">
        <w:rPr>
          <w:rFonts w:ascii="Times New Roman" w:hAnsi="Times New Roman" w:cs="Times New Roman"/>
        </w:rPr>
        <w:t>315.78±2.15</w:t>
      </w:r>
      <w:r w:rsidR="00FF246F" w:rsidRPr="00CB735B">
        <w:rPr>
          <w:rFonts w:ascii="Times New Roman" w:hAnsi="Times New Roman" w:cs="Times New Roman"/>
          <w:bCs/>
        </w:rPr>
        <w:t>) (</w:t>
      </w:r>
      <w:r w:rsidR="00A30265" w:rsidRPr="00CB735B">
        <w:rPr>
          <w:rFonts w:ascii="Times New Roman" w:hAnsi="Times New Roman" w:cs="Times New Roman"/>
          <w:bCs/>
        </w:rPr>
        <w:t>Table 2</w:t>
      </w:r>
      <w:ins w:id="63" w:author="SDI 1020" w:date="2025-10-09T13:52:00Z">
        <w:r w:rsidR="00750D39">
          <w:rPr>
            <w:rFonts w:ascii="Times New Roman" w:hAnsi="Times New Roman" w:cs="Times New Roman"/>
            <w:bCs/>
          </w:rPr>
          <w:t>,</w:t>
        </w:r>
      </w:ins>
      <w:r w:rsidR="00A30265" w:rsidRPr="00CB735B">
        <w:rPr>
          <w:rFonts w:ascii="Times New Roman" w:hAnsi="Times New Roman" w:cs="Times New Roman"/>
          <w:bCs/>
        </w:rPr>
        <w:t xml:space="preserve"> F</w:t>
      </w:r>
      <w:r w:rsidR="00FF246F" w:rsidRPr="00CB735B">
        <w:rPr>
          <w:rFonts w:ascii="Times New Roman" w:hAnsi="Times New Roman" w:cs="Times New Roman"/>
          <w:bCs/>
        </w:rPr>
        <w:t>ig</w:t>
      </w:r>
      <w:r w:rsidR="00A30265" w:rsidRPr="00CB735B">
        <w:rPr>
          <w:rFonts w:ascii="Times New Roman" w:hAnsi="Times New Roman" w:cs="Times New Roman"/>
          <w:bCs/>
        </w:rPr>
        <w:t>.</w:t>
      </w:r>
      <w:r w:rsidR="00FF246F" w:rsidRPr="00CB735B">
        <w:rPr>
          <w:rFonts w:ascii="Times New Roman" w:hAnsi="Times New Roman" w:cs="Times New Roman"/>
          <w:bCs/>
        </w:rPr>
        <w:t xml:space="preserve"> 2 and 3</w:t>
      </w:r>
      <w:r w:rsidRPr="00CB735B">
        <w:rPr>
          <w:rFonts w:ascii="Times New Roman" w:hAnsi="Times New Roman" w:cs="Times New Roman"/>
          <w:bCs/>
        </w:rPr>
        <w:t xml:space="preserve">). There was a significant increase in </w:t>
      </w:r>
      <w:ins w:id="64" w:author="SDI 1020" w:date="2025-10-09T13:52:00Z">
        <w:r w:rsidR="00750D39">
          <w:rPr>
            <w:rFonts w:ascii="Times New Roman" w:hAnsi="Times New Roman" w:cs="Times New Roman"/>
            <w:bCs/>
          </w:rPr>
          <w:t xml:space="preserve">the </w:t>
        </w:r>
      </w:ins>
      <w:r w:rsidRPr="00CB735B">
        <w:rPr>
          <w:rFonts w:ascii="Times New Roman" w:hAnsi="Times New Roman" w:cs="Times New Roman"/>
          <w:bCs/>
        </w:rPr>
        <w:t>total number of earthworms with increasing days w.r.t. each treatment (</w:t>
      </w:r>
      <w:r w:rsidRPr="00CB735B">
        <w:rPr>
          <w:rFonts w:ascii="Times New Roman" w:hAnsi="Times New Roman" w:cs="Times New Roman"/>
          <w:bCs/>
          <w:i/>
        </w:rPr>
        <w:t>p</w:t>
      </w:r>
      <w:r w:rsidRPr="00CB735B">
        <w:rPr>
          <w:rFonts w:ascii="Times New Roman" w:hAnsi="Times New Roman" w:cs="Times New Roman"/>
          <w:bCs/>
        </w:rPr>
        <w:t>&lt;0.05) (</w:t>
      </w:r>
      <w:r w:rsidR="00A30265" w:rsidRPr="00CB735B">
        <w:rPr>
          <w:rFonts w:ascii="Times New Roman" w:hAnsi="Times New Roman" w:cs="Times New Roman"/>
          <w:bCs/>
        </w:rPr>
        <w:t>T</w:t>
      </w:r>
      <w:r w:rsidRPr="00CB735B">
        <w:rPr>
          <w:rFonts w:ascii="Times New Roman" w:hAnsi="Times New Roman" w:cs="Times New Roman"/>
          <w:bCs/>
        </w:rPr>
        <w:t>able 2).</w:t>
      </w:r>
    </w:p>
    <w:p w14:paraId="003BC911" w14:textId="6C694628" w:rsidR="00614936" w:rsidRPr="00CB735B" w:rsidRDefault="00614936" w:rsidP="00614936">
      <w:pPr>
        <w:spacing w:after="0" w:line="276" w:lineRule="auto"/>
        <w:jc w:val="both"/>
        <w:rPr>
          <w:rFonts w:ascii="Times New Roman" w:hAnsi="Times New Roman" w:cs="Times New Roman"/>
          <w:b/>
          <w:bCs/>
        </w:rPr>
      </w:pPr>
      <w:r w:rsidRPr="00CB735B">
        <w:rPr>
          <w:rFonts w:ascii="Times New Roman" w:hAnsi="Times New Roman" w:cs="Times New Roman"/>
          <w:b/>
          <w:bCs/>
        </w:rPr>
        <w:t>Table 2: Effect of rice straw on the population of earthworms for the period of 90 days</w:t>
      </w:r>
    </w:p>
    <w:tbl>
      <w:tblPr>
        <w:tblStyle w:val="TableGrid"/>
        <w:tblW w:w="5000" w:type="pct"/>
        <w:tblInd w:w="-5" w:type="dxa"/>
        <w:tblLayout w:type="fixed"/>
        <w:tblLook w:val="04A0" w:firstRow="1" w:lastRow="0" w:firstColumn="1" w:lastColumn="0" w:noHBand="0" w:noVBand="1"/>
      </w:tblPr>
      <w:tblGrid>
        <w:gridCol w:w="560"/>
        <w:gridCol w:w="1122"/>
        <w:gridCol w:w="704"/>
        <w:gridCol w:w="708"/>
        <w:gridCol w:w="699"/>
        <w:gridCol w:w="841"/>
        <w:gridCol w:w="987"/>
        <w:gridCol w:w="845"/>
        <w:gridCol w:w="987"/>
        <w:gridCol w:w="843"/>
      </w:tblGrid>
      <w:tr w:rsidR="00CB735B" w:rsidRPr="00CB735B" w14:paraId="661D3141" w14:textId="77777777" w:rsidTr="00A943D4">
        <w:tc>
          <w:tcPr>
            <w:tcW w:w="1014" w:type="pct"/>
            <w:gridSpan w:val="2"/>
            <w:vMerge w:val="restart"/>
          </w:tcPr>
          <w:p w14:paraId="109D474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bCs/>
                <w:kern w:val="0"/>
                <w:sz w:val="22"/>
                <w:szCs w:val="22"/>
                <w14:ligatures w14:val="none"/>
              </w:rPr>
              <w:t>Treatment</w:t>
            </w:r>
          </w:p>
        </w:tc>
        <w:tc>
          <w:tcPr>
            <w:tcW w:w="3478" w:type="pct"/>
            <w:gridSpan w:val="7"/>
          </w:tcPr>
          <w:p w14:paraId="7CC427D0" w14:textId="77777777" w:rsidR="00A30265" w:rsidRPr="00CB735B" w:rsidRDefault="00A30265" w:rsidP="000020BA">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Days</w:t>
            </w:r>
          </w:p>
        </w:tc>
        <w:tc>
          <w:tcPr>
            <w:tcW w:w="508" w:type="pct"/>
            <w:vMerge w:val="restart"/>
          </w:tcPr>
          <w:p w14:paraId="0C38478A" w14:textId="77777777" w:rsidR="00A30265" w:rsidRPr="00CB735B" w:rsidRDefault="00A30265" w:rsidP="00A30265">
            <w:pPr>
              <w:jc w:val="center"/>
              <w:rPr>
                <w:rFonts w:ascii="Times New Roman" w:hAnsi="Times New Roman" w:cs="Times New Roman"/>
                <w:bCs/>
                <w:kern w:val="0"/>
                <w:sz w:val="22"/>
                <w:szCs w:val="22"/>
                <w14:ligatures w14:val="none"/>
              </w:rPr>
            </w:pPr>
            <w:r w:rsidRPr="00CB735B">
              <w:rPr>
                <w:rFonts w:ascii="Times New Roman" w:hAnsi="Times New Roman" w:cs="Times New Roman"/>
                <w:b w:val="0"/>
                <w:bCs/>
                <w:kern w:val="0"/>
                <w:sz w:val="22"/>
                <w:szCs w:val="22"/>
                <w14:ligatures w14:val="none"/>
              </w:rPr>
              <w:t>Mean</w:t>
            </w:r>
          </w:p>
        </w:tc>
      </w:tr>
      <w:tr w:rsidR="00CB735B" w:rsidRPr="00CB735B" w14:paraId="6522F0BB" w14:textId="77777777" w:rsidTr="00A943D4">
        <w:tc>
          <w:tcPr>
            <w:tcW w:w="1014" w:type="pct"/>
            <w:gridSpan w:val="2"/>
            <w:vMerge/>
          </w:tcPr>
          <w:p w14:paraId="08F76654" w14:textId="77777777" w:rsidR="00A30265" w:rsidRPr="00CB735B" w:rsidRDefault="00A30265" w:rsidP="00A30265">
            <w:pPr>
              <w:jc w:val="center"/>
              <w:rPr>
                <w:rFonts w:ascii="Times New Roman" w:hAnsi="Times New Roman" w:cs="Times New Roman"/>
                <w:b w:val="0"/>
                <w:kern w:val="0"/>
                <w:sz w:val="22"/>
                <w:szCs w:val="22"/>
                <w14:ligatures w14:val="none"/>
              </w:rPr>
            </w:pPr>
          </w:p>
        </w:tc>
        <w:tc>
          <w:tcPr>
            <w:tcW w:w="424" w:type="pct"/>
          </w:tcPr>
          <w:p w14:paraId="161D6495"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0</w:t>
            </w:r>
          </w:p>
        </w:tc>
        <w:tc>
          <w:tcPr>
            <w:tcW w:w="427" w:type="pct"/>
          </w:tcPr>
          <w:p w14:paraId="00A86739"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15</w:t>
            </w:r>
          </w:p>
        </w:tc>
        <w:tc>
          <w:tcPr>
            <w:tcW w:w="421" w:type="pct"/>
          </w:tcPr>
          <w:p w14:paraId="578CA6EF"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30</w:t>
            </w:r>
          </w:p>
        </w:tc>
        <w:tc>
          <w:tcPr>
            <w:tcW w:w="507" w:type="pct"/>
          </w:tcPr>
          <w:p w14:paraId="49ED05A0"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45</w:t>
            </w:r>
          </w:p>
        </w:tc>
        <w:tc>
          <w:tcPr>
            <w:tcW w:w="595" w:type="pct"/>
          </w:tcPr>
          <w:p w14:paraId="24FDB88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60</w:t>
            </w:r>
          </w:p>
        </w:tc>
        <w:tc>
          <w:tcPr>
            <w:tcW w:w="509" w:type="pct"/>
          </w:tcPr>
          <w:p w14:paraId="349CA7A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75</w:t>
            </w:r>
          </w:p>
        </w:tc>
        <w:tc>
          <w:tcPr>
            <w:tcW w:w="595" w:type="pct"/>
          </w:tcPr>
          <w:p w14:paraId="78D86344"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90</w:t>
            </w:r>
          </w:p>
        </w:tc>
        <w:tc>
          <w:tcPr>
            <w:tcW w:w="508" w:type="pct"/>
            <w:vMerge/>
          </w:tcPr>
          <w:p w14:paraId="20653159" w14:textId="77777777" w:rsidR="00A30265" w:rsidRPr="00CB735B" w:rsidRDefault="00A30265" w:rsidP="00A30265">
            <w:pPr>
              <w:jc w:val="center"/>
              <w:rPr>
                <w:rFonts w:ascii="Times New Roman" w:hAnsi="Times New Roman" w:cs="Times New Roman"/>
                <w:b w:val="0"/>
                <w:bCs/>
                <w:kern w:val="0"/>
                <w:sz w:val="22"/>
                <w:szCs w:val="22"/>
                <w14:ligatures w14:val="none"/>
              </w:rPr>
            </w:pPr>
          </w:p>
        </w:tc>
      </w:tr>
      <w:tr w:rsidR="00CB735B" w:rsidRPr="00CB735B" w14:paraId="660D8B69" w14:textId="77777777" w:rsidTr="00A943D4">
        <w:tc>
          <w:tcPr>
            <w:tcW w:w="338" w:type="pct"/>
          </w:tcPr>
          <w:p w14:paraId="087A2821"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T1</w:t>
            </w:r>
          </w:p>
        </w:tc>
        <w:tc>
          <w:tcPr>
            <w:tcW w:w="676" w:type="pct"/>
          </w:tcPr>
          <w:p w14:paraId="51622692"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Control</w:t>
            </w:r>
          </w:p>
        </w:tc>
        <w:tc>
          <w:tcPr>
            <w:tcW w:w="424" w:type="pct"/>
          </w:tcPr>
          <w:p w14:paraId="3D6E8BC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54F60C5E"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7E45444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4258E7E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114.11 ±0.59</w:t>
            </w:r>
          </w:p>
        </w:tc>
        <w:tc>
          <w:tcPr>
            <w:tcW w:w="595" w:type="pct"/>
          </w:tcPr>
          <w:p w14:paraId="67C564D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174.44 ±2.94</w:t>
            </w:r>
          </w:p>
        </w:tc>
        <w:tc>
          <w:tcPr>
            <w:tcW w:w="509" w:type="pct"/>
          </w:tcPr>
          <w:p w14:paraId="1ABAFA88"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257.78 ±9.09</w:t>
            </w:r>
          </w:p>
        </w:tc>
        <w:tc>
          <w:tcPr>
            <w:tcW w:w="595" w:type="pct"/>
          </w:tcPr>
          <w:p w14:paraId="1229E623"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315.78 ±2.15</w:t>
            </w:r>
          </w:p>
        </w:tc>
        <w:tc>
          <w:tcPr>
            <w:tcW w:w="508" w:type="pct"/>
          </w:tcPr>
          <w:p w14:paraId="6C6E7F1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166.02</w:t>
            </w:r>
          </w:p>
        </w:tc>
      </w:tr>
      <w:tr w:rsidR="00CB735B" w:rsidRPr="00CB735B" w14:paraId="0ADCD203" w14:textId="77777777" w:rsidTr="00A943D4">
        <w:tc>
          <w:tcPr>
            <w:tcW w:w="338" w:type="pct"/>
          </w:tcPr>
          <w:p w14:paraId="30AA2C10"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T2</w:t>
            </w:r>
          </w:p>
        </w:tc>
        <w:tc>
          <w:tcPr>
            <w:tcW w:w="676" w:type="pct"/>
          </w:tcPr>
          <w:p w14:paraId="0B693164" w14:textId="77777777" w:rsidR="00A30265" w:rsidRPr="00CB735B" w:rsidRDefault="00A943D4"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10% </w:t>
            </w:r>
            <w:r w:rsidR="00A30265" w:rsidRPr="00CB735B">
              <w:rPr>
                <w:rFonts w:ascii="Times New Roman" w:hAnsi="Times New Roman" w:cs="Times New Roman"/>
                <w:b w:val="0"/>
                <w:kern w:val="0"/>
                <w:sz w:val="22"/>
                <w:szCs w:val="22"/>
                <w14:ligatures w14:val="none"/>
              </w:rPr>
              <w:t>Rice Straw</w:t>
            </w:r>
          </w:p>
        </w:tc>
        <w:tc>
          <w:tcPr>
            <w:tcW w:w="424" w:type="pct"/>
          </w:tcPr>
          <w:p w14:paraId="5D98790E"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3D6902F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0A3F21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2C8AF17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142 ±1.53</w:t>
            </w:r>
          </w:p>
        </w:tc>
        <w:tc>
          <w:tcPr>
            <w:tcW w:w="595" w:type="pct"/>
          </w:tcPr>
          <w:p w14:paraId="695F046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265.56 ±0.56</w:t>
            </w:r>
          </w:p>
        </w:tc>
        <w:tc>
          <w:tcPr>
            <w:tcW w:w="509" w:type="pct"/>
          </w:tcPr>
          <w:p w14:paraId="7D39C1E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381.89 ±1.06</w:t>
            </w:r>
          </w:p>
        </w:tc>
        <w:tc>
          <w:tcPr>
            <w:tcW w:w="595" w:type="pct"/>
          </w:tcPr>
          <w:p w14:paraId="2BD04CC1"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423 ±2.52</w:t>
            </w:r>
          </w:p>
        </w:tc>
        <w:tc>
          <w:tcPr>
            <w:tcW w:w="508" w:type="pct"/>
          </w:tcPr>
          <w:p w14:paraId="711D449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216.06</w:t>
            </w:r>
          </w:p>
        </w:tc>
      </w:tr>
      <w:tr w:rsidR="00CB735B" w:rsidRPr="00CB735B" w14:paraId="19261CA8" w14:textId="77777777" w:rsidTr="00A943D4">
        <w:tc>
          <w:tcPr>
            <w:tcW w:w="338" w:type="pct"/>
          </w:tcPr>
          <w:p w14:paraId="5471747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T3</w:t>
            </w:r>
          </w:p>
        </w:tc>
        <w:tc>
          <w:tcPr>
            <w:tcW w:w="676" w:type="pct"/>
          </w:tcPr>
          <w:p w14:paraId="1F8DB5A0" w14:textId="77777777" w:rsidR="00A30265" w:rsidRPr="00CB735B" w:rsidRDefault="00A30265"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20% </w:t>
            </w:r>
            <w:r w:rsidRPr="00CB735B">
              <w:rPr>
                <w:rFonts w:ascii="Times New Roman" w:hAnsi="Times New Roman" w:cs="Times New Roman"/>
                <w:b w:val="0"/>
                <w:kern w:val="0"/>
                <w:sz w:val="22"/>
                <w:szCs w:val="22"/>
                <w14:ligatures w14:val="none"/>
              </w:rPr>
              <w:t>Rice Straw</w:t>
            </w:r>
          </w:p>
        </w:tc>
        <w:tc>
          <w:tcPr>
            <w:tcW w:w="424" w:type="pct"/>
          </w:tcPr>
          <w:p w14:paraId="1A7D7E0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5B5900F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0874B4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615F3E6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128 ±1.15</w:t>
            </w:r>
          </w:p>
        </w:tc>
        <w:tc>
          <w:tcPr>
            <w:tcW w:w="595" w:type="pct"/>
          </w:tcPr>
          <w:p w14:paraId="1DE8DE71"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235.11 ±1.57</w:t>
            </w:r>
          </w:p>
        </w:tc>
        <w:tc>
          <w:tcPr>
            <w:tcW w:w="509" w:type="pct"/>
          </w:tcPr>
          <w:p w14:paraId="09AA53C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326.22 ±1.9</w:t>
            </w:r>
          </w:p>
        </w:tc>
        <w:tc>
          <w:tcPr>
            <w:tcW w:w="595" w:type="pct"/>
          </w:tcPr>
          <w:p w14:paraId="665C615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380 ±2.89</w:t>
            </w:r>
          </w:p>
        </w:tc>
        <w:tc>
          <w:tcPr>
            <w:tcW w:w="508" w:type="pct"/>
          </w:tcPr>
          <w:p w14:paraId="010E357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195.58</w:t>
            </w:r>
          </w:p>
        </w:tc>
      </w:tr>
      <w:tr w:rsidR="00CB735B" w:rsidRPr="00CB735B" w14:paraId="376023CE" w14:textId="77777777" w:rsidTr="00A943D4">
        <w:tc>
          <w:tcPr>
            <w:tcW w:w="338" w:type="pct"/>
          </w:tcPr>
          <w:p w14:paraId="66260743"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lastRenderedPageBreak/>
              <w:t>T4</w:t>
            </w:r>
          </w:p>
        </w:tc>
        <w:tc>
          <w:tcPr>
            <w:tcW w:w="676" w:type="pct"/>
          </w:tcPr>
          <w:p w14:paraId="5BF17D74" w14:textId="77777777" w:rsidR="00A30265" w:rsidRPr="00CB735B" w:rsidRDefault="00A30265"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30% </w:t>
            </w:r>
            <w:r w:rsidRPr="00CB735B">
              <w:rPr>
                <w:rFonts w:ascii="Times New Roman" w:hAnsi="Times New Roman" w:cs="Times New Roman"/>
                <w:b w:val="0"/>
                <w:kern w:val="0"/>
                <w:sz w:val="22"/>
                <w:szCs w:val="22"/>
                <w14:ligatures w14:val="none"/>
              </w:rPr>
              <w:t>Rice Straw</w:t>
            </w:r>
          </w:p>
        </w:tc>
        <w:tc>
          <w:tcPr>
            <w:tcW w:w="424" w:type="pct"/>
          </w:tcPr>
          <w:p w14:paraId="5A66A0B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2E302A3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8D0D12F"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4DF5B0F2"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122.44 ±1.28</w:t>
            </w:r>
          </w:p>
        </w:tc>
        <w:tc>
          <w:tcPr>
            <w:tcW w:w="595" w:type="pct"/>
          </w:tcPr>
          <w:p w14:paraId="6592089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204.67 ±0.67</w:t>
            </w:r>
          </w:p>
        </w:tc>
        <w:tc>
          <w:tcPr>
            <w:tcW w:w="509" w:type="pct"/>
          </w:tcPr>
          <w:p w14:paraId="2E601FB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288.44 ±4.43</w:t>
            </w:r>
          </w:p>
        </w:tc>
        <w:tc>
          <w:tcPr>
            <w:tcW w:w="595" w:type="pct"/>
          </w:tcPr>
          <w:p w14:paraId="38AD4BF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367.56 ±2.23</w:t>
            </w:r>
          </w:p>
        </w:tc>
        <w:tc>
          <w:tcPr>
            <w:tcW w:w="508" w:type="pct"/>
          </w:tcPr>
          <w:p w14:paraId="6B47AA6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329.77</w:t>
            </w:r>
          </w:p>
        </w:tc>
      </w:tr>
      <w:tr w:rsidR="00CB735B" w:rsidRPr="00CB735B" w14:paraId="35214275" w14:textId="77777777" w:rsidTr="00A943D4">
        <w:tc>
          <w:tcPr>
            <w:tcW w:w="338" w:type="pct"/>
          </w:tcPr>
          <w:p w14:paraId="7E4A6448" w14:textId="77777777" w:rsidR="00A30265" w:rsidRPr="00CB735B" w:rsidRDefault="00A30265" w:rsidP="00A30265">
            <w:pPr>
              <w:jc w:val="center"/>
              <w:rPr>
                <w:rFonts w:ascii="Times New Roman" w:hAnsi="Times New Roman" w:cs="Times New Roman"/>
                <w:b w:val="0"/>
                <w:kern w:val="0"/>
                <w:sz w:val="22"/>
                <w:szCs w:val="22"/>
                <w14:ligatures w14:val="none"/>
              </w:rPr>
            </w:pPr>
          </w:p>
        </w:tc>
        <w:tc>
          <w:tcPr>
            <w:tcW w:w="676" w:type="pct"/>
          </w:tcPr>
          <w:p w14:paraId="06F6252E" w14:textId="77777777" w:rsidR="00A30265" w:rsidRPr="00CB735B" w:rsidRDefault="00A30265" w:rsidP="00A943D4">
            <w:pPr>
              <w:jc w:val="left"/>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Mean</w:t>
            </w:r>
          </w:p>
        </w:tc>
        <w:tc>
          <w:tcPr>
            <w:tcW w:w="424" w:type="pct"/>
          </w:tcPr>
          <w:p w14:paraId="2BFD157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427" w:type="pct"/>
          </w:tcPr>
          <w:p w14:paraId="272DB2E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421" w:type="pct"/>
          </w:tcPr>
          <w:p w14:paraId="1F3509A2"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507" w:type="pct"/>
          </w:tcPr>
          <w:p w14:paraId="50BF4AC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126.64</w:t>
            </w:r>
          </w:p>
        </w:tc>
        <w:tc>
          <w:tcPr>
            <w:tcW w:w="595" w:type="pct"/>
          </w:tcPr>
          <w:p w14:paraId="55A5176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219.83</w:t>
            </w:r>
          </w:p>
        </w:tc>
        <w:tc>
          <w:tcPr>
            <w:tcW w:w="509" w:type="pct"/>
          </w:tcPr>
          <w:p w14:paraId="397F931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313.58</w:t>
            </w:r>
          </w:p>
        </w:tc>
        <w:tc>
          <w:tcPr>
            <w:tcW w:w="595" w:type="pct"/>
          </w:tcPr>
          <w:p w14:paraId="6E3B0743"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371.59</w:t>
            </w:r>
          </w:p>
        </w:tc>
        <w:tc>
          <w:tcPr>
            <w:tcW w:w="508" w:type="pct"/>
          </w:tcPr>
          <w:p w14:paraId="699285BB" w14:textId="77777777" w:rsidR="00A30265" w:rsidRPr="00CB735B" w:rsidRDefault="00A30265" w:rsidP="00A30265">
            <w:pPr>
              <w:jc w:val="center"/>
              <w:rPr>
                <w:rFonts w:ascii="Times New Roman" w:hAnsi="Times New Roman" w:cs="Times New Roman"/>
                <w:b w:val="0"/>
                <w:kern w:val="0"/>
                <w:sz w:val="22"/>
                <w:szCs w:val="22"/>
                <w14:ligatures w14:val="none"/>
              </w:rPr>
            </w:pPr>
          </w:p>
        </w:tc>
      </w:tr>
    </w:tbl>
    <w:p w14:paraId="57FF4F14" w14:textId="5A33DB7A" w:rsidR="00614936" w:rsidRPr="00CB735B" w:rsidRDefault="00614936" w:rsidP="00614936">
      <w:pPr>
        <w:spacing w:line="276" w:lineRule="auto"/>
        <w:jc w:val="both"/>
        <w:rPr>
          <w:rFonts w:ascii="Times New Roman" w:hAnsi="Times New Roman" w:cs="Times New Roman"/>
          <w:b/>
        </w:rPr>
      </w:pPr>
      <w:r w:rsidRPr="00CB735B">
        <w:rPr>
          <w:rFonts w:ascii="Times New Roman" w:hAnsi="Times New Roman" w:cs="Times New Roman"/>
          <w:b/>
        </w:rPr>
        <w:t xml:space="preserve"> (c)</w:t>
      </w:r>
      <w:del w:id="65" w:author="SDI 1020" w:date="2025-10-09T13:52:00Z">
        <w:r w:rsidRPr="00CB735B" w:rsidDel="007A0844">
          <w:rPr>
            <w:rFonts w:ascii="Times New Roman" w:hAnsi="Times New Roman" w:cs="Times New Roman"/>
            <w:b/>
          </w:rPr>
          <w:delText>.</w:delText>
        </w:r>
      </w:del>
      <w:r w:rsidRPr="00CB735B">
        <w:rPr>
          <w:rFonts w:ascii="Times New Roman" w:hAnsi="Times New Roman" w:cs="Times New Roman"/>
          <w:b/>
        </w:rPr>
        <w:t xml:space="preserve"> Nutrient profile of vermicompost</w:t>
      </w:r>
    </w:p>
    <w:p w14:paraId="7889A487" w14:textId="52752E35" w:rsidR="00614936" w:rsidRPr="00CB735B" w:rsidRDefault="00614936" w:rsidP="00614936">
      <w:pPr>
        <w:spacing w:after="0" w:line="276" w:lineRule="auto"/>
        <w:jc w:val="both"/>
        <w:rPr>
          <w:rFonts w:ascii="Times New Roman" w:hAnsi="Times New Roman" w:cs="Times New Roman"/>
          <w:bCs/>
        </w:rPr>
      </w:pPr>
      <w:bookmarkStart w:id="66" w:name="_Hlk139872781"/>
      <w:r w:rsidRPr="00CB735B">
        <w:rPr>
          <w:rFonts w:ascii="Times New Roman" w:hAnsi="Times New Roman" w:cs="Times New Roman"/>
        </w:rPr>
        <w:t xml:space="preserve">The </w:t>
      </w:r>
      <w:r w:rsidR="00A30265" w:rsidRPr="00CB735B">
        <w:rPr>
          <w:rFonts w:ascii="Times New Roman" w:hAnsi="Times New Roman" w:cs="Times New Roman"/>
        </w:rPr>
        <w:t>t</w:t>
      </w:r>
      <w:r w:rsidR="00494243" w:rsidRPr="00CB735B">
        <w:rPr>
          <w:rFonts w:ascii="Times New Roman" w:hAnsi="Times New Roman" w:cs="Times New Roman"/>
        </w:rPr>
        <w:t xml:space="preserve">otal </w:t>
      </w:r>
      <w:r w:rsidRPr="00CB735B">
        <w:rPr>
          <w:rFonts w:ascii="Times New Roman" w:hAnsi="Times New Roman" w:cs="Times New Roman"/>
        </w:rPr>
        <w:t xml:space="preserve">organic carbon </w:t>
      </w:r>
      <w:r w:rsidR="00A30265" w:rsidRPr="00CB735B">
        <w:rPr>
          <w:rFonts w:ascii="Times New Roman" w:hAnsi="Times New Roman" w:cs="Times New Roman"/>
        </w:rPr>
        <w:t>(</w:t>
      </w:r>
      <w:r w:rsidRPr="00CB735B">
        <w:rPr>
          <w:rFonts w:ascii="Times New Roman" w:hAnsi="Times New Roman" w:cs="Times New Roman"/>
        </w:rPr>
        <w:t>%</w:t>
      </w:r>
      <w:r w:rsidR="00A30265" w:rsidRPr="00CB735B">
        <w:rPr>
          <w:rFonts w:ascii="Times New Roman" w:hAnsi="Times New Roman" w:cs="Times New Roman"/>
        </w:rPr>
        <w:t>)</w:t>
      </w:r>
      <w:r w:rsidRPr="00CB735B">
        <w:rPr>
          <w:rFonts w:ascii="Times New Roman" w:hAnsi="Times New Roman" w:cs="Times New Roman"/>
        </w:rPr>
        <w:t xml:space="preserve"> was recorded highest in T1 (28.22±0.20) and lowest in T2 (21.49±0.67) but nitrogen % was highest in T2 (1.466± 0.009) followed by T3(1.37± 0.015) than T4 (1.33± 0.0057) and T1(1.28 ±0.01). </w:t>
      </w:r>
      <w:r w:rsidR="00A30265" w:rsidRPr="00CB735B">
        <w:rPr>
          <w:rFonts w:ascii="Times New Roman" w:hAnsi="Times New Roman" w:cs="Times New Roman"/>
        </w:rPr>
        <w:t xml:space="preserve">The </w:t>
      </w:r>
      <w:r w:rsidRPr="00CB735B">
        <w:rPr>
          <w:rFonts w:ascii="Times New Roman" w:hAnsi="Times New Roman" w:cs="Times New Roman"/>
        </w:rPr>
        <w:t>C/N ratio was maximum in control (22.05± 0.33)</w:t>
      </w:r>
      <w:ins w:id="67" w:author="SDI 1020" w:date="2025-10-09T13:52:00Z">
        <w:r w:rsidR="007A0844">
          <w:rPr>
            <w:rFonts w:ascii="Times New Roman" w:hAnsi="Times New Roman" w:cs="Times New Roman"/>
          </w:rPr>
          <w:t>,</w:t>
        </w:r>
      </w:ins>
      <w:r w:rsidRPr="00CB735B">
        <w:rPr>
          <w:rFonts w:ascii="Times New Roman" w:hAnsi="Times New Roman" w:cs="Times New Roman"/>
        </w:rPr>
        <w:t xml:space="preserve"> followed by T4 (20.38± 0.54), T3 (17.41± 0.62) and T2 (14.66± 0.37). Total phosphorus % was highest in T2 (1.363± 0.025) followed by T3 (1.18±0.025), T4 (0.81± 0.03) and T1 (0.72± 0.0055). </w:t>
      </w:r>
      <w:del w:id="68" w:author="SDI 1020" w:date="2025-10-09T13:52:00Z">
        <w:r w:rsidRPr="00CB735B" w:rsidDel="007A0844">
          <w:rPr>
            <w:rFonts w:ascii="Times New Roman" w:hAnsi="Times New Roman" w:cs="Times New Roman"/>
          </w:rPr>
          <w:delText xml:space="preserve">The </w:delText>
        </w:r>
      </w:del>
      <w:ins w:id="69" w:author="SDI 1020" w:date="2025-10-09T13:52:00Z">
        <w:r w:rsidR="007A0844">
          <w:rPr>
            <w:rFonts w:ascii="Times New Roman" w:hAnsi="Times New Roman" w:cs="Times New Roman"/>
          </w:rPr>
          <w:t>A</w:t>
        </w:r>
        <w:r w:rsidR="007A0844" w:rsidRPr="00CB735B">
          <w:rPr>
            <w:rFonts w:ascii="Times New Roman" w:hAnsi="Times New Roman" w:cs="Times New Roman"/>
          </w:rPr>
          <w:t xml:space="preserve"> </w:t>
        </w:r>
      </w:ins>
      <w:r w:rsidRPr="00CB735B">
        <w:rPr>
          <w:rFonts w:ascii="Times New Roman" w:hAnsi="Times New Roman" w:cs="Times New Roman"/>
        </w:rPr>
        <w:t xml:space="preserve">similar trend was observed in total </w:t>
      </w:r>
      <w:r w:rsidR="00A30265" w:rsidRPr="00CB735B">
        <w:rPr>
          <w:rFonts w:ascii="Times New Roman" w:hAnsi="Times New Roman" w:cs="Times New Roman"/>
        </w:rPr>
        <w:t>p</w:t>
      </w:r>
      <w:r w:rsidRPr="00CB735B">
        <w:rPr>
          <w:rFonts w:ascii="Times New Roman" w:hAnsi="Times New Roman" w:cs="Times New Roman"/>
        </w:rPr>
        <w:t xml:space="preserve">otassium, where T2 (1.95 ±0.02) </w:t>
      </w:r>
      <w:r w:rsidR="00A30265" w:rsidRPr="00CB735B">
        <w:rPr>
          <w:rFonts w:ascii="Times New Roman" w:hAnsi="Times New Roman" w:cs="Times New Roman"/>
        </w:rPr>
        <w:t>has</w:t>
      </w:r>
      <w:r w:rsidRPr="00CB735B">
        <w:rPr>
          <w:rFonts w:ascii="Times New Roman" w:hAnsi="Times New Roman" w:cs="Times New Roman"/>
        </w:rPr>
        <w:t xml:space="preserve"> </w:t>
      </w:r>
      <w:ins w:id="70" w:author="SDI 1020" w:date="2025-10-09T13:52:00Z">
        <w:r w:rsidR="007A0844">
          <w:rPr>
            <w:rFonts w:ascii="Times New Roman" w:hAnsi="Times New Roman" w:cs="Times New Roman"/>
          </w:rPr>
          <w:t xml:space="preserve">the </w:t>
        </w:r>
      </w:ins>
      <w:r w:rsidRPr="00CB735B">
        <w:rPr>
          <w:rFonts w:ascii="Times New Roman" w:hAnsi="Times New Roman" w:cs="Times New Roman"/>
        </w:rPr>
        <w:t>highest total Potassium</w:t>
      </w:r>
      <w:ins w:id="71" w:author="SDI 1020" w:date="2025-10-09T13:52:00Z">
        <w:r w:rsidR="0063164E">
          <w:rPr>
            <w:rFonts w:ascii="Times New Roman" w:hAnsi="Times New Roman" w:cs="Times New Roman"/>
          </w:rPr>
          <w:t>,</w:t>
        </w:r>
      </w:ins>
      <w:r w:rsidRPr="00CB735B">
        <w:rPr>
          <w:rFonts w:ascii="Times New Roman" w:hAnsi="Times New Roman" w:cs="Times New Roman"/>
        </w:rPr>
        <w:t xml:space="preserve"> followed by T3 (1.84± 0.019), T4 (1.76 ±0.035) and control (1.46± 0.025)</w:t>
      </w:r>
      <w:bookmarkEnd w:id="66"/>
      <w:r w:rsidRPr="00CB735B">
        <w:rPr>
          <w:rFonts w:ascii="Times New Roman" w:hAnsi="Times New Roman" w:cs="Times New Roman"/>
        </w:rPr>
        <w:t>.</w:t>
      </w:r>
      <w:r w:rsidRPr="00CB735B">
        <w:rPr>
          <w:rFonts w:ascii="Times New Roman" w:hAnsi="Times New Roman" w:cs="Times New Roman"/>
          <w:bCs/>
        </w:rPr>
        <w:t xml:space="preserve"> Each treatment has a significant effect on the nutrient profile of vermicompost (</w:t>
      </w:r>
      <w:r w:rsidRPr="00CB735B">
        <w:rPr>
          <w:rFonts w:ascii="Times New Roman" w:hAnsi="Times New Roman" w:cs="Times New Roman"/>
          <w:bCs/>
          <w:i/>
        </w:rPr>
        <w:t>p</w:t>
      </w:r>
      <w:r w:rsidRPr="00CB735B">
        <w:rPr>
          <w:rFonts w:ascii="Times New Roman" w:hAnsi="Times New Roman" w:cs="Times New Roman"/>
          <w:bCs/>
        </w:rPr>
        <w:t xml:space="preserve">&lt;0.05) </w:t>
      </w:r>
      <w:r w:rsidR="00FF246F" w:rsidRPr="00CB735B">
        <w:rPr>
          <w:rFonts w:ascii="Times New Roman" w:hAnsi="Times New Roman" w:cs="Times New Roman"/>
          <w:bCs/>
        </w:rPr>
        <w:t>(</w:t>
      </w:r>
      <w:r w:rsidR="00A30265" w:rsidRPr="00CB735B">
        <w:rPr>
          <w:rFonts w:ascii="Times New Roman" w:hAnsi="Times New Roman" w:cs="Times New Roman"/>
          <w:bCs/>
        </w:rPr>
        <w:t>T</w:t>
      </w:r>
      <w:r w:rsidR="00FF246F" w:rsidRPr="00CB735B">
        <w:rPr>
          <w:rFonts w:ascii="Times New Roman" w:hAnsi="Times New Roman" w:cs="Times New Roman"/>
          <w:bCs/>
        </w:rPr>
        <w:t xml:space="preserve">able </w:t>
      </w:r>
      <w:r w:rsidRPr="00CB735B">
        <w:rPr>
          <w:rFonts w:ascii="Times New Roman" w:hAnsi="Times New Roman" w:cs="Times New Roman"/>
          <w:bCs/>
        </w:rPr>
        <w:t>3).</w:t>
      </w:r>
    </w:p>
    <w:p w14:paraId="5379CF52" w14:textId="1DB564F2" w:rsidR="00614936" w:rsidRPr="00CB735B" w:rsidRDefault="00614936" w:rsidP="00614936">
      <w:pPr>
        <w:spacing w:after="0" w:line="276" w:lineRule="auto"/>
        <w:jc w:val="both"/>
        <w:rPr>
          <w:rFonts w:ascii="Times New Roman" w:hAnsi="Times New Roman" w:cs="Times New Roman"/>
          <w:b/>
          <w:bCs/>
        </w:rPr>
      </w:pPr>
      <w:r w:rsidRPr="00CB735B">
        <w:rPr>
          <w:rFonts w:ascii="Times New Roman" w:hAnsi="Times New Roman" w:cs="Times New Roman"/>
          <w:b/>
          <w:bCs/>
        </w:rPr>
        <w:t xml:space="preserve">Table 3: </w:t>
      </w:r>
      <w:r w:rsidRPr="00CB735B">
        <w:rPr>
          <w:rFonts w:ascii="Times New Roman" w:hAnsi="Times New Roman" w:cs="Times New Roman"/>
          <w:b/>
        </w:rPr>
        <w:t>Nutrient profile of vermicompost</w:t>
      </w:r>
      <w:r w:rsidRPr="00CB735B">
        <w:rPr>
          <w:rFonts w:ascii="Times New Roman" w:hAnsi="Times New Roman" w:cs="Times New Roman"/>
          <w:b/>
          <w:bCs/>
        </w:rPr>
        <w:t xml:space="preserve"> for the period of 90 days</w:t>
      </w:r>
    </w:p>
    <w:tbl>
      <w:tblPr>
        <w:tblStyle w:val="TableGrid"/>
        <w:tblW w:w="4983" w:type="pct"/>
        <w:jc w:val="center"/>
        <w:tblLook w:val="04A0" w:firstRow="1" w:lastRow="0" w:firstColumn="1" w:lastColumn="0" w:noHBand="0" w:noVBand="1"/>
      </w:tblPr>
      <w:tblGrid>
        <w:gridCol w:w="563"/>
        <w:gridCol w:w="1462"/>
        <w:gridCol w:w="1412"/>
        <w:gridCol w:w="1205"/>
        <w:gridCol w:w="919"/>
        <w:gridCol w:w="1363"/>
        <w:gridCol w:w="1344"/>
      </w:tblGrid>
      <w:tr w:rsidR="00CB735B" w:rsidRPr="00CB735B" w14:paraId="3FF679BF" w14:textId="77777777" w:rsidTr="00A30265">
        <w:trPr>
          <w:trHeight w:val="569"/>
          <w:jc w:val="center"/>
        </w:trPr>
        <w:tc>
          <w:tcPr>
            <w:tcW w:w="1223" w:type="pct"/>
            <w:gridSpan w:val="2"/>
          </w:tcPr>
          <w:p w14:paraId="0313556F" w14:textId="77777777" w:rsidR="00614936" w:rsidRPr="00CB735B" w:rsidRDefault="00614936" w:rsidP="000020BA">
            <w:pPr>
              <w:rPr>
                <w:rFonts w:ascii="Times New Roman" w:hAnsi="Times New Roman" w:cs="Times New Roman"/>
                <w:bCs/>
                <w:kern w:val="0"/>
                <w:sz w:val="22"/>
                <w:szCs w:val="22"/>
                <w14:ligatures w14:val="none"/>
              </w:rPr>
            </w:pPr>
            <w:r w:rsidRPr="00CB735B">
              <w:rPr>
                <w:rFonts w:ascii="Times New Roman" w:hAnsi="Times New Roman" w:cs="Times New Roman"/>
                <w:b w:val="0"/>
                <w:bCs/>
                <w:kern w:val="0"/>
                <w:sz w:val="22"/>
                <w:szCs w:val="22"/>
                <w14:ligatures w14:val="none"/>
              </w:rPr>
              <w:t>Treatments</w:t>
            </w:r>
          </w:p>
        </w:tc>
        <w:tc>
          <w:tcPr>
            <w:tcW w:w="854" w:type="pct"/>
          </w:tcPr>
          <w:p w14:paraId="17C1323B" w14:textId="77777777" w:rsidR="00614936" w:rsidRPr="00CB735B" w:rsidRDefault="00494243" w:rsidP="00A30265">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Total </w:t>
            </w:r>
            <w:r w:rsidR="00A30265" w:rsidRPr="00CB735B">
              <w:rPr>
                <w:rFonts w:ascii="Times New Roman" w:hAnsi="Times New Roman" w:cs="Times New Roman"/>
                <w:b w:val="0"/>
                <w:bCs/>
                <w:kern w:val="0"/>
                <w:sz w:val="22"/>
                <w:szCs w:val="22"/>
                <w14:ligatures w14:val="none"/>
              </w:rPr>
              <w:t>o</w:t>
            </w:r>
            <w:r w:rsidR="00614936" w:rsidRPr="00CB735B">
              <w:rPr>
                <w:rFonts w:ascii="Times New Roman" w:hAnsi="Times New Roman" w:cs="Times New Roman"/>
                <w:b w:val="0"/>
                <w:bCs/>
                <w:kern w:val="0"/>
                <w:sz w:val="22"/>
                <w:szCs w:val="22"/>
                <w14:ligatures w14:val="none"/>
              </w:rPr>
              <w:t>rganic carbon (%)</w:t>
            </w:r>
          </w:p>
        </w:tc>
        <w:tc>
          <w:tcPr>
            <w:tcW w:w="729" w:type="pct"/>
          </w:tcPr>
          <w:p w14:paraId="69B0D009"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Nitrogen (%) </w:t>
            </w:r>
          </w:p>
        </w:tc>
        <w:tc>
          <w:tcPr>
            <w:tcW w:w="556" w:type="pct"/>
          </w:tcPr>
          <w:p w14:paraId="3F29C881"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 N</w:t>
            </w:r>
          </w:p>
        </w:tc>
        <w:tc>
          <w:tcPr>
            <w:tcW w:w="824" w:type="pct"/>
          </w:tcPr>
          <w:p w14:paraId="40FDD188"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Total phosphorus (%)</w:t>
            </w:r>
          </w:p>
        </w:tc>
        <w:tc>
          <w:tcPr>
            <w:tcW w:w="814" w:type="pct"/>
          </w:tcPr>
          <w:p w14:paraId="645C31FC" w14:textId="77777777" w:rsidR="00614936" w:rsidRPr="00CB735B" w:rsidRDefault="00614936" w:rsidP="00A30265">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Total </w:t>
            </w:r>
            <w:r w:rsidR="00A30265" w:rsidRPr="00CB735B">
              <w:rPr>
                <w:rFonts w:ascii="Times New Roman" w:hAnsi="Times New Roman" w:cs="Times New Roman"/>
                <w:b w:val="0"/>
                <w:bCs/>
                <w:kern w:val="0"/>
                <w:sz w:val="22"/>
                <w:szCs w:val="22"/>
                <w14:ligatures w14:val="none"/>
              </w:rPr>
              <w:t>p</w:t>
            </w:r>
            <w:r w:rsidRPr="00CB735B">
              <w:rPr>
                <w:rFonts w:ascii="Times New Roman" w:hAnsi="Times New Roman" w:cs="Times New Roman"/>
                <w:b w:val="0"/>
                <w:bCs/>
                <w:kern w:val="0"/>
                <w:sz w:val="22"/>
                <w:szCs w:val="22"/>
                <w14:ligatures w14:val="none"/>
              </w:rPr>
              <w:t xml:space="preserve">otassium (%) </w:t>
            </w:r>
          </w:p>
        </w:tc>
      </w:tr>
      <w:tr w:rsidR="00CB735B" w:rsidRPr="00CB735B" w14:paraId="1E62BF0E" w14:textId="77777777" w:rsidTr="00A943D4">
        <w:trPr>
          <w:trHeight w:val="185"/>
          <w:jc w:val="center"/>
        </w:trPr>
        <w:tc>
          <w:tcPr>
            <w:tcW w:w="340" w:type="pct"/>
          </w:tcPr>
          <w:p w14:paraId="6DA96F1F"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T1</w:t>
            </w:r>
          </w:p>
        </w:tc>
        <w:tc>
          <w:tcPr>
            <w:tcW w:w="884" w:type="pct"/>
            <w:vAlign w:val="center"/>
          </w:tcPr>
          <w:p w14:paraId="1818F731"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Control</w:t>
            </w:r>
          </w:p>
        </w:tc>
        <w:tc>
          <w:tcPr>
            <w:tcW w:w="854" w:type="pct"/>
          </w:tcPr>
          <w:p w14:paraId="10CFE141"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28.22±0.20</w:t>
            </w:r>
          </w:p>
        </w:tc>
        <w:tc>
          <w:tcPr>
            <w:tcW w:w="729" w:type="pct"/>
          </w:tcPr>
          <w:p w14:paraId="120134E9"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1.28 ±0.01</w:t>
            </w:r>
          </w:p>
        </w:tc>
        <w:tc>
          <w:tcPr>
            <w:tcW w:w="556" w:type="pct"/>
          </w:tcPr>
          <w:p w14:paraId="53578E42"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22.05± 0.33</w:t>
            </w:r>
          </w:p>
        </w:tc>
        <w:tc>
          <w:tcPr>
            <w:tcW w:w="824" w:type="pct"/>
          </w:tcPr>
          <w:p w14:paraId="60F95BF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0.72± 0.0055</w:t>
            </w:r>
          </w:p>
        </w:tc>
        <w:tc>
          <w:tcPr>
            <w:tcW w:w="814" w:type="pct"/>
          </w:tcPr>
          <w:p w14:paraId="594A9C80"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 0.025</w:t>
            </w:r>
          </w:p>
        </w:tc>
      </w:tr>
      <w:tr w:rsidR="00CB735B" w:rsidRPr="00CB735B" w14:paraId="296AF43B" w14:textId="77777777" w:rsidTr="00A943D4">
        <w:trPr>
          <w:trHeight w:val="192"/>
          <w:jc w:val="center"/>
        </w:trPr>
        <w:tc>
          <w:tcPr>
            <w:tcW w:w="340" w:type="pct"/>
          </w:tcPr>
          <w:p w14:paraId="4D484CC9"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T2</w:t>
            </w:r>
          </w:p>
        </w:tc>
        <w:tc>
          <w:tcPr>
            <w:tcW w:w="884" w:type="pct"/>
            <w:vAlign w:val="center"/>
          </w:tcPr>
          <w:p w14:paraId="69B6868C"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10% </w:t>
            </w:r>
            <w:r w:rsidR="00A30265" w:rsidRPr="00CB735B">
              <w:rPr>
                <w:rFonts w:ascii="Times New Roman" w:hAnsi="Times New Roman" w:cs="Times New Roman"/>
                <w:b w:val="0"/>
                <w:kern w:val="0"/>
                <w:sz w:val="22"/>
                <w:szCs w:val="22"/>
                <w14:ligatures w14:val="none"/>
              </w:rPr>
              <w:t>Rice Straw</w:t>
            </w:r>
          </w:p>
        </w:tc>
        <w:tc>
          <w:tcPr>
            <w:tcW w:w="854" w:type="pct"/>
          </w:tcPr>
          <w:p w14:paraId="1A54864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21.49±0.67</w:t>
            </w:r>
          </w:p>
        </w:tc>
        <w:tc>
          <w:tcPr>
            <w:tcW w:w="729" w:type="pct"/>
          </w:tcPr>
          <w:p w14:paraId="37B0D87E"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1.466± 0.009</w:t>
            </w:r>
          </w:p>
        </w:tc>
        <w:tc>
          <w:tcPr>
            <w:tcW w:w="556" w:type="pct"/>
          </w:tcPr>
          <w:p w14:paraId="166E2D2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14.66± 0.37</w:t>
            </w:r>
          </w:p>
        </w:tc>
        <w:tc>
          <w:tcPr>
            <w:tcW w:w="824" w:type="pct"/>
          </w:tcPr>
          <w:p w14:paraId="1BC7AAD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1.363± 0.025</w:t>
            </w:r>
          </w:p>
        </w:tc>
        <w:tc>
          <w:tcPr>
            <w:tcW w:w="814" w:type="pct"/>
          </w:tcPr>
          <w:p w14:paraId="55F1698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1.95 ±0.02</w:t>
            </w:r>
          </w:p>
        </w:tc>
      </w:tr>
      <w:tr w:rsidR="00CB735B" w:rsidRPr="00CB735B" w14:paraId="3B9D590E" w14:textId="77777777" w:rsidTr="00A943D4">
        <w:trPr>
          <w:trHeight w:val="185"/>
          <w:jc w:val="center"/>
        </w:trPr>
        <w:tc>
          <w:tcPr>
            <w:tcW w:w="340" w:type="pct"/>
          </w:tcPr>
          <w:p w14:paraId="0728432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T3</w:t>
            </w:r>
          </w:p>
        </w:tc>
        <w:tc>
          <w:tcPr>
            <w:tcW w:w="884" w:type="pct"/>
            <w:vAlign w:val="center"/>
          </w:tcPr>
          <w:p w14:paraId="2EA48F66"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20% </w:t>
            </w:r>
            <w:r w:rsidR="00A30265" w:rsidRPr="00CB735B">
              <w:rPr>
                <w:rFonts w:ascii="Times New Roman" w:hAnsi="Times New Roman" w:cs="Times New Roman"/>
                <w:b w:val="0"/>
                <w:kern w:val="0"/>
                <w:sz w:val="22"/>
                <w:szCs w:val="22"/>
                <w14:ligatures w14:val="none"/>
              </w:rPr>
              <w:t>Rice Straw</w:t>
            </w:r>
          </w:p>
        </w:tc>
        <w:tc>
          <w:tcPr>
            <w:tcW w:w="854" w:type="pct"/>
          </w:tcPr>
          <w:p w14:paraId="7A1E154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23.96±0.81</w:t>
            </w:r>
          </w:p>
        </w:tc>
        <w:tc>
          <w:tcPr>
            <w:tcW w:w="729" w:type="pct"/>
          </w:tcPr>
          <w:p w14:paraId="6F23C4E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1.37± 0.015</w:t>
            </w:r>
          </w:p>
        </w:tc>
        <w:tc>
          <w:tcPr>
            <w:tcW w:w="556" w:type="pct"/>
          </w:tcPr>
          <w:p w14:paraId="4A457FB3"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17.41± 0.62</w:t>
            </w:r>
          </w:p>
        </w:tc>
        <w:tc>
          <w:tcPr>
            <w:tcW w:w="824" w:type="pct"/>
          </w:tcPr>
          <w:p w14:paraId="6740CF44"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1.18±0.025</w:t>
            </w:r>
          </w:p>
        </w:tc>
        <w:tc>
          <w:tcPr>
            <w:tcW w:w="814" w:type="pct"/>
          </w:tcPr>
          <w:p w14:paraId="3C5C4A5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1.84± 0.019</w:t>
            </w:r>
          </w:p>
        </w:tc>
      </w:tr>
      <w:tr w:rsidR="00CB735B" w:rsidRPr="00CB735B" w14:paraId="115318E2" w14:textId="77777777" w:rsidTr="00A943D4">
        <w:trPr>
          <w:trHeight w:val="192"/>
          <w:jc w:val="center"/>
        </w:trPr>
        <w:tc>
          <w:tcPr>
            <w:tcW w:w="340" w:type="pct"/>
          </w:tcPr>
          <w:p w14:paraId="1E6E3951"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T4</w:t>
            </w:r>
          </w:p>
        </w:tc>
        <w:tc>
          <w:tcPr>
            <w:tcW w:w="884" w:type="pct"/>
            <w:vAlign w:val="center"/>
          </w:tcPr>
          <w:p w14:paraId="059999FE"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30% </w:t>
            </w:r>
            <w:r w:rsidR="00A30265" w:rsidRPr="00CB735B">
              <w:rPr>
                <w:rFonts w:ascii="Times New Roman" w:hAnsi="Times New Roman" w:cs="Times New Roman"/>
                <w:b w:val="0"/>
                <w:kern w:val="0"/>
                <w:sz w:val="22"/>
                <w:szCs w:val="22"/>
                <w14:ligatures w14:val="none"/>
              </w:rPr>
              <w:t>Rice Straw</w:t>
            </w:r>
          </w:p>
        </w:tc>
        <w:tc>
          <w:tcPr>
            <w:tcW w:w="854" w:type="pct"/>
          </w:tcPr>
          <w:p w14:paraId="70B55646"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27.243±0.69</w:t>
            </w:r>
          </w:p>
        </w:tc>
        <w:tc>
          <w:tcPr>
            <w:tcW w:w="729" w:type="pct"/>
          </w:tcPr>
          <w:p w14:paraId="77BBB3B0"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1.33± 0.0057</w:t>
            </w:r>
          </w:p>
        </w:tc>
        <w:tc>
          <w:tcPr>
            <w:tcW w:w="556" w:type="pct"/>
          </w:tcPr>
          <w:p w14:paraId="76E9554E"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20.38± 0.54</w:t>
            </w:r>
          </w:p>
        </w:tc>
        <w:tc>
          <w:tcPr>
            <w:tcW w:w="824" w:type="pct"/>
          </w:tcPr>
          <w:p w14:paraId="707A809A"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0.81± 0.03</w:t>
            </w:r>
          </w:p>
        </w:tc>
        <w:tc>
          <w:tcPr>
            <w:tcW w:w="814" w:type="pct"/>
          </w:tcPr>
          <w:p w14:paraId="26A48A1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1.76 ±0.035</w:t>
            </w:r>
          </w:p>
        </w:tc>
      </w:tr>
    </w:tbl>
    <w:p w14:paraId="3BEE5F3B" w14:textId="77777777" w:rsidR="00984B3A" w:rsidRPr="00CB735B" w:rsidRDefault="00984B3A" w:rsidP="00984B3A">
      <w:pPr>
        <w:jc w:val="both"/>
        <w:rPr>
          <w:rFonts w:ascii="Times New Roman" w:hAnsi="Times New Roman" w:cs="Times New Roman"/>
          <w:b/>
        </w:rPr>
      </w:pPr>
      <w:r w:rsidRPr="00CB735B">
        <w:rPr>
          <w:rFonts w:ascii="Times New Roman" w:hAnsi="Times New Roman" w:cs="Times New Roman"/>
          <w:b/>
        </w:rPr>
        <w:t>Discussion</w:t>
      </w:r>
    </w:p>
    <w:p w14:paraId="3CEBFD5D" w14:textId="37C0B688" w:rsidR="00CF1489" w:rsidRDefault="00506FF2" w:rsidP="00AB2229">
      <w:pPr>
        <w:jc w:val="both"/>
        <w:rPr>
          <w:rFonts w:ascii="Times New Roman" w:hAnsi="Times New Roman" w:cs="Times New Roman"/>
        </w:rPr>
      </w:pPr>
      <w:r w:rsidRPr="00CB735B">
        <w:rPr>
          <w:rFonts w:ascii="Times New Roman" w:hAnsi="Times New Roman" w:cs="Times New Roman"/>
        </w:rPr>
        <w:t xml:space="preserve">In the present study, the </w:t>
      </w:r>
      <w:r w:rsidR="00133D3B" w:rsidRPr="00CB735B">
        <w:rPr>
          <w:rFonts w:ascii="Times New Roman" w:hAnsi="Times New Roman" w:cs="Times New Roman"/>
        </w:rPr>
        <w:t xml:space="preserve">total number of cocoons </w:t>
      </w:r>
      <w:del w:id="72" w:author="SDI 1020" w:date="2025-10-09T13:52:00Z">
        <w:r w:rsidR="00133D3B" w:rsidRPr="00CB735B" w:rsidDel="0063164E">
          <w:rPr>
            <w:rFonts w:ascii="Times New Roman" w:hAnsi="Times New Roman" w:cs="Times New Roman"/>
          </w:rPr>
          <w:delText xml:space="preserve">production </w:delText>
        </w:r>
      </w:del>
      <w:ins w:id="73" w:author="SDI 1020" w:date="2025-10-09T13:52:00Z">
        <w:r w:rsidR="0063164E" w:rsidRPr="00CB735B">
          <w:rPr>
            <w:rFonts w:ascii="Times New Roman" w:hAnsi="Times New Roman" w:cs="Times New Roman"/>
          </w:rPr>
          <w:t>produc</w:t>
        </w:r>
        <w:r w:rsidR="0063164E">
          <w:rPr>
            <w:rFonts w:ascii="Times New Roman" w:hAnsi="Times New Roman" w:cs="Times New Roman"/>
          </w:rPr>
          <w:t>ed</w:t>
        </w:r>
        <w:r w:rsidR="0063164E" w:rsidRPr="00CB735B">
          <w:rPr>
            <w:rFonts w:ascii="Times New Roman" w:hAnsi="Times New Roman" w:cs="Times New Roman"/>
          </w:rPr>
          <w:t xml:space="preserve"> </w:t>
        </w:r>
      </w:ins>
      <w:r w:rsidR="00133D3B" w:rsidRPr="00CB735B">
        <w:rPr>
          <w:rFonts w:ascii="Times New Roman" w:hAnsi="Times New Roman" w:cs="Times New Roman"/>
        </w:rPr>
        <w:t xml:space="preserve">in </w:t>
      </w:r>
      <w:r w:rsidR="00133D3B" w:rsidRPr="00CB735B">
        <w:rPr>
          <w:rFonts w:ascii="Times New Roman" w:hAnsi="Times New Roman" w:cs="Times New Roman"/>
          <w:i/>
        </w:rPr>
        <w:t>E</w:t>
      </w:r>
      <w:r w:rsidRPr="00CB735B">
        <w:rPr>
          <w:rFonts w:ascii="Times New Roman" w:hAnsi="Times New Roman" w:cs="Times New Roman"/>
        </w:rPr>
        <w:t>.</w:t>
      </w:r>
      <w:r w:rsidR="00133D3B" w:rsidRPr="00CB735B">
        <w:rPr>
          <w:rFonts w:ascii="Times New Roman" w:hAnsi="Times New Roman" w:cs="Times New Roman"/>
        </w:rPr>
        <w:t xml:space="preserve"> </w:t>
      </w:r>
      <w:r w:rsidR="00133D3B" w:rsidRPr="00CB735B">
        <w:rPr>
          <w:rFonts w:ascii="Times New Roman" w:hAnsi="Times New Roman" w:cs="Times New Roman"/>
          <w:i/>
        </w:rPr>
        <w:t>fetida</w:t>
      </w:r>
      <w:r w:rsidR="00133D3B" w:rsidRPr="00CB735B">
        <w:rPr>
          <w:rFonts w:ascii="Times New Roman" w:hAnsi="Times New Roman" w:cs="Times New Roman"/>
        </w:rPr>
        <w:t xml:space="preserve"> was </w:t>
      </w:r>
      <w:r w:rsidR="005E5A4E">
        <w:rPr>
          <w:rFonts w:ascii="Times New Roman" w:hAnsi="Times New Roman" w:cs="Times New Roman"/>
        </w:rPr>
        <w:t xml:space="preserve">higher </w:t>
      </w:r>
      <w:r w:rsidR="00133D3B" w:rsidRPr="00CB735B">
        <w:rPr>
          <w:rFonts w:ascii="Times New Roman" w:hAnsi="Times New Roman" w:cs="Times New Roman"/>
        </w:rPr>
        <w:t>in 10% rice straw with cow dung</w:t>
      </w:r>
      <w:r w:rsidRPr="00CB735B">
        <w:rPr>
          <w:rFonts w:ascii="Times New Roman" w:hAnsi="Times New Roman" w:cs="Times New Roman"/>
        </w:rPr>
        <w:t xml:space="preserve"> and hence showed increased fecundity </w:t>
      </w:r>
      <w:r w:rsidR="008303B4" w:rsidRPr="00CB735B">
        <w:rPr>
          <w:rFonts w:ascii="Times New Roman" w:hAnsi="Times New Roman" w:cs="Times New Roman"/>
        </w:rPr>
        <w:t xml:space="preserve">in comparison to </w:t>
      </w:r>
      <w:ins w:id="74" w:author="SDI 1020" w:date="2025-10-09T13:52:00Z">
        <w:r w:rsidR="0063164E">
          <w:rPr>
            <w:rFonts w:ascii="Times New Roman" w:hAnsi="Times New Roman" w:cs="Times New Roman"/>
          </w:rPr>
          <w:t xml:space="preserve">the </w:t>
        </w:r>
      </w:ins>
      <w:r w:rsidR="008303B4" w:rsidRPr="00CB735B">
        <w:rPr>
          <w:rFonts w:ascii="Times New Roman" w:hAnsi="Times New Roman" w:cs="Times New Roman"/>
        </w:rPr>
        <w:t>control</w:t>
      </w:r>
      <w:r w:rsidRPr="00CB735B">
        <w:rPr>
          <w:rFonts w:ascii="Times New Roman" w:hAnsi="Times New Roman" w:cs="Times New Roman"/>
        </w:rPr>
        <w:t xml:space="preserve">. </w:t>
      </w:r>
      <w:del w:id="75" w:author="SDI 1020" w:date="2025-10-09T13:52:00Z">
        <w:r w:rsidR="008303B4" w:rsidRPr="00CB735B" w:rsidDel="0063164E">
          <w:rPr>
            <w:rFonts w:ascii="Times New Roman" w:hAnsi="Times New Roman" w:cs="Times New Roman"/>
          </w:rPr>
          <w:delText xml:space="preserve">The </w:delText>
        </w:r>
      </w:del>
      <w:ins w:id="76" w:author="SDI 1020" w:date="2025-10-09T13:52:00Z">
        <w:r w:rsidR="0063164E">
          <w:rPr>
            <w:rFonts w:ascii="Times New Roman" w:hAnsi="Times New Roman" w:cs="Times New Roman"/>
          </w:rPr>
          <w:t>A</w:t>
        </w:r>
        <w:r w:rsidR="0063164E" w:rsidRPr="00CB735B">
          <w:rPr>
            <w:rFonts w:ascii="Times New Roman" w:hAnsi="Times New Roman" w:cs="Times New Roman"/>
          </w:rPr>
          <w:t xml:space="preserve"> </w:t>
        </w:r>
      </w:ins>
      <w:r w:rsidR="008303B4" w:rsidRPr="00CB735B">
        <w:rPr>
          <w:rFonts w:ascii="Times New Roman" w:hAnsi="Times New Roman" w:cs="Times New Roman"/>
        </w:rPr>
        <w:t xml:space="preserve">similar trend was also observed in its population. </w:t>
      </w:r>
      <w:r w:rsidR="008303B4" w:rsidRPr="00CB735B">
        <w:rPr>
          <w:rFonts w:ascii="Times New Roman" w:hAnsi="Times New Roman" w:cs="Times New Roman"/>
          <w:bCs/>
        </w:rPr>
        <w:t>A significant effect on the nutrient profile of vermicompost (</w:t>
      </w:r>
      <w:r w:rsidR="008303B4" w:rsidRPr="00CB735B">
        <w:rPr>
          <w:rFonts w:ascii="Times New Roman" w:hAnsi="Times New Roman" w:cs="Times New Roman"/>
          <w:bCs/>
          <w:i/>
        </w:rPr>
        <w:t>p</w:t>
      </w:r>
      <w:r w:rsidR="008303B4" w:rsidRPr="00CB735B">
        <w:rPr>
          <w:rFonts w:ascii="Times New Roman" w:hAnsi="Times New Roman" w:cs="Times New Roman"/>
          <w:bCs/>
        </w:rPr>
        <w:t xml:space="preserve">&lt;0.05) was also observed in each treatment. </w:t>
      </w:r>
      <w:r w:rsidR="00133D3B" w:rsidRPr="00CB735B">
        <w:rPr>
          <w:rFonts w:ascii="Times New Roman" w:hAnsi="Times New Roman" w:cs="Times New Roman"/>
        </w:rPr>
        <w:t xml:space="preserve">The organic carbon (%) was recorded </w:t>
      </w:r>
      <w:r w:rsidR="008303B4" w:rsidRPr="00CB735B">
        <w:rPr>
          <w:rFonts w:ascii="Times New Roman" w:hAnsi="Times New Roman" w:cs="Times New Roman"/>
        </w:rPr>
        <w:t xml:space="preserve">lowest in 10 % rice straw (21.49±0.67 and </w:t>
      </w:r>
      <w:r w:rsidR="00133D3B" w:rsidRPr="00CB735B">
        <w:rPr>
          <w:rFonts w:ascii="Times New Roman" w:hAnsi="Times New Roman" w:cs="Times New Roman"/>
        </w:rPr>
        <w:t xml:space="preserve">highest in </w:t>
      </w:r>
      <w:ins w:id="77" w:author="SDI 1020" w:date="2025-10-09T13:52:00Z">
        <w:r w:rsidR="0063164E">
          <w:rPr>
            <w:rFonts w:ascii="Times New Roman" w:hAnsi="Times New Roman" w:cs="Times New Roman"/>
          </w:rPr>
          <w:t xml:space="preserve">the </w:t>
        </w:r>
      </w:ins>
      <w:r w:rsidR="00133D3B" w:rsidRPr="00CB735B">
        <w:rPr>
          <w:rFonts w:ascii="Times New Roman" w:hAnsi="Times New Roman" w:cs="Times New Roman"/>
        </w:rPr>
        <w:t>control group (28.22±0.20)</w:t>
      </w:r>
      <w:ins w:id="78" w:author="SDI 1020" w:date="2025-10-09T13:52:00Z">
        <w:r w:rsidR="0063164E">
          <w:rPr>
            <w:rFonts w:ascii="Times New Roman" w:hAnsi="Times New Roman" w:cs="Times New Roman"/>
          </w:rPr>
          <w:t>,</w:t>
        </w:r>
      </w:ins>
      <w:r w:rsidR="00133D3B" w:rsidRPr="00CB735B">
        <w:rPr>
          <w:rFonts w:ascii="Times New Roman" w:hAnsi="Times New Roman" w:cs="Times New Roman"/>
        </w:rPr>
        <w:t xml:space="preserve"> but nitrogen % was highest in 10 % rice straw (1.466± 0.009) followed by 20 % rice straw (1.37± 0.015), 30 % rice straw (1.33± 0.0057) and control (1.28 ±0.01). </w:t>
      </w:r>
      <w:r w:rsidRPr="00CB735B">
        <w:rPr>
          <w:rFonts w:ascii="Times New Roman" w:hAnsi="Times New Roman" w:cs="Times New Roman"/>
        </w:rPr>
        <w:t xml:space="preserve">The </w:t>
      </w:r>
      <w:r w:rsidR="00133D3B" w:rsidRPr="00CB735B">
        <w:rPr>
          <w:rFonts w:ascii="Times New Roman" w:hAnsi="Times New Roman" w:cs="Times New Roman"/>
        </w:rPr>
        <w:t>C/N ratio was maximum in control (22.05± 0.33) followed by 30 % rice straw (20.38± 0.54), 20 % rice straw (17.41± 0.62) and 10 % rice straw (14.66± 0.37).</w:t>
      </w:r>
      <w:r w:rsidRPr="00CB735B">
        <w:rPr>
          <w:rFonts w:ascii="Times New Roman" w:hAnsi="Times New Roman" w:cs="Times New Roman"/>
        </w:rPr>
        <w:t xml:space="preserve"> The t</w:t>
      </w:r>
      <w:r w:rsidR="00133D3B" w:rsidRPr="00CB735B">
        <w:rPr>
          <w:rFonts w:ascii="Times New Roman" w:hAnsi="Times New Roman" w:cs="Times New Roman"/>
        </w:rPr>
        <w:t xml:space="preserve">otal phosphorus % was highest in 10 % rice straw (1.363± 0.025) followed by 20 % rice straw (1.18±0.025), 30 % rice straw (0.81± 0.03) and control (0.72± 0.0055). </w:t>
      </w:r>
      <w:del w:id="79" w:author="SDI 1020" w:date="2025-10-09T13:52:00Z">
        <w:r w:rsidR="00133D3B" w:rsidRPr="00CB735B" w:rsidDel="0063164E">
          <w:rPr>
            <w:rFonts w:ascii="Times New Roman" w:hAnsi="Times New Roman" w:cs="Times New Roman"/>
          </w:rPr>
          <w:delText xml:space="preserve">The </w:delText>
        </w:r>
      </w:del>
      <w:ins w:id="80" w:author="SDI 1020" w:date="2025-10-09T13:52:00Z">
        <w:r w:rsidR="0063164E">
          <w:rPr>
            <w:rFonts w:ascii="Times New Roman" w:hAnsi="Times New Roman" w:cs="Times New Roman"/>
          </w:rPr>
          <w:t>A</w:t>
        </w:r>
        <w:r w:rsidR="0063164E" w:rsidRPr="00CB735B">
          <w:rPr>
            <w:rFonts w:ascii="Times New Roman" w:hAnsi="Times New Roman" w:cs="Times New Roman"/>
          </w:rPr>
          <w:t xml:space="preserve"> </w:t>
        </w:r>
      </w:ins>
      <w:r w:rsidR="00133D3B" w:rsidRPr="00CB735B">
        <w:rPr>
          <w:rFonts w:ascii="Times New Roman" w:hAnsi="Times New Roman" w:cs="Times New Roman"/>
        </w:rPr>
        <w:t xml:space="preserve">similar trend was observed in total </w:t>
      </w:r>
      <w:r w:rsidRPr="00CB735B">
        <w:rPr>
          <w:rFonts w:ascii="Times New Roman" w:hAnsi="Times New Roman" w:cs="Times New Roman"/>
        </w:rPr>
        <w:t>p</w:t>
      </w:r>
      <w:r w:rsidR="00133D3B" w:rsidRPr="00CB735B">
        <w:rPr>
          <w:rFonts w:ascii="Times New Roman" w:hAnsi="Times New Roman" w:cs="Times New Roman"/>
        </w:rPr>
        <w:t xml:space="preserve">otassium, where 10 % rice straw (1.95 ±0.02) </w:t>
      </w:r>
      <w:del w:id="81" w:author="SDI 1020" w:date="2025-10-09T13:52:00Z">
        <w:r w:rsidR="00133D3B" w:rsidRPr="00CB735B" w:rsidDel="0063164E">
          <w:rPr>
            <w:rFonts w:ascii="Times New Roman" w:hAnsi="Times New Roman" w:cs="Times New Roman"/>
          </w:rPr>
          <w:delText xml:space="preserve">was </w:delText>
        </w:r>
      </w:del>
      <w:ins w:id="82" w:author="SDI 1020" w:date="2025-10-09T13:52:00Z">
        <w:r w:rsidR="0063164E">
          <w:rPr>
            <w:rFonts w:ascii="Times New Roman" w:hAnsi="Times New Roman" w:cs="Times New Roman"/>
          </w:rPr>
          <w:t>had</w:t>
        </w:r>
        <w:r w:rsidR="0063164E" w:rsidRPr="00CB735B">
          <w:rPr>
            <w:rFonts w:ascii="Times New Roman" w:hAnsi="Times New Roman" w:cs="Times New Roman"/>
          </w:rPr>
          <w:t xml:space="preserve"> </w:t>
        </w:r>
      </w:ins>
      <w:r w:rsidR="00133D3B" w:rsidRPr="00CB735B">
        <w:rPr>
          <w:rFonts w:ascii="Times New Roman" w:hAnsi="Times New Roman" w:cs="Times New Roman"/>
        </w:rPr>
        <w:t>having highest total Potassium</w:t>
      </w:r>
      <w:ins w:id="83" w:author="SDI 1020" w:date="2025-10-09T13:52:00Z">
        <w:r w:rsidR="0063164E">
          <w:rPr>
            <w:rFonts w:ascii="Times New Roman" w:hAnsi="Times New Roman" w:cs="Times New Roman"/>
          </w:rPr>
          <w:t>,</w:t>
        </w:r>
      </w:ins>
      <w:r w:rsidR="00133D3B" w:rsidRPr="00CB735B">
        <w:rPr>
          <w:rFonts w:ascii="Times New Roman" w:hAnsi="Times New Roman" w:cs="Times New Roman"/>
        </w:rPr>
        <w:t xml:space="preserve"> followed by 20 % rice straw (1.84± 0.019), 30 % rice straw (1.76 ±0.035) and control (1.46± 0.025).</w:t>
      </w:r>
      <w:r w:rsidR="00F76003" w:rsidRPr="00CB735B">
        <w:rPr>
          <w:rFonts w:ascii="Times New Roman" w:hAnsi="Times New Roman" w:cs="Times New Roman"/>
        </w:rPr>
        <w:t xml:space="preserve"> In </w:t>
      </w:r>
      <w:ins w:id="84" w:author="SDI 1020" w:date="2025-10-09T13:52:00Z">
        <w:r w:rsidR="0063164E">
          <w:rPr>
            <w:rFonts w:ascii="Times New Roman" w:hAnsi="Times New Roman" w:cs="Times New Roman"/>
          </w:rPr>
          <w:t xml:space="preserve">a </w:t>
        </w:r>
      </w:ins>
      <w:r w:rsidR="00F76003" w:rsidRPr="00CB735B">
        <w:rPr>
          <w:rFonts w:ascii="Times New Roman" w:hAnsi="Times New Roman" w:cs="Times New Roman"/>
        </w:rPr>
        <w:t>similar investigation</w:t>
      </w:r>
      <w:del w:id="85" w:author="SDI 1020" w:date="2025-10-09T13:52:00Z">
        <w:r w:rsidR="00F76003" w:rsidRPr="00CB735B" w:rsidDel="0063164E">
          <w:rPr>
            <w:rFonts w:ascii="Times New Roman" w:hAnsi="Times New Roman" w:cs="Times New Roman"/>
          </w:rPr>
          <w:delText>s</w:delText>
        </w:r>
      </w:del>
      <w:r w:rsidR="00F76003" w:rsidRPr="00CB735B">
        <w:rPr>
          <w:rFonts w:ascii="Times New Roman" w:hAnsi="Times New Roman" w:cs="Times New Roman"/>
        </w:rPr>
        <w:t xml:space="preserve"> by </w:t>
      </w:r>
      <w:r w:rsidR="00126E31" w:rsidRPr="00CB735B">
        <w:rPr>
          <w:rFonts w:ascii="Times New Roman" w:hAnsi="Times New Roman" w:cs="Times New Roman"/>
        </w:rPr>
        <w:t xml:space="preserve">Sharma and Garg (2018) employed </w:t>
      </w:r>
      <w:r w:rsidR="00126E31" w:rsidRPr="00CB735B">
        <w:rPr>
          <w:rFonts w:ascii="Times New Roman" w:hAnsi="Times New Roman" w:cs="Times New Roman"/>
          <w:i/>
        </w:rPr>
        <w:t>E</w:t>
      </w:r>
      <w:r w:rsidR="00F14D9C" w:rsidRPr="00CB735B">
        <w:rPr>
          <w:rFonts w:ascii="Times New Roman" w:hAnsi="Times New Roman" w:cs="Times New Roman"/>
        </w:rPr>
        <w:t xml:space="preserve">. </w:t>
      </w:r>
      <w:r w:rsidR="00126E31" w:rsidRPr="00CB735B">
        <w:rPr>
          <w:rFonts w:ascii="Times New Roman" w:hAnsi="Times New Roman" w:cs="Times New Roman"/>
          <w:i/>
        </w:rPr>
        <w:t>fetida</w:t>
      </w:r>
      <w:r w:rsidR="00126E31" w:rsidRPr="00CB735B">
        <w:rPr>
          <w:rFonts w:ascii="Times New Roman" w:hAnsi="Times New Roman" w:cs="Times New Roman"/>
        </w:rPr>
        <w:t>, produce</w:t>
      </w:r>
      <w:del w:id="86" w:author="SDI 1020" w:date="2025-10-09T13:53:00Z">
        <w:r w:rsidR="00126E31" w:rsidRPr="00CB735B" w:rsidDel="0063164E">
          <w:rPr>
            <w:rFonts w:ascii="Times New Roman" w:hAnsi="Times New Roman" w:cs="Times New Roman"/>
          </w:rPr>
          <w:delText>d</w:delText>
        </w:r>
      </w:del>
      <w:r w:rsidR="00126E31" w:rsidRPr="00CB735B">
        <w:rPr>
          <w:rFonts w:ascii="Times New Roman" w:hAnsi="Times New Roman" w:cs="Times New Roman"/>
        </w:rPr>
        <w:t xml:space="preserve"> vermicompost </w:t>
      </w:r>
      <w:ins w:id="87" w:author="SDI 1020" w:date="2025-10-09T13:53:00Z">
        <w:r w:rsidR="0063164E">
          <w:rPr>
            <w:rFonts w:ascii="Times New Roman" w:hAnsi="Times New Roman" w:cs="Times New Roman"/>
          </w:rPr>
          <w:t xml:space="preserve">from </w:t>
        </w:r>
      </w:ins>
      <w:r w:rsidR="00126E31" w:rsidRPr="00CB735B">
        <w:rPr>
          <w:rFonts w:ascii="Times New Roman" w:hAnsi="Times New Roman" w:cs="Times New Roman"/>
        </w:rPr>
        <w:t xml:space="preserve">cow dung as </w:t>
      </w:r>
      <w:ins w:id="88" w:author="SDI 1020" w:date="2025-10-09T13:53:00Z">
        <w:r w:rsidR="0063164E">
          <w:rPr>
            <w:rFonts w:ascii="Times New Roman" w:hAnsi="Times New Roman" w:cs="Times New Roman"/>
          </w:rPr>
          <w:t xml:space="preserve">a </w:t>
        </w:r>
      </w:ins>
      <w:r w:rsidR="00126E31" w:rsidRPr="00CB735B">
        <w:rPr>
          <w:rFonts w:ascii="Times New Roman" w:hAnsi="Times New Roman" w:cs="Times New Roman"/>
        </w:rPr>
        <w:t>bulking substrate and using two different organic wastes (rice straw and paper waste), for 105 days under laboratory conditions</w:t>
      </w:r>
      <w:r w:rsidR="00584D24" w:rsidRPr="00CB735B">
        <w:rPr>
          <w:rFonts w:ascii="Times New Roman" w:hAnsi="Times New Roman" w:cs="Times New Roman"/>
        </w:rPr>
        <w:t>. At the end of the experiment</w:t>
      </w:r>
      <w:ins w:id="89" w:author="SDI 1020" w:date="2025-10-09T13:53:00Z">
        <w:r w:rsidR="0063164E">
          <w:rPr>
            <w:rFonts w:ascii="Times New Roman" w:hAnsi="Times New Roman" w:cs="Times New Roman"/>
          </w:rPr>
          <w:t>,</w:t>
        </w:r>
      </w:ins>
      <w:r w:rsidR="00584D24" w:rsidRPr="00CB735B">
        <w:rPr>
          <w:rFonts w:ascii="Times New Roman" w:hAnsi="Times New Roman" w:cs="Times New Roman"/>
        </w:rPr>
        <w:t xml:space="preserve"> they </w:t>
      </w:r>
      <w:r w:rsidR="00126E31" w:rsidRPr="00CB735B">
        <w:rPr>
          <w:rFonts w:ascii="Times New Roman" w:hAnsi="Times New Roman" w:cs="Times New Roman"/>
        </w:rPr>
        <w:t xml:space="preserve">observed higher NPK, </w:t>
      </w:r>
      <w:r w:rsidR="00F14D9C" w:rsidRPr="00CB735B">
        <w:rPr>
          <w:rFonts w:ascii="Times New Roman" w:hAnsi="Times New Roman" w:cs="Times New Roman"/>
        </w:rPr>
        <w:t>h</w:t>
      </w:r>
      <w:r w:rsidR="00126E31" w:rsidRPr="00CB735B">
        <w:rPr>
          <w:rFonts w:ascii="Times New Roman" w:hAnsi="Times New Roman" w:cs="Times New Roman"/>
        </w:rPr>
        <w:t>eavy metal contents</w:t>
      </w:r>
      <w:r w:rsidR="00584D24" w:rsidRPr="00CB735B">
        <w:rPr>
          <w:rFonts w:ascii="Times New Roman" w:hAnsi="Times New Roman" w:cs="Times New Roman"/>
        </w:rPr>
        <w:t xml:space="preserve"> and lower </w:t>
      </w:r>
      <w:r w:rsidR="00126E31" w:rsidRPr="00CB735B">
        <w:rPr>
          <w:rFonts w:ascii="Times New Roman" w:hAnsi="Times New Roman" w:cs="Times New Roman"/>
        </w:rPr>
        <w:t xml:space="preserve">total organic carbon and </w:t>
      </w:r>
      <w:r w:rsidR="008A7E77">
        <w:rPr>
          <w:rFonts w:ascii="Times New Roman" w:hAnsi="Times New Roman" w:cs="Times New Roman"/>
        </w:rPr>
        <w:t>C:</w:t>
      </w:r>
      <w:r w:rsidR="00D951CD" w:rsidRPr="00CB735B">
        <w:rPr>
          <w:rFonts w:ascii="Times New Roman" w:hAnsi="Times New Roman" w:cs="Times New Roman"/>
        </w:rPr>
        <w:t>N</w:t>
      </w:r>
      <w:r w:rsidR="00126E31" w:rsidRPr="00CB735B">
        <w:rPr>
          <w:rFonts w:ascii="Times New Roman" w:hAnsi="Times New Roman" w:cs="Times New Roman"/>
        </w:rPr>
        <w:t xml:space="preserve"> ratio </w:t>
      </w:r>
      <w:r w:rsidR="00584D24" w:rsidRPr="00CB735B">
        <w:rPr>
          <w:rFonts w:ascii="Times New Roman" w:hAnsi="Times New Roman" w:cs="Times New Roman"/>
        </w:rPr>
        <w:t>in the compost</w:t>
      </w:r>
      <w:r w:rsidR="00126E31" w:rsidRPr="00CB735B">
        <w:rPr>
          <w:rFonts w:ascii="Times New Roman" w:hAnsi="Times New Roman" w:cs="Times New Roman"/>
        </w:rPr>
        <w:t xml:space="preserve">. </w:t>
      </w:r>
      <w:r w:rsidR="00584D24" w:rsidRPr="00CB735B">
        <w:rPr>
          <w:rFonts w:ascii="Times New Roman" w:hAnsi="Times New Roman" w:cs="Times New Roman"/>
        </w:rPr>
        <w:t xml:space="preserve">In the present investigation </w:t>
      </w:r>
      <w:del w:id="90" w:author="SDI 1020" w:date="2025-10-09T13:53:00Z">
        <w:r w:rsidR="00584D24" w:rsidRPr="00CB735B" w:rsidDel="0063164E">
          <w:rPr>
            <w:rFonts w:ascii="Times New Roman" w:hAnsi="Times New Roman" w:cs="Times New Roman"/>
          </w:rPr>
          <w:delText xml:space="preserve">also </w:delText>
        </w:r>
      </w:del>
      <w:r w:rsidR="00584D24" w:rsidRPr="00CB735B">
        <w:rPr>
          <w:rFonts w:ascii="Times New Roman" w:hAnsi="Times New Roman" w:cs="Times New Roman"/>
        </w:rPr>
        <w:t xml:space="preserve">the similar results were </w:t>
      </w:r>
      <w:ins w:id="91" w:author="SDI 1020" w:date="2025-10-09T13:53:00Z">
        <w:r w:rsidR="0063164E">
          <w:rPr>
            <w:rFonts w:ascii="Times New Roman" w:hAnsi="Times New Roman" w:cs="Times New Roman"/>
          </w:rPr>
          <w:t xml:space="preserve">also </w:t>
        </w:r>
      </w:ins>
      <w:r w:rsidR="00584D24" w:rsidRPr="00CB735B">
        <w:rPr>
          <w:rFonts w:ascii="Times New Roman" w:hAnsi="Times New Roman" w:cs="Times New Roman"/>
        </w:rPr>
        <w:t xml:space="preserve">observed. They also </w:t>
      </w:r>
      <w:r w:rsidR="00F14D9C" w:rsidRPr="00CB735B">
        <w:rPr>
          <w:rFonts w:ascii="Times New Roman" w:hAnsi="Times New Roman" w:cs="Times New Roman"/>
        </w:rPr>
        <w:t>recorded</w:t>
      </w:r>
      <w:r w:rsidR="00584D24" w:rsidRPr="00CB735B">
        <w:rPr>
          <w:rFonts w:ascii="Times New Roman" w:hAnsi="Times New Roman" w:cs="Times New Roman"/>
        </w:rPr>
        <w:t xml:space="preserve"> that feedstocks</w:t>
      </w:r>
      <w:r w:rsidR="00126E31" w:rsidRPr="00CB735B">
        <w:rPr>
          <w:rFonts w:ascii="Times New Roman" w:hAnsi="Times New Roman" w:cs="Times New Roman"/>
        </w:rPr>
        <w:t xml:space="preserve"> containing 50% rice straw </w:t>
      </w:r>
      <w:del w:id="92" w:author="SDI 1020" w:date="2025-10-09T13:53:00Z">
        <w:r w:rsidR="00584D24" w:rsidRPr="00CB735B" w:rsidDel="0063164E">
          <w:rPr>
            <w:rFonts w:ascii="Times New Roman" w:hAnsi="Times New Roman" w:cs="Times New Roman"/>
          </w:rPr>
          <w:delText xml:space="preserve">was </w:delText>
        </w:r>
      </w:del>
      <w:ins w:id="93" w:author="SDI 1020" w:date="2025-10-09T13:53:00Z">
        <w:r w:rsidR="0063164E" w:rsidRPr="00CB735B">
          <w:rPr>
            <w:rFonts w:ascii="Times New Roman" w:hAnsi="Times New Roman" w:cs="Times New Roman"/>
          </w:rPr>
          <w:t>w</w:t>
        </w:r>
        <w:r w:rsidR="0063164E">
          <w:rPr>
            <w:rFonts w:ascii="Times New Roman" w:hAnsi="Times New Roman" w:cs="Times New Roman"/>
          </w:rPr>
          <w:t>ere</w:t>
        </w:r>
        <w:r w:rsidR="0063164E" w:rsidRPr="00CB735B">
          <w:rPr>
            <w:rFonts w:ascii="Times New Roman" w:hAnsi="Times New Roman" w:cs="Times New Roman"/>
          </w:rPr>
          <w:t xml:space="preserve"> </w:t>
        </w:r>
      </w:ins>
      <w:r w:rsidR="00584D24" w:rsidRPr="00CB735B">
        <w:rPr>
          <w:rFonts w:ascii="Times New Roman" w:hAnsi="Times New Roman" w:cs="Times New Roman"/>
        </w:rPr>
        <w:t xml:space="preserve">not suitable for reproduction. </w:t>
      </w:r>
      <w:r w:rsidR="00FA3943" w:rsidRPr="00CB735B">
        <w:rPr>
          <w:rFonts w:ascii="Times New Roman" w:hAnsi="Times New Roman" w:cs="Times New Roman"/>
        </w:rPr>
        <w:t>In another study</w:t>
      </w:r>
      <w:r w:rsidR="00487D78" w:rsidRPr="00CB735B">
        <w:rPr>
          <w:rFonts w:ascii="Times New Roman" w:hAnsi="Times New Roman" w:cs="Times New Roman"/>
        </w:rPr>
        <w:t>,</w:t>
      </w:r>
      <w:r w:rsidR="00FA3943" w:rsidRPr="00CB735B">
        <w:rPr>
          <w:rFonts w:ascii="Times New Roman" w:hAnsi="Times New Roman" w:cs="Times New Roman"/>
        </w:rPr>
        <w:t xml:space="preserve"> Zhi-Wei et al. (2019) observed that vermicompost produced from rice straw and dung in 45 days under 20-25°C, moisture 60%, resulted in a significant increase in phosphorous (31.38-55.89%) and potassi</w:t>
      </w:r>
      <w:r w:rsidR="00F14D9C" w:rsidRPr="00CB735B">
        <w:rPr>
          <w:rFonts w:ascii="Times New Roman" w:hAnsi="Times New Roman" w:cs="Times New Roman"/>
        </w:rPr>
        <w:t>um (33.40-63.15%); decrease in t</w:t>
      </w:r>
      <w:r w:rsidR="00FA3943" w:rsidRPr="00CB735B">
        <w:rPr>
          <w:rFonts w:ascii="Times New Roman" w:hAnsi="Times New Roman" w:cs="Times New Roman"/>
        </w:rPr>
        <w:t xml:space="preserve">otal </w:t>
      </w:r>
      <w:r w:rsidR="00F14D9C" w:rsidRPr="00CB735B">
        <w:rPr>
          <w:rFonts w:ascii="Times New Roman" w:hAnsi="Times New Roman" w:cs="Times New Roman"/>
        </w:rPr>
        <w:t>o</w:t>
      </w:r>
      <w:r w:rsidR="00FA3943" w:rsidRPr="00CB735B">
        <w:rPr>
          <w:rFonts w:ascii="Times New Roman" w:hAnsi="Times New Roman" w:cs="Times New Roman"/>
        </w:rPr>
        <w:t xml:space="preserve">rganic </w:t>
      </w:r>
      <w:r w:rsidR="00F14D9C" w:rsidRPr="00CB735B">
        <w:rPr>
          <w:rFonts w:ascii="Times New Roman" w:hAnsi="Times New Roman" w:cs="Times New Roman"/>
        </w:rPr>
        <w:t>c</w:t>
      </w:r>
      <w:r w:rsidR="00FA3943" w:rsidRPr="00CB735B">
        <w:rPr>
          <w:rFonts w:ascii="Times New Roman" w:hAnsi="Times New Roman" w:cs="Times New Roman"/>
        </w:rPr>
        <w:t xml:space="preserve">arbon (38.24-43.49%) as well as </w:t>
      </w:r>
      <w:r w:rsidR="00487D78" w:rsidRPr="00CB735B">
        <w:rPr>
          <w:rFonts w:ascii="Times New Roman" w:hAnsi="Times New Roman" w:cs="Times New Roman"/>
        </w:rPr>
        <w:t>t</w:t>
      </w:r>
      <w:r w:rsidR="00FA3943" w:rsidRPr="00CB735B">
        <w:rPr>
          <w:rFonts w:ascii="Times New Roman" w:hAnsi="Times New Roman" w:cs="Times New Roman"/>
        </w:rPr>
        <w:t xml:space="preserve">otal </w:t>
      </w:r>
      <w:r w:rsidR="00487D78" w:rsidRPr="00CB735B">
        <w:rPr>
          <w:rFonts w:ascii="Times New Roman" w:hAnsi="Times New Roman" w:cs="Times New Roman"/>
        </w:rPr>
        <w:t>n</w:t>
      </w:r>
      <w:r w:rsidR="00FA3943" w:rsidRPr="00CB735B">
        <w:rPr>
          <w:rFonts w:ascii="Times New Roman" w:hAnsi="Times New Roman" w:cs="Times New Roman"/>
        </w:rPr>
        <w:t>itrogen (9.01–32.52%) and promoted growth rate of earthworm (</w:t>
      </w:r>
      <w:r w:rsidR="00F14D9C" w:rsidRPr="00CB735B">
        <w:rPr>
          <w:rFonts w:ascii="Times New Roman" w:hAnsi="Times New Roman" w:cs="Times New Roman"/>
          <w:i/>
        </w:rPr>
        <w:t>E</w:t>
      </w:r>
      <w:r w:rsidR="00F14D9C" w:rsidRPr="00CB735B">
        <w:rPr>
          <w:rFonts w:ascii="Times New Roman" w:hAnsi="Times New Roman" w:cs="Times New Roman"/>
        </w:rPr>
        <w:t xml:space="preserve">. </w:t>
      </w:r>
      <w:r w:rsidR="00F14D9C" w:rsidRPr="00CB735B">
        <w:rPr>
          <w:rFonts w:ascii="Times New Roman" w:hAnsi="Times New Roman" w:cs="Times New Roman"/>
          <w:i/>
        </w:rPr>
        <w:t>f</w:t>
      </w:r>
      <w:r w:rsidR="00FA3943" w:rsidRPr="00CB735B">
        <w:rPr>
          <w:rFonts w:ascii="Times New Roman" w:hAnsi="Times New Roman" w:cs="Times New Roman"/>
          <w:i/>
        </w:rPr>
        <w:t>etida</w:t>
      </w:r>
      <w:r w:rsidR="00FA3943" w:rsidRPr="00CB735B">
        <w:rPr>
          <w:rFonts w:ascii="Times New Roman" w:hAnsi="Times New Roman" w:cs="Times New Roman"/>
        </w:rPr>
        <w:t>). In the present investigation</w:t>
      </w:r>
      <w:ins w:id="94" w:author="SDI 1020" w:date="2025-10-09T13:53:00Z">
        <w:r w:rsidR="0063164E">
          <w:rPr>
            <w:rFonts w:ascii="Times New Roman" w:hAnsi="Times New Roman" w:cs="Times New Roman"/>
          </w:rPr>
          <w:t>,</w:t>
        </w:r>
      </w:ins>
      <w:r w:rsidR="00FA3943" w:rsidRPr="00CB735B">
        <w:rPr>
          <w:rFonts w:ascii="Times New Roman" w:hAnsi="Times New Roman" w:cs="Times New Roman"/>
        </w:rPr>
        <w:t xml:space="preserve"> 10% rice straw with 90% cow dung showed similar results.</w:t>
      </w:r>
      <w:r w:rsidR="00CC281C" w:rsidRPr="00CB735B">
        <w:rPr>
          <w:rFonts w:ascii="Times New Roman" w:hAnsi="Times New Roman" w:cs="Times New Roman"/>
        </w:rPr>
        <w:t xml:space="preserve"> </w:t>
      </w:r>
      <w:r w:rsidR="006841F1" w:rsidRPr="00CB735B">
        <w:rPr>
          <w:rFonts w:ascii="Times New Roman" w:hAnsi="Times New Roman" w:cs="Times New Roman"/>
        </w:rPr>
        <w:t xml:space="preserve">Sharma et al. </w:t>
      </w:r>
      <w:r w:rsidR="006841F1" w:rsidRPr="00CB735B">
        <w:rPr>
          <w:rFonts w:ascii="Times New Roman" w:hAnsi="Times New Roman" w:cs="Times New Roman"/>
        </w:rPr>
        <w:lastRenderedPageBreak/>
        <w:t xml:space="preserve">(2020) </w:t>
      </w:r>
      <w:r w:rsidR="00C14ED3">
        <w:rPr>
          <w:rFonts w:ascii="Times New Roman" w:hAnsi="Times New Roman" w:cs="Times New Roman"/>
        </w:rPr>
        <w:t>“</w:t>
      </w:r>
      <w:r w:rsidR="006841F1" w:rsidRPr="00CB735B">
        <w:rPr>
          <w:rFonts w:ascii="Times New Roman" w:hAnsi="Times New Roman" w:cs="Times New Roman"/>
        </w:rPr>
        <w:t>converted the rice straw waste into vermicompost in 45 days at an average temperature, pH and humidity i.e. 25°C, 6-7.8 and 85%, respectively. The vermicompost produced was black coloured with granular texture and suggested it to be in order to decrease the need for chemical fertilizers and improve the microbial activity in soil agriculture sector</w:t>
      </w:r>
      <w:r w:rsidR="00C14ED3">
        <w:rPr>
          <w:rFonts w:ascii="Times New Roman" w:hAnsi="Times New Roman" w:cs="Times New Roman"/>
        </w:rPr>
        <w:t>”</w:t>
      </w:r>
      <w:r w:rsidR="006841F1" w:rsidRPr="00CB735B">
        <w:rPr>
          <w:rFonts w:ascii="Times New Roman" w:hAnsi="Times New Roman" w:cs="Times New Roman"/>
        </w:rPr>
        <w:t>.</w:t>
      </w:r>
      <w:r w:rsidR="00C02658" w:rsidRPr="00CB735B">
        <w:rPr>
          <w:rFonts w:ascii="Times New Roman" w:hAnsi="Times New Roman" w:cs="Times New Roman"/>
        </w:rPr>
        <w:t xml:space="preserve"> In another research by Singh et al. (2021) </w:t>
      </w:r>
      <w:r w:rsidR="00487D78" w:rsidRPr="00CB735B">
        <w:rPr>
          <w:rFonts w:ascii="Times New Roman" w:hAnsi="Times New Roman" w:cs="Times New Roman"/>
        </w:rPr>
        <w:t xml:space="preserve">found </w:t>
      </w:r>
      <w:r w:rsidR="00C14ED3">
        <w:rPr>
          <w:rFonts w:ascii="Times New Roman" w:hAnsi="Times New Roman" w:cs="Times New Roman"/>
        </w:rPr>
        <w:t>“</w:t>
      </w:r>
      <w:r w:rsidR="00487D78" w:rsidRPr="00CB735B">
        <w:rPr>
          <w:rFonts w:ascii="Times New Roman" w:hAnsi="Times New Roman" w:cs="Times New Roman"/>
        </w:rPr>
        <w:t>the</w:t>
      </w:r>
      <w:r w:rsidR="00C02658" w:rsidRPr="00CB735B">
        <w:rPr>
          <w:rFonts w:ascii="Times New Roman" w:hAnsi="Times New Roman" w:cs="Times New Roman"/>
        </w:rPr>
        <w:t xml:space="preserve"> significance of substrate straw on nutritive quality of vermicompost and growth of earthworm species </w:t>
      </w:r>
      <w:r w:rsidR="00C02658" w:rsidRPr="00CB735B">
        <w:rPr>
          <w:rFonts w:ascii="Times New Roman" w:hAnsi="Times New Roman" w:cs="Times New Roman"/>
          <w:i/>
        </w:rPr>
        <w:t>E</w:t>
      </w:r>
      <w:r w:rsidR="00A05462" w:rsidRPr="00CB735B">
        <w:rPr>
          <w:rFonts w:ascii="Times New Roman" w:hAnsi="Times New Roman" w:cs="Times New Roman"/>
        </w:rPr>
        <w:t>.</w:t>
      </w:r>
      <w:r w:rsidR="00A05462" w:rsidRPr="00CB735B">
        <w:rPr>
          <w:rFonts w:ascii="Times New Roman" w:hAnsi="Times New Roman" w:cs="Times New Roman"/>
          <w:i/>
        </w:rPr>
        <w:t xml:space="preserve"> </w:t>
      </w:r>
      <w:r w:rsidR="00C02658" w:rsidRPr="00CB735B">
        <w:rPr>
          <w:rFonts w:ascii="Times New Roman" w:hAnsi="Times New Roman" w:cs="Times New Roman"/>
          <w:i/>
        </w:rPr>
        <w:t>fetida</w:t>
      </w:r>
      <w:r w:rsidR="00C02658" w:rsidRPr="00CB735B">
        <w:rPr>
          <w:rFonts w:ascii="Times New Roman" w:hAnsi="Times New Roman" w:cs="Times New Roman"/>
        </w:rPr>
        <w:t xml:space="preserve"> was assessed</w:t>
      </w:r>
      <w:r w:rsidR="006E4426" w:rsidRPr="00CB735B">
        <w:rPr>
          <w:rFonts w:ascii="Times New Roman" w:hAnsi="Times New Roman" w:cs="Times New Roman"/>
        </w:rPr>
        <w:t xml:space="preserve"> in</w:t>
      </w:r>
      <w:r w:rsidR="00C02658" w:rsidRPr="00CB735B">
        <w:rPr>
          <w:rFonts w:ascii="Times New Roman" w:hAnsi="Times New Roman" w:cs="Times New Roman"/>
        </w:rPr>
        <w:t xml:space="preserve"> five treatments </w:t>
      </w:r>
      <w:r w:rsidR="00C02658" w:rsidRPr="00CB735B">
        <w:rPr>
          <w:rFonts w:ascii="Times New Roman" w:hAnsi="Times New Roman" w:cs="Times New Roman"/>
          <w:i/>
        </w:rPr>
        <w:t>viz</w:t>
      </w:r>
      <w:r w:rsidR="00C02658" w:rsidRPr="00CB735B">
        <w:rPr>
          <w:rFonts w:ascii="Times New Roman" w:hAnsi="Times New Roman" w:cs="Times New Roman"/>
        </w:rPr>
        <w:t>. cow dung alone, soybean straw + cow dung in 3:1 ratio, soybean straw alone, rice straw + cow dung in</w:t>
      </w:r>
      <w:r w:rsidR="006E4426" w:rsidRPr="00CB735B">
        <w:rPr>
          <w:rFonts w:ascii="Times New Roman" w:hAnsi="Times New Roman" w:cs="Times New Roman"/>
        </w:rPr>
        <w:t xml:space="preserve"> 3:1 ratio and rice straw alone</w:t>
      </w:r>
      <w:r w:rsidR="00C02658" w:rsidRPr="00CB735B">
        <w:rPr>
          <w:rFonts w:ascii="Times New Roman" w:hAnsi="Times New Roman" w:cs="Times New Roman"/>
        </w:rPr>
        <w:t xml:space="preserve"> </w:t>
      </w:r>
      <w:r w:rsidR="006E4426" w:rsidRPr="00CB735B">
        <w:rPr>
          <w:rFonts w:ascii="Times New Roman" w:hAnsi="Times New Roman" w:cs="Times New Roman"/>
        </w:rPr>
        <w:t>and</w:t>
      </w:r>
      <w:r w:rsidR="00C02658" w:rsidRPr="00CB735B">
        <w:rPr>
          <w:rFonts w:ascii="Times New Roman" w:hAnsi="Times New Roman" w:cs="Times New Roman"/>
        </w:rPr>
        <w:t xml:space="preserve"> </w:t>
      </w:r>
      <w:r w:rsidR="006E4426" w:rsidRPr="00CB735B">
        <w:rPr>
          <w:rFonts w:ascii="Times New Roman" w:hAnsi="Times New Roman" w:cs="Times New Roman"/>
        </w:rPr>
        <w:t xml:space="preserve">the </w:t>
      </w:r>
      <w:r w:rsidR="00C02658" w:rsidRPr="00CB735B">
        <w:rPr>
          <w:rFonts w:ascii="Times New Roman" w:hAnsi="Times New Roman" w:cs="Times New Roman"/>
        </w:rPr>
        <w:t xml:space="preserve">results revealed higher organic carbon, N, and Zn content in the vermicompost prepared by rice straw alone, K, Fe and Mn contents </w:t>
      </w:r>
      <w:r w:rsidR="006E4426" w:rsidRPr="00CB735B">
        <w:rPr>
          <w:rFonts w:ascii="Times New Roman" w:hAnsi="Times New Roman" w:cs="Times New Roman"/>
        </w:rPr>
        <w:t>higher</w:t>
      </w:r>
      <w:r w:rsidR="00C02658" w:rsidRPr="00CB735B">
        <w:rPr>
          <w:rFonts w:ascii="Times New Roman" w:hAnsi="Times New Roman" w:cs="Times New Roman"/>
        </w:rPr>
        <w:t xml:space="preserve"> in rice straw + cow dung vermicompost. Phosphorus content </w:t>
      </w:r>
      <w:r w:rsidR="00487D78" w:rsidRPr="00CB735B">
        <w:rPr>
          <w:rFonts w:ascii="Times New Roman" w:hAnsi="Times New Roman" w:cs="Times New Roman"/>
        </w:rPr>
        <w:t xml:space="preserve">was observed </w:t>
      </w:r>
      <w:ins w:id="95" w:author="SDI 1020" w:date="2025-10-09T13:53:00Z">
        <w:r w:rsidR="00FB3805">
          <w:rPr>
            <w:rFonts w:ascii="Times New Roman" w:hAnsi="Times New Roman" w:cs="Times New Roman"/>
          </w:rPr>
          <w:t xml:space="preserve">to be </w:t>
        </w:r>
      </w:ins>
      <w:r w:rsidR="00C02658" w:rsidRPr="00CB735B">
        <w:rPr>
          <w:rFonts w:ascii="Times New Roman" w:hAnsi="Times New Roman" w:cs="Times New Roman"/>
        </w:rPr>
        <w:t>high in the vermicompost prepared by soybean straw alone</w:t>
      </w:r>
      <w:ins w:id="96" w:author="SDI 1020" w:date="2025-10-09T13:53:00Z">
        <w:r w:rsidR="00FB3805">
          <w:rPr>
            <w:rFonts w:ascii="Times New Roman" w:hAnsi="Times New Roman" w:cs="Times New Roman"/>
          </w:rPr>
          <w:t>,</w:t>
        </w:r>
      </w:ins>
      <w:r w:rsidR="00C02658" w:rsidRPr="00CB735B">
        <w:rPr>
          <w:rFonts w:ascii="Times New Roman" w:hAnsi="Times New Roman" w:cs="Times New Roman"/>
        </w:rPr>
        <w:t xml:space="preserve"> and Cu was maximum in soybean straw + cow dung vermicompost. Earthworm growth and mass </w:t>
      </w:r>
      <w:del w:id="97" w:author="SDI 1020" w:date="2025-10-09T13:53:00Z">
        <w:r w:rsidR="00C02658" w:rsidRPr="00CB735B" w:rsidDel="00FB3805">
          <w:rPr>
            <w:rFonts w:ascii="Times New Roman" w:hAnsi="Times New Roman" w:cs="Times New Roman"/>
          </w:rPr>
          <w:delText xml:space="preserve">was </w:delText>
        </w:r>
      </w:del>
      <w:ins w:id="98" w:author="SDI 1020" w:date="2025-10-09T13:53:00Z">
        <w:r w:rsidR="00FB3805" w:rsidRPr="00CB735B">
          <w:rPr>
            <w:rFonts w:ascii="Times New Roman" w:hAnsi="Times New Roman" w:cs="Times New Roman"/>
          </w:rPr>
          <w:t>w</w:t>
        </w:r>
        <w:r w:rsidR="00FB3805">
          <w:rPr>
            <w:rFonts w:ascii="Times New Roman" w:hAnsi="Times New Roman" w:cs="Times New Roman"/>
          </w:rPr>
          <w:t>ere</w:t>
        </w:r>
        <w:r w:rsidR="00FB3805" w:rsidRPr="00CB735B">
          <w:rPr>
            <w:rFonts w:ascii="Times New Roman" w:hAnsi="Times New Roman" w:cs="Times New Roman"/>
          </w:rPr>
          <w:t xml:space="preserve"> </w:t>
        </w:r>
      </w:ins>
      <w:r w:rsidR="00C02658" w:rsidRPr="00CB735B">
        <w:rPr>
          <w:rFonts w:ascii="Times New Roman" w:hAnsi="Times New Roman" w:cs="Times New Roman"/>
        </w:rPr>
        <w:t>greater in soybean straw + cow dung</w:t>
      </w:r>
      <w:ins w:id="99" w:author="SDI 1020" w:date="2025-10-09T13:53:00Z">
        <w:r w:rsidR="00FB3805">
          <w:rPr>
            <w:rFonts w:ascii="Times New Roman" w:hAnsi="Times New Roman" w:cs="Times New Roman"/>
          </w:rPr>
          <w:t>,</w:t>
        </w:r>
      </w:ins>
      <w:r w:rsidR="00C02658" w:rsidRPr="00CB735B">
        <w:rPr>
          <w:rFonts w:ascii="Times New Roman" w:hAnsi="Times New Roman" w:cs="Times New Roman"/>
        </w:rPr>
        <w:t xml:space="preserve"> followed by rice</w:t>
      </w:r>
      <w:r w:rsidR="006E4426" w:rsidRPr="00CB735B">
        <w:rPr>
          <w:rFonts w:ascii="Times New Roman" w:hAnsi="Times New Roman" w:cs="Times New Roman"/>
        </w:rPr>
        <w:t xml:space="preserve"> straw + cow dung vermicompost. In the present investigation also, the improved nutrient profile was observed</w:t>
      </w:r>
      <w:r w:rsidR="00C14ED3">
        <w:rPr>
          <w:rFonts w:ascii="Times New Roman" w:hAnsi="Times New Roman" w:cs="Times New Roman"/>
        </w:rPr>
        <w:t>”</w:t>
      </w:r>
      <w:r w:rsidR="006E4426" w:rsidRPr="00CB735B">
        <w:rPr>
          <w:rFonts w:ascii="Times New Roman" w:hAnsi="Times New Roman" w:cs="Times New Roman"/>
        </w:rPr>
        <w:t>.</w:t>
      </w:r>
      <w:r w:rsidR="00684395" w:rsidRPr="00CB735B">
        <w:rPr>
          <w:rFonts w:ascii="Times New Roman" w:hAnsi="Times New Roman" w:cs="Times New Roman"/>
        </w:rPr>
        <w:t xml:space="preserve"> Rahman &amp; Hajam (2024) explored </w:t>
      </w:r>
      <w:r w:rsidR="00C14ED3">
        <w:rPr>
          <w:rFonts w:ascii="Times New Roman" w:hAnsi="Times New Roman" w:cs="Times New Roman"/>
        </w:rPr>
        <w:t>“</w:t>
      </w:r>
      <w:r w:rsidR="00684395" w:rsidRPr="00CB735B">
        <w:rPr>
          <w:rFonts w:ascii="Times New Roman" w:hAnsi="Times New Roman" w:cs="Times New Roman"/>
        </w:rPr>
        <w:t xml:space="preserve">kitchen waste alone (3 kg); kitchen waste: dung (2 kg:1 kg); kitchen waste: dung (1 kg: 2 kg); Kitchen waste: Dung: Rice straw (1 </w:t>
      </w:r>
      <w:r w:rsidR="00A05462" w:rsidRPr="00CB735B">
        <w:rPr>
          <w:rFonts w:ascii="Times New Roman" w:hAnsi="Times New Roman" w:cs="Times New Roman"/>
        </w:rPr>
        <w:t>kg:1 kg:1 kg) and dung alone (3</w:t>
      </w:r>
      <w:r w:rsidR="00684395" w:rsidRPr="00CB735B">
        <w:rPr>
          <w:rFonts w:ascii="Times New Roman" w:hAnsi="Times New Roman" w:cs="Times New Roman"/>
        </w:rPr>
        <w:t xml:space="preserve">kg) to evaluate </w:t>
      </w:r>
      <w:r w:rsidR="00684395" w:rsidRPr="00CB735B">
        <w:rPr>
          <w:rFonts w:ascii="Times New Roman" w:hAnsi="Times New Roman" w:cs="Times New Roman"/>
          <w:i/>
        </w:rPr>
        <w:t>E</w:t>
      </w:r>
      <w:r w:rsidR="00A05462" w:rsidRPr="00CB735B">
        <w:rPr>
          <w:rFonts w:ascii="Times New Roman" w:hAnsi="Times New Roman" w:cs="Times New Roman"/>
        </w:rPr>
        <w:t>.</w:t>
      </w:r>
      <w:r w:rsidR="00A05462" w:rsidRPr="00CB735B">
        <w:rPr>
          <w:rFonts w:ascii="Times New Roman" w:hAnsi="Times New Roman" w:cs="Times New Roman"/>
          <w:i/>
        </w:rPr>
        <w:t xml:space="preserve"> </w:t>
      </w:r>
      <w:r w:rsidR="00684395" w:rsidRPr="00CB735B">
        <w:rPr>
          <w:rFonts w:ascii="Times New Roman" w:hAnsi="Times New Roman" w:cs="Times New Roman"/>
          <w:i/>
        </w:rPr>
        <w:t>fetida</w:t>
      </w:r>
      <w:r w:rsidR="00684395" w:rsidRPr="00CB735B">
        <w:rPr>
          <w:rFonts w:ascii="Times New Roman" w:hAnsi="Times New Roman" w:cs="Times New Roman"/>
        </w:rPr>
        <w:t xml:space="preserve"> survival rates growth, and reproductive performance using above mentioned combinations</w:t>
      </w:r>
      <w:r w:rsidR="00C14ED3">
        <w:rPr>
          <w:rFonts w:ascii="Times New Roman" w:hAnsi="Times New Roman" w:cs="Times New Roman"/>
        </w:rPr>
        <w:t>”</w:t>
      </w:r>
      <w:r w:rsidR="00684395" w:rsidRPr="00CB735B">
        <w:rPr>
          <w:rFonts w:ascii="Times New Roman" w:hAnsi="Times New Roman" w:cs="Times New Roman"/>
        </w:rPr>
        <w:t xml:space="preserve">. </w:t>
      </w:r>
    </w:p>
    <w:p w14:paraId="42C83F10" w14:textId="33A2C440" w:rsidR="00794DF2" w:rsidRPr="00CB735B" w:rsidRDefault="00684395" w:rsidP="00AB2229">
      <w:pPr>
        <w:jc w:val="both"/>
        <w:rPr>
          <w:rFonts w:ascii="Times New Roman" w:hAnsi="Times New Roman" w:cs="Times New Roman"/>
        </w:rPr>
      </w:pPr>
      <w:r w:rsidRPr="00CB735B">
        <w:rPr>
          <w:rFonts w:ascii="Times New Roman" w:hAnsi="Times New Roman" w:cs="Times New Roman"/>
        </w:rPr>
        <w:t xml:space="preserve">The results revealed that specific ratios of kitchen waste and cow dung significantly influenced earthworm survival, reproduction and vermicompost quality. In our experiment also </w:t>
      </w:r>
      <w:del w:id="100" w:author="SDI 1020" w:date="2025-10-09T13:53:00Z">
        <w:r w:rsidRPr="00CB735B" w:rsidDel="00FB3805">
          <w:rPr>
            <w:rFonts w:ascii="Times New Roman" w:hAnsi="Times New Roman" w:cs="Times New Roman"/>
          </w:rPr>
          <w:delText xml:space="preserve">the </w:delText>
        </w:r>
      </w:del>
      <w:ins w:id="101" w:author="SDI 1020" w:date="2025-10-09T13:53:00Z">
        <w:r w:rsidR="00FB3805">
          <w:rPr>
            <w:rFonts w:ascii="Times New Roman" w:hAnsi="Times New Roman" w:cs="Times New Roman"/>
          </w:rPr>
          <w:t>a</w:t>
        </w:r>
        <w:r w:rsidR="00FB3805" w:rsidRPr="00CB735B">
          <w:rPr>
            <w:rFonts w:ascii="Times New Roman" w:hAnsi="Times New Roman" w:cs="Times New Roman"/>
          </w:rPr>
          <w:t xml:space="preserve"> </w:t>
        </w:r>
      </w:ins>
      <w:r w:rsidRPr="00CB735B">
        <w:rPr>
          <w:rFonts w:ascii="Times New Roman" w:hAnsi="Times New Roman" w:cs="Times New Roman"/>
        </w:rPr>
        <w:t>similar trend of fecundity and population increase was observed.</w:t>
      </w:r>
      <w:r w:rsidR="00AB2229" w:rsidRPr="00CB735B">
        <w:rPr>
          <w:rFonts w:ascii="Times New Roman" w:hAnsi="Times New Roman" w:cs="Times New Roman"/>
        </w:rPr>
        <w:t xml:space="preserve"> </w:t>
      </w:r>
      <w:r w:rsidR="00CD7308" w:rsidRPr="00CB735B">
        <w:rPr>
          <w:rFonts w:ascii="Times New Roman" w:hAnsi="Times New Roman" w:cs="Times New Roman"/>
        </w:rPr>
        <w:t xml:space="preserve">Singh &amp; Chauhan (2015) </w:t>
      </w:r>
      <w:del w:id="102" w:author="SDI 1020" w:date="2025-10-09T13:53:00Z">
        <w:r w:rsidR="00AB2229" w:rsidRPr="00CB735B" w:rsidDel="00FB3805">
          <w:rPr>
            <w:rFonts w:ascii="Times New Roman" w:hAnsi="Times New Roman" w:cs="Times New Roman"/>
          </w:rPr>
          <w:delText xml:space="preserve">utilized </w:delText>
        </w:r>
      </w:del>
      <w:ins w:id="103" w:author="SDI 1020" w:date="2025-10-09T13:53:00Z">
        <w:r w:rsidR="00FB3805" w:rsidRPr="00CB735B">
          <w:rPr>
            <w:rFonts w:ascii="Times New Roman" w:hAnsi="Times New Roman" w:cs="Times New Roman"/>
          </w:rPr>
          <w:t>utili</w:t>
        </w:r>
        <w:r w:rsidR="00FB3805">
          <w:rPr>
            <w:rFonts w:ascii="Times New Roman" w:hAnsi="Times New Roman" w:cs="Times New Roman"/>
          </w:rPr>
          <w:t>s</w:t>
        </w:r>
        <w:r w:rsidR="00FB3805" w:rsidRPr="00CB735B">
          <w:rPr>
            <w:rFonts w:ascii="Times New Roman" w:hAnsi="Times New Roman" w:cs="Times New Roman"/>
          </w:rPr>
          <w:t xml:space="preserve">ed </w:t>
        </w:r>
      </w:ins>
      <w:r w:rsidR="00C14ED3">
        <w:rPr>
          <w:rFonts w:ascii="Times New Roman" w:hAnsi="Times New Roman" w:cs="Times New Roman"/>
        </w:rPr>
        <w:t>“</w:t>
      </w:r>
      <w:r w:rsidR="00AB2229" w:rsidRPr="00CB735B">
        <w:rPr>
          <w:rFonts w:ascii="Times New Roman" w:hAnsi="Times New Roman" w:cs="Times New Roman"/>
          <w:i/>
        </w:rPr>
        <w:t>E</w:t>
      </w:r>
      <w:r w:rsidR="00215017" w:rsidRPr="00CB735B">
        <w:rPr>
          <w:rFonts w:ascii="Times New Roman" w:hAnsi="Times New Roman" w:cs="Times New Roman"/>
        </w:rPr>
        <w:t>.</w:t>
      </w:r>
      <w:r w:rsidR="00AB2229" w:rsidRPr="00CB735B">
        <w:rPr>
          <w:rFonts w:ascii="Times New Roman" w:hAnsi="Times New Roman" w:cs="Times New Roman"/>
          <w:i/>
        </w:rPr>
        <w:t xml:space="preserve"> fetida</w:t>
      </w:r>
      <w:r w:rsidR="00AB2229" w:rsidRPr="00CB735B">
        <w:rPr>
          <w:rFonts w:ascii="Times New Roman" w:hAnsi="Times New Roman" w:cs="Times New Roman"/>
        </w:rPr>
        <w:t xml:space="preserve"> in the management of different organic wastes (Rb=rice bran, Ws=wheat straw, Bb=barley bran, Gb=gram bran, Bp=banana peel</w:t>
      </w:r>
      <w:r w:rsidR="00235EAA" w:rsidRPr="00CB735B">
        <w:rPr>
          <w:rFonts w:ascii="Times New Roman" w:hAnsi="Times New Roman" w:cs="Times New Roman"/>
        </w:rPr>
        <w:t xml:space="preserve"> in combination with buffalo dung -BD)</w:t>
      </w:r>
      <w:r w:rsidR="00AB2229" w:rsidRPr="00CB735B">
        <w:rPr>
          <w:rFonts w:ascii="Times New Roman" w:hAnsi="Times New Roman" w:cs="Times New Roman"/>
        </w:rPr>
        <w:t xml:space="preserve"> and for </w:t>
      </w:r>
      <w:ins w:id="104" w:author="SDI 1020" w:date="2025-10-09T13:53:00Z">
        <w:r w:rsidR="00FB3805">
          <w:rPr>
            <w:rFonts w:ascii="Times New Roman" w:hAnsi="Times New Roman" w:cs="Times New Roman"/>
          </w:rPr>
          <w:t xml:space="preserve">the </w:t>
        </w:r>
      </w:ins>
      <w:r w:rsidR="00AB2229" w:rsidRPr="00CB735B">
        <w:rPr>
          <w:rFonts w:ascii="Times New Roman" w:hAnsi="Times New Roman" w:cs="Times New Roman"/>
        </w:rPr>
        <w:t xml:space="preserve">production of organic </w:t>
      </w:r>
      <w:del w:id="105" w:author="SDI 1020" w:date="2025-10-09T13:53:00Z">
        <w:r w:rsidR="00AB2229" w:rsidRPr="00CB735B" w:rsidDel="00FB3805">
          <w:rPr>
            <w:rFonts w:ascii="Times New Roman" w:hAnsi="Times New Roman" w:cs="Times New Roman"/>
          </w:rPr>
          <w:delText>fertilizer</w:delText>
        </w:r>
      </w:del>
      <w:ins w:id="106" w:author="SDI 1020" w:date="2025-10-09T13:53:00Z">
        <w:r w:rsidR="00FB3805" w:rsidRPr="00CB735B">
          <w:rPr>
            <w:rFonts w:ascii="Times New Roman" w:hAnsi="Times New Roman" w:cs="Times New Roman"/>
          </w:rPr>
          <w:t>fertili</w:t>
        </w:r>
        <w:r w:rsidR="00FB3805">
          <w:rPr>
            <w:rFonts w:ascii="Times New Roman" w:hAnsi="Times New Roman" w:cs="Times New Roman"/>
          </w:rPr>
          <w:t>s</w:t>
        </w:r>
        <w:r w:rsidR="00FB3805" w:rsidRPr="00CB735B">
          <w:rPr>
            <w:rFonts w:ascii="Times New Roman" w:hAnsi="Times New Roman" w:cs="Times New Roman"/>
          </w:rPr>
          <w:t>er</w:t>
        </w:r>
      </w:ins>
      <w:r w:rsidR="00AB2229" w:rsidRPr="00CB735B">
        <w:rPr>
          <w:rFonts w:ascii="Times New Roman" w:hAnsi="Times New Roman" w:cs="Times New Roman"/>
        </w:rPr>
        <w:t xml:space="preserve">. </w:t>
      </w:r>
      <w:r w:rsidR="00235EAA" w:rsidRPr="00CB735B">
        <w:rPr>
          <w:rFonts w:ascii="Times New Roman" w:hAnsi="Times New Roman" w:cs="Times New Roman"/>
        </w:rPr>
        <w:t>The significant</w:t>
      </w:r>
      <w:ins w:id="107" w:author="SDI 1020" w:date="2025-10-09T13:53:00Z">
        <w:r w:rsidR="00FB3805">
          <w:rPr>
            <w:rFonts w:ascii="Times New Roman" w:hAnsi="Times New Roman" w:cs="Times New Roman"/>
          </w:rPr>
          <w:t>ly</w:t>
        </w:r>
      </w:ins>
      <w:r w:rsidR="00AB2229" w:rsidRPr="00CB735B">
        <w:rPr>
          <w:rFonts w:ascii="Times New Roman" w:hAnsi="Times New Roman" w:cs="Times New Roman"/>
        </w:rPr>
        <w:t xml:space="preserve"> high number of cocoon production </w:t>
      </w:r>
      <w:r w:rsidR="00235EAA" w:rsidRPr="00CB735B">
        <w:rPr>
          <w:rFonts w:ascii="Times New Roman" w:hAnsi="Times New Roman" w:cs="Times New Roman"/>
        </w:rPr>
        <w:t xml:space="preserve">and hatchlings </w:t>
      </w:r>
      <w:r w:rsidR="00AB2229" w:rsidRPr="00CB735B">
        <w:rPr>
          <w:rFonts w:ascii="Times New Roman" w:hAnsi="Times New Roman" w:cs="Times New Roman"/>
        </w:rPr>
        <w:t>w</w:t>
      </w:r>
      <w:r w:rsidR="00235EAA" w:rsidRPr="00CB735B">
        <w:rPr>
          <w:rFonts w:ascii="Times New Roman" w:hAnsi="Times New Roman" w:cs="Times New Roman"/>
        </w:rPr>
        <w:t>ere</w:t>
      </w:r>
      <w:r w:rsidR="00AB2229" w:rsidRPr="00CB735B">
        <w:rPr>
          <w:rFonts w:ascii="Times New Roman" w:hAnsi="Times New Roman" w:cs="Times New Roman"/>
        </w:rPr>
        <w:t xml:space="preserve"> observed in combination of BD+</w:t>
      </w:r>
      <w:r w:rsidR="00235EAA" w:rsidRPr="00CB735B">
        <w:rPr>
          <w:rFonts w:ascii="Times New Roman" w:hAnsi="Times New Roman" w:cs="Times New Roman"/>
        </w:rPr>
        <w:t xml:space="preserve">Ws+Rb (26.00±1.71 cocoon/worm) </w:t>
      </w:r>
      <w:r w:rsidR="00AB2229" w:rsidRPr="00CB735B">
        <w:rPr>
          <w:rFonts w:ascii="Times New Roman" w:hAnsi="Times New Roman" w:cs="Times New Roman"/>
        </w:rPr>
        <w:t>and s</w:t>
      </w:r>
      <w:r w:rsidR="00487D78" w:rsidRPr="00CB735B">
        <w:rPr>
          <w:rFonts w:ascii="Times New Roman" w:hAnsi="Times New Roman" w:cs="Times New Roman"/>
        </w:rPr>
        <w:t>h</w:t>
      </w:r>
      <w:r w:rsidR="00AB2229" w:rsidRPr="00CB735B">
        <w:rPr>
          <w:rFonts w:ascii="Times New Roman" w:hAnsi="Times New Roman" w:cs="Times New Roman"/>
        </w:rPr>
        <w:t xml:space="preserve">owed maximum growth rate (7.29±0.03 mg /worm/day) of </w:t>
      </w:r>
      <w:r w:rsidR="00AB2229" w:rsidRPr="00CB735B">
        <w:rPr>
          <w:rFonts w:ascii="Times New Roman" w:hAnsi="Times New Roman" w:cs="Times New Roman"/>
          <w:i/>
        </w:rPr>
        <w:t>E</w:t>
      </w:r>
      <w:r w:rsidR="00215017" w:rsidRPr="00CB735B">
        <w:rPr>
          <w:rFonts w:ascii="Times New Roman" w:hAnsi="Times New Roman" w:cs="Times New Roman"/>
        </w:rPr>
        <w:t>.</w:t>
      </w:r>
      <w:r w:rsidR="00215017" w:rsidRPr="00CB735B">
        <w:rPr>
          <w:rFonts w:ascii="Times New Roman" w:hAnsi="Times New Roman" w:cs="Times New Roman"/>
          <w:i/>
        </w:rPr>
        <w:t xml:space="preserve"> </w:t>
      </w:r>
      <w:r w:rsidR="00AB2229" w:rsidRPr="00CB735B">
        <w:rPr>
          <w:rFonts w:ascii="Times New Roman" w:hAnsi="Times New Roman" w:cs="Times New Roman"/>
          <w:i/>
        </w:rPr>
        <w:t>fetida</w:t>
      </w:r>
      <w:r w:rsidR="00235EAA" w:rsidRPr="00CB735B">
        <w:rPr>
          <w:rFonts w:ascii="Times New Roman" w:hAnsi="Times New Roman" w:cs="Times New Roman"/>
        </w:rPr>
        <w:t>.</w:t>
      </w:r>
      <w:r w:rsidR="00C14ED3">
        <w:rPr>
          <w:rFonts w:ascii="Times New Roman" w:hAnsi="Times New Roman" w:cs="Times New Roman"/>
        </w:rPr>
        <w:t>”</w:t>
      </w:r>
      <w:r w:rsidR="00235EAA" w:rsidRPr="00CB735B">
        <w:rPr>
          <w:rFonts w:ascii="Times New Roman" w:hAnsi="Times New Roman" w:cs="Times New Roman"/>
        </w:rPr>
        <w:t xml:space="preserve"> Our study also showed similar results, which </w:t>
      </w:r>
      <w:r w:rsidR="00CD7308" w:rsidRPr="00CB735B">
        <w:rPr>
          <w:rFonts w:ascii="Times New Roman" w:hAnsi="Times New Roman" w:cs="Times New Roman"/>
        </w:rPr>
        <w:t>Singh</w:t>
      </w:r>
      <w:r w:rsidR="00235EAA" w:rsidRPr="00CB735B">
        <w:rPr>
          <w:rFonts w:ascii="Times New Roman" w:hAnsi="Times New Roman" w:cs="Times New Roman"/>
        </w:rPr>
        <w:t xml:space="preserve"> &amp; Chauhan (2015) </w:t>
      </w:r>
      <w:del w:id="108" w:author="SDI 1020" w:date="2025-10-09T13:53:00Z">
        <w:r w:rsidR="00235EAA" w:rsidRPr="00CB735B" w:rsidDel="00FB3805">
          <w:rPr>
            <w:rFonts w:ascii="Times New Roman" w:hAnsi="Times New Roman" w:cs="Times New Roman"/>
          </w:rPr>
          <w:delText xml:space="preserve">were </w:delText>
        </w:r>
      </w:del>
      <w:r w:rsidR="00235EAA" w:rsidRPr="00CB735B">
        <w:rPr>
          <w:rFonts w:ascii="Times New Roman" w:hAnsi="Times New Roman" w:cs="Times New Roman"/>
        </w:rPr>
        <w:t>observed in their various combinations.</w:t>
      </w:r>
    </w:p>
    <w:p w14:paraId="1728207B" w14:textId="77777777" w:rsidR="006E4426" w:rsidRPr="00CB735B" w:rsidRDefault="006E4426" w:rsidP="006841F1">
      <w:pPr>
        <w:jc w:val="both"/>
        <w:rPr>
          <w:rFonts w:ascii="Times New Roman" w:hAnsi="Times New Roman" w:cs="Times New Roman"/>
        </w:rPr>
      </w:pPr>
      <w:r w:rsidRPr="00CB735B">
        <w:rPr>
          <w:rFonts w:ascii="Times New Roman" w:hAnsi="Times New Roman" w:cs="Times New Roman"/>
          <w:b/>
        </w:rPr>
        <w:t>Conclusions</w:t>
      </w:r>
    </w:p>
    <w:p w14:paraId="5B5FECD5" w14:textId="36E7CE96" w:rsidR="00E850A4" w:rsidRPr="00E850A4" w:rsidRDefault="00E850A4" w:rsidP="006841F1">
      <w:pPr>
        <w:jc w:val="both"/>
        <w:rPr>
          <w:rFonts w:ascii="Times New Roman" w:hAnsi="Times New Roman" w:cs="Times New Roman"/>
        </w:rPr>
      </w:pPr>
      <w:del w:id="109" w:author="SDI 1020" w:date="2025-10-09T13:53:00Z">
        <w:r w:rsidDel="00FB3805">
          <w:rPr>
            <w:rFonts w:ascii="Times New Roman" w:hAnsi="Times New Roman" w:cs="Times New Roman"/>
          </w:rPr>
          <w:delText>In t</w:delText>
        </w:r>
      </w:del>
      <w:ins w:id="110" w:author="SDI 1020" w:date="2025-10-09T13:53:00Z">
        <w:r w:rsidR="00FB3805">
          <w:rPr>
            <w:rFonts w:ascii="Times New Roman" w:hAnsi="Times New Roman" w:cs="Times New Roman"/>
          </w:rPr>
          <w:t>T</w:t>
        </w:r>
      </w:ins>
      <w:r>
        <w:rPr>
          <w:rFonts w:ascii="Times New Roman" w:hAnsi="Times New Roman" w:cs="Times New Roman"/>
        </w:rPr>
        <w:t xml:space="preserve">he present study </w:t>
      </w:r>
      <w:r w:rsidRPr="00E850A4">
        <w:rPr>
          <w:rFonts w:ascii="Times New Roman" w:hAnsi="Times New Roman" w:cs="Times New Roman"/>
          <w:bCs/>
          <w:lang w:val="en-GB"/>
        </w:rPr>
        <w:t xml:space="preserve">is important to the scientific community because it addresses a sustainable alternative for managing rice straw, an agricultural vegetation with a significant environmental impact when burned. It provides evidence that the controlled addition of rice straw to cattle manure improved the fecundity of </w:t>
      </w:r>
      <w:r w:rsidRPr="00E850A4">
        <w:rPr>
          <w:rFonts w:ascii="Times New Roman" w:hAnsi="Times New Roman" w:cs="Times New Roman"/>
          <w:bCs/>
          <w:i/>
          <w:lang w:val="en-GB"/>
        </w:rPr>
        <w:t>Eisenia fetida</w:t>
      </w:r>
      <w:r w:rsidRPr="00E850A4">
        <w:rPr>
          <w:rFonts w:ascii="Times New Roman" w:hAnsi="Times New Roman" w:cs="Times New Roman"/>
          <w:bCs/>
          <w:lang w:val="en-GB"/>
        </w:rPr>
        <w:t xml:space="preserve"> and enriched the nutritional profile of vermicompost, reinforcing its potential as a bio-</w:t>
      </w:r>
      <w:del w:id="111" w:author="SDI 1020" w:date="2025-10-09T13:53:00Z">
        <w:r w:rsidRPr="00E850A4" w:rsidDel="00FB3805">
          <w:rPr>
            <w:rFonts w:ascii="Times New Roman" w:hAnsi="Times New Roman" w:cs="Times New Roman"/>
            <w:bCs/>
            <w:lang w:val="en-GB"/>
          </w:rPr>
          <w:delText>fertilizer</w:delText>
        </w:r>
      </w:del>
      <w:ins w:id="112" w:author="SDI 1020" w:date="2025-10-09T13:53:00Z">
        <w:r w:rsidR="00FB3805" w:rsidRPr="00E850A4">
          <w:rPr>
            <w:rFonts w:ascii="Times New Roman" w:hAnsi="Times New Roman" w:cs="Times New Roman"/>
            <w:bCs/>
            <w:lang w:val="en-GB"/>
          </w:rPr>
          <w:t>fertili</w:t>
        </w:r>
        <w:r w:rsidR="00FB3805">
          <w:rPr>
            <w:rFonts w:ascii="Times New Roman" w:hAnsi="Times New Roman" w:cs="Times New Roman"/>
            <w:bCs/>
            <w:lang w:val="en-GB"/>
          </w:rPr>
          <w:t>s</w:t>
        </w:r>
        <w:r w:rsidR="00FB3805" w:rsidRPr="00E850A4">
          <w:rPr>
            <w:rFonts w:ascii="Times New Roman" w:hAnsi="Times New Roman" w:cs="Times New Roman"/>
            <w:bCs/>
            <w:lang w:val="en-GB"/>
          </w:rPr>
          <w:t>er</w:t>
        </w:r>
      </w:ins>
      <w:r w:rsidRPr="00E850A4">
        <w:rPr>
          <w:rFonts w:ascii="Times New Roman" w:hAnsi="Times New Roman" w:cs="Times New Roman"/>
          <w:bCs/>
          <w:lang w:val="en-GB"/>
        </w:rPr>
        <w:t>. These results are positive for advancing knowledge in vermicomposting and the use of agricultural residues, offering practical solutions to reduce pollution caused by straw burning. Furthermore, the research has direct implications for sustainable agriculture</w:t>
      </w:r>
      <w:del w:id="113" w:author="SDI 1020" w:date="2025-10-09T13:53:00Z">
        <w:r w:rsidRPr="00E850A4" w:rsidDel="00FB3805">
          <w:rPr>
            <w:rFonts w:ascii="Times New Roman" w:hAnsi="Times New Roman" w:cs="Times New Roman"/>
            <w:bCs/>
            <w:lang w:val="en-GB"/>
          </w:rPr>
          <w:delText>,</w:delText>
        </w:r>
      </w:del>
      <w:r w:rsidRPr="00E850A4">
        <w:rPr>
          <w:rFonts w:ascii="Times New Roman" w:hAnsi="Times New Roman" w:cs="Times New Roman"/>
          <w:bCs/>
          <w:lang w:val="en-GB"/>
        </w:rPr>
        <w:t xml:space="preserve"> by proposing management strategies that can be applied on a large scale in rice-producing countries.</w:t>
      </w:r>
    </w:p>
    <w:p w14:paraId="09661379" w14:textId="77777777" w:rsidR="008E0A86" w:rsidRPr="0072150A" w:rsidRDefault="008E0A86" w:rsidP="008E0A86">
      <w:pPr>
        <w:rPr>
          <w:rFonts w:ascii="Times New Roman" w:hAnsi="Times New Roman" w:cs="Times New Roman"/>
          <w:b/>
        </w:rPr>
      </w:pPr>
      <w:r w:rsidRPr="0072150A">
        <w:rPr>
          <w:rFonts w:ascii="Times New Roman" w:hAnsi="Times New Roman" w:cs="Times New Roman"/>
          <w:b/>
        </w:rPr>
        <w:t>Disclaimer (Artificial intelligence)</w:t>
      </w:r>
    </w:p>
    <w:p w14:paraId="4567BB0B" w14:textId="25D15850" w:rsidR="008E0A86" w:rsidRPr="00CF1489" w:rsidRDefault="00E850A4" w:rsidP="00E850A4">
      <w:pPr>
        <w:jc w:val="both"/>
        <w:rPr>
          <w:rFonts w:ascii="Times New Roman" w:hAnsi="Times New Roman" w:cs="Times New Roman"/>
        </w:rPr>
      </w:pPr>
      <w:r w:rsidRPr="00CF1489">
        <w:rPr>
          <w:rFonts w:ascii="Times New Roman" w:hAnsi="Times New Roman" w:cs="Times New Roman"/>
        </w:rPr>
        <w:t>We, a</w:t>
      </w:r>
      <w:r w:rsidR="008E0A86" w:rsidRPr="00CF1489">
        <w:rPr>
          <w:rFonts w:ascii="Times New Roman" w:hAnsi="Times New Roman" w:cs="Times New Roman"/>
        </w:rPr>
        <w:t>uthors</w:t>
      </w:r>
      <w:ins w:id="114" w:author="SDI 1020" w:date="2025-10-09T13:53:00Z">
        <w:r w:rsidR="00FB3805">
          <w:rPr>
            <w:rFonts w:ascii="Times New Roman" w:hAnsi="Times New Roman" w:cs="Times New Roman"/>
          </w:rPr>
          <w:t>,</w:t>
        </w:r>
      </w:ins>
      <w:r w:rsidR="008E0A86" w:rsidRPr="00CF1489">
        <w:rPr>
          <w:rFonts w:ascii="Times New Roman" w:hAnsi="Times New Roman" w:cs="Times New Roman"/>
        </w:rPr>
        <w:t xml:space="preserve"> hereby </w:t>
      </w:r>
      <w:bookmarkStart w:id="115" w:name="_GoBack"/>
      <w:bookmarkEnd w:id="115"/>
      <w:r w:rsidR="008E0A86" w:rsidRPr="00CF1489">
        <w:rPr>
          <w:rFonts w:ascii="Times New Roman" w:hAnsi="Times New Roman" w:cs="Times New Roman"/>
        </w:rPr>
        <w:t>declare</w:t>
      </w:r>
      <w:del w:id="116" w:author="SDI 1020" w:date="2025-10-09T13:53:00Z">
        <w:r w:rsidRPr="00CF1489" w:rsidDel="00FB3805">
          <w:rPr>
            <w:rFonts w:ascii="Times New Roman" w:hAnsi="Times New Roman" w:cs="Times New Roman"/>
          </w:rPr>
          <w:delText>d</w:delText>
        </w:r>
      </w:del>
      <w:r w:rsidR="008E0A86" w:rsidRPr="00CF1489">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07E31954" w14:textId="3B2A3314" w:rsidR="00984B3A" w:rsidRPr="00CB735B" w:rsidRDefault="00984B3A" w:rsidP="00DB24E5">
      <w:pPr>
        <w:jc w:val="both"/>
        <w:rPr>
          <w:rFonts w:ascii="Times New Roman" w:hAnsi="Times New Roman" w:cs="Times New Roman"/>
        </w:rPr>
      </w:pPr>
      <w:r w:rsidRPr="00CB735B">
        <w:rPr>
          <w:rFonts w:ascii="Times New Roman" w:hAnsi="Times New Roman" w:cs="Times New Roman"/>
          <w:b/>
        </w:rPr>
        <w:t>References</w:t>
      </w:r>
    </w:p>
    <w:p w14:paraId="293D9CA4"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Bhattacharyya P, Bhaduri D, Munda S, Bisen JP, Satapathy B S, Verma B C, Nayak A K, Mukherjee A K, Panneerselvam P, Lenka S, Priyadarsani S, Dash PK, Borkar NT, Swain P (2021). Gainful Disposal of Rice Straw: Eastern Indian Perspective. </w:t>
      </w:r>
      <w:r w:rsidRPr="008936FA">
        <w:rPr>
          <w:rFonts w:ascii="Times New Roman" w:hAnsi="Times New Roman" w:cs="Times New Roman"/>
          <w:i/>
          <w:sz w:val="20"/>
          <w:szCs w:val="20"/>
        </w:rPr>
        <w:t>NRRI Research Bulletin No. 31</w:t>
      </w:r>
      <w:r w:rsidRPr="008936FA">
        <w:rPr>
          <w:rFonts w:ascii="Times New Roman" w:hAnsi="Times New Roman" w:cs="Times New Roman"/>
          <w:sz w:val="20"/>
          <w:szCs w:val="20"/>
        </w:rPr>
        <w:t>, ICAR-National Rice Research Institute, Cuttack, Odisha, 753006, India, pp 40.</w:t>
      </w:r>
    </w:p>
    <w:p w14:paraId="3BAF136C"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lastRenderedPageBreak/>
        <w:t xml:space="preserve">Kumar A., Singh D., Kumar R., Sakshi &amp; Mahima (2022). Nutrient profile of vermicompost prepared from neem leaves. </w:t>
      </w:r>
      <w:r w:rsidRPr="008936FA">
        <w:rPr>
          <w:rFonts w:ascii="Times New Roman" w:hAnsi="Times New Roman" w:cs="Times New Roman"/>
          <w:i/>
          <w:sz w:val="20"/>
          <w:szCs w:val="20"/>
        </w:rPr>
        <w:t>Asian Journal of Microbiol. Biotech. Env. Sc</w:t>
      </w:r>
      <w:r w:rsidRPr="008936FA">
        <w:rPr>
          <w:rFonts w:ascii="Times New Roman" w:hAnsi="Times New Roman" w:cs="Times New Roman"/>
          <w:sz w:val="20"/>
          <w:szCs w:val="20"/>
        </w:rPr>
        <w:t xml:space="preserve">., 24(1): 76-80. </w:t>
      </w:r>
      <w:hyperlink r:id="rId10" w:history="1">
        <w:r w:rsidRPr="008936FA">
          <w:rPr>
            <w:rStyle w:val="Hyperlink"/>
            <w:rFonts w:ascii="Times New Roman" w:hAnsi="Times New Roman" w:cs="Times New Roman"/>
            <w:color w:val="auto"/>
            <w:sz w:val="20"/>
            <w:szCs w:val="20"/>
          </w:rPr>
          <w:t>http://doi.org/10.53550/AJMBES.2022.v24i01.014</w:t>
        </w:r>
      </w:hyperlink>
      <w:r w:rsidRPr="008936FA">
        <w:rPr>
          <w:rFonts w:ascii="Times New Roman" w:hAnsi="Times New Roman" w:cs="Times New Roman"/>
          <w:sz w:val="20"/>
          <w:szCs w:val="20"/>
        </w:rPr>
        <w:t xml:space="preserve"> </w:t>
      </w:r>
    </w:p>
    <w:p w14:paraId="4688F9E4"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Maurya, P. Singh, V., Kumar, A. &amp; Charan, A. (2024). Evaluation of private sector rice (</w:t>
      </w:r>
      <w:r w:rsidRPr="008936FA">
        <w:rPr>
          <w:rFonts w:ascii="Times New Roman" w:hAnsi="Times New Roman" w:cs="Times New Roman"/>
          <w:i/>
          <w:sz w:val="20"/>
          <w:szCs w:val="20"/>
        </w:rPr>
        <w:t>Oryza sativa</w:t>
      </w:r>
      <w:r w:rsidRPr="008936FA">
        <w:rPr>
          <w:rFonts w:ascii="Times New Roman" w:hAnsi="Times New Roman" w:cs="Times New Roman"/>
          <w:sz w:val="20"/>
          <w:szCs w:val="20"/>
        </w:rPr>
        <w:t xml:space="preserve"> L.) genotypes under agro-climatic zone of Prayagraj U.P. </w:t>
      </w:r>
      <w:r w:rsidRPr="008936FA">
        <w:rPr>
          <w:rFonts w:ascii="Times New Roman" w:hAnsi="Times New Roman" w:cs="Times New Roman"/>
          <w:i/>
          <w:sz w:val="20"/>
          <w:szCs w:val="20"/>
        </w:rPr>
        <w:t>International Journal of Research in Agronomy</w:t>
      </w:r>
      <w:r w:rsidRPr="008936FA">
        <w:rPr>
          <w:rFonts w:ascii="Times New Roman" w:hAnsi="Times New Roman" w:cs="Times New Roman"/>
          <w:sz w:val="20"/>
          <w:szCs w:val="20"/>
        </w:rPr>
        <w:t xml:space="preserve">, 7(6): 155-158. </w:t>
      </w:r>
      <w:hyperlink r:id="rId11" w:history="1">
        <w:r w:rsidRPr="008936FA">
          <w:rPr>
            <w:rStyle w:val="Hyperlink"/>
            <w:rFonts w:ascii="Times New Roman" w:hAnsi="Times New Roman" w:cs="Times New Roman"/>
            <w:color w:val="auto"/>
            <w:sz w:val="20"/>
            <w:szCs w:val="20"/>
          </w:rPr>
          <w:t>https://doi.org/10.33545/2618060X.2024.v7.i6c.824</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0FE769A3"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Rahman, M. &amp; Hajam, Y. A. (2024). Selection and evaluation of optimal medium for </w:t>
      </w:r>
      <w:r w:rsidRPr="008936FA">
        <w:rPr>
          <w:rFonts w:ascii="Times New Roman" w:hAnsi="Times New Roman" w:cs="Times New Roman"/>
          <w:i/>
          <w:sz w:val="20"/>
          <w:szCs w:val="20"/>
        </w:rPr>
        <w:t>Eisenia</w:t>
      </w:r>
      <w:r w:rsidRPr="008936FA">
        <w:rPr>
          <w:rFonts w:ascii="Times New Roman" w:hAnsi="Times New Roman" w:cs="Times New Roman"/>
          <w:sz w:val="20"/>
          <w:szCs w:val="20"/>
        </w:rPr>
        <w:t xml:space="preserve"> </w:t>
      </w:r>
      <w:r w:rsidRPr="008936FA">
        <w:rPr>
          <w:rFonts w:ascii="Times New Roman" w:hAnsi="Times New Roman" w:cs="Times New Roman"/>
          <w:i/>
          <w:sz w:val="20"/>
          <w:szCs w:val="20"/>
        </w:rPr>
        <w:t>fetida</w:t>
      </w:r>
      <w:r w:rsidRPr="008936FA">
        <w:rPr>
          <w:rFonts w:ascii="Times New Roman" w:hAnsi="Times New Roman" w:cs="Times New Roman"/>
          <w:sz w:val="20"/>
          <w:szCs w:val="20"/>
        </w:rPr>
        <w:t xml:space="preserve"> in sustainable waste recycling. </w:t>
      </w:r>
      <w:r w:rsidRPr="008936FA">
        <w:rPr>
          <w:rFonts w:ascii="Times New Roman" w:hAnsi="Times New Roman" w:cs="Times New Roman"/>
          <w:i/>
          <w:sz w:val="20"/>
          <w:szCs w:val="20"/>
        </w:rPr>
        <w:t>Discover Animals</w:t>
      </w:r>
      <w:r w:rsidRPr="008936FA">
        <w:rPr>
          <w:rFonts w:ascii="Times New Roman" w:hAnsi="Times New Roman" w:cs="Times New Roman"/>
          <w:sz w:val="20"/>
          <w:szCs w:val="20"/>
        </w:rPr>
        <w:t xml:space="preserve">, 1:20. </w:t>
      </w:r>
      <w:hyperlink r:id="rId12" w:history="1">
        <w:r w:rsidRPr="008936FA">
          <w:rPr>
            <w:rStyle w:val="Hyperlink"/>
            <w:rFonts w:ascii="Times New Roman" w:hAnsi="Times New Roman" w:cs="Times New Roman"/>
            <w:color w:val="auto"/>
            <w:sz w:val="20"/>
            <w:szCs w:val="20"/>
          </w:rPr>
          <w:t>https://doi.org/10.1007/s44338-024-00021-2</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3BCC4278"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Sharma, K. &amp; Garg V. K. (2018). Comparative analysis of vermicompost quality produced from rice straw and paper waste employing earthworm </w:t>
      </w:r>
      <w:r w:rsidRPr="008936FA">
        <w:rPr>
          <w:rFonts w:ascii="Times New Roman" w:hAnsi="Times New Roman" w:cs="Times New Roman"/>
          <w:i/>
          <w:sz w:val="20"/>
          <w:szCs w:val="20"/>
        </w:rPr>
        <w:t>Eisenia fetida</w:t>
      </w:r>
      <w:r w:rsidRPr="008936FA">
        <w:rPr>
          <w:rFonts w:ascii="Times New Roman" w:hAnsi="Times New Roman" w:cs="Times New Roman"/>
          <w:sz w:val="20"/>
          <w:szCs w:val="20"/>
        </w:rPr>
        <w:t xml:space="preserve"> (Sav.). </w:t>
      </w:r>
      <w:r w:rsidRPr="008936FA">
        <w:rPr>
          <w:rFonts w:ascii="Times New Roman" w:hAnsi="Times New Roman" w:cs="Times New Roman"/>
          <w:i/>
          <w:sz w:val="20"/>
          <w:szCs w:val="20"/>
        </w:rPr>
        <w:t>Bioresource Technology</w:t>
      </w:r>
      <w:r w:rsidRPr="008936FA">
        <w:rPr>
          <w:rFonts w:ascii="Times New Roman" w:hAnsi="Times New Roman" w:cs="Times New Roman"/>
          <w:sz w:val="20"/>
          <w:szCs w:val="20"/>
        </w:rPr>
        <w:t xml:space="preserve">, 25, 708-715. </w:t>
      </w:r>
      <w:hyperlink r:id="rId13" w:history="1">
        <w:r w:rsidRPr="008936FA">
          <w:rPr>
            <w:rStyle w:val="Hyperlink"/>
            <w:rFonts w:ascii="Times New Roman" w:hAnsi="Times New Roman" w:cs="Times New Roman"/>
            <w:color w:val="auto"/>
            <w:sz w:val="20"/>
            <w:szCs w:val="20"/>
          </w:rPr>
          <w:t>https://doi.org/10.1016/j.biortech.2017.11.101</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261ECE89"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Sharma, P., Narwal, G. &amp; Kaur, K. (2020). Management of rice straw (</w:t>
      </w:r>
      <w:r w:rsidRPr="008936FA">
        <w:rPr>
          <w:rFonts w:ascii="Times New Roman" w:hAnsi="Times New Roman" w:cs="Times New Roman"/>
          <w:i/>
          <w:sz w:val="20"/>
          <w:szCs w:val="20"/>
        </w:rPr>
        <w:t>Oryza sativa</w:t>
      </w:r>
      <w:r w:rsidRPr="008936FA">
        <w:rPr>
          <w:rFonts w:ascii="Times New Roman" w:hAnsi="Times New Roman" w:cs="Times New Roman"/>
          <w:sz w:val="20"/>
          <w:szCs w:val="20"/>
        </w:rPr>
        <w:t xml:space="preserve">) by vermicomposting using epigeic earthworm, </w:t>
      </w:r>
      <w:r w:rsidRPr="008936FA">
        <w:rPr>
          <w:rFonts w:ascii="Times New Roman" w:hAnsi="Times New Roman" w:cs="Times New Roman"/>
          <w:i/>
          <w:sz w:val="20"/>
          <w:szCs w:val="20"/>
        </w:rPr>
        <w:t>Eisenia fetida</w:t>
      </w:r>
      <w:r w:rsidRPr="008936FA">
        <w:rPr>
          <w:rFonts w:ascii="Times New Roman" w:hAnsi="Times New Roman" w:cs="Times New Roman"/>
          <w:sz w:val="20"/>
          <w:szCs w:val="20"/>
        </w:rPr>
        <w:t xml:space="preserve">. </w:t>
      </w:r>
      <w:r w:rsidRPr="008936FA">
        <w:rPr>
          <w:rFonts w:ascii="Times New Roman" w:hAnsi="Times New Roman" w:cs="Times New Roman"/>
          <w:i/>
          <w:sz w:val="20"/>
          <w:szCs w:val="20"/>
        </w:rPr>
        <w:t>Journal of Entomology and Zoology Studies</w:t>
      </w:r>
      <w:r w:rsidRPr="008936FA">
        <w:rPr>
          <w:rFonts w:ascii="Times New Roman" w:hAnsi="Times New Roman" w:cs="Times New Roman"/>
          <w:sz w:val="20"/>
          <w:szCs w:val="20"/>
        </w:rPr>
        <w:t>, 8(2): 1640-1643.</w:t>
      </w:r>
    </w:p>
    <w:p w14:paraId="06E6288D" w14:textId="77777777" w:rsidR="008936FA" w:rsidRPr="008936FA" w:rsidRDefault="008936FA" w:rsidP="00745609">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Shivangi, Singh, O., Singh, P. K., Shahi, U. P., Kumar, P., Singh, K. K., Singh, S., Singh, V. &amp; Tyagi, A. (2025). Impact of Various Integrated Nutrient Modules on Rice (</w:t>
      </w:r>
      <w:r w:rsidRPr="008936FA">
        <w:rPr>
          <w:rFonts w:ascii="Times New Roman" w:hAnsi="Times New Roman" w:cs="Times New Roman"/>
          <w:i/>
          <w:sz w:val="20"/>
          <w:szCs w:val="20"/>
        </w:rPr>
        <w:t>Oryza sativa</w:t>
      </w:r>
      <w:r w:rsidRPr="008936FA">
        <w:rPr>
          <w:rFonts w:ascii="Times New Roman" w:hAnsi="Times New Roman" w:cs="Times New Roman"/>
          <w:sz w:val="20"/>
          <w:szCs w:val="20"/>
        </w:rPr>
        <w:t xml:space="preserve"> L.) Varieties: Crop Productivity, Nutrient Uptake and Profitability under SRI Method. J</w:t>
      </w:r>
      <w:r w:rsidRPr="008936FA">
        <w:rPr>
          <w:rFonts w:ascii="Times New Roman" w:hAnsi="Times New Roman" w:cs="Times New Roman"/>
          <w:i/>
          <w:sz w:val="20"/>
          <w:szCs w:val="20"/>
        </w:rPr>
        <w:t>. Exp. Agric. Int.</w:t>
      </w:r>
      <w:r w:rsidRPr="008936FA">
        <w:rPr>
          <w:rFonts w:ascii="Times New Roman" w:hAnsi="Times New Roman" w:cs="Times New Roman"/>
          <w:sz w:val="20"/>
          <w:szCs w:val="20"/>
        </w:rPr>
        <w:t xml:space="preserve">, 47(5):76-87. </w:t>
      </w:r>
      <w:hyperlink r:id="rId14" w:history="1">
        <w:r w:rsidRPr="008936FA">
          <w:rPr>
            <w:rStyle w:val="Hyperlink"/>
            <w:rFonts w:ascii="Times New Roman" w:hAnsi="Times New Roman" w:cs="Times New Roman"/>
            <w:color w:val="auto"/>
            <w:sz w:val="20"/>
            <w:szCs w:val="20"/>
          </w:rPr>
          <w:t>https://journaljeai.com/index.php/JEAI/article/view/3398</w:t>
        </w:r>
      </w:hyperlink>
      <w:r w:rsidRPr="008936FA">
        <w:rPr>
          <w:rFonts w:ascii="Times New Roman" w:hAnsi="Times New Roman" w:cs="Times New Roman"/>
          <w:sz w:val="20"/>
          <w:szCs w:val="20"/>
        </w:rPr>
        <w:t xml:space="preserve"> </w:t>
      </w:r>
    </w:p>
    <w:p w14:paraId="46AE6757"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A. K., Tripathi, A. K., Singh, S. R. K. &amp; Khare, Y. R. (2021). Significance of substrate straw on nutritive quality of vermicompost and growth of vermiworm species </w:t>
      </w:r>
      <w:r w:rsidRPr="008936FA">
        <w:rPr>
          <w:rFonts w:ascii="Times New Roman" w:hAnsi="Times New Roman" w:cs="Times New Roman"/>
          <w:i/>
          <w:sz w:val="20"/>
          <w:szCs w:val="20"/>
        </w:rPr>
        <w:t>Eisenia fetida</w:t>
      </w:r>
      <w:r w:rsidRPr="008936FA">
        <w:rPr>
          <w:rFonts w:ascii="Times New Roman" w:hAnsi="Times New Roman" w:cs="Times New Roman"/>
          <w:sz w:val="20"/>
          <w:szCs w:val="20"/>
        </w:rPr>
        <w:t xml:space="preserve">. </w:t>
      </w:r>
      <w:r w:rsidRPr="008936FA">
        <w:rPr>
          <w:rFonts w:ascii="Times New Roman" w:hAnsi="Times New Roman" w:cs="Times New Roman"/>
          <w:i/>
          <w:sz w:val="20"/>
          <w:szCs w:val="20"/>
        </w:rPr>
        <w:t>The Pharma Innovation Journal</w:t>
      </w:r>
      <w:r w:rsidRPr="008936FA">
        <w:rPr>
          <w:rFonts w:ascii="Times New Roman" w:hAnsi="Times New Roman" w:cs="Times New Roman"/>
          <w:sz w:val="20"/>
          <w:szCs w:val="20"/>
        </w:rPr>
        <w:t>; SP-10(12): 590-596.</w:t>
      </w:r>
    </w:p>
    <w:p w14:paraId="2BBF3E56"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K. &amp; Chauhan, H. K. (2015). Effect of Different Combinations of Feed Materials on the Reproduction and Development of Earthworm </w:t>
      </w:r>
      <w:r w:rsidRPr="008936FA">
        <w:rPr>
          <w:rFonts w:ascii="Times New Roman" w:hAnsi="Times New Roman" w:cs="Times New Roman"/>
          <w:i/>
          <w:sz w:val="20"/>
          <w:szCs w:val="20"/>
        </w:rPr>
        <w:t>Eisenia fetida</w:t>
      </w:r>
      <w:r w:rsidRPr="008936FA">
        <w:rPr>
          <w:rFonts w:ascii="Times New Roman" w:hAnsi="Times New Roman" w:cs="Times New Roman"/>
          <w:sz w:val="20"/>
          <w:szCs w:val="20"/>
        </w:rPr>
        <w:t xml:space="preserve"> during Vermicomposting. </w:t>
      </w:r>
      <w:r w:rsidRPr="008936FA">
        <w:rPr>
          <w:rFonts w:ascii="Times New Roman" w:hAnsi="Times New Roman" w:cs="Times New Roman"/>
          <w:i/>
          <w:sz w:val="20"/>
          <w:szCs w:val="20"/>
        </w:rPr>
        <w:t>Research J. Science and Tech</w:t>
      </w:r>
      <w:r w:rsidRPr="008936FA">
        <w:rPr>
          <w:rFonts w:ascii="Times New Roman" w:hAnsi="Times New Roman" w:cs="Times New Roman"/>
          <w:sz w:val="20"/>
          <w:szCs w:val="20"/>
        </w:rPr>
        <w:t xml:space="preserve">. 7(1): 19-22. </w:t>
      </w:r>
      <w:hyperlink r:id="rId15" w:history="1">
        <w:r w:rsidRPr="008936FA">
          <w:rPr>
            <w:rStyle w:val="Hyperlink"/>
            <w:rFonts w:ascii="Times New Roman" w:hAnsi="Times New Roman" w:cs="Times New Roman"/>
            <w:color w:val="auto"/>
            <w:sz w:val="20"/>
            <w:szCs w:val="20"/>
          </w:rPr>
          <w:t>https://www.doi.org/10.5958/2349-2988.2015.00004.2</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62C738E4"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L. &amp; Brar, B. S. (2021). A Review on Rice Straw Management Strategies. </w:t>
      </w:r>
      <w:r w:rsidRPr="008936FA">
        <w:rPr>
          <w:rFonts w:ascii="Times New Roman" w:hAnsi="Times New Roman" w:cs="Times New Roman"/>
          <w:i/>
          <w:sz w:val="20"/>
          <w:szCs w:val="20"/>
        </w:rPr>
        <w:t>Nature Environment and Pollution Technology</w:t>
      </w:r>
      <w:r w:rsidRPr="008936FA">
        <w:rPr>
          <w:rFonts w:ascii="Times New Roman" w:hAnsi="Times New Roman" w:cs="Times New Roman"/>
          <w:sz w:val="20"/>
          <w:szCs w:val="20"/>
        </w:rPr>
        <w:t xml:space="preserve">, 20(4), 1485-1493. </w:t>
      </w:r>
      <w:hyperlink r:id="rId16" w:history="1">
        <w:r w:rsidRPr="008936FA">
          <w:rPr>
            <w:rStyle w:val="Hyperlink"/>
            <w:rFonts w:ascii="Times New Roman" w:hAnsi="Times New Roman" w:cs="Times New Roman"/>
            <w:color w:val="auto"/>
            <w:sz w:val="20"/>
            <w:szCs w:val="20"/>
          </w:rPr>
          <w:t>https://doi.org/10.46488/NEPT.2021.v20i04.010</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0FDE5FE4" w14:textId="77777777" w:rsidR="008936FA" w:rsidRPr="008936FA" w:rsidRDefault="008936FA" w:rsidP="0072150A">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R., Srivastava, M. &amp; Shukla, A. (2016). Environmental sustainability of bioethanol production from rice straw in India: A review. </w:t>
      </w:r>
      <w:r w:rsidRPr="008936FA">
        <w:rPr>
          <w:rFonts w:ascii="Times New Roman" w:hAnsi="Times New Roman" w:cs="Times New Roman"/>
          <w:i/>
          <w:sz w:val="20"/>
          <w:szCs w:val="20"/>
        </w:rPr>
        <w:t>Renewable and Sustainable Energy Reviews</w:t>
      </w:r>
      <w:r w:rsidRPr="008936FA">
        <w:rPr>
          <w:rFonts w:ascii="Times New Roman" w:hAnsi="Times New Roman" w:cs="Times New Roman"/>
          <w:sz w:val="20"/>
          <w:szCs w:val="20"/>
        </w:rPr>
        <w:t xml:space="preserve">, 54, 202-216. </w:t>
      </w:r>
      <w:hyperlink r:id="rId17" w:history="1">
        <w:r w:rsidRPr="008936FA">
          <w:rPr>
            <w:rStyle w:val="Hyperlink"/>
            <w:rFonts w:ascii="Times New Roman" w:hAnsi="Times New Roman" w:cs="Times New Roman"/>
            <w:color w:val="auto"/>
            <w:sz w:val="20"/>
            <w:szCs w:val="20"/>
          </w:rPr>
          <w:t>https://doi.org/10.1016/j.rser.2015.10.005</w:t>
        </w:r>
      </w:hyperlink>
      <w:r w:rsidRPr="008936FA">
        <w:rPr>
          <w:rFonts w:ascii="Times New Roman" w:hAnsi="Times New Roman" w:cs="Times New Roman"/>
          <w:sz w:val="20"/>
          <w:szCs w:val="20"/>
        </w:rPr>
        <w:t xml:space="preserve"> </w:t>
      </w:r>
    </w:p>
    <w:p w14:paraId="6111783B"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R.B., Sana, R.C., Singh, M., Chandra, D., Shukla, S.G., Walli, T.K., Pradhan, P.K. &amp; Kessels, H.P.P. (1995). Rice straw- its production and utilization in India. In: </w:t>
      </w:r>
      <w:r w:rsidRPr="008936FA">
        <w:rPr>
          <w:rFonts w:ascii="Times New Roman" w:hAnsi="Times New Roman" w:cs="Times New Roman"/>
          <w:i/>
          <w:sz w:val="20"/>
          <w:szCs w:val="20"/>
        </w:rPr>
        <w:t xml:space="preserve">Handbook for Straw Feeding </w:t>
      </w:r>
      <w:r w:rsidRPr="008936FA">
        <w:rPr>
          <w:rFonts w:ascii="Times New Roman" w:hAnsi="Times New Roman" w:cs="Times New Roman"/>
          <w:sz w:val="20"/>
          <w:szCs w:val="20"/>
        </w:rPr>
        <w:t>Systems, Kiran Singh and J. B. Schiere (eds.), ICAR, New Delhi, India. 13pp.</w:t>
      </w:r>
    </w:p>
    <w:p w14:paraId="763E576E" w14:textId="77777777" w:rsidR="008936FA" w:rsidRPr="008936FA" w:rsidRDefault="008936FA" w:rsidP="00E27C76">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Yadava, S., &amp; Kumar, P. (2023). Effect of neem leaves and stock density of earthworm (</w:t>
      </w:r>
      <w:r w:rsidRPr="008936FA">
        <w:rPr>
          <w:rFonts w:ascii="Times New Roman" w:hAnsi="Times New Roman" w:cs="Times New Roman"/>
          <w:i/>
          <w:sz w:val="20"/>
          <w:szCs w:val="20"/>
        </w:rPr>
        <w:t>Eisenia fetida</w:t>
      </w:r>
      <w:r w:rsidRPr="008936FA">
        <w:rPr>
          <w:rFonts w:ascii="Times New Roman" w:hAnsi="Times New Roman" w:cs="Times New Roman"/>
          <w:sz w:val="20"/>
          <w:szCs w:val="20"/>
        </w:rPr>
        <w:t xml:space="preserve">) on quality of rice straw vermicompost. </w:t>
      </w:r>
      <w:r w:rsidRPr="008936FA">
        <w:rPr>
          <w:rFonts w:ascii="Times New Roman" w:hAnsi="Times New Roman" w:cs="Times New Roman"/>
          <w:i/>
          <w:sz w:val="20"/>
          <w:szCs w:val="20"/>
        </w:rPr>
        <w:t>Advances in Environmental Research</w:t>
      </w:r>
      <w:r w:rsidRPr="008936FA">
        <w:rPr>
          <w:rFonts w:ascii="Times New Roman" w:hAnsi="Times New Roman" w:cs="Times New Roman"/>
          <w:sz w:val="20"/>
          <w:szCs w:val="20"/>
        </w:rPr>
        <w:t xml:space="preserve">, 12(1); 51-64. </w:t>
      </w:r>
      <w:hyperlink r:id="rId18" w:history="1">
        <w:r w:rsidRPr="008936FA">
          <w:rPr>
            <w:rStyle w:val="Hyperlink"/>
            <w:rFonts w:ascii="Times New Roman" w:hAnsi="Times New Roman" w:cs="Times New Roman"/>
            <w:color w:val="auto"/>
            <w:sz w:val="20"/>
            <w:szCs w:val="20"/>
          </w:rPr>
          <w:t>https://doi.org/10.12989/aer.2023.12.1.051</w:t>
        </w:r>
      </w:hyperlink>
      <w:r w:rsidRPr="008936FA">
        <w:rPr>
          <w:rFonts w:ascii="Times New Roman" w:hAnsi="Times New Roman" w:cs="Times New Roman"/>
          <w:sz w:val="20"/>
          <w:szCs w:val="20"/>
        </w:rPr>
        <w:t xml:space="preserve"> </w:t>
      </w:r>
    </w:p>
    <w:p w14:paraId="50AD1BA9"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Zhi-wei, S., Tao, S., Wen-jing, D. &amp; Jing, W. (2019). Investigation of rice straw and kitchen waste degradation through vermicomposting. </w:t>
      </w:r>
      <w:r w:rsidRPr="008936FA">
        <w:rPr>
          <w:rFonts w:ascii="Times New Roman" w:hAnsi="Times New Roman" w:cs="Times New Roman"/>
          <w:i/>
          <w:sz w:val="20"/>
          <w:szCs w:val="20"/>
        </w:rPr>
        <w:t>Journal of Environmental Management</w:t>
      </w:r>
      <w:r w:rsidRPr="008936FA">
        <w:rPr>
          <w:rFonts w:ascii="Times New Roman" w:hAnsi="Times New Roman" w:cs="Times New Roman"/>
          <w:sz w:val="20"/>
          <w:szCs w:val="20"/>
        </w:rPr>
        <w:t xml:space="preserve">, 243, 269-272. </w:t>
      </w:r>
      <w:hyperlink r:id="rId19" w:history="1">
        <w:r w:rsidRPr="008936FA">
          <w:rPr>
            <w:rStyle w:val="Hyperlink"/>
            <w:rFonts w:ascii="Times New Roman" w:hAnsi="Times New Roman" w:cs="Times New Roman"/>
            <w:color w:val="auto"/>
            <w:sz w:val="20"/>
            <w:szCs w:val="20"/>
          </w:rPr>
          <w:t>https://doi.org/10.1016/j.jenvman.2019.04.126</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sectPr w:rsidR="008936FA" w:rsidRPr="008936FA" w:rsidSect="00B93042">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C1A1E" w14:textId="77777777" w:rsidR="00E213D3" w:rsidRDefault="00E213D3" w:rsidP="00214E6B">
      <w:pPr>
        <w:spacing w:after="0" w:line="240" w:lineRule="auto"/>
      </w:pPr>
      <w:r>
        <w:separator/>
      </w:r>
    </w:p>
  </w:endnote>
  <w:endnote w:type="continuationSeparator" w:id="0">
    <w:p w14:paraId="264D8962" w14:textId="77777777" w:rsidR="00E213D3" w:rsidRDefault="00E213D3" w:rsidP="0021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5B6D" w14:textId="77777777" w:rsidR="00214E6B" w:rsidRDefault="00214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79C4" w14:textId="77777777" w:rsidR="00214E6B" w:rsidRDefault="00214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A741" w14:textId="77777777" w:rsidR="00214E6B" w:rsidRDefault="0021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03BD8" w14:textId="77777777" w:rsidR="00E213D3" w:rsidRDefault="00E213D3" w:rsidP="00214E6B">
      <w:pPr>
        <w:spacing w:after="0" w:line="240" w:lineRule="auto"/>
      </w:pPr>
      <w:r>
        <w:separator/>
      </w:r>
    </w:p>
  </w:footnote>
  <w:footnote w:type="continuationSeparator" w:id="0">
    <w:p w14:paraId="64C6D0BA" w14:textId="77777777" w:rsidR="00E213D3" w:rsidRDefault="00E213D3" w:rsidP="0021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5DE1" w14:textId="108A3282" w:rsidR="00214E6B" w:rsidRDefault="00FB3805">
    <w:pPr>
      <w:pStyle w:val="Header"/>
    </w:pPr>
    <w:r>
      <w:rPr>
        <w:noProof/>
      </w:rPr>
      <w:pict w14:anchorId="63676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D3A3" w14:textId="6605F375" w:rsidR="00214E6B" w:rsidRDefault="00FB3805">
    <w:pPr>
      <w:pStyle w:val="Header"/>
    </w:pPr>
    <w:r>
      <w:rPr>
        <w:noProof/>
      </w:rPr>
      <w:pict w14:anchorId="20C94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F267C" w14:textId="1ED472B5" w:rsidR="00214E6B" w:rsidRDefault="00FB3805">
    <w:pPr>
      <w:pStyle w:val="Header"/>
    </w:pPr>
    <w:r>
      <w:rPr>
        <w:noProof/>
      </w:rPr>
      <w:pict w14:anchorId="1277F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2209"/>
    <w:multiLevelType w:val="multilevel"/>
    <w:tmpl w:val="029E2209"/>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426AF"/>
    <w:multiLevelType w:val="singleLevel"/>
    <w:tmpl w:val="4617CB5A"/>
    <w:lvl w:ilvl="0">
      <w:start w:val="1"/>
      <w:numFmt w:val="lowerRoman"/>
      <w:lvlText w:val="%1."/>
      <w:lvlJc w:val="left"/>
      <w:pPr>
        <w:tabs>
          <w:tab w:val="left" w:pos="425"/>
        </w:tabs>
        <w:ind w:left="425" w:hanging="425"/>
      </w:pPr>
      <w:rPr>
        <w:rFonts w:hint="default"/>
      </w:rPr>
    </w:lvl>
  </w:abstractNum>
  <w:abstractNum w:abstractNumId="2" w15:restartNumberingAfterBreak="0">
    <w:nsid w:val="4617CB5A"/>
    <w:multiLevelType w:val="singleLevel"/>
    <w:tmpl w:val="4617CB5A"/>
    <w:lvl w:ilvl="0">
      <w:start w:val="1"/>
      <w:numFmt w:val="lowerRoman"/>
      <w:lvlText w:val="%1."/>
      <w:lvlJc w:val="left"/>
      <w:pPr>
        <w:tabs>
          <w:tab w:val="left" w:pos="425"/>
        </w:tabs>
        <w:ind w:left="425" w:hanging="425"/>
      </w:pPr>
      <w:rPr>
        <w:rFonts w:hint="default"/>
      </w:rPr>
    </w:lvl>
  </w:abstractNum>
  <w:abstractNum w:abstractNumId="3" w15:restartNumberingAfterBreak="0">
    <w:nsid w:val="637F5B59"/>
    <w:multiLevelType w:val="multilevel"/>
    <w:tmpl w:val="637F5B5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4A318F8"/>
    <w:multiLevelType w:val="multilevel"/>
    <w:tmpl w:val="64A318F8"/>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zS1tLAwNzAwMjNQ0lEKTi0uzszPAykwrAUA/uDIxywAAAA="/>
  </w:docVars>
  <w:rsids>
    <w:rsidRoot w:val="0089594A"/>
    <w:rsid w:val="0000550F"/>
    <w:rsid w:val="000514B8"/>
    <w:rsid w:val="00076FB9"/>
    <w:rsid w:val="00094E16"/>
    <w:rsid w:val="000C129A"/>
    <w:rsid w:val="000C207E"/>
    <w:rsid w:val="000D5D08"/>
    <w:rsid w:val="000E10AF"/>
    <w:rsid w:val="00126E31"/>
    <w:rsid w:val="00133D3B"/>
    <w:rsid w:val="001616C2"/>
    <w:rsid w:val="001976C8"/>
    <w:rsid w:val="001F1A59"/>
    <w:rsid w:val="00214E6B"/>
    <w:rsid w:val="00215017"/>
    <w:rsid w:val="0022454C"/>
    <w:rsid w:val="00235EAA"/>
    <w:rsid w:val="002D60A0"/>
    <w:rsid w:val="002F77D9"/>
    <w:rsid w:val="00334A0D"/>
    <w:rsid w:val="00370449"/>
    <w:rsid w:val="003B3042"/>
    <w:rsid w:val="003B5178"/>
    <w:rsid w:val="00487D78"/>
    <w:rsid w:val="00490838"/>
    <w:rsid w:val="00494243"/>
    <w:rsid w:val="00506FF2"/>
    <w:rsid w:val="005151D3"/>
    <w:rsid w:val="005366B5"/>
    <w:rsid w:val="00545839"/>
    <w:rsid w:val="005847E4"/>
    <w:rsid w:val="005849A3"/>
    <w:rsid w:val="00584D24"/>
    <w:rsid w:val="005919F1"/>
    <w:rsid w:val="005D1F93"/>
    <w:rsid w:val="005E5A4E"/>
    <w:rsid w:val="00614936"/>
    <w:rsid w:val="00616777"/>
    <w:rsid w:val="00622897"/>
    <w:rsid w:val="0063164E"/>
    <w:rsid w:val="006475B0"/>
    <w:rsid w:val="00653A51"/>
    <w:rsid w:val="0068271C"/>
    <w:rsid w:val="006841F1"/>
    <w:rsid w:val="00684395"/>
    <w:rsid w:val="006C35C9"/>
    <w:rsid w:val="006E4426"/>
    <w:rsid w:val="006F34AB"/>
    <w:rsid w:val="0072150A"/>
    <w:rsid w:val="00745609"/>
    <w:rsid w:val="00750D39"/>
    <w:rsid w:val="00753D6B"/>
    <w:rsid w:val="00783023"/>
    <w:rsid w:val="00794DF2"/>
    <w:rsid w:val="00796D7F"/>
    <w:rsid w:val="007A0844"/>
    <w:rsid w:val="007A5077"/>
    <w:rsid w:val="007E58E5"/>
    <w:rsid w:val="008303B4"/>
    <w:rsid w:val="00846282"/>
    <w:rsid w:val="008637B5"/>
    <w:rsid w:val="00890643"/>
    <w:rsid w:val="008936FA"/>
    <w:rsid w:val="0089594A"/>
    <w:rsid w:val="008A7E77"/>
    <w:rsid w:val="008D0516"/>
    <w:rsid w:val="008E0A86"/>
    <w:rsid w:val="008E3DDA"/>
    <w:rsid w:val="00904AE0"/>
    <w:rsid w:val="00964343"/>
    <w:rsid w:val="00964785"/>
    <w:rsid w:val="0098232C"/>
    <w:rsid w:val="00982600"/>
    <w:rsid w:val="00984B3A"/>
    <w:rsid w:val="009E29AC"/>
    <w:rsid w:val="00A05462"/>
    <w:rsid w:val="00A30265"/>
    <w:rsid w:val="00A86BEB"/>
    <w:rsid w:val="00A943D4"/>
    <w:rsid w:val="00AA5448"/>
    <w:rsid w:val="00AB2229"/>
    <w:rsid w:val="00AB4810"/>
    <w:rsid w:val="00B10425"/>
    <w:rsid w:val="00B81583"/>
    <w:rsid w:val="00B93042"/>
    <w:rsid w:val="00C02658"/>
    <w:rsid w:val="00C06343"/>
    <w:rsid w:val="00C14ED3"/>
    <w:rsid w:val="00C83A76"/>
    <w:rsid w:val="00CB03D4"/>
    <w:rsid w:val="00CB735B"/>
    <w:rsid w:val="00CC281C"/>
    <w:rsid w:val="00CC71B6"/>
    <w:rsid w:val="00CD7308"/>
    <w:rsid w:val="00CE08A2"/>
    <w:rsid w:val="00CF1489"/>
    <w:rsid w:val="00CF3358"/>
    <w:rsid w:val="00D140FA"/>
    <w:rsid w:val="00D2085A"/>
    <w:rsid w:val="00D555F3"/>
    <w:rsid w:val="00D861A5"/>
    <w:rsid w:val="00D951CD"/>
    <w:rsid w:val="00DA0F02"/>
    <w:rsid w:val="00DB24E5"/>
    <w:rsid w:val="00DC5512"/>
    <w:rsid w:val="00DF0E7F"/>
    <w:rsid w:val="00DF224B"/>
    <w:rsid w:val="00E213D3"/>
    <w:rsid w:val="00E27C76"/>
    <w:rsid w:val="00E844B3"/>
    <w:rsid w:val="00E850A4"/>
    <w:rsid w:val="00E96915"/>
    <w:rsid w:val="00EA0AF1"/>
    <w:rsid w:val="00EA2C18"/>
    <w:rsid w:val="00EB21AA"/>
    <w:rsid w:val="00EC7C6F"/>
    <w:rsid w:val="00F016B6"/>
    <w:rsid w:val="00F14D9C"/>
    <w:rsid w:val="00F531EE"/>
    <w:rsid w:val="00F76003"/>
    <w:rsid w:val="00FA3943"/>
    <w:rsid w:val="00FB3805"/>
    <w:rsid w:val="00FE4DB2"/>
    <w:rsid w:val="00FF24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B15B"/>
  <w15:chartTrackingRefBased/>
  <w15:docId w15:val="{57C08C10-1991-4A53-8CEB-D96695F4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6C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616C2"/>
    <w:pPr>
      <w:spacing w:after="0" w:line="240" w:lineRule="auto"/>
      <w:jc w:val="both"/>
    </w:pPr>
    <w:rPr>
      <w:rFonts w:ascii="Arial Narrow" w:hAnsi="Arial Narrow" w:cs="Arial"/>
      <w:b/>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616C2"/>
    <w:pPr>
      <w:spacing w:after="200" w:line="276" w:lineRule="auto"/>
      <w:ind w:left="720"/>
    </w:pPr>
    <w:rPr>
      <w:rFonts w:ascii="Calibri" w:eastAsia="Times New Roman" w:hAnsi="Calibri" w:cs="Calibri"/>
      <w:kern w:val="0"/>
      <w:lang w:val="en-US"/>
      <w14:ligatures w14:val="none"/>
    </w:rPr>
  </w:style>
  <w:style w:type="character" w:customStyle="1" w:styleId="ListParagraphChar">
    <w:name w:val="List Paragraph Char"/>
    <w:basedOn w:val="DefaultParagraphFont"/>
    <w:link w:val="ListParagraph"/>
    <w:uiPriority w:val="34"/>
    <w:qFormat/>
    <w:rsid w:val="001616C2"/>
    <w:rPr>
      <w:rFonts w:ascii="Calibri" w:eastAsia="Times New Roman" w:hAnsi="Calibri" w:cs="Calibri"/>
      <w:lang w:val="en-US"/>
    </w:rPr>
  </w:style>
  <w:style w:type="character" w:styleId="Hyperlink">
    <w:name w:val="Hyperlink"/>
    <w:basedOn w:val="DefaultParagraphFont"/>
    <w:uiPriority w:val="99"/>
    <w:unhideWhenUsed/>
    <w:rsid w:val="00E844B3"/>
    <w:rPr>
      <w:color w:val="0563C1" w:themeColor="hyperlink"/>
      <w:u w:val="single"/>
    </w:rPr>
  </w:style>
  <w:style w:type="paragraph" w:styleId="BalloonText">
    <w:name w:val="Balloon Text"/>
    <w:basedOn w:val="Normal"/>
    <w:link w:val="BalloonTextChar"/>
    <w:uiPriority w:val="99"/>
    <w:semiHidden/>
    <w:unhideWhenUsed/>
    <w:rsid w:val="00AA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48"/>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21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6B"/>
    <w:rPr>
      <w:kern w:val="2"/>
      <w14:ligatures w14:val="standardContextual"/>
    </w:rPr>
  </w:style>
  <w:style w:type="paragraph" w:styleId="Footer">
    <w:name w:val="footer"/>
    <w:basedOn w:val="Normal"/>
    <w:link w:val="FooterChar"/>
    <w:uiPriority w:val="99"/>
    <w:unhideWhenUsed/>
    <w:rsid w:val="0021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6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biortech.2017.11.101" TargetMode="External"/><Relationship Id="rId18" Type="http://schemas.openxmlformats.org/officeDocument/2006/relationships/hyperlink" Target="https://doi.org/10.12989/aer.2023.12.1.05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doi.org/10.1007/s44338-024-00021-2" TargetMode="External"/><Relationship Id="rId17" Type="http://schemas.openxmlformats.org/officeDocument/2006/relationships/hyperlink" Target="https://doi.org/10.1016/j.rser.2015.10.00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46488/NEPT.2021.v20i04.01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8060X.2024.v7.i6c.824"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oi.org/10.5958/2349-2988.2015.00004.2"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doi.org/10.53550/AJMBES.2022.v24i01.014" TargetMode="External"/><Relationship Id="rId19" Type="http://schemas.openxmlformats.org/officeDocument/2006/relationships/hyperlink" Target="https://doi.org/10.1016/j.jenvman.2019.04.12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journaljeai.com/index.php/JEAI/article/view/3398"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6</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Tejpal</dc:creator>
  <cp:keywords/>
  <dc:description/>
  <cp:lastModifiedBy>SDI 1020</cp:lastModifiedBy>
  <cp:revision>101</cp:revision>
  <cp:lastPrinted>2025-09-29T10:39:00Z</cp:lastPrinted>
  <dcterms:created xsi:type="dcterms:W3CDTF">2025-05-02T04:33:00Z</dcterms:created>
  <dcterms:modified xsi:type="dcterms:W3CDTF">2025-10-09T08:23:00Z</dcterms:modified>
</cp:coreProperties>
</file>