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1C1F" w14:textId="357403D0" w:rsidR="001D20D5" w:rsidRDefault="0083099B" w:rsidP="0083099B">
      <w:pPr>
        <w:jc w:val="center"/>
        <w:rPr>
          <w:ins w:id="0" w:author="SDI 1020" w:date="2025-10-11T11:29:00Z"/>
          <w:rStyle w:val="Strong"/>
          <w:rFonts w:eastAsia="Arial Unicode MS"/>
          <w:bCs w:val="0"/>
          <w:highlight w:val="yellow"/>
        </w:rPr>
      </w:pPr>
      <w:r w:rsidRPr="0083099B">
        <w:rPr>
          <w:rStyle w:val="Strong"/>
          <w:rFonts w:eastAsia="Arial Unicode MS"/>
          <w:bCs w:val="0"/>
          <w:highlight w:val="yellow"/>
        </w:rPr>
        <w:t>Neuropsychological and Clinical Effects of Indian Classical Ragas: A Narrative Review</w:t>
      </w:r>
    </w:p>
    <w:p w14:paraId="3EC30087" w14:textId="77777777" w:rsidR="000152B8" w:rsidRPr="0083099B" w:rsidRDefault="000152B8" w:rsidP="0083099B">
      <w:pPr>
        <w:jc w:val="center"/>
        <w:rPr>
          <w:rFonts w:ascii="Times" w:hAnsi="Times"/>
        </w:rPr>
      </w:pPr>
    </w:p>
    <w:p w14:paraId="3C56EE52"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Abstract</w:t>
      </w:r>
    </w:p>
    <w:p w14:paraId="6E01A264" w14:textId="3D9F008D" w:rsidR="00AE066F" w:rsidRPr="00B97A98" w:rsidRDefault="00C3474D" w:rsidP="00B97A98">
      <w:pPr>
        <w:pStyle w:val="NormalWeb"/>
        <w:jc w:val="both"/>
        <w:rPr>
          <w:rFonts w:ascii="Times" w:hAnsi="Times"/>
        </w:rPr>
      </w:pPr>
      <w:r w:rsidRPr="00C3474D">
        <w:rPr>
          <w:rFonts w:ascii="Times" w:hAnsi="Times"/>
        </w:rPr>
        <w:t xml:space="preserve">Raga Therapy plays a crucial role in therapy sessions by helping people calm their mind and relieve from stress. </w:t>
      </w:r>
      <w:r w:rsidR="00AE066F" w:rsidRPr="00B97A98">
        <w:rPr>
          <w:rFonts w:ascii="Times" w:hAnsi="Times"/>
        </w:rPr>
        <w:t xml:space="preserve">Indian classical ragas have long been claimed to affect mood and behaviour. </w:t>
      </w:r>
      <w:r w:rsidR="00B46EF1" w:rsidRPr="00B46EF1">
        <w:rPr>
          <w:rFonts w:ascii="Times" w:hAnsi="Times"/>
        </w:rPr>
        <w:t>Listening to a Raga continuously for a longer period of time has considerably reduced the Systolic and Diastolic Blood pressure and Pulse rate</w:t>
      </w:r>
      <w:r w:rsidR="00B46EF1">
        <w:rPr>
          <w:rFonts w:ascii="Times" w:hAnsi="Times"/>
        </w:rPr>
        <w:t xml:space="preserve">. </w:t>
      </w:r>
      <w:r w:rsidR="00AE066F" w:rsidRPr="00B97A98">
        <w:rPr>
          <w:rFonts w:ascii="Times" w:hAnsi="Times"/>
        </w:rPr>
        <w:t xml:space="preserve">Recent neurophysiological and clinical studies provide growing empirical evidence that ragas can modulate brain rhythms, autonomic activity, attention, and affective states. This narrative review summarizes contemporary findings on the neuropsychological effects of Indian classical ragas, outlines mechanisms proposed by neuroscience research, and discusses clinical and community applications — with attention to the research and practice context in Visakhapatnam. Key gaps and recommendations for future local research are provided. </w:t>
      </w:r>
    </w:p>
    <w:p w14:paraId="4FBFD807" w14:textId="77777777" w:rsidR="00AE066F" w:rsidRPr="00B97A98" w:rsidRDefault="00AE066F" w:rsidP="00B97A98">
      <w:pPr>
        <w:jc w:val="both"/>
        <w:rPr>
          <w:rFonts w:ascii="Times" w:hAnsi="Times"/>
        </w:rPr>
      </w:pPr>
      <w:r w:rsidRPr="00B97A98">
        <w:rPr>
          <w:rFonts w:ascii="Times" w:hAnsi="Times"/>
          <w:b/>
          <w:bCs/>
        </w:rPr>
        <w:t>Keywords:</w:t>
      </w:r>
      <w:r w:rsidRPr="00B97A98">
        <w:rPr>
          <w:rFonts w:ascii="Times" w:hAnsi="Times"/>
        </w:rPr>
        <w:t xml:space="preserve"> Raga, Indian classical music, EEG, attention, emotion regulation, music therapy, Visakhapatnam.</w:t>
      </w:r>
    </w:p>
    <w:p w14:paraId="0DCF6E92" w14:textId="77777777" w:rsidR="00AE066F" w:rsidRPr="00B97A98" w:rsidRDefault="00AE066F" w:rsidP="00B97A98">
      <w:pPr>
        <w:jc w:val="both"/>
        <w:rPr>
          <w:rFonts w:ascii="Times" w:hAnsi="Times"/>
        </w:rPr>
      </w:pPr>
    </w:p>
    <w:p w14:paraId="69D18B56"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1. Introduction</w:t>
      </w:r>
    </w:p>
    <w:p w14:paraId="26DB5A34" w14:textId="2486E16C" w:rsidR="001A0F85" w:rsidRPr="00B97A98" w:rsidRDefault="00AE066F" w:rsidP="00B97A98">
      <w:pPr>
        <w:jc w:val="both"/>
        <w:rPr>
          <w:rFonts w:ascii="Times" w:hAnsi="Times"/>
        </w:rPr>
      </w:pPr>
      <w:r w:rsidRPr="00B97A98">
        <w:rPr>
          <w:rFonts w:ascii="Times" w:hAnsi="Times"/>
        </w:rPr>
        <w:t xml:space="preserve">Music as therapy is increasingly recognized in both clinical and community settings. Indian classical music — particularly </w:t>
      </w:r>
      <w:r w:rsidRPr="00B97A98">
        <w:rPr>
          <w:rStyle w:val="Emphasis"/>
          <w:rFonts w:ascii="Times" w:hAnsi="Times"/>
        </w:rPr>
        <w:t>raga</w:t>
      </w:r>
      <w:r w:rsidRPr="00B97A98">
        <w:rPr>
          <w:rFonts w:ascii="Times" w:hAnsi="Times"/>
        </w:rPr>
        <w:t>-based compositions — is unique because ragas are structured melodic frameworks associated traditionally with specific emotions, times of day, and therapeutic intentions. Recent empirical work (EEG, autonomic measures, clinical trials) has begun to quantify these effects, shifting raga therapy from anecdote to testable intervention</w:t>
      </w:r>
      <w:r w:rsidR="00983099">
        <w:rPr>
          <w:rFonts w:ascii="Times" w:hAnsi="Times"/>
        </w:rPr>
        <w:t xml:space="preserve"> [16</w:t>
      </w:r>
      <w:r w:rsidR="00B1241E">
        <w:rPr>
          <w:rFonts w:ascii="Times" w:hAnsi="Times"/>
        </w:rPr>
        <w:t>, 17</w:t>
      </w:r>
      <w:r w:rsidR="00983099">
        <w:rPr>
          <w:rFonts w:ascii="Times" w:hAnsi="Times"/>
        </w:rPr>
        <w:t>]</w:t>
      </w:r>
      <w:r w:rsidRPr="00B97A98">
        <w:rPr>
          <w:rFonts w:ascii="Times" w:hAnsi="Times"/>
        </w:rPr>
        <w:t xml:space="preserve">. </w:t>
      </w:r>
      <w:ins w:id="1" w:author="SDI 1020" w:date="2025-10-11T11:17:00Z">
        <w:r w:rsidR="00705C29">
          <w:rPr>
            <w:rFonts w:ascii="Times" w:hAnsi="Times"/>
          </w:rPr>
          <w:t>“</w:t>
        </w:r>
      </w:ins>
      <w:r w:rsidR="0083099B" w:rsidRPr="0083099B">
        <w:rPr>
          <w:rFonts w:ascii="Times" w:hAnsi="Times"/>
          <w:color w:val="1F1F1F"/>
          <w:highlight w:val="yellow"/>
        </w:rPr>
        <w:t xml:space="preserve">Structure of the heart and its electrical functionality can be </w:t>
      </w:r>
      <w:proofErr w:type="spellStart"/>
      <w:r w:rsidR="0083099B" w:rsidRPr="0083099B">
        <w:rPr>
          <w:rFonts w:ascii="Times" w:hAnsi="Times"/>
          <w:color w:val="1F1F1F"/>
          <w:highlight w:val="yellow"/>
        </w:rPr>
        <w:t>analyzed</w:t>
      </w:r>
      <w:proofErr w:type="spellEnd"/>
      <w:r w:rsidR="0083099B" w:rsidRPr="0083099B">
        <w:rPr>
          <w:rFonts w:ascii="Times" w:hAnsi="Times"/>
          <w:color w:val="1F1F1F"/>
          <w:highlight w:val="yellow"/>
        </w:rPr>
        <w:t xml:space="preserve"> from the </w:t>
      </w:r>
      <w:hyperlink r:id="rId7" w:tooltip="Learn more about electrocardiogram from ScienceDirect's AI-generated Topic Pages" w:history="1">
        <w:r w:rsidR="0083099B" w:rsidRPr="0083099B">
          <w:rPr>
            <w:rStyle w:val="Hyperlink"/>
            <w:rFonts w:ascii="Times" w:hAnsi="Times"/>
            <w:color w:val="1F1F1F"/>
            <w:highlight w:val="yellow"/>
          </w:rPr>
          <w:t>electrocardiogram</w:t>
        </w:r>
      </w:hyperlink>
      <w:r w:rsidR="0083099B" w:rsidRPr="0083099B">
        <w:rPr>
          <w:rFonts w:ascii="Times" w:hAnsi="Times"/>
          <w:color w:val="1F1F1F"/>
          <w:highlight w:val="yellow"/>
        </w:rPr>
        <w:t> (ECG), which is treated as a golden standard for clinical diagnosis (such as: analysis of heartbeats, </w:t>
      </w:r>
      <w:hyperlink r:id="rId8" w:tooltip="Learn more about biometric identification from ScienceDirect's AI-generated Topic Pages" w:history="1">
        <w:r w:rsidR="0083099B" w:rsidRPr="0083099B">
          <w:rPr>
            <w:rStyle w:val="Hyperlink"/>
            <w:rFonts w:ascii="Times" w:hAnsi="Times"/>
            <w:color w:val="1F1F1F"/>
            <w:highlight w:val="yellow"/>
          </w:rPr>
          <w:t>biometric identification</w:t>
        </w:r>
      </w:hyperlink>
      <w:r w:rsidR="0083099B" w:rsidRPr="0083099B">
        <w:rPr>
          <w:rFonts w:ascii="Times" w:hAnsi="Times"/>
          <w:color w:val="1F1F1F"/>
          <w:highlight w:val="yellow"/>
        </w:rPr>
        <w:t>, and emotion recognition etc.)</w:t>
      </w:r>
      <w:ins w:id="2" w:author="SDI 1020" w:date="2025-10-11T11:17:00Z">
        <w:r w:rsidR="00705C29">
          <w:rPr>
            <w:rFonts w:ascii="Times" w:hAnsi="Times"/>
            <w:color w:val="1F1F1F"/>
            <w:highlight w:val="yellow"/>
          </w:rPr>
          <w:t>”</w:t>
        </w:r>
      </w:ins>
      <w:r w:rsidR="0083099B">
        <w:rPr>
          <w:rFonts w:ascii="Times" w:hAnsi="Times"/>
          <w:color w:val="1F1F1F"/>
          <w:highlight w:val="yellow"/>
        </w:rPr>
        <w:t xml:space="preserve"> [21]</w:t>
      </w:r>
      <w:r w:rsidR="0083099B" w:rsidRPr="0083099B">
        <w:rPr>
          <w:rFonts w:ascii="Times" w:hAnsi="Times"/>
        </w:rPr>
        <w:t xml:space="preserve"> </w:t>
      </w:r>
      <w:r w:rsidR="0083099B">
        <w:rPr>
          <w:rFonts w:ascii="Times" w:hAnsi="Times"/>
        </w:rPr>
        <w:t>.</w:t>
      </w:r>
      <w:r w:rsidRPr="00B97A98">
        <w:rPr>
          <w:rFonts w:ascii="Times" w:hAnsi="Times"/>
        </w:rPr>
        <w:t xml:space="preserve">This review synthesizes that </w:t>
      </w:r>
      <w:ins w:id="3" w:author="SDI 1020" w:date="2025-10-11T11:17:00Z">
        <w:r w:rsidR="00705C29">
          <w:rPr>
            <w:rFonts w:ascii="Times" w:hAnsi="Times"/>
          </w:rPr>
          <w:t>“</w:t>
        </w:r>
      </w:ins>
      <w:r w:rsidRPr="00B97A98">
        <w:rPr>
          <w:rFonts w:ascii="Times" w:hAnsi="Times"/>
        </w:rPr>
        <w:t>literature and highlights opportunities for systematic research and practice in Visakhapatnam</w:t>
      </w:r>
      <w:r w:rsidR="00FD39A8" w:rsidRPr="00B97A98">
        <w:rPr>
          <w:rFonts w:ascii="Times" w:hAnsi="Times"/>
        </w:rPr>
        <w:t>.</w:t>
      </w:r>
      <w:r w:rsidR="00F21380" w:rsidRPr="00B97A98">
        <w:rPr>
          <w:rFonts w:ascii="Times" w:hAnsi="Times"/>
        </w:rPr>
        <w:t xml:space="preserve"> </w:t>
      </w:r>
      <w:r w:rsidR="006E4783" w:rsidRPr="00B97A98">
        <w:rPr>
          <w:rFonts w:ascii="Times" w:hAnsi="Times"/>
          <w:color w:val="1B1B1B"/>
          <w:shd w:val="clear" w:color="auto" w:fill="FFFFFF"/>
        </w:rPr>
        <w:t>The individual studies found that South Asian ragas increase alpha activity and improve attention scores</w:t>
      </w:r>
      <w:ins w:id="4" w:author="SDI 1020" w:date="2025-10-11T11:17:00Z">
        <w:r w:rsidR="00705C29">
          <w:rPr>
            <w:rFonts w:ascii="Times" w:hAnsi="Times"/>
            <w:color w:val="1B1B1B"/>
            <w:shd w:val="clear" w:color="auto" w:fill="FFFFFF"/>
          </w:rPr>
          <w:t xml:space="preserve">” </w:t>
        </w:r>
      </w:ins>
      <w:r w:rsidR="006E4783" w:rsidRPr="00B97A98">
        <w:rPr>
          <w:rFonts w:ascii="Times" w:hAnsi="Times"/>
          <w:color w:val="1B1B1B"/>
          <w:shd w:val="clear" w:color="auto" w:fill="FFFFFF"/>
        </w:rPr>
        <w:t>[1]</w:t>
      </w:r>
      <w:r w:rsidR="006E4783" w:rsidRPr="00B97A98">
        <w:rPr>
          <w:rFonts w:ascii="Times" w:hAnsi="Times"/>
        </w:rPr>
        <w:t xml:space="preserve">. </w:t>
      </w:r>
      <w:ins w:id="5" w:author="SDI 1020" w:date="2025-10-11T11:17:00Z">
        <w:r w:rsidR="004E69C4">
          <w:rPr>
            <w:rFonts w:ascii="Times" w:hAnsi="Times"/>
          </w:rPr>
          <w:t>“</w:t>
        </w:r>
      </w:ins>
      <w:r w:rsidR="00F21380" w:rsidRPr="00B97A98">
        <w:rPr>
          <w:rFonts w:ascii="Times" w:hAnsi="Times"/>
        </w:rPr>
        <w:t xml:space="preserve">The connection established between the </w:t>
      </w:r>
      <w:proofErr w:type="spellStart"/>
      <w:r w:rsidR="00F21380" w:rsidRPr="00B97A98">
        <w:rPr>
          <w:rFonts w:ascii="Times" w:hAnsi="Times"/>
        </w:rPr>
        <w:t>swaras</w:t>
      </w:r>
      <w:proofErr w:type="spellEnd"/>
      <w:r w:rsidR="00F21380" w:rsidRPr="00B97A98">
        <w:rPr>
          <w:rFonts w:ascii="Times" w:hAnsi="Times"/>
        </w:rPr>
        <w:t xml:space="preserve">, </w:t>
      </w:r>
      <w:proofErr w:type="spellStart"/>
      <w:r w:rsidR="00F21380" w:rsidRPr="00B97A98">
        <w:rPr>
          <w:rFonts w:ascii="Times" w:hAnsi="Times"/>
        </w:rPr>
        <w:t>sruthi</w:t>
      </w:r>
      <w:proofErr w:type="spellEnd"/>
      <w:r w:rsidR="00F21380" w:rsidRPr="00B97A98">
        <w:rPr>
          <w:rFonts w:ascii="Times" w:hAnsi="Times"/>
        </w:rPr>
        <w:t xml:space="preserve"> intervals and Ayurveda with our human body has paved way for many researchers to find out how ragas can be effectively used</w:t>
      </w:r>
      <w:ins w:id="6" w:author="SDI 1020" w:date="2025-10-11T11:17:00Z">
        <w:r w:rsidR="004E69C4">
          <w:rPr>
            <w:rFonts w:ascii="Times" w:hAnsi="Times"/>
          </w:rPr>
          <w:t>”</w:t>
        </w:r>
      </w:ins>
      <w:r w:rsidR="00965D98">
        <w:rPr>
          <w:rFonts w:ascii="Times" w:hAnsi="Times"/>
        </w:rPr>
        <w:t xml:space="preserve"> [18, 19]</w:t>
      </w:r>
      <w:r w:rsidR="00F21380" w:rsidRPr="00B97A98">
        <w:rPr>
          <w:rFonts w:ascii="Times" w:hAnsi="Times"/>
        </w:rPr>
        <w:t xml:space="preserve">. </w:t>
      </w:r>
      <w:ins w:id="7" w:author="SDI 1020" w:date="2025-10-11T11:17:00Z">
        <w:r w:rsidR="004E69C4">
          <w:rPr>
            <w:rFonts w:ascii="Times" w:hAnsi="Times"/>
          </w:rPr>
          <w:t>“</w:t>
        </w:r>
      </w:ins>
      <w:r w:rsidR="00F21380" w:rsidRPr="00B97A98">
        <w:rPr>
          <w:rFonts w:ascii="Times" w:hAnsi="Times"/>
        </w:rPr>
        <w:t xml:space="preserve">Raga Therapy plays a crucial role in therapy sessions by helping people calm their mind and relieve from stress. For example, Raga Darbari Kanada is believed to ease stress. Experiments have proved that the composition of brain waves can be altered with the help of music and rhythms, enabling them to be used as a tool in decreasing every mental </w:t>
      </w:r>
      <w:proofErr w:type="gramStart"/>
      <w:r w:rsidR="00F21380" w:rsidRPr="00B97A98">
        <w:rPr>
          <w:rFonts w:ascii="Times" w:hAnsi="Times"/>
        </w:rPr>
        <w:t>disorders</w:t>
      </w:r>
      <w:ins w:id="8" w:author="SDI 1020" w:date="2025-10-11T11:17:00Z">
        <w:r w:rsidR="004E69C4">
          <w:rPr>
            <w:rFonts w:ascii="Times" w:hAnsi="Times"/>
          </w:rPr>
          <w:t>”</w:t>
        </w:r>
      </w:ins>
      <w:proofErr w:type="gramEnd"/>
      <w:r w:rsidR="00F21380" w:rsidRPr="00B97A98">
        <w:rPr>
          <w:rFonts w:ascii="Times" w:hAnsi="Times"/>
        </w:rPr>
        <w:t xml:space="preserve"> [</w:t>
      </w:r>
      <w:r w:rsidR="006E4783" w:rsidRPr="00B97A98">
        <w:rPr>
          <w:rFonts w:ascii="Times" w:hAnsi="Times"/>
        </w:rPr>
        <w:t>2</w:t>
      </w:r>
      <w:r w:rsidR="00F21380" w:rsidRPr="00B97A98">
        <w:rPr>
          <w:rFonts w:ascii="Times" w:hAnsi="Times"/>
        </w:rPr>
        <w:t xml:space="preserve">]. </w:t>
      </w:r>
      <w:ins w:id="9" w:author="SDI 1020" w:date="2025-10-11T11:18:00Z">
        <w:r w:rsidR="004E69C4">
          <w:rPr>
            <w:rFonts w:ascii="Times" w:hAnsi="Times"/>
          </w:rPr>
          <w:t>“</w:t>
        </w:r>
      </w:ins>
      <w:r w:rsidR="00F21380" w:rsidRPr="00B97A98">
        <w:rPr>
          <w:rFonts w:ascii="Times" w:hAnsi="Times"/>
        </w:rPr>
        <w:t>Listening to music (sound of veena, in particular) during the last trimester of the pregnancy is believed to produce positive vibrations to the baby inside the womb. This has been an age old custom still being followed in some parts of South India. In the 21st century, a study proved that pregnant ladies had positive influence on hearing Kalyani raga daily</w:t>
      </w:r>
      <w:ins w:id="10" w:author="SDI 1020" w:date="2025-10-11T11:18:00Z">
        <w:r w:rsidR="004E69C4">
          <w:rPr>
            <w:rFonts w:ascii="Times" w:hAnsi="Times"/>
          </w:rPr>
          <w:t>”</w:t>
        </w:r>
      </w:ins>
      <w:r w:rsidR="00F21380" w:rsidRPr="00B97A98">
        <w:rPr>
          <w:rFonts w:ascii="Times" w:hAnsi="Times"/>
        </w:rPr>
        <w:t xml:space="preserve"> [</w:t>
      </w:r>
      <w:r w:rsidR="006E4783" w:rsidRPr="00B97A98">
        <w:rPr>
          <w:rFonts w:ascii="Times" w:hAnsi="Times"/>
        </w:rPr>
        <w:t>3</w:t>
      </w:r>
      <w:r w:rsidR="00F21380" w:rsidRPr="00B97A98">
        <w:rPr>
          <w:rFonts w:ascii="Times" w:hAnsi="Times"/>
        </w:rPr>
        <w:t xml:space="preserve">]. </w:t>
      </w:r>
      <w:ins w:id="11" w:author="SDI 1020" w:date="2025-10-11T11:18:00Z">
        <w:r w:rsidR="004E69C4">
          <w:rPr>
            <w:rFonts w:ascii="Times" w:hAnsi="Times"/>
          </w:rPr>
          <w:t>“</w:t>
        </w:r>
      </w:ins>
      <w:r w:rsidR="00F21380" w:rsidRPr="00B97A98">
        <w:rPr>
          <w:rFonts w:ascii="Times" w:hAnsi="Times"/>
        </w:rPr>
        <w:t>With the advancing world, hyper tension is another illness that is prevalent. Listening to a Raga continuously for a longer period of time has considerably reduced the Systolic and Diastolic Blood pressure and Pulse rate</w:t>
      </w:r>
      <w:ins w:id="12" w:author="SDI 1020" w:date="2025-10-11T11:18:00Z">
        <w:r w:rsidR="004E69C4">
          <w:rPr>
            <w:rFonts w:ascii="Times" w:hAnsi="Times"/>
          </w:rPr>
          <w:t>”</w:t>
        </w:r>
      </w:ins>
      <w:r w:rsidR="00F21380" w:rsidRPr="00B97A98">
        <w:rPr>
          <w:rFonts w:ascii="Times" w:hAnsi="Times"/>
        </w:rPr>
        <w:t xml:space="preserve"> [</w:t>
      </w:r>
      <w:r w:rsidR="006E4783" w:rsidRPr="00B97A98">
        <w:rPr>
          <w:rFonts w:ascii="Times" w:hAnsi="Times"/>
        </w:rPr>
        <w:t>4</w:t>
      </w:r>
      <w:r w:rsidR="00F21380" w:rsidRPr="00B97A98">
        <w:rPr>
          <w:rFonts w:ascii="Times" w:hAnsi="Times"/>
        </w:rPr>
        <w:t xml:space="preserve">]. </w:t>
      </w:r>
      <w:ins w:id="13" w:author="SDI 1020" w:date="2025-10-11T11:18:00Z">
        <w:r w:rsidR="004E69C4">
          <w:rPr>
            <w:rFonts w:ascii="Times" w:hAnsi="Times"/>
          </w:rPr>
          <w:t>“</w:t>
        </w:r>
      </w:ins>
      <w:proofErr w:type="spellStart"/>
      <w:r w:rsidR="00F21380" w:rsidRPr="00B97A98">
        <w:rPr>
          <w:rFonts w:ascii="Times" w:hAnsi="Times"/>
        </w:rPr>
        <w:t>Dwajavanthi</w:t>
      </w:r>
      <w:proofErr w:type="spellEnd"/>
      <w:r w:rsidR="00F21380" w:rsidRPr="00B97A98">
        <w:rPr>
          <w:rFonts w:ascii="Times" w:hAnsi="Times"/>
        </w:rPr>
        <w:t xml:space="preserve"> is believed to give some relief from paralysis. </w:t>
      </w:r>
      <w:proofErr w:type="spellStart"/>
      <w:r w:rsidR="00F21380" w:rsidRPr="00B97A98">
        <w:rPr>
          <w:rFonts w:ascii="Times" w:hAnsi="Times"/>
        </w:rPr>
        <w:t>Nadanamakriya</w:t>
      </w:r>
      <w:proofErr w:type="spellEnd"/>
      <w:r w:rsidR="00F21380" w:rsidRPr="00B97A98">
        <w:rPr>
          <w:rFonts w:ascii="Times" w:hAnsi="Times"/>
        </w:rPr>
        <w:t xml:space="preserve"> is set to soften adamant people. </w:t>
      </w:r>
      <w:proofErr w:type="spellStart"/>
      <w:r w:rsidR="00F21380" w:rsidRPr="00B97A98">
        <w:rPr>
          <w:rFonts w:ascii="Times" w:hAnsi="Times"/>
        </w:rPr>
        <w:t>Ahirbhairav</w:t>
      </w:r>
      <w:proofErr w:type="spellEnd"/>
      <w:r w:rsidR="00F21380" w:rsidRPr="00B97A98">
        <w:rPr>
          <w:rFonts w:ascii="Times" w:hAnsi="Times"/>
        </w:rPr>
        <w:t xml:space="preserve"> relieves tension, </w:t>
      </w:r>
      <w:proofErr w:type="spellStart"/>
      <w:r w:rsidR="00F21380" w:rsidRPr="00B97A98">
        <w:rPr>
          <w:rFonts w:ascii="Times" w:hAnsi="Times"/>
        </w:rPr>
        <w:t>Darbarikanada</w:t>
      </w:r>
      <w:proofErr w:type="spellEnd"/>
      <w:r w:rsidR="00F21380" w:rsidRPr="00B97A98">
        <w:rPr>
          <w:rFonts w:ascii="Times" w:hAnsi="Times"/>
        </w:rPr>
        <w:t xml:space="preserve"> helps in patients suffering from bronchitis, asthma and Bageshri helps in Mixed Anxiety Depression Syndrome (MADS). Raga therapy has also shown good results while treating disorders like insomnia, depression, arthritis</w:t>
      </w:r>
      <w:ins w:id="14" w:author="SDI 1020" w:date="2025-10-11T11:18:00Z">
        <w:r w:rsidR="004E69C4">
          <w:rPr>
            <w:rFonts w:ascii="Times" w:hAnsi="Times"/>
          </w:rPr>
          <w:t>”</w:t>
        </w:r>
      </w:ins>
      <w:r w:rsidR="00616E51">
        <w:rPr>
          <w:rFonts w:ascii="Times" w:hAnsi="Times"/>
        </w:rPr>
        <w:t xml:space="preserve"> [20]</w:t>
      </w:r>
      <w:r w:rsidR="00F21380" w:rsidRPr="00B97A98">
        <w:rPr>
          <w:rFonts w:ascii="Times" w:hAnsi="Times"/>
        </w:rPr>
        <w:t>. International Ayurvedic Journal has suggested few more ragas that are being used in therapy and cure certain diseases [</w:t>
      </w:r>
      <w:r w:rsidR="006E4783" w:rsidRPr="00B97A98">
        <w:rPr>
          <w:rFonts w:ascii="Times" w:hAnsi="Times"/>
        </w:rPr>
        <w:t>5</w:t>
      </w:r>
      <w:r w:rsidR="00F21380" w:rsidRPr="00B97A98">
        <w:rPr>
          <w:rFonts w:ascii="Times" w:hAnsi="Times"/>
        </w:rPr>
        <w:t>].</w:t>
      </w:r>
      <w:r w:rsidR="005D241F" w:rsidRPr="00B97A98">
        <w:rPr>
          <w:rFonts w:ascii="Times" w:hAnsi="Times" w:cs="Noto Serif"/>
          <w:shd w:val="clear" w:color="auto" w:fill="FFFFFF"/>
        </w:rPr>
        <w:t xml:space="preserve"> Raga </w:t>
      </w:r>
      <w:proofErr w:type="spellStart"/>
      <w:r w:rsidR="005D241F" w:rsidRPr="00B97A98">
        <w:rPr>
          <w:rFonts w:ascii="Times" w:hAnsi="Times" w:cs="Noto Serif"/>
          <w:shd w:val="clear" w:color="auto" w:fill="FFFFFF"/>
        </w:rPr>
        <w:t>Hamsadhwani</w:t>
      </w:r>
      <w:proofErr w:type="spellEnd"/>
      <w:r w:rsidR="005D241F" w:rsidRPr="00B97A98">
        <w:rPr>
          <w:rFonts w:ascii="Times" w:hAnsi="Times" w:cs="Noto Serif"/>
          <w:shd w:val="clear" w:color="auto" w:fill="FFFFFF"/>
        </w:rPr>
        <w:t xml:space="preserve"> may be effective in improving mental wellbeing in a pandemic situation. This will help to interpret more accurately and more meaningfully the effects of Indian raga music on mental wellbeing [6]. </w:t>
      </w:r>
      <w:r w:rsidR="00846F8C" w:rsidRPr="00B97A98">
        <w:rPr>
          <w:rFonts w:ascii="Times" w:hAnsi="Times"/>
          <w:color w:val="212121"/>
          <w:shd w:val="clear" w:color="auto" w:fill="FFFFFF"/>
        </w:rPr>
        <w:t xml:space="preserve">The </w:t>
      </w:r>
      <w:r w:rsidR="00846F8C" w:rsidRPr="00B97A98">
        <w:rPr>
          <w:rFonts w:ascii="Times" w:hAnsi="Times"/>
          <w:color w:val="212121"/>
          <w:shd w:val="clear" w:color="auto" w:fill="FFFFFF"/>
        </w:rPr>
        <w:lastRenderedPageBreak/>
        <w:t>quantitative impact of classical Indian music (CIM) on pain and anxiety is relatively underexplored. We performed a systematic review and meta-analysis of randomized controlled trials (RCTs) to assess whether music medicine (MM) using CIM improves anxiety and/or pain among patients of all ages in a hospital setting</w:t>
      </w:r>
      <w:r w:rsidR="007C5B51" w:rsidRPr="00B97A98">
        <w:rPr>
          <w:rFonts w:ascii="Times" w:hAnsi="Times"/>
          <w:color w:val="212121"/>
          <w:shd w:val="clear" w:color="auto" w:fill="FFFFFF"/>
        </w:rPr>
        <w:t xml:space="preserve"> [7].</w:t>
      </w:r>
      <w:r w:rsidR="007457B2" w:rsidRPr="00B97A98">
        <w:rPr>
          <w:rFonts w:ascii="Times" w:hAnsi="Times"/>
          <w:color w:val="212121"/>
          <w:shd w:val="clear" w:color="auto" w:fill="FFFFFF"/>
        </w:rPr>
        <w:t xml:space="preserve"> </w:t>
      </w:r>
      <w:r w:rsidR="00215D9B" w:rsidRPr="00B97A98">
        <w:rPr>
          <w:rFonts w:ascii="Times" w:hAnsi="Times"/>
        </w:rPr>
        <w:t>Raga</w:t>
      </w:r>
      <w:r w:rsidR="00215D9B" w:rsidRPr="00215D9B">
        <w:rPr>
          <w:rFonts w:ascii="Times" w:hAnsi="Times"/>
        </w:rPr>
        <w:t xml:space="preserve"> has been recognized across cultures as a universal medium capable of evoking emotions, regulating mood, and influencing cognitive states. In India, the system of classical ragas—structured melodic frameworks defined by specific scales, tonal progressions, and characteristic moods—has traditionally been associated with both aesthetic and therapeutic value. </w:t>
      </w:r>
      <w:ins w:id="15" w:author="SDI 1020" w:date="2025-10-11T11:19:00Z">
        <w:r w:rsidR="005134AC">
          <w:rPr>
            <w:rFonts w:ascii="Times" w:hAnsi="Times"/>
          </w:rPr>
          <w:t>“</w:t>
        </w:r>
      </w:ins>
      <w:r w:rsidR="0083099B" w:rsidRPr="0083099B">
        <w:rPr>
          <w:rFonts w:ascii="Times" w:hAnsi="Times" w:cs="Arial"/>
          <w:color w:val="000000"/>
          <w:highlight w:val="yellow"/>
        </w:rPr>
        <w:t>In the realm of physical rehabilitation, rhythmic music can assist in improving gait and coordination of movement. This proves particularly advantageous for patients who are in the process of recovering from a stroke or traumatic injuries</w:t>
      </w:r>
      <w:ins w:id="16" w:author="SDI 1020" w:date="2025-10-11T11:19:00Z">
        <w:r w:rsidR="005134AC">
          <w:rPr>
            <w:rFonts w:ascii="Times" w:hAnsi="Times" w:cs="Arial"/>
            <w:color w:val="000000"/>
            <w:highlight w:val="yellow"/>
          </w:rPr>
          <w:t>”</w:t>
        </w:r>
      </w:ins>
      <w:r w:rsidR="0083099B" w:rsidRPr="0083099B">
        <w:rPr>
          <w:rFonts w:ascii="Times" w:hAnsi="Times" w:cs="Arial"/>
          <w:color w:val="000000"/>
          <w:highlight w:val="yellow"/>
        </w:rPr>
        <w:t xml:space="preserve"> [22].</w:t>
      </w:r>
      <w:r w:rsidR="0083099B">
        <w:rPr>
          <w:rFonts w:ascii="Times" w:hAnsi="Times"/>
        </w:rPr>
        <w:t xml:space="preserve"> </w:t>
      </w:r>
      <w:r w:rsidR="00215D9B" w:rsidRPr="00215D9B">
        <w:rPr>
          <w:rFonts w:ascii="Times" w:hAnsi="Times"/>
        </w:rPr>
        <w:t xml:space="preserve">Ancient texts such as the </w:t>
      </w:r>
      <w:proofErr w:type="spellStart"/>
      <w:r w:rsidR="00215D9B" w:rsidRPr="00B97A98">
        <w:rPr>
          <w:rFonts w:ascii="Times" w:hAnsi="Times"/>
          <w:i/>
          <w:iCs/>
        </w:rPr>
        <w:t>Natya</w:t>
      </w:r>
      <w:proofErr w:type="spellEnd"/>
      <w:r w:rsidR="00215D9B" w:rsidRPr="00B97A98">
        <w:rPr>
          <w:rFonts w:ascii="Times" w:hAnsi="Times"/>
          <w:i/>
          <w:iCs/>
        </w:rPr>
        <w:t xml:space="preserve"> Shastra</w:t>
      </w:r>
      <w:r w:rsidR="00215D9B" w:rsidRPr="00215D9B">
        <w:rPr>
          <w:rFonts w:ascii="Times" w:hAnsi="Times"/>
        </w:rPr>
        <w:t xml:space="preserve"> and later works in musicology describe the ability of particular ragas to evoke states of </w:t>
      </w:r>
      <w:r w:rsidR="00215D9B" w:rsidRPr="00B97A98">
        <w:rPr>
          <w:rFonts w:ascii="Times" w:hAnsi="Times"/>
        </w:rPr>
        <w:t>tranquillity</w:t>
      </w:r>
      <w:r w:rsidR="00215D9B" w:rsidRPr="00215D9B">
        <w:rPr>
          <w:rFonts w:ascii="Times" w:hAnsi="Times"/>
        </w:rPr>
        <w:t>, devotion, melancholy, or joy, often linking them with the time of day and seasons.</w:t>
      </w:r>
      <w:r w:rsidR="00215D9B" w:rsidRPr="00B97A98">
        <w:rPr>
          <w:rFonts w:ascii="Times" w:hAnsi="Times"/>
        </w:rPr>
        <w:t xml:space="preserve"> </w:t>
      </w:r>
      <w:r w:rsidR="00215D9B" w:rsidRPr="00215D9B">
        <w:rPr>
          <w:rFonts w:ascii="Times" w:hAnsi="Times"/>
        </w:rPr>
        <w:t xml:space="preserve">In recent decades, advances in neuroscience and psychology have enabled systematic exploration of these claims. Neurophysiological studies employing electroencephalography (EEG), functional imaging, and autonomic markers suggest that exposure to Indian classical ragas can modulate brain rhythms, alter emotional states, and enhance attention. Clinical investigations have further reported beneficial outcomes in stress reduction, anxiety management, and caregiver well-being when raga-based interventions are employed. </w:t>
      </w:r>
      <w:ins w:id="17" w:author="SDI 1020" w:date="2025-10-11T11:19:00Z">
        <w:r w:rsidR="005134AC">
          <w:rPr>
            <w:rFonts w:ascii="Times" w:hAnsi="Times"/>
          </w:rPr>
          <w:t>“</w:t>
        </w:r>
      </w:ins>
      <w:r w:rsidR="001A0F85" w:rsidRPr="00B97A98">
        <w:rPr>
          <w:rFonts w:ascii="Times" w:hAnsi="Times"/>
          <w:color w:val="1F1F1F"/>
        </w:rPr>
        <w:t>In case of Indian Classical Music (ICM), </w:t>
      </w:r>
      <w:r w:rsidR="001A0F85" w:rsidRPr="00B97A98">
        <w:rPr>
          <w:rFonts w:ascii="Times" w:hAnsi="Times"/>
          <w:i/>
          <w:iCs/>
          <w:color w:val="1F1F1F"/>
        </w:rPr>
        <w:t>raga</w:t>
      </w:r>
      <w:r w:rsidR="001A0F85" w:rsidRPr="00B97A98">
        <w:rPr>
          <w:rFonts w:ascii="Times" w:hAnsi="Times"/>
          <w:color w:val="1F1F1F"/>
        </w:rPr>
        <w:t xml:space="preserve"> rendition has the power of evoking emotions of certain </w:t>
      </w:r>
      <w:proofErr w:type="spellStart"/>
      <w:r w:rsidR="001A0F85" w:rsidRPr="00B97A98">
        <w:rPr>
          <w:rFonts w:ascii="Times" w:hAnsi="Times"/>
          <w:color w:val="1F1F1F"/>
        </w:rPr>
        <w:t>colors</w:t>
      </w:r>
      <w:proofErr w:type="spellEnd"/>
      <w:r w:rsidR="001A0F85" w:rsidRPr="00B97A98">
        <w:rPr>
          <w:rFonts w:ascii="Times" w:hAnsi="Times"/>
          <w:color w:val="1F1F1F"/>
        </w:rPr>
        <w:t xml:space="preserve"> due to its characteristic note structures, tempo and method of unfoldment</w:t>
      </w:r>
      <w:ins w:id="18" w:author="SDI 1020" w:date="2025-10-11T11:19:00Z">
        <w:r w:rsidR="005134AC">
          <w:rPr>
            <w:rFonts w:ascii="Times" w:hAnsi="Times"/>
            <w:color w:val="1F1F1F"/>
          </w:rPr>
          <w:t>”</w:t>
        </w:r>
      </w:ins>
      <w:r w:rsidR="001A0F85" w:rsidRPr="00B97A98">
        <w:rPr>
          <w:rFonts w:ascii="Times" w:hAnsi="Times"/>
          <w:color w:val="1F1F1F"/>
        </w:rPr>
        <w:t xml:space="preserve"> [13].</w:t>
      </w:r>
    </w:p>
    <w:p w14:paraId="48204F50" w14:textId="7904BC5A" w:rsidR="00B97A98" w:rsidRPr="00B97A98" w:rsidRDefault="00801D88" w:rsidP="00B97A98">
      <w:pPr>
        <w:jc w:val="both"/>
        <w:rPr>
          <w:rFonts w:ascii="Times" w:hAnsi="Times"/>
        </w:rPr>
      </w:pPr>
      <w:r w:rsidRPr="00B97A98">
        <w:rPr>
          <w:rFonts w:ascii="Times" w:hAnsi="Times"/>
          <w:shd w:val="clear" w:color="auto" w:fill="FFFFFF"/>
        </w:rPr>
        <w:t>Remarkably, in stressed animals exposed to Indian classical music for one hour per day for 3 weeks, there was a complete recovery in anxiety, depression, and memory. In conclusion, our study posits that a short duration of music exposure is beneficial for chronic stress conditions[11]</w:t>
      </w:r>
      <w:r w:rsidRPr="00B97A98">
        <w:rPr>
          <w:rFonts w:ascii="Times" w:hAnsi="Times"/>
        </w:rPr>
        <w:t xml:space="preserve">. </w:t>
      </w:r>
      <w:r w:rsidR="00215D9B" w:rsidRPr="00215D9B">
        <w:rPr>
          <w:rFonts w:ascii="Times" w:hAnsi="Times"/>
        </w:rPr>
        <w:t>Despite these promising findings, the field remains fragmented, with considerable heterogeneity in methodologies, small sample sizes, and lack of standardized protocols.</w:t>
      </w:r>
      <w:r w:rsidR="00215D9B" w:rsidRPr="00B97A98">
        <w:rPr>
          <w:rFonts w:ascii="Times" w:hAnsi="Times"/>
        </w:rPr>
        <w:t xml:space="preserve"> </w:t>
      </w:r>
      <w:r w:rsidR="00215D9B" w:rsidRPr="00215D9B">
        <w:rPr>
          <w:rFonts w:ascii="Times" w:hAnsi="Times"/>
        </w:rPr>
        <w:t>For cities like Visakhapatnam, with their rich cultural heritage and growing research infrastructure, the scientific study of raga-based interventions presents both academic and clinical relevance. Exploring neuropsychological effects of ragas in local populations not only validates traditional knowledge but also contributes to the development of low-cost, culturally congruent therapeutic strategies for mental health, geriatrics, and community well-being.</w:t>
      </w:r>
      <w:r w:rsidR="004C2EDE" w:rsidRPr="00B97A98">
        <w:rPr>
          <w:rFonts w:ascii="Times" w:hAnsi="Times"/>
          <w:color w:val="1B1B1B"/>
          <w:shd w:val="clear" w:color="auto" w:fill="FFFFFF"/>
        </w:rPr>
        <w:t xml:space="preserve"> </w:t>
      </w:r>
      <w:ins w:id="19" w:author="SDI 1020" w:date="2025-10-11T11:19:00Z">
        <w:r w:rsidR="00CD7D65">
          <w:rPr>
            <w:rFonts w:ascii="Times" w:hAnsi="Times"/>
            <w:color w:val="1B1B1B"/>
            <w:shd w:val="clear" w:color="auto" w:fill="FFFFFF"/>
          </w:rPr>
          <w:t>“</w:t>
        </w:r>
      </w:ins>
      <w:r w:rsidR="004C2EDE" w:rsidRPr="00B97A98">
        <w:rPr>
          <w:rFonts w:ascii="Times" w:hAnsi="Times"/>
          <w:color w:val="1B1B1B"/>
          <w:shd w:val="clear" w:color="auto" w:fill="FFFFFF"/>
        </w:rPr>
        <w:t>The literature supports a multimodal approach to combining subjective psychological measures with objective physiological measures to draw robust logical inferences regarding the efficacy of raga interventions (listening to raga Bhairavi from Indian classical music) for overall mental well-being</w:t>
      </w:r>
      <w:ins w:id="20" w:author="SDI 1020" w:date="2025-10-11T11:19:00Z">
        <w:r w:rsidR="00CD7D65">
          <w:rPr>
            <w:rFonts w:ascii="Times" w:hAnsi="Times"/>
            <w:color w:val="1B1B1B"/>
            <w:shd w:val="clear" w:color="auto" w:fill="FFFFFF"/>
          </w:rPr>
          <w:t xml:space="preserve">” </w:t>
        </w:r>
      </w:ins>
      <w:r w:rsidR="004C2EDE" w:rsidRPr="00B97A98">
        <w:rPr>
          <w:rFonts w:ascii="Times" w:hAnsi="Times"/>
          <w:color w:val="1B1B1B"/>
          <w:shd w:val="clear" w:color="auto" w:fill="FFFFFF"/>
        </w:rPr>
        <w:t>[8]</w:t>
      </w:r>
      <w:r w:rsidR="00B97A98" w:rsidRPr="00B97A98">
        <w:rPr>
          <w:rFonts w:ascii="Times" w:hAnsi="Times"/>
          <w:color w:val="1B1B1B"/>
          <w:shd w:val="clear" w:color="auto" w:fill="FFFFFF"/>
        </w:rPr>
        <w:t xml:space="preserve">. </w:t>
      </w:r>
      <w:ins w:id="21" w:author="SDI 1020" w:date="2025-10-11T11:19:00Z">
        <w:r w:rsidR="00A32389">
          <w:rPr>
            <w:rFonts w:ascii="Times" w:hAnsi="Times"/>
            <w:color w:val="1B1B1B"/>
            <w:shd w:val="clear" w:color="auto" w:fill="FFFFFF"/>
          </w:rPr>
          <w:t xml:space="preserve">The study </w:t>
        </w:r>
      </w:ins>
      <w:proofErr w:type="gramStart"/>
      <w:r w:rsidR="00B97A98" w:rsidRPr="00B97A98">
        <w:rPr>
          <w:rFonts w:ascii="Times" w:hAnsi="Times"/>
          <w:color w:val="212121"/>
          <w:shd w:val="clear" w:color="auto" w:fill="FFFFFF"/>
        </w:rPr>
        <w:t>explore</w:t>
      </w:r>
      <w:proofErr w:type="gramEnd"/>
      <w:r w:rsidR="00B97A98" w:rsidRPr="00B97A98">
        <w:rPr>
          <w:rFonts w:ascii="Times" w:hAnsi="Times"/>
          <w:color w:val="212121"/>
          <w:shd w:val="clear" w:color="auto" w:fill="FFFFFF"/>
        </w:rPr>
        <w:t xml:space="preserve"> </w:t>
      </w:r>
      <w:ins w:id="22" w:author="SDI 1020" w:date="2025-10-11T11:19:00Z">
        <w:r w:rsidR="00392382">
          <w:rPr>
            <w:rFonts w:ascii="Times" w:hAnsi="Times"/>
            <w:color w:val="212121"/>
            <w:shd w:val="clear" w:color="auto" w:fill="FFFFFF"/>
          </w:rPr>
          <w:t>“</w:t>
        </w:r>
      </w:ins>
      <w:r w:rsidR="00B97A98" w:rsidRPr="00B97A98">
        <w:rPr>
          <w:rFonts w:ascii="Times" w:hAnsi="Times"/>
          <w:color w:val="212121"/>
          <w:shd w:val="clear" w:color="auto" w:fill="FFFFFF"/>
        </w:rPr>
        <w:t xml:space="preserve">the therapeutic potential of various </w:t>
      </w:r>
      <w:proofErr w:type="spellStart"/>
      <w:r w:rsidR="00B97A98" w:rsidRPr="00B97A98">
        <w:rPr>
          <w:rFonts w:ascii="Times" w:hAnsi="Times"/>
          <w:color w:val="212121"/>
          <w:shd w:val="clear" w:color="auto" w:fill="FFFFFF"/>
        </w:rPr>
        <w:t>rāgas</w:t>
      </w:r>
      <w:proofErr w:type="spellEnd"/>
      <w:r w:rsidR="00B97A98" w:rsidRPr="00B97A98">
        <w:rPr>
          <w:rFonts w:ascii="Times" w:hAnsi="Times"/>
          <w:color w:val="212121"/>
          <w:shd w:val="clear" w:color="auto" w:fill="FFFFFF"/>
        </w:rPr>
        <w:t xml:space="preserve"> in the clinical setting, such as in the management of cognitive disorders and stress or in modulating heart rate variability and cognitive performance</w:t>
      </w:r>
      <w:ins w:id="23" w:author="SDI 1020" w:date="2025-10-11T11:19:00Z">
        <w:r w:rsidR="00CD7D65">
          <w:rPr>
            <w:rFonts w:ascii="Times" w:hAnsi="Times"/>
            <w:color w:val="212121"/>
            <w:shd w:val="clear" w:color="auto" w:fill="FFFFFF"/>
          </w:rPr>
          <w:t xml:space="preserve">” </w:t>
        </w:r>
      </w:ins>
      <w:r w:rsidR="00B97A98" w:rsidRPr="00B97A98">
        <w:rPr>
          <w:rFonts w:ascii="Times" w:hAnsi="Times"/>
          <w:color w:val="212121"/>
          <w:shd w:val="clear" w:color="auto" w:fill="FFFFFF"/>
        </w:rPr>
        <w:t>[14]</w:t>
      </w:r>
      <w:ins w:id="24" w:author="SDI 1020" w:date="2025-10-11T11:20:00Z">
        <w:r w:rsidR="005E7BA0">
          <w:rPr>
            <w:rFonts w:ascii="Times" w:hAnsi="Times"/>
            <w:color w:val="212121"/>
            <w:shd w:val="clear" w:color="auto" w:fill="FFFFFF"/>
          </w:rPr>
          <w:t>.</w:t>
        </w:r>
      </w:ins>
    </w:p>
    <w:p w14:paraId="1A8F8269" w14:textId="77777777" w:rsidR="00215D9B" w:rsidRPr="00B97A98" w:rsidRDefault="00215D9B" w:rsidP="00B97A98">
      <w:pPr>
        <w:jc w:val="both"/>
        <w:rPr>
          <w:rFonts w:ascii="Times" w:hAnsi="Times"/>
        </w:rPr>
      </w:pPr>
    </w:p>
    <w:p w14:paraId="0E8AC187" w14:textId="77777777" w:rsidR="00AE066F" w:rsidRPr="00B97A98" w:rsidRDefault="00AE066F" w:rsidP="00B97A98">
      <w:pPr>
        <w:jc w:val="both"/>
        <w:rPr>
          <w:rFonts w:ascii="Times" w:hAnsi="Times"/>
        </w:rPr>
      </w:pPr>
    </w:p>
    <w:p w14:paraId="7C2F012D"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2. Methods (Search strategy for this review)</w:t>
      </w:r>
    </w:p>
    <w:p w14:paraId="324D10D6" w14:textId="77777777" w:rsidR="00F21380" w:rsidRPr="00B97A98" w:rsidRDefault="00AE066F" w:rsidP="00B97A98">
      <w:pPr>
        <w:jc w:val="both"/>
        <w:rPr>
          <w:rFonts w:ascii="Times" w:hAnsi="Times"/>
        </w:rPr>
      </w:pPr>
      <w:r w:rsidRPr="00B97A98">
        <w:rPr>
          <w:rFonts w:ascii="Times" w:hAnsi="Times"/>
        </w:rPr>
        <w:t xml:space="preserve">This is a narrative review based on searches of PubMed/PMC, Google Scholar and selected journals for terms including “raga”, “Indian classical music”, “raga therapy”, “EEG”, “music therapy”, and combinations with “depression”, “anxiety”, “attention”, and “cognition”. Recent relevant studies, meta-analyses, pilot clinical trials, and review articles were prioritized (2010–2025). </w:t>
      </w:r>
    </w:p>
    <w:p w14:paraId="518BB463" w14:textId="77777777" w:rsidR="00F21380" w:rsidRPr="00B97A98" w:rsidRDefault="00F21380" w:rsidP="00B97A98">
      <w:pPr>
        <w:jc w:val="both"/>
        <w:rPr>
          <w:rFonts w:ascii="Times" w:hAnsi="Times"/>
        </w:rPr>
      </w:pPr>
    </w:p>
    <w:p w14:paraId="77942137" w14:textId="77777777" w:rsidR="00AE066F" w:rsidRPr="00B97A98" w:rsidRDefault="00AE066F" w:rsidP="00B97A98">
      <w:pPr>
        <w:jc w:val="both"/>
        <w:rPr>
          <w:rFonts w:ascii="Times" w:hAnsi="Times"/>
        </w:rPr>
      </w:pPr>
    </w:p>
    <w:p w14:paraId="08CB205D" w14:textId="77777777" w:rsidR="00AE066F" w:rsidRPr="00B97A98" w:rsidRDefault="00AE066F" w:rsidP="00B97A98">
      <w:pPr>
        <w:pStyle w:val="Heading2"/>
        <w:jc w:val="both"/>
        <w:rPr>
          <w:rFonts w:ascii="Times" w:hAnsi="Times"/>
          <w:b/>
          <w:color w:val="000000" w:themeColor="text1"/>
          <w:sz w:val="24"/>
          <w:szCs w:val="24"/>
          <w:u w:val="single"/>
        </w:rPr>
      </w:pPr>
      <w:r w:rsidRPr="00B97A98">
        <w:rPr>
          <w:rFonts w:ascii="Times" w:hAnsi="Times"/>
          <w:b/>
          <w:color w:val="000000" w:themeColor="text1"/>
          <w:sz w:val="24"/>
          <w:szCs w:val="24"/>
          <w:u w:val="single"/>
        </w:rPr>
        <w:t>3. Neurophysiological effects: EEG and brain networks</w:t>
      </w:r>
    </w:p>
    <w:p w14:paraId="73A53A1E"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3.1 EEG modulation</w:t>
      </w:r>
    </w:p>
    <w:p w14:paraId="24B382CB" w14:textId="77777777" w:rsidR="00AE066F" w:rsidRPr="00B97A98" w:rsidRDefault="00AE066F" w:rsidP="00B97A98">
      <w:pPr>
        <w:pStyle w:val="NormalWeb"/>
        <w:jc w:val="both"/>
        <w:rPr>
          <w:rFonts w:ascii="Times" w:hAnsi="Times"/>
        </w:rPr>
      </w:pPr>
      <w:r w:rsidRPr="00B97A98">
        <w:rPr>
          <w:rFonts w:ascii="Times" w:hAnsi="Times"/>
        </w:rPr>
        <w:lastRenderedPageBreak/>
        <w:t xml:space="preserve">Several studies report that listening to specific ragas is associated with changes in EEG rhythms — notably increases in alpha and theta band activity (linked to relaxation, internal attention, and memory processes) and sometimes with entrainment phenomena. A recent meta-analysis of prospective studies reported consistent raga-related EEG effects in healthy subjects, supporting the hypothesis that ragas can reliably alter cortical oscillatory patterns. </w:t>
      </w:r>
    </w:p>
    <w:p w14:paraId="15AD5CD2"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3.2 Large-scale networks and affective circuits</w:t>
      </w:r>
    </w:p>
    <w:p w14:paraId="36CEAB2C" w14:textId="77777777" w:rsidR="00AE066F" w:rsidRPr="00B97A98" w:rsidRDefault="00AE066F" w:rsidP="00B97A98">
      <w:pPr>
        <w:pStyle w:val="NormalWeb"/>
        <w:jc w:val="both"/>
        <w:rPr>
          <w:rFonts w:ascii="Times" w:hAnsi="Times"/>
        </w:rPr>
      </w:pPr>
      <w:r w:rsidRPr="00B97A98">
        <w:rPr>
          <w:rFonts w:ascii="Times" w:hAnsi="Times"/>
        </w:rPr>
        <w:t xml:space="preserve">Neuroimaging and theoretical work suggest ragas can engage limbic and prefrontal networks involved in emotion regulation and reward (dopaminergic pathways), and may influence the default mode and salience networks depending on raga structure and listener state. These network-level effects plausibly explain reported mood and attention changes. </w:t>
      </w:r>
    </w:p>
    <w:p w14:paraId="31898A61" w14:textId="77777777" w:rsidR="00AE066F" w:rsidRPr="00B97A98" w:rsidRDefault="00AE066F" w:rsidP="00B97A98">
      <w:pPr>
        <w:jc w:val="both"/>
        <w:rPr>
          <w:rFonts w:ascii="Times" w:hAnsi="Times"/>
        </w:rPr>
      </w:pPr>
    </w:p>
    <w:p w14:paraId="048E8B73" w14:textId="77777777" w:rsidR="00AE066F" w:rsidRPr="00B97A98" w:rsidRDefault="00AE066F" w:rsidP="00B97A98">
      <w:pPr>
        <w:pStyle w:val="Heading2"/>
        <w:jc w:val="both"/>
        <w:rPr>
          <w:rFonts w:ascii="Times" w:hAnsi="Times"/>
          <w:b/>
          <w:color w:val="000000" w:themeColor="text1"/>
          <w:sz w:val="24"/>
          <w:szCs w:val="24"/>
          <w:u w:val="single"/>
        </w:rPr>
      </w:pPr>
      <w:r w:rsidRPr="00B97A98">
        <w:rPr>
          <w:rFonts w:ascii="Times" w:hAnsi="Times"/>
          <w:b/>
          <w:color w:val="000000" w:themeColor="text1"/>
          <w:sz w:val="24"/>
          <w:szCs w:val="24"/>
          <w:u w:val="single"/>
        </w:rPr>
        <w:t>4. Autonomic and physiological effects</w:t>
      </w:r>
    </w:p>
    <w:p w14:paraId="6B8876F1" w14:textId="77777777" w:rsidR="00AE066F" w:rsidRPr="00B97A98" w:rsidRDefault="00AE066F" w:rsidP="00B97A98">
      <w:pPr>
        <w:pStyle w:val="NormalWeb"/>
        <w:jc w:val="both"/>
        <w:rPr>
          <w:rFonts w:ascii="Times" w:hAnsi="Times"/>
        </w:rPr>
      </w:pPr>
      <w:r w:rsidRPr="00B97A98">
        <w:rPr>
          <w:rFonts w:ascii="Times" w:hAnsi="Times"/>
        </w:rPr>
        <w:t>Raga-based interventions show reductions in heart rate, blood pressure, and self-reported stress in several pilot and controlled studies. Controlled trials and repeated-measures designs (including studies using Raga Bhairavi, Ahir Bhairav, Bilahari, etc.) have documented decreases in physiological arousal and stress-related scores (DASS, state anxiety). These autonomic changes are coherent with EEG markers of relaxation</w:t>
      </w:r>
      <w:r w:rsidR="00F21380" w:rsidRPr="00B97A98">
        <w:rPr>
          <w:rFonts w:ascii="Times" w:hAnsi="Times"/>
        </w:rPr>
        <w:t xml:space="preserve">. </w:t>
      </w:r>
    </w:p>
    <w:p w14:paraId="6D47F648" w14:textId="77777777" w:rsidR="00AE066F" w:rsidRPr="00B97A98" w:rsidRDefault="00AE066F" w:rsidP="00B97A98">
      <w:pPr>
        <w:jc w:val="both"/>
        <w:rPr>
          <w:rFonts w:ascii="Times" w:hAnsi="Times"/>
        </w:rPr>
      </w:pPr>
    </w:p>
    <w:p w14:paraId="7CC0165F" w14:textId="77777777" w:rsidR="00AE066F" w:rsidRPr="00B97A98" w:rsidRDefault="00AE066F" w:rsidP="00B97A98">
      <w:pPr>
        <w:pStyle w:val="Heading2"/>
        <w:jc w:val="both"/>
        <w:rPr>
          <w:rFonts w:ascii="Times" w:hAnsi="Times"/>
          <w:b/>
          <w:color w:val="000000" w:themeColor="text1"/>
          <w:sz w:val="24"/>
          <w:szCs w:val="24"/>
          <w:u w:val="single"/>
        </w:rPr>
      </w:pPr>
      <w:r w:rsidRPr="00B97A98">
        <w:rPr>
          <w:rFonts w:ascii="Times" w:hAnsi="Times"/>
          <w:b/>
          <w:color w:val="000000" w:themeColor="text1"/>
          <w:sz w:val="24"/>
          <w:szCs w:val="24"/>
          <w:u w:val="single"/>
        </w:rPr>
        <w:t>5. Cognitive and psychological outcomes</w:t>
      </w:r>
    </w:p>
    <w:p w14:paraId="70274234"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5.1 Attention, memory and cognition</w:t>
      </w:r>
    </w:p>
    <w:p w14:paraId="2D23C34C" w14:textId="77777777" w:rsidR="00AE066F" w:rsidRPr="00B97A98" w:rsidRDefault="00AE066F" w:rsidP="00B97A98">
      <w:pPr>
        <w:pStyle w:val="NormalWeb"/>
        <w:jc w:val="both"/>
        <w:rPr>
          <w:rFonts w:ascii="Times" w:hAnsi="Times"/>
        </w:rPr>
      </w:pPr>
      <w:r w:rsidRPr="00B97A98">
        <w:rPr>
          <w:rFonts w:ascii="Times" w:hAnsi="Times"/>
        </w:rPr>
        <w:t xml:space="preserve">Some experimental studies report immediate improvements in attention and short-term memory after listening to certain ragas; others show improved task performance and sustained attention, possibly via alpha/theta modulation and mood-mediated facilitation of cognitive control. </w:t>
      </w:r>
    </w:p>
    <w:p w14:paraId="5007FE92"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5.2 Mood, anxiety, depression</w:t>
      </w:r>
    </w:p>
    <w:p w14:paraId="5DBDF736" w14:textId="77777777" w:rsidR="00AE066F" w:rsidRPr="00B97A98" w:rsidRDefault="00AE066F" w:rsidP="00B97A98">
      <w:pPr>
        <w:pStyle w:val="NormalWeb"/>
        <w:jc w:val="both"/>
        <w:rPr>
          <w:rFonts w:ascii="Times" w:hAnsi="Times"/>
        </w:rPr>
      </w:pPr>
      <w:r w:rsidRPr="00B97A98">
        <w:rPr>
          <w:rFonts w:ascii="Times" w:hAnsi="Times"/>
        </w:rPr>
        <w:t xml:space="preserve">Multiple pilot clinical trials and quasi-experimental studies show reductions in depression, anxiety and stress following raga-based interventions (various durations). While many trials are small and sometimes lack active-control conditions, the cumulative evidence indicates potential as an adjunctive, low-cost, non-invasive therapy. </w:t>
      </w:r>
    </w:p>
    <w:p w14:paraId="5BC1BA17" w14:textId="77777777" w:rsidR="00AE066F" w:rsidRPr="00B97A98" w:rsidRDefault="00AE066F" w:rsidP="00B97A98">
      <w:pPr>
        <w:jc w:val="both"/>
        <w:rPr>
          <w:rFonts w:ascii="Times" w:hAnsi="Times"/>
        </w:rPr>
      </w:pPr>
    </w:p>
    <w:p w14:paraId="320CFEA4"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6. Clinical applications and special populations</w:t>
      </w:r>
    </w:p>
    <w:p w14:paraId="37919DD7" w14:textId="77777777" w:rsidR="00FD39A8" w:rsidRPr="00B97A98" w:rsidRDefault="00AE066F" w:rsidP="00B97A98">
      <w:pPr>
        <w:spacing w:before="100" w:beforeAutospacing="1" w:after="100" w:afterAutospacing="1"/>
        <w:jc w:val="both"/>
        <w:outlineLvl w:val="2"/>
        <w:rPr>
          <w:rFonts w:ascii="Times" w:hAnsi="Times"/>
        </w:rPr>
      </w:pPr>
      <w:r w:rsidRPr="00B97A98">
        <w:rPr>
          <w:rFonts w:ascii="Times" w:hAnsi="Times"/>
        </w:rPr>
        <w:t xml:space="preserve">Reported applications include stress management in students, anxiety reduction in caregivers, adjunctive therapy in depression, and supportive interventions in dementia/Alzheimer’s care. There are promising case series and pilot randomized trials, but larger multisite RCTs with standardized protocols are still limited. Evidence also suggests ragas tailored to circadian timing (time-specific raga practice) may yield stronger effects — an area needing rigorous testing. </w:t>
      </w:r>
    </w:p>
    <w:p w14:paraId="686106C9" w14:textId="77777777" w:rsidR="00FD39A8" w:rsidRPr="00B97A98" w:rsidRDefault="00FD39A8" w:rsidP="00B97A98">
      <w:pPr>
        <w:spacing w:before="100" w:beforeAutospacing="1" w:after="100" w:afterAutospacing="1"/>
        <w:jc w:val="both"/>
        <w:outlineLvl w:val="2"/>
        <w:rPr>
          <w:rFonts w:ascii="Times" w:hAnsi="Times"/>
          <w:b/>
          <w:bCs/>
        </w:rPr>
      </w:pPr>
      <w:r w:rsidRPr="00B97A98">
        <w:rPr>
          <w:rFonts w:ascii="Times" w:hAnsi="Times"/>
          <w:b/>
          <w:bCs/>
        </w:rPr>
        <w:lastRenderedPageBreak/>
        <w:t>7. Scientific Basis of Raga Therapy</w:t>
      </w:r>
    </w:p>
    <w:p w14:paraId="6D4E4A5F" w14:textId="77777777" w:rsidR="00FD39A8" w:rsidRPr="00B97A98" w:rsidRDefault="00FD39A8" w:rsidP="00B97A98">
      <w:pPr>
        <w:spacing w:before="100" w:beforeAutospacing="1" w:after="100" w:afterAutospacing="1"/>
        <w:jc w:val="both"/>
        <w:rPr>
          <w:rFonts w:ascii="Times" w:hAnsi="Times"/>
        </w:rPr>
      </w:pPr>
      <w:r w:rsidRPr="00B97A98">
        <w:rPr>
          <w:rFonts w:ascii="Times" w:hAnsi="Times"/>
        </w:rPr>
        <w:t>Recent studies in neuroscience and psychology have begun to validate the therapeutic effects of ragas:</w:t>
      </w:r>
    </w:p>
    <w:p w14:paraId="6F881A4A"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Neurophysiological Impact:</w:t>
      </w:r>
      <w:r w:rsidRPr="00B97A98">
        <w:rPr>
          <w:rFonts w:ascii="Times" w:hAnsi="Times"/>
        </w:rPr>
        <w:t xml:space="preserve"> Listening to ragas influences brainwave activity, particularly alpha and theta waves, which are linked to relaxation and creativity.</w:t>
      </w:r>
    </w:p>
    <w:p w14:paraId="53658BC8"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Cardiovascular Effects:</w:t>
      </w:r>
      <w:r w:rsidRPr="00B97A98">
        <w:rPr>
          <w:rFonts w:ascii="Times" w:hAnsi="Times"/>
        </w:rPr>
        <w:t xml:space="preserve"> Certain ragas help reduce blood pressure, heart rate, and stress-related hormones.</w:t>
      </w:r>
    </w:p>
    <w:p w14:paraId="79B05E14"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Cognitive Benefits:</w:t>
      </w:r>
      <w:r w:rsidRPr="00B97A98">
        <w:rPr>
          <w:rFonts w:ascii="Times" w:hAnsi="Times"/>
        </w:rPr>
        <w:t xml:space="preserve"> Exposure to structured melodic patterns enhances memory, concentration, and learning abilities.</w:t>
      </w:r>
    </w:p>
    <w:p w14:paraId="7E163114"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Psychological Healing:</w:t>
      </w:r>
      <w:r w:rsidRPr="00B97A98">
        <w:rPr>
          <w:rFonts w:ascii="Times" w:hAnsi="Times"/>
        </w:rPr>
        <w:t xml:space="preserve"> Ragas evoke emotions that can alleviate anxiety, depression, and insomnia.</w:t>
      </w:r>
    </w:p>
    <w:p w14:paraId="3465CA5F" w14:textId="77777777" w:rsidR="00FD39A8" w:rsidRPr="00B97A98" w:rsidRDefault="00FD39A8" w:rsidP="00B97A98">
      <w:pPr>
        <w:spacing w:before="100" w:beforeAutospacing="1" w:after="100" w:afterAutospacing="1"/>
        <w:jc w:val="both"/>
        <w:rPr>
          <w:rFonts w:ascii="Times" w:hAnsi="Times"/>
          <w:b/>
        </w:rPr>
      </w:pPr>
      <w:r w:rsidRPr="00B97A98">
        <w:rPr>
          <w:rFonts w:ascii="Times" w:hAnsi="Times"/>
        </w:rPr>
        <w:t xml:space="preserve">For instance, Raga Yaman has been shown to induce a soothing effect, while Raga Desh is uplifting and energizing. </w:t>
      </w:r>
      <w:r w:rsidRPr="00B97A98">
        <w:rPr>
          <w:rFonts w:ascii="Times" w:hAnsi="Times"/>
          <w:b/>
        </w:rPr>
        <w:t>(Table 1)</w:t>
      </w:r>
    </w:p>
    <w:p w14:paraId="40116CF6" w14:textId="77777777" w:rsidR="003510FB" w:rsidRPr="00B97A98" w:rsidRDefault="003510FB" w:rsidP="00B97A98">
      <w:pPr>
        <w:spacing w:before="100" w:beforeAutospacing="1" w:after="100" w:afterAutospacing="1"/>
        <w:jc w:val="both"/>
        <w:rPr>
          <w:rFonts w:ascii="Times" w:hAnsi="Times"/>
          <w:b/>
        </w:rPr>
      </w:pPr>
    </w:p>
    <w:p w14:paraId="778DFA06" w14:textId="77777777" w:rsidR="00FD39A8" w:rsidRPr="00B97A98" w:rsidRDefault="00FD39A8" w:rsidP="00B97A98">
      <w:pPr>
        <w:spacing w:before="100" w:beforeAutospacing="1" w:after="100" w:afterAutospacing="1"/>
        <w:jc w:val="both"/>
        <w:rPr>
          <w:rFonts w:ascii="Times" w:hAnsi="Times"/>
          <w:b/>
        </w:rPr>
      </w:pPr>
      <w:r w:rsidRPr="00B97A98">
        <w:rPr>
          <w:rFonts w:ascii="Times" w:hAnsi="Times"/>
          <w:b/>
        </w:rPr>
        <w:t>Table 1: Different Raga’s with their effects on health of human</w:t>
      </w:r>
    </w:p>
    <w:tbl>
      <w:tblPr>
        <w:tblStyle w:val="TableGrid"/>
        <w:tblW w:w="0" w:type="auto"/>
        <w:tblLook w:val="04A0" w:firstRow="1" w:lastRow="0" w:firstColumn="1" w:lastColumn="0" w:noHBand="0" w:noVBand="1"/>
      </w:tblPr>
      <w:tblGrid>
        <w:gridCol w:w="817"/>
        <w:gridCol w:w="2983"/>
        <w:gridCol w:w="5210"/>
      </w:tblGrid>
      <w:tr w:rsidR="00FD39A8" w:rsidRPr="00B97A98" w14:paraId="1AA52870" w14:textId="77777777" w:rsidTr="0020329D">
        <w:tc>
          <w:tcPr>
            <w:tcW w:w="534" w:type="dxa"/>
          </w:tcPr>
          <w:p w14:paraId="1CBD9E29" w14:textId="77777777" w:rsidR="00FD39A8" w:rsidRPr="00B97A98" w:rsidRDefault="00FD39A8" w:rsidP="00B97A98">
            <w:pPr>
              <w:jc w:val="both"/>
              <w:rPr>
                <w:rFonts w:ascii="Times" w:hAnsi="Times"/>
                <w:sz w:val="24"/>
                <w:szCs w:val="24"/>
              </w:rPr>
            </w:pPr>
            <w:r w:rsidRPr="00B97A98">
              <w:rPr>
                <w:rFonts w:ascii="Times" w:hAnsi="Times"/>
                <w:sz w:val="24"/>
                <w:szCs w:val="24"/>
              </w:rPr>
              <w:t>S.NO.</w:t>
            </w:r>
          </w:p>
        </w:tc>
        <w:tc>
          <w:tcPr>
            <w:tcW w:w="3118" w:type="dxa"/>
          </w:tcPr>
          <w:p w14:paraId="3169469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RAGA </w:t>
            </w:r>
          </w:p>
        </w:tc>
        <w:tc>
          <w:tcPr>
            <w:tcW w:w="5590" w:type="dxa"/>
          </w:tcPr>
          <w:p w14:paraId="2EC6C5F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EFFECTS </w:t>
            </w:r>
          </w:p>
        </w:tc>
      </w:tr>
      <w:tr w:rsidR="00FD39A8" w:rsidRPr="00B97A98" w14:paraId="000CE084" w14:textId="77777777" w:rsidTr="0020329D">
        <w:trPr>
          <w:trHeight w:val="561"/>
        </w:trPr>
        <w:tc>
          <w:tcPr>
            <w:tcW w:w="534" w:type="dxa"/>
          </w:tcPr>
          <w:p w14:paraId="4D0D21C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BD4FDD9" w14:textId="77777777" w:rsidR="00FD39A8" w:rsidRPr="00B97A98" w:rsidRDefault="00FD39A8" w:rsidP="00B97A98">
            <w:pPr>
              <w:jc w:val="both"/>
              <w:rPr>
                <w:rFonts w:ascii="Times" w:hAnsi="Times"/>
                <w:sz w:val="24"/>
                <w:szCs w:val="24"/>
              </w:rPr>
            </w:pPr>
            <w:r w:rsidRPr="00B97A98">
              <w:rPr>
                <w:rFonts w:ascii="Times" w:hAnsi="Times"/>
                <w:sz w:val="24"/>
                <w:szCs w:val="24"/>
              </w:rPr>
              <w:t>Ahir Bhairav</w:t>
            </w:r>
          </w:p>
        </w:tc>
        <w:tc>
          <w:tcPr>
            <w:tcW w:w="5590" w:type="dxa"/>
          </w:tcPr>
          <w:p w14:paraId="051B36A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relaxed </w:t>
            </w:r>
            <w:proofErr w:type="spellStart"/>
            <w:r w:rsidRPr="00B97A98">
              <w:rPr>
                <w:rFonts w:ascii="Times" w:hAnsi="Times"/>
                <w:sz w:val="24"/>
                <w:szCs w:val="24"/>
              </w:rPr>
              <w:t>fellings</w:t>
            </w:r>
            <w:proofErr w:type="spellEnd"/>
            <w:r w:rsidRPr="00B97A98">
              <w:rPr>
                <w:rFonts w:ascii="Times" w:hAnsi="Times"/>
                <w:sz w:val="24"/>
                <w:szCs w:val="24"/>
              </w:rPr>
              <w:t xml:space="preserve"> and mitigates dust allergies and skin diseases. Good for arthritic conditions. </w:t>
            </w:r>
          </w:p>
        </w:tc>
      </w:tr>
      <w:tr w:rsidR="00FD39A8" w:rsidRPr="00B97A98" w14:paraId="52862BF6" w14:textId="77777777" w:rsidTr="0020329D">
        <w:tc>
          <w:tcPr>
            <w:tcW w:w="534" w:type="dxa"/>
          </w:tcPr>
          <w:p w14:paraId="090DE9BE"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5CCE3E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Amrutha Varshini </w:t>
            </w:r>
          </w:p>
        </w:tc>
        <w:tc>
          <w:tcPr>
            <w:tcW w:w="5590" w:type="dxa"/>
          </w:tcPr>
          <w:p w14:paraId="50511B03" w14:textId="77777777" w:rsidR="00FD39A8" w:rsidRPr="00B97A98" w:rsidRDefault="00FD39A8" w:rsidP="00B97A98">
            <w:pPr>
              <w:jc w:val="both"/>
              <w:rPr>
                <w:rFonts w:ascii="Times" w:hAnsi="Times"/>
                <w:sz w:val="24"/>
                <w:szCs w:val="24"/>
              </w:rPr>
            </w:pPr>
            <w:r w:rsidRPr="00B97A98">
              <w:rPr>
                <w:rFonts w:ascii="Times" w:hAnsi="Times"/>
                <w:sz w:val="24"/>
                <w:szCs w:val="24"/>
              </w:rPr>
              <w:t>Related to heart diseases.</w:t>
            </w:r>
          </w:p>
        </w:tc>
      </w:tr>
      <w:tr w:rsidR="00FD39A8" w:rsidRPr="00B97A98" w14:paraId="4441F55B" w14:textId="77777777" w:rsidTr="0020329D">
        <w:tc>
          <w:tcPr>
            <w:tcW w:w="534" w:type="dxa"/>
          </w:tcPr>
          <w:p w14:paraId="00516F76"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F2DB558" w14:textId="77777777" w:rsidR="00FD39A8" w:rsidRPr="00B97A98" w:rsidRDefault="00FD39A8" w:rsidP="00B97A98">
            <w:pPr>
              <w:jc w:val="both"/>
              <w:rPr>
                <w:rFonts w:ascii="Times" w:hAnsi="Times"/>
                <w:sz w:val="24"/>
                <w:szCs w:val="24"/>
              </w:rPr>
            </w:pPr>
            <w:r w:rsidRPr="00B97A98">
              <w:rPr>
                <w:rFonts w:ascii="Times" w:hAnsi="Times"/>
                <w:sz w:val="24"/>
                <w:szCs w:val="24"/>
              </w:rPr>
              <w:t>Ananda Bhairavi</w:t>
            </w:r>
          </w:p>
        </w:tc>
        <w:tc>
          <w:tcPr>
            <w:tcW w:w="5590" w:type="dxa"/>
          </w:tcPr>
          <w:p w14:paraId="2792C2A5" w14:textId="77777777" w:rsidR="00FD39A8" w:rsidRPr="00B97A98" w:rsidRDefault="00215D9B" w:rsidP="00B97A98">
            <w:pPr>
              <w:jc w:val="both"/>
              <w:rPr>
                <w:rFonts w:ascii="Times" w:hAnsi="Times"/>
                <w:sz w:val="24"/>
                <w:szCs w:val="24"/>
              </w:rPr>
            </w:pPr>
            <w:r w:rsidRPr="00B97A98">
              <w:rPr>
                <w:rFonts w:ascii="Times" w:hAnsi="Times"/>
                <w:sz w:val="24"/>
                <w:szCs w:val="24"/>
              </w:rPr>
              <w:t>Suppress</w:t>
            </w:r>
            <w:r w:rsidR="00FD39A8" w:rsidRPr="00B97A98">
              <w:rPr>
                <w:rFonts w:ascii="Times" w:hAnsi="Times"/>
                <w:sz w:val="24"/>
                <w:szCs w:val="24"/>
              </w:rPr>
              <w:t xml:space="preserve"> stomach pain in both men and women. Reduces kidney problems. Controls blood pressure (post operative pain management expt. 50% reduced). </w:t>
            </w:r>
          </w:p>
        </w:tc>
      </w:tr>
      <w:tr w:rsidR="00FD39A8" w:rsidRPr="00B97A98" w14:paraId="59FAC4D6" w14:textId="77777777" w:rsidTr="0020329D">
        <w:tc>
          <w:tcPr>
            <w:tcW w:w="534" w:type="dxa"/>
          </w:tcPr>
          <w:p w14:paraId="316E6D7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46B2E8C"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Bageshi</w:t>
            </w:r>
            <w:proofErr w:type="spellEnd"/>
            <w:r w:rsidRPr="00B97A98">
              <w:rPr>
                <w:rFonts w:ascii="Times" w:hAnsi="Times"/>
                <w:sz w:val="24"/>
                <w:szCs w:val="24"/>
              </w:rPr>
              <w:t xml:space="preserve"> </w:t>
            </w:r>
          </w:p>
        </w:tc>
        <w:tc>
          <w:tcPr>
            <w:tcW w:w="5590" w:type="dxa"/>
          </w:tcPr>
          <w:p w14:paraId="4EE59E67"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Arouses a feeling of darkness, stability, depths and calmness. </w:t>
            </w:r>
          </w:p>
        </w:tc>
      </w:tr>
      <w:tr w:rsidR="00FD39A8" w:rsidRPr="00B97A98" w14:paraId="20B33BDB" w14:textId="77777777" w:rsidTr="0020329D">
        <w:tc>
          <w:tcPr>
            <w:tcW w:w="534" w:type="dxa"/>
          </w:tcPr>
          <w:p w14:paraId="045E236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A81023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Bharavi </w:t>
            </w:r>
          </w:p>
        </w:tc>
        <w:tc>
          <w:tcPr>
            <w:tcW w:w="5590" w:type="dxa"/>
          </w:tcPr>
          <w:p w14:paraId="323E7249" w14:textId="77777777" w:rsidR="00FD39A8" w:rsidRPr="00B97A98" w:rsidRDefault="00FD39A8" w:rsidP="00B97A98">
            <w:pPr>
              <w:jc w:val="both"/>
              <w:rPr>
                <w:rFonts w:ascii="Times" w:hAnsi="Times"/>
                <w:sz w:val="24"/>
                <w:szCs w:val="24"/>
              </w:rPr>
            </w:pPr>
            <w:r w:rsidRPr="00B97A98">
              <w:rPr>
                <w:rFonts w:ascii="Times" w:hAnsi="Times"/>
                <w:sz w:val="24"/>
                <w:szCs w:val="24"/>
              </w:rPr>
              <w:t>Reduces anxiety, pressures, skin diseases, allergies, T.B., cancer, severe cold, phlegm, sinus, tooth ache.</w:t>
            </w:r>
          </w:p>
        </w:tc>
      </w:tr>
      <w:tr w:rsidR="00FD39A8" w:rsidRPr="00B97A98" w14:paraId="5D0732B5" w14:textId="77777777" w:rsidTr="0020329D">
        <w:tc>
          <w:tcPr>
            <w:tcW w:w="534" w:type="dxa"/>
          </w:tcPr>
          <w:p w14:paraId="170BF22A"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055F22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Bhupala </w:t>
            </w:r>
          </w:p>
        </w:tc>
        <w:tc>
          <w:tcPr>
            <w:tcW w:w="5590" w:type="dxa"/>
          </w:tcPr>
          <w:p w14:paraId="3C3875A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To awaken someone out of deep sleep. </w:t>
            </w:r>
          </w:p>
        </w:tc>
      </w:tr>
      <w:tr w:rsidR="00FD39A8" w:rsidRPr="00B97A98" w14:paraId="0F34F5F1" w14:textId="77777777" w:rsidTr="0020329D">
        <w:tc>
          <w:tcPr>
            <w:tcW w:w="534" w:type="dxa"/>
          </w:tcPr>
          <w:p w14:paraId="783120D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FC4F4A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Charukesi </w:t>
            </w:r>
          </w:p>
        </w:tc>
        <w:tc>
          <w:tcPr>
            <w:tcW w:w="5590" w:type="dxa"/>
          </w:tcPr>
          <w:p w14:paraId="11EB6957" w14:textId="77777777" w:rsidR="00FD39A8" w:rsidRPr="00B97A98" w:rsidRDefault="00FD39A8" w:rsidP="00B97A98">
            <w:pPr>
              <w:jc w:val="both"/>
              <w:rPr>
                <w:rFonts w:ascii="Times" w:hAnsi="Times"/>
                <w:sz w:val="24"/>
                <w:szCs w:val="24"/>
              </w:rPr>
            </w:pPr>
            <w:r w:rsidRPr="00B97A98">
              <w:rPr>
                <w:rFonts w:ascii="Times" w:hAnsi="Times"/>
                <w:sz w:val="24"/>
                <w:szCs w:val="24"/>
              </w:rPr>
              <w:t>Rejuvenates the mind helping one to age gracefully (evening raga) than ailments.</w:t>
            </w:r>
          </w:p>
        </w:tc>
      </w:tr>
      <w:tr w:rsidR="00FD39A8" w:rsidRPr="00B97A98" w14:paraId="731C055D" w14:textId="77777777" w:rsidTr="0020329D">
        <w:tc>
          <w:tcPr>
            <w:tcW w:w="534" w:type="dxa"/>
          </w:tcPr>
          <w:p w14:paraId="7DCBCF07"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ED22D64" w14:textId="77777777" w:rsidR="00FD39A8" w:rsidRPr="00B97A98" w:rsidRDefault="00FD39A8" w:rsidP="00B97A98">
            <w:pPr>
              <w:jc w:val="both"/>
              <w:rPr>
                <w:rFonts w:ascii="Times" w:hAnsi="Times"/>
                <w:sz w:val="24"/>
                <w:szCs w:val="24"/>
              </w:rPr>
            </w:pPr>
            <w:r w:rsidRPr="00B97A98">
              <w:rPr>
                <w:rFonts w:ascii="Times" w:hAnsi="Times"/>
                <w:sz w:val="24"/>
                <w:szCs w:val="24"/>
              </w:rPr>
              <w:t>Desi</w:t>
            </w:r>
          </w:p>
        </w:tc>
        <w:tc>
          <w:tcPr>
            <w:tcW w:w="5590" w:type="dxa"/>
          </w:tcPr>
          <w:p w14:paraId="302413E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Suppression of the senses releases negative force. The process of sublimation needs spiritual path. Gives serenity, peace, inner joy, universal love and </w:t>
            </w:r>
            <w:r w:rsidR="00215D9B" w:rsidRPr="00B97A98">
              <w:rPr>
                <w:rFonts w:ascii="Times" w:hAnsi="Times"/>
                <w:sz w:val="24"/>
                <w:szCs w:val="24"/>
              </w:rPr>
              <w:t>patriotism</w:t>
            </w:r>
            <w:r w:rsidRPr="00B97A98">
              <w:rPr>
                <w:rFonts w:ascii="Times" w:hAnsi="Times"/>
                <w:sz w:val="24"/>
                <w:szCs w:val="24"/>
              </w:rPr>
              <w:t xml:space="preserve">. </w:t>
            </w:r>
            <w:proofErr w:type="spellStart"/>
            <w:r w:rsidRPr="00B97A98">
              <w:rPr>
                <w:rFonts w:ascii="Times" w:hAnsi="Times"/>
                <w:sz w:val="24"/>
                <w:szCs w:val="24"/>
              </w:rPr>
              <w:t>Eg</w:t>
            </w:r>
            <w:proofErr w:type="spellEnd"/>
            <w:r w:rsidRPr="00B97A98">
              <w:rPr>
                <w:rFonts w:ascii="Times" w:hAnsi="Times"/>
                <w:sz w:val="24"/>
                <w:szCs w:val="24"/>
              </w:rPr>
              <w:t xml:space="preserve">: </w:t>
            </w:r>
            <w:proofErr w:type="spellStart"/>
            <w:r w:rsidRPr="00B97A98">
              <w:rPr>
                <w:rFonts w:ascii="Times" w:hAnsi="Times"/>
                <w:sz w:val="24"/>
                <w:szCs w:val="24"/>
              </w:rPr>
              <w:t>Vande</w:t>
            </w:r>
            <w:proofErr w:type="spellEnd"/>
            <w:r w:rsidRPr="00B97A98">
              <w:rPr>
                <w:rFonts w:ascii="Times" w:hAnsi="Times"/>
                <w:sz w:val="24"/>
                <w:szCs w:val="24"/>
              </w:rPr>
              <w:t xml:space="preserve"> </w:t>
            </w:r>
            <w:proofErr w:type="spellStart"/>
            <w:r w:rsidRPr="00B97A98">
              <w:rPr>
                <w:rFonts w:ascii="Times" w:hAnsi="Times"/>
                <w:sz w:val="24"/>
                <w:szCs w:val="24"/>
              </w:rPr>
              <w:t>matharam</w:t>
            </w:r>
            <w:proofErr w:type="spellEnd"/>
            <w:r w:rsidRPr="00B97A98">
              <w:rPr>
                <w:rFonts w:ascii="Times" w:hAnsi="Times"/>
                <w:sz w:val="24"/>
                <w:szCs w:val="24"/>
              </w:rPr>
              <w:t xml:space="preserve">. </w:t>
            </w:r>
          </w:p>
        </w:tc>
      </w:tr>
      <w:tr w:rsidR="00FD39A8" w:rsidRPr="00B97A98" w14:paraId="78987BC2" w14:textId="77777777" w:rsidTr="0020329D">
        <w:tc>
          <w:tcPr>
            <w:tcW w:w="534" w:type="dxa"/>
          </w:tcPr>
          <w:p w14:paraId="1506C470"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FAAB5B5"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Dwijavanti</w:t>
            </w:r>
            <w:proofErr w:type="spellEnd"/>
            <w:r w:rsidRPr="00B97A98">
              <w:rPr>
                <w:rFonts w:ascii="Times" w:hAnsi="Times"/>
                <w:sz w:val="24"/>
                <w:szCs w:val="24"/>
              </w:rPr>
              <w:t xml:space="preserve"> </w:t>
            </w:r>
          </w:p>
        </w:tc>
        <w:tc>
          <w:tcPr>
            <w:tcW w:w="5590" w:type="dxa"/>
          </w:tcPr>
          <w:p w14:paraId="1309C35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Paralysis and sick orders the mind. </w:t>
            </w:r>
          </w:p>
        </w:tc>
      </w:tr>
      <w:tr w:rsidR="00FD39A8" w:rsidRPr="00B97A98" w14:paraId="00FEBB90" w14:textId="77777777" w:rsidTr="0020329D">
        <w:tc>
          <w:tcPr>
            <w:tcW w:w="534" w:type="dxa"/>
          </w:tcPr>
          <w:p w14:paraId="0CD0AB6E"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C4D4871"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Hamsadwani</w:t>
            </w:r>
            <w:proofErr w:type="spellEnd"/>
            <w:r w:rsidRPr="00B97A98">
              <w:rPr>
                <w:rFonts w:ascii="Times" w:hAnsi="Times"/>
                <w:sz w:val="24"/>
                <w:szCs w:val="24"/>
              </w:rPr>
              <w:t xml:space="preserve"> </w:t>
            </w:r>
          </w:p>
        </w:tc>
        <w:tc>
          <w:tcPr>
            <w:tcW w:w="5590" w:type="dxa"/>
          </w:tcPr>
          <w:p w14:paraId="7BE0FAB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w:t>
            </w:r>
            <w:r w:rsidR="00215D9B" w:rsidRPr="00B97A98">
              <w:rPr>
                <w:rFonts w:ascii="Times" w:hAnsi="Times"/>
                <w:sz w:val="24"/>
                <w:szCs w:val="24"/>
              </w:rPr>
              <w:t>joint</w:t>
            </w:r>
            <w:r w:rsidRPr="00B97A98">
              <w:rPr>
                <w:rFonts w:ascii="Times" w:hAnsi="Times"/>
                <w:sz w:val="24"/>
                <w:szCs w:val="24"/>
              </w:rPr>
              <w:t xml:space="preserve"> and back pain. </w:t>
            </w:r>
          </w:p>
        </w:tc>
      </w:tr>
      <w:tr w:rsidR="00FD39A8" w:rsidRPr="00B97A98" w14:paraId="6DD2C13D" w14:textId="77777777" w:rsidTr="0020329D">
        <w:tc>
          <w:tcPr>
            <w:tcW w:w="534" w:type="dxa"/>
          </w:tcPr>
          <w:p w14:paraId="476E33A4"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9BFFA7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Himavathi </w:t>
            </w:r>
          </w:p>
        </w:tc>
        <w:tc>
          <w:tcPr>
            <w:tcW w:w="5590" w:type="dxa"/>
          </w:tcPr>
          <w:p w14:paraId="04F95F8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joint and back pain. </w:t>
            </w:r>
          </w:p>
        </w:tc>
      </w:tr>
      <w:tr w:rsidR="00FD39A8" w:rsidRPr="00B97A98" w14:paraId="48FB73AC" w14:textId="77777777" w:rsidTr="0020329D">
        <w:tc>
          <w:tcPr>
            <w:tcW w:w="534" w:type="dxa"/>
          </w:tcPr>
          <w:p w14:paraId="494C436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C1FB1E"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Hindolam</w:t>
            </w:r>
            <w:proofErr w:type="spellEnd"/>
            <w:r w:rsidRPr="00B97A98">
              <w:rPr>
                <w:rFonts w:ascii="Times" w:hAnsi="Times"/>
                <w:sz w:val="24"/>
                <w:szCs w:val="24"/>
              </w:rPr>
              <w:t xml:space="preserve"> </w:t>
            </w:r>
          </w:p>
        </w:tc>
        <w:tc>
          <w:tcPr>
            <w:tcW w:w="5590" w:type="dxa"/>
          </w:tcPr>
          <w:p w14:paraId="65CB72A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Improves digestive power, cures stomach related problems, liver ailments, blood purification, sharpens memory and mental concentration. </w:t>
            </w:r>
          </w:p>
        </w:tc>
      </w:tr>
      <w:tr w:rsidR="00FD39A8" w:rsidRPr="00B97A98" w14:paraId="59B0DA36" w14:textId="77777777" w:rsidTr="0020329D">
        <w:tc>
          <w:tcPr>
            <w:tcW w:w="534" w:type="dxa"/>
          </w:tcPr>
          <w:p w14:paraId="71916DF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335815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Kalyani </w:t>
            </w:r>
          </w:p>
        </w:tc>
        <w:tc>
          <w:tcPr>
            <w:tcW w:w="5590" w:type="dxa"/>
          </w:tcPr>
          <w:p w14:paraId="66AEC462"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energy and removes tension and acts as general toxic. Dispels </w:t>
            </w:r>
            <w:r w:rsidR="00215D9B" w:rsidRPr="00B97A98">
              <w:rPr>
                <w:rFonts w:ascii="Times" w:hAnsi="Times"/>
                <w:sz w:val="24"/>
                <w:szCs w:val="24"/>
              </w:rPr>
              <w:t>darkness</w:t>
            </w:r>
            <w:r w:rsidRPr="00B97A98">
              <w:rPr>
                <w:rFonts w:ascii="Times" w:hAnsi="Times"/>
                <w:sz w:val="24"/>
                <w:szCs w:val="24"/>
              </w:rPr>
              <w:t xml:space="preserve"> of fear. Gives motherly comfort and increases confidence </w:t>
            </w:r>
            <w:proofErr w:type="spellStart"/>
            <w:r w:rsidRPr="00B97A98">
              <w:rPr>
                <w:rFonts w:ascii="Times" w:hAnsi="Times"/>
                <w:sz w:val="24"/>
                <w:szCs w:val="24"/>
              </w:rPr>
              <w:t>kalyani</w:t>
            </w:r>
            <w:proofErr w:type="spellEnd"/>
            <w:r w:rsidRPr="00B97A98">
              <w:rPr>
                <w:rFonts w:ascii="Times" w:hAnsi="Times"/>
                <w:sz w:val="24"/>
                <w:szCs w:val="24"/>
              </w:rPr>
              <w:t xml:space="preserve"> </w:t>
            </w:r>
            <w:r w:rsidRPr="00B97A98">
              <w:rPr>
                <w:rFonts w:ascii="Times" w:hAnsi="Times"/>
                <w:sz w:val="24"/>
                <w:szCs w:val="24"/>
              </w:rPr>
              <w:lastRenderedPageBreak/>
              <w:t xml:space="preserve">means </w:t>
            </w:r>
            <w:proofErr w:type="spellStart"/>
            <w:r w:rsidRPr="00B97A98">
              <w:rPr>
                <w:rFonts w:ascii="Times" w:hAnsi="Times"/>
                <w:sz w:val="24"/>
                <w:szCs w:val="24"/>
              </w:rPr>
              <w:t>mangalam</w:t>
            </w:r>
            <w:proofErr w:type="spellEnd"/>
            <w:r w:rsidRPr="00B97A98">
              <w:rPr>
                <w:rFonts w:ascii="Times" w:hAnsi="Times"/>
                <w:sz w:val="24"/>
                <w:szCs w:val="24"/>
              </w:rPr>
              <w:t xml:space="preserve">. It is believed to </w:t>
            </w:r>
            <w:proofErr w:type="spellStart"/>
            <w:r w:rsidRPr="00B97A98">
              <w:rPr>
                <w:rFonts w:ascii="Times" w:hAnsi="Times"/>
                <w:sz w:val="24"/>
                <w:szCs w:val="24"/>
              </w:rPr>
              <w:t>elinch</w:t>
            </w:r>
            <w:proofErr w:type="spellEnd"/>
            <w:r w:rsidRPr="00B97A98">
              <w:rPr>
                <w:rFonts w:ascii="Times" w:hAnsi="Times"/>
                <w:sz w:val="24"/>
                <w:szCs w:val="24"/>
              </w:rPr>
              <w:t xml:space="preserve"> marriage alliances. Fear of poverty, of love , of power, of ill health, of death and so on can be relieved. </w:t>
            </w:r>
          </w:p>
        </w:tc>
      </w:tr>
      <w:tr w:rsidR="00FD39A8" w:rsidRPr="00B97A98" w14:paraId="65BD5C84" w14:textId="77777777" w:rsidTr="0020329D">
        <w:tc>
          <w:tcPr>
            <w:tcW w:w="534" w:type="dxa"/>
          </w:tcPr>
          <w:p w14:paraId="70B0380F"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3638D9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Kapi </w:t>
            </w:r>
          </w:p>
        </w:tc>
        <w:tc>
          <w:tcPr>
            <w:tcW w:w="5590" w:type="dxa"/>
          </w:tcPr>
          <w:p w14:paraId="0D3C84BF"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Sick patients get over their depression, anxiety. Reduces mindedness. </w:t>
            </w:r>
          </w:p>
        </w:tc>
      </w:tr>
      <w:tr w:rsidR="00FD39A8" w:rsidRPr="00B97A98" w14:paraId="551135C3" w14:textId="77777777" w:rsidTr="0020329D">
        <w:tc>
          <w:tcPr>
            <w:tcW w:w="534" w:type="dxa"/>
          </w:tcPr>
          <w:p w14:paraId="2C93189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222E3CC"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Kharahara</w:t>
            </w:r>
            <w:proofErr w:type="spellEnd"/>
            <w:r w:rsidRPr="00B97A98">
              <w:rPr>
                <w:rFonts w:ascii="Times" w:hAnsi="Times"/>
                <w:sz w:val="24"/>
                <w:szCs w:val="24"/>
              </w:rPr>
              <w:t xml:space="preserve"> </w:t>
            </w:r>
            <w:proofErr w:type="spellStart"/>
            <w:r w:rsidRPr="00B97A98">
              <w:rPr>
                <w:rFonts w:ascii="Times" w:hAnsi="Times"/>
                <w:sz w:val="24"/>
                <w:szCs w:val="24"/>
              </w:rPr>
              <w:t>priya</w:t>
            </w:r>
            <w:proofErr w:type="spellEnd"/>
            <w:r w:rsidRPr="00B97A98">
              <w:rPr>
                <w:rFonts w:ascii="Times" w:hAnsi="Times"/>
                <w:sz w:val="24"/>
                <w:szCs w:val="24"/>
              </w:rPr>
              <w:t xml:space="preserve"> </w:t>
            </w:r>
          </w:p>
        </w:tc>
        <w:tc>
          <w:tcPr>
            <w:tcW w:w="5590" w:type="dxa"/>
          </w:tcPr>
          <w:p w14:paraId="2F89D08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Curative for heart disease and nervous irritability, neurosis, worry and distress. </w:t>
            </w:r>
            <w:r w:rsidR="00215D9B" w:rsidRPr="00B97A98">
              <w:rPr>
                <w:rFonts w:ascii="Times" w:hAnsi="Times"/>
                <w:sz w:val="24"/>
                <w:szCs w:val="24"/>
              </w:rPr>
              <w:t>Strengthening</w:t>
            </w:r>
            <w:r w:rsidRPr="00B97A98">
              <w:rPr>
                <w:rFonts w:ascii="Times" w:hAnsi="Times"/>
                <w:sz w:val="24"/>
                <w:szCs w:val="24"/>
              </w:rPr>
              <w:t xml:space="preserve"> mind and relieves tension.</w:t>
            </w:r>
          </w:p>
        </w:tc>
      </w:tr>
      <w:tr w:rsidR="00FD39A8" w:rsidRPr="00B97A98" w14:paraId="049338FD" w14:textId="77777777" w:rsidTr="0020329D">
        <w:tc>
          <w:tcPr>
            <w:tcW w:w="534" w:type="dxa"/>
          </w:tcPr>
          <w:p w14:paraId="1048639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4207077"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Kedaram</w:t>
            </w:r>
            <w:proofErr w:type="spellEnd"/>
          </w:p>
        </w:tc>
        <w:tc>
          <w:tcPr>
            <w:tcW w:w="5590" w:type="dxa"/>
          </w:tcPr>
          <w:p w14:paraId="2B87675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energy and removes tension. </w:t>
            </w:r>
          </w:p>
        </w:tc>
      </w:tr>
      <w:tr w:rsidR="00FD39A8" w:rsidRPr="00B97A98" w14:paraId="5FACF060" w14:textId="77777777" w:rsidTr="0020329D">
        <w:tc>
          <w:tcPr>
            <w:tcW w:w="534" w:type="dxa"/>
          </w:tcPr>
          <w:p w14:paraId="1EFDFBFB"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0B89D42" w14:textId="77777777" w:rsidR="00FD39A8" w:rsidRPr="00B97A98" w:rsidRDefault="00FD39A8" w:rsidP="00B97A98">
            <w:pPr>
              <w:jc w:val="both"/>
              <w:rPr>
                <w:rFonts w:ascii="Times" w:hAnsi="Times"/>
                <w:sz w:val="24"/>
                <w:szCs w:val="24"/>
              </w:rPr>
            </w:pPr>
            <w:r w:rsidRPr="00B97A98">
              <w:rPr>
                <w:rFonts w:ascii="Times" w:hAnsi="Times"/>
                <w:sz w:val="24"/>
                <w:szCs w:val="24"/>
              </w:rPr>
              <w:t>Keeravani</w:t>
            </w:r>
          </w:p>
        </w:tc>
        <w:tc>
          <w:tcPr>
            <w:tcW w:w="5590" w:type="dxa"/>
          </w:tcPr>
          <w:p w14:paraId="1575B4F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Promotes meditation at mental and physical levels. </w:t>
            </w:r>
          </w:p>
        </w:tc>
      </w:tr>
      <w:tr w:rsidR="00FD39A8" w:rsidRPr="00B97A98" w14:paraId="1D624CC3" w14:textId="77777777" w:rsidTr="0020329D">
        <w:tc>
          <w:tcPr>
            <w:tcW w:w="534" w:type="dxa"/>
          </w:tcPr>
          <w:p w14:paraId="088E81FF"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5E1DD56C"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Kokilam</w:t>
            </w:r>
            <w:proofErr w:type="spellEnd"/>
          </w:p>
        </w:tc>
        <w:tc>
          <w:tcPr>
            <w:tcW w:w="5590" w:type="dxa"/>
          </w:tcPr>
          <w:p w14:paraId="39917C82"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Helps to prevent stone formation burning sensation, sleep less ness and anxiety. </w:t>
            </w:r>
          </w:p>
        </w:tc>
      </w:tr>
      <w:tr w:rsidR="00FD39A8" w:rsidRPr="00B97A98" w14:paraId="710F6794" w14:textId="77777777" w:rsidTr="0020329D">
        <w:tc>
          <w:tcPr>
            <w:tcW w:w="534" w:type="dxa"/>
          </w:tcPr>
          <w:p w14:paraId="5F279DE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E137D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Madhu </w:t>
            </w:r>
            <w:proofErr w:type="spellStart"/>
            <w:r w:rsidRPr="00B97A98">
              <w:rPr>
                <w:rFonts w:ascii="Times" w:hAnsi="Times"/>
                <w:sz w:val="24"/>
                <w:szCs w:val="24"/>
              </w:rPr>
              <w:t>varshini</w:t>
            </w:r>
            <w:proofErr w:type="spellEnd"/>
            <w:r w:rsidRPr="00B97A98">
              <w:rPr>
                <w:rFonts w:ascii="Times" w:hAnsi="Times"/>
                <w:sz w:val="24"/>
                <w:szCs w:val="24"/>
              </w:rPr>
              <w:t xml:space="preserve"> </w:t>
            </w:r>
          </w:p>
        </w:tc>
        <w:tc>
          <w:tcPr>
            <w:tcW w:w="5590" w:type="dxa"/>
          </w:tcPr>
          <w:p w14:paraId="142881F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nerves cure diseases like slight head ache, sleep les ness and anxiety and sinus problems. </w:t>
            </w:r>
          </w:p>
        </w:tc>
      </w:tr>
      <w:tr w:rsidR="00FD39A8" w:rsidRPr="00B97A98" w14:paraId="5CAB2EAA" w14:textId="77777777" w:rsidTr="0020329D">
        <w:tc>
          <w:tcPr>
            <w:tcW w:w="534" w:type="dxa"/>
          </w:tcPr>
          <w:p w14:paraId="77057A1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829E920"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Madhyamavathi</w:t>
            </w:r>
            <w:proofErr w:type="spellEnd"/>
          </w:p>
        </w:tc>
        <w:tc>
          <w:tcPr>
            <w:tcW w:w="5590" w:type="dxa"/>
          </w:tcPr>
          <w:p w14:paraId="6AE1349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Clears paralysis, giddiness, pain in legs/ hands etc. and nervous complaints. </w:t>
            </w:r>
          </w:p>
        </w:tc>
      </w:tr>
      <w:tr w:rsidR="00FD39A8" w:rsidRPr="00B97A98" w14:paraId="087398E7" w14:textId="77777777" w:rsidTr="0020329D">
        <w:tc>
          <w:tcPr>
            <w:tcW w:w="534" w:type="dxa"/>
          </w:tcPr>
          <w:p w14:paraId="2E2A176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FCFEC7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Malaya </w:t>
            </w:r>
            <w:proofErr w:type="spellStart"/>
            <w:r w:rsidRPr="00B97A98">
              <w:rPr>
                <w:rFonts w:ascii="Times" w:hAnsi="Times"/>
                <w:sz w:val="24"/>
                <w:szCs w:val="24"/>
              </w:rPr>
              <w:t>marutha</w:t>
            </w:r>
            <w:proofErr w:type="spellEnd"/>
            <w:r w:rsidRPr="00B97A98">
              <w:rPr>
                <w:rFonts w:ascii="Times" w:hAnsi="Times"/>
                <w:sz w:val="24"/>
                <w:szCs w:val="24"/>
              </w:rPr>
              <w:t xml:space="preserve"> </w:t>
            </w:r>
          </w:p>
        </w:tc>
        <w:tc>
          <w:tcPr>
            <w:tcW w:w="5590" w:type="dxa"/>
          </w:tcPr>
          <w:p w14:paraId="06AF26E3" w14:textId="77777777" w:rsidR="00FD39A8" w:rsidRPr="00B97A98" w:rsidRDefault="00FD39A8" w:rsidP="00B97A98">
            <w:pPr>
              <w:jc w:val="both"/>
              <w:rPr>
                <w:rFonts w:ascii="Times" w:hAnsi="Times"/>
                <w:sz w:val="24"/>
                <w:szCs w:val="24"/>
              </w:rPr>
            </w:pPr>
            <w:r w:rsidRPr="00B97A98">
              <w:rPr>
                <w:rFonts w:ascii="Times" w:hAnsi="Times"/>
                <w:sz w:val="24"/>
                <w:szCs w:val="24"/>
              </w:rPr>
              <w:t>To awaken someone from deep sleep.</w:t>
            </w:r>
          </w:p>
        </w:tc>
      </w:tr>
      <w:tr w:rsidR="00FD39A8" w:rsidRPr="00B97A98" w14:paraId="5D1D77CE" w14:textId="77777777" w:rsidTr="0020329D">
        <w:tc>
          <w:tcPr>
            <w:tcW w:w="534" w:type="dxa"/>
          </w:tcPr>
          <w:p w14:paraId="55BD7F8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1D14A6F"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Maya </w:t>
            </w:r>
            <w:proofErr w:type="spellStart"/>
            <w:r w:rsidRPr="00B97A98">
              <w:rPr>
                <w:rFonts w:ascii="Times" w:hAnsi="Times"/>
                <w:sz w:val="24"/>
                <w:szCs w:val="24"/>
              </w:rPr>
              <w:t>malava</w:t>
            </w:r>
            <w:proofErr w:type="spellEnd"/>
            <w:r w:rsidRPr="00B97A98">
              <w:rPr>
                <w:rFonts w:ascii="Times" w:hAnsi="Times"/>
                <w:sz w:val="24"/>
                <w:szCs w:val="24"/>
              </w:rPr>
              <w:t xml:space="preserve"> </w:t>
            </w:r>
            <w:proofErr w:type="spellStart"/>
            <w:r w:rsidRPr="00B97A98">
              <w:rPr>
                <w:rFonts w:ascii="Times" w:hAnsi="Times"/>
                <w:sz w:val="24"/>
                <w:szCs w:val="24"/>
              </w:rPr>
              <w:t>goula</w:t>
            </w:r>
            <w:proofErr w:type="spellEnd"/>
          </w:p>
        </w:tc>
        <w:tc>
          <w:tcPr>
            <w:tcW w:w="5590" w:type="dxa"/>
          </w:tcPr>
          <w:p w14:paraId="3521649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Neutralises toxins in the body. Singing in early hours strengthens vocal cords. Counters pollution (it can be called as gate way to the Carnatic music. History of Carnatic music says that </w:t>
            </w:r>
            <w:proofErr w:type="spellStart"/>
            <w:r w:rsidRPr="00B97A98">
              <w:rPr>
                <w:rFonts w:ascii="Times" w:hAnsi="Times"/>
                <w:sz w:val="24"/>
                <w:szCs w:val="24"/>
              </w:rPr>
              <w:t>purandara</w:t>
            </w:r>
            <w:proofErr w:type="spellEnd"/>
            <w:r w:rsidRPr="00B97A98">
              <w:rPr>
                <w:rFonts w:ascii="Times" w:hAnsi="Times"/>
                <w:sz w:val="24"/>
                <w:szCs w:val="24"/>
              </w:rPr>
              <w:t xml:space="preserve"> </w:t>
            </w:r>
            <w:proofErr w:type="spellStart"/>
            <w:r w:rsidRPr="00B97A98">
              <w:rPr>
                <w:rFonts w:ascii="Times" w:hAnsi="Times"/>
                <w:sz w:val="24"/>
                <w:szCs w:val="24"/>
              </w:rPr>
              <w:t>dasa</w:t>
            </w:r>
            <w:proofErr w:type="spellEnd"/>
            <w:r w:rsidRPr="00B97A98">
              <w:rPr>
                <w:rFonts w:ascii="Times" w:hAnsi="Times"/>
                <w:sz w:val="24"/>
                <w:szCs w:val="24"/>
              </w:rPr>
              <w:t xml:space="preserve"> introduced the system of </w:t>
            </w:r>
            <w:proofErr w:type="spellStart"/>
            <w:r w:rsidRPr="00B97A98">
              <w:rPr>
                <w:rFonts w:ascii="Times" w:hAnsi="Times"/>
                <w:sz w:val="24"/>
                <w:szCs w:val="24"/>
              </w:rPr>
              <w:t>maya</w:t>
            </w:r>
            <w:proofErr w:type="spellEnd"/>
            <w:r w:rsidRPr="00B97A98">
              <w:rPr>
                <w:rFonts w:ascii="Times" w:hAnsi="Times"/>
                <w:sz w:val="24"/>
                <w:szCs w:val="24"/>
              </w:rPr>
              <w:t xml:space="preserve"> </w:t>
            </w:r>
            <w:proofErr w:type="spellStart"/>
            <w:r w:rsidRPr="00B97A98">
              <w:rPr>
                <w:rFonts w:ascii="Times" w:hAnsi="Times"/>
                <w:sz w:val="24"/>
                <w:szCs w:val="24"/>
              </w:rPr>
              <w:t>malava</w:t>
            </w:r>
            <w:proofErr w:type="spellEnd"/>
            <w:r w:rsidRPr="00B97A98">
              <w:rPr>
                <w:rFonts w:ascii="Times" w:hAnsi="Times"/>
                <w:sz w:val="24"/>
                <w:szCs w:val="24"/>
              </w:rPr>
              <w:t xml:space="preserve"> </w:t>
            </w:r>
            <w:proofErr w:type="spellStart"/>
            <w:r w:rsidRPr="00B97A98">
              <w:rPr>
                <w:rFonts w:ascii="Times" w:hAnsi="Times"/>
                <w:sz w:val="24"/>
                <w:szCs w:val="24"/>
              </w:rPr>
              <w:t>goula</w:t>
            </w:r>
            <w:proofErr w:type="spellEnd"/>
            <w:r w:rsidRPr="00B97A98">
              <w:rPr>
                <w:rFonts w:ascii="Times" w:hAnsi="Times"/>
                <w:sz w:val="24"/>
                <w:szCs w:val="24"/>
              </w:rPr>
              <w:t xml:space="preserve">). Neutralises the toxins in the body. </w:t>
            </w:r>
          </w:p>
        </w:tc>
      </w:tr>
      <w:tr w:rsidR="00FD39A8" w:rsidRPr="00B97A98" w14:paraId="0B4D73D8" w14:textId="77777777" w:rsidTr="0020329D">
        <w:tc>
          <w:tcPr>
            <w:tcW w:w="534" w:type="dxa"/>
          </w:tcPr>
          <w:p w14:paraId="4E8A107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1A5D3D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Mohanam </w:t>
            </w:r>
          </w:p>
        </w:tc>
        <w:tc>
          <w:tcPr>
            <w:tcW w:w="5590" w:type="dxa"/>
          </w:tcPr>
          <w:p w14:paraId="71BD6EB8"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Mohanam is present where beauty and love co-exist. It filter out the ill effects of Kama ( desire for sex), Krodha (anger), and Moha (lust), Bestowing immense benefits on the listener. It cures </w:t>
            </w:r>
            <w:r w:rsidR="00215D9B" w:rsidRPr="00B97A98">
              <w:rPr>
                <w:rFonts w:ascii="Times" w:hAnsi="Times"/>
                <w:sz w:val="24"/>
                <w:szCs w:val="24"/>
              </w:rPr>
              <w:t>chronic</w:t>
            </w:r>
            <w:r w:rsidRPr="00B97A98">
              <w:rPr>
                <w:rFonts w:ascii="Times" w:hAnsi="Times"/>
                <w:sz w:val="24"/>
                <w:szCs w:val="24"/>
              </w:rPr>
              <w:t xml:space="preserve"> headaches, indigestion and depression. </w:t>
            </w:r>
            <w:proofErr w:type="spellStart"/>
            <w:r w:rsidRPr="00B97A98">
              <w:rPr>
                <w:rFonts w:ascii="Times" w:hAnsi="Times"/>
                <w:sz w:val="24"/>
                <w:szCs w:val="24"/>
              </w:rPr>
              <w:t>Migrain</w:t>
            </w:r>
            <w:proofErr w:type="spellEnd"/>
            <w:r w:rsidRPr="00B97A98">
              <w:rPr>
                <w:rFonts w:ascii="Times" w:hAnsi="Times"/>
                <w:sz w:val="24"/>
                <w:szCs w:val="24"/>
              </w:rPr>
              <w:t xml:space="preserve"> and head ache.  </w:t>
            </w:r>
          </w:p>
        </w:tc>
      </w:tr>
      <w:tr w:rsidR="00FD39A8" w:rsidRPr="00B97A98" w14:paraId="0076F013" w14:textId="77777777" w:rsidTr="0020329D">
        <w:tc>
          <w:tcPr>
            <w:tcW w:w="534" w:type="dxa"/>
          </w:tcPr>
          <w:p w14:paraId="3561E7A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7FFF43E" w14:textId="77777777" w:rsidR="00FD39A8" w:rsidRPr="00B97A98" w:rsidRDefault="00FD39A8" w:rsidP="00B97A98">
            <w:pPr>
              <w:jc w:val="both"/>
              <w:rPr>
                <w:rFonts w:ascii="Times" w:hAnsi="Times"/>
                <w:sz w:val="24"/>
                <w:szCs w:val="24"/>
              </w:rPr>
            </w:pPr>
            <w:r w:rsidRPr="00B97A98">
              <w:rPr>
                <w:rFonts w:ascii="Times" w:hAnsi="Times"/>
                <w:sz w:val="24"/>
                <w:szCs w:val="24"/>
              </w:rPr>
              <w:t>Neelambari</w:t>
            </w:r>
          </w:p>
        </w:tc>
        <w:tc>
          <w:tcPr>
            <w:tcW w:w="5590" w:type="dxa"/>
          </w:tcPr>
          <w:p w14:paraId="01499F7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To get rid of insomnia and to get good sleep and mental peace. </w:t>
            </w:r>
          </w:p>
        </w:tc>
      </w:tr>
      <w:tr w:rsidR="00FD39A8" w:rsidRPr="00B97A98" w14:paraId="3BB461FD" w14:textId="77777777" w:rsidTr="0020329D">
        <w:tc>
          <w:tcPr>
            <w:tcW w:w="534" w:type="dxa"/>
          </w:tcPr>
          <w:p w14:paraId="6DE4AE97"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90ACA34" w14:textId="77777777" w:rsidR="00FD39A8" w:rsidRPr="00B97A98" w:rsidRDefault="00FD39A8" w:rsidP="00B97A98">
            <w:pPr>
              <w:jc w:val="both"/>
              <w:rPr>
                <w:rFonts w:ascii="Times" w:hAnsi="Times"/>
                <w:sz w:val="24"/>
                <w:szCs w:val="24"/>
              </w:rPr>
            </w:pPr>
            <w:r w:rsidRPr="00B97A98">
              <w:rPr>
                <w:rFonts w:ascii="Times" w:hAnsi="Times"/>
                <w:sz w:val="24"/>
                <w:szCs w:val="24"/>
              </w:rPr>
              <w:t>Ranjani</w:t>
            </w:r>
          </w:p>
        </w:tc>
        <w:tc>
          <w:tcPr>
            <w:tcW w:w="5590" w:type="dxa"/>
          </w:tcPr>
          <w:p w14:paraId="2DFC1B6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Cures kidney diseases. </w:t>
            </w:r>
          </w:p>
        </w:tc>
      </w:tr>
      <w:tr w:rsidR="00FD39A8" w:rsidRPr="00B97A98" w14:paraId="279A7DAD" w14:textId="77777777" w:rsidTr="0020329D">
        <w:tc>
          <w:tcPr>
            <w:tcW w:w="534" w:type="dxa"/>
          </w:tcPr>
          <w:p w14:paraId="121FEE6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E09571B"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Rathipahi</w:t>
            </w:r>
            <w:proofErr w:type="spellEnd"/>
            <w:r w:rsidRPr="00B97A98">
              <w:rPr>
                <w:rFonts w:ascii="Times" w:hAnsi="Times"/>
                <w:sz w:val="24"/>
                <w:szCs w:val="24"/>
              </w:rPr>
              <w:t xml:space="preserve"> </w:t>
            </w:r>
            <w:proofErr w:type="spellStart"/>
            <w:r w:rsidRPr="00B97A98">
              <w:rPr>
                <w:rFonts w:ascii="Times" w:hAnsi="Times"/>
                <w:sz w:val="24"/>
                <w:szCs w:val="24"/>
              </w:rPr>
              <w:t>priya</w:t>
            </w:r>
            <w:proofErr w:type="spellEnd"/>
            <w:r w:rsidRPr="00B97A98">
              <w:rPr>
                <w:rFonts w:ascii="Times" w:hAnsi="Times"/>
                <w:sz w:val="24"/>
                <w:szCs w:val="24"/>
              </w:rPr>
              <w:t xml:space="preserve"> </w:t>
            </w:r>
          </w:p>
        </w:tc>
        <w:tc>
          <w:tcPr>
            <w:tcW w:w="5590" w:type="dxa"/>
          </w:tcPr>
          <w:p w14:paraId="775F8C6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Adds strength and hour to happy wedded life. This 5 Swara raga has the power to eliminate poverty. </w:t>
            </w:r>
          </w:p>
        </w:tc>
      </w:tr>
      <w:tr w:rsidR="00FD39A8" w:rsidRPr="00B97A98" w14:paraId="041D0EF2" w14:textId="77777777" w:rsidTr="0020329D">
        <w:tc>
          <w:tcPr>
            <w:tcW w:w="534" w:type="dxa"/>
          </w:tcPr>
          <w:p w14:paraId="6CD40E1E"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E2E7E8D" w14:textId="77777777" w:rsidR="00FD39A8" w:rsidRPr="00B97A98" w:rsidRDefault="00FD39A8" w:rsidP="00B97A98">
            <w:pPr>
              <w:jc w:val="both"/>
              <w:rPr>
                <w:rFonts w:ascii="Times" w:hAnsi="Times"/>
                <w:sz w:val="24"/>
                <w:szCs w:val="24"/>
              </w:rPr>
            </w:pPr>
            <w:r w:rsidRPr="00B97A98">
              <w:rPr>
                <w:rFonts w:ascii="Times" w:hAnsi="Times"/>
                <w:sz w:val="24"/>
                <w:szCs w:val="24"/>
              </w:rPr>
              <w:t>Rohini</w:t>
            </w:r>
          </w:p>
        </w:tc>
        <w:tc>
          <w:tcPr>
            <w:tcW w:w="5590" w:type="dxa"/>
          </w:tcPr>
          <w:p w14:paraId="78B99F31" w14:textId="77777777" w:rsidR="00FD39A8" w:rsidRPr="00B97A98" w:rsidRDefault="00FD39A8" w:rsidP="00B97A98">
            <w:pPr>
              <w:jc w:val="both"/>
              <w:rPr>
                <w:rFonts w:ascii="Times" w:hAnsi="Times"/>
                <w:sz w:val="24"/>
                <w:szCs w:val="24"/>
              </w:rPr>
            </w:pPr>
            <w:r w:rsidRPr="00B97A98">
              <w:rPr>
                <w:rFonts w:ascii="Times" w:hAnsi="Times"/>
                <w:sz w:val="24"/>
                <w:szCs w:val="24"/>
              </w:rPr>
              <w:t>Cures back pain, joint pain etc.</w:t>
            </w:r>
          </w:p>
        </w:tc>
      </w:tr>
      <w:tr w:rsidR="00FD39A8" w:rsidRPr="00B97A98" w14:paraId="0605EF84" w14:textId="77777777" w:rsidTr="0020329D">
        <w:tc>
          <w:tcPr>
            <w:tcW w:w="534" w:type="dxa"/>
          </w:tcPr>
          <w:p w14:paraId="69D2FC0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5E1AA501"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Siva Ranjani </w:t>
            </w:r>
          </w:p>
        </w:tc>
        <w:tc>
          <w:tcPr>
            <w:tcW w:w="5590" w:type="dxa"/>
          </w:tcPr>
          <w:p w14:paraId="3F38EDC2" w14:textId="77777777" w:rsidR="00FD39A8" w:rsidRPr="00B97A98" w:rsidRDefault="00FD39A8" w:rsidP="00B97A98">
            <w:pPr>
              <w:jc w:val="both"/>
              <w:rPr>
                <w:rFonts w:ascii="Times" w:hAnsi="Times"/>
                <w:sz w:val="24"/>
                <w:szCs w:val="24"/>
              </w:rPr>
            </w:pPr>
            <w:r w:rsidRPr="00B97A98">
              <w:rPr>
                <w:rFonts w:ascii="Times" w:hAnsi="Times"/>
                <w:sz w:val="24"/>
                <w:szCs w:val="24"/>
              </w:rPr>
              <w:t>Powerful raga for meditation, removes sadness, cures diseases related to heat (</w:t>
            </w:r>
            <w:proofErr w:type="spellStart"/>
            <w:r w:rsidRPr="00B97A98">
              <w:rPr>
                <w:rFonts w:ascii="Times" w:hAnsi="Times"/>
                <w:sz w:val="24"/>
                <w:szCs w:val="24"/>
              </w:rPr>
              <w:t>ushna</w:t>
            </w:r>
            <w:proofErr w:type="spellEnd"/>
            <w:r w:rsidRPr="00B97A98">
              <w:rPr>
                <w:rFonts w:ascii="Times" w:hAnsi="Times"/>
                <w:sz w:val="24"/>
                <w:szCs w:val="24"/>
              </w:rPr>
              <w:t xml:space="preserve"> </w:t>
            </w:r>
            <w:proofErr w:type="spellStart"/>
            <w:r w:rsidRPr="00B97A98">
              <w:rPr>
                <w:rFonts w:ascii="Times" w:hAnsi="Times"/>
                <w:sz w:val="24"/>
                <w:szCs w:val="24"/>
              </w:rPr>
              <w:t>santhi</w:t>
            </w:r>
            <w:proofErr w:type="spellEnd"/>
            <w:r w:rsidRPr="00B97A98">
              <w:rPr>
                <w:rFonts w:ascii="Times" w:hAnsi="Times"/>
                <w:sz w:val="24"/>
                <w:szCs w:val="24"/>
              </w:rPr>
              <w:t xml:space="preserve">). Good for general health. </w:t>
            </w:r>
          </w:p>
        </w:tc>
      </w:tr>
      <w:tr w:rsidR="00FD39A8" w:rsidRPr="00B97A98" w14:paraId="592D6C73" w14:textId="77777777" w:rsidTr="0020329D">
        <w:tc>
          <w:tcPr>
            <w:tcW w:w="534" w:type="dxa"/>
          </w:tcPr>
          <w:p w14:paraId="2CC24BB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4E0284A"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Sindhu </w:t>
            </w:r>
            <w:proofErr w:type="spellStart"/>
            <w:r w:rsidRPr="00B97A98">
              <w:rPr>
                <w:rFonts w:ascii="Times" w:hAnsi="Times"/>
                <w:sz w:val="24"/>
                <w:szCs w:val="24"/>
              </w:rPr>
              <w:t>bhairavi</w:t>
            </w:r>
            <w:proofErr w:type="spellEnd"/>
          </w:p>
        </w:tc>
        <w:tc>
          <w:tcPr>
            <w:tcW w:w="5590" w:type="dxa"/>
          </w:tcPr>
          <w:p w14:paraId="1676732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Removes sins and sorrows and saves from an foreseen events. Healthy mind and body- Love, happiness, gentleness, peace, </w:t>
            </w:r>
            <w:r w:rsidR="00215D9B" w:rsidRPr="00B97A98">
              <w:rPr>
                <w:rFonts w:ascii="Times" w:hAnsi="Times"/>
                <w:sz w:val="24"/>
                <w:szCs w:val="24"/>
              </w:rPr>
              <w:t>tranquillity</w:t>
            </w:r>
            <w:r w:rsidRPr="00B97A98">
              <w:rPr>
                <w:rFonts w:ascii="Times" w:hAnsi="Times"/>
                <w:sz w:val="24"/>
                <w:szCs w:val="24"/>
              </w:rPr>
              <w:t xml:space="preserve">, serenity. </w:t>
            </w:r>
          </w:p>
        </w:tc>
      </w:tr>
      <w:tr w:rsidR="00FD39A8" w:rsidRPr="00B97A98" w14:paraId="42E03D33" w14:textId="77777777" w:rsidTr="0020329D">
        <w:tc>
          <w:tcPr>
            <w:tcW w:w="534" w:type="dxa"/>
          </w:tcPr>
          <w:p w14:paraId="3EA64F3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39F036"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Shankara</w:t>
            </w:r>
            <w:proofErr w:type="spellEnd"/>
            <w:r w:rsidRPr="00B97A98">
              <w:rPr>
                <w:rFonts w:ascii="Times" w:hAnsi="Times"/>
                <w:sz w:val="24"/>
                <w:szCs w:val="24"/>
              </w:rPr>
              <w:t xml:space="preserve"> </w:t>
            </w:r>
            <w:proofErr w:type="spellStart"/>
            <w:r w:rsidRPr="00B97A98">
              <w:rPr>
                <w:rFonts w:ascii="Times" w:hAnsi="Times"/>
                <w:sz w:val="24"/>
                <w:szCs w:val="24"/>
              </w:rPr>
              <w:t>bharana</w:t>
            </w:r>
            <w:proofErr w:type="spellEnd"/>
            <w:r w:rsidRPr="00B97A98">
              <w:rPr>
                <w:rFonts w:ascii="Times" w:hAnsi="Times"/>
                <w:sz w:val="24"/>
                <w:szCs w:val="24"/>
              </w:rPr>
              <w:t xml:space="preserve"> </w:t>
            </w:r>
          </w:p>
        </w:tc>
        <w:tc>
          <w:tcPr>
            <w:tcW w:w="5590" w:type="dxa"/>
          </w:tcPr>
          <w:p w14:paraId="02C10B6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Heart </w:t>
            </w:r>
            <w:proofErr w:type="spellStart"/>
            <w:r w:rsidRPr="00B97A98">
              <w:rPr>
                <w:rFonts w:ascii="Times" w:hAnsi="Times"/>
                <w:sz w:val="24"/>
                <w:szCs w:val="24"/>
              </w:rPr>
              <w:t>ailnments</w:t>
            </w:r>
            <w:proofErr w:type="spellEnd"/>
            <w:r w:rsidRPr="00B97A98">
              <w:rPr>
                <w:rFonts w:ascii="Times" w:hAnsi="Times"/>
                <w:sz w:val="24"/>
                <w:szCs w:val="24"/>
              </w:rPr>
              <w:t xml:space="preserve"> also. It cures mental illness, </w:t>
            </w:r>
            <w:r w:rsidR="00215D9B" w:rsidRPr="00B97A98">
              <w:rPr>
                <w:rFonts w:ascii="Times" w:hAnsi="Times"/>
                <w:sz w:val="24"/>
                <w:szCs w:val="24"/>
              </w:rPr>
              <w:t>soothes</w:t>
            </w:r>
            <w:r w:rsidRPr="00B97A98">
              <w:rPr>
                <w:rFonts w:ascii="Times" w:hAnsi="Times"/>
                <w:sz w:val="24"/>
                <w:szCs w:val="24"/>
              </w:rPr>
              <w:t xml:space="preserve"> the turbulent mind and restores peace and harmony. It can cure mental disorder which are beyond the scope of medical treatment. It is also said to have the power to shower health( Evening raga ). Dr. </w:t>
            </w:r>
            <w:r w:rsidR="00215D9B" w:rsidRPr="00B97A98">
              <w:rPr>
                <w:rFonts w:ascii="Times" w:hAnsi="Times"/>
                <w:sz w:val="24"/>
                <w:szCs w:val="24"/>
              </w:rPr>
              <w:t>Subrahmanyam</w:t>
            </w:r>
            <w:r w:rsidRPr="00B97A98">
              <w:rPr>
                <w:rFonts w:ascii="Times" w:hAnsi="Times"/>
                <w:sz w:val="24"/>
                <w:szCs w:val="24"/>
              </w:rPr>
              <w:t xml:space="preserve">- Reduced the medical dose of antidepressant to 50% for the patients by exposing them to this raga. </w:t>
            </w:r>
          </w:p>
        </w:tc>
      </w:tr>
      <w:tr w:rsidR="00FD39A8" w:rsidRPr="00B97A98" w14:paraId="4A400043" w14:textId="77777777" w:rsidTr="0020329D">
        <w:tc>
          <w:tcPr>
            <w:tcW w:w="534" w:type="dxa"/>
          </w:tcPr>
          <w:p w14:paraId="2F9896E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BE14647"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Shanmukha</w:t>
            </w:r>
            <w:proofErr w:type="spellEnd"/>
            <w:r w:rsidRPr="00B97A98">
              <w:rPr>
                <w:rFonts w:ascii="Times" w:hAnsi="Times"/>
                <w:sz w:val="24"/>
                <w:szCs w:val="24"/>
              </w:rPr>
              <w:t xml:space="preserve"> </w:t>
            </w:r>
            <w:proofErr w:type="spellStart"/>
            <w:r w:rsidRPr="00B97A98">
              <w:rPr>
                <w:rFonts w:ascii="Times" w:hAnsi="Times"/>
                <w:sz w:val="24"/>
                <w:szCs w:val="24"/>
              </w:rPr>
              <w:t>priya</w:t>
            </w:r>
            <w:proofErr w:type="spellEnd"/>
            <w:r w:rsidRPr="00B97A98">
              <w:rPr>
                <w:rFonts w:ascii="Times" w:hAnsi="Times"/>
                <w:sz w:val="24"/>
                <w:szCs w:val="24"/>
              </w:rPr>
              <w:t xml:space="preserve"> </w:t>
            </w:r>
          </w:p>
        </w:tc>
        <w:tc>
          <w:tcPr>
            <w:tcW w:w="5590" w:type="dxa"/>
          </w:tcPr>
          <w:p w14:paraId="5C51D407"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Sharpens the intellect of the singer and listener. </w:t>
            </w:r>
            <w:proofErr w:type="spellStart"/>
            <w:r w:rsidRPr="00B97A98">
              <w:rPr>
                <w:rFonts w:ascii="Times" w:hAnsi="Times"/>
                <w:sz w:val="24"/>
                <w:szCs w:val="24"/>
              </w:rPr>
              <w:t>Instills</w:t>
            </w:r>
            <w:proofErr w:type="spellEnd"/>
            <w:r w:rsidRPr="00B97A98">
              <w:rPr>
                <w:rFonts w:ascii="Times" w:hAnsi="Times"/>
                <w:sz w:val="24"/>
                <w:szCs w:val="24"/>
              </w:rPr>
              <w:t xml:space="preserve"> courage in one’s mind and replenishes energy in the body. </w:t>
            </w:r>
          </w:p>
        </w:tc>
      </w:tr>
      <w:tr w:rsidR="00FD39A8" w:rsidRPr="00B97A98" w14:paraId="3285BE74" w14:textId="77777777" w:rsidTr="0020329D">
        <w:tc>
          <w:tcPr>
            <w:tcW w:w="534" w:type="dxa"/>
          </w:tcPr>
          <w:p w14:paraId="1456DD8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37CB5E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Shubha </w:t>
            </w:r>
            <w:proofErr w:type="spellStart"/>
            <w:r w:rsidRPr="00B97A98">
              <w:rPr>
                <w:rFonts w:ascii="Times" w:hAnsi="Times"/>
                <w:sz w:val="24"/>
                <w:szCs w:val="24"/>
              </w:rPr>
              <w:t>panthu</w:t>
            </w:r>
            <w:proofErr w:type="spellEnd"/>
            <w:r w:rsidRPr="00B97A98">
              <w:rPr>
                <w:rFonts w:ascii="Times" w:hAnsi="Times"/>
                <w:sz w:val="24"/>
                <w:szCs w:val="24"/>
              </w:rPr>
              <w:t xml:space="preserve"> </w:t>
            </w:r>
            <w:proofErr w:type="spellStart"/>
            <w:r w:rsidRPr="00B97A98">
              <w:rPr>
                <w:rFonts w:ascii="Times" w:hAnsi="Times"/>
                <w:sz w:val="24"/>
                <w:szCs w:val="24"/>
              </w:rPr>
              <w:t>varali</w:t>
            </w:r>
            <w:proofErr w:type="spellEnd"/>
          </w:p>
        </w:tc>
        <w:tc>
          <w:tcPr>
            <w:tcW w:w="5590" w:type="dxa"/>
          </w:tcPr>
          <w:p w14:paraId="425ADAB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Alleviates mental dilemmas and in decisiveness.  </w:t>
            </w:r>
          </w:p>
        </w:tc>
      </w:tr>
      <w:tr w:rsidR="00FD39A8" w:rsidRPr="00B97A98" w14:paraId="3207F906" w14:textId="77777777" w:rsidTr="0020329D">
        <w:tc>
          <w:tcPr>
            <w:tcW w:w="534" w:type="dxa"/>
          </w:tcPr>
          <w:p w14:paraId="4FE83A6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B15B8EC"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Suddha</w:t>
            </w:r>
            <w:proofErr w:type="spellEnd"/>
            <w:r w:rsidRPr="00B97A98">
              <w:rPr>
                <w:rFonts w:ascii="Times" w:hAnsi="Times"/>
                <w:sz w:val="24"/>
                <w:szCs w:val="24"/>
              </w:rPr>
              <w:t xml:space="preserve"> </w:t>
            </w:r>
            <w:proofErr w:type="spellStart"/>
            <w:r w:rsidRPr="00B97A98">
              <w:rPr>
                <w:rFonts w:ascii="Times" w:hAnsi="Times"/>
                <w:sz w:val="24"/>
                <w:szCs w:val="24"/>
              </w:rPr>
              <w:t>dhanyasri</w:t>
            </w:r>
            <w:proofErr w:type="spellEnd"/>
            <w:r w:rsidRPr="00B97A98">
              <w:rPr>
                <w:rFonts w:ascii="Times" w:hAnsi="Times"/>
                <w:sz w:val="24"/>
                <w:szCs w:val="24"/>
              </w:rPr>
              <w:t xml:space="preserve"> </w:t>
            </w:r>
          </w:p>
        </w:tc>
        <w:tc>
          <w:tcPr>
            <w:tcW w:w="5590" w:type="dxa"/>
          </w:tcPr>
          <w:p w14:paraId="2B63E2F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Removes sorrows , gives a happy feeling. Toxic for nerve cures rhinitis and </w:t>
            </w:r>
            <w:proofErr w:type="spellStart"/>
            <w:r w:rsidRPr="00B97A98">
              <w:rPr>
                <w:rFonts w:ascii="Times" w:hAnsi="Times"/>
                <w:sz w:val="24"/>
                <w:szCs w:val="24"/>
              </w:rPr>
              <w:t>migrain</w:t>
            </w:r>
            <w:proofErr w:type="spellEnd"/>
            <w:r w:rsidRPr="00B97A98">
              <w:rPr>
                <w:rFonts w:ascii="Times" w:hAnsi="Times"/>
                <w:sz w:val="24"/>
                <w:szCs w:val="24"/>
              </w:rPr>
              <w:t xml:space="preserve">. </w:t>
            </w:r>
          </w:p>
        </w:tc>
      </w:tr>
      <w:tr w:rsidR="00FD39A8" w:rsidRPr="00B97A98" w14:paraId="27ADB2B6" w14:textId="77777777" w:rsidTr="0020329D">
        <w:tc>
          <w:tcPr>
            <w:tcW w:w="534" w:type="dxa"/>
          </w:tcPr>
          <w:p w14:paraId="76E9315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B16F8D3" w14:textId="77777777" w:rsidR="00FD39A8" w:rsidRPr="00B97A98" w:rsidRDefault="00FD39A8" w:rsidP="00B97A98">
            <w:pPr>
              <w:jc w:val="both"/>
              <w:rPr>
                <w:rFonts w:ascii="Times" w:hAnsi="Times"/>
                <w:sz w:val="24"/>
                <w:szCs w:val="24"/>
              </w:rPr>
            </w:pPr>
            <w:r w:rsidRPr="00B97A98">
              <w:rPr>
                <w:rFonts w:ascii="Times" w:hAnsi="Times"/>
                <w:sz w:val="24"/>
                <w:szCs w:val="24"/>
              </w:rPr>
              <w:t>Suruti</w:t>
            </w:r>
          </w:p>
        </w:tc>
        <w:tc>
          <w:tcPr>
            <w:tcW w:w="5590" w:type="dxa"/>
          </w:tcPr>
          <w:p w14:paraId="6B549A3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Mitigates stomach burn, insomnia, fear, disgust. </w:t>
            </w:r>
          </w:p>
        </w:tc>
      </w:tr>
      <w:tr w:rsidR="00FD39A8" w:rsidRPr="00B97A98" w14:paraId="56416310" w14:textId="77777777" w:rsidTr="0020329D">
        <w:tc>
          <w:tcPr>
            <w:tcW w:w="534" w:type="dxa"/>
          </w:tcPr>
          <w:p w14:paraId="4DADAB8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A9A822F"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Vakula</w:t>
            </w:r>
            <w:proofErr w:type="spellEnd"/>
            <w:r w:rsidRPr="00B97A98">
              <w:rPr>
                <w:rFonts w:ascii="Times" w:hAnsi="Times"/>
                <w:sz w:val="24"/>
                <w:szCs w:val="24"/>
              </w:rPr>
              <w:t xml:space="preserve"> </w:t>
            </w:r>
            <w:proofErr w:type="spellStart"/>
            <w:r w:rsidRPr="00B97A98">
              <w:rPr>
                <w:rFonts w:ascii="Times" w:hAnsi="Times"/>
                <w:sz w:val="24"/>
                <w:szCs w:val="24"/>
              </w:rPr>
              <w:t>bharanam</w:t>
            </w:r>
            <w:proofErr w:type="spellEnd"/>
            <w:r w:rsidRPr="00B97A98">
              <w:rPr>
                <w:rFonts w:ascii="Times" w:hAnsi="Times"/>
                <w:sz w:val="24"/>
                <w:szCs w:val="24"/>
              </w:rPr>
              <w:t xml:space="preserve"> </w:t>
            </w:r>
          </w:p>
        </w:tc>
        <w:tc>
          <w:tcPr>
            <w:tcW w:w="5590" w:type="dxa"/>
          </w:tcPr>
          <w:p w14:paraId="34810FA1"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Alleviates asthma, bronchitis, heart disease, depression, skin diseases and skin. </w:t>
            </w:r>
          </w:p>
        </w:tc>
      </w:tr>
      <w:tr w:rsidR="00FD39A8" w:rsidRPr="00B97A98" w14:paraId="07281ABA" w14:textId="77777777" w:rsidTr="0020329D">
        <w:tc>
          <w:tcPr>
            <w:tcW w:w="534" w:type="dxa"/>
          </w:tcPr>
          <w:p w14:paraId="258232E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EE7BCCF" w14:textId="77777777" w:rsidR="00FD39A8" w:rsidRPr="00B97A98" w:rsidRDefault="00FD39A8" w:rsidP="00B97A98">
            <w:pPr>
              <w:jc w:val="both"/>
              <w:rPr>
                <w:rFonts w:ascii="Times" w:hAnsi="Times"/>
                <w:sz w:val="24"/>
                <w:szCs w:val="24"/>
              </w:rPr>
            </w:pPr>
            <w:r w:rsidRPr="00B97A98">
              <w:rPr>
                <w:rFonts w:ascii="Times" w:hAnsi="Times"/>
                <w:sz w:val="24"/>
                <w:szCs w:val="24"/>
              </w:rPr>
              <w:t>Varali</w:t>
            </w:r>
          </w:p>
        </w:tc>
        <w:tc>
          <w:tcPr>
            <w:tcW w:w="5590" w:type="dxa"/>
          </w:tcPr>
          <w:p w14:paraId="6B43127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w:t>
            </w:r>
            <w:proofErr w:type="spellStart"/>
            <w:r w:rsidRPr="00B97A98">
              <w:rPr>
                <w:rFonts w:ascii="Times" w:hAnsi="Times"/>
                <w:sz w:val="24"/>
                <w:szCs w:val="24"/>
              </w:rPr>
              <w:t>Avayu</w:t>
            </w:r>
            <w:proofErr w:type="spellEnd"/>
            <w:r w:rsidRPr="00B97A98">
              <w:rPr>
                <w:rFonts w:ascii="Times" w:hAnsi="Times"/>
                <w:sz w:val="24"/>
                <w:szCs w:val="24"/>
              </w:rPr>
              <w:t xml:space="preserve"> </w:t>
            </w:r>
            <w:proofErr w:type="spellStart"/>
            <w:r w:rsidRPr="00B97A98">
              <w:rPr>
                <w:rFonts w:ascii="Times" w:hAnsi="Times"/>
                <w:sz w:val="24"/>
                <w:szCs w:val="24"/>
              </w:rPr>
              <w:t>thathva</w:t>
            </w:r>
            <w:proofErr w:type="spellEnd"/>
            <w:r w:rsidRPr="00B97A98">
              <w:rPr>
                <w:rFonts w:ascii="Times" w:hAnsi="Times"/>
                <w:sz w:val="24"/>
                <w:szCs w:val="24"/>
              </w:rPr>
              <w:t>, heart, skin ailments and gastric problems.</w:t>
            </w:r>
          </w:p>
        </w:tc>
      </w:tr>
      <w:tr w:rsidR="00FD39A8" w:rsidRPr="00B97A98" w14:paraId="0C850C5C" w14:textId="77777777" w:rsidTr="0020329D">
        <w:tc>
          <w:tcPr>
            <w:tcW w:w="534" w:type="dxa"/>
          </w:tcPr>
          <w:p w14:paraId="28960DB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F99E008" w14:textId="77777777" w:rsidR="00FD39A8" w:rsidRPr="00B97A98" w:rsidRDefault="00FD39A8" w:rsidP="00B97A98">
            <w:pPr>
              <w:jc w:val="both"/>
              <w:rPr>
                <w:rFonts w:ascii="Times" w:hAnsi="Times"/>
                <w:sz w:val="24"/>
                <w:szCs w:val="24"/>
              </w:rPr>
            </w:pPr>
            <w:r w:rsidRPr="00B97A98">
              <w:rPr>
                <w:rFonts w:ascii="Times" w:hAnsi="Times"/>
                <w:sz w:val="24"/>
                <w:szCs w:val="24"/>
              </w:rPr>
              <w:t>Vasantha</w:t>
            </w:r>
          </w:p>
        </w:tc>
        <w:tc>
          <w:tcPr>
            <w:tcW w:w="5590" w:type="dxa"/>
          </w:tcPr>
          <w:p w14:paraId="6D345A9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Cures paralysis. </w:t>
            </w:r>
          </w:p>
        </w:tc>
      </w:tr>
      <w:tr w:rsidR="00FD39A8" w:rsidRPr="00B97A98" w14:paraId="6EE7A678" w14:textId="77777777" w:rsidTr="0020329D">
        <w:tc>
          <w:tcPr>
            <w:tcW w:w="534" w:type="dxa"/>
          </w:tcPr>
          <w:p w14:paraId="6737D84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471C242"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Darbari(Darbari </w:t>
            </w:r>
            <w:proofErr w:type="spellStart"/>
            <w:r w:rsidRPr="00B97A98">
              <w:rPr>
                <w:rFonts w:ascii="Times" w:hAnsi="Times"/>
                <w:sz w:val="24"/>
                <w:szCs w:val="24"/>
              </w:rPr>
              <w:t>kanada</w:t>
            </w:r>
            <w:proofErr w:type="spellEnd"/>
            <w:r w:rsidRPr="00B97A98">
              <w:rPr>
                <w:rFonts w:ascii="Times" w:hAnsi="Times"/>
                <w:sz w:val="24"/>
                <w:szCs w:val="24"/>
              </w:rPr>
              <w:t>)</w:t>
            </w:r>
          </w:p>
        </w:tc>
        <w:tc>
          <w:tcPr>
            <w:tcW w:w="5590" w:type="dxa"/>
          </w:tcPr>
          <w:p w14:paraId="7B365855" w14:textId="77777777" w:rsidR="00FD39A8" w:rsidRPr="00B97A98" w:rsidRDefault="00FD39A8" w:rsidP="00B97A98">
            <w:pPr>
              <w:jc w:val="both"/>
              <w:rPr>
                <w:rFonts w:ascii="Times" w:hAnsi="Times"/>
                <w:sz w:val="24"/>
                <w:szCs w:val="24"/>
              </w:rPr>
            </w:pPr>
            <w:r w:rsidRPr="00B97A98">
              <w:rPr>
                <w:rFonts w:ascii="Times" w:hAnsi="Times"/>
                <w:sz w:val="24"/>
                <w:szCs w:val="24"/>
              </w:rPr>
              <w:t>Very effective in easing tension. Late might raga composed by Tansen for Akbar to relieve his tension after hectic schedule of the daily court life.</w:t>
            </w:r>
          </w:p>
        </w:tc>
      </w:tr>
      <w:tr w:rsidR="00FD39A8" w:rsidRPr="00B97A98" w14:paraId="6C3CF4ED" w14:textId="77777777" w:rsidTr="0020329D">
        <w:tc>
          <w:tcPr>
            <w:tcW w:w="534" w:type="dxa"/>
          </w:tcPr>
          <w:p w14:paraId="47EA318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E7A92C1" w14:textId="77777777" w:rsidR="00FD39A8" w:rsidRPr="00B97A98" w:rsidRDefault="00FD39A8" w:rsidP="00B97A98">
            <w:pPr>
              <w:jc w:val="both"/>
              <w:rPr>
                <w:rFonts w:ascii="Times" w:hAnsi="Times"/>
                <w:sz w:val="24"/>
                <w:szCs w:val="24"/>
              </w:rPr>
            </w:pPr>
            <w:r w:rsidRPr="00B97A98">
              <w:rPr>
                <w:rFonts w:ascii="Times" w:hAnsi="Times"/>
                <w:sz w:val="24"/>
                <w:szCs w:val="24"/>
              </w:rPr>
              <w:t>Malhar</w:t>
            </w:r>
          </w:p>
        </w:tc>
        <w:tc>
          <w:tcPr>
            <w:tcW w:w="5590" w:type="dxa"/>
          </w:tcPr>
          <w:p w14:paraId="3F5CF558"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Asthma and sun stroke. </w:t>
            </w:r>
          </w:p>
        </w:tc>
      </w:tr>
      <w:tr w:rsidR="00FD39A8" w:rsidRPr="00B97A98" w14:paraId="03FD769A" w14:textId="77777777" w:rsidTr="0020329D">
        <w:tc>
          <w:tcPr>
            <w:tcW w:w="534" w:type="dxa"/>
          </w:tcPr>
          <w:p w14:paraId="798D1EA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5DD147A" w14:textId="77777777" w:rsidR="00FD39A8" w:rsidRPr="00B97A98" w:rsidRDefault="00FD39A8" w:rsidP="00B97A98">
            <w:pPr>
              <w:jc w:val="both"/>
              <w:rPr>
                <w:rFonts w:ascii="Times" w:hAnsi="Times"/>
                <w:sz w:val="24"/>
                <w:szCs w:val="24"/>
              </w:rPr>
            </w:pPr>
            <w:r w:rsidRPr="00B97A98">
              <w:rPr>
                <w:rFonts w:ascii="Times" w:hAnsi="Times"/>
                <w:sz w:val="24"/>
                <w:szCs w:val="24"/>
              </w:rPr>
              <w:t>Thodi</w:t>
            </w:r>
          </w:p>
        </w:tc>
        <w:tc>
          <w:tcPr>
            <w:tcW w:w="5590" w:type="dxa"/>
          </w:tcPr>
          <w:p w14:paraId="7D676E4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High blood pressure (tremendous relief) cold and head ache. </w:t>
            </w:r>
          </w:p>
        </w:tc>
      </w:tr>
      <w:tr w:rsidR="00FD39A8" w:rsidRPr="00B97A98" w14:paraId="4FB67F43" w14:textId="77777777" w:rsidTr="0020329D">
        <w:tc>
          <w:tcPr>
            <w:tcW w:w="534" w:type="dxa"/>
          </w:tcPr>
          <w:p w14:paraId="2DBBB46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504D80B" w14:textId="77777777" w:rsidR="00FD39A8" w:rsidRPr="00B97A98" w:rsidRDefault="00FD39A8" w:rsidP="00B97A98">
            <w:pPr>
              <w:jc w:val="both"/>
              <w:rPr>
                <w:rFonts w:ascii="Times" w:hAnsi="Times"/>
                <w:sz w:val="24"/>
                <w:szCs w:val="24"/>
              </w:rPr>
            </w:pPr>
            <w:r w:rsidRPr="00B97A98">
              <w:rPr>
                <w:rFonts w:ascii="Times" w:hAnsi="Times"/>
                <w:sz w:val="24"/>
                <w:szCs w:val="24"/>
              </w:rPr>
              <w:t>Yamuna Kalyani</w:t>
            </w:r>
          </w:p>
        </w:tc>
        <w:tc>
          <w:tcPr>
            <w:tcW w:w="5590" w:type="dxa"/>
          </w:tcPr>
          <w:p w14:paraId="75E0E4C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freshness and dynamism. </w:t>
            </w:r>
          </w:p>
        </w:tc>
      </w:tr>
      <w:tr w:rsidR="00FD39A8" w:rsidRPr="00B97A98" w14:paraId="28A02BF6" w14:textId="77777777" w:rsidTr="0020329D">
        <w:tc>
          <w:tcPr>
            <w:tcW w:w="534" w:type="dxa"/>
          </w:tcPr>
          <w:p w14:paraId="273D11A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CDBAF4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Amrutha </w:t>
            </w:r>
            <w:proofErr w:type="spellStart"/>
            <w:r w:rsidRPr="00B97A98">
              <w:rPr>
                <w:rFonts w:ascii="Times" w:hAnsi="Times"/>
                <w:sz w:val="24"/>
                <w:szCs w:val="24"/>
              </w:rPr>
              <w:t>varshini</w:t>
            </w:r>
            <w:proofErr w:type="spellEnd"/>
          </w:p>
        </w:tc>
        <w:tc>
          <w:tcPr>
            <w:tcW w:w="5590" w:type="dxa"/>
          </w:tcPr>
          <w:p w14:paraId="42E00EAF"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Heart diseases. </w:t>
            </w:r>
          </w:p>
        </w:tc>
      </w:tr>
      <w:tr w:rsidR="00FD39A8" w:rsidRPr="00B97A98" w14:paraId="6F5C5EC8" w14:textId="77777777" w:rsidTr="0020329D">
        <w:tc>
          <w:tcPr>
            <w:tcW w:w="534" w:type="dxa"/>
          </w:tcPr>
          <w:p w14:paraId="23C354C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7986363"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Reethi</w:t>
            </w:r>
            <w:proofErr w:type="spellEnd"/>
            <w:r w:rsidRPr="00B97A98">
              <w:rPr>
                <w:rFonts w:ascii="Times" w:hAnsi="Times"/>
                <w:sz w:val="24"/>
                <w:szCs w:val="24"/>
              </w:rPr>
              <w:t xml:space="preserve"> </w:t>
            </w:r>
            <w:proofErr w:type="spellStart"/>
            <w:r w:rsidRPr="00B97A98">
              <w:rPr>
                <w:rFonts w:ascii="Times" w:hAnsi="Times"/>
                <w:sz w:val="24"/>
                <w:szCs w:val="24"/>
              </w:rPr>
              <w:t>gowla</w:t>
            </w:r>
            <w:proofErr w:type="spellEnd"/>
            <w:r w:rsidRPr="00B97A98">
              <w:rPr>
                <w:rFonts w:ascii="Times" w:hAnsi="Times"/>
                <w:sz w:val="24"/>
                <w:szCs w:val="24"/>
              </w:rPr>
              <w:t xml:space="preserve"> </w:t>
            </w:r>
          </w:p>
        </w:tc>
        <w:tc>
          <w:tcPr>
            <w:tcW w:w="5590" w:type="dxa"/>
          </w:tcPr>
          <w:p w14:paraId="4C29819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That bestows direction when one seeks. </w:t>
            </w:r>
          </w:p>
        </w:tc>
      </w:tr>
      <w:tr w:rsidR="00FD39A8" w:rsidRPr="00B97A98" w14:paraId="15E6C538" w14:textId="77777777" w:rsidTr="0020329D">
        <w:tc>
          <w:tcPr>
            <w:tcW w:w="534" w:type="dxa"/>
          </w:tcPr>
          <w:p w14:paraId="45AD06F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9F0B8DA"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Asaveri</w:t>
            </w:r>
            <w:proofErr w:type="spellEnd"/>
          </w:p>
        </w:tc>
        <w:tc>
          <w:tcPr>
            <w:tcW w:w="5590" w:type="dxa"/>
          </w:tcPr>
          <w:p w14:paraId="42F0407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Removes impurities in blood. </w:t>
            </w:r>
          </w:p>
        </w:tc>
      </w:tr>
      <w:tr w:rsidR="00FD39A8" w:rsidRPr="00B97A98" w14:paraId="1F211EFC" w14:textId="77777777" w:rsidTr="0020329D">
        <w:tc>
          <w:tcPr>
            <w:tcW w:w="534" w:type="dxa"/>
          </w:tcPr>
          <w:p w14:paraId="5128A59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F65B786"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Punnaga</w:t>
            </w:r>
            <w:proofErr w:type="spellEnd"/>
            <w:r w:rsidRPr="00B97A98">
              <w:rPr>
                <w:rFonts w:ascii="Times" w:hAnsi="Times"/>
                <w:sz w:val="24"/>
                <w:szCs w:val="24"/>
              </w:rPr>
              <w:t xml:space="preserve"> </w:t>
            </w:r>
            <w:proofErr w:type="spellStart"/>
            <w:r w:rsidRPr="00B97A98">
              <w:rPr>
                <w:rFonts w:ascii="Times" w:hAnsi="Times"/>
                <w:sz w:val="24"/>
                <w:szCs w:val="24"/>
              </w:rPr>
              <w:t>varali</w:t>
            </w:r>
            <w:proofErr w:type="spellEnd"/>
          </w:p>
        </w:tc>
        <w:tc>
          <w:tcPr>
            <w:tcW w:w="5590" w:type="dxa"/>
          </w:tcPr>
          <w:p w14:paraId="1C3E5A7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 Controls anger and brings down violence. </w:t>
            </w:r>
          </w:p>
        </w:tc>
      </w:tr>
      <w:tr w:rsidR="00FD39A8" w:rsidRPr="00B97A98" w14:paraId="7DBCC8EF" w14:textId="77777777" w:rsidTr="0020329D">
        <w:tc>
          <w:tcPr>
            <w:tcW w:w="534" w:type="dxa"/>
          </w:tcPr>
          <w:p w14:paraId="54AE7346"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3893A71"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Nata </w:t>
            </w:r>
            <w:proofErr w:type="spellStart"/>
            <w:r w:rsidRPr="00B97A98">
              <w:rPr>
                <w:rFonts w:ascii="Times" w:hAnsi="Times"/>
                <w:sz w:val="24"/>
                <w:szCs w:val="24"/>
              </w:rPr>
              <w:t>bhairavi</w:t>
            </w:r>
            <w:proofErr w:type="spellEnd"/>
          </w:p>
        </w:tc>
        <w:tc>
          <w:tcPr>
            <w:tcW w:w="5590" w:type="dxa"/>
          </w:tcPr>
          <w:p w14:paraId="0293DE1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Cures low B.P. </w:t>
            </w:r>
          </w:p>
        </w:tc>
      </w:tr>
      <w:tr w:rsidR="00FD39A8" w:rsidRPr="00B97A98" w14:paraId="55D9AD62" w14:textId="77777777" w:rsidTr="0020329D">
        <w:tc>
          <w:tcPr>
            <w:tcW w:w="534" w:type="dxa"/>
          </w:tcPr>
          <w:p w14:paraId="4E75873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D031DB" w14:textId="77777777" w:rsidR="00FD39A8" w:rsidRPr="00B97A98" w:rsidRDefault="00FD39A8" w:rsidP="00B97A98">
            <w:pPr>
              <w:jc w:val="both"/>
              <w:rPr>
                <w:rFonts w:ascii="Times" w:hAnsi="Times"/>
                <w:sz w:val="24"/>
                <w:szCs w:val="24"/>
              </w:rPr>
            </w:pPr>
            <w:r w:rsidRPr="00B97A98">
              <w:rPr>
                <w:rFonts w:ascii="Times" w:hAnsi="Times"/>
                <w:sz w:val="24"/>
                <w:szCs w:val="24"/>
              </w:rPr>
              <w:t>Chakravakam</w:t>
            </w:r>
          </w:p>
        </w:tc>
        <w:tc>
          <w:tcPr>
            <w:tcW w:w="5590" w:type="dxa"/>
          </w:tcPr>
          <w:p w14:paraId="071543E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Brings down B.P. dust allergies and skin diseases, cures </w:t>
            </w:r>
            <w:r w:rsidR="00BC7104" w:rsidRPr="00B97A98">
              <w:rPr>
                <w:rFonts w:ascii="Times" w:hAnsi="Times"/>
                <w:sz w:val="24"/>
                <w:szCs w:val="24"/>
              </w:rPr>
              <w:t>arthritis</w:t>
            </w:r>
            <w:r w:rsidRPr="00B97A98">
              <w:rPr>
                <w:rFonts w:ascii="Times" w:hAnsi="Times"/>
                <w:sz w:val="24"/>
                <w:szCs w:val="24"/>
              </w:rPr>
              <w:t xml:space="preserve">, hyper tension and indigestion. </w:t>
            </w:r>
          </w:p>
        </w:tc>
      </w:tr>
      <w:tr w:rsidR="00FD39A8" w:rsidRPr="00983099" w14:paraId="0DEE04AE" w14:textId="77777777" w:rsidTr="0020329D">
        <w:tc>
          <w:tcPr>
            <w:tcW w:w="534" w:type="dxa"/>
          </w:tcPr>
          <w:p w14:paraId="1ADD6D9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BC2A77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Abheri </w:t>
            </w:r>
          </w:p>
        </w:tc>
        <w:tc>
          <w:tcPr>
            <w:tcW w:w="5590" w:type="dxa"/>
          </w:tcPr>
          <w:p w14:paraId="359EE64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Mental illness, disturbance. </w:t>
            </w:r>
          </w:p>
          <w:p w14:paraId="2BF61E05" w14:textId="77777777" w:rsidR="00FD39A8" w:rsidRPr="00B97A98" w:rsidRDefault="00FD39A8" w:rsidP="00B97A98">
            <w:pPr>
              <w:jc w:val="both"/>
              <w:rPr>
                <w:rFonts w:ascii="Times" w:hAnsi="Times"/>
                <w:sz w:val="24"/>
                <w:szCs w:val="24"/>
              </w:rPr>
            </w:pPr>
            <w:proofErr w:type="spellStart"/>
            <w:r w:rsidRPr="00B97A98">
              <w:rPr>
                <w:rFonts w:ascii="Times" w:hAnsi="Times"/>
                <w:sz w:val="24"/>
                <w:szCs w:val="24"/>
              </w:rPr>
              <w:t>Eg</w:t>
            </w:r>
            <w:proofErr w:type="spellEnd"/>
            <w:r w:rsidRPr="00B97A98">
              <w:rPr>
                <w:rFonts w:ascii="Times" w:hAnsi="Times"/>
                <w:sz w:val="24"/>
                <w:szCs w:val="24"/>
              </w:rPr>
              <w:t xml:space="preserve">: Yeh </w:t>
            </w:r>
            <w:proofErr w:type="spellStart"/>
            <w:r w:rsidRPr="00B97A98">
              <w:rPr>
                <w:rFonts w:ascii="Times" w:hAnsi="Times"/>
                <w:sz w:val="24"/>
                <w:szCs w:val="24"/>
              </w:rPr>
              <w:t>zindagi</w:t>
            </w:r>
            <w:proofErr w:type="spellEnd"/>
            <w:r w:rsidRPr="00B97A98">
              <w:rPr>
                <w:rFonts w:ascii="Times" w:hAnsi="Times"/>
                <w:sz w:val="24"/>
                <w:szCs w:val="24"/>
              </w:rPr>
              <w:t xml:space="preserve"> </w:t>
            </w:r>
            <w:proofErr w:type="spellStart"/>
            <w:r w:rsidRPr="00B97A98">
              <w:rPr>
                <w:rFonts w:ascii="Times" w:hAnsi="Times"/>
                <w:sz w:val="24"/>
                <w:szCs w:val="24"/>
              </w:rPr>
              <w:t>usiki</w:t>
            </w:r>
            <w:proofErr w:type="spellEnd"/>
            <w:r w:rsidRPr="00B97A98">
              <w:rPr>
                <w:rFonts w:ascii="Times" w:hAnsi="Times"/>
                <w:sz w:val="24"/>
                <w:szCs w:val="24"/>
              </w:rPr>
              <w:t xml:space="preserve"> </w:t>
            </w:r>
            <w:proofErr w:type="spellStart"/>
            <w:r w:rsidRPr="00B97A98">
              <w:rPr>
                <w:rFonts w:ascii="Times" w:hAnsi="Times"/>
                <w:sz w:val="24"/>
                <w:szCs w:val="24"/>
              </w:rPr>
              <w:t>hai</w:t>
            </w:r>
            <w:proofErr w:type="spellEnd"/>
            <w:r w:rsidRPr="00B97A98">
              <w:rPr>
                <w:rFonts w:ascii="Times" w:hAnsi="Times"/>
                <w:sz w:val="24"/>
                <w:szCs w:val="24"/>
              </w:rPr>
              <w:t xml:space="preserve">- </w:t>
            </w:r>
            <w:proofErr w:type="spellStart"/>
            <w:r w:rsidRPr="00B97A98">
              <w:rPr>
                <w:rFonts w:ascii="Times" w:hAnsi="Times"/>
                <w:sz w:val="24"/>
                <w:szCs w:val="24"/>
              </w:rPr>
              <w:t>Anarkali</w:t>
            </w:r>
            <w:proofErr w:type="spellEnd"/>
            <w:r w:rsidRPr="00B97A98">
              <w:rPr>
                <w:rFonts w:ascii="Times" w:hAnsi="Times"/>
                <w:sz w:val="24"/>
                <w:szCs w:val="24"/>
              </w:rPr>
              <w:t>)</w:t>
            </w:r>
          </w:p>
          <w:p w14:paraId="1BEA7DEF" w14:textId="77777777" w:rsidR="00FD39A8" w:rsidRPr="00983099" w:rsidRDefault="00FD39A8" w:rsidP="00B97A98">
            <w:pPr>
              <w:jc w:val="both"/>
              <w:rPr>
                <w:rFonts w:ascii="Times" w:hAnsi="Times"/>
                <w:sz w:val="24"/>
                <w:szCs w:val="24"/>
                <w:lang w:val="es-US"/>
              </w:rPr>
            </w:pPr>
            <w:r w:rsidRPr="00983099">
              <w:rPr>
                <w:rFonts w:ascii="Times" w:hAnsi="Times"/>
                <w:sz w:val="24"/>
                <w:szCs w:val="24"/>
                <w:lang w:val="es-US"/>
              </w:rPr>
              <w:t>( Khya khoya chand- Kala bazar).</w:t>
            </w:r>
          </w:p>
        </w:tc>
      </w:tr>
      <w:tr w:rsidR="00FD39A8" w:rsidRPr="00B97A98" w14:paraId="5636608F" w14:textId="77777777" w:rsidTr="0020329D">
        <w:tc>
          <w:tcPr>
            <w:tcW w:w="534" w:type="dxa"/>
          </w:tcPr>
          <w:p w14:paraId="7F364C4B" w14:textId="77777777" w:rsidR="00FD39A8" w:rsidRPr="00983099" w:rsidRDefault="00FD39A8" w:rsidP="00B97A98">
            <w:pPr>
              <w:pStyle w:val="ListParagraph"/>
              <w:numPr>
                <w:ilvl w:val="0"/>
                <w:numId w:val="6"/>
              </w:numPr>
              <w:spacing w:after="0" w:line="240" w:lineRule="auto"/>
              <w:jc w:val="both"/>
              <w:rPr>
                <w:rFonts w:ascii="Times" w:hAnsi="Times"/>
                <w:sz w:val="24"/>
                <w:szCs w:val="24"/>
                <w:lang w:val="es-US"/>
              </w:rPr>
            </w:pPr>
          </w:p>
        </w:tc>
        <w:tc>
          <w:tcPr>
            <w:tcW w:w="3118" w:type="dxa"/>
          </w:tcPr>
          <w:p w14:paraId="6119C537" w14:textId="77777777" w:rsidR="00FD39A8" w:rsidRPr="00B97A98" w:rsidRDefault="00FD39A8" w:rsidP="00B97A98">
            <w:pPr>
              <w:jc w:val="both"/>
              <w:rPr>
                <w:rFonts w:ascii="Times" w:hAnsi="Times"/>
                <w:sz w:val="24"/>
                <w:szCs w:val="24"/>
              </w:rPr>
            </w:pPr>
            <w:r w:rsidRPr="00B97A98">
              <w:rPr>
                <w:rFonts w:ascii="Times" w:hAnsi="Times"/>
                <w:sz w:val="24"/>
                <w:szCs w:val="24"/>
              </w:rPr>
              <w:t>Bilahari</w:t>
            </w:r>
          </w:p>
        </w:tc>
        <w:tc>
          <w:tcPr>
            <w:tcW w:w="5590" w:type="dxa"/>
          </w:tcPr>
          <w:p w14:paraId="34AFC571" w14:textId="77777777" w:rsidR="00FD39A8" w:rsidRPr="00B97A98" w:rsidRDefault="00FD39A8" w:rsidP="00B97A98">
            <w:pPr>
              <w:jc w:val="both"/>
              <w:rPr>
                <w:rFonts w:ascii="Times" w:hAnsi="Times"/>
                <w:sz w:val="24"/>
                <w:szCs w:val="24"/>
              </w:rPr>
            </w:pPr>
            <w:r w:rsidRPr="00B97A98">
              <w:rPr>
                <w:rFonts w:ascii="Times" w:hAnsi="Times"/>
                <w:sz w:val="24"/>
                <w:szCs w:val="24"/>
              </w:rPr>
              <w:t>Stomach illness.</w:t>
            </w:r>
          </w:p>
        </w:tc>
      </w:tr>
      <w:tr w:rsidR="00FD39A8" w:rsidRPr="00B97A98" w14:paraId="3D4F0D6C" w14:textId="77777777" w:rsidTr="0020329D">
        <w:tc>
          <w:tcPr>
            <w:tcW w:w="534" w:type="dxa"/>
          </w:tcPr>
          <w:p w14:paraId="7F2325F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275452A"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Sri Raga </w:t>
            </w:r>
          </w:p>
        </w:tc>
        <w:tc>
          <w:tcPr>
            <w:tcW w:w="5590" w:type="dxa"/>
          </w:tcPr>
          <w:p w14:paraId="67EAFF3F" w14:textId="77777777" w:rsidR="00FD39A8" w:rsidRPr="00B97A98" w:rsidRDefault="00BC7104" w:rsidP="00B97A98">
            <w:pPr>
              <w:jc w:val="both"/>
              <w:rPr>
                <w:rFonts w:ascii="Times" w:hAnsi="Times"/>
                <w:sz w:val="24"/>
                <w:szCs w:val="24"/>
              </w:rPr>
            </w:pPr>
            <w:r w:rsidRPr="00B97A98">
              <w:rPr>
                <w:rFonts w:ascii="Times" w:hAnsi="Times"/>
                <w:sz w:val="24"/>
                <w:szCs w:val="24"/>
              </w:rPr>
              <w:t>Anorexia</w:t>
            </w:r>
            <w:r w:rsidR="00FD39A8" w:rsidRPr="00B97A98">
              <w:rPr>
                <w:rFonts w:ascii="Times" w:hAnsi="Times"/>
                <w:sz w:val="24"/>
                <w:szCs w:val="24"/>
              </w:rPr>
              <w:t xml:space="preserve">, cold, cough, asthma form of therapy was already widely accepted in western countries but in India it is now gaining momentum. We can say confidently that this therapy is holistically beneficial to the health and </w:t>
            </w:r>
            <w:r w:rsidRPr="00B97A98">
              <w:rPr>
                <w:rFonts w:ascii="Times" w:hAnsi="Times"/>
                <w:sz w:val="24"/>
                <w:szCs w:val="24"/>
              </w:rPr>
              <w:t>well-being</w:t>
            </w:r>
            <w:r w:rsidR="00FD39A8" w:rsidRPr="00B97A98">
              <w:rPr>
                <w:rFonts w:ascii="Times" w:hAnsi="Times"/>
                <w:sz w:val="24"/>
                <w:szCs w:val="24"/>
              </w:rPr>
              <w:t xml:space="preserve"> of the human beings. </w:t>
            </w:r>
          </w:p>
        </w:tc>
      </w:tr>
    </w:tbl>
    <w:p w14:paraId="1CC2CA8B" w14:textId="77777777" w:rsidR="00BC7104" w:rsidRPr="00B97A98" w:rsidRDefault="00BC7104" w:rsidP="00B97A98">
      <w:pPr>
        <w:spacing w:before="100" w:beforeAutospacing="1" w:after="100" w:afterAutospacing="1"/>
        <w:jc w:val="both"/>
        <w:outlineLvl w:val="2"/>
        <w:rPr>
          <w:rFonts w:ascii="Times" w:hAnsi="Times"/>
          <w:b/>
          <w:bCs/>
        </w:rPr>
      </w:pPr>
    </w:p>
    <w:p w14:paraId="77E0F5F5" w14:textId="77777777" w:rsidR="00BC7104" w:rsidRPr="00B97A98" w:rsidRDefault="007457B2" w:rsidP="00B97A98">
      <w:pPr>
        <w:pStyle w:val="Heading4"/>
        <w:spacing w:before="0" w:line="450" w:lineRule="atLeast"/>
        <w:jc w:val="both"/>
        <w:rPr>
          <w:rFonts w:ascii="Times" w:hAnsi="Times"/>
          <w:b/>
          <w:i w:val="0"/>
          <w:color w:val="000000" w:themeColor="text1"/>
          <w:u w:val="single"/>
        </w:rPr>
      </w:pPr>
      <w:r w:rsidRPr="00B97A98">
        <w:rPr>
          <w:rFonts w:ascii="Times" w:hAnsi="Times"/>
          <w:b/>
          <w:bCs/>
          <w:i w:val="0"/>
          <w:color w:val="000000" w:themeColor="text1"/>
          <w:u w:val="single"/>
        </w:rPr>
        <w:t xml:space="preserve">7. </w:t>
      </w:r>
      <w:r w:rsidR="00BC7104" w:rsidRPr="00B97A98">
        <w:rPr>
          <w:rFonts w:ascii="Times" w:hAnsi="Times"/>
          <w:b/>
          <w:bCs/>
          <w:i w:val="0"/>
          <w:color w:val="000000" w:themeColor="text1"/>
          <w:u w:val="single"/>
        </w:rPr>
        <w:t>Relationship Between Musical Structure and Emotional Response</w:t>
      </w:r>
    </w:p>
    <w:p w14:paraId="0C48B271" w14:textId="0B70715D" w:rsidR="00BC7104" w:rsidRPr="00B97A98" w:rsidRDefault="00C60DF6" w:rsidP="00B97A98">
      <w:pPr>
        <w:pStyle w:val="NormalWeb"/>
        <w:spacing w:before="450" w:beforeAutospacing="0" w:after="0" w:afterAutospacing="0"/>
        <w:jc w:val="both"/>
        <w:rPr>
          <w:rFonts w:ascii="Times" w:hAnsi="Times"/>
        </w:rPr>
      </w:pPr>
      <w:ins w:id="25" w:author="SDI 1020" w:date="2025-10-11T11:27:00Z">
        <w:r w:rsidRPr="00C60DF6">
          <w:rPr>
            <w:rFonts w:ascii="Times" w:hAnsi="Times"/>
          </w:rPr>
          <w:t>One-way ANOVAs were used to determine whether the ragas with varying experienced emotions differed statistically significantly in terms of rhythmic regularity (pulse clarity) and tempo (note density).</w:t>
        </w:r>
        <w:r>
          <w:rPr>
            <w:rFonts w:ascii="Times" w:hAnsi="Times"/>
          </w:rPr>
          <w:t xml:space="preserve"> </w:t>
        </w:r>
      </w:ins>
      <w:del w:id="26" w:author="SDI 1020" w:date="2025-10-11T11:27:00Z">
        <w:r w:rsidR="00BC7104" w:rsidRPr="00B97A98" w:rsidDel="00C60DF6">
          <w:rPr>
            <w:rFonts w:ascii="Times" w:hAnsi="Times"/>
          </w:rPr>
          <w:delText>To assess whether there were statistically significant differences in rhythmic regularity (pulse clarity) and tempo (note density) among the </w:delText>
        </w:r>
        <w:r w:rsidR="00BC7104" w:rsidRPr="00B97A98" w:rsidDel="00C60DF6">
          <w:rPr>
            <w:rStyle w:val="Emphasis"/>
            <w:rFonts w:ascii="Times" w:hAnsi="Times"/>
          </w:rPr>
          <w:delText>ragas</w:delText>
        </w:r>
        <w:r w:rsidR="00BC7104" w:rsidRPr="00B97A98" w:rsidDel="00C60DF6">
          <w:rPr>
            <w:rFonts w:ascii="Times" w:hAnsi="Times"/>
          </w:rPr>
          <w:delText> with different experienced emotions one-way ANOVAs were conducted</w:delText>
        </w:r>
      </w:del>
      <w:r w:rsidR="00BC7104" w:rsidRPr="00B97A98">
        <w:rPr>
          <w:rFonts w:ascii="Times" w:hAnsi="Times"/>
        </w:rPr>
        <w:t xml:space="preserve">. </w:t>
      </w:r>
      <w:ins w:id="27" w:author="SDI 1020" w:date="2025-10-11T12:20:00Z">
        <w:r w:rsidR="00FC4D76">
          <w:rPr>
            <w:rFonts w:ascii="Times" w:hAnsi="Times"/>
          </w:rPr>
          <w:t>“</w:t>
        </w:r>
      </w:ins>
      <w:r w:rsidR="00BC7104" w:rsidRPr="00B97A98">
        <w:rPr>
          <w:rFonts w:ascii="Times" w:hAnsi="Times"/>
        </w:rPr>
        <w:t>The values of pulse clarity and note density for both</w:t>
      </w:r>
      <w:r w:rsidR="00BC7104" w:rsidRPr="00B97A98">
        <w:rPr>
          <w:rStyle w:val="Emphasis"/>
          <w:rFonts w:ascii="Times" w:hAnsi="Times"/>
        </w:rPr>
        <w:t> alaap</w:t>
      </w:r>
      <w:r w:rsidR="00BC7104" w:rsidRPr="00B97A98">
        <w:rPr>
          <w:rFonts w:ascii="Times" w:hAnsi="Times"/>
        </w:rPr>
        <w:t> and </w:t>
      </w:r>
      <w:r w:rsidR="00BC7104" w:rsidRPr="00B97A98">
        <w:rPr>
          <w:rStyle w:val="Emphasis"/>
          <w:rFonts w:ascii="Times" w:hAnsi="Times"/>
        </w:rPr>
        <w:t>gat</w:t>
      </w:r>
      <w:r w:rsidR="00BC7104" w:rsidRPr="00B97A98">
        <w:rPr>
          <w:rFonts w:ascii="Times" w:hAnsi="Times"/>
        </w:rPr>
        <w:t> of </w:t>
      </w:r>
      <w:r w:rsidR="00BC7104" w:rsidRPr="00B97A98">
        <w:rPr>
          <w:rStyle w:val="Emphasis"/>
          <w:rFonts w:ascii="Times" w:hAnsi="Times"/>
        </w:rPr>
        <w:t>ragas</w:t>
      </w:r>
      <w:r w:rsidR="00BC7104" w:rsidRPr="00B97A98">
        <w:rPr>
          <w:rFonts w:ascii="Times" w:hAnsi="Times"/>
        </w:rPr>
        <w:t> were taken as dependent variables and the emotions experienced were taken as the independent variable.</w:t>
      </w:r>
      <w:r w:rsidR="004C2EDE" w:rsidRPr="00B97A98">
        <w:rPr>
          <w:rFonts w:ascii="Times" w:hAnsi="Times"/>
        </w:rPr>
        <w:t xml:space="preserve"> </w:t>
      </w:r>
      <w:r w:rsidR="00BC7104" w:rsidRPr="00B97A98">
        <w:rPr>
          <w:rFonts w:ascii="Times" w:hAnsi="Times"/>
        </w:rPr>
        <w:t xml:space="preserve">To study the effect of tonality on emotional response, correlation analysis was conducted. Correlations were calculated </w:t>
      </w:r>
      <w:r w:rsidR="00BC7104" w:rsidRPr="00B97A98">
        <w:rPr>
          <w:rFonts w:ascii="Times" w:hAnsi="Times"/>
        </w:rPr>
        <w:lastRenderedPageBreak/>
        <w:t>between the average rating of an emotion and the mean frequency of occurrence of tonic intervals across the 12 </w:t>
      </w:r>
      <w:r w:rsidR="00BC7104" w:rsidRPr="00B97A98">
        <w:rPr>
          <w:rStyle w:val="Emphasis"/>
          <w:rFonts w:ascii="Times" w:hAnsi="Times"/>
        </w:rPr>
        <w:t>ragas</w:t>
      </w:r>
      <w:r w:rsidR="00BC7104" w:rsidRPr="00B97A98">
        <w:rPr>
          <w:rFonts w:ascii="Times" w:hAnsi="Times"/>
        </w:rPr>
        <w:t> played in </w:t>
      </w:r>
      <w:r w:rsidR="00BC7104" w:rsidRPr="00B97A98">
        <w:rPr>
          <w:rStyle w:val="Emphasis"/>
          <w:rFonts w:ascii="Times" w:hAnsi="Times"/>
        </w:rPr>
        <w:t>gat</w:t>
      </w:r>
      <w:ins w:id="28" w:author="SDI 1020" w:date="2025-10-11T12:20:00Z">
        <w:r w:rsidR="00FC4D76">
          <w:rPr>
            <w:rStyle w:val="Emphasis"/>
            <w:rFonts w:ascii="Times" w:hAnsi="Times"/>
          </w:rPr>
          <w:t>” [23]</w:t>
        </w:r>
      </w:ins>
      <w:bookmarkStart w:id="29" w:name="_GoBack"/>
      <w:bookmarkEnd w:id="29"/>
      <w:r w:rsidR="00BC7104" w:rsidRPr="00B97A98">
        <w:rPr>
          <w:rFonts w:ascii="Times" w:hAnsi="Times"/>
        </w:rPr>
        <w:t xml:space="preserve">. </w:t>
      </w:r>
      <w:ins w:id="30" w:author="SDI 1020" w:date="2025-10-11T11:26:00Z">
        <w:r w:rsidR="001C419A" w:rsidRPr="001C419A">
          <w:rPr>
            <w:rFonts w:ascii="Times" w:hAnsi="Times"/>
          </w:rPr>
          <w:t>To identify the most predictive tonic intervals for emotional response, stepwise linear regression analysis was performed. The analysis used average emotional ratings across 12 ragas as the dependent variable and the mean frequency of 12 tonic intervals as the independent variable.</w:t>
        </w:r>
        <w:r w:rsidR="001C419A">
          <w:rPr>
            <w:rFonts w:ascii="Times" w:hAnsi="Times"/>
          </w:rPr>
          <w:t xml:space="preserve"> </w:t>
        </w:r>
      </w:ins>
      <w:del w:id="31" w:author="SDI 1020" w:date="2025-10-11T11:26:00Z">
        <w:r w:rsidR="00BC7104" w:rsidRPr="00B97A98" w:rsidDel="001C419A">
          <w:rPr>
            <w:rFonts w:ascii="Times" w:hAnsi="Times"/>
          </w:rPr>
          <w:delText>To characterize which of these tonic intervals were the best predictors of the emotional response stepwise linear regression analysis was conducted. In the regression analysis, the vector containing average ratings for an emotion across the 12 </w:delText>
        </w:r>
        <w:r w:rsidR="00BC7104" w:rsidRPr="00B97A98" w:rsidDel="001C419A">
          <w:rPr>
            <w:rStyle w:val="Emphasis"/>
            <w:rFonts w:ascii="Times" w:hAnsi="Times"/>
          </w:rPr>
          <w:delText>ragas</w:delText>
        </w:r>
        <w:r w:rsidR="00BC7104" w:rsidRPr="00B97A98" w:rsidDel="001C419A">
          <w:rPr>
            <w:rFonts w:ascii="Times" w:hAnsi="Times"/>
          </w:rPr>
          <w:delText> was taken as the dependent variable and the mean frequency of occurrence of the 12 tonic intervals was taken as the independent variable.</w:delText>
        </w:r>
      </w:del>
    </w:p>
    <w:p w14:paraId="5BF24508" w14:textId="77777777" w:rsidR="004C2EDE" w:rsidRPr="00B97A98" w:rsidRDefault="004C2EDE" w:rsidP="00B97A98">
      <w:pPr>
        <w:pStyle w:val="Heading4"/>
        <w:spacing w:before="0" w:line="450" w:lineRule="atLeast"/>
        <w:jc w:val="both"/>
        <w:rPr>
          <w:rFonts w:ascii="Times" w:hAnsi="Times"/>
          <w:color w:val="000000" w:themeColor="text1"/>
        </w:rPr>
      </w:pPr>
      <w:r w:rsidRPr="00B97A98">
        <w:rPr>
          <w:rFonts w:ascii="Times" w:hAnsi="Times"/>
          <w:b/>
          <w:bCs/>
          <w:color w:val="000000" w:themeColor="text1"/>
        </w:rPr>
        <w:t>Behavioural Analysis</w:t>
      </w:r>
    </w:p>
    <w:p w14:paraId="784F35A5" w14:textId="625CEEDC" w:rsidR="004C2EDE" w:rsidRPr="00B97A98" w:rsidDel="009829EE" w:rsidRDefault="009829EE" w:rsidP="00B97A98">
      <w:pPr>
        <w:pStyle w:val="NormalWeb"/>
        <w:spacing w:before="450" w:beforeAutospacing="0" w:after="0" w:afterAutospacing="0"/>
        <w:jc w:val="both"/>
        <w:rPr>
          <w:del w:id="32" w:author="SDI 1020" w:date="2025-10-11T11:22:00Z"/>
          <w:rFonts w:ascii="Times" w:hAnsi="Times"/>
          <w:color w:val="000000" w:themeColor="text1"/>
        </w:rPr>
      </w:pPr>
      <w:ins w:id="33" w:author="SDI 1020" w:date="2025-10-11T11:22:00Z">
        <w:r w:rsidRPr="009829EE">
          <w:rPr>
            <w:rFonts w:ascii="Times" w:hAnsi="Times"/>
            <w:color w:val="000000" w:themeColor="text1"/>
          </w:rPr>
          <w:t>To give a raga an emotion label, the median ratings for each emotion were calculated. The typical emotion evoked by a certain raga was determined by assigning the emotion with the greatest median rating to that raga.</w:t>
        </w:r>
        <w:r>
          <w:rPr>
            <w:rFonts w:ascii="Times" w:hAnsi="Times"/>
            <w:color w:val="000000" w:themeColor="text1"/>
          </w:rPr>
          <w:t xml:space="preserve"> </w:t>
        </w:r>
      </w:ins>
      <w:del w:id="34" w:author="SDI 1020" w:date="2025-10-11T11:22:00Z">
        <w:r w:rsidR="004C2EDE" w:rsidRPr="00B97A98" w:rsidDel="009829EE">
          <w:rPr>
            <w:rFonts w:ascii="Times" w:hAnsi="Times"/>
            <w:color w:val="000000" w:themeColor="text1"/>
          </w:rPr>
          <w:delText>Median ratings for each emotion were computed to assign an emotion label to a </w:delText>
        </w:r>
        <w:r w:rsidR="004C2EDE" w:rsidRPr="00B97A98" w:rsidDel="009829EE">
          <w:rPr>
            <w:rStyle w:val="Emphasis"/>
            <w:rFonts w:ascii="Times" w:hAnsi="Times"/>
            <w:color w:val="000000" w:themeColor="text1"/>
          </w:rPr>
          <w:delText>raga</w:delText>
        </w:r>
        <w:r w:rsidR="004C2EDE" w:rsidRPr="00B97A98" w:rsidDel="009829EE">
          <w:rPr>
            <w:rFonts w:ascii="Times" w:hAnsi="Times"/>
            <w:color w:val="000000" w:themeColor="text1"/>
          </w:rPr>
          <w:delText>. The emotion with the highest median rating for a given </w:delText>
        </w:r>
        <w:r w:rsidR="004C2EDE" w:rsidRPr="00B97A98" w:rsidDel="009829EE">
          <w:rPr>
            <w:rStyle w:val="Emphasis"/>
            <w:rFonts w:ascii="Times" w:hAnsi="Times"/>
            <w:color w:val="000000" w:themeColor="text1"/>
          </w:rPr>
          <w:delText>raga</w:delText>
        </w:r>
        <w:r w:rsidR="004C2EDE" w:rsidRPr="00B97A98" w:rsidDel="009829EE">
          <w:rPr>
            <w:rFonts w:ascii="Times" w:hAnsi="Times"/>
            <w:color w:val="000000" w:themeColor="text1"/>
          </w:rPr>
          <w:delText> was assigned as the typical emotion elicited by that </w:delText>
        </w:r>
        <w:r w:rsidR="004C2EDE" w:rsidRPr="00B97A98" w:rsidDel="009829EE">
          <w:rPr>
            <w:rStyle w:val="Emphasis"/>
            <w:rFonts w:ascii="Times" w:hAnsi="Times"/>
            <w:color w:val="000000" w:themeColor="text1"/>
          </w:rPr>
          <w:delText>raga</w:delText>
        </w:r>
        <w:r w:rsidR="004C2EDE" w:rsidRPr="00B97A98" w:rsidDel="009829EE">
          <w:rPr>
            <w:rFonts w:ascii="Times" w:hAnsi="Times"/>
            <w:color w:val="000000" w:themeColor="text1"/>
          </w:rPr>
          <w:delText>.</w:delText>
        </w:r>
      </w:del>
    </w:p>
    <w:p w14:paraId="11C9F0CF" w14:textId="77777777" w:rsidR="004C2EDE" w:rsidRPr="00B97A98" w:rsidRDefault="004C2EDE" w:rsidP="00B97A98">
      <w:pPr>
        <w:pStyle w:val="Heading4"/>
        <w:spacing w:before="0" w:line="450" w:lineRule="atLeast"/>
        <w:jc w:val="both"/>
        <w:rPr>
          <w:rFonts w:ascii="Times" w:hAnsi="Times"/>
          <w:color w:val="000000" w:themeColor="text1"/>
        </w:rPr>
      </w:pPr>
      <w:r w:rsidRPr="00B97A98">
        <w:rPr>
          <w:rFonts w:ascii="Times" w:hAnsi="Times"/>
          <w:b/>
          <w:bCs/>
          <w:color w:val="000000" w:themeColor="text1"/>
        </w:rPr>
        <w:t>Assessment of Musical Structure</w:t>
      </w:r>
    </w:p>
    <w:p w14:paraId="0B27DE0A" w14:textId="77777777" w:rsidR="004C2EDE" w:rsidRPr="00B97A98" w:rsidRDefault="004C2EDE" w:rsidP="00B97A98">
      <w:pPr>
        <w:pStyle w:val="Heading5"/>
        <w:spacing w:before="0" w:line="450" w:lineRule="atLeast"/>
        <w:jc w:val="both"/>
        <w:rPr>
          <w:rFonts w:ascii="Times" w:hAnsi="Times"/>
          <w:b/>
          <w:bCs/>
          <w:color w:val="000000" w:themeColor="text1"/>
        </w:rPr>
      </w:pPr>
      <w:r w:rsidRPr="00B97A98">
        <w:rPr>
          <w:rFonts w:ascii="Times" w:hAnsi="Times"/>
          <w:b/>
          <w:bCs/>
          <w:color w:val="000000" w:themeColor="text1"/>
        </w:rPr>
        <w:t>Tempo, Rhythmic Regularity and Tonality</w:t>
      </w:r>
    </w:p>
    <w:p w14:paraId="137DD8E3" w14:textId="2C08EB65" w:rsidR="004C2EDE" w:rsidRPr="00B97A98" w:rsidRDefault="001E4BE3" w:rsidP="00B97A98">
      <w:pPr>
        <w:pStyle w:val="NormalWeb"/>
        <w:spacing w:before="450" w:beforeAutospacing="0" w:after="0" w:afterAutospacing="0"/>
        <w:jc w:val="both"/>
        <w:rPr>
          <w:rFonts w:ascii="Times" w:hAnsi="Times"/>
        </w:rPr>
      </w:pPr>
      <w:ins w:id="35" w:author="SDI 1020" w:date="2025-10-11T11:20:00Z">
        <w:r>
          <w:rPr>
            <w:rFonts w:ascii="Times" w:hAnsi="Times"/>
            <w:color w:val="000000" w:themeColor="text1"/>
          </w:rPr>
          <w:t>“</w:t>
        </w:r>
      </w:ins>
      <w:r w:rsidR="004C2EDE" w:rsidRPr="00B97A98">
        <w:rPr>
          <w:rFonts w:ascii="Times" w:hAnsi="Times"/>
          <w:color w:val="000000" w:themeColor="text1"/>
        </w:rPr>
        <w:t>Tempo was estimated in terms of number of notes presented per second and was measured in terms of note density. Rhythmic regularity was measured in terms of time units or beats and was calculated in terms of pulse clarity</w:t>
      </w:r>
      <w:ins w:id="36" w:author="SDI 1020" w:date="2025-10-11T11:33:00Z">
        <w:r w:rsidR="00573679">
          <w:rPr>
            <w:rFonts w:ascii="Times" w:hAnsi="Times"/>
            <w:color w:val="000000" w:themeColor="text1"/>
          </w:rPr>
          <w:t>”</w:t>
        </w:r>
      </w:ins>
      <w:ins w:id="37" w:author="SDI 1020" w:date="2025-10-11T11:32:00Z">
        <w:r w:rsidR="00573679">
          <w:rPr>
            <w:rFonts w:ascii="Times" w:hAnsi="Times"/>
            <w:color w:val="000000" w:themeColor="text1"/>
          </w:rPr>
          <w:t xml:space="preserve"> [2</w:t>
        </w:r>
      </w:ins>
      <w:ins w:id="38" w:author="SDI 1020" w:date="2025-10-11T11:33:00Z">
        <w:r w:rsidR="00573679">
          <w:rPr>
            <w:rFonts w:ascii="Times" w:hAnsi="Times"/>
            <w:color w:val="000000" w:themeColor="text1"/>
          </w:rPr>
          <w:t>3]</w:t>
        </w:r>
      </w:ins>
      <w:r w:rsidR="004C2EDE" w:rsidRPr="00B97A98">
        <w:rPr>
          <w:rFonts w:ascii="Times" w:hAnsi="Times"/>
          <w:color w:val="000000" w:themeColor="text1"/>
        </w:rPr>
        <w:t xml:space="preserve">. </w:t>
      </w:r>
      <w:ins w:id="39" w:author="SDI 1020" w:date="2025-10-11T11:33:00Z">
        <w:r w:rsidR="00573679">
          <w:rPr>
            <w:rFonts w:ascii="Times" w:hAnsi="Times"/>
            <w:color w:val="000000" w:themeColor="text1"/>
          </w:rPr>
          <w:t>“</w:t>
        </w:r>
      </w:ins>
      <w:r w:rsidR="004C2EDE" w:rsidRPr="00B97A98">
        <w:rPr>
          <w:rFonts w:ascii="Times" w:hAnsi="Times"/>
          <w:color w:val="000000" w:themeColor="text1"/>
        </w:rPr>
        <w:t xml:space="preserve">To estimate the note density, the </w:t>
      </w:r>
      <w:proofErr w:type="spellStart"/>
      <w:r w:rsidR="004C2EDE" w:rsidRPr="00B97A98">
        <w:rPr>
          <w:rFonts w:ascii="Times" w:hAnsi="Times"/>
          <w:color w:val="000000" w:themeColor="text1"/>
        </w:rPr>
        <w:t>mireventdensity</w:t>
      </w:r>
      <w:proofErr w:type="spellEnd"/>
      <w:r w:rsidR="004C2EDE" w:rsidRPr="00B97A98">
        <w:rPr>
          <w:rFonts w:ascii="Times" w:hAnsi="Times"/>
          <w:color w:val="000000" w:themeColor="text1"/>
        </w:rPr>
        <w:t xml:space="preserve"> function was used which estimates the average frequency of events (note onsets per second) for an excerpt. Tonic interval is the difference in cents between the fundamental frequencies of the note being compared with the tonic. An important point for consideration here was bin size. As pointed out in the introduction, apart from the 12 tones, there exist a set of 10 intermittent tones which comprise the 22 </w:t>
      </w:r>
      <w:proofErr w:type="spellStart"/>
      <w:r w:rsidR="004C2EDE" w:rsidRPr="00B97A98">
        <w:rPr>
          <w:rStyle w:val="Emphasis"/>
          <w:rFonts w:ascii="Times" w:hAnsi="Times"/>
          <w:color w:val="000000" w:themeColor="text1"/>
        </w:rPr>
        <w:t>sruti</w:t>
      </w:r>
      <w:proofErr w:type="spellEnd"/>
      <w:r w:rsidR="004C2EDE" w:rsidRPr="00B97A98">
        <w:rPr>
          <w:rFonts w:ascii="Times" w:hAnsi="Times"/>
          <w:color w:val="000000" w:themeColor="text1"/>
        </w:rPr>
        <w:t> system in Indian classical music</w:t>
      </w:r>
      <w:ins w:id="40" w:author="SDI 1020" w:date="2025-10-11T11:20:00Z">
        <w:r>
          <w:rPr>
            <w:rFonts w:ascii="Times" w:hAnsi="Times"/>
            <w:color w:val="000000" w:themeColor="text1"/>
          </w:rPr>
          <w:t>”</w:t>
        </w:r>
      </w:ins>
      <w:r w:rsidR="004C2EDE" w:rsidRPr="00B97A98">
        <w:rPr>
          <w:rFonts w:ascii="Times" w:hAnsi="Times"/>
          <w:color w:val="000000" w:themeColor="text1"/>
        </w:rPr>
        <w:t xml:space="preserve"> (</w:t>
      </w:r>
      <w:hyperlink r:id="rId9" w:anchor="B20" w:history="1">
        <w:r w:rsidR="004C2EDE" w:rsidRPr="00B97A98">
          <w:rPr>
            <w:rStyle w:val="Hyperlink"/>
            <w:rFonts w:ascii="Times" w:hAnsi="Times"/>
            <w:color w:val="000000" w:themeColor="text1"/>
          </w:rPr>
          <w:t>Loy, 2011</w:t>
        </w:r>
      </w:hyperlink>
      <w:r w:rsidR="004C2EDE" w:rsidRPr="00B97A98">
        <w:rPr>
          <w:rFonts w:ascii="Times" w:hAnsi="Times"/>
          <w:color w:val="000000" w:themeColor="text1"/>
        </w:rPr>
        <w:t xml:space="preserve">). </w:t>
      </w:r>
      <w:ins w:id="41" w:author="SDI 1020" w:date="2025-10-11T11:21:00Z">
        <w:r w:rsidR="00E3021D" w:rsidRPr="00E3021D">
          <w:rPr>
            <w:rFonts w:ascii="Times" w:hAnsi="Times"/>
            <w:color w:val="000000" w:themeColor="text1"/>
          </w:rPr>
          <w:t>In order to accurately record all of the tonic intervals, a smaller bin size would be seen to be more appropriate.</w:t>
        </w:r>
        <w:r w:rsidR="00E3021D">
          <w:rPr>
            <w:rFonts w:ascii="Times" w:hAnsi="Times"/>
            <w:color w:val="000000" w:themeColor="text1"/>
          </w:rPr>
          <w:t xml:space="preserve"> </w:t>
        </w:r>
      </w:ins>
      <w:del w:id="42" w:author="SDI 1020" w:date="2025-10-11T11:21:00Z">
        <w:r w:rsidR="004C2EDE" w:rsidRPr="00B97A98" w:rsidDel="00E3021D">
          <w:rPr>
            <w:rFonts w:ascii="Times" w:hAnsi="Times"/>
            <w:color w:val="000000" w:themeColor="text1"/>
          </w:rPr>
          <w:delText>Consequently, a smaller bin size would be considered more suitable to faithfully capture all the tonic intervals.</w:delText>
        </w:r>
      </w:del>
      <w:r w:rsidR="004C2EDE" w:rsidRPr="00B97A98">
        <w:rPr>
          <w:rFonts w:ascii="Times" w:hAnsi="Times"/>
          <w:color w:val="000000" w:themeColor="text1"/>
        </w:rPr>
        <w:t xml:space="preserve"> However, recent work by (</w:t>
      </w:r>
      <w:hyperlink r:id="rId10" w:anchor="B15" w:history="1">
        <w:r w:rsidR="004C2EDE" w:rsidRPr="00B97A98">
          <w:rPr>
            <w:rStyle w:val="Hyperlink"/>
            <w:rFonts w:ascii="Times" w:hAnsi="Times"/>
            <w:color w:val="000000" w:themeColor="text1"/>
          </w:rPr>
          <w:t>Koduri et al., 2012</w:t>
        </w:r>
      </w:hyperlink>
      <w:r w:rsidR="004C2EDE" w:rsidRPr="00B97A98">
        <w:rPr>
          <w:rFonts w:ascii="Times" w:hAnsi="Times"/>
          <w:color w:val="000000" w:themeColor="text1"/>
        </w:rPr>
        <w:t xml:space="preserve">) has shown that </w:t>
      </w:r>
      <w:ins w:id="43" w:author="SDI 1020" w:date="2025-10-11T11:21:00Z">
        <w:r>
          <w:rPr>
            <w:rFonts w:ascii="Times" w:hAnsi="Times"/>
            <w:color w:val="000000" w:themeColor="text1"/>
          </w:rPr>
          <w:t>“</w:t>
        </w:r>
      </w:ins>
      <w:r w:rsidR="004C2EDE" w:rsidRPr="00B97A98">
        <w:rPr>
          <w:rFonts w:ascii="Times" w:hAnsi="Times"/>
          <w:color w:val="000000" w:themeColor="text1"/>
        </w:rPr>
        <w:t xml:space="preserve">Hindustani music uses the </w:t>
      </w:r>
      <w:proofErr w:type="spellStart"/>
      <w:r w:rsidR="004C2EDE" w:rsidRPr="00B97A98">
        <w:rPr>
          <w:rFonts w:ascii="Times" w:hAnsi="Times"/>
          <w:color w:val="000000" w:themeColor="text1"/>
        </w:rPr>
        <w:t>equi</w:t>
      </w:r>
      <w:proofErr w:type="spellEnd"/>
      <w:r w:rsidR="004C2EDE" w:rsidRPr="00B97A98">
        <w:rPr>
          <w:rFonts w:ascii="Times" w:hAnsi="Times"/>
          <w:color w:val="000000" w:themeColor="text1"/>
        </w:rPr>
        <w:t>-tempered scale as compared to Carnatic music and has primarily equal-tempered influences. It is therefore sufficient to use the 12-tone classification in Equal temperament scale for evaluating the tonality of</w:t>
      </w:r>
      <w:r w:rsidR="004C2EDE" w:rsidRPr="00B97A98">
        <w:rPr>
          <w:rStyle w:val="Emphasis"/>
          <w:rFonts w:ascii="Times" w:hAnsi="Times"/>
          <w:color w:val="000000" w:themeColor="text1"/>
        </w:rPr>
        <w:t> ragas</w:t>
      </w:r>
      <w:r w:rsidR="004C2EDE" w:rsidRPr="00B97A98">
        <w:rPr>
          <w:rFonts w:ascii="Times" w:hAnsi="Times"/>
          <w:color w:val="000000" w:themeColor="text1"/>
        </w:rPr>
        <w:t>. Accordingly, to estimate tonality, the corresponding interval size data was collated in 100 cent bins spanning three octaves (labelled from -1200 to 2400 cents). The mean frequency of occurrence of tonic intervals was calculated for each bin. Three octaves were then folded into one by adding the mean frequency of occurrence of the notes in each of the corresponding bins across the three octaves</w:t>
      </w:r>
      <w:ins w:id="44" w:author="SDI 1020" w:date="2025-10-11T11:21:00Z">
        <w:r>
          <w:rPr>
            <w:rFonts w:ascii="Times" w:hAnsi="Times"/>
            <w:color w:val="000000" w:themeColor="text1"/>
          </w:rPr>
          <w:t>”</w:t>
        </w:r>
      </w:ins>
      <w:r w:rsidR="004C2EDE" w:rsidRPr="00B97A98">
        <w:rPr>
          <w:rFonts w:ascii="Times" w:hAnsi="Times"/>
          <w:color w:val="000000" w:themeColor="text1"/>
        </w:rPr>
        <w:t>.</w:t>
      </w:r>
    </w:p>
    <w:p w14:paraId="5DF6393B" w14:textId="77777777" w:rsidR="007457B2" w:rsidRPr="00B97A98" w:rsidRDefault="007457B2" w:rsidP="00B97A98">
      <w:pPr>
        <w:pStyle w:val="Heading3"/>
        <w:shd w:val="clear" w:color="auto" w:fill="FFFFFF"/>
        <w:spacing w:before="0" w:beforeAutospacing="0" w:after="0" w:afterAutospacing="0" w:line="450" w:lineRule="atLeast"/>
        <w:jc w:val="both"/>
        <w:rPr>
          <w:rFonts w:ascii="Times" w:hAnsi="Times"/>
          <w:bCs w:val="0"/>
          <w:color w:val="000000" w:themeColor="text1"/>
          <w:sz w:val="24"/>
          <w:szCs w:val="24"/>
          <w:u w:val="single"/>
        </w:rPr>
      </w:pPr>
    </w:p>
    <w:p w14:paraId="49FE7230" w14:textId="77777777" w:rsidR="007457B2" w:rsidRPr="00B97A98" w:rsidRDefault="007457B2" w:rsidP="00B97A98">
      <w:pPr>
        <w:pStyle w:val="Heading3"/>
        <w:shd w:val="clear" w:color="auto" w:fill="FFFFFF"/>
        <w:spacing w:before="0" w:beforeAutospacing="0" w:after="0" w:afterAutospacing="0" w:line="450" w:lineRule="atLeast"/>
        <w:jc w:val="both"/>
        <w:rPr>
          <w:rFonts w:ascii="Times" w:hAnsi="Times"/>
          <w:bCs w:val="0"/>
          <w:color w:val="000000" w:themeColor="text1"/>
          <w:sz w:val="24"/>
          <w:szCs w:val="24"/>
          <w:u w:val="single"/>
        </w:rPr>
      </w:pPr>
      <w:r w:rsidRPr="00B97A98">
        <w:rPr>
          <w:rFonts w:ascii="Times" w:hAnsi="Times"/>
          <w:bCs w:val="0"/>
          <w:color w:val="000000" w:themeColor="text1"/>
          <w:sz w:val="24"/>
          <w:szCs w:val="24"/>
          <w:u w:val="single"/>
        </w:rPr>
        <w:t>Discussion:</w:t>
      </w:r>
    </w:p>
    <w:p w14:paraId="416F688A" w14:textId="3275B998" w:rsidR="001A0F85" w:rsidRPr="00B97A98" w:rsidRDefault="004C2EDE" w:rsidP="00B97A98">
      <w:pPr>
        <w:jc w:val="both"/>
        <w:rPr>
          <w:rFonts w:ascii="Times" w:hAnsi="Times"/>
        </w:rPr>
      </w:pPr>
      <w:r w:rsidRPr="00B97A98">
        <w:rPr>
          <w:rFonts w:ascii="Times" w:hAnsi="Times"/>
        </w:rPr>
        <w:t xml:space="preserve">The findings of recent studies indicate that Indian classical ragas exert measurable effects on both brain activity and psychological well-being. Electrophysiological investigations, particularly those employing EEG and microstate analysis, consistently demonstrate that listening to ragas alters neural oscillations in alpha and theta bands, enhances attention, and modulates brain microstates linked with emotion and cognition. These neurophysiological correlates align with traditional claims that ragas can evoke specific moods and states of </w:t>
      </w:r>
      <w:r w:rsidRPr="00B97A98">
        <w:rPr>
          <w:rFonts w:ascii="Times" w:hAnsi="Times"/>
        </w:rPr>
        <w:lastRenderedPageBreak/>
        <w:t>consciousness.</w:t>
      </w:r>
      <w:r w:rsidR="000D40A9" w:rsidRPr="00B97A98">
        <w:rPr>
          <w:rFonts w:ascii="Times" w:hAnsi="Times"/>
        </w:rPr>
        <w:t xml:space="preserve"> </w:t>
      </w:r>
      <w:r w:rsidRPr="00B97A98">
        <w:rPr>
          <w:rFonts w:ascii="Times" w:hAnsi="Times"/>
        </w:rPr>
        <w:t>Psychological and clinical studies further support the therapeutic potential of ragas. Reductions in stress, anxiety, and caregiver burden have been observed with interventions using ragas such as Bilahari, Bhairavi, and Ahir Bhairav. In addition, exposure to raga-based music has shown promise in improving sleep, mood stability, and even cognitive performance in experimental and clinical settings. Such findings highlight the low-cost, culturally familiar, and non-invasive nature of raga therapy, making it a particularly attractive adjunct in mental health and community health care.</w:t>
      </w:r>
      <w:r w:rsidR="000D40A9" w:rsidRPr="00B97A98">
        <w:rPr>
          <w:rFonts w:ascii="Times" w:hAnsi="Times" w:cs="Arial"/>
          <w:color w:val="4B4F58"/>
          <w:shd w:val="clear" w:color="auto" w:fill="FFFFFF"/>
        </w:rPr>
        <w:t xml:space="preserve"> </w:t>
      </w:r>
      <w:ins w:id="45" w:author="SDI 1020" w:date="2025-10-11T12:19:00Z">
        <w:r w:rsidR="00C224B6">
          <w:rPr>
            <w:rFonts w:ascii="Times" w:hAnsi="Times" w:cs="Arial"/>
            <w:color w:val="4B4F58"/>
            <w:shd w:val="clear" w:color="auto" w:fill="FFFFFF"/>
          </w:rPr>
          <w:t>“</w:t>
        </w:r>
      </w:ins>
      <w:r w:rsidR="000D40A9" w:rsidRPr="00B97A98">
        <w:rPr>
          <w:rFonts w:ascii="Times" w:hAnsi="Times" w:cs="Arial"/>
          <w:color w:val="000000" w:themeColor="text1"/>
          <w:shd w:val="clear" w:color="auto" w:fill="FFFFFF"/>
        </w:rPr>
        <w:t>Observation of a reduction in globally distributed low-frequency activity and an increase in posterior dominant alpha-beta1 activity may be characteristic of passive listening to relaxing Indian modes, which may persist even after 10 min of the listening period</w:t>
      </w:r>
      <w:ins w:id="46" w:author="SDI 1020" w:date="2025-10-11T12:19:00Z">
        <w:r w:rsidR="00C224B6">
          <w:rPr>
            <w:rFonts w:ascii="Times" w:hAnsi="Times" w:cs="Arial"/>
            <w:color w:val="000000" w:themeColor="text1"/>
            <w:shd w:val="clear" w:color="auto" w:fill="FFFFFF"/>
          </w:rPr>
          <w:t xml:space="preserve">” </w:t>
        </w:r>
      </w:ins>
      <w:r w:rsidR="000D40A9" w:rsidRPr="00B97A98">
        <w:rPr>
          <w:rFonts w:ascii="Times" w:hAnsi="Times" w:cs="Arial"/>
          <w:color w:val="000000" w:themeColor="text1"/>
          <w:shd w:val="clear" w:color="auto" w:fill="FFFFFF"/>
        </w:rPr>
        <w:t>[9]</w:t>
      </w:r>
      <w:r w:rsidR="00B708D9" w:rsidRPr="00B97A98">
        <w:rPr>
          <w:rFonts w:ascii="Times" w:hAnsi="Times" w:cs="Arial"/>
          <w:color w:val="000000" w:themeColor="text1"/>
          <w:shd w:val="clear" w:color="auto" w:fill="FFFFFF"/>
        </w:rPr>
        <w:t xml:space="preserve">. </w:t>
      </w:r>
      <w:r w:rsidRPr="00B97A98">
        <w:rPr>
          <w:rFonts w:ascii="Times" w:hAnsi="Times"/>
        </w:rPr>
        <w:t>Despite these encouraging results, several limitations are evident in the existing body of research. Many studies rely on small sample sizes, lack appropriate control conditions, or use heterogeneous protocols with respect to raga selection, duration of exposure, and mode of presentation (live vs. recorded, instrumental vs. vocal). In addition, cultural familiarity and prior musical training can strongly influence the listener’s neuropsychological response, yet these variables are rarely controlled or systematically assessed. Furthermore, while EEG and HRV provide objective markers, many clinical studies still depend heavily on self-report questionnaires, which may introduce bias.</w:t>
      </w:r>
      <w:r w:rsidR="00C149A3" w:rsidRPr="00B97A98">
        <w:rPr>
          <w:rFonts w:ascii="Times" w:hAnsi="Times"/>
        </w:rPr>
        <w:t xml:space="preserve"> </w:t>
      </w:r>
      <w:r w:rsidRPr="00B97A98">
        <w:rPr>
          <w:rFonts w:ascii="Times" w:hAnsi="Times"/>
        </w:rPr>
        <w:t xml:space="preserve">For regions like Visakhapatnam, where classical music traditions are deeply rooted, further research is both feasible and necessary. Standardized, well-powered randomized controlled trials are needed to validate raga-based interventions across diverse populations. Integrating objective neurophysiological markers (EEG, HRV, </w:t>
      </w:r>
      <w:proofErr w:type="spellStart"/>
      <w:r w:rsidRPr="00B97A98">
        <w:rPr>
          <w:rFonts w:ascii="Times" w:hAnsi="Times"/>
        </w:rPr>
        <w:t>fNIRS</w:t>
      </w:r>
      <w:proofErr w:type="spellEnd"/>
      <w:r w:rsidRPr="00B97A98">
        <w:rPr>
          <w:rFonts w:ascii="Times" w:hAnsi="Times"/>
        </w:rPr>
        <w:t>) with psychological assessments can provide a more comprehensive understanding of the mechanisms underlying raga-induced changes. In addition, comparative studies of specific ragas, as well as cross-cultural investigations, would clarify whether therapeutic effects are universally reproducible or mediated by cultural familiarity.</w:t>
      </w:r>
      <w:r w:rsidR="00C149A3" w:rsidRPr="00B97A98">
        <w:rPr>
          <w:rFonts w:ascii="Times" w:hAnsi="Times"/>
        </w:rPr>
        <w:t xml:space="preserve"> </w:t>
      </w:r>
      <w:r w:rsidRPr="00B97A98">
        <w:rPr>
          <w:rFonts w:ascii="Times" w:hAnsi="Times"/>
        </w:rPr>
        <w:t>Overall, the convergence of traditional knowledge and modern neuroscience opens a promising avenue for integrating raga-based music therapy into holistic health frameworks. By addressing methodological gaps and adopting rigorous experimental designs, future research in Visakhapatnam and beyond can establish stronger scientific foundations for the therapeutic use of Indian classical ragas.</w:t>
      </w:r>
      <w:r w:rsidR="00C149A3" w:rsidRPr="00B97A98">
        <w:rPr>
          <w:rFonts w:ascii="Times" w:hAnsi="Times"/>
        </w:rPr>
        <w:t xml:space="preserve"> </w:t>
      </w:r>
      <w:ins w:id="47" w:author="SDI 1020" w:date="2025-10-11T11:27:00Z">
        <w:r w:rsidR="003D05B3">
          <w:rPr>
            <w:rFonts w:ascii="Times" w:hAnsi="Times"/>
          </w:rPr>
          <w:t>“</w:t>
        </w:r>
      </w:ins>
      <w:r w:rsidR="00B708D9" w:rsidRPr="00B97A98">
        <w:rPr>
          <w:rFonts w:ascii="Times" w:hAnsi="Times"/>
          <w:color w:val="212121"/>
          <w:shd w:val="clear" w:color="auto" w:fill="FFFFFF"/>
        </w:rPr>
        <w:t>Raga Todi showed minimal deviation from resting-state EEG, correlating with low arousal and negative valence</w:t>
      </w:r>
      <w:ins w:id="48" w:author="SDI 1020" w:date="2025-10-11T11:27:00Z">
        <w:r w:rsidR="003D05B3">
          <w:rPr>
            <w:rFonts w:ascii="Times" w:hAnsi="Times"/>
            <w:color w:val="212121"/>
            <w:shd w:val="clear" w:color="auto" w:fill="FFFFFF"/>
          </w:rPr>
          <w:t xml:space="preserve">” </w:t>
        </w:r>
      </w:ins>
      <w:r w:rsidR="00B708D9" w:rsidRPr="00B97A98">
        <w:rPr>
          <w:rFonts w:ascii="Times" w:hAnsi="Times"/>
          <w:color w:val="212121"/>
          <w:shd w:val="clear" w:color="auto" w:fill="FFFFFF"/>
        </w:rPr>
        <w:t>[10]</w:t>
      </w:r>
      <w:r w:rsidR="00801D88" w:rsidRPr="00B97A98">
        <w:rPr>
          <w:rFonts w:ascii="Times" w:hAnsi="Times"/>
          <w:color w:val="212121"/>
          <w:shd w:val="clear" w:color="auto" w:fill="FFFFFF"/>
        </w:rPr>
        <w:t xml:space="preserve">. </w:t>
      </w:r>
      <w:ins w:id="49" w:author="SDI 1020" w:date="2025-10-11T11:27:00Z">
        <w:r w:rsidR="003D05B3">
          <w:rPr>
            <w:rFonts w:ascii="Times" w:hAnsi="Times"/>
            <w:color w:val="212121"/>
            <w:shd w:val="clear" w:color="auto" w:fill="FFFFFF"/>
          </w:rPr>
          <w:t>“</w:t>
        </w:r>
      </w:ins>
      <w:r w:rsidR="00801D88" w:rsidRPr="00B97A98">
        <w:rPr>
          <w:rFonts w:ascii="Times" w:hAnsi="Times"/>
          <w:color w:val="1A1A1A"/>
          <w:shd w:val="clear" w:color="auto" w:fill="FFFFFF"/>
        </w:rPr>
        <w:t>Although being biased towards vocal musical styles, instrumental music forms one broad section of ICM. In this study, we have tried to compare the neural responses of music practitioners and non-musicians towards different emotions using audio clips from two popular plucked string instruments used in ICM, </w:t>
      </w:r>
      <w:r w:rsidR="00801D88" w:rsidRPr="00B97A98">
        <w:rPr>
          <w:rFonts w:ascii="Times" w:hAnsi="Times"/>
          <w:i/>
          <w:iCs/>
          <w:color w:val="1A1A1A"/>
          <w:bdr w:val="none" w:sz="0" w:space="0" w:color="auto" w:frame="1"/>
          <w:shd w:val="clear" w:color="auto" w:fill="FFFFFF"/>
        </w:rPr>
        <w:t>Sitar</w:t>
      </w:r>
      <w:r w:rsidR="00801D88" w:rsidRPr="00B97A98">
        <w:rPr>
          <w:rFonts w:ascii="Times" w:hAnsi="Times"/>
          <w:color w:val="1A1A1A"/>
          <w:shd w:val="clear" w:color="auto" w:fill="FFFFFF"/>
        </w:rPr>
        <w:t> and </w:t>
      </w:r>
      <w:r w:rsidR="00801D88" w:rsidRPr="00B97A98">
        <w:rPr>
          <w:rFonts w:ascii="Times" w:hAnsi="Times"/>
          <w:i/>
          <w:iCs/>
          <w:color w:val="1A1A1A"/>
          <w:bdr w:val="none" w:sz="0" w:space="0" w:color="auto" w:frame="1"/>
          <w:shd w:val="clear" w:color="auto" w:fill="FFFFFF"/>
        </w:rPr>
        <w:t>Sarod</w:t>
      </w:r>
      <w:ins w:id="50" w:author="SDI 1020" w:date="2025-10-11T11:27:00Z">
        <w:r w:rsidR="003D05B3">
          <w:rPr>
            <w:rFonts w:ascii="Times" w:hAnsi="Times"/>
            <w:i/>
            <w:iCs/>
            <w:color w:val="1A1A1A"/>
            <w:bdr w:val="none" w:sz="0" w:space="0" w:color="auto" w:frame="1"/>
            <w:shd w:val="clear" w:color="auto" w:fill="FFFFFF"/>
          </w:rPr>
          <w:t>”</w:t>
        </w:r>
      </w:ins>
      <w:r w:rsidR="001A0F85" w:rsidRPr="00B97A98">
        <w:rPr>
          <w:rFonts w:ascii="Times" w:hAnsi="Times"/>
          <w:color w:val="1A1A1A"/>
          <w:shd w:val="clear" w:color="auto" w:fill="FFFFFF"/>
        </w:rPr>
        <w:t xml:space="preserve"> [12]</w:t>
      </w:r>
      <w:r w:rsidR="00B97A98" w:rsidRPr="00B97A98">
        <w:rPr>
          <w:rFonts w:ascii="Times" w:hAnsi="Times"/>
          <w:color w:val="1A1A1A"/>
          <w:shd w:val="clear" w:color="auto" w:fill="FFFFFF"/>
        </w:rPr>
        <w:t xml:space="preserve">. </w:t>
      </w:r>
      <w:ins w:id="51" w:author="SDI 1020" w:date="2025-10-11T11:28:00Z">
        <w:r w:rsidR="009C24AD" w:rsidRPr="009C24AD">
          <w:rPr>
            <w:rFonts w:ascii="Times" w:hAnsi="Times" w:cs="Arial"/>
            <w:color w:val="1F1F1F"/>
            <w:shd w:val="clear" w:color="auto" w:fill="FFFFFF"/>
          </w:rPr>
          <w:t xml:space="preserve">The human brain is impacted by music, and brain activity can be studied using </w:t>
        </w:r>
        <w:proofErr w:type="spellStart"/>
        <w:r w:rsidR="009C24AD" w:rsidRPr="009C24AD">
          <w:rPr>
            <w:rFonts w:ascii="Times" w:hAnsi="Times" w:cs="Arial"/>
            <w:color w:val="1F1F1F"/>
            <w:shd w:val="clear" w:color="auto" w:fill="FFFFFF"/>
          </w:rPr>
          <w:t>qEEG's</w:t>
        </w:r>
        <w:proofErr w:type="spellEnd"/>
        <w:r w:rsidR="009C24AD" w:rsidRPr="009C24AD">
          <w:rPr>
            <w:rFonts w:ascii="Times" w:hAnsi="Times" w:cs="Arial"/>
            <w:color w:val="1F1F1F"/>
            <w:shd w:val="clear" w:color="auto" w:fill="FFFFFF"/>
          </w:rPr>
          <w:t xml:space="preserve"> sub-second resolution.</w:t>
        </w:r>
        <w:r w:rsidR="009C24AD">
          <w:rPr>
            <w:rFonts w:ascii="Times" w:hAnsi="Times" w:cs="Arial"/>
            <w:color w:val="1F1F1F"/>
            <w:shd w:val="clear" w:color="auto" w:fill="FFFFFF"/>
          </w:rPr>
          <w:t xml:space="preserve"> </w:t>
        </w:r>
      </w:ins>
      <w:del w:id="52" w:author="SDI 1020" w:date="2025-10-11T11:28:00Z">
        <w:r w:rsidR="00B97A98" w:rsidRPr="00B97A98" w:rsidDel="009C24AD">
          <w:rPr>
            <w:rFonts w:ascii="Times" w:hAnsi="Times" w:cs="Arial"/>
            <w:color w:val="1F1F1F"/>
            <w:shd w:val="clear" w:color="auto" w:fill="FFFFFF"/>
          </w:rPr>
          <w:delText>Music can affect the human brain and qEEG with its sub-second resolution can be used to study brain activity</w:delText>
        </w:r>
      </w:del>
    </w:p>
    <w:p w14:paraId="6A0A4C73" w14:textId="77777777" w:rsidR="00FD39A8" w:rsidRPr="00B97A98" w:rsidRDefault="00FD39A8" w:rsidP="00B97A98">
      <w:pPr>
        <w:spacing w:before="100" w:beforeAutospacing="1" w:after="100" w:afterAutospacing="1"/>
        <w:jc w:val="both"/>
        <w:outlineLvl w:val="2"/>
        <w:rPr>
          <w:rFonts w:ascii="Times" w:hAnsi="Times"/>
          <w:b/>
          <w:bCs/>
        </w:rPr>
      </w:pPr>
      <w:r w:rsidRPr="00B97A98">
        <w:rPr>
          <w:rFonts w:ascii="Times" w:hAnsi="Times"/>
          <w:b/>
          <w:bCs/>
        </w:rPr>
        <w:t>Conclusion</w:t>
      </w:r>
    </w:p>
    <w:p w14:paraId="2823BB35" w14:textId="77777777" w:rsidR="00BC7104" w:rsidRPr="00BC7104" w:rsidRDefault="00FD39A8" w:rsidP="00B97A98">
      <w:pPr>
        <w:jc w:val="both"/>
        <w:rPr>
          <w:rFonts w:ascii="Times" w:hAnsi="Times"/>
        </w:rPr>
      </w:pPr>
      <w:r w:rsidRPr="00B97A98">
        <w:rPr>
          <w:rFonts w:ascii="Times" w:hAnsi="Times"/>
        </w:rPr>
        <w:t>Ragas, as an integral part of Indian classical music, hold immense potential as therapeutic tools. Their structured melodic patterns not only evoke emotions but also positively influence the human body and mind. By bridging ancient wisdom with modern science, raga therapy can emerge as a powerful complementary healing approach for mental, physical, and spiritual well-being</w:t>
      </w:r>
      <w:r w:rsidR="003510FB" w:rsidRPr="00B97A98">
        <w:rPr>
          <w:rFonts w:ascii="Times" w:hAnsi="Times"/>
        </w:rPr>
        <w:t>. Indian classical ragas show promising neuropsychological effects—particularly for mood regulation and autonomic modulation—with preliminary evidence for cognitive benefits. However, the field needs larger, methodologically rigorous studies, standardized stimulus reporting, and culturally sensitive implementation research. Visakhapatnam’s rich musical and clinical communities present an ideal setting for translational research and community interventions.</w:t>
      </w:r>
      <w:r w:rsidR="00BC7104" w:rsidRPr="00B97A98">
        <w:rPr>
          <w:rFonts w:ascii="Times" w:hAnsi="Times"/>
        </w:rPr>
        <w:t xml:space="preserve"> </w:t>
      </w:r>
      <w:r w:rsidR="00BC7104" w:rsidRPr="00BC7104">
        <w:rPr>
          <w:rFonts w:ascii="Times" w:hAnsi="Times"/>
        </w:rPr>
        <w:t xml:space="preserve">The growing body of evidence indicates that Indian classical ragas exert measurable neuropsychological effects, including modulation of brainwave patterns, </w:t>
      </w:r>
      <w:r w:rsidR="00BC7104" w:rsidRPr="00BC7104">
        <w:rPr>
          <w:rFonts w:ascii="Times" w:hAnsi="Times"/>
        </w:rPr>
        <w:lastRenderedPageBreak/>
        <w:t>improvement in attention and mood, and reduction in stress and anxiety. Studies using EEG, heart rate variability, and psychometric assessments have shown raga-specific impacts, lending scientific support to long-standing traditional claims about the therapeutic value of music. At the same time, existing research is limited by small sample sizes, methodological variability, and a lack of large-scale randomized controlled trials.</w:t>
      </w:r>
      <w:r w:rsidR="00BC7104" w:rsidRPr="00B97A98">
        <w:rPr>
          <w:rFonts w:ascii="Times" w:hAnsi="Times"/>
        </w:rPr>
        <w:t xml:space="preserve">. </w:t>
      </w:r>
      <w:r w:rsidR="00BC7104" w:rsidRPr="00BC7104">
        <w:rPr>
          <w:rFonts w:ascii="Times" w:hAnsi="Times"/>
        </w:rPr>
        <w:t>In the context of Visakhapatnam, where cultural familiarity with ragas is strong and research facilities are expanding, there is significant potential to establish standardized, evidence-based protocols for raga-based interventions. Such efforts can bridge traditional knowledge with modern neuroscience, providing low-cost, culturally rooted strategies for mental health care, stress management, and cognitive support. Future studies in this region should prioritize rigorous designs, standardized raga stimuli, and integration of both objective neurophysiological and subjective psychological measures.</w:t>
      </w:r>
      <w:r w:rsidR="00BC7104" w:rsidRPr="00B97A98">
        <w:rPr>
          <w:rFonts w:ascii="Times" w:hAnsi="Times"/>
        </w:rPr>
        <w:t xml:space="preserve"> </w:t>
      </w:r>
      <w:r w:rsidR="00BC7104" w:rsidRPr="00BC7104">
        <w:rPr>
          <w:rFonts w:ascii="Times" w:hAnsi="Times"/>
        </w:rPr>
        <w:t>Overall, Indian classical ragas represent a promising and underutilized resource in neuropsychological research and therapy. With systematic exploration and clinical validation, they can emerge as valuable adjuncts in holistic healthcare models, benefiting both scientific understanding and community well-being.</w:t>
      </w:r>
    </w:p>
    <w:p w14:paraId="7DD1BB83" w14:textId="77777777" w:rsidR="00BC7104" w:rsidRPr="00B97A98" w:rsidRDefault="00BC7104" w:rsidP="00B97A98">
      <w:pPr>
        <w:jc w:val="both"/>
        <w:rPr>
          <w:rFonts w:ascii="Times" w:hAnsi="Times"/>
        </w:rPr>
      </w:pPr>
    </w:p>
    <w:p w14:paraId="4A5923BB" w14:textId="77777777" w:rsidR="00FA2F06" w:rsidRPr="00FE7640" w:rsidRDefault="00FA2F06" w:rsidP="00FA2F06">
      <w:pPr>
        <w:rPr>
          <w:rFonts w:ascii="Calibri" w:eastAsia="Calibri" w:hAnsi="Calibri"/>
          <w:kern w:val="2"/>
          <w:highlight w:val="yellow"/>
          <w:lang w:val="en-US"/>
        </w:rPr>
      </w:pPr>
      <w:bookmarkStart w:id="53" w:name="_Hlk202259943"/>
      <w:r w:rsidRPr="00FE7640">
        <w:rPr>
          <w:rFonts w:ascii="Calibri" w:eastAsia="Calibri" w:hAnsi="Calibri"/>
          <w:kern w:val="2"/>
          <w:highlight w:val="yellow"/>
          <w:lang w:val="en-US"/>
        </w:rPr>
        <w:t>Disclaimer (Artificial intelligence)</w:t>
      </w:r>
    </w:p>
    <w:p w14:paraId="58BC8B15" w14:textId="77777777" w:rsidR="00FA2F06" w:rsidRPr="00FE7640" w:rsidRDefault="00FA2F06" w:rsidP="00FA2F06">
      <w:pPr>
        <w:rPr>
          <w:rFonts w:ascii="Calibri" w:eastAsia="Calibri" w:hAnsi="Calibri"/>
          <w:kern w:val="2"/>
          <w:highlight w:val="yellow"/>
          <w:lang w:val="en-US"/>
        </w:rPr>
      </w:pPr>
      <w:r w:rsidRPr="00FE7640">
        <w:rPr>
          <w:rFonts w:ascii="Calibri" w:eastAsia="Calibri" w:hAnsi="Calibri"/>
          <w:kern w:val="2"/>
          <w:highlight w:val="yellow"/>
          <w:lang w:val="en-US"/>
        </w:rPr>
        <w:t xml:space="preserve">Option 1: </w:t>
      </w:r>
    </w:p>
    <w:p w14:paraId="54308FC7" w14:textId="77777777" w:rsidR="00FA2F06" w:rsidRPr="00FE7640" w:rsidRDefault="00FA2F06" w:rsidP="00FA2F06">
      <w:pPr>
        <w:rPr>
          <w:rFonts w:ascii="Calibri" w:eastAsia="Calibri" w:hAnsi="Calibri"/>
          <w:kern w:val="2"/>
          <w:highlight w:val="yellow"/>
          <w:lang w:val="en-US"/>
        </w:rPr>
      </w:pPr>
      <w:r w:rsidRPr="00FE7640">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3"/>
    <w:p w14:paraId="75053DB6" w14:textId="77777777" w:rsidR="00AE066F" w:rsidRPr="00B97A98" w:rsidRDefault="00F21380" w:rsidP="00B97A98">
      <w:pPr>
        <w:pStyle w:val="NormalWeb"/>
        <w:jc w:val="both"/>
        <w:rPr>
          <w:rFonts w:ascii="Times" w:hAnsi="Times"/>
          <w:b/>
          <w:u w:val="single"/>
        </w:rPr>
      </w:pPr>
      <w:r w:rsidRPr="00B97A98">
        <w:rPr>
          <w:rFonts w:ascii="Times" w:hAnsi="Times"/>
          <w:b/>
          <w:u w:val="single"/>
        </w:rPr>
        <w:t xml:space="preserve">Reference: </w:t>
      </w:r>
    </w:p>
    <w:p w14:paraId="651D71DD" w14:textId="77777777" w:rsidR="00AE066F" w:rsidRPr="00B97A98" w:rsidRDefault="00AE066F" w:rsidP="00B97A98">
      <w:pPr>
        <w:jc w:val="both"/>
        <w:rPr>
          <w:rFonts w:ascii="Times" w:hAnsi="Times"/>
        </w:rPr>
      </w:pPr>
    </w:p>
    <w:p w14:paraId="35A62A24" w14:textId="77777777" w:rsidR="00FD39A8" w:rsidRPr="00B97A98" w:rsidRDefault="003510FB" w:rsidP="00B97A98">
      <w:pPr>
        <w:pStyle w:val="NormalWeb"/>
        <w:ind w:left="720"/>
        <w:jc w:val="both"/>
        <w:rPr>
          <w:rFonts w:ascii="Times" w:hAnsi="Times"/>
        </w:rPr>
      </w:pPr>
      <w:r w:rsidRPr="00B97A98">
        <w:rPr>
          <w:rFonts w:ascii="Times" w:hAnsi="Times"/>
        </w:rPr>
        <w:t xml:space="preserve">1. </w:t>
      </w:r>
      <w:r w:rsidR="00AE066F" w:rsidRPr="00B97A98">
        <w:rPr>
          <w:rFonts w:ascii="Times" w:hAnsi="Times"/>
        </w:rPr>
        <w:t xml:space="preserve">Babel S. </w:t>
      </w:r>
      <w:r w:rsidR="00AE066F" w:rsidRPr="00B97A98">
        <w:rPr>
          <w:rStyle w:val="Emphasis"/>
          <w:rFonts w:ascii="Times" w:hAnsi="Times"/>
          <w:i w:val="0"/>
        </w:rPr>
        <w:t xml:space="preserve">Impact of Listening to Indian Classical Music, or </w:t>
      </w:r>
      <w:proofErr w:type="spellStart"/>
      <w:r w:rsidR="00AE066F" w:rsidRPr="00B97A98">
        <w:rPr>
          <w:rStyle w:val="Emphasis"/>
          <w:rFonts w:ascii="Times" w:hAnsi="Times"/>
          <w:i w:val="0"/>
        </w:rPr>
        <w:t>Rāgas</w:t>
      </w:r>
      <w:proofErr w:type="spellEnd"/>
      <w:r w:rsidR="00AE066F" w:rsidRPr="00B97A98">
        <w:rPr>
          <w:rStyle w:val="Emphasis"/>
          <w:rFonts w:ascii="Times" w:hAnsi="Times"/>
          <w:i w:val="0"/>
        </w:rPr>
        <w:t>, on EEG and related neurophysiology</w:t>
      </w:r>
      <w:r w:rsidR="00AE066F" w:rsidRPr="00B97A98">
        <w:rPr>
          <w:rFonts w:ascii="Times" w:hAnsi="Times"/>
        </w:rPr>
        <w:t xml:space="preserve"> — meta-analysis. PMC. 2023. </w:t>
      </w:r>
    </w:p>
    <w:p w14:paraId="42AB6E69" w14:textId="77777777" w:rsidR="006E4783" w:rsidRPr="00B97A98" w:rsidRDefault="003510FB" w:rsidP="00B97A98">
      <w:pPr>
        <w:pStyle w:val="ListParagraph"/>
        <w:jc w:val="both"/>
        <w:rPr>
          <w:rFonts w:ascii="Times" w:eastAsia="Times New Roman" w:hAnsi="Times" w:cs="Times New Roman"/>
          <w:sz w:val="24"/>
          <w:szCs w:val="24"/>
        </w:rPr>
      </w:pPr>
      <w:r w:rsidRPr="00B97A98">
        <w:rPr>
          <w:rFonts w:ascii="Times" w:eastAsia="Times New Roman" w:hAnsi="Times" w:cs="Times New Roman"/>
          <w:sz w:val="24"/>
          <w:szCs w:val="24"/>
        </w:rPr>
        <w:t>2.</w:t>
      </w:r>
      <w:r w:rsidR="006E4783" w:rsidRPr="00B97A98">
        <w:rPr>
          <w:rFonts w:ascii="Times" w:eastAsia="Times New Roman" w:hAnsi="Times" w:cs="Times New Roman"/>
          <w:sz w:val="24"/>
          <w:szCs w:val="24"/>
        </w:rPr>
        <w:t xml:space="preserve">T.V. Sairam ,Medicinal Music </w:t>
      </w:r>
      <w:proofErr w:type="spellStart"/>
      <w:r w:rsidR="006E4783" w:rsidRPr="00B97A98">
        <w:rPr>
          <w:rFonts w:ascii="Times" w:eastAsia="Times New Roman" w:hAnsi="Times" w:cs="Times New Roman"/>
          <w:sz w:val="24"/>
          <w:szCs w:val="24"/>
        </w:rPr>
        <w:t>pg</w:t>
      </w:r>
      <w:proofErr w:type="spellEnd"/>
      <w:r w:rsidR="006E4783" w:rsidRPr="00B97A98">
        <w:rPr>
          <w:rFonts w:ascii="Times" w:eastAsia="Times New Roman" w:hAnsi="Times" w:cs="Times New Roman"/>
          <w:sz w:val="24"/>
          <w:szCs w:val="24"/>
        </w:rPr>
        <w:t xml:space="preserve"> 12 </w:t>
      </w:r>
    </w:p>
    <w:p w14:paraId="45B788FD" w14:textId="77777777" w:rsidR="003510FB" w:rsidRPr="00B97A98" w:rsidRDefault="003510FB" w:rsidP="00B97A98">
      <w:pPr>
        <w:pStyle w:val="ListParagraph"/>
        <w:jc w:val="both"/>
        <w:rPr>
          <w:rFonts w:ascii="Times" w:eastAsia="Times New Roman" w:hAnsi="Times" w:cs="Times New Roman"/>
          <w:sz w:val="24"/>
          <w:szCs w:val="24"/>
        </w:rPr>
      </w:pPr>
    </w:p>
    <w:p w14:paraId="2D0F1965" w14:textId="77777777" w:rsidR="006E4783" w:rsidRPr="00B97A98" w:rsidRDefault="006E4783" w:rsidP="00B97A98">
      <w:pPr>
        <w:pStyle w:val="ListParagraph"/>
        <w:numPr>
          <w:ilvl w:val="0"/>
          <w:numId w:val="14"/>
        </w:numPr>
        <w:jc w:val="both"/>
        <w:rPr>
          <w:rFonts w:ascii="Times" w:eastAsia="Times New Roman" w:hAnsi="Times" w:cs="Times New Roman"/>
          <w:sz w:val="24"/>
          <w:szCs w:val="24"/>
        </w:rPr>
      </w:pPr>
      <w:r w:rsidRPr="00B97A98">
        <w:rPr>
          <w:rFonts w:ascii="Times" w:eastAsia="Times New Roman" w:hAnsi="Times" w:cs="Times New Roman"/>
          <w:sz w:val="24"/>
          <w:szCs w:val="24"/>
        </w:rPr>
        <w:t xml:space="preserve">Krishna D; From the proceedings of Insight Ayurveda 2013, Coimbatore. 24th and 25th May 2013. OA02.10. Influence of Kalyani raga on </w:t>
      </w:r>
      <w:proofErr w:type="spellStart"/>
      <w:r w:rsidRPr="00B97A98">
        <w:rPr>
          <w:rFonts w:ascii="Times" w:eastAsia="Times New Roman" w:hAnsi="Times" w:cs="Times New Roman"/>
          <w:sz w:val="24"/>
          <w:szCs w:val="24"/>
        </w:rPr>
        <w:t>fetus</w:t>
      </w:r>
      <w:proofErr w:type="spellEnd"/>
      <w:r w:rsidRPr="00B97A98">
        <w:rPr>
          <w:rFonts w:ascii="Times" w:eastAsia="Times New Roman" w:hAnsi="Times" w:cs="Times New Roman"/>
          <w:sz w:val="24"/>
          <w:szCs w:val="24"/>
        </w:rPr>
        <w:t xml:space="preserve"> and pregnant women. </w:t>
      </w:r>
      <w:proofErr w:type="spellStart"/>
      <w:r w:rsidRPr="00B97A98">
        <w:rPr>
          <w:rFonts w:ascii="Times" w:eastAsia="Times New Roman" w:hAnsi="Times" w:cs="Times New Roman"/>
          <w:sz w:val="24"/>
          <w:szCs w:val="24"/>
        </w:rPr>
        <w:t>Anc</w:t>
      </w:r>
      <w:proofErr w:type="spellEnd"/>
      <w:r w:rsidRPr="00B97A98">
        <w:rPr>
          <w:rFonts w:ascii="Times" w:eastAsia="Times New Roman" w:hAnsi="Times" w:cs="Times New Roman"/>
          <w:sz w:val="24"/>
          <w:szCs w:val="24"/>
        </w:rPr>
        <w:t xml:space="preserve"> Sci Life. 2013;32(</w:t>
      </w:r>
      <w:proofErr w:type="spellStart"/>
      <w:r w:rsidRPr="00B97A98">
        <w:rPr>
          <w:rFonts w:ascii="Times" w:eastAsia="Times New Roman" w:hAnsi="Times" w:cs="Times New Roman"/>
          <w:sz w:val="24"/>
          <w:szCs w:val="24"/>
        </w:rPr>
        <w:t>Suppl</w:t>
      </w:r>
      <w:proofErr w:type="spellEnd"/>
      <w:r w:rsidRPr="00B97A98">
        <w:rPr>
          <w:rFonts w:ascii="Times" w:eastAsia="Times New Roman" w:hAnsi="Times" w:cs="Times New Roman"/>
          <w:sz w:val="24"/>
          <w:szCs w:val="24"/>
        </w:rPr>
        <w:t xml:space="preserve"> 2) </w:t>
      </w:r>
    </w:p>
    <w:p w14:paraId="374DF61C" w14:textId="77777777" w:rsidR="006E4783" w:rsidRPr="00B97A98" w:rsidRDefault="006E4783" w:rsidP="00B97A98">
      <w:pPr>
        <w:pStyle w:val="ListParagraph"/>
        <w:numPr>
          <w:ilvl w:val="0"/>
          <w:numId w:val="14"/>
        </w:numPr>
        <w:jc w:val="both"/>
        <w:rPr>
          <w:rFonts w:ascii="Times" w:eastAsia="Times New Roman" w:hAnsi="Times" w:cs="Times New Roman"/>
          <w:sz w:val="24"/>
          <w:szCs w:val="24"/>
        </w:rPr>
      </w:pPr>
      <w:r w:rsidRPr="00B97A98">
        <w:rPr>
          <w:rFonts w:ascii="Times" w:eastAsia="Times New Roman" w:hAnsi="Times" w:cs="Times New Roman"/>
          <w:sz w:val="24"/>
          <w:szCs w:val="24"/>
        </w:rPr>
        <w:t xml:space="preserve">Suguna V, A study on the effects of Music listening based on </w:t>
      </w:r>
      <w:proofErr w:type="spellStart"/>
      <w:r w:rsidRPr="00B97A98">
        <w:rPr>
          <w:rFonts w:ascii="Times" w:eastAsia="Times New Roman" w:hAnsi="Times" w:cs="Times New Roman"/>
          <w:sz w:val="24"/>
          <w:szCs w:val="24"/>
        </w:rPr>
        <w:t>indian</w:t>
      </w:r>
      <w:proofErr w:type="spellEnd"/>
      <w:r w:rsidRPr="00B97A98">
        <w:rPr>
          <w:rFonts w:ascii="Times" w:eastAsia="Times New Roman" w:hAnsi="Times" w:cs="Times New Roman"/>
          <w:sz w:val="24"/>
          <w:szCs w:val="24"/>
        </w:rPr>
        <w:t xml:space="preserve"> time theory of ragas on patients with hyper tension, international journal of Scientific and engineering research,2018,Vol9(4) pg,370 </w:t>
      </w:r>
    </w:p>
    <w:p w14:paraId="44E74F69" w14:textId="77777777" w:rsidR="006E4783" w:rsidRPr="00B97A98" w:rsidRDefault="006E4783" w:rsidP="00B97A98">
      <w:pPr>
        <w:pStyle w:val="ListParagraph"/>
        <w:numPr>
          <w:ilvl w:val="0"/>
          <w:numId w:val="14"/>
        </w:numPr>
        <w:jc w:val="both"/>
        <w:rPr>
          <w:rFonts w:ascii="Times" w:eastAsia="Times New Roman" w:hAnsi="Times" w:cs="Times New Roman"/>
          <w:sz w:val="24"/>
          <w:szCs w:val="24"/>
        </w:rPr>
      </w:pPr>
      <w:r w:rsidRPr="00B97A98">
        <w:rPr>
          <w:rFonts w:ascii="Times" w:eastAsia="Times New Roman" w:hAnsi="Times" w:cs="Times New Roman"/>
          <w:sz w:val="24"/>
          <w:szCs w:val="24"/>
        </w:rPr>
        <w:t xml:space="preserve">Pal Guru Sharan, </w:t>
      </w:r>
      <w:proofErr w:type="spellStart"/>
      <w:r w:rsidRPr="00B97A98">
        <w:rPr>
          <w:rFonts w:ascii="Times" w:eastAsia="Times New Roman" w:hAnsi="Times" w:cs="Times New Roman"/>
          <w:sz w:val="24"/>
          <w:szCs w:val="24"/>
        </w:rPr>
        <w:t>Internation</w:t>
      </w:r>
      <w:proofErr w:type="spellEnd"/>
      <w:r w:rsidRPr="00B97A98">
        <w:rPr>
          <w:rFonts w:ascii="Times" w:eastAsia="Times New Roman" w:hAnsi="Times" w:cs="Times New Roman"/>
          <w:sz w:val="24"/>
          <w:szCs w:val="24"/>
        </w:rPr>
        <w:t xml:space="preserve"> Ayurvedic </w:t>
      </w:r>
      <w:proofErr w:type="spellStart"/>
      <w:r w:rsidRPr="00B97A98">
        <w:rPr>
          <w:rFonts w:ascii="Times" w:eastAsia="Times New Roman" w:hAnsi="Times" w:cs="Times New Roman"/>
          <w:sz w:val="24"/>
          <w:szCs w:val="24"/>
        </w:rPr>
        <w:t>Journal,Vol</w:t>
      </w:r>
      <w:proofErr w:type="spellEnd"/>
      <w:r w:rsidRPr="00B97A98">
        <w:rPr>
          <w:rFonts w:ascii="Times" w:eastAsia="Times New Roman" w:hAnsi="Times" w:cs="Times New Roman"/>
          <w:sz w:val="24"/>
          <w:szCs w:val="24"/>
        </w:rPr>
        <w:t xml:space="preserve"> 5(8),2017</w:t>
      </w:r>
    </w:p>
    <w:p w14:paraId="78DE54AB" w14:textId="77777777" w:rsidR="005D241F" w:rsidRPr="00B97A98" w:rsidRDefault="005D241F" w:rsidP="00B97A98">
      <w:pPr>
        <w:pStyle w:val="ListParagraph"/>
        <w:numPr>
          <w:ilvl w:val="0"/>
          <w:numId w:val="14"/>
        </w:numPr>
        <w:jc w:val="both"/>
        <w:rPr>
          <w:rFonts w:ascii="Times" w:hAnsi="Times"/>
          <w:sz w:val="24"/>
          <w:szCs w:val="24"/>
        </w:rPr>
      </w:pPr>
      <w:r w:rsidRPr="00B97A98">
        <w:rPr>
          <w:rFonts w:ascii="Times" w:hAnsi="Times" w:cs="Noto Serif"/>
          <w:sz w:val="24"/>
          <w:szCs w:val="24"/>
        </w:rPr>
        <w:t>Mukherjee, R. Impact of Music Intervention (Listening to Indian Classical Music) on Mental Wellbeing During COVID-19 Pandemic. </w:t>
      </w:r>
      <w:r w:rsidRPr="00B97A98">
        <w:rPr>
          <w:rFonts w:ascii="Times" w:hAnsi="Times" w:cs="Noto Serif"/>
          <w:iCs/>
          <w:sz w:val="24"/>
          <w:szCs w:val="24"/>
        </w:rPr>
        <w:t>JLE</w:t>
      </w:r>
      <w:r w:rsidRPr="00B97A98">
        <w:rPr>
          <w:rFonts w:ascii="Times" w:hAnsi="Times" w:cs="Noto Serif"/>
          <w:sz w:val="24"/>
          <w:szCs w:val="24"/>
        </w:rPr>
        <w:t> </w:t>
      </w:r>
      <w:r w:rsidRPr="00B97A98">
        <w:rPr>
          <w:rFonts w:ascii="Times" w:hAnsi="Times" w:cs="Noto Serif"/>
          <w:b/>
          <w:bCs/>
          <w:sz w:val="24"/>
          <w:szCs w:val="24"/>
        </w:rPr>
        <w:t>2021</w:t>
      </w:r>
      <w:r w:rsidRPr="00B97A98">
        <w:rPr>
          <w:rFonts w:ascii="Times" w:hAnsi="Times" w:cs="Noto Serif"/>
          <w:sz w:val="24"/>
          <w:szCs w:val="24"/>
        </w:rPr>
        <w:t>, </w:t>
      </w:r>
      <w:r w:rsidRPr="00B97A98">
        <w:rPr>
          <w:rFonts w:ascii="Times" w:hAnsi="Times" w:cs="Noto Serif"/>
          <w:iCs/>
          <w:sz w:val="24"/>
          <w:szCs w:val="24"/>
        </w:rPr>
        <w:t>2</w:t>
      </w:r>
      <w:r w:rsidRPr="00B97A98">
        <w:rPr>
          <w:rFonts w:ascii="Times" w:hAnsi="Times" w:cs="Noto Serif"/>
          <w:sz w:val="24"/>
          <w:szCs w:val="24"/>
        </w:rPr>
        <w:t>, 63-78.</w:t>
      </w:r>
    </w:p>
    <w:p w14:paraId="0463290C" w14:textId="77777777" w:rsidR="007457B2" w:rsidRPr="00B97A98" w:rsidRDefault="00846F8C" w:rsidP="00B97A98">
      <w:pPr>
        <w:pStyle w:val="ListParagraph"/>
        <w:numPr>
          <w:ilvl w:val="0"/>
          <w:numId w:val="14"/>
        </w:numPr>
        <w:jc w:val="both"/>
        <w:rPr>
          <w:rFonts w:ascii="Times" w:hAnsi="Times"/>
          <w:sz w:val="24"/>
          <w:szCs w:val="24"/>
        </w:rPr>
      </w:pPr>
      <w:r w:rsidRPr="00B97A98">
        <w:rPr>
          <w:rFonts w:ascii="Times" w:hAnsi="Times"/>
          <w:color w:val="212121"/>
          <w:sz w:val="24"/>
          <w:szCs w:val="24"/>
          <w:shd w:val="clear" w:color="auto" w:fill="FFFFFF"/>
        </w:rPr>
        <w:t>Rajendran T, Patil A, Mohanta SK, Krishnadasa SN, Natarajan V. Classical Indian music for managing anxiety and pain among patients in a hospital setting: a systematic review and meta-analysis of randomized controlled trials. J Public Health (</w:t>
      </w:r>
      <w:proofErr w:type="spellStart"/>
      <w:r w:rsidRPr="00B97A98">
        <w:rPr>
          <w:rFonts w:ascii="Times" w:hAnsi="Times"/>
          <w:color w:val="212121"/>
          <w:sz w:val="24"/>
          <w:szCs w:val="24"/>
          <w:shd w:val="clear" w:color="auto" w:fill="FFFFFF"/>
        </w:rPr>
        <w:t>Oxf</w:t>
      </w:r>
      <w:proofErr w:type="spellEnd"/>
      <w:r w:rsidRPr="00B97A98">
        <w:rPr>
          <w:rFonts w:ascii="Times" w:hAnsi="Times"/>
          <w:color w:val="212121"/>
          <w:sz w:val="24"/>
          <w:szCs w:val="24"/>
          <w:shd w:val="clear" w:color="auto" w:fill="FFFFFF"/>
        </w:rPr>
        <w:t xml:space="preserve">). 2025 Aug 29;47(3):527-539. </w:t>
      </w:r>
      <w:proofErr w:type="spellStart"/>
      <w:r w:rsidRPr="00B97A98">
        <w:rPr>
          <w:rFonts w:ascii="Times" w:hAnsi="Times"/>
          <w:color w:val="212121"/>
          <w:sz w:val="24"/>
          <w:szCs w:val="24"/>
          <w:shd w:val="clear" w:color="auto" w:fill="FFFFFF"/>
        </w:rPr>
        <w:t>doi</w:t>
      </w:r>
      <w:proofErr w:type="spellEnd"/>
      <w:r w:rsidRPr="00B97A98">
        <w:rPr>
          <w:rFonts w:ascii="Times" w:hAnsi="Times"/>
          <w:color w:val="212121"/>
          <w:sz w:val="24"/>
          <w:szCs w:val="24"/>
          <w:shd w:val="clear" w:color="auto" w:fill="FFFFFF"/>
        </w:rPr>
        <w:t>: 10.1093/</w:t>
      </w:r>
      <w:proofErr w:type="spellStart"/>
      <w:r w:rsidRPr="00B97A98">
        <w:rPr>
          <w:rFonts w:ascii="Times" w:hAnsi="Times"/>
          <w:color w:val="212121"/>
          <w:sz w:val="24"/>
          <w:szCs w:val="24"/>
          <w:shd w:val="clear" w:color="auto" w:fill="FFFFFF"/>
        </w:rPr>
        <w:t>pubmed</w:t>
      </w:r>
      <w:proofErr w:type="spellEnd"/>
      <w:r w:rsidRPr="00B97A98">
        <w:rPr>
          <w:rFonts w:ascii="Times" w:hAnsi="Times"/>
          <w:color w:val="212121"/>
          <w:sz w:val="24"/>
          <w:szCs w:val="24"/>
          <w:shd w:val="clear" w:color="auto" w:fill="FFFFFF"/>
        </w:rPr>
        <w:t>/fdaf048. PMID: 40331588.</w:t>
      </w:r>
    </w:p>
    <w:p w14:paraId="6B2A6DD3"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Raga Bhairavi in virtual reality reduces stress-related psychophysiological markers</w:t>
      </w:r>
      <w:r w:rsidRPr="00B97A98">
        <w:rPr>
          <w:rFonts w:ascii="Times" w:hAnsi="Times"/>
          <w:sz w:val="24"/>
          <w:szCs w:val="24"/>
        </w:rPr>
        <w:t xml:space="preserve"> — Kulbhushan Chand, Shilpa Chandra, Varun Dutt (2024). Sci Rep. 44 individuals; HRV, DASS-21; six-day VR Raga Bhairavi intervention. </w:t>
      </w:r>
      <w:hyperlink r:id="rId11" w:tgtFrame="_blank" w:history="1">
        <w:r w:rsidRPr="00B97A98">
          <w:rPr>
            <w:rStyle w:val="max-w-15ch"/>
            <w:rFonts w:ascii="Times" w:hAnsi="Times"/>
            <w:color w:val="0000FF"/>
            <w:sz w:val="24"/>
            <w:szCs w:val="24"/>
            <w:u w:val="single"/>
          </w:rPr>
          <w:t>PubMed Central</w:t>
        </w:r>
      </w:hyperlink>
    </w:p>
    <w:p w14:paraId="55C427E5"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lastRenderedPageBreak/>
        <w:t>Electroencephalographic power spectrum and intersubject correlation on acoustic stimulation with modes of Indian music: A randomized controlled trial</w:t>
      </w:r>
      <w:r w:rsidRPr="00B97A98">
        <w:rPr>
          <w:rFonts w:ascii="Times" w:hAnsi="Times"/>
          <w:sz w:val="24"/>
          <w:szCs w:val="24"/>
        </w:rPr>
        <w:t xml:space="preserve"> — </w:t>
      </w:r>
      <w:proofErr w:type="spellStart"/>
      <w:r w:rsidRPr="00B97A98">
        <w:rPr>
          <w:rFonts w:ascii="Times" w:hAnsi="Times"/>
          <w:sz w:val="24"/>
          <w:szCs w:val="24"/>
        </w:rPr>
        <w:t>Kunikullaya</w:t>
      </w:r>
      <w:proofErr w:type="spellEnd"/>
      <w:r w:rsidRPr="00B97A98">
        <w:rPr>
          <w:rFonts w:ascii="Times" w:hAnsi="Times"/>
          <w:sz w:val="24"/>
          <w:szCs w:val="24"/>
        </w:rPr>
        <w:t xml:space="preserve"> KU, </w:t>
      </w:r>
      <w:proofErr w:type="spellStart"/>
      <w:r w:rsidRPr="00B97A98">
        <w:rPr>
          <w:rFonts w:ascii="Times" w:hAnsi="Times"/>
          <w:sz w:val="24"/>
          <w:szCs w:val="24"/>
        </w:rPr>
        <w:t>Sasidharan</w:t>
      </w:r>
      <w:proofErr w:type="spellEnd"/>
      <w:r w:rsidRPr="00B97A98">
        <w:rPr>
          <w:rFonts w:ascii="Times" w:hAnsi="Times"/>
          <w:sz w:val="24"/>
          <w:szCs w:val="24"/>
        </w:rPr>
        <w:t xml:space="preserve"> A, </w:t>
      </w:r>
      <w:proofErr w:type="spellStart"/>
      <w:r w:rsidRPr="00B97A98">
        <w:rPr>
          <w:rFonts w:ascii="Times" w:hAnsi="Times"/>
          <w:sz w:val="24"/>
          <w:szCs w:val="24"/>
        </w:rPr>
        <w:t>Muradi</w:t>
      </w:r>
      <w:proofErr w:type="spellEnd"/>
      <w:r w:rsidRPr="00B97A98">
        <w:rPr>
          <w:rFonts w:ascii="Times" w:hAnsi="Times"/>
          <w:sz w:val="24"/>
          <w:szCs w:val="24"/>
        </w:rPr>
        <w:t xml:space="preserve"> V, </w:t>
      </w:r>
      <w:proofErr w:type="spellStart"/>
      <w:r w:rsidRPr="00B97A98">
        <w:rPr>
          <w:rFonts w:ascii="Times" w:hAnsi="Times"/>
          <w:sz w:val="24"/>
          <w:szCs w:val="24"/>
        </w:rPr>
        <w:t>Kunnavil</w:t>
      </w:r>
      <w:proofErr w:type="spellEnd"/>
      <w:r w:rsidRPr="00B97A98">
        <w:rPr>
          <w:rFonts w:ascii="Times" w:hAnsi="Times"/>
          <w:sz w:val="24"/>
          <w:szCs w:val="24"/>
        </w:rPr>
        <w:t xml:space="preserve"> R, </w:t>
      </w:r>
      <w:proofErr w:type="spellStart"/>
      <w:r w:rsidRPr="00B97A98">
        <w:rPr>
          <w:rFonts w:ascii="Times" w:hAnsi="Times"/>
          <w:sz w:val="24"/>
          <w:szCs w:val="24"/>
        </w:rPr>
        <w:t>Goturu</w:t>
      </w:r>
      <w:proofErr w:type="spellEnd"/>
      <w:r w:rsidRPr="00B97A98">
        <w:rPr>
          <w:rFonts w:ascii="Times" w:hAnsi="Times"/>
          <w:sz w:val="24"/>
          <w:szCs w:val="24"/>
        </w:rPr>
        <w:t xml:space="preserve"> J, Murthy NS (2025). Indian Journal of Physiology and Pharmacology. RCT looking at EEG power spectrum &amp; intersubject correlation with various modes. </w:t>
      </w:r>
      <w:hyperlink r:id="rId12" w:tgtFrame="_blank" w:history="1">
        <w:r w:rsidRPr="00B97A98">
          <w:rPr>
            <w:rStyle w:val="max-w-15ch"/>
            <w:rFonts w:ascii="Times" w:hAnsi="Times"/>
            <w:color w:val="0000FF"/>
            <w:sz w:val="24"/>
            <w:szCs w:val="24"/>
            <w:u w:val="single"/>
          </w:rPr>
          <w:t>IJPP</w:t>
        </w:r>
      </w:hyperlink>
    </w:p>
    <w:p w14:paraId="613B59ED"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Functional Impact of Increasing Minor Intervals in North Indian Classical Music on Cortical Sources and Emotional Responses</w:t>
      </w:r>
      <w:r w:rsidRPr="00B97A98">
        <w:rPr>
          <w:rFonts w:ascii="Times" w:hAnsi="Times"/>
          <w:sz w:val="24"/>
          <w:szCs w:val="24"/>
        </w:rPr>
        <w:t xml:space="preserve"> (2025). Study comparing ragas with increasing minor-to-major ratio (Bilawal, </w:t>
      </w:r>
      <w:proofErr w:type="spellStart"/>
      <w:r w:rsidRPr="00B97A98">
        <w:rPr>
          <w:rFonts w:ascii="Times" w:hAnsi="Times"/>
          <w:sz w:val="24"/>
          <w:szCs w:val="24"/>
        </w:rPr>
        <w:t>Yaman</w:t>
      </w:r>
      <w:proofErr w:type="spellEnd"/>
      <w:r w:rsidRPr="00B97A98">
        <w:rPr>
          <w:rFonts w:ascii="Times" w:hAnsi="Times"/>
          <w:sz w:val="24"/>
          <w:szCs w:val="24"/>
        </w:rPr>
        <w:t xml:space="preserve">, </w:t>
      </w:r>
      <w:proofErr w:type="spellStart"/>
      <w:r w:rsidRPr="00B97A98">
        <w:rPr>
          <w:rFonts w:ascii="Times" w:hAnsi="Times"/>
          <w:sz w:val="24"/>
          <w:szCs w:val="24"/>
        </w:rPr>
        <w:t>Puriya</w:t>
      </w:r>
      <w:proofErr w:type="spellEnd"/>
      <w:r w:rsidRPr="00B97A98">
        <w:rPr>
          <w:rFonts w:ascii="Times" w:hAnsi="Times"/>
          <w:sz w:val="24"/>
          <w:szCs w:val="24"/>
        </w:rPr>
        <w:t xml:space="preserve"> Kalyan, </w:t>
      </w:r>
      <w:proofErr w:type="spellStart"/>
      <w:r w:rsidRPr="00B97A98">
        <w:rPr>
          <w:rFonts w:ascii="Times" w:hAnsi="Times"/>
          <w:sz w:val="24"/>
          <w:szCs w:val="24"/>
        </w:rPr>
        <w:t>Todi</w:t>
      </w:r>
      <w:proofErr w:type="spellEnd"/>
      <w:r w:rsidRPr="00B97A98">
        <w:rPr>
          <w:rFonts w:ascii="Times" w:hAnsi="Times"/>
          <w:sz w:val="24"/>
          <w:szCs w:val="24"/>
        </w:rPr>
        <w:t xml:space="preserve">); EEG + self-report scales. </w:t>
      </w:r>
      <w:hyperlink r:id="rId13" w:tgtFrame="_blank" w:history="1">
        <w:r w:rsidRPr="00B97A98">
          <w:rPr>
            <w:rStyle w:val="max-w-15ch"/>
            <w:rFonts w:ascii="Times" w:hAnsi="Times"/>
            <w:color w:val="0000FF"/>
            <w:sz w:val="24"/>
            <w:szCs w:val="24"/>
            <w:u w:val="single"/>
          </w:rPr>
          <w:t>PubMed</w:t>
        </w:r>
      </w:hyperlink>
    </w:p>
    <w:p w14:paraId="3CF5BBDB"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Indian classical Mohana raga (instrumental music) overcomes anxiety, depression and memory impairment in chronic unpredictable mild stress rat model</w:t>
      </w:r>
      <w:r w:rsidRPr="00B97A98">
        <w:rPr>
          <w:rFonts w:ascii="Times" w:hAnsi="Times"/>
          <w:sz w:val="24"/>
          <w:szCs w:val="24"/>
        </w:rPr>
        <w:t xml:space="preserve"> — Tanuja Krishnamurthy, Bhagya Venkanna Rao (2025). Animal model work showing </w:t>
      </w:r>
      <w:proofErr w:type="spellStart"/>
      <w:r w:rsidRPr="00B97A98">
        <w:rPr>
          <w:rFonts w:ascii="Times" w:hAnsi="Times"/>
          <w:sz w:val="24"/>
          <w:szCs w:val="24"/>
        </w:rPr>
        <w:t>behavioral</w:t>
      </w:r>
      <w:proofErr w:type="spellEnd"/>
      <w:r w:rsidRPr="00B97A98">
        <w:rPr>
          <w:rFonts w:ascii="Times" w:hAnsi="Times"/>
          <w:sz w:val="24"/>
          <w:szCs w:val="24"/>
        </w:rPr>
        <w:t xml:space="preserve"> effects of Mohana raga after chronic stress. </w:t>
      </w:r>
      <w:hyperlink r:id="rId14" w:tgtFrame="_blank" w:history="1">
        <w:r w:rsidRPr="00B97A98">
          <w:rPr>
            <w:rStyle w:val="max-w-15ch"/>
            <w:rFonts w:ascii="Times" w:hAnsi="Times"/>
            <w:color w:val="0000FF"/>
            <w:sz w:val="24"/>
            <w:szCs w:val="24"/>
            <w:u w:val="single"/>
          </w:rPr>
          <w:t>or.niscpr.res.in</w:t>
        </w:r>
      </w:hyperlink>
    </w:p>
    <w:p w14:paraId="3A348378"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Does musical training affect neuro-cognition of emotions? An EEG study with instrumental Indian classical music</w:t>
      </w:r>
      <w:r w:rsidRPr="00B97A98">
        <w:rPr>
          <w:rFonts w:ascii="Times" w:hAnsi="Times"/>
          <w:sz w:val="24"/>
          <w:szCs w:val="24"/>
        </w:rPr>
        <w:t xml:space="preserve"> — </w:t>
      </w:r>
      <w:proofErr w:type="spellStart"/>
      <w:r w:rsidRPr="00B97A98">
        <w:rPr>
          <w:rFonts w:ascii="Times" w:hAnsi="Times"/>
          <w:sz w:val="24"/>
          <w:szCs w:val="24"/>
        </w:rPr>
        <w:t>Medha</w:t>
      </w:r>
      <w:proofErr w:type="spellEnd"/>
      <w:r w:rsidRPr="00B97A98">
        <w:rPr>
          <w:rFonts w:ascii="Times" w:hAnsi="Times"/>
          <w:sz w:val="24"/>
          <w:szCs w:val="24"/>
        </w:rPr>
        <w:t xml:space="preserve"> </w:t>
      </w:r>
      <w:proofErr w:type="spellStart"/>
      <w:r w:rsidRPr="00B97A98">
        <w:rPr>
          <w:rFonts w:ascii="Times" w:hAnsi="Times"/>
          <w:sz w:val="24"/>
          <w:szCs w:val="24"/>
        </w:rPr>
        <w:t>Basu</w:t>
      </w:r>
      <w:proofErr w:type="spellEnd"/>
      <w:r w:rsidRPr="00B97A98">
        <w:rPr>
          <w:rFonts w:ascii="Times" w:hAnsi="Times"/>
          <w:sz w:val="24"/>
          <w:szCs w:val="24"/>
        </w:rPr>
        <w:t xml:space="preserve">, </w:t>
      </w:r>
      <w:proofErr w:type="spellStart"/>
      <w:r w:rsidRPr="00B97A98">
        <w:rPr>
          <w:rFonts w:ascii="Times" w:hAnsi="Times"/>
          <w:sz w:val="24"/>
          <w:szCs w:val="24"/>
        </w:rPr>
        <w:t>Shankha</w:t>
      </w:r>
      <w:proofErr w:type="spellEnd"/>
      <w:r w:rsidRPr="00B97A98">
        <w:rPr>
          <w:rFonts w:ascii="Times" w:hAnsi="Times"/>
          <w:sz w:val="24"/>
          <w:szCs w:val="24"/>
        </w:rPr>
        <w:t xml:space="preserve"> </w:t>
      </w:r>
      <w:proofErr w:type="spellStart"/>
      <w:r w:rsidRPr="00B97A98">
        <w:rPr>
          <w:rFonts w:ascii="Times" w:hAnsi="Times"/>
          <w:sz w:val="24"/>
          <w:szCs w:val="24"/>
        </w:rPr>
        <w:t>Sanyal</w:t>
      </w:r>
      <w:proofErr w:type="spellEnd"/>
      <w:r w:rsidRPr="00B97A98">
        <w:rPr>
          <w:rFonts w:ascii="Times" w:hAnsi="Times"/>
          <w:sz w:val="24"/>
          <w:szCs w:val="24"/>
        </w:rPr>
        <w:t xml:space="preserve">, Archi Banerjee, </w:t>
      </w:r>
      <w:proofErr w:type="spellStart"/>
      <w:r w:rsidRPr="00B97A98">
        <w:rPr>
          <w:rFonts w:ascii="Times" w:hAnsi="Times"/>
          <w:sz w:val="24"/>
          <w:szCs w:val="24"/>
        </w:rPr>
        <w:t>Kumardeb</w:t>
      </w:r>
      <w:proofErr w:type="spellEnd"/>
      <w:r w:rsidRPr="00B97A98">
        <w:rPr>
          <w:rFonts w:ascii="Times" w:hAnsi="Times"/>
          <w:sz w:val="24"/>
          <w:szCs w:val="24"/>
        </w:rPr>
        <w:t xml:space="preserve"> Banerjee, Dipak Ghosh (2022). Study comparing musicians vs non-musicians; </w:t>
      </w:r>
      <w:proofErr w:type="spellStart"/>
      <w:r w:rsidRPr="00B97A98">
        <w:rPr>
          <w:rFonts w:ascii="Times" w:hAnsi="Times"/>
          <w:sz w:val="24"/>
          <w:szCs w:val="24"/>
        </w:rPr>
        <w:t>analyzed</w:t>
      </w:r>
      <w:proofErr w:type="spellEnd"/>
      <w:r w:rsidRPr="00B97A98">
        <w:rPr>
          <w:rFonts w:ascii="Times" w:hAnsi="Times"/>
          <w:sz w:val="24"/>
          <w:szCs w:val="24"/>
        </w:rPr>
        <w:t xml:space="preserve"> emotional responses to pieces in sitar/sarod; used EEG nonlinear methods. </w:t>
      </w:r>
      <w:hyperlink r:id="rId15" w:tgtFrame="_blank" w:history="1">
        <w:r w:rsidRPr="00B97A98">
          <w:rPr>
            <w:rStyle w:val="max-w-15ch"/>
            <w:rFonts w:ascii="Times" w:hAnsi="Times"/>
            <w:color w:val="0000FF"/>
            <w:sz w:val="24"/>
            <w:szCs w:val="24"/>
            <w:u w:val="single"/>
          </w:rPr>
          <w:t>Astrophysics Data System</w:t>
        </w:r>
      </w:hyperlink>
    </w:p>
    <w:p w14:paraId="0BA4744E"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Neural quantification of timbre and emotions from Indian Classical Music: A multifractal exploration</w:t>
      </w:r>
      <w:r w:rsidRPr="00B97A98">
        <w:rPr>
          <w:rFonts w:ascii="Times" w:hAnsi="Times"/>
          <w:sz w:val="24"/>
          <w:szCs w:val="24"/>
        </w:rPr>
        <w:t xml:space="preserve"> (2023). Physica A. Studied happy vs sad clips in sitar &amp; sarod, non-linear EEG measures among musicians and non-musicians. </w:t>
      </w:r>
      <w:hyperlink r:id="rId16" w:tgtFrame="_blank" w:history="1">
        <w:r w:rsidRPr="00B97A98">
          <w:rPr>
            <w:rStyle w:val="max-w-15ch"/>
            <w:rFonts w:ascii="Times" w:hAnsi="Times"/>
            <w:color w:val="0000FF"/>
            <w:sz w:val="24"/>
            <w:szCs w:val="24"/>
            <w:u w:val="single"/>
          </w:rPr>
          <w:t>ScienceDirect</w:t>
        </w:r>
      </w:hyperlink>
    </w:p>
    <w:p w14:paraId="3F0E826B"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 xml:space="preserve">Impact of Listening to Indian Classical Music, or </w:t>
      </w:r>
      <w:proofErr w:type="spellStart"/>
      <w:r w:rsidRPr="00B97A98">
        <w:rPr>
          <w:rStyle w:val="Emphasis"/>
          <w:rFonts w:ascii="Times" w:hAnsi="Times"/>
          <w:i w:val="0"/>
          <w:sz w:val="24"/>
          <w:szCs w:val="24"/>
        </w:rPr>
        <w:t>Rāgas</w:t>
      </w:r>
      <w:proofErr w:type="spellEnd"/>
      <w:r w:rsidRPr="00B97A98">
        <w:rPr>
          <w:rStyle w:val="Emphasis"/>
          <w:rFonts w:ascii="Times" w:hAnsi="Times"/>
          <w:i w:val="0"/>
          <w:sz w:val="24"/>
          <w:szCs w:val="24"/>
        </w:rPr>
        <w:t>, on the Electroencephalogram: A Meta-Analysis</w:t>
      </w:r>
      <w:r w:rsidRPr="00B97A98">
        <w:rPr>
          <w:rFonts w:ascii="Times" w:hAnsi="Times"/>
          <w:sz w:val="24"/>
          <w:szCs w:val="24"/>
        </w:rPr>
        <w:t xml:space="preserve"> — </w:t>
      </w:r>
      <w:proofErr w:type="spellStart"/>
      <w:r w:rsidRPr="00B97A98">
        <w:rPr>
          <w:rFonts w:ascii="Times" w:hAnsi="Times"/>
          <w:sz w:val="24"/>
          <w:szCs w:val="24"/>
        </w:rPr>
        <w:t>Shrinit</w:t>
      </w:r>
      <w:proofErr w:type="spellEnd"/>
      <w:r w:rsidRPr="00B97A98">
        <w:rPr>
          <w:rFonts w:ascii="Times" w:hAnsi="Times"/>
          <w:sz w:val="24"/>
          <w:szCs w:val="24"/>
        </w:rPr>
        <w:t xml:space="preserve"> Babel, Suman </w:t>
      </w:r>
      <w:proofErr w:type="spellStart"/>
      <w:r w:rsidRPr="00B97A98">
        <w:rPr>
          <w:rFonts w:ascii="Times" w:hAnsi="Times"/>
          <w:sz w:val="24"/>
          <w:szCs w:val="24"/>
        </w:rPr>
        <w:t>Baral</w:t>
      </w:r>
      <w:proofErr w:type="spellEnd"/>
      <w:r w:rsidRPr="00B97A98">
        <w:rPr>
          <w:rFonts w:ascii="Times" w:hAnsi="Times"/>
          <w:sz w:val="24"/>
          <w:szCs w:val="24"/>
        </w:rPr>
        <w:t xml:space="preserve">, Abhishek Srivastava (2023). Meta-analysis of prospective EEG studies of ragas in healthy subjects. </w:t>
      </w:r>
      <w:hyperlink r:id="rId17" w:tgtFrame="_blank" w:history="1">
        <w:r w:rsidRPr="00B97A98">
          <w:rPr>
            <w:rStyle w:val="max-w-15ch"/>
            <w:rFonts w:ascii="Times" w:hAnsi="Times"/>
            <w:color w:val="0000FF"/>
            <w:sz w:val="24"/>
            <w:szCs w:val="24"/>
            <w:u w:val="single"/>
          </w:rPr>
          <w:t>PubMed</w:t>
        </w:r>
      </w:hyperlink>
    </w:p>
    <w:p w14:paraId="2AAE118C" w14:textId="77777777" w:rsidR="007457B2" w:rsidRPr="00983099" w:rsidRDefault="007457B2" w:rsidP="00B97A98">
      <w:pPr>
        <w:pStyle w:val="ListParagraph"/>
        <w:numPr>
          <w:ilvl w:val="0"/>
          <w:numId w:val="14"/>
        </w:numPr>
        <w:jc w:val="both"/>
        <w:rPr>
          <w:rFonts w:ascii="Times" w:hAnsi="Times"/>
          <w:sz w:val="24"/>
          <w:szCs w:val="24"/>
        </w:rPr>
      </w:pPr>
      <w:r w:rsidRPr="00B97A98">
        <w:rPr>
          <w:rStyle w:val="Emphasis"/>
          <w:rFonts w:ascii="Times" w:hAnsi="Times"/>
          <w:i w:val="0"/>
          <w:sz w:val="24"/>
          <w:szCs w:val="24"/>
        </w:rPr>
        <w:t>Cortical Sources And Autonomic Nervous System Response Of Listening To North Indian Classical Music</w:t>
      </w:r>
      <w:r w:rsidRPr="00B97A98">
        <w:rPr>
          <w:rFonts w:ascii="Times" w:hAnsi="Times"/>
          <w:sz w:val="24"/>
          <w:szCs w:val="24"/>
        </w:rPr>
        <w:t xml:space="preserve"> — Abhisek Sahoo, Prashant Tayade, Suriyaprakash Muthukrishnan, Simran Kaur, Ratna Sharma, Madhavi Nayyar (2024). </w:t>
      </w:r>
      <w:proofErr w:type="spellStart"/>
      <w:r w:rsidRPr="00B97A98">
        <w:rPr>
          <w:rFonts w:ascii="Times" w:hAnsi="Times"/>
          <w:sz w:val="24"/>
          <w:szCs w:val="24"/>
        </w:rPr>
        <w:t>sLORETA</w:t>
      </w:r>
      <w:proofErr w:type="spellEnd"/>
      <w:r w:rsidRPr="00B97A98">
        <w:rPr>
          <w:rFonts w:ascii="Times" w:hAnsi="Times"/>
          <w:sz w:val="24"/>
          <w:szCs w:val="24"/>
        </w:rPr>
        <w:t xml:space="preserve">, HRV, listening to ragas / Indian classical music with varying minor/major note ratios. </w:t>
      </w:r>
      <w:hyperlink r:id="rId18" w:tgtFrame="_blank" w:history="1">
        <w:r w:rsidRPr="00B97A98">
          <w:rPr>
            <w:rStyle w:val="max-w-15ch"/>
            <w:rFonts w:ascii="Times" w:hAnsi="Times"/>
            <w:color w:val="0000FF"/>
            <w:sz w:val="24"/>
            <w:szCs w:val="24"/>
            <w:u w:val="single"/>
          </w:rPr>
          <w:t>Physiology Journals</w:t>
        </w:r>
      </w:hyperlink>
    </w:p>
    <w:p w14:paraId="20B0F7DE" w14:textId="4BDF33C7" w:rsidR="00983099" w:rsidRDefault="00983099" w:rsidP="00B97A98">
      <w:pPr>
        <w:pStyle w:val="ListParagraph"/>
        <w:numPr>
          <w:ilvl w:val="0"/>
          <w:numId w:val="14"/>
        </w:numPr>
        <w:jc w:val="both"/>
        <w:rPr>
          <w:rFonts w:ascii="Times" w:hAnsi="Times"/>
          <w:sz w:val="24"/>
          <w:szCs w:val="24"/>
        </w:rPr>
      </w:pPr>
      <w:r w:rsidRPr="00983099">
        <w:rPr>
          <w:rFonts w:ascii="Times" w:hAnsi="Times"/>
          <w:sz w:val="24"/>
          <w:szCs w:val="24"/>
        </w:rPr>
        <w:t>Thaut, M. H., &amp; Hoemberg, V. (Eds.). (2025). </w:t>
      </w:r>
      <w:r w:rsidRPr="00983099">
        <w:rPr>
          <w:rFonts w:ascii="Times" w:hAnsi="Times"/>
          <w:i/>
          <w:iCs/>
          <w:sz w:val="24"/>
          <w:szCs w:val="24"/>
        </w:rPr>
        <w:t>Handbook of neurologic music therapy</w:t>
      </w:r>
      <w:r w:rsidRPr="00983099">
        <w:rPr>
          <w:rFonts w:ascii="Times" w:hAnsi="Times"/>
          <w:sz w:val="24"/>
          <w:szCs w:val="24"/>
        </w:rPr>
        <w:t>. Oxford University Press.</w:t>
      </w:r>
    </w:p>
    <w:p w14:paraId="3840D301" w14:textId="441034FE" w:rsidR="00983099" w:rsidRDefault="00A167F7" w:rsidP="00B97A98">
      <w:pPr>
        <w:pStyle w:val="ListParagraph"/>
        <w:numPr>
          <w:ilvl w:val="0"/>
          <w:numId w:val="14"/>
        </w:numPr>
        <w:jc w:val="both"/>
        <w:rPr>
          <w:rFonts w:ascii="Times" w:hAnsi="Times"/>
          <w:sz w:val="24"/>
          <w:szCs w:val="24"/>
        </w:rPr>
      </w:pPr>
      <w:r w:rsidRPr="00A167F7">
        <w:rPr>
          <w:rFonts w:ascii="Times" w:hAnsi="Times"/>
          <w:sz w:val="24"/>
          <w:szCs w:val="24"/>
        </w:rPr>
        <w:t xml:space="preserve">De Witte, M., Pinho, A. D. S., </w:t>
      </w:r>
      <w:proofErr w:type="spellStart"/>
      <w:r w:rsidRPr="00A167F7">
        <w:rPr>
          <w:rFonts w:ascii="Times" w:hAnsi="Times"/>
          <w:sz w:val="24"/>
          <w:szCs w:val="24"/>
        </w:rPr>
        <w:t>Stams</w:t>
      </w:r>
      <w:proofErr w:type="spellEnd"/>
      <w:r w:rsidRPr="00A167F7">
        <w:rPr>
          <w:rFonts w:ascii="Times" w:hAnsi="Times"/>
          <w:sz w:val="24"/>
          <w:szCs w:val="24"/>
        </w:rPr>
        <w:t>, G. J., Moonen, X., Bos, A. E., &amp; Van Hooren, S. (2022). Music therapy for stress reduction: a systematic review and meta-analysis. </w:t>
      </w:r>
      <w:r w:rsidRPr="00A167F7">
        <w:rPr>
          <w:rFonts w:ascii="Times" w:hAnsi="Times"/>
          <w:i/>
          <w:iCs/>
          <w:sz w:val="24"/>
          <w:szCs w:val="24"/>
        </w:rPr>
        <w:t>Health psychology review</w:t>
      </w:r>
      <w:r w:rsidRPr="00A167F7">
        <w:rPr>
          <w:rFonts w:ascii="Times" w:hAnsi="Times"/>
          <w:sz w:val="24"/>
          <w:szCs w:val="24"/>
        </w:rPr>
        <w:t>, </w:t>
      </w:r>
      <w:r w:rsidRPr="00A167F7">
        <w:rPr>
          <w:rFonts w:ascii="Times" w:hAnsi="Times"/>
          <w:i/>
          <w:iCs/>
          <w:sz w:val="24"/>
          <w:szCs w:val="24"/>
        </w:rPr>
        <w:t>16</w:t>
      </w:r>
      <w:r w:rsidRPr="00A167F7">
        <w:rPr>
          <w:rFonts w:ascii="Times" w:hAnsi="Times"/>
          <w:sz w:val="24"/>
          <w:szCs w:val="24"/>
        </w:rPr>
        <w:t>(1), 134-159.</w:t>
      </w:r>
    </w:p>
    <w:p w14:paraId="02654E8B" w14:textId="14A2A641" w:rsidR="00965D98" w:rsidRDefault="00965D98" w:rsidP="00B97A98">
      <w:pPr>
        <w:pStyle w:val="ListParagraph"/>
        <w:numPr>
          <w:ilvl w:val="0"/>
          <w:numId w:val="14"/>
        </w:numPr>
        <w:jc w:val="both"/>
        <w:rPr>
          <w:rFonts w:ascii="Times" w:hAnsi="Times"/>
          <w:sz w:val="24"/>
          <w:szCs w:val="24"/>
        </w:rPr>
      </w:pPr>
      <w:r w:rsidRPr="00965D98">
        <w:rPr>
          <w:rFonts w:ascii="Times" w:hAnsi="Times"/>
          <w:sz w:val="24"/>
          <w:szCs w:val="24"/>
        </w:rPr>
        <w:t>Pingle, Y. P., &amp; Ragha, L. K. (2024). An in-depth analysis of music structure and its effects on human body for music therapy. </w:t>
      </w:r>
      <w:r w:rsidRPr="00965D98">
        <w:rPr>
          <w:rFonts w:ascii="Times" w:hAnsi="Times"/>
          <w:i/>
          <w:iCs/>
          <w:sz w:val="24"/>
          <w:szCs w:val="24"/>
        </w:rPr>
        <w:t>Multimedia Tools and Applications</w:t>
      </w:r>
      <w:r w:rsidRPr="00965D98">
        <w:rPr>
          <w:rFonts w:ascii="Times" w:hAnsi="Times"/>
          <w:sz w:val="24"/>
          <w:szCs w:val="24"/>
        </w:rPr>
        <w:t>, </w:t>
      </w:r>
      <w:r w:rsidRPr="00965D98">
        <w:rPr>
          <w:rFonts w:ascii="Times" w:hAnsi="Times"/>
          <w:i/>
          <w:iCs/>
          <w:sz w:val="24"/>
          <w:szCs w:val="24"/>
        </w:rPr>
        <w:t>83</w:t>
      </w:r>
      <w:r w:rsidRPr="00965D98">
        <w:rPr>
          <w:rFonts w:ascii="Times" w:hAnsi="Times"/>
          <w:sz w:val="24"/>
          <w:szCs w:val="24"/>
        </w:rPr>
        <w:t>(15), 45715-45738.</w:t>
      </w:r>
    </w:p>
    <w:p w14:paraId="21DF3317" w14:textId="68A8EE8E" w:rsidR="00965D98" w:rsidRDefault="007C2BDC" w:rsidP="00B97A98">
      <w:pPr>
        <w:pStyle w:val="ListParagraph"/>
        <w:numPr>
          <w:ilvl w:val="0"/>
          <w:numId w:val="14"/>
        </w:numPr>
        <w:jc w:val="both"/>
        <w:rPr>
          <w:rFonts w:ascii="Times" w:hAnsi="Times"/>
          <w:sz w:val="24"/>
          <w:szCs w:val="24"/>
        </w:rPr>
      </w:pPr>
      <w:r w:rsidRPr="007C2BDC">
        <w:rPr>
          <w:rFonts w:ascii="Times" w:hAnsi="Times"/>
          <w:sz w:val="24"/>
          <w:szCs w:val="24"/>
        </w:rPr>
        <w:t>Surendran, L., &amp; Nagarajan, K. (2022). Music, Vedic mantras, Yogic practices during preconception and Pregnancy for easy Birthing and good Progeny. </w:t>
      </w:r>
      <w:r w:rsidRPr="007C2BDC">
        <w:rPr>
          <w:rFonts w:ascii="Times" w:hAnsi="Times"/>
          <w:i/>
          <w:iCs/>
          <w:sz w:val="24"/>
          <w:szCs w:val="24"/>
        </w:rPr>
        <w:t>Sangeet Galaxy</w:t>
      </w:r>
      <w:r w:rsidRPr="007C2BDC">
        <w:rPr>
          <w:rFonts w:ascii="Times" w:hAnsi="Times"/>
          <w:sz w:val="24"/>
          <w:szCs w:val="24"/>
        </w:rPr>
        <w:t>, </w:t>
      </w:r>
      <w:r w:rsidRPr="007C2BDC">
        <w:rPr>
          <w:rFonts w:ascii="Times" w:hAnsi="Times"/>
          <w:i/>
          <w:iCs/>
          <w:sz w:val="24"/>
          <w:szCs w:val="24"/>
        </w:rPr>
        <w:t>11</w:t>
      </w:r>
      <w:r w:rsidRPr="007C2BDC">
        <w:rPr>
          <w:rFonts w:ascii="Times" w:hAnsi="Times"/>
          <w:sz w:val="24"/>
          <w:szCs w:val="24"/>
        </w:rPr>
        <w:t>(2).</w:t>
      </w:r>
    </w:p>
    <w:p w14:paraId="0753EE89" w14:textId="26C254CF" w:rsidR="007C2BDC" w:rsidRDefault="00616E51" w:rsidP="00B97A98">
      <w:pPr>
        <w:pStyle w:val="ListParagraph"/>
        <w:numPr>
          <w:ilvl w:val="0"/>
          <w:numId w:val="14"/>
        </w:numPr>
        <w:jc w:val="both"/>
        <w:rPr>
          <w:rFonts w:ascii="Times" w:hAnsi="Times"/>
          <w:sz w:val="24"/>
          <w:szCs w:val="24"/>
        </w:rPr>
      </w:pPr>
      <w:r w:rsidRPr="00616E51">
        <w:rPr>
          <w:rFonts w:ascii="Times" w:hAnsi="Times"/>
          <w:sz w:val="24"/>
          <w:szCs w:val="24"/>
        </w:rPr>
        <w:t xml:space="preserve">Krishna, R., Rajkumar, E., </w:t>
      </w:r>
      <w:proofErr w:type="spellStart"/>
      <w:r w:rsidRPr="00616E51">
        <w:rPr>
          <w:rFonts w:ascii="Times" w:hAnsi="Times"/>
          <w:sz w:val="24"/>
          <w:szCs w:val="24"/>
        </w:rPr>
        <w:t>Romate</w:t>
      </w:r>
      <w:proofErr w:type="spellEnd"/>
      <w:r w:rsidRPr="00616E51">
        <w:rPr>
          <w:rFonts w:ascii="Times" w:hAnsi="Times"/>
          <w:sz w:val="24"/>
          <w:szCs w:val="24"/>
        </w:rPr>
        <w:t>, J., Allen, J. G., &amp; Monica, D. (2022). Effect of Carnatic raga-Bilahari based music therapy on anxiety, sleep disturbances and somatic symptoms among caregivers of cancer patients. </w:t>
      </w:r>
      <w:proofErr w:type="spellStart"/>
      <w:r w:rsidRPr="00616E51">
        <w:rPr>
          <w:rFonts w:ascii="Times" w:hAnsi="Times"/>
          <w:i/>
          <w:iCs/>
          <w:sz w:val="24"/>
          <w:szCs w:val="24"/>
        </w:rPr>
        <w:t>Heliyon</w:t>
      </w:r>
      <w:proofErr w:type="spellEnd"/>
      <w:r w:rsidRPr="00616E51">
        <w:rPr>
          <w:rFonts w:ascii="Times" w:hAnsi="Times"/>
          <w:sz w:val="24"/>
          <w:szCs w:val="24"/>
        </w:rPr>
        <w:t>, </w:t>
      </w:r>
      <w:r w:rsidRPr="00616E51">
        <w:rPr>
          <w:rFonts w:ascii="Times" w:hAnsi="Times"/>
          <w:i/>
          <w:iCs/>
          <w:sz w:val="24"/>
          <w:szCs w:val="24"/>
        </w:rPr>
        <w:t>8</w:t>
      </w:r>
      <w:r w:rsidRPr="00616E51">
        <w:rPr>
          <w:rFonts w:ascii="Times" w:hAnsi="Times"/>
          <w:sz w:val="24"/>
          <w:szCs w:val="24"/>
        </w:rPr>
        <w:t>(9).</w:t>
      </w:r>
    </w:p>
    <w:p w14:paraId="23AD9868" w14:textId="09D5A0E2" w:rsidR="0083099B" w:rsidRPr="007845EB" w:rsidRDefault="0083099B" w:rsidP="0083099B">
      <w:pPr>
        <w:pStyle w:val="ListParagraph"/>
        <w:numPr>
          <w:ilvl w:val="0"/>
          <w:numId w:val="14"/>
        </w:numPr>
        <w:rPr>
          <w:rFonts w:ascii="Times" w:hAnsi="Times"/>
          <w:color w:val="000000" w:themeColor="text1"/>
          <w:sz w:val="24"/>
          <w:szCs w:val="24"/>
        </w:rPr>
      </w:pPr>
      <w:r w:rsidRPr="007845EB">
        <w:rPr>
          <w:rFonts w:ascii="Times" w:hAnsi="Times"/>
          <w:color w:val="000000" w:themeColor="text1"/>
          <w:sz w:val="24"/>
          <w:szCs w:val="24"/>
        </w:rPr>
        <w:t>M. </w:t>
      </w:r>
      <w:proofErr w:type="spellStart"/>
      <w:r w:rsidRPr="007845EB">
        <w:rPr>
          <w:rFonts w:ascii="Times" w:hAnsi="Times"/>
          <w:color w:val="000000" w:themeColor="text1"/>
          <w:sz w:val="24"/>
          <w:szCs w:val="24"/>
        </w:rPr>
        <w:t>Sarlija</w:t>
      </w:r>
      <w:proofErr w:type="spellEnd"/>
      <w:r w:rsidRPr="007845EB">
        <w:rPr>
          <w:rFonts w:ascii="Times" w:hAnsi="Times"/>
          <w:color w:val="000000" w:themeColor="text1"/>
          <w:sz w:val="24"/>
          <w:szCs w:val="24"/>
        </w:rPr>
        <w:t>, F. </w:t>
      </w:r>
      <w:proofErr w:type="spellStart"/>
      <w:r w:rsidRPr="007845EB">
        <w:rPr>
          <w:rFonts w:ascii="Times" w:hAnsi="Times"/>
          <w:color w:val="000000" w:themeColor="text1"/>
          <w:sz w:val="24"/>
          <w:szCs w:val="24"/>
        </w:rPr>
        <w:t>Jurisic</w:t>
      </w:r>
      <w:proofErr w:type="spellEnd"/>
      <w:r w:rsidRPr="007845EB">
        <w:rPr>
          <w:rFonts w:ascii="Times" w:hAnsi="Times"/>
          <w:color w:val="000000" w:themeColor="text1"/>
          <w:sz w:val="24"/>
          <w:szCs w:val="24"/>
        </w:rPr>
        <w:t xml:space="preserve">, S. Popovic A convolutional neural network based approach to QRS </w:t>
      </w:r>
      <w:proofErr w:type="spellStart"/>
      <w:r w:rsidRPr="007845EB">
        <w:rPr>
          <w:rFonts w:ascii="Times" w:hAnsi="Times"/>
          <w:color w:val="000000" w:themeColor="text1"/>
          <w:sz w:val="24"/>
          <w:szCs w:val="24"/>
        </w:rPr>
        <w:t>detection”Proceedings</w:t>
      </w:r>
      <w:proofErr w:type="spellEnd"/>
      <w:r w:rsidRPr="007845EB">
        <w:rPr>
          <w:rFonts w:ascii="Times" w:hAnsi="Times"/>
          <w:color w:val="000000" w:themeColor="text1"/>
          <w:sz w:val="24"/>
          <w:szCs w:val="24"/>
        </w:rPr>
        <w:t xml:space="preserve"> of the 10</w:t>
      </w:r>
      <w:r w:rsidRPr="007845EB">
        <w:rPr>
          <w:rFonts w:ascii="Times" w:hAnsi="Times"/>
          <w:color w:val="000000" w:themeColor="text1"/>
          <w:sz w:val="24"/>
          <w:szCs w:val="24"/>
          <w:vertAlign w:val="superscript"/>
        </w:rPr>
        <w:t>th</w:t>
      </w:r>
      <w:r w:rsidRPr="007845EB">
        <w:rPr>
          <w:rFonts w:ascii="Times" w:hAnsi="Times"/>
          <w:color w:val="000000" w:themeColor="text1"/>
          <w:sz w:val="24"/>
          <w:szCs w:val="24"/>
        </w:rPr>
        <w:t> International Symposium on Image and Signal</w:t>
      </w:r>
      <w:r w:rsidR="007845EB">
        <w:rPr>
          <w:rFonts w:ascii="Times" w:hAnsi="Times"/>
          <w:color w:val="000000" w:themeColor="text1"/>
          <w:sz w:val="24"/>
          <w:szCs w:val="24"/>
        </w:rPr>
        <w:t xml:space="preserve"> </w:t>
      </w:r>
      <w:r w:rsidRPr="007845EB">
        <w:rPr>
          <w:rFonts w:ascii="Times" w:hAnsi="Times"/>
          <w:color w:val="000000" w:themeColor="text1"/>
          <w:sz w:val="24"/>
          <w:szCs w:val="24"/>
        </w:rPr>
        <w:t>Processing and Analysis (2017), pp. 1125, </w:t>
      </w:r>
      <w:hyperlink r:id="rId19" w:tgtFrame="_blank" w:history="1">
        <w:r w:rsidRPr="007845EB">
          <w:rPr>
            <w:rFonts w:ascii="Times" w:hAnsi="Times"/>
            <w:color w:val="000000" w:themeColor="text1"/>
            <w:sz w:val="24"/>
            <w:szCs w:val="24"/>
          </w:rPr>
          <w:t>10.1109/ISPA.2017.8073581</w:t>
        </w:r>
      </w:hyperlink>
    </w:p>
    <w:p w14:paraId="06D614B4" w14:textId="49405CE4" w:rsidR="0083099B" w:rsidRPr="00396614" w:rsidRDefault="0083099B" w:rsidP="007845EB">
      <w:pPr>
        <w:pStyle w:val="ListParagraph"/>
        <w:numPr>
          <w:ilvl w:val="0"/>
          <w:numId w:val="14"/>
        </w:numPr>
        <w:jc w:val="both"/>
        <w:rPr>
          <w:ins w:id="54" w:author="SDI 1020" w:date="2025-10-11T11:31:00Z"/>
          <w:rFonts w:ascii="Georgia" w:hAnsi="Georgia"/>
          <w:color w:val="1F1F1F"/>
          <w:rPrChange w:id="55" w:author="SDI 1020" w:date="2025-10-11T11:31:00Z">
            <w:rPr>
              <w:ins w:id="56" w:author="SDI 1020" w:date="2025-10-11T11:31:00Z"/>
              <w:rFonts w:ascii="Times" w:hAnsi="Times" w:cs="Arial"/>
              <w:color w:val="000000"/>
              <w:sz w:val="24"/>
              <w:szCs w:val="24"/>
            </w:rPr>
          </w:rPrChange>
        </w:rPr>
      </w:pPr>
      <w:proofErr w:type="spellStart"/>
      <w:r w:rsidRPr="0083099B">
        <w:rPr>
          <w:rFonts w:ascii="Times" w:hAnsi="Times" w:cs="Arial"/>
          <w:color w:val="000000"/>
          <w:sz w:val="24"/>
          <w:szCs w:val="24"/>
        </w:rPr>
        <w:lastRenderedPageBreak/>
        <w:t>ChenbingSun</w:t>
      </w:r>
      <w:proofErr w:type="spellEnd"/>
      <w:r w:rsidRPr="0083099B">
        <w:rPr>
          <w:rFonts w:ascii="Times" w:hAnsi="Times" w:cs="Arial"/>
          <w:color w:val="000000"/>
          <w:sz w:val="24"/>
          <w:szCs w:val="24"/>
        </w:rPr>
        <w:t>, Shuli Sang, Yun-</w:t>
      </w:r>
      <w:proofErr w:type="spellStart"/>
      <w:r w:rsidRPr="0083099B">
        <w:rPr>
          <w:rFonts w:ascii="Times" w:hAnsi="Times" w:cs="Arial"/>
          <w:color w:val="000000"/>
          <w:sz w:val="24"/>
          <w:szCs w:val="24"/>
        </w:rPr>
        <w:t>zhe</w:t>
      </w:r>
      <w:proofErr w:type="spellEnd"/>
      <w:r w:rsidRPr="0083099B">
        <w:rPr>
          <w:rFonts w:ascii="Times" w:hAnsi="Times" w:cs="Arial"/>
          <w:color w:val="000000"/>
          <w:sz w:val="24"/>
          <w:szCs w:val="24"/>
        </w:rPr>
        <w:t xml:space="preserve"> Tang., </w:t>
      </w:r>
      <w:proofErr w:type="spellStart"/>
      <w:r w:rsidRPr="0083099B">
        <w:rPr>
          <w:rFonts w:ascii="Times" w:hAnsi="Times" w:cs="Arial"/>
          <w:color w:val="000000"/>
          <w:sz w:val="24"/>
          <w:szCs w:val="24"/>
        </w:rPr>
        <w:t>XiaodieNiu</w:t>
      </w:r>
      <w:proofErr w:type="spellEnd"/>
      <w:r w:rsidRPr="0083099B">
        <w:rPr>
          <w:rFonts w:ascii="Times" w:hAnsi="Times" w:cs="Arial"/>
          <w:color w:val="000000"/>
          <w:sz w:val="24"/>
          <w:szCs w:val="24"/>
        </w:rPr>
        <w:t>., Hwa-</w:t>
      </w:r>
      <w:proofErr w:type="spellStart"/>
      <w:r w:rsidRPr="0083099B">
        <w:rPr>
          <w:rFonts w:ascii="Times" w:hAnsi="Times" w:cs="Arial"/>
          <w:color w:val="000000"/>
          <w:sz w:val="24"/>
          <w:szCs w:val="24"/>
        </w:rPr>
        <w:t>SeungYoo</w:t>
      </w:r>
      <w:proofErr w:type="spellEnd"/>
      <w:r w:rsidRPr="0083099B">
        <w:rPr>
          <w:rFonts w:ascii="Times" w:hAnsi="Times" w:cs="Arial"/>
          <w:color w:val="000000"/>
          <w:sz w:val="24"/>
          <w:szCs w:val="24"/>
        </w:rPr>
        <w:t xml:space="preserve">, </w:t>
      </w:r>
      <w:proofErr w:type="spellStart"/>
      <w:r w:rsidRPr="0083099B">
        <w:rPr>
          <w:rFonts w:ascii="Times" w:hAnsi="Times" w:cs="Arial"/>
          <w:color w:val="000000"/>
          <w:sz w:val="24"/>
          <w:szCs w:val="24"/>
        </w:rPr>
        <w:t>PingZhou</w:t>
      </w:r>
      <w:proofErr w:type="spellEnd"/>
      <w:r w:rsidRPr="0083099B">
        <w:rPr>
          <w:rFonts w:ascii="Times" w:hAnsi="Times" w:cs="Arial"/>
          <w:color w:val="000000"/>
          <w:sz w:val="24"/>
          <w:szCs w:val="24"/>
        </w:rPr>
        <w:t xml:space="preserve">, </w:t>
      </w:r>
      <w:proofErr w:type="spellStart"/>
      <w:r w:rsidRPr="0083099B">
        <w:rPr>
          <w:rFonts w:ascii="Times" w:hAnsi="Times" w:cs="Arial"/>
          <w:color w:val="000000"/>
          <w:sz w:val="24"/>
          <w:szCs w:val="24"/>
        </w:rPr>
        <w:t>YabinGong</w:t>
      </w:r>
      <w:proofErr w:type="spellEnd"/>
      <w:r w:rsidRPr="0083099B">
        <w:rPr>
          <w:rFonts w:ascii="Times" w:hAnsi="Times" w:cs="Arial"/>
          <w:color w:val="000000"/>
          <w:sz w:val="24"/>
          <w:szCs w:val="24"/>
        </w:rPr>
        <w:t xml:space="preserve">., </w:t>
      </w:r>
      <w:proofErr w:type="spellStart"/>
      <w:r w:rsidRPr="0083099B">
        <w:rPr>
          <w:rFonts w:ascii="Times" w:hAnsi="Times" w:cs="Arial"/>
          <w:color w:val="000000"/>
          <w:sz w:val="24"/>
          <w:szCs w:val="24"/>
        </w:rPr>
        <w:t>LingXu</w:t>
      </w:r>
      <w:proofErr w:type="spellEnd"/>
      <w:r w:rsidRPr="0083099B">
        <w:rPr>
          <w:rFonts w:ascii="Times" w:hAnsi="Times" w:cs="Arial"/>
          <w:color w:val="000000"/>
          <w:sz w:val="24"/>
          <w:szCs w:val="24"/>
        </w:rPr>
        <w:t xml:space="preserve">. Effects of music therapy on anxiety in patients with cancer: study protocol of a randomised controlled trial. BMJ Open, (2023). 13(5):e067360-e067360. </w:t>
      </w:r>
      <w:proofErr w:type="spellStart"/>
      <w:r w:rsidRPr="0083099B">
        <w:rPr>
          <w:rFonts w:ascii="Times" w:hAnsi="Times" w:cs="Arial"/>
          <w:color w:val="000000"/>
          <w:sz w:val="24"/>
          <w:szCs w:val="24"/>
        </w:rPr>
        <w:t>doi</w:t>
      </w:r>
      <w:proofErr w:type="spellEnd"/>
      <w:r w:rsidRPr="0083099B">
        <w:rPr>
          <w:rFonts w:ascii="Times" w:hAnsi="Times" w:cs="Arial"/>
          <w:color w:val="000000"/>
          <w:sz w:val="24"/>
          <w:szCs w:val="24"/>
        </w:rPr>
        <w:t>: 10.1136/bmjopen-2022-067360</w:t>
      </w:r>
    </w:p>
    <w:p w14:paraId="4538620E" w14:textId="404CE807" w:rsidR="00396614" w:rsidRPr="0083099B" w:rsidRDefault="00396614" w:rsidP="007845EB">
      <w:pPr>
        <w:pStyle w:val="ListParagraph"/>
        <w:numPr>
          <w:ilvl w:val="0"/>
          <w:numId w:val="14"/>
        </w:numPr>
        <w:jc w:val="both"/>
        <w:rPr>
          <w:rFonts w:ascii="Georgia" w:hAnsi="Georgia"/>
          <w:color w:val="1F1F1F"/>
        </w:rPr>
      </w:pPr>
      <w:ins w:id="57" w:author="SDI 1020" w:date="2025-10-11T11:31:00Z">
        <w:r w:rsidRPr="00396614">
          <w:rPr>
            <w:rFonts w:ascii="Georgia" w:hAnsi="Georgia"/>
            <w:color w:val="1F1F1F"/>
          </w:rPr>
          <w:t>Mathur, A., Vijayakumar, S. H., Chakrabarti, B., &amp; Singh, N. C. (2015). Emotional responses to Hindustani raga music: the role of musical structure. Frontiers in psychology, 6, 513.</w:t>
        </w:r>
      </w:ins>
    </w:p>
    <w:p w14:paraId="083C41A0" w14:textId="77777777" w:rsidR="0083099B" w:rsidRPr="0083099B" w:rsidRDefault="0083099B" w:rsidP="0083099B">
      <w:pPr>
        <w:ind w:left="720"/>
        <w:jc w:val="both"/>
        <w:rPr>
          <w:rStyle w:val="ms-1"/>
          <w:rFonts w:ascii="Times" w:hAnsi="Times"/>
        </w:rPr>
      </w:pPr>
    </w:p>
    <w:p w14:paraId="72E3F70E" w14:textId="77777777" w:rsidR="00C873A6" w:rsidRPr="00B97A98" w:rsidRDefault="00C873A6" w:rsidP="00B97A98">
      <w:pPr>
        <w:jc w:val="both"/>
        <w:rPr>
          <w:rFonts w:ascii="Times" w:hAnsi="Times"/>
        </w:rPr>
      </w:pPr>
    </w:p>
    <w:p w14:paraId="2E89D411" w14:textId="77777777" w:rsidR="00565482" w:rsidRPr="00B97A98" w:rsidRDefault="00565482" w:rsidP="00B97A98">
      <w:pPr>
        <w:jc w:val="both"/>
        <w:rPr>
          <w:rFonts w:ascii="Times" w:hAnsi="Times"/>
        </w:rPr>
      </w:pPr>
    </w:p>
    <w:sectPr w:rsidR="00565482" w:rsidRPr="00B97A98" w:rsidSect="0077601E">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BFBD" w14:textId="77777777" w:rsidR="00ED5D9D" w:rsidRDefault="00ED5D9D" w:rsidP="001D20D5">
      <w:r>
        <w:separator/>
      </w:r>
    </w:p>
  </w:endnote>
  <w:endnote w:type="continuationSeparator" w:id="0">
    <w:p w14:paraId="31FEC369" w14:textId="77777777" w:rsidR="00ED5D9D" w:rsidRDefault="00ED5D9D" w:rsidP="001D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E695" w14:textId="77777777" w:rsidR="001D20D5" w:rsidRDefault="001D2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6A4E" w14:textId="77777777" w:rsidR="001D20D5" w:rsidRDefault="001D2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B31D" w14:textId="77777777" w:rsidR="001D20D5" w:rsidRDefault="001D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77438" w14:textId="77777777" w:rsidR="00ED5D9D" w:rsidRDefault="00ED5D9D" w:rsidP="001D20D5">
      <w:r>
        <w:separator/>
      </w:r>
    </w:p>
  </w:footnote>
  <w:footnote w:type="continuationSeparator" w:id="0">
    <w:p w14:paraId="74F25ED6" w14:textId="77777777" w:rsidR="00ED5D9D" w:rsidRDefault="00ED5D9D" w:rsidP="001D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6765" w14:textId="19A3AEE5" w:rsidR="001D20D5" w:rsidRDefault="00FC4D76">
    <w:pPr>
      <w:pStyle w:val="Header"/>
    </w:pPr>
    <w:r>
      <w:rPr>
        <w:noProof/>
      </w:rPr>
      <w:pict w14:anchorId="3327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085172" o:spid="_x0000_s1027"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C12" w14:textId="5E91D30D" w:rsidR="001D20D5" w:rsidRDefault="00FC4D76">
    <w:pPr>
      <w:pStyle w:val="Header"/>
    </w:pPr>
    <w:r>
      <w:rPr>
        <w:noProof/>
      </w:rPr>
      <w:pict w14:anchorId="3CE5F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085173" o:spid="_x0000_s1026"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4A58" w14:textId="0FDC2AC8" w:rsidR="001D20D5" w:rsidRDefault="00FC4D76">
    <w:pPr>
      <w:pStyle w:val="Header"/>
    </w:pPr>
    <w:r>
      <w:rPr>
        <w:noProof/>
      </w:rPr>
      <w:pict w14:anchorId="2B023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085171" o:spid="_x0000_s1025"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B7E"/>
    <w:multiLevelType w:val="multilevel"/>
    <w:tmpl w:val="EE58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36701"/>
    <w:multiLevelType w:val="multilevel"/>
    <w:tmpl w:val="C11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82589"/>
    <w:multiLevelType w:val="multilevel"/>
    <w:tmpl w:val="7F7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0F78"/>
    <w:multiLevelType w:val="hybridMultilevel"/>
    <w:tmpl w:val="D446F81E"/>
    <w:lvl w:ilvl="0" w:tplc="8C06280C">
      <w:start w:val="3"/>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577DD"/>
    <w:multiLevelType w:val="multilevel"/>
    <w:tmpl w:val="445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06643"/>
    <w:multiLevelType w:val="multilevel"/>
    <w:tmpl w:val="B472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8373D"/>
    <w:multiLevelType w:val="hybridMultilevel"/>
    <w:tmpl w:val="2280D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2E439A"/>
    <w:multiLevelType w:val="multilevel"/>
    <w:tmpl w:val="547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6B0D"/>
    <w:multiLevelType w:val="multilevel"/>
    <w:tmpl w:val="616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5600B"/>
    <w:multiLevelType w:val="multilevel"/>
    <w:tmpl w:val="C2A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250E9"/>
    <w:multiLevelType w:val="multilevel"/>
    <w:tmpl w:val="79F2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91A86"/>
    <w:multiLevelType w:val="multilevel"/>
    <w:tmpl w:val="93B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264BF"/>
    <w:multiLevelType w:val="multilevel"/>
    <w:tmpl w:val="674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373EB"/>
    <w:multiLevelType w:val="multilevel"/>
    <w:tmpl w:val="9E0A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0133B"/>
    <w:multiLevelType w:val="multilevel"/>
    <w:tmpl w:val="ED16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21CC5"/>
    <w:multiLevelType w:val="multilevel"/>
    <w:tmpl w:val="AAE4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F80001"/>
    <w:multiLevelType w:val="multilevel"/>
    <w:tmpl w:val="92FE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F85D35"/>
    <w:multiLevelType w:val="multilevel"/>
    <w:tmpl w:val="EC54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7"/>
  </w:num>
  <w:num w:numId="4">
    <w:abstractNumId w:val="8"/>
  </w:num>
  <w:num w:numId="5">
    <w:abstractNumId w:val="16"/>
  </w:num>
  <w:num w:numId="6">
    <w:abstractNumId w:val="6"/>
  </w:num>
  <w:num w:numId="7">
    <w:abstractNumId w:val="2"/>
  </w:num>
  <w:num w:numId="8">
    <w:abstractNumId w:val="12"/>
  </w:num>
  <w:num w:numId="9">
    <w:abstractNumId w:val="4"/>
  </w:num>
  <w:num w:numId="10">
    <w:abstractNumId w:val="13"/>
  </w:num>
  <w:num w:numId="11">
    <w:abstractNumId w:val="9"/>
  </w:num>
  <w:num w:numId="12">
    <w:abstractNumId w:val="5"/>
  </w:num>
  <w:num w:numId="13">
    <w:abstractNumId w:val="10"/>
  </w:num>
  <w:num w:numId="14">
    <w:abstractNumId w:val="3"/>
  </w:num>
  <w:num w:numId="15">
    <w:abstractNumId w:val="17"/>
  </w:num>
  <w:num w:numId="16">
    <w:abstractNumId w:val="0"/>
  </w:num>
  <w:num w:numId="17">
    <w:abstractNumId w:val="1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7WwMDQzMjOyNDFQ0lEKTi0uzszPAykwrQUABaaPvSwAAAA="/>
  </w:docVars>
  <w:rsids>
    <w:rsidRoot w:val="00C873A6"/>
    <w:rsid w:val="000052A4"/>
    <w:rsid w:val="000152B8"/>
    <w:rsid w:val="000D40A9"/>
    <w:rsid w:val="001A0F85"/>
    <w:rsid w:val="001C419A"/>
    <w:rsid w:val="001D20D5"/>
    <w:rsid w:val="001E4BE3"/>
    <w:rsid w:val="00215D9B"/>
    <w:rsid w:val="00320A6A"/>
    <w:rsid w:val="003510FB"/>
    <w:rsid w:val="00357AE2"/>
    <w:rsid w:val="00392382"/>
    <w:rsid w:val="00396614"/>
    <w:rsid w:val="003D05B3"/>
    <w:rsid w:val="00457A64"/>
    <w:rsid w:val="004C2EDE"/>
    <w:rsid w:val="004E69C4"/>
    <w:rsid w:val="005134AC"/>
    <w:rsid w:val="00565482"/>
    <w:rsid w:val="00573679"/>
    <w:rsid w:val="005D241F"/>
    <w:rsid w:val="005E7BA0"/>
    <w:rsid w:val="00616E51"/>
    <w:rsid w:val="006E4783"/>
    <w:rsid w:val="00705C29"/>
    <w:rsid w:val="0071037F"/>
    <w:rsid w:val="007457B2"/>
    <w:rsid w:val="0077601E"/>
    <w:rsid w:val="007845EB"/>
    <w:rsid w:val="007C2BDC"/>
    <w:rsid w:val="007C5B51"/>
    <w:rsid w:val="00801D88"/>
    <w:rsid w:val="0083099B"/>
    <w:rsid w:val="00846F8C"/>
    <w:rsid w:val="00965D98"/>
    <w:rsid w:val="00973F9C"/>
    <w:rsid w:val="009829EE"/>
    <w:rsid w:val="00983099"/>
    <w:rsid w:val="009C24AD"/>
    <w:rsid w:val="00A15348"/>
    <w:rsid w:val="00A167F7"/>
    <w:rsid w:val="00A32389"/>
    <w:rsid w:val="00AC7D5F"/>
    <w:rsid w:val="00AE066F"/>
    <w:rsid w:val="00AE0934"/>
    <w:rsid w:val="00B1241E"/>
    <w:rsid w:val="00B41289"/>
    <w:rsid w:val="00B46EF1"/>
    <w:rsid w:val="00B708D9"/>
    <w:rsid w:val="00B97A98"/>
    <w:rsid w:val="00BC7104"/>
    <w:rsid w:val="00C149A3"/>
    <w:rsid w:val="00C224B6"/>
    <w:rsid w:val="00C3474D"/>
    <w:rsid w:val="00C60DF6"/>
    <w:rsid w:val="00C873A6"/>
    <w:rsid w:val="00CD7D65"/>
    <w:rsid w:val="00CE79EE"/>
    <w:rsid w:val="00E003B2"/>
    <w:rsid w:val="00E1101E"/>
    <w:rsid w:val="00E3021D"/>
    <w:rsid w:val="00EA2C18"/>
    <w:rsid w:val="00EB65CB"/>
    <w:rsid w:val="00ED5D9D"/>
    <w:rsid w:val="00F21380"/>
    <w:rsid w:val="00F4130D"/>
    <w:rsid w:val="00FA2F06"/>
    <w:rsid w:val="00FC4D76"/>
    <w:rsid w:val="00FD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79EC0"/>
  <w14:defaultImageDpi w14:val="32767"/>
  <w15:chartTrackingRefBased/>
  <w15:docId w15:val="{C7924B80-0978-9F4D-91A7-295670CD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783"/>
    <w:rPr>
      <w:rFonts w:ascii="Times New Roman" w:eastAsia="Times New Roman" w:hAnsi="Times New Roman" w:cs="Times New Roman"/>
      <w:lang w:val="en-IN"/>
    </w:rPr>
  </w:style>
  <w:style w:type="paragraph" w:styleId="Heading1">
    <w:name w:val="heading 1"/>
    <w:basedOn w:val="Normal"/>
    <w:link w:val="Heading1Char"/>
    <w:uiPriority w:val="9"/>
    <w:qFormat/>
    <w:rsid w:val="00C873A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E066F"/>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link w:val="Heading3Char"/>
    <w:uiPriority w:val="9"/>
    <w:qFormat/>
    <w:rsid w:val="00C873A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71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1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3A6"/>
    <w:rPr>
      <w:rFonts w:ascii="Times New Roman" w:eastAsia="Times New Roman" w:hAnsi="Times New Roman" w:cs="Times New Roman"/>
      <w:b/>
      <w:bCs/>
      <w:kern w:val="36"/>
      <w:sz w:val="48"/>
      <w:szCs w:val="48"/>
      <w:lang w:val="en-IN"/>
    </w:rPr>
  </w:style>
  <w:style w:type="character" w:customStyle="1" w:styleId="Heading3Char">
    <w:name w:val="Heading 3 Char"/>
    <w:basedOn w:val="DefaultParagraphFont"/>
    <w:link w:val="Heading3"/>
    <w:uiPriority w:val="9"/>
    <w:rsid w:val="00C873A6"/>
    <w:rPr>
      <w:rFonts w:ascii="Times New Roman" w:eastAsia="Times New Roman" w:hAnsi="Times New Roman" w:cs="Times New Roman"/>
      <w:b/>
      <w:bCs/>
      <w:sz w:val="27"/>
      <w:szCs w:val="27"/>
      <w:lang w:val="en-IN"/>
    </w:rPr>
  </w:style>
  <w:style w:type="paragraph" w:styleId="NormalWeb">
    <w:name w:val="Normal (Web)"/>
    <w:basedOn w:val="Normal"/>
    <w:uiPriority w:val="99"/>
    <w:unhideWhenUsed/>
    <w:rsid w:val="00C873A6"/>
    <w:pPr>
      <w:spacing w:before="100" w:beforeAutospacing="1" w:after="100" w:afterAutospacing="1"/>
    </w:pPr>
  </w:style>
  <w:style w:type="character" w:styleId="Emphasis">
    <w:name w:val="Emphasis"/>
    <w:basedOn w:val="DefaultParagraphFont"/>
    <w:uiPriority w:val="20"/>
    <w:qFormat/>
    <w:rsid w:val="00C873A6"/>
    <w:rPr>
      <w:i/>
      <w:iCs/>
    </w:rPr>
  </w:style>
  <w:style w:type="character" w:styleId="Strong">
    <w:name w:val="Strong"/>
    <w:basedOn w:val="DefaultParagraphFont"/>
    <w:uiPriority w:val="22"/>
    <w:qFormat/>
    <w:rsid w:val="00C873A6"/>
    <w:rPr>
      <w:b/>
      <w:bCs/>
    </w:rPr>
  </w:style>
  <w:style w:type="table" w:styleId="TableGrid">
    <w:name w:val="Table Grid"/>
    <w:basedOn w:val="TableNormal"/>
    <w:uiPriority w:val="59"/>
    <w:rsid w:val="00C873A6"/>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A6"/>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AE066F"/>
    <w:rPr>
      <w:rFonts w:asciiTheme="majorHAnsi" w:eastAsiaTheme="majorEastAsia" w:hAnsiTheme="majorHAnsi" w:cstheme="majorBidi"/>
      <w:color w:val="2F5496" w:themeColor="accent1" w:themeShade="BF"/>
      <w:sz w:val="26"/>
      <w:szCs w:val="26"/>
    </w:rPr>
  </w:style>
  <w:style w:type="character" w:customStyle="1" w:styleId="ms-1">
    <w:name w:val="ms-1"/>
    <w:basedOn w:val="DefaultParagraphFont"/>
    <w:rsid w:val="00AE066F"/>
  </w:style>
  <w:style w:type="character" w:customStyle="1" w:styleId="max-w-15ch">
    <w:name w:val="max-w-[15ch]"/>
    <w:basedOn w:val="DefaultParagraphFont"/>
    <w:rsid w:val="00AE066F"/>
  </w:style>
  <w:style w:type="character" w:customStyle="1" w:styleId="-me-1">
    <w:name w:val="-me-1"/>
    <w:basedOn w:val="DefaultParagraphFont"/>
    <w:rsid w:val="00AE066F"/>
  </w:style>
  <w:style w:type="character" w:customStyle="1" w:styleId="Heading4Char">
    <w:name w:val="Heading 4 Char"/>
    <w:basedOn w:val="DefaultParagraphFont"/>
    <w:link w:val="Heading4"/>
    <w:uiPriority w:val="9"/>
    <w:semiHidden/>
    <w:rsid w:val="00BC7104"/>
    <w:rPr>
      <w:rFonts w:asciiTheme="majorHAnsi" w:eastAsiaTheme="majorEastAsia" w:hAnsiTheme="maj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BC7104"/>
    <w:rPr>
      <w:rFonts w:asciiTheme="majorHAnsi" w:eastAsiaTheme="majorEastAsia" w:hAnsiTheme="majorHAnsi" w:cstheme="majorBidi"/>
      <w:color w:val="2F5496" w:themeColor="accent1" w:themeShade="BF"/>
      <w:lang w:val="en-IN"/>
    </w:rPr>
  </w:style>
  <w:style w:type="character" w:styleId="Hyperlink">
    <w:name w:val="Hyperlink"/>
    <w:basedOn w:val="DefaultParagraphFont"/>
    <w:uiPriority w:val="99"/>
    <w:semiHidden/>
    <w:unhideWhenUsed/>
    <w:rsid w:val="00BC7104"/>
    <w:rPr>
      <w:color w:val="0000FF"/>
      <w:u w:val="single"/>
    </w:rPr>
  </w:style>
  <w:style w:type="character" w:styleId="FollowedHyperlink">
    <w:name w:val="FollowedHyperlink"/>
    <w:basedOn w:val="DefaultParagraphFont"/>
    <w:uiPriority w:val="99"/>
    <w:semiHidden/>
    <w:unhideWhenUsed/>
    <w:rsid w:val="004C2EDE"/>
    <w:rPr>
      <w:color w:val="954F72" w:themeColor="followedHyperlink"/>
      <w:u w:val="single"/>
    </w:rPr>
  </w:style>
  <w:style w:type="character" w:styleId="HTMLCite">
    <w:name w:val="HTML Cite"/>
    <w:basedOn w:val="DefaultParagraphFont"/>
    <w:uiPriority w:val="99"/>
    <w:semiHidden/>
    <w:unhideWhenUsed/>
    <w:rsid w:val="004C2EDE"/>
    <w:rPr>
      <w:i/>
      <w:iCs/>
    </w:rPr>
  </w:style>
  <w:style w:type="paragraph" w:styleId="Header">
    <w:name w:val="header"/>
    <w:basedOn w:val="Normal"/>
    <w:link w:val="HeaderChar"/>
    <w:uiPriority w:val="99"/>
    <w:unhideWhenUsed/>
    <w:rsid w:val="001D20D5"/>
    <w:pPr>
      <w:tabs>
        <w:tab w:val="center" w:pos="4680"/>
        <w:tab w:val="right" w:pos="9360"/>
      </w:tabs>
    </w:pPr>
  </w:style>
  <w:style w:type="character" w:customStyle="1" w:styleId="HeaderChar">
    <w:name w:val="Header Char"/>
    <w:basedOn w:val="DefaultParagraphFont"/>
    <w:link w:val="Header"/>
    <w:uiPriority w:val="99"/>
    <w:rsid w:val="001D20D5"/>
    <w:rPr>
      <w:rFonts w:ascii="Times New Roman" w:eastAsia="Times New Roman" w:hAnsi="Times New Roman" w:cs="Times New Roman"/>
      <w:lang w:val="en-IN"/>
    </w:rPr>
  </w:style>
  <w:style w:type="paragraph" w:styleId="Footer">
    <w:name w:val="footer"/>
    <w:basedOn w:val="Normal"/>
    <w:link w:val="FooterChar"/>
    <w:uiPriority w:val="99"/>
    <w:unhideWhenUsed/>
    <w:rsid w:val="001D20D5"/>
    <w:pPr>
      <w:tabs>
        <w:tab w:val="center" w:pos="4680"/>
        <w:tab w:val="right" w:pos="9360"/>
      </w:tabs>
    </w:pPr>
  </w:style>
  <w:style w:type="character" w:customStyle="1" w:styleId="FooterChar">
    <w:name w:val="Footer Char"/>
    <w:basedOn w:val="DefaultParagraphFont"/>
    <w:link w:val="Footer"/>
    <w:uiPriority w:val="99"/>
    <w:rsid w:val="001D20D5"/>
    <w:rPr>
      <w:rFonts w:ascii="Times New Roman" w:eastAsia="Times New Roman" w:hAnsi="Times New Roman" w:cs="Times New Roman"/>
      <w:lang w:val="en-IN"/>
    </w:rPr>
  </w:style>
  <w:style w:type="character" w:customStyle="1" w:styleId="anchor-text">
    <w:name w:val="anchor-text"/>
    <w:basedOn w:val="DefaultParagraphFont"/>
    <w:rsid w:val="0083099B"/>
  </w:style>
  <w:style w:type="paragraph" w:styleId="BalloonText">
    <w:name w:val="Balloon Text"/>
    <w:basedOn w:val="Normal"/>
    <w:link w:val="BalloonTextChar"/>
    <w:uiPriority w:val="99"/>
    <w:semiHidden/>
    <w:unhideWhenUsed/>
    <w:rsid w:val="00396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14"/>
    <w:rPr>
      <w:rFonts w:ascii="Segoe UI" w:eastAsia="Times New Roman"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431">
      <w:bodyDiv w:val="1"/>
      <w:marLeft w:val="0"/>
      <w:marRight w:val="0"/>
      <w:marTop w:val="0"/>
      <w:marBottom w:val="0"/>
      <w:divBdr>
        <w:top w:val="none" w:sz="0" w:space="0" w:color="auto"/>
        <w:left w:val="none" w:sz="0" w:space="0" w:color="auto"/>
        <w:bottom w:val="none" w:sz="0" w:space="0" w:color="auto"/>
        <w:right w:val="none" w:sz="0" w:space="0" w:color="auto"/>
      </w:divBdr>
      <w:divsChild>
        <w:div w:id="117796739">
          <w:marLeft w:val="0"/>
          <w:marRight w:val="0"/>
          <w:marTop w:val="0"/>
          <w:marBottom w:val="0"/>
          <w:divBdr>
            <w:top w:val="none" w:sz="0" w:space="0" w:color="auto"/>
            <w:left w:val="none" w:sz="0" w:space="0" w:color="auto"/>
            <w:bottom w:val="none" w:sz="0" w:space="0" w:color="auto"/>
            <w:right w:val="none" w:sz="0" w:space="0" w:color="auto"/>
          </w:divBdr>
        </w:div>
        <w:div w:id="245499964">
          <w:marLeft w:val="0"/>
          <w:marRight w:val="0"/>
          <w:marTop w:val="0"/>
          <w:marBottom w:val="0"/>
          <w:divBdr>
            <w:top w:val="none" w:sz="0" w:space="0" w:color="auto"/>
            <w:left w:val="none" w:sz="0" w:space="0" w:color="auto"/>
            <w:bottom w:val="none" w:sz="0" w:space="0" w:color="auto"/>
            <w:right w:val="none" w:sz="0" w:space="0" w:color="auto"/>
          </w:divBdr>
        </w:div>
      </w:divsChild>
    </w:div>
    <w:div w:id="178156706">
      <w:bodyDiv w:val="1"/>
      <w:marLeft w:val="0"/>
      <w:marRight w:val="0"/>
      <w:marTop w:val="0"/>
      <w:marBottom w:val="0"/>
      <w:divBdr>
        <w:top w:val="none" w:sz="0" w:space="0" w:color="auto"/>
        <w:left w:val="none" w:sz="0" w:space="0" w:color="auto"/>
        <w:bottom w:val="none" w:sz="0" w:space="0" w:color="auto"/>
        <w:right w:val="none" w:sz="0" w:space="0" w:color="auto"/>
      </w:divBdr>
    </w:div>
    <w:div w:id="211844057">
      <w:bodyDiv w:val="1"/>
      <w:marLeft w:val="0"/>
      <w:marRight w:val="0"/>
      <w:marTop w:val="0"/>
      <w:marBottom w:val="0"/>
      <w:divBdr>
        <w:top w:val="none" w:sz="0" w:space="0" w:color="auto"/>
        <w:left w:val="none" w:sz="0" w:space="0" w:color="auto"/>
        <w:bottom w:val="none" w:sz="0" w:space="0" w:color="auto"/>
        <w:right w:val="none" w:sz="0" w:space="0" w:color="auto"/>
      </w:divBdr>
    </w:div>
    <w:div w:id="260646690">
      <w:bodyDiv w:val="1"/>
      <w:marLeft w:val="0"/>
      <w:marRight w:val="0"/>
      <w:marTop w:val="0"/>
      <w:marBottom w:val="0"/>
      <w:divBdr>
        <w:top w:val="none" w:sz="0" w:space="0" w:color="auto"/>
        <w:left w:val="none" w:sz="0" w:space="0" w:color="auto"/>
        <w:bottom w:val="none" w:sz="0" w:space="0" w:color="auto"/>
        <w:right w:val="none" w:sz="0" w:space="0" w:color="auto"/>
      </w:divBdr>
    </w:div>
    <w:div w:id="345324148">
      <w:bodyDiv w:val="1"/>
      <w:marLeft w:val="0"/>
      <w:marRight w:val="0"/>
      <w:marTop w:val="0"/>
      <w:marBottom w:val="0"/>
      <w:divBdr>
        <w:top w:val="none" w:sz="0" w:space="0" w:color="auto"/>
        <w:left w:val="none" w:sz="0" w:space="0" w:color="auto"/>
        <w:bottom w:val="none" w:sz="0" w:space="0" w:color="auto"/>
        <w:right w:val="none" w:sz="0" w:space="0" w:color="auto"/>
      </w:divBdr>
    </w:div>
    <w:div w:id="375086289">
      <w:bodyDiv w:val="1"/>
      <w:marLeft w:val="0"/>
      <w:marRight w:val="0"/>
      <w:marTop w:val="0"/>
      <w:marBottom w:val="0"/>
      <w:divBdr>
        <w:top w:val="none" w:sz="0" w:space="0" w:color="auto"/>
        <w:left w:val="none" w:sz="0" w:space="0" w:color="auto"/>
        <w:bottom w:val="none" w:sz="0" w:space="0" w:color="auto"/>
        <w:right w:val="none" w:sz="0" w:space="0" w:color="auto"/>
      </w:divBdr>
    </w:div>
    <w:div w:id="428628115">
      <w:bodyDiv w:val="1"/>
      <w:marLeft w:val="0"/>
      <w:marRight w:val="0"/>
      <w:marTop w:val="0"/>
      <w:marBottom w:val="0"/>
      <w:divBdr>
        <w:top w:val="none" w:sz="0" w:space="0" w:color="auto"/>
        <w:left w:val="none" w:sz="0" w:space="0" w:color="auto"/>
        <w:bottom w:val="none" w:sz="0" w:space="0" w:color="auto"/>
        <w:right w:val="none" w:sz="0" w:space="0" w:color="auto"/>
      </w:divBdr>
    </w:div>
    <w:div w:id="462306690">
      <w:bodyDiv w:val="1"/>
      <w:marLeft w:val="0"/>
      <w:marRight w:val="0"/>
      <w:marTop w:val="0"/>
      <w:marBottom w:val="0"/>
      <w:divBdr>
        <w:top w:val="none" w:sz="0" w:space="0" w:color="auto"/>
        <w:left w:val="none" w:sz="0" w:space="0" w:color="auto"/>
        <w:bottom w:val="none" w:sz="0" w:space="0" w:color="auto"/>
        <w:right w:val="none" w:sz="0" w:space="0" w:color="auto"/>
      </w:divBdr>
    </w:div>
    <w:div w:id="557328651">
      <w:bodyDiv w:val="1"/>
      <w:marLeft w:val="0"/>
      <w:marRight w:val="0"/>
      <w:marTop w:val="0"/>
      <w:marBottom w:val="0"/>
      <w:divBdr>
        <w:top w:val="none" w:sz="0" w:space="0" w:color="auto"/>
        <w:left w:val="none" w:sz="0" w:space="0" w:color="auto"/>
        <w:bottom w:val="none" w:sz="0" w:space="0" w:color="auto"/>
        <w:right w:val="none" w:sz="0" w:space="0" w:color="auto"/>
      </w:divBdr>
    </w:div>
    <w:div w:id="625088049">
      <w:bodyDiv w:val="1"/>
      <w:marLeft w:val="0"/>
      <w:marRight w:val="0"/>
      <w:marTop w:val="0"/>
      <w:marBottom w:val="0"/>
      <w:divBdr>
        <w:top w:val="none" w:sz="0" w:space="0" w:color="auto"/>
        <w:left w:val="none" w:sz="0" w:space="0" w:color="auto"/>
        <w:bottom w:val="none" w:sz="0" w:space="0" w:color="auto"/>
        <w:right w:val="none" w:sz="0" w:space="0" w:color="auto"/>
      </w:divBdr>
    </w:div>
    <w:div w:id="671834791">
      <w:bodyDiv w:val="1"/>
      <w:marLeft w:val="0"/>
      <w:marRight w:val="0"/>
      <w:marTop w:val="0"/>
      <w:marBottom w:val="0"/>
      <w:divBdr>
        <w:top w:val="none" w:sz="0" w:space="0" w:color="auto"/>
        <w:left w:val="none" w:sz="0" w:space="0" w:color="auto"/>
        <w:bottom w:val="none" w:sz="0" w:space="0" w:color="auto"/>
        <w:right w:val="none" w:sz="0" w:space="0" w:color="auto"/>
      </w:divBdr>
    </w:div>
    <w:div w:id="693113805">
      <w:bodyDiv w:val="1"/>
      <w:marLeft w:val="0"/>
      <w:marRight w:val="0"/>
      <w:marTop w:val="0"/>
      <w:marBottom w:val="0"/>
      <w:divBdr>
        <w:top w:val="none" w:sz="0" w:space="0" w:color="auto"/>
        <w:left w:val="none" w:sz="0" w:space="0" w:color="auto"/>
        <w:bottom w:val="none" w:sz="0" w:space="0" w:color="auto"/>
        <w:right w:val="none" w:sz="0" w:space="0" w:color="auto"/>
      </w:divBdr>
    </w:div>
    <w:div w:id="725302835">
      <w:bodyDiv w:val="1"/>
      <w:marLeft w:val="0"/>
      <w:marRight w:val="0"/>
      <w:marTop w:val="0"/>
      <w:marBottom w:val="0"/>
      <w:divBdr>
        <w:top w:val="none" w:sz="0" w:space="0" w:color="auto"/>
        <w:left w:val="none" w:sz="0" w:space="0" w:color="auto"/>
        <w:bottom w:val="none" w:sz="0" w:space="0" w:color="auto"/>
        <w:right w:val="none" w:sz="0" w:space="0" w:color="auto"/>
      </w:divBdr>
    </w:div>
    <w:div w:id="733354568">
      <w:bodyDiv w:val="1"/>
      <w:marLeft w:val="0"/>
      <w:marRight w:val="0"/>
      <w:marTop w:val="0"/>
      <w:marBottom w:val="0"/>
      <w:divBdr>
        <w:top w:val="none" w:sz="0" w:space="0" w:color="auto"/>
        <w:left w:val="none" w:sz="0" w:space="0" w:color="auto"/>
        <w:bottom w:val="none" w:sz="0" w:space="0" w:color="auto"/>
        <w:right w:val="none" w:sz="0" w:space="0" w:color="auto"/>
      </w:divBdr>
    </w:div>
    <w:div w:id="783766743">
      <w:bodyDiv w:val="1"/>
      <w:marLeft w:val="0"/>
      <w:marRight w:val="0"/>
      <w:marTop w:val="0"/>
      <w:marBottom w:val="0"/>
      <w:divBdr>
        <w:top w:val="none" w:sz="0" w:space="0" w:color="auto"/>
        <w:left w:val="none" w:sz="0" w:space="0" w:color="auto"/>
        <w:bottom w:val="none" w:sz="0" w:space="0" w:color="auto"/>
        <w:right w:val="none" w:sz="0" w:space="0" w:color="auto"/>
      </w:divBdr>
    </w:div>
    <w:div w:id="876964619">
      <w:bodyDiv w:val="1"/>
      <w:marLeft w:val="0"/>
      <w:marRight w:val="0"/>
      <w:marTop w:val="0"/>
      <w:marBottom w:val="0"/>
      <w:divBdr>
        <w:top w:val="none" w:sz="0" w:space="0" w:color="auto"/>
        <w:left w:val="none" w:sz="0" w:space="0" w:color="auto"/>
        <w:bottom w:val="none" w:sz="0" w:space="0" w:color="auto"/>
        <w:right w:val="none" w:sz="0" w:space="0" w:color="auto"/>
      </w:divBdr>
    </w:div>
    <w:div w:id="965552092">
      <w:bodyDiv w:val="1"/>
      <w:marLeft w:val="0"/>
      <w:marRight w:val="0"/>
      <w:marTop w:val="0"/>
      <w:marBottom w:val="0"/>
      <w:divBdr>
        <w:top w:val="none" w:sz="0" w:space="0" w:color="auto"/>
        <w:left w:val="none" w:sz="0" w:space="0" w:color="auto"/>
        <w:bottom w:val="none" w:sz="0" w:space="0" w:color="auto"/>
        <w:right w:val="none" w:sz="0" w:space="0" w:color="auto"/>
      </w:divBdr>
    </w:div>
    <w:div w:id="966817237">
      <w:bodyDiv w:val="1"/>
      <w:marLeft w:val="0"/>
      <w:marRight w:val="0"/>
      <w:marTop w:val="0"/>
      <w:marBottom w:val="0"/>
      <w:divBdr>
        <w:top w:val="none" w:sz="0" w:space="0" w:color="auto"/>
        <w:left w:val="none" w:sz="0" w:space="0" w:color="auto"/>
        <w:bottom w:val="none" w:sz="0" w:space="0" w:color="auto"/>
        <w:right w:val="none" w:sz="0" w:space="0" w:color="auto"/>
      </w:divBdr>
    </w:div>
    <w:div w:id="1033380508">
      <w:bodyDiv w:val="1"/>
      <w:marLeft w:val="0"/>
      <w:marRight w:val="0"/>
      <w:marTop w:val="0"/>
      <w:marBottom w:val="0"/>
      <w:divBdr>
        <w:top w:val="none" w:sz="0" w:space="0" w:color="auto"/>
        <w:left w:val="none" w:sz="0" w:space="0" w:color="auto"/>
        <w:bottom w:val="none" w:sz="0" w:space="0" w:color="auto"/>
        <w:right w:val="none" w:sz="0" w:space="0" w:color="auto"/>
      </w:divBdr>
    </w:div>
    <w:div w:id="1038554685">
      <w:bodyDiv w:val="1"/>
      <w:marLeft w:val="0"/>
      <w:marRight w:val="0"/>
      <w:marTop w:val="0"/>
      <w:marBottom w:val="0"/>
      <w:divBdr>
        <w:top w:val="none" w:sz="0" w:space="0" w:color="auto"/>
        <w:left w:val="none" w:sz="0" w:space="0" w:color="auto"/>
        <w:bottom w:val="none" w:sz="0" w:space="0" w:color="auto"/>
        <w:right w:val="none" w:sz="0" w:space="0" w:color="auto"/>
      </w:divBdr>
    </w:div>
    <w:div w:id="1091196583">
      <w:bodyDiv w:val="1"/>
      <w:marLeft w:val="0"/>
      <w:marRight w:val="0"/>
      <w:marTop w:val="0"/>
      <w:marBottom w:val="0"/>
      <w:divBdr>
        <w:top w:val="none" w:sz="0" w:space="0" w:color="auto"/>
        <w:left w:val="none" w:sz="0" w:space="0" w:color="auto"/>
        <w:bottom w:val="none" w:sz="0" w:space="0" w:color="auto"/>
        <w:right w:val="none" w:sz="0" w:space="0" w:color="auto"/>
      </w:divBdr>
    </w:div>
    <w:div w:id="1196625471">
      <w:bodyDiv w:val="1"/>
      <w:marLeft w:val="0"/>
      <w:marRight w:val="0"/>
      <w:marTop w:val="0"/>
      <w:marBottom w:val="0"/>
      <w:divBdr>
        <w:top w:val="none" w:sz="0" w:space="0" w:color="auto"/>
        <w:left w:val="none" w:sz="0" w:space="0" w:color="auto"/>
        <w:bottom w:val="none" w:sz="0" w:space="0" w:color="auto"/>
        <w:right w:val="none" w:sz="0" w:space="0" w:color="auto"/>
      </w:divBdr>
    </w:div>
    <w:div w:id="1252011625">
      <w:bodyDiv w:val="1"/>
      <w:marLeft w:val="0"/>
      <w:marRight w:val="0"/>
      <w:marTop w:val="0"/>
      <w:marBottom w:val="0"/>
      <w:divBdr>
        <w:top w:val="none" w:sz="0" w:space="0" w:color="auto"/>
        <w:left w:val="none" w:sz="0" w:space="0" w:color="auto"/>
        <w:bottom w:val="none" w:sz="0" w:space="0" w:color="auto"/>
        <w:right w:val="none" w:sz="0" w:space="0" w:color="auto"/>
      </w:divBdr>
    </w:div>
    <w:div w:id="1290546487">
      <w:bodyDiv w:val="1"/>
      <w:marLeft w:val="0"/>
      <w:marRight w:val="0"/>
      <w:marTop w:val="0"/>
      <w:marBottom w:val="0"/>
      <w:divBdr>
        <w:top w:val="none" w:sz="0" w:space="0" w:color="auto"/>
        <w:left w:val="none" w:sz="0" w:space="0" w:color="auto"/>
        <w:bottom w:val="none" w:sz="0" w:space="0" w:color="auto"/>
        <w:right w:val="none" w:sz="0" w:space="0" w:color="auto"/>
      </w:divBdr>
    </w:div>
    <w:div w:id="1304383729">
      <w:bodyDiv w:val="1"/>
      <w:marLeft w:val="0"/>
      <w:marRight w:val="0"/>
      <w:marTop w:val="0"/>
      <w:marBottom w:val="0"/>
      <w:divBdr>
        <w:top w:val="none" w:sz="0" w:space="0" w:color="auto"/>
        <w:left w:val="none" w:sz="0" w:space="0" w:color="auto"/>
        <w:bottom w:val="none" w:sz="0" w:space="0" w:color="auto"/>
        <w:right w:val="none" w:sz="0" w:space="0" w:color="auto"/>
      </w:divBdr>
    </w:div>
    <w:div w:id="1320575049">
      <w:bodyDiv w:val="1"/>
      <w:marLeft w:val="0"/>
      <w:marRight w:val="0"/>
      <w:marTop w:val="0"/>
      <w:marBottom w:val="0"/>
      <w:divBdr>
        <w:top w:val="none" w:sz="0" w:space="0" w:color="auto"/>
        <w:left w:val="none" w:sz="0" w:space="0" w:color="auto"/>
        <w:bottom w:val="none" w:sz="0" w:space="0" w:color="auto"/>
        <w:right w:val="none" w:sz="0" w:space="0" w:color="auto"/>
      </w:divBdr>
    </w:div>
    <w:div w:id="1373269455">
      <w:bodyDiv w:val="1"/>
      <w:marLeft w:val="0"/>
      <w:marRight w:val="0"/>
      <w:marTop w:val="0"/>
      <w:marBottom w:val="0"/>
      <w:divBdr>
        <w:top w:val="none" w:sz="0" w:space="0" w:color="auto"/>
        <w:left w:val="none" w:sz="0" w:space="0" w:color="auto"/>
        <w:bottom w:val="none" w:sz="0" w:space="0" w:color="auto"/>
        <w:right w:val="none" w:sz="0" w:space="0" w:color="auto"/>
      </w:divBdr>
    </w:div>
    <w:div w:id="1422990060">
      <w:bodyDiv w:val="1"/>
      <w:marLeft w:val="0"/>
      <w:marRight w:val="0"/>
      <w:marTop w:val="0"/>
      <w:marBottom w:val="0"/>
      <w:divBdr>
        <w:top w:val="none" w:sz="0" w:space="0" w:color="auto"/>
        <w:left w:val="none" w:sz="0" w:space="0" w:color="auto"/>
        <w:bottom w:val="none" w:sz="0" w:space="0" w:color="auto"/>
        <w:right w:val="none" w:sz="0" w:space="0" w:color="auto"/>
      </w:divBdr>
    </w:div>
    <w:div w:id="1507404118">
      <w:bodyDiv w:val="1"/>
      <w:marLeft w:val="0"/>
      <w:marRight w:val="0"/>
      <w:marTop w:val="0"/>
      <w:marBottom w:val="0"/>
      <w:divBdr>
        <w:top w:val="none" w:sz="0" w:space="0" w:color="auto"/>
        <w:left w:val="none" w:sz="0" w:space="0" w:color="auto"/>
        <w:bottom w:val="none" w:sz="0" w:space="0" w:color="auto"/>
        <w:right w:val="none" w:sz="0" w:space="0" w:color="auto"/>
      </w:divBdr>
    </w:div>
    <w:div w:id="1523392913">
      <w:bodyDiv w:val="1"/>
      <w:marLeft w:val="0"/>
      <w:marRight w:val="0"/>
      <w:marTop w:val="0"/>
      <w:marBottom w:val="0"/>
      <w:divBdr>
        <w:top w:val="none" w:sz="0" w:space="0" w:color="auto"/>
        <w:left w:val="none" w:sz="0" w:space="0" w:color="auto"/>
        <w:bottom w:val="none" w:sz="0" w:space="0" w:color="auto"/>
        <w:right w:val="none" w:sz="0" w:space="0" w:color="auto"/>
      </w:divBdr>
    </w:div>
    <w:div w:id="1548058455">
      <w:bodyDiv w:val="1"/>
      <w:marLeft w:val="0"/>
      <w:marRight w:val="0"/>
      <w:marTop w:val="0"/>
      <w:marBottom w:val="0"/>
      <w:divBdr>
        <w:top w:val="none" w:sz="0" w:space="0" w:color="auto"/>
        <w:left w:val="none" w:sz="0" w:space="0" w:color="auto"/>
        <w:bottom w:val="none" w:sz="0" w:space="0" w:color="auto"/>
        <w:right w:val="none" w:sz="0" w:space="0" w:color="auto"/>
      </w:divBdr>
    </w:div>
    <w:div w:id="1637837224">
      <w:bodyDiv w:val="1"/>
      <w:marLeft w:val="0"/>
      <w:marRight w:val="0"/>
      <w:marTop w:val="0"/>
      <w:marBottom w:val="0"/>
      <w:divBdr>
        <w:top w:val="none" w:sz="0" w:space="0" w:color="auto"/>
        <w:left w:val="none" w:sz="0" w:space="0" w:color="auto"/>
        <w:bottom w:val="none" w:sz="0" w:space="0" w:color="auto"/>
        <w:right w:val="none" w:sz="0" w:space="0" w:color="auto"/>
      </w:divBdr>
    </w:div>
    <w:div w:id="1667394714">
      <w:bodyDiv w:val="1"/>
      <w:marLeft w:val="0"/>
      <w:marRight w:val="0"/>
      <w:marTop w:val="0"/>
      <w:marBottom w:val="0"/>
      <w:divBdr>
        <w:top w:val="none" w:sz="0" w:space="0" w:color="auto"/>
        <w:left w:val="none" w:sz="0" w:space="0" w:color="auto"/>
        <w:bottom w:val="none" w:sz="0" w:space="0" w:color="auto"/>
        <w:right w:val="none" w:sz="0" w:space="0" w:color="auto"/>
      </w:divBdr>
    </w:div>
    <w:div w:id="1766225815">
      <w:bodyDiv w:val="1"/>
      <w:marLeft w:val="0"/>
      <w:marRight w:val="0"/>
      <w:marTop w:val="0"/>
      <w:marBottom w:val="0"/>
      <w:divBdr>
        <w:top w:val="none" w:sz="0" w:space="0" w:color="auto"/>
        <w:left w:val="none" w:sz="0" w:space="0" w:color="auto"/>
        <w:bottom w:val="none" w:sz="0" w:space="0" w:color="auto"/>
        <w:right w:val="none" w:sz="0" w:space="0" w:color="auto"/>
      </w:divBdr>
    </w:div>
    <w:div w:id="1811436176">
      <w:bodyDiv w:val="1"/>
      <w:marLeft w:val="0"/>
      <w:marRight w:val="0"/>
      <w:marTop w:val="0"/>
      <w:marBottom w:val="0"/>
      <w:divBdr>
        <w:top w:val="none" w:sz="0" w:space="0" w:color="auto"/>
        <w:left w:val="none" w:sz="0" w:space="0" w:color="auto"/>
        <w:bottom w:val="none" w:sz="0" w:space="0" w:color="auto"/>
        <w:right w:val="none" w:sz="0" w:space="0" w:color="auto"/>
      </w:divBdr>
    </w:div>
    <w:div w:id="1964385440">
      <w:bodyDiv w:val="1"/>
      <w:marLeft w:val="0"/>
      <w:marRight w:val="0"/>
      <w:marTop w:val="0"/>
      <w:marBottom w:val="0"/>
      <w:divBdr>
        <w:top w:val="none" w:sz="0" w:space="0" w:color="auto"/>
        <w:left w:val="none" w:sz="0" w:space="0" w:color="auto"/>
        <w:bottom w:val="none" w:sz="0" w:space="0" w:color="auto"/>
        <w:right w:val="none" w:sz="0" w:space="0" w:color="auto"/>
      </w:divBdr>
    </w:div>
    <w:div w:id="1987322821">
      <w:bodyDiv w:val="1"/>
      <w:marLeft w:val="0"/>
      <w:marRight w:val="0"/>
      <w:marTop w:val="0"/>
      <w:marBottom w:val="0"/>
      <w:divBdr>
        <w:top w:val="none" w:sz="0" w:space="0" w:color="auto"/>
        <w:left w:val="none" w:sz="0" w:space="0" w:color="auto"/>
        <w:bottom w:val="none" w:sz="0" w:space="0" w:color="auto"/>
        <w:right w:val="none" w:sz="0" w:space="0" w:color="auto"/>
      </w:divBdr>
    </w:div>
    <w:div w:id="20118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biometry" TargetMode="External"/><Relationship Id="rId13" Type="http://schemas.openxmlformats.org/officeDocument/2006/relationships/hyperlink" Target="https://pubmed.ncbi.nlm.nih.gov/40661705/?utm_source=chatgpt.com" TargetMode="External"/><Relationship Id="rId18" Type="http://schemas.openxmlformats.org/officeDocument/2006/relationships/hyperlink" Target="https://journals.physiology.org/doi/abs/10.1152/physiol.2024.39.S1.2291?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ciencedirect.com/topics/physics-and-astronomy/electrocardiography" TargetMode="External"/><Relationship Id="rId12" Type="http://schemas.openxmlformats.org/officeDocument/2006/relationships/hyperlink" Target="https://ijpp.com/electroencephalographic-power-spectrum-and-intersubject-correlation-on-acoustic-stimulation-with-modes-of-indian-music-a-randomised-controlled-trial/?utm_source=chatgpt.com" TargetMode="External"/><Relationship Id="rId17" Type="http://schemas.openxmlformats.org/officeDocument/2006/relationships/hyperlink" Target="https://pubmed.ncbi.nlm.nih.gov/38156160/?utm_source=chatgpt.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ciencedirect.com/science/article/abs/pii/S0378437123004922?utm_source=chatgp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1496638/?utm_source=chatgpt.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ui.adsabs.harvard.edu/abs/2022ASAJ..151A..60B/abstract?utm_source=chatgpt.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pmc.ncbi.nlm.nih.gov/articles/PMC4415143/" TargetMode="External"/><Relationship Id="rId19" Type="http://schemas.openxmlformats.org/officeDocument/2006/relationships/hyperlink" Target="https://doi.org/10.1109/ISPA.2017.8073581" TargetMode="External"/><Relationship Id="rId4" Type="http://schemas.openxmlformats.org/officeDocument/2006/relationships/webSettings" Target="webSettings.xml"/><Relationship Id="rId9" Type="http://schemas.openxmlformats.org/officeDocument/2006/relationships/hyperlink" Target="https://pmc.ncbi.nlm.nih.gov/articles/PMC4415143/" TargetMode="External"/><Relationship Id="rId14" Type="http://schemas.openxmlformats.org/officeDocument/2006/relationships/hyperlink" Target="https://or.niscpr.res.in/index.php/IJTK/article/view/12620?utm_source=chatgpt.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4354</Words>
  <Characters>28935</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1020</cp:lastModifiedBy>
  <cp:revision>43</cp:revision>
  <dcterms:created xsi:type="dcterms:W3CDTF">2025-09-16T04:37:00Z</dcterms:created>
  <dcterms:modified xsi:type="dcterms:W3CDTF">2025-10-11T06:50:00Z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4ae634ad-883c-4e00-9486-fdfdad07efbe</vt:lpwstr>
  </property>
</Properties>
</file>