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0323" w14:textId="245EC0A6" w:rsidR="008B0DC6" w:rsidRPr="009B7D2E" w:rsidRDefault="008B0DC6" w:rsidP="00CB37ED">
      <w:pPr>
        <w:widowControl w:val="0"/>
        <w:autoSpaceDE w:val="0"/>
        <w:autoSpaceDN w:val="0"/>
        <w:spacing w:after="0" w:line="360" w:lineRule="auto"/>
        <w:ind w:left="23" w:right="95"/>
        <w:jc w:val="both"/>
        <w:rPr>
          <w:rFonts w:ascii="Times New Roman" w:eastAsia="Calibri" w:hAnsi="Times New Roman" w:cs="Times New Roman"/>
          <w:b/>
          <w:kern w:val="0"/>
          <w:lang w:val="en-US"/>
          <w14:ligatures w14:val="none"/>
        </w:rPr>
      </w:pPr>
      <w:r w:rsidRPr="009B7D2E">
        <w:rPr>
          <w:rFonts w:ascii="Times New Roman" w:eastAsia="Calibri" w:hAnsi="Times New Roman" w:cs="Times New Roman"/>
          <w:b/>
          <w:kern w:val="0"/>
          <w:lang w:val="en-US"/>
          <w14:ligatures w14:val="none"/>
        </w:rPr>
        <w:t xml:space="preserve">Effect of sex, </w:t>
      </w:r>
      <w:r w:rsidR="00D3735C">
        <w:rPr>
          <w:rFonts w:ascii="Times New Roman" w:eastAsia="Calibri" w:hAnsi="Times New Roman" w:cs="Times New Roman"/>
          <w:b/>
          <w:kern w:val="0"/>
          <w:lang w:val="en-US"/>
          <w14:ligatures w14:val="none"/>
        </w:rPr>
        <w:t>litter size</w:t>
      </w:r>
      <w:r w:rsidRPr="009B7D2E">
        <w:rPr>
          <w:rFonts w:ascii="Times New Roman" w:eastAsia="Calibri" w:hAnsi="Times New Roman" w:cs="Times New Roman"/>
          <w:b/>
          <w:kern w:val="0"/>
          <w:lang w:val="en-US"/>
          <w14:ligatures w14:val="none"/>
        </w:rPr>
        <w:t xml:space="preserve"> and agroclimatic zones on body weight at different ages and </w:t>
      </w:r>
      <w:r w:rsidR="004F19BB" w:rsidRPr="009B7D2E">
        <w:rPr>
          <w:rFonts w:ascii="Times New Roman" w:eastAsia="Calibri" w:hAnsi="Times New Roman" w:cs="Times New Roman"/>
          <w:b/>
          <w:kern w:val="0"/>
          <w:lang w:val="en-US"/>
          <w14:ligatures w14:val="none"/>
        </w:rPr>
        <w:t xml:space="preserve">their </w:t>
      </w:r>
      <w:r w:rsidR="00992948" w:rsidRPr="009B7D2E">
        <w:rPr>
          <w:rFonts w:ascii="Times New Roman" w:eastAsia="Calibri" w:hAnsi="Times New Roman" w:cs="Times New Roman"/>
          <w:b/>
          <w:kern w:val="0"/>
          <w:lang w:val="en-US"/>
          <w14:ligatures w14:val="none"/>
        </w:rPr>
        <w:t xml:space="preserve">genetic </w:t>
      </w:r>
      <w:r w:rsidR="000B65F9" w:rsidRPr="009B7D2E">
        <w:rPr>
          <w:rFonts w:ascii="Times New Roman" w:eastAsia="Calibri" w:hAnsi="Times New Roman" w:cs="Times New Roman"/>
          <w:b/>
          <w:kern w:val="0"/>
          <w:lang w:val="en-US"/>
          <w14:ligatures w14:val="none"/>
        </w:rPr>
        <w:t>parameters</w:t>
      </w:r>
      <w:r w:rsidR="00992948" w:rsidRPr="009B7D2E">
        <w:rPr>
          <w:rFonts w:ascii="Times New Roman" w:eastAsia="Calibri" w:hAnsi="Times New Roman" w:cs="Times New Roman"/>
          <w:b/>
          <w:kern w:val="0"/>
          <w:lang w:val="en-US"/>
          <w14:ligatures w14:val="none"/>
        </w:rPr>
        <w:t xml:space="preserve"> </w:t>
      </w:r>
      <w:r w:rsidR="001A4CE8" w:rsidRPr="009B7D2E">
        <w:rPr>
          <w:rFonts w:ascii="Times New Roman" w:eastAsia="Calibri" w:hAnsi="Times New Roman" w:cs="Times New Roman"/>
          <w:b/>
          <w:kern w:val="0"/>
          <w:lang w:val="en-US"/>
          <w14:ligatures w14:val="none"/>
        </w:rPr>
        <w:t>in Black Bengal goats of Jharkhand</w:t>
      </w:r>
    </w:p>
    <w:p w14:paraId="4880BAD7" w14:textId="5D613B5B" w:rsidR="00166236" w:rsidRDefault="00166236" w:rsidP="00166236">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762F0944" w14:textId="77777777" w:rsidR="00D202DA" w:rsidRPr="009B7D2E" w:rsidRDefault="00D202DA" w:rsidP="00166236">
      <w:pPr>
        <w:widowControl w:val="0"/>
        <w:autoSpaceDE w:val="0"/>
        <w:autoSpaceDN w:val="0"/>
        <w:spacing w:after="0" w:line="480" w:lineRule="auto"/>
        <w:ind w:left="23" w:right="95"/>
        <w:jc w:val="both"/>
        <w:rPr>
          <w:rFonts w:ascii="Times New Roman" w:eastAsia="Calibri" w:hAnsi="Times New Roman" w:cs="Times New Roman"/>
          <w:b/>
          <w:kern w:val="0"/>
          <w:lang w:val="en-US"/>
          <w14:ligatures w14:val="none"/>
        </w:rPr>
      </w:pPr>
    </w:p>
    <w:p w14:paraId="69F880D1" w14:textId="2CA464FE" w:rsidR="00837BC0"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b/>
          <w:kern w:val="0"/>
          <w:lang w:val="en-US"/>
          <w14:ligatures w14:val="none"/>
        </w:rPr>
        <w:t xml:space="preserve">ABSTRACT- </w:t>
      </w:r>
      <w:r w:rsidRPr="009B7D2E">
        <w:rPr>
          <w:rFonts w:ascii="Times New Roman" w:eastAsia="Calibri" w:hAnsi="Times New Roman" w:cs="Times New Roman"/>
          <w:kern w:val="0"/>
          <w:lang w:val="en-US"/>
          <w14:ligatures w14:val="none"/>
        </w:rPr>
        <w:t xml:space="preserve">The current study was conducted by AICRP on Goat improvement at four clusters in </w:t>
      </w:r>
      <w:r w:rsidR="00D50D21" w:rsidRPr="009B7D2E">
        <w:rPr>
          <w:rFonts w:ascii="Times New Roman" w:eastAsia="Calibri" w:hAnsi="Times New Roman" w:cs="Times New Roman"/>
          <w:kern w:val="0"/>
          <w:lang w:val="en-US"/>
          <w14:ligatures w14:val="none"/>
        </w:rPr>
        <w:t>t</w:t>
      </w:r>
      <w:r w:rsidRPr="009B7D2E">
        <w:rPr>
          <w:rFonts w:ascii="Times New Roman" w:eastAsia="Calibri" w:hAnsi="Times New Roman" w:cs="Times New Roman"/>
          <w:kern w:val="0"/>
          <w:lang w:val="en-US"/>
          <w14:ligatures w14:val="none"/>
        </w:rPr>
        <w:t xml:space="preserve">he </w:t>
      </w:r>
      <w:commentRangeStart w:id="0"/>
      <w:r w:rsidRPr="009B7D2E">
        <w:rPr>
          <w:rFonts w:ascii="Times New Roman" w:eastAsia="Calibri" w:hAnsi="Times New Roman" w:cs="Times New Roman"/>
          <w:kern w:val="0"/>
          <w:lang w:val="en-US"/>
          <w14:ligatures w14:val="none"/>
        </w:rPr>
        <w:t>three</w:t>
      </w:r>
      <w:commentRangeEnd w:id="0"/>
      <w:r w:rsidR="00527445">
        <w:rPr>
          <w:rStyle w:val="CommentReference"/>
        </w:rPr>
        <w:commentReference w:id="0"/>
      </w:r>
      <w:r w:rsidRPr="009B7D2E">
        <w:rPr>
          <w:rFonts w:ascii="Times New Roman" w:eastAsia="Calibri" w:hAnsi="Times New Roman" w:cs="Times New Roman"/>
          <w:kern w:val="0"/>
          <w:lang w:val="en-US"/>
          <w14:ligatures w14:val="none"/>
        </w:rPr>
        <w:t xml:space="preserve"> agroclimatic zones of Jharkhand namely Tiko (Lohardaga), Palojori (Deoghar), Barabanki (East Singhbum) and Chamguru (Ranchi) during 2023-24. Effect of various factors i.e. Gender,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w:t>
      </w:r>
      <w:ins w:id="1" w:author="Abdul Waheed" w:date="2025-10-23T11:43:00Z" w16du:dateUtc="2025-10-23T06:43:00Z">
        <w:r w:rsidR="00527445">
          <w:rPr>
            <w:rFonts w:ascii="Times New Roman" w:eastAsia="Calibri" w:hAnsi="Times New Roman" w:cs="Times New Roman"/>
            <w:kern w:val="0"/>
            <w:lang w:val="en-US"/>
            <w14:ligatures w14:val="none"/>
          </w:rPr>
          <w:t xml:space="preserve">and </w:t>
        </w:r>
      </w:ins>
      <w:r w:rsidRPr="009B7D2E">
        <w:rPr>
          <w:rFonts w:ascii="Times New Roman" w:eastAsia="Calibri" w:hAnsi="Times New Roman" w:cs="Times New Roman"/>
          <w:kern w:val="0"/>
          <w:lang w:val="en-US"/>
          <w14:ligatures w14:val="none"/>
        </w:rPr>
        <w:t xml:space="preserve">agroclimatic zones </w:t>
      </w:r>
      <w:del w:id="2" w:author="Abdul Waheed" w:date="2025-10-23T11:43:00Z" w16du:dateUtc="2025-10-23T06:43:00Z">
        <w:r w:rsidRPr="009B7D2E" w:rsidDel="00527445">
          <w:rPr>
            <w:rFonts w:ascii="Times New Roman" w:eastAsia="Calibri" w:hAnsi="Times New Roman" w:cs="Times New Roman"/>
            <w:kern w:val="0"/>
            <w:lang w:val="en-US"/>
            <w14:ligatures w14:val="none"/>
          </w:rPr>
          <w:delText xml:space="preserve">was </w:delText>
        </w:r>
      </w:del>
      <w:ins w:id="3" w:author="Abdul Waheed" w:date="2025-10-23T11:43:00Z" w16du:dateUtc="2025-10-23T06:43:00Z">
        <w:r w:rsidR="00527445" w:rsidRPr="009B7D2E">
          <w:rPr>
            <w:rFonts w:ascii="Times New Roman" w:eastAsia="Calibri" w:hAnsi="Times New Roman" w:cs="Times New Roman"/>
            <w:kern w:val="0"/>
            <w:lang w:val="en-US"/>
            <w14:ligatures w14:val="none"/>
          </w:rPr>
          <w:t>w</w:t>
        </w:r>
        <w:r w:rsidR="00527445">
          <w:rPr>
            <w:rFonts w:ascii="Times New Roman" w:eastAsia="Calibri" w:hAnsi="Times New Roman" w:cs="Times New Roman"/>
            <w:kern w:val="0"/>
            <w:lang w:val="en-US"/>
            <w14:ligatures w14:val="none"/>
          </w:rPr>
          <w:t>ere</w:t>
        </w:r>
        <w:r w:rsidR="00527445" w:rsidRPr="009B7D2E">
          <w:rPr>
            <w:rFonts w:ascii="Times New Roman" w:eastAsia="Calibri" w:hAnsi="Times New Roman" w:cs="Times New Roman"/>
            <w:kern w:val="0"/>
            <w:lang w:val="en-US"/>
            <w14:ligatures w14:val="none"/>
          </w:rPr>
          <w:t xml:space="preserve"> </w:t>
        </w:r>
      </w:ins>
      <w:r w:rsidRPr="009B7D2E">
        <w:rPr>
          <w:rFonts w:ascii="Times New Roman" w:eastAsia="Calibri" w:hAnsi="Times New Roman" w:cs="Times New Roman"/>
          <w:kern w:val="0"/>
          <w:lang w:val="en-US"/>
          <w14:ligatures w14:val="none"/>
        </w:rPr>
        <w:t>seen on growth and reproductive traits. Mean body weight at birth</w:t>
      </w:r>
      <w:ins w:id="4" w:author="Abdul Waheed" w:date="2025-10-23T11:43:00Z" w16du:dateUtc="2025-10-23T06:43:00Z">
        <w:r w:rsidR="00527445">
          <w:rPr>
            <w:rFonts w:ascii="Times New Roman" w:eastAsia="Calibri" w:hAnsi="Times New Roman" w:cs="Times New Roman"/>
            <w:kern w:val="0"/>
            <w:lang w:val="en-US"/>
            <w14:ligatures w14:val="none"/>
          </w:rPr>
          <w:t>,</w:t>
        </w:r>
      </w:ins>
      <w:r w:rsidRPr="009B7D2E">
        <w:rPr>
          <w:rFonts w:ascii="Times New Roman" w:eastAsia="Calibri" w:hAnsi="Times New Roman" w:cs="Times New Roman"/>
          <w:kern w:val="0"/>
          <w:lang w:val="en-US"/>
          <w14:ligatures w14:val="none"/>
        </w:rPr>
        <w:t xml:space="preserve"> three months, six months, nine months and twelve months based on the monthly data collected from the four breeding clusters were 1.19±0.04, 5.59±0.14, 7.97±0.11, 10.65±0.12 and 13.02 ±0.12 Kg respectively. Effect of breeding clusters was found to be significant on body weight at all the aforementioned ages. The effect of sex and </w:t>
      </w:r>
      <w:ins w:id="5" w:author="Abdul Waheed" w:date="2025-10-23T11:44:00Z" w16du:dateUtc="2025-10-23T06:44:00Z">
        <w:r w:rsidR="00527445">
          <w:rPr>
            <w:rFonts w:ascii="Times New Roman" w:eastAsia="Calibri" w:hAnsi="Times New Roman" w:cs="Times New Roman"/>
            <w:kern w:val="0"/>
            <w:lang w:val="en-US"/>
            <w14:ligatures w14:val="none"/>
          </w:rPr>
          <w:t>b</w:t>
        </w:r>
      </w:ins>
      <w:del w:id="6" w:author="Abdul Waheed" w:date="2025-10-23T11:44:00Z" w16du:dateUtc="2025-10-23T06:44:00Z">
        <w:r w:rsidRPr="009B7D2E" w:rsidDel="00527445">
          <w:rPr>
            <w:rFonts w:ascii="Times New Roman" w:eastAsia="Calibri" w:hAnsi="Times New Roman" w:cs="Times New Roman"/>
            <w:kern w:val="0"/>
            <w:lang w:val="en-US"/>
            <w14:ligatures w14:val="none"/>
          </w:rPr>
          <w:delText>B</w:delText>
        </w:r>
      </w:del>
      <w:r w:rsidRPr="009B7D2E">
        <w:rPr>
          <w:rFonts w:ascii="Times New Roman" w:eastAsia="Calibri" w:hAnsi="Times New Roman" w:cs="Times New Roman"/>
          <w:kern w:val="0"/>
          <w:lang w:val="en-US"/>
          <w14:ligatures w14:val="none"/>
        </w:rPr>
        <w:t xml:space="preserve">irth type was not significant on body weight at all ages, although male weighed heavier than female and twins and triplets were lighter than single born kids. Heritability was found to be </w:t>
      </w:r>
      <w:r w:rsidR="00CA5B43" w:rsidRPr="009B7D2E">
        <w:rPr>
          <w:rFonts w:ascii="Times New Roman" w:eastAsia="Calibri" w:hAnsi="Times New Roman" w:cs="Times New Roman"/>
          <w:kern w:val="0"/>
          <w:lang w:val="en-US"/>
          <w14:ligatures w14:val="none"/>
        </w:rPr>
        <w:t>0.48±0.01, 0.42±0.05, 0.46±0.08, 0.44±0.08 and 0.49±0.01 for body weight at 0, 3, 6, 9, and 12 months of age</w:t>
      </w:r>
      <w:ins w:id="7" w:author="Abdul Waheed" w:date="2025-10-23T11:44:00Z" w16du:dateUtc="2025-10-23T06:44:00Z">
        <w:r w:rsidR="00527445">
          <w:rPr>
            <w:rFonts w:ascii="Times New Roman" w:eastAsia="Calibri" w:hAnsi="Times New Roman" w:cs="Times New Roman"/>
            <w:kern w:val="0"/>
            <w:lang w:val="en-US"/>
            <w14:ligatures w14:val="none"/>
          </w:rPr>
          <w:t>,</w:t>
        </w:r>
      </w:ins>
      <w:r w:rsidR="00CA5B43" w:rsidRPr="009B7D2E">
        <w:rPr>
          <w:rFonts w:ascii="Times New Roman" w:eastAsia="Calibri" w:hAnsi="Times New Roman" w:cs="Times New Roman"/>
          <w:kern w:val="0"/>
          <w:lang w:val="en-US"/>
          <w14:ligatures w14:val="none"/>
        </w:rPr>
        <w:t xml:space="preserve"> respectively</w:t>
      </w:r>
      <w:r w:rsidRPr="009B7D2E">
        <w:rPr>
          <w:rFonts w:ascii="Times New Roman" w:eastAsia="Calibri" w:hAnsi="Times New Roman" w:cs="Times New Roman"/>
          <w:kern w:val="0"/>
          <w:lang w:val="en-US"/>
          <w14:ligatures w14:val="none"/>
        </w:rPr>
        <w:t>. Mortality percentage was recorded for goats of all ages</w:t>
      </w:r>
      <w:r w:rsidR="00C32FF6" w:rsidRPr="009B7D2E">
        <w:rPr>
          <w:rFonts w:ascii="Times New Roman" w:eastAsia="Calibri" w:hAnsi="Times New Roman" w:cs="Times New Roman"/>
          <w:kern w:val="0"/>
          <w:lang w:val="en-US"/>
          <w14:ligatures w14:val="none"/>
        </w:rPr>
        <w:t xml:space="preserve"> and death </w:t>
      </w:r>
      <w:ins w:id="8" w:author="Abdul Waheed" w:date="2025-10-23T11:45:00Z" w16du:dateUtc="2025-10-23T06:45:00Z">
        <w:r w:rsidR="00527445">
          <w:rPr>
            <w:rFonts w:ascii="Times New Roman" w:eastAsia="Calibri" w:hAnsi="Times New Roman" w:cs="Times New Roman"/>
            <w:kern w:val="0"/>
            <w:lang w:val="en-US"/>
            <w14:ligatures w14:val="none"/>
          </w:rPr>
          <w:t xml:space="preserve">toll </w:t>
        </w:r>
      </w:ins>
      <w:r w:rsidR="00C32FF6" w:rsidRPr="009B7D2E">
        <w:rPr>
          <w:rFonts w:ascii="Times New Roman" w:eastAsia="Calibri" w:hAnsi="Times New Roman" w:cs="Times New Roman"/>
          <w:kern w:val="0"/>
          <w:lang w:val="en-US"/>
          <w14:ligatures w14:val="none"/>
        </w:rPr>
        <w:t xml:space="preserve">was </w:t>
      </w:r>
      <w:commentRangeStart w:id="9"/>
      <w:r w:rsidR="00C32FF6" w:rsidRPr="009B7D2E">
        <w:rPr>
          <w:rFonts w:ascii="Times New Roman" w:eastAsia="Calibri" w:hAnsi="Times New Roman" w:cs="Times New Roman"/>
          <w:kern w:val="0"/>
          <w:lang w:val="en-US"/>
          <w14:ligatures w14:val="none"/>
        </w:rPr>
        <w:t>maximum</w:t>
      </w:r>
      <w:commentRangeEnd w:id="9"/>
      <w:r w:rsidR="00527445">
        <w:rPr>
          <w:rStyle w:val="CommentReference"/>
        </w:rPr>
        <w:commentReference w:id="9"/>
      </w:r>
      <w:r w:rsidR="00C32FF6" w:rsidRPr="009B7D2E">
        <w:rPr>
          <w:rFonts w:ascii="Times New Roman" w:eastAsia="Calibri" w:hAnsi="Times New Roman" w:cs="Times New Roman"/>
          <w:kern w:val="0"/>
          <w:lang w:val="en-US"/>
          <w14:ligatures w14:val="none"/>
        </w:rPr>
        <w:t xml:space="preserve"> in the age group of 0-3 months</w:t>
      </w:r>
      <w:r w:rsidRPr="009B7D2E">
        <w:rPr>
          <w:rFonts w:ascii="Times New Roman" w:eastAsia="Calibri" w:hAnsi="Times New Roman" w:cs="Times New Roman"/>
          <w:kern w:val="0"/>
          <w:lang w:val="en-US"/>
          <w14:ligatures w14:val="none"/>
        </w:rPr>
        <w:t>. Effort would be made in future based on proper selection</w:t>
      </w:r>
      <w:ins w:id="10" w:author="Abdul Waheed" w:date="2025-10-23T11:45:00Z" w16du:dateUtc="2025-10-23T06:45:00Z">
        <w:r w:rsidR="00527445">
          <w:rPr>
            <w:rFonts w:ascii="Times New Roman" w:eastAsia="Calibri" w:hAnsi="Times New Roman" w:cs="Times New Roman"/>
            <w:kern w:val="0"/>
            <w:lang w:val="en-US"/>
            <w14:ligatures w14:val="none"/>
          </w:rPr>
          <w:t>,</w:t>
        </w:r>
      </w:ins>
      <w:r w:rsidRPr="009B7D2E">
        <w:rPr>
          <w:rFonts w:ascii="Times New Roman" w:eastAsia="Calibri" w:hAnsi="Times New Roman" w:cs="Times New Roman"/>
          <w:kern w:val="0"/>
          <w:lang w:val="en-US"/>
          <w14:ligatures w14:val="none"/>
        </w:rPr>
        <w:t xml:space="preserve"> breeding and management strategy </w:t>
      </w:r>
      <w:commentRangeStart w:id="11"/>
      <w:r w:rsidRPr="009B7D2E">
        <w:rPr>
          <w:rFonts w:ascii="Times New Roman" w:eastAsia="Calibri" w:hAnsi="Times New Roman" w:cs="Times New Roman"/>
          <w:kern w:val="0"/>
          <w:lang w:val="en-US"/>
          <w14:ligatures w14:val="none"/>
        </w:rPr>
        <w:t>to reduce the mortality rate</w:t>
      </w:r>
      <w:commentRangeEnd w:id="11"/>
      <w:r w:rsidR="00527445">
        <w:rPr>
          <w:rStyle w:val="CommentReference"/>
        </w:rPr>
        <w:commentReference w:id="11"/>
      </w:r>
      <w:r w:rsidRPr="009B7D2E">
        <w:rPr>
          <w:rFonts w:ascii="Times New Roman" w:eastAsia="Calibri" w:hAnsi="Times New Roman" w:cs="Times New Roman"/>
          <w:kern w:val="0"/>
          <w:lang w:val="en-US"/>
          <w14:ligatures w14:val="none"/>
        </w:rPr>
        <w:t xml:space="preserve">, </w:t>
      </w:r>
      <w:ins w:id="12" w:author="Abdul Waheed" w:date="2025-10-23T11:46:00Z" w16du:dateUtc="2025-10-23T06:46:00Z">
        <w:r w:rsidR="00527445">
          <w:rPr>
            <w:rFonts w:ascii="Times New Roman" w:eastAsia="Calibri" w:hAnsi="Times New Roman" w:cs="Times New Roman"/>
            <w:kern w:val="0"/>
            <w:lang w:val="en-US"/>
            <w14:ligatures w14:val="none"/>
          </w:rPr>
          <w:t xml:space="preserve">and </w:t>
        </w:r>
      </w:ins>
      <w:r w:rsidRPr="009B7D2E">
        <w:rPr>
          <w:rFonts w:ascii="Times New Roman" w:eastAsia="Calibri" w:hAnsi="Times New Roman" w:cs="Times New Roman"/>
          <w:kern w:val="0"/>
          <w:lang w:val="en-US"/>
          <w14:ligatures w14:val="none"/>
        </w:rPr>
        <w:t xml:space="preserve">increase genetic gain. Based on the heritability estimate for body weights at different ages, selection strategy for successive years would be devised using Multiple Ovulation Embryo Transfer-Open Nucleus Breeding Technology in </w:t>
      </w:r>
      <w:ins w:id="13" w:author="Abdul Waheed" w:date="2025-10-23T11:47:00Z" w16du:dateUtc="2025-10-23T06:47:00Z">
        <w:r w:rsidR="00527445">
          <w:rPr>
            <w:rFonts w:ascii="Times New Roman" w:eastAsia="Calibri" w:hAnsi="Times New Roman" w:cs="Times New Roman"/>
            <w:kern w:val="0"/>
            <w:lang w:val="en-US"/>
            <w14:ligatures w14:val="none"/>
          </w:rPr>
          <w:t>f</w:t>
        </w:r>
      </w:ins>
      <w:del w:id="14" w:author="Abdul Waheed" w:date="2025-10-23T11:47:00Z" w16du:dateUtc="2025-10-23T06:47:00Z">
        <w:r w:rsidRPr="009B7D2E" w:rsidDel="00527445">
          <w:rPr>
            <w:rFonts w:ascii="Times New Roman" w:eastAsia="Calibri" w:hAnsi="Times New Roman" w:cs="Times New Roman"/>
            <w:kern w:val="0"/>
            <w:lang w:val="en-US"/>
            <w14:ligatures w14:val="none"/>
          </w:rPr>
          <w:delText>F</w:delText>
        </w:r>
      </w:del>
      <w:r w:rsidRPr="009B7D2E">
        <w:rPr>
          <w:rFonts w:ascii="Times New Roman" w:eastAsia="Calibri" w:hAnsi="Times New Roman" w:cs="Times New Roman"/>
          <w:kern w:val="0"/>
          <w:lang w:val="en-US"/>
          <w14:ligatures w14:val="none"/>
        </w:rPr>
        <w:t>uture.</w:t>
      </w:r>
    </w:p>
    <w:p w14:paraId="7D72C948" w14:textId="77777777" w:rsidR="00EA5656"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 </w:t>
      </w:r>
    </w:p>
    <w:p w14:paraId="37A0DCEC" w14:textId="1B53BB03" w:rsidR="000B65F9" w:rsidRPr="009B7D2E" w:rsidRDefault="000B65F9" w:rsidP="009B7D2E">
      <w:pPr>
        <w:widowControl w:val="0"/>
        <w:autoSpaceDE w:val="0"/>
        <w:autoSpaceDN w:val="0"/>
        <w:spacing w:after="0" w:line="480" w:lineRule="auto"/>
        <w:ind w:left="23" w:right="95"/>
        <w:jc w:val="both"/>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kern w:val="0"/>
          <w:lang w:val="en-US"/>
          <w14:ligatures w14:val="none"/>
        </w:rPr>
        <w:t>Key words-</w:t>
      </w:r>
      <w:r w:rsidRPr="009B7D2E">
        <w:rPr>
          <w:rFonts w:ascii="Times New Roman" w:eastAsia="Calibri" w:hAnsi="Times New Roman" w:cs="Times New Roman"/>
          <w:b/>
          <w:bCs/>
          <w:spacing w:val="-2"/>
          <w:kern w:val="0"/>
          <w:lang w:val="en-US"/>
          <w14:ligatures w14:val="none"/>
        </w:rPr>
        <w:t xml:space="preserve"> Heritability, </w:t>
      </w:r>
      <w:del w:id="15" w:author="Abdul Waheed" w:date="2025-10-23T11:47:00Z" w16du:dateUtc="2025-10-23T06:47:00Z">
        <w:r w:rsidR="00834D5A" w:rsidDel="00527445">
          <w:rPr>
            <w:rFonts w:ascii="Times New Roman" w:eastAsia="Calibri" w:hAnsi="Times New Roman" w:cs="Times New Roman"/>
            <w:b/>
            <w:bCs/>
            <w:spacing w:val="-2"/>
            <w:kern w:val="0"/>
            <w:lang w:val="en-US"/>
            <w14:ligatures w14:val="none"/>
          </w:rPr>
          <w:delText xml:space="preserve">Body </w:delText>
        </w:r>
      </w:del>
      <w:r w:rsidR="00834D5A">
        <w:rPr>
          <w:rFonts w:ascii="Times New Roman" w:eastAsia="Calibri" w:hAnsi="Times New Roman" w:cs="Times New Roman"/>
          <w:b/>
          <w:bCs/>
          <w:spacing w:val="-2"/>
          <w:kern w:val="0"/>
          <w:lang w:val="en-US"/>
          <w14:ligatures w14:val="none"/>
        </w:rPr>
        <w:t>weight at birth</w:t>
      </w:r>
      <w:r w:rsidR="00CB258E" w:rsidRPr="009B7D2E">
        <w:rPr>
          <w:rFonts w:ascii="Times New Roman" w:eastAsia="Calibri" w:hAnsi="Times New Roman" w:cs="Times New Roman"/>
          <w:b/>
          <w:bCs/>
          <w:spacing w:val="-2"/>
          <w:kern w:val="0"/>
          <w:lang w:val="en-US"/>
          <w14:ligatures w14:val="none"/>
        </w:rPr>
        <w:t xml:space="preserve">, </w:t>
      </w:r>
      <w:del w:id="16" w:author="Abdul Waheed" w:date="2025-10-23T11:47:00Z" w16du:dateUtc="2025-10-23T06:47:00Z">
        <w:r w:rsidR="00834D5A" w:rsidDel="00527445">
          <w:rPr>
            <w:rFonts w:ascii="Times New Roman" w:eastAsia="Calibri" w:hAnsi="Times New Roman" w:cs="Times New Roman"/>
            <w:b/>
            <w:bCs/>
            <w:spacing w:val="-2"/>
            <w:kern w:val="0"/>
            <w:lang w:val="en-US"/>
            <w14:ligatures w14:val="none"/>
          </w:rPr>
          <w:delText xml:space="preserve">Body </w:delText>
        </w:r>
      </w:del>
      <w:r w:rsidR="00834D5A">
        <w:rPr>
          <w:rFonts w:ascii="Times New Roman" w:eastAsia="Calibri" w:hAnsi="Times New Roman" w:cs="Times New Roman"/>
          <w:b/>
          <w:bCs/>
          <w:spacing w:val="-2"/>
          <w:kern w:val="0"/>
          <w:lang w:val="en-US"/>
          <w14:ligatures w14:val="none"/>
        </w:rPr>
        <w:t xml:space="preserve">weight at 12 months, </w:t>
      </w:r>
      <w:commentRangeStart w:id="17"/>
      <w:r w:rsidR="00E90932" w:rsidRPr="009B7D2E">
        <w:rPr>
          <w:rFonts w:ascii="Times New Roman" w:eastAsia="Calibri" w:hAnsi="Times New Roman" w:cs="Times New Roman"/>
          <w:b/>
          <w:bCs/>
          <w:spacing w:val="-2"/>
          <w:kern w:val="0"/>
          <w:lang w:val="en-US"/>
          <w14:ligatures w14:val="none"/>
        </w:rPr>
        <w:t>Breeding value</w:t>
      </w:r>
      <w:commentRangeEnd w:id="17"/>
      <w:r w:rsidR="00527445">
        <w:rPr>
          <w:rStyle w:val="CommentReference"/>
        </w:rPr>
        <w:commentReference w:id="17"/>
      </w:r>
      <w:r w:rsidR="00D20638" w:rsidRPr="009B7D2E">
        <w:rPr>
          <w:rFonts w:ascii="Times New Roman" w:eastAsia="Calibri" w:hAnsi="Times New Roman" w:cs="Times New Roman"/>
          <w:b/>
          <w:bCs/>
          <w:spacing w:val="-2"/>
          <w:kern w:val="0"/>
          <w:lang w:val="en-US"/>
          <w14:ligatures w14:val="none"/>
        </w:rPr>
        <w:t xml:space="preserve">, </w:t>
      </w:r>
      <w:r w:rsidR="00125B3F">
        <w:rPr>
          <w:rFonts w:ascii="Times New Roman" w:eastAsia="Calibri" w:hAnsi="Times New Roman" w:cs="Times New Roman"/>
          <w:b/>
          <w:bCs/>
          <w:spacing w:val="-2"/>
          <w:kern w:val="0"/>
          <w:lang w:val="en-US"/>
          <w14:ligatures w14:val="none"/>
        </w:rPr>
        <w:t>type of birth</w:t>
      </w:r>
    </w:p>
    <w:p w14:paraId="314816B0" w14:textId="77777777" w:rsidR="00EA5656" w:rsidRPr="009B7D2E" w:rsidRDefault="00EA5656" w:rsidP="009B7D2E">
      <w:pPr>
        <w:widowControl w:val="0"/>
        <w:autoSpaceDE w:val="0"/>
        <w:autoSpaceDN w:val="0"/>
        <w:spacing w:after="0" w:line="480" w:lineRule="auto"/>
        <w:ind w:left="23" w:right="95"/>
        <w:outlineLvl w:val="1"/>
        <w:rPr>
          <w:rFonts w:ascii="Times New Roman" w:eastAsia="Calibri" w:hAnsi="Times New Roman" w:cs="Times New Roman"/>
          <w:b/>
          <w:bCs/>
          <w:spacing w:val="-2"/>
          <w:kern w:val="0"/>
          <w:lang w:val="en-US"/>
          <w14:ligatures w14:val="none"/>
        </w:rPr>
      </w:pPr>
      <w:r w:rsidRPr="009B7D2E">
        <w:rPr>
          <w:rFonts w:ascii="Times New Roman" w:eastAsia="Calibri" w:hAnsi="Times New Roman" w:cs="Times New Roman"/>
          <w:b/>
          <w:bCs/>
          <w:spacing w:val="-2"/>
          <w:kern w:val="0"/>
          <w:lang w:val="en-US"/>
          <w14:ligatures w14:val="none"/>
        </w:rPr>
        <w:t>INTRODUCTION</w:t>
      </w:r>
    </w:p>
    <w:p w14:paraId="359B2652" w14:textId="295A3676" w:rsidR="003E4232" w:rsidRPr="009B7D2E" w:rsidRDefault="00EA565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Goat farming holds special importance for the tribal farmers of Jharkhand who rely on goats more like an ATM to provide with quick money as and when required by selling </w:t>
      </w:r>
      <w:del w:id="18" w:author="Abdul Waheed" w:date="2025-10-23T11:48:00Z" w16du:dateUtc="2025-10-23T06:48:00Z">
        <w:r w:rsidRPr="009B7D2E" w:rsidDel="00527445">
          <w:rPr>
            <w:rFonts w:ascii="Times New Roman" w:eastAsia="Calibri" w:hAnsi="Times New Roman" w:cs="Times New Roman"/>
            <w:kern w:val="0"/>
            <w:lang w:val="en-US"/>
            <w14:ligatures w14:val="none"/>
          </w:rPr>
          <w:delText>Bucks</w:delText>
        </w:r>
      </w:del>
      <w:ins w:id="19" w:author="Abdul Waheed" w:date="2025-10-23T11:48:00Z" w16du:dateUtc="2025-10-23T06:48:00Z">
        <w:r w:rsidR="00527445">
          <w:rPr>
            <w:rFonts w:ascii="Times New Roman" w:eastAsia="Calibri" w:hAnsi="Times New Roman" w:cs="Times New Roman"/>
            <w:kern w:val="0"/>
            <w:lang w:val="en-US"/>
            <w14:ligatures w14:val="none"/>
          </w:rPr>
          <w:t>b</w:t>
        </w:r>
        <w:r w:rsidR="00527445" w:rsidRPr="009B7D2E">
          <w:rPr>
            <w:rFonts w:ascii="Times New Roman" w:eastAsia="Calibri" w:hAnsi="Times New Roman" w:cs="Times New Roman"/>
            <w:kern w:val="0"/>
            <w:lang w:val="en-US"/>
            <w14:ligatures w14:val="none"/>
          </w:rPr>
          <w:t>ucks</w:t>
        </w:r>
      </w:ins>
      <w:r w:rsidRPr="009B7D2E">
        <w:rPr>
          <w:rFonts w:ascii="Times New Roman" w:eastAsia="Calibri" w:hAnsi="Times New Roman" w:cs="Times New Roman"/>
          <w:kern w:val="0"/>
          <w:lang w:val="en-US"/>
          <w14:ligatures w14:val="none"/>
        </w:rPr>
        <w:t>/</w:t>
      </w:r>
      <w:del w:id="20" w:author="Abdul Waheed" w:date="2025-10-23T11:48:00Z" w16du:dateUtc="2025-10-23T06:48:00Z">
        <w:r w:rsidRPr="009B7D2E" w:rsidDel="00527445">
          <w:rPr>
            <w:rFonts w:ascii="Times New Roman" w:eastAsia="Calibri" w:hAnsi="Times New Roman" w:cs="Times New Roman"/>
            <w:kern w:val="0"/>
            <w:lang w:val="en-US"/>
            <w14:ligatures w14:val="none"/>
          </w:rPr>
          <w:delText>Does</w:delText>
        </w:r>
      </w:del>
      <w:ins w:id="21" w:author="Abdul Waheed" w:date="2025-10-23T11:48:00Z" w16du:dateUtc="2025-10-23T06:48:00Z">
        <w:r w:rsidR="00527445">
          <w:rPr>
            <w:rFonts w:ascii="Times New Roman" w:eastAsia="Calibri" w:hAnsi="Times New Roman" w:cs="Times New Roman"/>
            <w:kern w:val="0"/>
            <w:lang w:val="en-US"/>
            <w14:ligatures w14:val="none"/>
          </w:rPr>
          <w:t>d</w:t>
        </w:r>
        <w:r w:rsidR="00527445" w:rsidRPr="009B7D2E">
          <w:rPr>
            <w:rFonts w:ascii="Times New Roman" w:eastAsia="Calibri" w:hAnsi="Times New Roman" w:cs="Times New Roman"/>
            <w:kern w:val="0"/>
            <w:lang w:val="en-US"/>
            <w14:ligatures w14:val="none"/>
          </w:rPr>
          <w:t>oes</w:t>
        </w:r>
      </w:ins>
      <w:r w:rsidRPr="009B7D2E">
        <w:rPr>
          <w:rFonts w:ascii="Times New Roman" w:eastAsia="Calibri" w:hAnsi="Times New Roman" w:cs="Times New Roman"/>
          <w:kern w:val="0"/>
          <w:lang w:val="en-US"/>
          <w14:ligatures w14:val="none"/>
        </w:rPr>
        <w:t>/</w:t>
      </w:r>
      <w:del w:id="22" w:author="Abdul Waheed" w:date="2025-10-23T11:48:00Z" w16du:dateUtc="2025-10-23T06:48:00Z">
        <w:r w:rsidRPr="009B7D2E" w:rsidDel="00527445">
          <w:rPr>
            <w:rFonts w:ascii="Times New Roman" w:eastAsia="Calibri" w:hAnsi="Times New Roman" w:cs="Times New Roman"/>
            <w:kern w:val="0"/>
            <w:lang w:val="en-US"/>
            <w14:ligatures w14:val="none"/>
          </w:rPr>
          <w:delText>Kids</w:delText>
        </w:r>
      </w:del>
      <w:ins w:id="23" w:author="Abdul Waheed" w:date="2025-10-23T11:48:00Z" w16du:dateUtc="2025-10-23T06:48:00Z">
        <w:r w:rsidR="00527445">
          <w:rPr>
            <w:rFonts w:ascii="Times New Roman" w:eastAsia="Calibri" w:hAnsi="Times New Roman" w:cs="Times New Roman"/>
            <w:kern w:val="0"/>
            <w:lang w:val="en-US"/>
            <w14:ligatures w14:val="none"/>
          </w:rPr>
          <w:t>k</w:t>
        </w:r>
        <w:r w:rsidR="00527445" w:rsidRPr="009B7D2E">
          <w:rPr>
            <w:rFonts w:ascii="Times New Roman" w:eastAsia="Calibri" w:hAnsi="Times New Roman" w:cs="Times New Roman"/>
            <w:kern w:val="0"/>
            <w:lang w:val="en-US"/>
            <w14:ligatures w14:val="none"/>
          </w:rPr>
          <w:t>ids</w:t>
        </w:r>
      </w:ins>
      <w:r w:rsidRPr="009B7D2E">
        <w:rPr>
          <w:rFonts w:ascii="Times New Roman" w:eastAsia="Calibri" w:hAnsi="Times New Roman" w:cs="Times New Roman"/>
          <w:kern w:val="0"/>
          <w:lang w:val="en-US"/>
          <w14:ligatures w14:val="none"/>
        </w:rPr>
        <w:t xml:space="preserve">.  The noteworthiness of </w:t>
      </w:r>
      <w:del w:id="24" w:author="Abdul Waheed" w:date="2025-10-23T11:48:00Z" w16du:dateUtc="2025-10-23T06:48:00Z">
        <w:r w:rsidRPr="009B7D2E" w:rsidDel="00527445">
          <w:rPr>
            <w:rFonts w:ascii="Times New Roman" w:eastAsia="Calibri" w:hAnsi="Times New Roman" w:cs="Times New Roman"/>
            <w:kern w:val="0"/>
            <w:lang w:val="en-US"/>
            <w14:ligatures w14:val="none"/>
          </w:rPr>
          <w:delText xml:space="preserve">Goat </w:delText>
        </w:r>
      </w:del>
      <w:ins w:id="25" w:author="Abdul Waheed" w:date="2025-10-23T11:48:00Z" w16du:dateUtc="2025-10-23T06:48:00Z">
        <w:r w:rsidR="00527445">
          <w:rPr>
            <w:rFonts w:ascii="Times New Roman" w:eastAsia="Calibri" w:hAnsi="Times New Roman" w:cs="Times New Roman"/>
            <w:kern w:val="0"/>
            <w:lang w:val="en-US"/>
            <w14:ligatures w14:val="none"/>
          </w:rPr>
          <w:t>g</w:t>
        </w:r>
        <w:r w:rsidR="00527445" w:rsidRPr="009B7D2E">
          <w:rPr>
            <w:rFonts w:ascii="Times New Roman" w:eastAsia="Calibri" w:hAnsi="Times New Roman" w:cs="Times New Roman"/>
            <w:kern w:val="0"/>
            <w:lang w:val="en-US"/>
            <w14:ligatures w14:val="none"/>
          </w:rPr>
          <w:t xml:space="preserve">oat </w:t>
        </w:r>
      </w:ins>
      <w:r w:rsidRPr="009B7D2E">
        <w:rPr>
          <w:rFonts w:ascii="Times New Roman" w:eastAsia="Calibri" w:hAnsi="Times New Roman" w:cs="Times New Roman"/>
          <w:kern w:val="0"/>
          <w:lang w:val="en-US"/>
          <w14:ligatures w14:val="none"/>
        </w:rPr>
        <w:t>farming in relevance to Jharkhand is well evident from 2019 livestock census</w:t>
      </w:r>
      <w:r w:rsidR="00772972" w:rsidRPr="009B7D2E">
        <w:rPr>
          <w:rFonts w:ascii="Times New Roman" w:eastAsia="Calibri" w:hAnsi="Times New Roman" w:cs="Times New Roman"/>
          <w:kern w:val="0"/>
          <w:lang w:val="en-US"/>
          <w14:ligatures w14:val="none"/>
        </w:rPr>
        <w:t xml:space="preserve"> (</w:t>
      </w:r>
      <w:del w:id="26" w:author="Abdul Waheed" w:date="2025-10-23T11:48:00Z" w16du:dateUtc="2025-10-23T06:48:00Z">
        <w:r w:rsidR="00772972" w:rsidRPr="009B7D2E" w:rsidDel="00527445">
          <w:rPr>
            <w:rFonts w:ascii="Times New Roman" w:eastAsia="Calibri" w:hAnsi="Times New Roman" w:cs="Times New Roman"/>
            <w:kern w:val="0"/>
            <w:lang w:val="en-US"/>
            <w14:ligatures w14:val="none"/>
          </w:rPr>
          <w:delText>Livestock census</w:delText>
        </w:r>
      </w:del>
      <w:ins w:id="27" w:author="Abdul Waheed" w:date="2025-10-23T11:48:00Z" w16du:dateUtc="2025-10-23T06:48:00Z">
        <w:r w:rsidR="00527445">
          <w:rPr>
            <w:rFonts w:ascii="Times New Roman" w:eastAsia="Calibri" w:hAnsi="Times New Roman" w:cs="Times New Roman"/>
            <w:kern w:val="0"/>
            <w:lang w:val="en-US"/>
            <w14:ligatures w14:val="none"/>
          </w:rPr>
          <w:t>GoI</w:t>
        </w:r>
      </w:ins>
      <w:r w:rsidR="00772972" w:rsidRPr="009B7D2E">
        <w:rPr>
          <w:rFonts w:ascii="Times New Roman" w:eastAsia="Calibri" w:hAnsi="Times New Roman" w:cs="Times New Roman"/>
          <w:kern w:val="0"/>
          <w:lang w:val="en-US"/>
          <w14:ligatures w14:val="none"/>
        </w:rPr>
        <w:t>, 2019</w:t>
      </w:r>
      <w:del w:id="28" w:author="Abdul Waheed" w:date="2025-10-23T11:49:00Z" w16du:dateUtc="2025-10-23T06:49:00Z">
        <w:r w:rsidR="00772972" w:rsidRPr="009B7D2E" w:rsidDel="00527445">
          <w:rPr>
            <w:rFonts w:ascii="Times New Roman" w:eastAsia="Calibri" w:hAnsi="Times New Roman" w:cs="Times New Roman"/>
            <w:kern w:val="0"/>
            <w:lang w:val="en-US"/>
            <w14:ligatures w14:val="none"/>
          </w:rPr>
          <w:delText>, GoI</w:delText>
        </w:r>
      </w:del>
      <w:r w:rsidR="00772972"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which says that </w:t>
      </w:r>
      <w:r w:rsidRPr="009B7D2E">
        <w:rPr>
          <w:rStyle w:val="relative"/>
          <w:rFonts w:ascii="Times New Roman" w:hAnsi="Times New Roman" w:cs="Times New Roman"/>
        </w:rPr>
        <w:lastRenderedPageBreak/>
        <w:t>Jharkhand's goat population is approximately 9.1 million, which is actually 38.59% increase when calculated over the period of last five years.</w:t>
      </w:r>
      <w:r w:rsidRPr="009B7D2E">
        <w:rPr>
          <w:rFonts w:ascii="Times New Roman" w:hAnsi="Times New Roman" w:cs="Times New Roman"/>
        </w:rPr>
        <w:t xml:space="preserve"> The documented rate of</w:t>
      </w:r>
      <w:r w:rsidRPr="009B7D2E">
        <w:rPr>
          <w:rStyle w:val="relative"/>
          <w:rFonts w:ascii="Times New Roman" w:hAnsi="Times New Roman" w:cs="Times New Roman"/>
        </w:rPr>
        <w:t xml:space="preserve"> growth is the second highest in India, following West Bengal, underscoring the state's reliance on goat rearing for strengthening the socioeconomic status of its people, sustenance (</w:t>
      </w:r>
      <w:commentRangeStart w:id="29"/>
      <w:r w:rsidRPr="009B7D2E">
        <w:rPr>
          <w:rStyle w:val="relative"/>
          <w:rFonts w:ascii="Times New Roman" w:hAnsi="Times New Roman" w:cs="Times New Roman"/>
        </w:rPr>
        <w:t>2019 livestock Census, Govt. of India</w:t>
      </w:r>
      <w:commentRangeEnd w:id="29"/>
      <w:r w:rsidR="00527445">
        <w:rPr>
          <w:rStyle w:val="CommentReference"/>
        </w:rPr>
        <w:commentReference w:id="29"/>
      </w:r>
      <w:r w:rsidRPr="009B7D2E">
        <w:rPr>
          <w:rStyle w:val="relative"/>
          <w:rFonts w:ascii="Times New Roman" w:hAnsi="Times New Roman" w:cs="Times New Roman"/>
        </w:rPr>
        <w:t xml:space="preserve">). Similar to aforementioned liberty a goat provides to its </w:t>
      </w:r>
      <w:commentRangeStart w:id="30"/>
      <w:r w:rsidRPr="009B7D2E">
        <w:rPr>
          <w:rStyle w:val="relative"/>
          <w:rFonts w:ascii="Times New Roman" w:hAnsi="Times New Roman" w:cs="Times New Roman"/>
        </w:rPr>
        <w:t>rearers</w:t>
      </w:r>
      <w:commentRangeEnd w:id="30"/>
      <w:r w:rsidR="00527445">
        <w:rPr>
          <w:rStyle w:val="CommentReference"/>
        </w:rPr>
        <w:commentReference w:id="30"/>
      </w:r>
      <w:r w:rsidRPr="009B7D2E">
        <w:rPr>
          <w:rStyle w:val="relative"/>
          <w:rFonts w:ascii="Times New Roman" w:hAnsi="Times New Roman" w:cs="Times New Roman"/>
        </w:rPr>
        <w:t xml:space="preserve"> in time of monetary need</w:t>
      </w:r>
      <w:ins w:id="31" w:author="Abdul Waheed" w:date="2025-10-23T11:50:00Z" w16du:dateUtc="2025-10-23T06:50:00Z">
        <w:r w:rsidR="00A103F8">
          <w:rPr>
            <w:rStyle w:val="relative"/>
            <w:rFonts w:ascii="Times New Roman" w:hAnsi="Times New Roman" w:cs="Times New Roman"/>
          </w:rPr>
          <w:t>.</w:t>
        </w:r>
      </w:ins>
      <w:del w:id="32" w:author="Abdul Waheed" w:date="2025-10-23T11:50:00Z" w16du:dateUtc="2025-10-23T06:50:00Z">
        <w:r w:rsidRPr="009B7D2E" w:rsidDel="00A103F8">
          <w:rPr>
            <w:rStyle w:val="relative"/>
            <w:rFonts w:ascii="Times New Roman" w:hAnsi="Times New Roman" w:cs="Times New Roman"/>
          </w:rPr>
          <w:delText>,</w:delText>
        </w:r>
      </w:del>
      <w:r w:rsidRPr="009B7D2E">
        <w:rPr>
          <w:rStyle w:val="relative"/>
          <w:rFonts w:ascii="Times New Roman" w:hAnsi="Times New Roman" w:cs="Times New Roman"/>
        </w:rPr>
        <w:t xml:space="preserve"> </w:t>
      </w:r>
      <w:r w:rsidRPr="009B7D2E">
        <w:rPr>
          <w:rFonts w:ascii="Times New Roman" w:eastAsia="Calibri" w:hAnsi="Times New Roman" w:cs="Times New Roman"/>
          <w:kern w:val="0"/>
          <w:lang w:val="en-US"/>
          <w14:ligatures w14:val="none"/>
        </w:rPr>
        <w:t xml:space="preserve">Akhtar (2021) reported that </w:t>
      </w:r>
      <w:ins w:id="33" w:author="Abdul Waheed" w:date="2025-10-23T11:50:00Z" w16du:dateUtc="2025-10-23T06:50:00Z">
        <w:r w:rsidR="00A103F8">
          <w:rPr>
            <w:rFonts w:ascii="Times New Roman" w:eastAsia="Calibri" w:hAnsi="Times New Roman" w:cs="Times New Roman"/>
            <w:kern w:val="0"/>
            <w:lang w:val="en-US"/>
            <w14:ligatures w14:val="none"/>
          </w:rPr>
          <w:t>g</w:t>
        </w:r>
      </w:ins>
      <w:del w:id="34" w:author="Abdul Waheed" w:date="2025-10-23T11:50:00Z" w16du:dateUtc="2025-10-23T06:50:00Z">
        <w:r w:rsidRPr="009B7D2E" w:rsidDel="00A103F8">
          <w:rPr>
            <w:rFonts w:ascii="Times New Roman" w:eastAsia="Calibri" w:hAnsi="Times New Roman" w:cs="Times New Roman"/>
            <w:kern w:val="0"/>
            <w:lang w:val="en-US"/>
            <w14:ligatures w14:val="none"/>
          </w:rPr>
          <w:delText>G</w:delText>
        </w:r>
      </w:del>
      <w:r w:rsidRPr="009B7D2E">
        <w:rPr>
          <w:rFonts w:ascii="Times New Roman" w:eastAsia="Calibri" w:hAnsi="Times New Roman" w:cs="Times New Roman"/>
          <w:kern w:val="0"/>
          <w:lang w:val="en-US"/>
          <w14:ligatures w14:val="none"/>
        </w:rPr>
        <w:t>oat meat and skin is of high demand in India and other developing nation of world specially amongst the poor farmers as an ATM to be used for selling the goat during any crisis or financial need.</w:t>
      </w:r>
      <w:r w:rsidRPr="009B7D2E">
        <w:rPr>
          <w:rFonts w:ascii="Times New Roman" w:hAnsi="Times New Roman" w:cs="Times New Roman"/>
        </w:rPr>
        <w:t xml:space="preserve"> According to the 2011 census, the Scheduled Tribe constitutes 26.21 percent of the state's total population</w:t>
      </w:r>
      <w:r w:rsidR="008B7C41" w:rsidRPr="009B7D2E">
        <w:rPr>
          <w:rFonts w:ascii="Times New Roman" w:hAnsi="Times New Roman" w:cs="Times New Roman"/>
        </w:rPr>
        <w:t xml:space="preserve"> (</w:t>
      </w:r>
      <w:commentRangeStart w:id="35"/>
      <w:r w:rsidR="008B7C41" w:rsidRPr="009B7D2E">
        <w:rPr>
          <w:rFonts w:ascii="Times New Roman" w:hAnsi="Times New Roman" w:cs="Times New Roman"/>
        </w:rPr>
        <w:t>2011 Livestock census, GoI</w:t>
      </w:r>
      <w:commentRangeEnd w:id="35"/>
      <w:r w:rsidR="00A103F8">
        <w:rPr>
          <w:rStyle w:val="CommentReference"/>
        </w:rPr>
        <w:commentReference w:id="35"/>
      </w:r>
      <w:r w:rsidR="008B7C41" w:rsidRPr="009B7D2E">
        <w:rPr>
          <w:rFonts w:ascii="Times New Roman" w:hAnsi="Times New Roman" w:cs="Times New Roman"/>
        </w:rPr>
        <w:t>)</w:t>
      </w:r>
      <w:r w:rsidRPr="009B7D2E">
        <w:rPr>
          <w:rFonts w:ascii="Times New Roman" w:hAnsi="Times New Roman" w:cs="Times New Roman"/>
        </w:rPr>
        <w:t>.</w:t>
      </w:r>
      <w:r w:rsidRPr="009B7D2E">
        <w:rPr>
          <w:rFonts w:ascii="Times New Roman" w:eastAsia="Calibri" w:hAnsi="Times New Roman" w:cs="Times New Roman"/>
          <w:kern w:val="0"/>
          <w:lang w:val="en-US"/>
          <w14:ligatures w14:val="none"/>
        </w:rPr>
        <w:t xml:space="preserve"> Hasan et al (2007) emphasize</w:t>
      </w:r>
      <w:r w:rsidR="00F42AFD" w:rsidRPr="009B7D2E">
        <w:rPr>
          <w:rFonts w:ascii="Times New Roman" w:eastAsia="Calibri" w:hAnsi="Times New Roman" w:cs="Times New Roman"/>
          <w:kern w:val="0"/>
          <w:lang w:val="en-US"/>
          <w14:ligatures w14:val="none"/>
        </w:rPr>
        <w:t>d</w:t>
      </w:r>
      <w:r w:rsidRPr="009B7D2E">
        <w:rPr>
          <w:rFonts w:ascii="Times New Roman" w:eastAsia="Calibri" w:hAnsi="Times New Roman" w:cs="Times New Roman"/>
          <w:kern w:val="0"/>
          <w:lang w:val="en-US"/>
          <w14:ligatures w14:val="none"/>
        </w:rPr>
        <w:t xml:space="preserve"> on the fact that existing socio-economic condition of the country and vulnerable group of people of the country has led to higher demands for meat and especially for skin in the local as well as foreign markets</w:t>
      </w:r>
      <w:r w:rsidR="009D3415"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w:t>
      </w:r>
      <w:r w:rsidR="00735647" w:rsidRPr="009B7D2E">
        <w:rPr>
          <w:rFonts w:ascii="Times New Roman" w:eastAsia="Calibri" w:hAnsi="Times New Roman" w:cs="Times New Roman"/>
          <w:kern w:val="0"/>
          <w:lang w:val="en-US"/>
          <w14:ligatures w14:val="none"/>
        </w:rPr>
        <w:t>Due to several important reasons like g</w:t>
      </w:r>
      <w:r w:rsidRPr="009B7D2E">
        <w:rPr>
          <w:rFonts w:ascii="Times New Roman" w:eastAsia="Calibri" w:hAnsi="Times New Roman" w:cs="Times New Roman"/>
          <w:kern w:val="0"/>
          <w:lang w:val="en-US"/>
          <w14:ligatures w14:val="none"/>
        </w:rPr>
        <w:t xml:space="preserve">eneration of income, employment, capital storage and for improvement of nutrition of family and household involved, the role of Goat is instrumental and ever existing (Devendra, 1992; </w:t>
      </w:r>
      <w:r w:rsidR="005B1ED6" w:rsidRPr="009B7D2E">
        <w:rPr>
          <w:rFonts w:ascii="Times New Roman" w:eastAsia="Calibri" w:hAnsi="Times New Roman" w:cs="Times New Roman"/>
          <w:kern w:val="0"/>
          <w:lang w:val="en-US"/>
          <w14:ligatures w14:val="none"/>
        </w:rPr>
        <w:t>Kalla, 1992</w:t>
      </w:r>
      <w:r w:rsidRPr="009B7D2E">
        <w:rPr>
          <w:rFonts w:ascii="Times New Roman" w:eastAsia="Calibri" w:hAnsi="Times New Roman" w:cs="Times New Roman"/>
          <w:kern w:val="0"/>
          <w:lang w:val="en-US"/>
          <w14:ligatures w14:val="none"/>
        </w:rPr>
        <w:t xml:space="preserve">). </w:t>
      </w:r>
      <w:r w:rsidR="00E43B17" w:rsidRPr="009B7D2E">
        <w:rPr>
          <w:rFonts w:ascii="Times New Roman" w:eastAsia="Calibri" w:hAnsi="Times New Roman" w:cs="Times New Roman"/>
          <w:kern w:val="0"/>
          <w:lang w:val="en-US"/>
          <w14:ligatures w14:val="none"/>
        </w:rPr>
        <w:t>Shailendra and Deoghare (</w:t>
      </w:r>
      <w:r w:rsidR="00F26C03" w:rsidRPr="009B7D2E">
        <w:rPr>
          <w:rFonts w:ascii="Times New Roman" w:eastAsia="Calibri" w:hAnsi="Times New Roman" w:cs="Times New Roman"/>
          <w:kern w:val="0"/>
          <w:lang w:val="en-US"/>
          <w14:ligatures w14:val="none"/>
        </w:rPr>
        <w:t>2002</w:t>
      </w:r>
      <w:r w:rsidR="00E43B17" w:rsidRPr="009B7D2E">
        <w:rPr>
          <w:rFonts w:ascii="Times New Roman" w:eastAsia="Calibri" w:hAnsi="Times New Roman" w:cs="Times New Roman"/>
          <w:kern w:val="0"/>
          <w:lang w:val="en-US"/>
          <w14:ligatures w14:val="none"/>
        </w:rPr>
        <w:t xml:space="preserve">) </w:t>
      </w:r>
      <w:r w:rsidR="00F455D8" w:rsidRPr="009B7D2E">
        <w:rPr>
          <w:rFonts w:ascii="Times New Roman" w:eastAsia="Calibri" w:hAnsi="Times New Roman" w:cs="Times New Roman"/>
          <w:kern w:val="0"/>
          <w:lang w:val="en-US"/>
          <w14:ligatures w14:val="none"/>
        </w:rPr>
        <w:t>further found</w:t>
      </w:r>
      <w:r w:rsidR="00E43B17" w:rsidRPr="009B7D2E">
        <w:rPr>
          <w:rFonts w:ascii="Times New Roman" w:eastAsia="Calibri" w:hAnsi="Times New Roman" w:cs="Times New Roman"/>
          <w:kern w:val="0"/>
          <w:lang w:val="en-US"/>
          <w14:ligatures w14:val="none"/>
        </w:rPr>
        <w:t xml:space="preserve"> that</w:t>
      </w:r>
      <w:r w:rsidR="00E43B17" w:rsidRPr="009B7D2E">
        <w:rPr>
          <w:rFonts w:ascii="Times New Roman" w:eastAsia="Calibri" w:hAnsi="Times New Roman" w:cs="Times New Roman"/>
          <w:kern w:val="0"/>
          <w14:ligatures w14:val="none"/>
        </w:rPr>
        <w:t xml:space="preserve"> goats of rural poor were mainly dependent on common property resources (CPRs), unfortunately these CPRs are decreasing and depleting in recent past. </w:t>
      </w:r>
      <w:r w:rsidRPr="009B7D2E">
        <w:rPr>
          <w:rFonts w:ascii="Times New Roman" w:eastAsia="Calibri" w:hAnsi="Times New Roman" w:cs="Times New Roman"/>
          <w:kern w:val="0"/>
          <w:lang w:val="en-US"/>
          <w14:ligatures w14:val="none"/>
        </w:rPr>
        <w:t xml:space="preserve">Selection and proper breed improvement strategy are essential for Black Bengal breed improvement so as to ensure greater profitability to the farmers of Jharkhand. Considering above facts and figure, AICRP on goat improvement Black Bengal field unit, BAU is being run with the objectives to assess the production performance of Black Bengal goat and its improvement through selection, socio economic improvement of goat rearers of Jharkhand and to disseminate the pro-poor goat based technologies under field condition and assessment of their impact on goat production. In order to fulfill above objective of the project, four breeding clusters have been taken from the three agroclimatic zones of Jharkhand namely Tiko (Lohardaga), Palojori (Deoghar), Barabanki (Jamshedpur) and Chamguru (Ranchi). Monthly data were collected from the four centres via enumerators for growth traits during the year 2023-24. Black Bengal goat is an asset not only for its versatile production profile but also for the importance of goat is strongly emphasized for the versatile production profile and valuable contribution like meat, milk, industrial raw product such as skin, fiber and manure. Black Bengal goats are known to be famous for its adaptability, fertility, </w:t>
      </w:r>
      <w:r w:rsidRPr="009B7D2E">
        <w:rPr>
          <w:rFonts w:ascii="Times New Roman" w:eastAsia="Calibri" w:hAnsi="Times New Roman" w:cs="Times New Roman"/>
          <w:kern w:val="0"/>
          <w:lang w:val="en-US"/>
          <w14:ligatures w14:val="none"/>
        </w:rPr>
        <w:lastRenderedPageBreak/>
        <w:t xml:space="preserve">prolificacy, meat and skin quality (Hassan, 2007). According to Choudhary et.al. (2012). </w:t>
      </w:r>
      <w:ins w:id="36" w:author="Abdul Waheed" w:date="2025-10-23T11:51:00Z" w16du:dateUtc="2025-10-23T06:51:00Z">
        <w:r w:rsidR="00A103F8">
          <w:rPr>
            <w:rFonts w:ascii="Times New Roman" w:eastAsia="Calibri" w:hAnsi="Times New Roman" w:cs="Times New Roman"/>
            <w:kern w:val="0"/>
            <w:lang w:val="en-US"/>
            <w14:ligatures w14:val="none"/>
          </w:rPr>
          <w:t>T</w:t>
        </w:r>
      </w:ins>
      <w:del w:id="37" w:author="Abdul Waheed" w:date="2025-10-23T11:51:00Z" w16du:dateUtc="2025-10-23T06:51:00Z">
        <w:r w:rsidRPr="009B7D2E" w:rsidDel="00A103F8">
          <w:rPr>
            <w:rFonts w:ascii="Times New Roman" w:eastAsia="Calibri" w:hAnsi="Times New Roman" w:cs="Times New Roman"/>
            <w:kern w:val="0"/>
            <w:lang w:val="en-US"/>
            <w14:ligatures w14:val="none"/>
          </w:rPr>
          <w:delText>t</w:delText>
        </w:r>
      </w:del>
      <w:r w:rsidRPr="009B7D2E">
        <w:rPr>
          <w:rFonts w:ascii="Times New Roman" w:eastAsia="Calibri" w:hAnsi="Times New Roman" w:cs="Times New Roman"/>
          <w:kern w:val="0"/>
          <w:lang w:val="en-US"/>
          <w14:ligatures w14:val="none"/>
        </w:rPr>
        <w:t>here are a variety of colours in which Black Bengal is found naturally. Although the majority of them are found in black colour, black and white, brown, brown and white, white etc. are also found as variation in coat colours. Other than eastern and north eastern India, they are more or less evenly distributed throughout the Bangladesh with a relatively higher concentration in its northwestern area. It is also found throughout the eastern and north eastern India. Due to their role in making the farmers self- sufficient, they are rightly considered as true friends to the rural poor and “the goat is the poorman’s cow”.</w:t>
      </w:r>
      <w:r w:rsidR="003E4232" w:rsidRPr="009B7D2E">
        <w:rPr>
          <w:rFonts w:ascii="Times New Roman" w:eastAsia="Calibri" w:hAnsi="Times New Roman" w:cs="Times New Roman"/>
          <w:kern w:val="0"/>
          <w:lang w:val="en-US"/>
          <w14:ligatures w14:val="none"/>
        </w:rPr>
        <w:t xml:space="preserve"> Considering the above facts and figure</w:t>
      </w:r>
      <w:ins w:id="38" w:author="Abdul Waheed" w:date="2025-10-23T11:52:00Z" w16du:dateUtc="2025-10-23T06:52:00Z">
        <w:r w:rsidR="00A103F8">
          <w:rPr>
            <w:rFonts w:ascii="Times New Roman" w:eastAsia="Calibri" w:hAnsi="Times New Roman" w:cs="Times New Roman"/>
            <w:kern w:val="0"/>
            <w:lang w:val="en-US"/>
            <w14:ligatures w14:val="none"/>
          </w:rPr>
          <w:t>s</w:t>
        </w:r>
      </w:ins>
      <w:r w:rsidR="003E4232" w:rsidRPr="009B7D2E">
        <w:rPr>
          <w:rFonts w:ascii="Times New Roman" w:eastAsia="Calibri" w:hAnsi="Times New Roman" w:cs="Times New Roman"/>
          <w:kern w:val="0"/>
          <w:lang w:val="en-US"/>
          <w14:ligatures w14:val="none"/>
        </w:rPr>
        <w:t>, AICRP on Goat, Black Bengal Field Unit BAU was started in the year 2009 with following objectives-</w:t>
      </w:r>
    </w:p>
    <w:p w14:paraId="1C19DD1A"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14:ligatures w14:val="none"/>
        </w:rPr>
      </w:pPr>
      <w:commentRangeStart w:id="39"/>
      <w:r w:rsidRPr="009B7D2E">
        <w:rPr>
          <w:rFonts w:ascii="Times New Roman" w:eastAsia="Calibri" w:hAnsi="Times New Roman" w:cs="Times New Roman"/>
          <w:kern w:val="0"/>
          <w:lang w:val="en-US"/>
          <w14:ligatures w14:val="none"/>
        </w:rPr>
        <w:t>To assess the production performance of goat breeds in farmer’s flock under village management system and improve the germplasm through selection.</w:t>
      </w:r>
    </w:p>
    <w:p w14:paraId="2743E299"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14:ligatures w14:val="none"/>
        </w:rPr>
      </w:pPr>
      <w:r w:rsidRPr="009B7D2E">
        <w:rPr>
          <w:rFonts w:ascii="Times New Roman" w:eastAsia="Calibri" w:hAnsi="Times New Roman" w:cs="Times New Roman"/>
          <w:kern w:val="0"/>
          <w:lang w:val="en-US"/>
          <w14:ligatures w14:val="none"/>
        </w:rPr>
        <w:t>To evaluate the socio-economic status of goat breeders and the economics of goat production in farmer’s flock</w:t>
      </w:r>
      <w:r w:rsidR="00256436" w:rsidRPr="009B7D2E">
        <w:rPr>
          <w:rFonts w:ascii="Times New Roman" w:eastAsia="Calibri" w:hAnsi="Times New Roman" w:cs="Times New Roman"/>
          <w:kern w:val="0"/>
          <w:lang w:val="en-US"/>
          <w14:ligatures w14:val="none"/>
        </w:rPr>
        <w:t>.</w:t>
      </w:r>
    </w:p>
    <w:p w14:paraId="7258CB3D" w14:textId="77777777" w:rsidR="00206428" w:rsidRPr="009B7D2E" w:rsidRDefault="00206428" w:rsidP="009B7D2E">
      <w:pPr>
        <w:pStyle w:val="ListParagraph"/>
        <w:widowControl w:val="0"/>
        <w:numPr>
          <w:ilvl w:val="0"/>
          <w:numId w:val="3"/>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To disseminate the pro-poor goat based technologies under field condition and assessment of their impact on goat production</w:t>
      </w:r>
      <w:r w:rsidR="00256436" w:rsidRPr="009B7D2E">
        <w:rPr>
          <w:rFonts w:ascii="Times New Roman" w:eastAsia="Calibri" w:hAnsi="Times New Roman" w:cs="Times New Roman"/>
          <w:kern w:val="0"/>
          <w:lang w:val="en-US"/>
          <w14:ligatures w14:val="none"/>
        </w:rPr>
        <w:t>.</w:t>
      </w:r>
      <w:commentRangeEnd w:id="39"/>
      <w:r w:rsidR="00A103F8">
        <w:rPr>
          <w:rStyle w:val="CommentReference"/>
        </w:rPr>
        <w:commentReference w:id="39"/>
      </w:r>
    </w:p>
    <w:p w14:paraId="5379E430" w14:textId="69F31AB1" w:rsidR="00EA5656" w:rsidRPr="009B7D2E" w:rsidRDefault="007D37B9"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Current study is based on the d</w:t>
      </w:r>
      <w:r w:rsidR="00256436" w:rsidRPr="009B7D2E">
        <w:rPr>
          <w:rFonts w:ascii="Times New Roman" w:eastAsia="Calibri" w:hAnsi="Times New Roman" w:cs="Times New Roman"/>
          <w:kern w:val="0"/>
          <w:lang w:val="en-US"/>
          <w14:ligatures w14:val="none"/>
        </w:rPr>
        <w:t xml:space="preserve">ata </w:t>
      </w:r>
      <w:r w:rsidRPr="009B7D2E">
        <w:rPr>
          <w:rFonts w:ascii="Times New Roman" w:eastAsia="Calibri" w:hAnsi="Times New Roman" w:cs="Times New Roman"/>
          <w:kern w:val="0"/>
          <w:lang w:val="en-US"/>
          <w14:ligatures w14:val="none"/>
        </w:rPr>
        <w:t xml:space="preserve">that </w:t>
      </w:r>
      <w:r w:rsidR="00256436" w:rsidRPr="009B7D2E">
        <w:rPr>
          <w:rFonts w:ascii="Times New Roman" w:eastAsia="Calibri" w:hAnsi="Times New Roman" w:cs="Times New Roman"/>
          <w:kern w:val="0"/>
          <w:lang w:val="en-US"/>
          <w14:ligatures w14:val="none"/>
        </w:rPr>
        <w:t>ha</w:t>
      </w:r>
      <w:ins w:id="40" w:author="Abdul Waheed" w:date="2025-10-23T11:52:00Z" w16du:dateUtc="2025-10-23T06:52:00Z">
        <w:r w:rsidR="00A103F8">
          <w:rPr>
            <w:rFonts w:ascii="Times New Roman" w:eastAsia="Calibri" w:hAnsi="Times New Roman" w:cs="Times New Roman"/>
            <w:kern w:val="0"/>
            <w:lang w:val="en-US"/>
            <w14:ligatures w14:val="none"/>
          </w:rPr>
          <w:t>ve</w:t>
        </w:r>
      </w:ins>
      <w:del w:id="41" w:author="Abdul Waheed" w:date="2025-10-23T11:52:00Z" w16du:dateUtc="2025-10-23T06:52:00Z">
        <w:r w:rsidR="00256436" w:rsidRPr="009B7D2E" w:rsidDel="00A103F8">
          <w:rPr>
            <w:rFonts w:ascii="Times New Roman" w:eastAsia="Calibri" w:hAnsi="Times New Roman" w:cs="Times New Roman"/>
            <w:kern w:val="0"/>
            <w:lang w:val="en-US"/>
            <w14:ligatures w14:val="none"/>
          </w:rPr>
          <w:delText>s</w:delText>
        </w:r>
      </w:del>
      <w:r w:rsidR="00256436" w:rsidRPr="009B7D2E">
        <w:rPr>
          <w:rFonts w:ascii="Times New Roman" w:eastAsia="Calibri" w:hAnsi="Times New Roman" w:cs="Times New Roman"/>
          <w:kern w:val="0"/>
          <w:lang w:val="en-US"/>
          <w14:ligatures w14:val="none"/>
        </w:rPr>
        <w:t xml:space="preserve"> been collected from four registered breeding </w:t>
      </w:r>
      <w:r w:rsidR="00235205" w:rsidRPr="009B7D2E">
        <w:rPr>
          <w:rFonts w:ascii="Times New Roman" w:eastAsia="Calibri" w:hAnsi="Times New Roman" w:cs="Times New Roman"/>
          <w:kern w:val="0"/>
          <w:lang w:val="en-US"/>
          <w14:ligatures w14:val="none"/>
        </w:rPr>
        <w:t>clusters</w:t>
      </w:r>
      <w:r w:rsidR="00256436" w:rsidRPr="009B7D2E">
        <w:rPr>
          <w:rFonts w:ascii="Times New Roman" w:eastAsia="Calibri" w:hAnsi="Times New Roman" w:cs="Times New Roman"/>
          <w:kern w:val="0"/>
          <w:lang w:val="en-US"/>
          <w14:ligatures w14:val="none"/>
        </w:rPr>
        <w:t xml:space="preserve"> via four corresponding enumerators </w:t>
      </w:r>
      <w:r w:rsidR="00AB7D9D" w:rsidRPr="009B7D2E">
        <w:rPr>
          <w:rFonts w:ascii="Times New Roman" w:eastAsia="Calibri" w:hAnsi="Times New Roman" w:cs="Times New Roman"/>
          <w:kern w:val="0"/>
          <w:lang w:val="en-US"/>
          <w14:ligatures w14:val="none"/>
        </w:rPr>
        <w:t>for the year 2023-24</w:t>
      </w:r>
      <w:r w:rsidR="003061A0" w:rsidRPr="009B7D2E">
        <w:rPr>
          <w:rFonts w:ascii="Times New Roman" w:eastAsia="Calibri" w:hAnsi="Times New Roman" w:cs="Times New Roman"/>
          <w:kern w:val="0"/>
          <w:lang w:val="en-US"/>
          <w14:ligatures w14:val="none"/>
        </w:rPr>
        <w:t xml:space="preserve">. In accordance to above mentioned objectives of the project, effect of </w:t>
      </w:r>
      <w:ins w:id="42" w:author="Abdul Waheed" w:date="2025-10-23T11:53:00Z" w16du:dateUtc="2025-10-23T06:53:00Z">
        <w:r w:rsidR="00A103F8">
          <w:rPr>
            <w:rFonts w:ascii="Times New Roman" w:eastAsia="Calibri" w:hAnsi="Times New Roman" w:cs="Times New Roman"/>
            <w:kern w:val="0"/>
            <w:lang w:val="en-US"/>
            <w14:ligatures w14:val="none"/>
          </w:rPr>
          <w:t>g</w:t>
        </w:r>
      </w:ins>
      <w:del w:id="43" w:author="Abdul Waheed" w:date="2025-10-23T11:53:00Z" w16du:dateUtc="2025-10-23T06:53:00Z">
        <w:r w:rsidR="003061A0" w:rsidRPr="009B7D2E" w:rsidDel="00A103F8">
          <w:rPr>
            <w:rFonts w:ascii="Times New Roman" w:eastAsia="Calibri" w:hAnsi="Times New Roman" w:cs="Times New Roman"/>
            <w:kern w:val="0"/>
            <w:lang w:val="en-US"/>
            <w14:ligatures w14:val="none"/>
          </w:rPr>
          <w:delText>G</w:delText>
        </w:r>
      </w:del>
      <w:r w:rsidR="003061A0" w:rsidRPr="009B7D2E">
        <w:rPr>
          <w:rFonts w:ascii="Times New Roman" w:eastAsia="Calibri" w:hAnsi="Times New Roman" w:cs="Times New Roman"/>
          <w:kern w:val="0"/>
          <w:lang w:val="en-US"/>
          <w14:ligatures w14:val="none"/>
        </w:rPr>
        <w:t xml:space="preserve">ender of kids, </w:t>
      </w:r>
      <w:r w:rsidR="00125B3F">
        <w:rPr>
          <w:rFonts w:ascii="Times New Roman" w:eastAsia="Calibri" w:hAnsi="Times New Roman" w:cs="Times New Roman"/>
          <w:kern w:val="0"/>
          <w:lang w:val="en-US"/>
          <w14:ligatures w14:val="none"/>
        </w:rPr>
        <w:t>type of birth (</w:t>
      </w:r>
      <w:ins w:id="44" w:author="Abdul Waheed" w:date="2025-10-23T11:53:00Z" w16du:dateUtc="2025-10-23T06:53:00Z">
        <w:r w:rsidR="00A103F8">
          <w:rPr>
            <w:rFonts w:ascii="Times New Roman" w:eastAsia="Calibri" w:hAnsi="Times New Roman" w:cs="Times New Roman"/>
            <w:kern w:val="0"/>
            <w:lang w:val="en-US"/>
            <w14:ligatures w14:val="none"/>
          </w:rPr>
          <w:t>l</w:t>
        </w:r>
      </w:ins>
      <w:del w:id="45" w:author="Abdul Waheed" w:date="2025-10-23T11:53:00Z" w16du:dateUtc="2025-10-23T06:53:00Z">
        <w:r w:rsidR="00125B3F" w:rsidDel="00A103F8">
          <w:rPr>
            <w:rFonts w:ascii="Times New Roman" w:eastAsia="Calibri" w:hAnsi="Times New Roman" w:cs="Times New Roman"/>
            <w:kern w:val="0"/>
            <w:lang w:val="en-US"/>
            <w14:ligatures w14:val="none"/>
          </w:rPr>
          <w:delText>L</w:delText>
        </w:r>
      </w:del>
      <w:r w:rsidR="00125B3F">
        <w:rPr>
          <w:rFonts w:ascii="Times New Roman" w:eastAsia="Calibri" w:hAnsi="Times New Roman" w:cs="Times New Roman"/>
          <w:kern w:val="0"/>
          <w:lang w:val="en-US"/>
          <w14:ligatures w14:val="none"/>
        </w:rPr>
        <w:t>itter size)</w:t>
      </w:r>
      <w:r w:rsidR="003061A0" w:rsidRPr="009B7D2E">
        <w:rPr>
          <w:rFonts w:ascii="Times New Roman" w:eastAsia="Calibri" w:hAnsi="Times New Roman" w:cs="Times New Roman"/>
          <w:kern w:val="0"/>
          <w:lang w:val="en-US"/>
          <w14:ligatures w14:val="none"/>
        </w:rPr>
        <w:t xml:space="preserve"> of kids and Breeding cluster on body weight at different ages was seen. </w:t>
      </w:r>
      <w:r w:rsidR="0025545B">
        <w:rPr>
          <w:rFonts w:ascii="Times New Roman" w:eastAsia="Calibri" w:hAnsi="Times New Roman" w:cs="Times New Roman"/>
          <w:kern w:val="0"/>
          <w:lang w:val="en-US"/>
          <w14:ligatures w14:val="none"/>
        </w:rPr>
        <w:t xml:space="preserve">Body weight at birth is an important indicator of economic value of any farm so body weight at different ages has been taken. The </w:t>
      </w:r>
      <w:r w:rsidR="0025545B" w:rsidRPr="0025545B">
        <w:rPr>
          <w:rFonts w:ascii="Times New Roman" w:eastAsia="Calibri" w:hAnsi="Times New Roman" w:cs="Times New Roman"/>
          <w:kern w:val="0"/>
          <w:lang w:val="en-US"/>
          <w14:ligatures w14:val="none"/>
        </w:rPr>
        <w:t>overall efficiency of farm is judged through growth, production and reproductive performance of individual goat</w:t>
      </w:r>
      <w:r w:rsidR="0025545B">
        <w:rPr>
          <w:rFonts w:ascii="Times New Roman" w:eastAsia="Calibri" w:hAnsi="Times New Roman" w:cs="Times New Roman"/>
          <w:kern w:val="0"/>
          <w:lang w:val="en-US"/>
          <w14:ligatures w14:val="none"/>
        </w:rPr>
        <w:t xml:space="preserve"> and the g</w:t>
      </w:r>
      <w:r w:rsidR="0025545B" w:rsidRPr="0025545B">
        <w:rPr>
          <w:rFonts w:ascii="Times New Roman" w:eastAsia="Calibri" w:hAnsi="Times New Roman" w:cs="Times New Roman"/>
          <w:kern w:val="0"/>
          <w:lang w:val="en-US"/>
          <w14:ligatures w14:val="none"/>
        </w:rPr>
        <w:t>rowth is measured in term of body weight</w:t>
      </w:r>
      <w:r w:rsidR="0025545B">
        <w:rPr>
          <w:rFonts w:ascii="Times New Roman" w:eastAsia="Calibri" w:hAnsi="Times New Roman" w:cs="Times New Roman"/>
          <w:kern w:val="0"/>
          <w:lang w:val="en-US"/>
          <w14:ligatures w14:val="none"/>
        </w:rPr>
        <w:t xml:space="preserve"> (Sahu et.al. 2020)</w:t>
      </w:r>
      <w:r w:rsidR="0025545B" w:rsidRPr="0025545B">
        <w:rPr>
          <w:rFonts w:ascii="Times New Roman" w:eastAsia="Calibri" w:hAnsi="Times New Roman" w:cs="Times New Roman"/>
          <w:kern w:val="0"/>
          <w:lang w:val="en-US"/>
          <w14:ligatures w14:val="none"/>
        </w:rPr>
        <w:t xml:space="preserve">. </w:t>
      </w:r>
      <w:r w:rsidR="003061A0" w:rsidRPr="009B7D2E">
        <w:rPr>
          <w:rFonts w:ascii="Times New Roman" w:eastAsia="Calibri" w:hAnsi="Times New Roman" w:cs="Times New Roman"/>
          <w:kern w:val="0"/>
          <w:lang w:val="en-US"/>
          <w14:ligatures w14:val="none"/>
        </w:rPr>
        <w:t xml:space="preserve">Further the mortality was calculated based on </w:t>
      </w:r>
      <w:r w:rsidR="00EF33C4" w:rsidRPr="009B7D2E">
        <w:rPr>
          <w:rFonts w:ascii="Times New Roman" w:eastAsia="Calibri" w:hAnsi="Times New Roman" w:cs="Times New Roman"/>
          <w:kern w:val="0"/>
          <w:lang w:val="en-US"/>
          <w14:ligatures w14:val="none"/>
        </w:rPr>
        <w:t>year</w:t>
      </w:r>
      <w:r w:rsidR="006256A4" w:rsidRPr="009B7D2E">
        <w:rPr>
          <w:rFonts w:ascii="Times New Roman" w:eastAsia="Calibri" w:hAnsi="Times New Roman" w:cs="Times New Roman"/>
          <w:kern w:val="0"/>
          <w:lang w:val="en-US"/>
          <w14:ligatures w14:val="none"/>
        </w:rPr>
        <w:t>-</w:t>
      </w:r>
      <w:r w:rsidR="00EF33C4" w:rsidRPr="009B7D2E">
        <w:rPr>
          <w:rFonts w:ascii="Times New Roman" w:eastAsia="Calibri" w:hAnsi="Times New Roman" w:cs="Times New Roman"/>
          <w:kern w:val="0"/>
          <w:lang w:val="en-US"/>
          <w14:ligatures w14:val="none"/>
        </w:rPr>
        <w:t>long data.</w:t>
      </w:r>
      <w:r w:rsidR="006256A4" w:rsidRPr="009B7D2E">
        <w:rPr>
          <w:rFonts w:ascii="Times New Roman" w:eastAsia="Calibri" w:hAnsi="Times New Roman" w:cs="Times New Roman"/>
          <w:kern w:val="0"/>
          <w:lang w:val="en-US"/>
          <w14:ligatures w14:val="none"/>
        </w:rPr>
        <w:t xml:space="preserve"> </w:t>
      </w:r>
      <w:commentRangeStart w:id="46"/>
      <w:r w:rsidR="006256A4" w:rsidRPr="009B7D2E">
        <w:rPr>
          <w:rFonts w:ascii="Times New Roman" w:eastAsia="Calibri" w:hAnsi="Times New Roman" w:cs="Times New Roman"/>
          <w:kern w:val="0"/>
          <w:lang w:val="en-US"/>
          <w14:ligatures w14:val="none"/>
        </w:rPr>
        <w:t>Heritability has been cal</w:t>
      </w:r>
      <w:r w:rsidR="00E53E1C" w:rsidRPr="009B7D2E">
        <w:rPr>
          <w:rFonts w:ascii="Times New Roman" w:eastAsia="Calibri" w:hAnsi="Times New Roman" w:cs="Times New Roman"/>
          <w:kern w:val="0"/>
          <w:lang w:val="en-US"/>
          <w14:ligatures w14:val="none"/>
        </w:rPr>
        <w:t>culated to devise correct selection and breeding strategy for genetic improvement of Black Bengal goats</w:t>
      </w:r>
      <w:commentRangeEnd w:id="46"/>
      <w:r w:rsidR="00A103F8">
        <w:rPr>
          <w:rStyle w:val="CommentReference"/>
        </w:rPr>
        <w:commentReference w:id="46"/>
      </w:r>
      <w:r w:rsidR="00E53E1C" w:rsidRPr="009B7D2E">
        <w:rPr>
          <w:rFonts w:ascii="Times New Roman" w:eastAsia="Calibri" w:hAnsi="Times New Roman" w:cs="Times New Roman"/>
          <w:kern w:val="0"/>
          <w:lang w:val="en-US"/>
          <w14:ligatures w14:val="none"/>
        </w:rPr>
        <w:t>.</w:t>
      </w:r>
    </w:p>
    <w:p w14:paraId="0633D730" w14:textId="77777777" w:rsidR="00363CF6" w:rsidRPr="009B7D2E" w:rsidRDefault="00363CF6"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u w:val="single"/>
          <w:lang w:val="en-US"/>
          <w14:ligatures w14:val="none"/>
        </w:rPr>
        <w:t xml:space="preserve">MATERIALS AND </w:t>
      </w:r>
      <w:r w:rsidRPr="009B7D2E">
        <w:rPr>
          <w:rFonts w:ascii="Times New Roman" w:eastAsia="Calibri" w:hAnsi="Times New Roman" w:cs="Times New Roman"/>
          <w:b/>
          <w:bCs/>
          <w:spacing w:val="-2"/>
          <w:kern w:val="0"/>
          <w:u w:val="single"/>
          <w:lang w:val="en-US"/>
          <w14:ligatures w14:val="none"/>
        </w:rPr>
        <w:t>METHOD</w:t>
      </w:r>
    </w:p>
    <w:p w14:paraId="0DD3066F" w14:textId="472E363B"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AICRP on Goat, Black Bengal, Field Unit, BAU centre has four breeding clusters namely Tiko (Lohardaga), Chamguru (Ranchi), Palojori (Deoghar) and Barabanki (Jamshedpur) </w:t>
      </w:r>
      <w:commentRangeStart w:id="47"/>
      <w:r w:rsidRPr="009B7D2E">
        <w:rPr>
          <w:rFonts w:ascii="Times New Roman" w:eastAsia="Calibri" w:hAnsi="Times New Roman" w:cs="Times New Roman"/>
          <w:kern w:val="0"/>
          <w:lang w:val="en-US"/>
          <w14:ligatures w14:val="none"/>
        </w:rPr>
        <w:t xml:space="preserve">covering the three </w:t>
      </w:r>
      <w:commentRangeEnd w:id="47"/>
      <w:r w:rsidR="00A103F8">
        <w:rPr>
          <w:rStyle w:val="CommentReference"/>
        </w:rPr>
        <w:commentReference w:id="47"/>
      </w:r>
      <w:r w:rsidRPr="009B7D2E">
        <w:rPr>
          <w:rFonts w:ascii="Times New Roman" w:eastAsia="Calibri" w:hAnsi="Times New Roman" w:cs="Times New Roman"/>
          <w:kern w:val="0"/>
          <w:lang w:val="en-US"/>
          <w14:ligatures w14:val="none"/>
        </w:rPr>
        <w:t>Agroclimatic zones of Jharkhand</w:t>
      </w:r>
      <w:del w:id="48" w:author="Abdul Waheed" w:date="2025-10-23T11:55:00Z" w16du:dateUtc="2025-10-23T06:55:00Z">
        <w:r w:rsidR="00AD52E6" w:rsidRPr="009B7D2E" w:rsidDel="00A103F8">
          <w:rPr>
            <w:rFonts w:ascii="Times New Roman" w:eastAsia="Calibri" w:hAnsi="Times New Roman" w:cs="Times New Roman"/>
            <w:kern w:val="0"/>
            <w:lang w:val="en-US"/>
            <w14:ligatures w14:val="none"/>
          </w:rPr>
          <w:delText xml:space="preserve"> </w:delText>
        </w:r>
      </w:del>
      <w:r w:rsidR="00F32300"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w:t>
      </w:r>
    </w:p>
    <w:p w14:paraId="73AA9A6D" w14:textId="69175137" w:rsidR="00363CF6" w:rsidRPr="009B7D2E" w:rsidRDefault="00363CF6"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lastRenderedPageBreak/>
        <w:t xml:space="preserve">To fulfil the objectives of the project, regular dipping, vaccination, deworming and other requirement for regular health coverage of the four </w:t>
      </w:r>
      <w:del w:id="49" w:author="Abdul Waheed" w:date="2025-10-23T11:58:00Z" w16du:dateUtc="2025-10-23T06:58:00Z">
        <w:r w:rsidRPr="009B7D2E" w:rsidDel="00A103F8">
          <w:rPr>
            <w:rFonts w:ascii="Times New Roman" w:eastAsia="Calibri" w:hAnsi="Times New Roman" w:cs="Times New Roman"/>
            <w:kern w:val="0"/>
            <w:lang w:val="en-US"/>
            <w14:ligatures w14:val="none"/>
          </w:rPr>
          <w:delText>centres</w:delText>
        </w:r>
      </w:del>
      <w:ins w:id="50" w:author="Abdul Waheed" w:date="2025-10-23T11:58:00Z" w16du:dateUtc="2025-10-23T06:58:00Z">
        <w:r w:rsidR="00A103F8" w:rsidRPr="009B7D2E">
          <w:rPr>
            <w:rFonts w:ascii="Times New Roman" w:eastAsia="Calibri" w:hAnsi="Times New Roman" w:cs="Times New Roman"/>
            <w:kern w:val="0"/>
            <w:lang w:val="en-US"/>
            <w14:ligatures w14:val="none"/>
          </w:rPr>
          <w:t>centers</w:t>
        </w:r>
      </w:ins>
      <w:r w:rsidRPr="009B7D2E">
        <w:rPr>
          <w:rFonts w:ascii="Times New Roman" w:eastAsia="Calibri" w:hAnsi="Times New Roman" w:cs="Times New Roman"/>
          <w:kern w:val="0"/>
          <w:lang w:val="en-US"/>
          <w14:ligatures w14:val="none"/>
        </w:rPr>
        <w:t xml:space="preserve"> are done including organization of timely health camps and </w:t>
      </w:r>
      <w:r w:rsidRPr="009B7D2E">
        <w:rPr>
          <w:rFonts w:ascii="Times New Roman" w:eastAsia="Calibri" w:hAnsi="Times New Roman" w:cs="Times New Roman"/>
          <w:spacing w:val="-2"/>
          <w:kern w:val="0"/>
          <w:lang w:val="en-US"/>
          <w14:ligatures w14:val="none"/>
        </w:rPr>
        <w:t xml:space="preserve">medicine distribution. Monthly data collection is facilitated by the four enumerators of the four </w:t>
      </w:r>
      <w:del w:id="51" w:author="Abdul Waheed" w:date="2025-10-23T11:58:00Z" w16du:dateUtc="2025-10-23T06:58:00Z">
        <w:r w:rsidRPr="009B7D2E" w:rsidDel="00A103F8">
          <w:rPr>
            <w:rFonts w:ascii="Times New Roman" w:eastAsia="Calibri" w:hAnsi="Times New Roman" w:cs="Times New Roman"/>
            <w:spacing w:val="-2"/>
            <w:kern w:val="0"/>
            <w:lang w:val="en-US"/>
            <w14:ligatures w14:val="none"/>
          </w:rPr>
          <w:delText>centres</w:delText>
        </w:r>
      </w:del>
      <w:ins w:id="52" w:author="Abdul Waheed" w:date="2025-10-23T11:58:00Z" w16du:dateUtc="2025-10-23T06:58:00Z">
        <w:r w:rsidR="00A103F8" w:rsidRPr="009B7D2E">
          <w:rPr>
            <w:rFonts w:ascii="Times New Roman" w:eastAsia="Calibri" w:hAnsi="Times New Roman" w:cs="Times New Roman"/>
            <w:spacing w:val="-2"/>
            <w:kern w:val="0"/>
            <w:lang w:val="en-US"/>
            <w14:ligatures w14:val="none"/>
          </w:rPr>
          <w:t>centers</w:t>
        </w:r>
      </w:ins>
      <w:r w:rsidRPr="009B7D2E">
        <w:rPr>
          <w:rFonts w:ascii="Times New Roman" w:eastAsia="Calibri" w:hAnsi="Times New Roman" w:cs="Times New Roman"/>
          <w:spacing w:val="-2"/>
          <w:kern w:val="0"/>
          <w:lang w:val="en-US"/>
          <w14:ligatures w14:val="none"/>
        </w:rPr>
        <w:t xml:space="preserve"> </w:t>
      </w:r>
      <w:r w:rsidRPr="009B7D2E">
        <w:rPr>
          <w:rFonts w:ascii="Times New Roman" w:eastAsia="Calibri" w:hAnsi="Times New Roman" w:cs="Times New Roman"/>
          <w:kern w:val="0"/>
          <w:lang w:val="en-US"/>
          <w14:ligatures w14:val="none"/>
        </w:rPr>
        <w:t>for important growth and reproductive traits. The overall body weights were recorded at birth, 3 months, 6 months, 9 months and 12 months of age as well as for lactation traits</w:t>
      </w:r>
      <w:r w:rsidR="00320D97" w:rsidRPr="009B7D2E">
        <w:rPr>
          <w:rFonts w:ascii="Times New Roman" w:eastAsia="Calibri" w:hAnsi="Times New Roman" w:cs="Times New Roman"/>
          <w:kern w:val="0"/>
          <w:lang w:val="en-US"/>
          <w14:ligatures w14:val="none"/>
        </w:rPr>
        <w:t xml:space="preserve"> by taking monthly data from all the registered farmers for their goats</w:t>
      </w:r>
      <w:r w:rsidRPr="009B7D2E">
        <w:rPr>
          <w:rFonts w:ascii="Times New Roman" w:eastAsia="Calibri" w:hAnsi="Times New Roman" w:cs="Times New Roman"/>
          <w:kern w:val="0"/>
          <w:lang w:val="en-US"/>
          <w14:ligatures w14:val="none"/>
        </w:rPr>
        <w:t xml:space="preserve">. Data for mortality was also </w:t>
      </w:r>
      <w:commentRangeStart w:id="53"/>
      <w:r w:rsidRPr="009B7D2E">
        <w:rPr>
          <w:rFonts w:ascii="Times New Roman" w:eastAsia="Calibri" w:hAnsi="Times New Roman" w:cs="Times New Roman"/>
          <w:kern w:val="0"/>
          <w:lang w:val="en-US"/>
          <w14:ligatures w14:val="none"/>
        </w:rPr>
        <w:t xml:space="preserve">assessed </w:t>
      </w:r>
      <w:commentRangeEnd w:id="53"/>
      <w:r w:rsidR="00A103F8">
        <w:rPr>
          <w:rStyle w:val="CommentReference"/>
        </w:rPr>
        <w:commentReference w:id="53"/>
      </w:r>
      <w:r w:rsidRPr="009B7D2E">
        <w:rPr>
          <w:rFonts w:ascii="Times New Roman" w:eastAsia="Calibri" w:hAnsi="Times New Roman" w:cs="Times New Roman"/>
          <w:kern w:val="0"/>
          <w:lang w:val="en-US"/>
          <w14:ligatures w14:val="none"/>
        </w:rPr>
        <w:t>on the basis of the same.</w:t>
      </w:r>
      <w:r w:rsidR="000F44ED" w:rsidRPr="009B7D2E">
        <w:rPr>
          <w:rFonts w:ascii="Times New Roman" w:eastAsia="Calibri" w:hAnsi="Times New Roman" w:cs="Times New Roman"/>
          <w:kern w:val="0"/>
          <w:lang w:val="en-US"/>
          <w14:ligatures w14:val="none"/>
        </w:rPr>
        <w:t xml:space="preserve"> Timely dipping, vaccination, deworming was carried out at the four centres.</w:t>
      </w:r>
      <w:r w:rsidR="00A72BFD" w:rsidRPr="009B7D2E">
        <w:rPr>
          <w:rFonts w:ascii="Times New Roman" w:eastAsia="Calibri" w:hAnsi="Times New Roman" w:cs="Times New Roman"/>
          <w:kern w:val="0"/>
          <w:lang w:val="en-US"/>
          <w14:ligatures w14:val="none"/>
        </w:rPr>
        <w:t xml:space="preserve"> Farmers were apprised about the importance of scientific goat rearing as well as </w:t>
      </w:r>
      <w:r w:rsidR="00774E88" w:rsidRPr="009B7D2E">
        <w:rPr>
          <w:rFonts w:ascii="Times New Roman" w:eastAsia="Calibri" w:hAnsi="Times New Roman" w:cs="Times New Roman"/>
          <w:kern w:val="0"/>
          <w:lang w:val="en-US"/>
          <w14:ligatures w14:val="none"/>
        </w:rPr>
        <w:t>scientific innovative</w:t>
      </w:r>
      <w:r w:rsidR="00CB37ED">
        <w:rPr>
          <w:rFonts w:ascii="Times New Roman" w:eastAsia="Calibri" w:hAnsi="Times New Roman" w:cs="Times New Roman"/>
          <w:kern w:val="0"/>
          <w:lang w:val="en-US"/>
          <w14:ligatures w14:val="none"/>
        </w:rPr>
        <w:t xml:space="preserve"> </w:t>
      </w:r>
      <w:r w:rsidR="00774E88" w:rsidRPr="009B7D2E">
        <w:rPr>
          <w:rFonts w:ascii="Times New Roman" w:eastAsia="Calibri" w:hAnsi="Times New Roman" w:cs="Times New Roman"/>
          <w:kern w:val="0"/>
          <w:lang w:val="en-US"/>
          <w14:ligatures w14:val="none"/>
        </w:rPr>
        <w:t xml:space="preserve">practices like moringa feeding, </w:t>
      </w:r>
      <w:ins w:id="54" w:author="Abdul Waheed" w:date="2025-10-23T11:59:00Z" w16du:dateUtc="2025-10-23T06:59:00Z">
        <w:r w:rsidR="00A103F8">
          <w:rPr>
            <w:rFonts w:ascii="Times New Roman" w:eastAsia="Calibri" w:hAnsi="Times New Roman" w:cs="Times New Roman"/>
            <w:kern w:val="0"/>
            <w:lang w:val="en-US"/>
            <w14:ligatures w14:val="none"/>
          </w:rPr>
          <w:t>f</w:t>
        </w:r>
      </w:ins>
      <w:del w:id="55" w:author="Abdul Waheed" w:date="2025-10-23T11:59:00Z" w16du:dateUtc="2025-10-23T06:59:00Z">
        <w:r w:rsidR="00637D86" w:rsidRPr="009B7D2E" w:rsidDel="00A103F8">
          <w:rPr>
            <w:rFonts w:ascii="Times New Roman" w:eastAsia="Calibri" w:hAnsi="Times New Roman" w:cs="Times New Roman"/>
            <w:kern w:val="0"/>
            <w:lang w:val="en-US"/>
            <w14:ligatures w14:val="none"/>
          </w:rPr>
          <w:delText>F</w:delText>
        </w:r>
      </w:del>
      <w:r w:rsidR="00637D86" w:rsidRPr="009B7D2E">
        <w:rPr>
          <w:rFonts w:ascii="Times New Roman" w:eastAsia="Calibri" w:hAnsi="Times New Roman" w:cs="Times New Roman"/>
          <w:kern w:val="0"/>
          <w:lang w:val="en-US"/>
          <w14:ligatures w14:val="none"/>
        </w:rPr>
        <w:t xml:space="preserve">lushing etc. via Kisan </w:t>
      </w:r>
      <w:r w:rsidR="00110945" w:rsidRPr="009B7D2E">
        <w:rPr>
          <w:rFonts w:ascii="Times New Roman" w:eastAsia="Calibri" w:hAnsi="Times New Roman" w:cs="Times New Roman"/>
          <w:kern w:val="0"/>
          <w:lang w:val="en-US"/>
          <w14:ligatures w14:val="none"/>
        </w:rPr>
        <w:t>g</w:t>
      </w:r>
      <w:r w:rsidR="00637D86" w:rsidRPr="009B7D2E">
        <w:rPr>
          <w:rFonts w:ascii="Times New Roman" w:eastAsia="Calibri" w:hAnsi="Times New Roman" w:cs="Times New Roman"/>
          <w:kern w:val="0"/>
          <w:lang w:val="en-US"/>
          <w14:ligatures w14:val="none"/>
        </w:rPr>
        <w:t>oshthi, and trainings.</w:t>
      </w:r>
    </w:p>
    <w:p w14:paraId="72F33A16" w14:textId="3022FE4A" w:rsidR="00363CF6" w:rsidRPr="009B7D2E" w:rsidRDefault="00363CF6" w:rsidP="009B7D2E">
      <w:pPr>
        <w:widowControl w:val="0"/>
        <w:autoSpaceDE w:val="0"/>
        <w:autoSpaceDN w:val="0"/>
        <w:spacing w:after="0" w:line="480" w:lineRule="auto"/>
        <w:ind w:left="23" w:right="95"/>
        <w:jc w:val="both"/>
        <w:rPr>
          <w:rFonts w:ascii="Times New Roman" w:hAnsi="Times New Roman" w:cs="Times New Roman"/>
        </w:rPr>
      </w:pPr>
      <w:r w:rsidRPr="009B7D2E">
        <w:rPr>
          <w:rFonts w:ascii="Times New Roman" w:eastAsia="Calibri" w:hAnsi="Times New Roman" w:cs="Times New Roman"/>
          <w:kern w:val="0"/>
          <w:lang w:val="en-US"/>
          <w14:ligatures w14:val="none"/>
        </w:rPr>
        <w:t>The current article emphasizes on the effect of age, sex and centres on the body weight at different ages using Factorial ANOVA. The statistical analysis was done using SPSS</w:t>
      </w:r>
      <w:r w:rsidR="00166236">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BLUPF90 software was used to find the heritability and Breeding value of sire and Dam. </w:t>
      </w:r>
    </w:p>
    <w:p w14:paraId="78084CCF" w14:textId="77777777" w:rsidR="00C009B5" w:rsidRPr="009B7D2E" w:rsidRDefault="00C009B5" w:rsidP="009B7D2E">
      <w:pPr>
        <w:widowControl w:val="0"/>
        <w:autoSpaceDE w:val="0"/>
        <w:autoSpaceDN w:val="0"/>
        <w:spacing w:after="0" w:line="480" w:lineRule="auto"/>
        <w:ind w:left="23" w:right="95"/>
        <w:outlineLvl w:val="1"/>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t xml:space="preserve">RESULT AND </w:t>
      </w:r>
      <w:r w:rsidRPr="009B7D2E">
        <w:rPr>
          <w:rFonts w:ascii="Times New Roman" w:eastAsia="Calibri" w:hAnsi="Times New Roman" w:cs="Times New Roman"/>
          <w:b/>
          <w:bCs/>
          <w:spacing w:val="-2"/>
          <w:kern w:val="0"/>
          <w:lang w:val="en-US"/>
          <w14:ligatures w14:val="none"/>
        </w:rPr>
        <w:t>DISCUSSION</w:t>
      </w:r>
    </w:p>
    <w:p w14:paraId="717793E9" w14:textId="77777777"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 xml:space="preserve">Mean body weight at different ages </w:t>
      </w:r>
      <w:commentRangeStart w:id="56"/>
      <w:r w:rsidRPr="009B7D2E">
        <w:rPr>
          <w:rFonts w:ascii="Times New Roman" w:eastAsia="Calibri" w:hAnsi="Times New Roman" w:cs="Times New Roman"/>
          <w:b/>
          <w:bCs/>
        </w:rPr>
        <w:t>for the last financial years</w:t>
      </w:r>
      <w:commentRangeEnd w:id="56"/>
      <w:r w:rsidR="00A103F8">
        <w:rPr>
          <w:rStyle w:val="CommentReference"/>
        </w:rPr>
        <w:commentReference w:id="56"/>
      </w:r>
      <w:r w:rsidRPr="009B7D2E">
        <w:rPr>
          <w:rFonts w:ascii="Times New Roman" w:eastAsia="Calibri" w:hAnsi="Times New Roman" w:cs="Times New Roman"/>
          <w:b/>
          <w:bCs/>
        </w:rPr>
        <w:t xml:space="preserve">- </w:t>
      </w:r>
      <w:r w:rsidRPr="009B7D2E">
        <w:rPr>
          <w:rFonts w:ascii="Times New Roman" w:eastAsia="Calibri" w:hAnsi="Times New Roman" w:cs="Times New Roman"/>
        </w:rPr>
        <w:t xml:space="preserve">A comparison of average body weight at different ages for last five years have been compiled in </w:t>
      </w:r>
      <w:r w:rsidR="00C7642F" w:rsidRPr="009B7D2E">
        <w:rPr>
          <w:rFonts w:ascii="Times New Roman" w:eastAsia="Calibri" w:hAnsi="Times New Roman" w:cs="Times New Roman"/>
        </w:rPr>
        <w:t>T</w:t>
      </w:r>
      <w:r w:rsidRPr="009B7D2E">
        <w:rPr>
          <w:rFonts w:ascii="Times New Roman" w:eastAsia="Calibri" w:hAnsi="Times New Roman" w:cs="Times New Roman"/>
        </w:rPr>
        <w:t>able no. 1. Although no definite trend has been observed over the years in body weight at different ages, Body weight at almost 12 months of age is lesser than the previous financial year.</w:t>
      </w:r>
    </w:p>
    <w:p w14:paraId="13725572" w14:textId="77777777" w:rsidR="00C009B5" w:rsidRPr="009B7D2E" w:rsidRDefault="00C009B5" w:rsidP="009B7D2E">
      <w:pPr>
        <w:widowControl w:val="0"/>
        <w:tabs>
          <w:tab w:val="left" w:pos="8913"/>
        </w:tabs>
        <w:autoSpaceDE w:val="0"/>
        <w:autoSpaceDN w:val="0"/>
        <w:spacing w:after="0" w:line="480" w:lineRule="auto"/>
        <w:ind w:left="23" w:right="95"/>
        <w:jc w:val="both"/>
        <w:rPr>
          <w:rFonts w:ascii="Times New Roman" w:eastAsia="Calibri" w:hAnsi="Times New Roman" w:cs="Times New Roman"/>
          <w:color w:val="FF0000"/>
          <w:kern w:val="0"/>
          <w:lang w:val="en-US"/>
          <w14:ligatures w14:val="none"/>
        </w:rPr>
      </w:pPr>
      <w:r w:rsidRPr="009B7D2E">
        <w:rPr>
          <w:rFonts w:ascii="Times New Roman" w:eastAsia="Calibri" w:hAnsi="Times New Roman" w:cs="Times New Roman"/>
          <w:b/>
          <w:bCs/>
        </w:rPr>
        <w:t>Lactation trait-</w:t>
      </w:r>
      <w:r w:rsidRPr="009B7D2E">
        <w:rPr>
          <w:rFonts w:ascii="Times New Roman" w:eastAsia="Calibri" w:hAnsi="Times New Roman" w:cs="Times New Roman"/>
        </w:rPr>
        <w:t xml:space="preserve"> Black Bengal goat is a meat breed with nominal milk yield, at times just sufficient to sustain the kids. Lactation length and 90-days lactation yield for last five financial years from 2019-20 to 2023-24 has been depicted graphically in Graph No. 2. Average lactation length of 94 days and average lactation yield of 16.8 litres (90 days period) was recorded in Black Bengal Goats in Jharkhand during 2023-24.</w:t>
      </w:r>
      <w:r w:rsidRPr="009B7D2E">
        <w:rPr>
          <w:rFonts w:ascii="Times New Roman" w:eastAsia="Calibri" w:hAnsi="Times New Roman" w:cs="Times New Roman"/>
          <w:color w:val="FF0000"/>
          <w:kern w:val="0"/>
          <w:lang w:val="en-US"/>
          <w14:ligatures w14:val="none"/>
        </w:rPr>
        <w:t xml:space="preserve"> </w:t>
      </w:r>
      <w:r w:rsidRPr="009B7D2E">
        <w:rPr>
          <w:rFonts w:ascii="Times New Roman" w:eastAsia="Calibri" w:hAnsi="Times New Roman" w:cs="Times New Roman"/>
          <w:kern w:val="0"/>
          <w:lang w:val="en-US"/>
          <w14:ligatures w14:val="none"/>
        </w:rPr>
        <w:t xml:space="preserve">Paul et.al. </w:t>
      </w:r>
      <w:r w:rsidR="0070491D" w:rsidRPr="009B7D2E">
        <w:rPr>
          <w:rFonts w:ascii="Times New Roman" w:eastAsia="Calibri" w:hAnsi="Times New Roman" w:cs="Times New Roman"/>
          <w:kern w:val="0"/>
          <w:lang w:val="en-US"/>
          <w14:ligatures w14:val="none"/>
        </w:rPr>
        <w:t xml:space="preserve">(2014) </w:t>
      </w:r>
      <w:r w:rsidRPr="009B7D2E">
        <w:rPr>
          <w:rFonts w:ascii="Times New Roman" w:eastAsia="Calibri" w:hAnsi="Times New Roman" w:cs="Times New Roman"/>
          <w:kern w:val="0"/>
          <w:lang w:val="en-US"/>
          <w14:ligatures w14:val="none"/>
        </w:rPr>
        <w:t xml:space="preserve">observed the average daily milk production of Black Bengal does in NBF, Modhupur and Dimla to be 387.01 ± 26.71, 217.32 ± 29.51 and 218.42± 28.31 ml, respectively. He further observed the higher milk production to be in NBF to be 387.01±26.71 </w:t>
      </w:r>
      <w:r w:rsidRPr="009B7D2E">
        <w:rPr>
          <w:rFonts w:ascii="Times New Roman" w:eastAsia="Calibri" w:hAnsi="Times New Roman" w:cs="Times New Roman"/>
          <w:spacing w:val="-4"/>
          <w:kern w:val="0"/>
          <w:lang w:val="en-US"/>
          <w14:ligatures w14:val="none"/>
        </w:rPr>
        <w:t>ml.</w:t>
      </w:r>
    </w:p>
    <w:p w14:paraId="2444BD60" w14:textId="77777777" w:rsidR="00C009B5" w:rsidRPr="009B7D2E" w:rsidRDefault="00C009B5" w:rsidP="009B7D2E">
      <w:pPr>
        <w:spacing w:line="480" w:lineRule="auto"/>
        <w:ind w:right="95"/>
        <w:jc w:val="both"/>
        <w:rPr>
          <w:rFonts w:ascii="Times New Roman" w:eastAsia="Calibri" w:hAnsi="Times New Roman" w:cs="Times New Roman"/>
        </w:rPr>
      </w:pPr>
    </w:p>
    <w:p w14:paraId="7C21BFDF" w14:textId="77777777" w:rsidR="00254F32"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b/>
          <w:bCs/>
        </w:rPr>
        <w:t>Mean body weight at different ages-</w:t>
      </w:r>
      <w:r w:rsidRPr="009B7D2E">
        <w:rPr>
          <w:rFonts w:ascii="Times New Roman" w:eastAsia="Calibri" w:hAnsi="Times New Roman" w:cs="Times New Roman"/>
        </w:rPr>
        <w:t xml:space="preserve"> Based on sample size of 2013, effect of </w:t>
      </w:r>
      <w:r w:rsidR="005F5787" w:rsidRPr="009B7D2E">
        <w:rPr>
          <w:rFonts w:ascii="Times New Roman" w:eastAsia="Calibri" w:hAnsi="Times New Roman" w:cs="Times New Roman"/>
        </w:rPr>
        <w:t>b</w:t>
      </w:r>
      <w:r w:rsidRPr="009B7D2E">
        <w:rPr>
          <w:rFonts w:ascii="Times New Roman" w:eastAsia="Calibri" w:hAnsi="Times New Roman" w:cs="Times New Roman"/>
        </w:rPr>
        <w:t>reeding centre</w:t>
      </w:r>
      <w:r w:rsidR="00AB1A6A" w:rsidRPr="009B7D2E">
        <w:rPr>
          <w:rFonts w:ascii="Times New Roman" w:eastAsia="Calibri" w:hAnsi="Times New Roman" w:cs="Times New Roman"/>
        </w:rPr>
        <w:t>s</w:t>
      </w:r>
      <w:r w:rsidRPr="009B7D2E">
        <w:rPr>
          <w:rFonts w:ascii="Times New Roman" w:eastAsia="Calibri" w:hAnsi="Times New Roman" w:cs="Times New Roman"/>
        </w:rPr>
        <w:t xml:space="preserve">, sex and birth type was assessed on body weight at different ages via Factorial ANOVA. In case of body </w:t>
      </w:r>
      <w:r w:rsidRPr="009B7D2E">
        <w:rPr>
          <w:rFonts w:ascii="Times New Roman" w:eastAsia="Calibri" w:hAnsi="Times New Roman" w:cs="Times New Roman"/>
        </w:rPr>
        <w:lastRenderedPageBreak/>
        <w:t>weight at birth (Table No.</w:t>
      </w:r>
      <w:r w:rsidR="00AB1A6A" w:rsidRPr="009B7D2E">
        <w:rPr>
          <w:rFonts w:ascii="Times New Roman" w:eastAsia="Calibri" w:hAnsi="Times New Roman" w:cs="Times New Roman"/>
        </w:rPr>
        <w:t>1</w:t>
      </w:r>
      <w:r w:rsidRPr="009B7D2E">
        <w:rPr>
          <w:rFonts w:ascii="Times New Roman" w:eastAsia="Calibri" w:hAnsi="Times New Roman" w:cs="Times New Roman"/>
        </w:rPr>
        <w:t>), the effect of centre was significant (P&lt;0.01) while effect of age and sex was non-significant. Palojori had significantly highest average body weight at birth of 1.20 ± 0.04 kg and Tiko (Lohardaga) and minimum average body weight at birth of 1.10±0.02 kg for body weight at birth. Overall average body weight at birth for black Bengal goats was 1.19 ± 0.04 Kg for Black Bengal goats in Jharkhand based on the current data. Maximum average body weight at one-month was 2.96 ± .08 Kg for Palojori (Deoghar) and minimum average value of 2.47±0.09 Kg was found for Tiko (Lohardaga) as shown in Table No.</w:t>
      </w:r>
      <w:r w:rsidR="00C9528B" w:rsidRPr="009B7D2E">
        <w:rPr>
          <w:rFonts w:ascii="Times New Roman" w:eastAsia="Calibri" w:hAnsi="Times New Roman" w:cs="Times New Roman"/>
        </w:rPr>
        <w:t>2</w:t>
      </w:r>
      <w:r w:rsidRPr="009B7D2E">
        <w:rPr>
          <w:rFonts w:ascii="Times New Roman" w:eastAsia="Calibri" w:hAnsi="Times New Roman" w:cs="Times New Roman"/>
        </w:rPr>
        <w:t>. with P value equal to zero for effect of centre on body weight at one-month. Overall average body weight at one month for black Bengal goats in Jharkhand was found to be 2.72±0.08 Kg based on current study. Two-month body weight data (Table No.-</w:t>
      </w:r>
      <w:r w:rsidR="003821C5" w:rsidRPr="009B7D2E">
        <w:rPr>
          <w:rFonts w:ascii="Times New Roman" w:eastAsia="Calibri" w:hAnsi="Times New Roman" w:cs="Times New Roman"/>
        </w:rPr>
        <w:t>3</w:t>
      </w:r>
      <w:r w:rsidRPr="009B7D2E">
        <w:rPr>
          <w:rFonts w:ascii="Times New Roman" w:eastAsia="Calibri" w:hAnsi="Times New Roman" w:cs="Times New Roman"/>
        </w:rPr>
        <w:t>) showed that Palojori centre had maximum value of 4.33 ± 0.11 Kg and Tiko had minimum body weight of 3.57±0.08 Kg. Effect of centre was highly significant in this case (P=0.00) while the effect of birth type (P=0.631) and effect of sex of kids (p=0.468) were both non-significant. P-value of 0.04 for effect of centres on body weight at three months of age (Table No.</w:t>
      </w:r>
      <w:r w:rsidR="007E406A" w:rsidRPr="009B7D2E">
        <w:rPr>
          <w:rFonts w:ascii="Times New Roman" w:eastAsia="Calibri" w:hAnsi="Times New Roman" w:cs="Times New Roman"/>
        </w:rPr>
        <w:t>4</w:t>
      </w:r>
      <w:r w:rsidRPr="009B7D2E">
        <w:rPr>
          <w:rFonts w:ascii="Times New Roman" w:eastAsia="Calibri" w:hAnsi="Times New Roman" w:cs="Times New Roman"/>
        </w:rPr>
        <w:t>) is indicative of the fact that body weight at birth differed significantly for the four breeding clusters with Chamguru having highest mean body weight of 5.99±0.38 kg at three months and mean body weight of 5.72 ±0.13 Kg. for Tiko. Effect of birth type and sex was non-significant on the trait under discussion. For average body weight at six-months, Barabanki had significantly highest average body weight of 8.17±0.16 Kg amongst the four centres (p=0.003) while Tiko had lowest mean body weight of 7.86 ± 0.09 Kg.  Overall average bo</w:t>
      </w:r>
      <w:r w:rsidR="00D125A1" w:rsidRPr="009B7D2E">
        <w:rPr>
          <w:rFonts w:ascii="Times New Roman" w:eastAsia="Calibri" w:hAnsi="Times New Roman" w:cs="Times New Roman"/>
        </w:rPr>
        <w:t>d</w:t>
      </w:r>
      <w:r w:rsidRPr="009B7D2E">
        <w:rPr>
          <w:rFonts w:ascii="Times New Roman" w:eastAsia="Calibri" w:hAnsi="Times New Roman" w:cs="Times New Roman"/>
        </w:rPr>
        <w:t>y weight at six months (Table No.-</w:t>
      </w:r>
      <w:r w:rsidR="00771DDA" w:rsidRPr="009B7D2E">
        <w:rPr>
          <w:rFonts w:ascii="Times New Roman" w:eastAsia="Calibri" w:hAnsi="Times New Roman" w:cs="Times New Roman"/>
        </w:rPr>
        <w:t>5</w:t>
      </w:r>
      <w:r w:rsidRPr="009B7D2E">
        <w:rPr>
          <w:rFonts w:ascii="Times New Roman" w:eastAsia="Calibri" w:hAnsi="Times New Roman" w:cs="Times New Roman"/>
        </w:rPr>
        <w:t>) for Black Bengal goats in Jharkhand on the basis of current data was found to be 7.97±0.01 Kg. Overall mean body weight at nine months for black Bengal goats under study was found to be 10.65±0.13 kg. Barabanki had significantly highest 9-months body weight of Black Bengal goat (10.94±0.10 Kg) and Chamguru witnessed significantly lowest average body weight at nine months amongst all centres (10.94±0.10 kg) with a P value of 0.00 for effect of centres on body weight at 9-months (Table No.-</w:t>
      </w:r>
      <w:r w:rsidR="008A4F98" w:rsidRPr="009B7D2E">
        <w:rPr>
          <w:rFonts w:ascii="Times New Roman" w:eastAsia="Calibri" w:hAnsi="Times New Roman" w:cs="Times New Roman"/>
        </w:rPr>
        <w:t>6</w:t>
      </w:r>
      <w:r w:rsidRPr="009B7D2E">
        <w:rPr>
          <w:rFonts w:ascii="Times New Roman" w:eastAsia="Calibri" w:hAnsi="Times New Roman" w:cs="Times New Roman"/>
        </w:rPr>
        <w:t>).</w:t>
      </w:r>
      <w:r w:rsidR="00254F32" w:rsidRPr="009B7D2E">
        <w:rPr>
          <w:rFonts w:ascii="Times New Roman" w:eastAsia="Calibri" w:hAnsi="Times New Roman" w:cs="Times New Roman"/>
        </w:rPr>
        <w:t xml:space="preserve"> Overall body weight at 12 months for Palojori, Barabanki, Tiko and Chamguru was respectively </w:t>
      </w:r>
      <w:r w:rsidR="00254F32" w:rsidRPr="00254F32">
        <w:rPr>
          <w:rFonts w:ascii="Times New Roman" w:eastAsia="Calibri" w:hAnsi="Times New Roman" w:cs="Times New Roman"/>
          <w:lang w:val="en-US"/>
        </w:rPr>
        <w:t>13.03</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w:t>
      </w:r>
      <w:r w:rsidR="00254F32" w:rsidRPr="009B7D2E">
        <w:rPr>
          <w:rFonts w:ascii="Times New Roman" w:eastAsia="Calibri" w:hAnsi="Times New Roman" w:cs="Times New Roman"/>
          <w:lang w:val="en-US"/>
        </w:rPr>
        <w:t xml:space="preserve"> </w:t>
      </w:r>
      <w:r w:rsidR="00254F32" w:rsidRPr="00254F32">
        <w:rPr>
          <w:rFonts w:ascii="Times New Roman" w:eastAsia="Calibri" w:hAnsi="Times New Roman" w:cs="Times New Roman"/>
          <w:lang w:val="en-US"/>
        </w:rPr>
        <w:t>0.14</w:t>
      </w:r>
      <w:r w:rsidR="00254F32" w:rsidRPr="009B7D2E">
        <w:rPr>
          <w:rFonts w:ascii="Times New Roman" w:eastAsia="Calibri" w:hAnsi="Times New Roman" w:cs="Times New Roman"/>
          <w:lang w:val="en-US"/>
        </w:rPr>
        <w:t xml:space="preserve"> Kg, 13.14±0.15 Kg, 12.87±0.13Kg and 13.04± 0.08 Kg respectively</w:t>
      </w:r>
      <w:r w:rsidR="00565769" w:rsidRPr="009B7D2E">
        <w:rPr>
          <w:rFonts w:ascii="Times New Roman" w:eastAsia="Calibri" w:hAnsi="Times New Roman" w:cs="Times New Roman"/>
          <w:lang w:val="en-US"/>
        </w:rPr>
        <w:t xml:space="preserve"> </w:t>
      </w:r>
      <w:r w:rsidR="00254F32" w:rsidRPr="009B7D2E">
        <w:rPr>
          <w:rFonts w:ascii="Times New Roman" w:eastAsia="Calibri" w:hAnsi="Times New Roman" w:cs="Times New Roman"/>
          <w:lang w:val="en-US"/>
        </w:rPr>
        <w:t>.</w:t>
      </w:r>
      <w:r w:rsidR="00565769" w:rsidRPr="009B7D2E">
        <w:rPr>
          <w:rFonts w:ascii="Times New Roman" w:eastAsia="Calibri" w:hAnsi="Times New Roman" w:cs="Times New Roman"/>
          <w:lang w:val="en-US"/>
        </w:rPr>
        <w:t xml:space="preserve"> </w:t>
      </w:r>
      <w:r w:rsidR="001E2234" w:rsidRPr="009B7D2E">
        <w:rPr>
          <w:rFonts w:ascii="Times New Roman" w:eastAsia="Calibri" w:hAnsi="Times New Roman" w:cs="Times New Roman"/>
          <w:lang w:val="en-US"/>
        </w:rPr>
        <w:t xml:space="preserve">Effect of centres was significant ( p=0.033) but the effect of </w:t>
      </w:r>
      <w:r w:rsidR="00125B3F">
        <w:rPr>
          <w:rFonts w:ascii="Times New Roman" w:eastAsia="Calibri" w:hAnsi="Times New Roman" w:cs="Times New Roman"/>
          <w:lang w:val="en-US"/>
        </w:rPr>
        <w:t>type of birth (Litter size)</w:t>
      </w:r>
      <w:r w:rsidR="001E2234" w:rsidRPr="009B7D2E">
        <w:rPr>
          <w:rFonts w:ascii="Times New Roman" w:eastAsia="Calibri" w:hAnsi="Times New Roman" w:cs="Times New Roman"/>
          <w:lang w:val="en-US"/>
        </w:rPr>
        <w:t xml:space="preserve"> and sex was non-significant.</w:t>
      </w:r>
    </w:p>
    <w:p w14:paraId="35CAD076" w14:textId="77777777" w:rsidR="00C009B5" w:rsidRPr="009B7D2E" w:rsidRDefault="00C009B5" w:rsidP="009B7D2E">
      <w:pPr>
        <w:spacing w:line="480" w:lineRule="auto"/>
        <w:ind w:right="95"/>
        <w:jc w:val="both"/>
        <w:rPr>
          <w:rFonts w:ascii="Times New Roman" w:eastAsia="Calibri" w:hAnsi="Times New Roman" w:cs="Times New Roman"/>
        </w:rPr>
      </w:pPr>
      <w:r w:rsidRPr="009B7D2E">
        <w:rPr>
          <w:rFonts w:ascii="Times New Roman" w:eastAsia="Calibri" w:hAnsi="Times New Roman" w:cs="Times New Roman"/>
        </w:rPr>
        <w:lastRenderedPageBreak/>
        <w:t xml:space="preserve">In case of body weight at all the ages, although the effect of </w:t>
      </w:r>
      <w:r w:rsidR="00125B3F">
        <w:rPr>
          <w:rFonts w:ascii="Times New Roman" w:eastAsia="Calibri" w:hAnsi="Times New Roman" w:cs="Times New Roman"/>
        </w:rPr>
        <w:t>type of birth (Litter size)</w:t>
      </w:r>
      <w:r w:rsidRPr="009B7D2E">
        <w:rPr>
          <w:rFonts w:ascii="Times New Roman" w:eastAsia="Calibri" w:hAnsi="Times New Roman" w:cs="Times New Roman"/>
        </w:rPr>
        <w:t xml:space="preserve"> was non-significant, singlet weighed the heaviest and triplet weighed the lightest. Further although effect of sex of kid was non-significant for all the growth traits, males weighed heavier than the female based on data collected for body weights at different ages from the four centres namely Tiko, palojori, Barabanki and Chamguru</w:t>
      </w:r>
      <w:r w:rsidR="00565769" w:rsidRPr="009B7D2E">
        <w:rPr>
          <w:rFonts w:ascii="Times New Roman" w:eastAsia="Calibri" w:hAnsi="Times New Roman" w:cs="Times New Roman"/>
        </w:rPr>
        <w:t xml:space="preserve"> (Graph-1)</w:t>
      </w:r>
      <w:r w:rsidRPr="009B7D2E">
        <w:rPr>
          <w:rFonts w:ascii="Times New Roman" w:eastAsia="Calibri" w:hAnsi="Times New Roman" w:cs="Times New Roman"/>
        </w:rPr>
        <w:t>.</w:t>
      </w:r>
    </w:p>
    <w:p w14:paraId="40AC21D9"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The findings were in consonance to that of Husain et.al. (1996) who found during the study of growth performance of Black Bengal of Bangladesh in four different locations and observed that the effect of birth type and sex was significant with higher weights for single (1.03kg) and male kids (1.03kg). According to his research, same pattern in monthly body weight was observed in kids. He further reported that effect of Birth type and sex was significant (p≤ 0.05) in different periods with single and male kids having significantly higher weights.</w:t>
      </w:r>
    </w:p>
    <w:p w14:paraId="269B59A6"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According to Faruque et.al. (2010), birth weights of kids were 1.49±0.13 and 1.28±0.11 kg, respectively for intensive and semi- intensive rearing system. Number of services required for each </w:t>
      </w:r>
      <w:r w:rsidRPr="009B7D2E">
        <w:rPr>
          <w:rFonts w:ascii="Times New Roman" w:eastAsia="Calibri" w:hAnsi="Times New Roman" w:cs="Times New Roman"/>
          <w:spacing w:val="-2"/>
          <w:kern w:val="0"/>
          <w:lang w:val="en-US"/>
          <w14:ligatures w14:val="none"/>
        </w:rPr>
        <w:t xml:space="preserve">successful conception was 1.16±0.019 with an average gestation length of 143.33±0.68 days. Litter size </w:t>
      </w:r>
      <w:r w:rsidRPr="009B7D2E">
        <w:rPr>
          <w:rFonts w:ascii="Times New Roman" w:eastAsia="Calibri" w:hAnsi="Times New Roman" w:cs="Times New Roman"/>
          <w:kern w:val="0"/>
          <w:lang w:val="en-US"/>
          <w14:ligatures w14:val="none"/>
        </w:rPr>
        <w:t xml:space="preserve">increased (P&lt;0.001) linearly with parity. Average litter size of Black Bengal goat was 1.94±0.06. </w:t>
      </w:r>
    </w:p>
    <w:p w14:paraId="30CB0AA6"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Ahmad et.al. (2017) reported the mean bodyweight of Black Bengal kids at Birth, Three, Six, Nine and Twelve-month age to be1.28±0.05,6.13±0.08,8.42±0.25,11.21±0.27and14.55±0.16kg, for male kids </w:t>
      </w:r>
      <w:r w:rsidRPr="009B7D2E">
        <w:rPr>
          <w:rFonts w:ascii="Times New Roman" w:eastAsia="Calibri" w:hAnsi="Times New Roman" w:cs="Times New Roman"/>
          <w:spacing w:val="-5"/>
          <w:kern w:val="0"/>
          <w:lang w:val="en-US"/>
          <w14:ligatures w14:val="none"/>
        </w:rPr>
        <w:t>and</w:t>
      </w:r>
      <w:r w:rsidRPr="009B7D2E">
        <w:rPr>
          <w:rFonts w:ascii="Times New Roman" w:eastAsia="Calibri" w:hAnsi="Times New Roman" w:cs="Times New Roman"/>
          <w:kern w:val="0"/>
          <w:lang w:val="en-US"/>
          <w14:ligatures w14:val="none"/>
        </w:rPr>
        <w:t xml:space="preserve"> 1.21±0.04,5.86±0.06,7.53±0.35,9.54±0.24 and12.78±0.26kg, for female kids. Flock size ranged from 2 to 12 goats in Tribal area of Deoghar, Jharkhand.</w:t>
      </w:r>
    </w:p>
    <w:p w14:paraId="786457DF"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color w:val="FF0000"/>
          <w:kern w:val="0"/>
          <w:lang w:val="en-US"/>
          <w14:ligatures w14:val="none"/>
        </w:rPr>
      </w:pPr>
    </w:p>
    <w:p w14:paraId="3C8BF07C"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Based on the study conducted by Chowdhury et.al. (2002), phenotypic characteristics were collected for Nine type-puberal (6-7months) female and 15 pre-puberal male Black Bengal goats. Birth weights of male and female kids were</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1.24 and 1.20</w:t>
      </w:r>
      <w:r w:rsidR="001F3A38"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kg respectively for the goats reared under semi-intensive management, in permanent house with proper vaccination against Peste-Des-Petits Ruminants (PPR), drenching with anthelmintics by dipped in 0.5% Melathion solution. He further reported that Kid mortality reduced from 35% at low level of feeding to 6.5% at high level of feeding of dam during </w:t>
      </w:r>
      <w:r w:rsidRPr="009B7D2E">
        <w:rPr>
          <w:rFonts w:ascii="Times New Roman" w:eastAsia="Calibri" w:hAnsi="Times New Roman" w:cs="Times New Roman"/>
          <w:spacing w:val="-2"/>
          <w:kern w:val="0"/>
          <w:lang w:val="en-US"/>
          <w14:ligatures w14:val="none"/>
        </w:rPr>
        <w:t>gestation.</w:t>
      </w:r>
    </w:p>
    <w:p w14:paraId="5F95A33B"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lastRenderedPageBreak/>
        <w:t xml:space="preserve">Similar to the current findings, based on the report by Mia et. al. (2013), least-squares means for body weights at birth, 3, 6, 9 and 12 months of age were 1.09, 5.12, 8.02, 10.92 and 14.47 kg, respectively in a study conducted on Black Bengal goats in Bangladesh. Sex of the kid has significant (P&lt;0.05) effect on body weights at 6, 9 and 12 months of age.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the dam has significant (P&lt;0.01) effect on birth weight only, whereas season of birth affected (P&lt;0.05) all the body weight </w:t>
      </w:r>
      <w:r w:rsidRPr="009B7D2E">
        <w:rPr>
          <w:rFonts w:ascii="Times New Roman" w:eastAsia="Calibri" w:hAnsi="Times New Roman" w:cs="Times New Roman"/>
          <w:spacing w:val="-2"/>
          <w:kern w:val="0"/>
          <w:lang w:val="en-US"/>
          <w14:ligatures w14:val="none"/>
        </w:rPr>
        <w:t>traits.</w:t>
      </w:r>
    </w:p>
    <w:p w14:paraId="0AA3F4A4" w14:textId="77777777" w:rsidR="00C009B5" w:rsidRDefault="00C009B5" w:rsidP="002B45C2">
      <w:pPr>
        <w:widowControl w:val="0"/>
        <w:autoSpaceDE w:val="0"/>
        <w:autoSpaceDN w:val="0"/>
        <w:spacing w:after="0" w:line="480" w:lineRule="auto"/>
        <w:ind w:left="23" w:right="95" w:hanging="23"/>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spacing w:val="-2"/>
          <w:kern w:val="0"/>
          <w:lang w:val="en-US"/>
          <w14:ligatures w14:val="none"/>
        </w:rPr>
        <w:t>Mahal et.al. (2013) reported that the</w:t>
      </w:r>
      <w:r w:rsidRPr="009B7D2E">
        <w:rPr>
          <w:rFonts w:ascii="Times New Roman" w:eastAsia="Calibri" w:hAnsi="Times New Roman" w:cs="Times New Roman"/>
          <w:kern w:val="0"/>
          <w:lang w:val="en-US"/>
          <w14:ligatures w14:val="none"/>
        </w:rPr>
        <w:t xml:space="preserve"> body weights at birth, 3, 6, 9 and 12-month of age to be 1.3, 4.8, 8.0, 11.1 and 14.0 kg, respectively using least-square analysis of variance of the general linear model and the effect of Statistical Analysis System (SAS, 1998). The effect of sex of kids was significant on Body weights at 3, 6, 9 and 12-month of age (p&lt;0.05).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and parity of dam had the significant effect (p&lt;0.05) on birth weight, whereas season of birth had significant (p&lt;0.05) effect on the body weight.</w:t>
      </w:r>
      <w:r w:rsidR="00066154">
        <w:rPr>
          <w:rFonts w:ascii="Times New Roman" w:eastAsia="Calibri" w:hAnsi="Times New Roman" w:cs="Times New Roman"/>
          <w:kern w:val="0"/>
          <w:lang w:val="en-US"/>
          <w14:ligatures w14:val="none"/>
        </w:rPr>
        <w:t xml:space="preserve"> </w:t>
      </w:r>
    </w:p>
    <w:p w14:paraId="4EECE1C3" w14:textId="77777777" w:rsidR="00066154" w:rsidRPr="002B45C2" w:rsidRDefault="00066154"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lang w:val="en-US"/>
          <w14:ligatures w14:val="none"/>
        </w:rPr>
        <w:t>Similar to current study Hossain (2020) studied the growth performance of goats and found that it was found the best in Dhaka followed by Kishoreganj and Sunamgonj in terms of weight at birth (0.97±0.02 vs 0.90±0.02 &amp; 0.82±0.02); 3 months (5.51±0.05 vs 4.99±0.08 &amp; 4.93±0.08); 6 months (8.71±0.08 vs 8.07±0.07 &amp; 7.64±0.06) and 12 months (12.97±0.08 vs 12.34±0.11 &amp; 11.60±0.05).</w:t>
      </w:r>
    </w:p>
    <w:p w14:paraId="709DD9CB" w14:textId="77777777" w:rsidR="00066154" w:rsidRPr="002B45C2" w:rsidRDefault="002F6093" w:rsidP="002B45C2">
      <w:pPr>
        <w:widowControl w:val="0"/>
        <w:autoSpaceDE w:val="0"/>
        <w:autoSpaceDN w:val="0"/>
        <w:spacing w:after="0" w:line="480" w:lineRule="auto"/>
        <w:ind w:left="142" w:right="-46" w:hanging="69"/>
        <w:jc w:val="both"/>
        <w:rPr>
          <w:rFonts w:ascii="Times New Roman" w:eastAsia="Calibri" w:hAnsi="Times New Roman" w:cs="Times New Roman"/>
          <w:color w:val="000000" w:themeColor="text1"/>
          <w:kern w:val="0"/>
          <w:lang w:val="en-US"/>
          <w14:ligatures w14:val="none"/>
        </w:rPr>
      </w:pPr>
      <w:r w:rsidRPr="002B45C2">
        <w:rPr>
          <w:rFonts w:ascii="Times New Roman" w:eastAsia="Calibri" w:hAnsi="Times New Roman" w:cs="Times New Roman"/>
          <w:color w:val="000000" w:themeColor="text1"/>
          <w:kern w:val="0"/>
          <w14:ligatures w14:val="none"/>
        </w:rPr>
        <w:t xml:space="preserve">Alam </w:t>
      </w:r>
      <w:r w:rsidR="00F30246" w:rsidRPr="002B45C2">
        <w:rPr>
          <w:rFonts w:ascii="Times New Roman" w:eastAsia="Calibri" w:hAnsi="Times New Roman" w:cs="Times New Roman"/>
          <w:color w:val="000000" w:themeColor="text1"/>
          <w:kern w:val="0"/>
          <w14:ligatures w14:val="none"/>
        </w:rPr>
        <w:t xml:space="preserve">et.al. </w:t>
      </w:r>
      <w:r w:rsidR="007C42C6" w:rsidRPr="002B45C2">
        <w:rPr>
          <w:rFonts w:ascii="Times New Roman" w:eastAsia="Calibri" w:hAnsi="Times New Roman" w:cs="Times New Roman"/>
          <w:color w:val="000000" w:themeColor="text1"/>
          <w:kern w:val="0"/>
          <w14:ligatures w14:val="none"/>
        </w:rPr>
        <w:t>(</w:t>
      </w:r>
      <w:r w:rsidRPr="002B45C2">
        <w:rPr>
          <w:rFonts w:ascii="Times New Roman" w:eastAsia="Calibri" w:hAnsi="Times New Roman" w:cs="Times New Roman"/>
          <w:color w:val="000000" w:themeColor="text1"/>
          <w:kern w:val="0"/>
          <w14:ligatures w14:val="none"/>
        </w:rPr>
        <w:t>2021) reported that l</w:t>
      </w:r>
      <w:r w:rsidR="001A09F3" w:rsidRPr="002B45C2">
        <w:rPr>
          <w:rFonts w:ascii="Times New Roman" w:eastAsia="Calibri" w:hAnsi="Times New Roman" w:cs="Times New Roman"/>
          <w:color w:val="000000" w:themeColor="text1"/>
          <w:kern w:val="0"/>
          <w14:ligatures w14:val="none"/>
        </w:rPr>
        <w:t xml:space="preserve">east- squares means for body weights at birth, 3, 6 and 9 month of age were 1.13±0.02, 5.22±0.13, 8.12±0.22 and 10.92±0.28 kg, respectively. </w:t>
      </w:r>
      <w:r w:rsidR="008755CD" w:rsidRPr="002B45C2">
        <w:rPr>
          <w:rFonts w:ascii="Times New Roman" w:eastAsia="Calibri" w:hAnsi="Times New Roman" w:cs="Times New Roman"/>
          <w:color w:val="000000" w:themeColor="text1"/>
          <w:kern w:val="0"/>
          <w14:ligatures w14:val="none"/>
        </w:rPr>
        <w:t>In his study, t</w:t>
      </w:r>
      <w:r w:rsidR="001A09F3" w:rsidRPr="002B45C2">
        <w:rPr>
          <w:color w:val="000000" w:themeColor="text1"/>
        </w:rPr>
        <w:t xml:space="preserve">he average body weight of male kids was higher than female kids at all the ages with significantly (p </w:t>
      </w:r>
      <m:oMath>
        <m:r>
          <w:rPr>
            <w:rFonts w:ascii="Cambria Math" w:hAnsi="Cambria Math"/>
            <w:color w:val="000000" w:themeColor="text1"/>
          </w:rPr>
          <m:t xml:space="preserve">&lt;0.05) </m:t>
        </m:r>
      </m:oMath>
      <w:r w:rsidR="001A09F3" w:rsidRPr="002B45C2">
        <w:rPr>
          <w:color w:val="000000" w:themeColor="text1"/>
        </w:rPr>
        <w:t>higher body weight at 6 and 9</w:t>
      </w:r>
      <w:r w:rsidR="00F30246" w:rsidRPr="002B45C2">
        <w:rPr>
          <w:color w:val="000000" w:themeColor="text1"/>
        </w:rPr>
        <w:t>-</w:t>
      </w:r>
      <w:r w:rsidR="001A09F3" w:rsidRPr="002B45C2">
        <w:rPr>
          <w:color w:val="000000" w:themeColor="text1"/>
        </w:rPr>
        <w:t>month of age</w:t>
      </w:r>
      <w:r w:rsidR="008755CD" w:rsidRPr="002B45C2">
        <w:rPr>
          <w:color w:val="000000" w:themeColor="text1"/>
        </w:rPr>
        <w:t>. Similar to current study, he found that Litter size had significant effect on body weight at birth.</w:t>
      </w:r>
    </w:p>
    <w:p w14:paraId="72B9266C" w14:textId="77777777" w:rsidR="00C009B5" w:rsidRPr="009B7D2E" w:rsidRDefault="00C009B5" w:rsidP="006757B2">
      <w:pPr>
        <w:spacing w:after="12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Mortality</w:t>
      </w:r>
      <w:r w:rsidRPr="009B7D2E">
        <w:rPr>
          <w:rFonts w:ascii="Times New Roman" w:eastAsia="Calibri" w:hAnsi="Times New Roman" w:cs="Times New Roman"/>
        </w:rPr>
        <w:t>- Data was collected on mortality of goats at the four centres attributable to different</w:t>
      </w:r>
      <w:r w:rsidR="00E80C7E" w:rsidRPr="009B7D2E">
        <w:rPr>
          <w:rFonts w:ascii="Times New Roman" w:eastAsia="Calibri" w:hAnsi="Times New Roman" w:cs="Times New Roman"/>
        </w:rPr>
        <w:t xml:space="preserve"> </w:t>
      </w:r>
      <w:r w:rsidRPr="009B7D2E">
        <w:rPr>
          <w:rFonts w:ascii="Times New Roman" w:eastAsia="Calibri" w:hAnsi="Times New Roman" w:cs="Times New Roman"/>
        </w:rPr>
        <w:t>causes. Based on the data, maximum mortality was found to be due to predation (</w:t>
      </w:r>
      <w:r w:rsidR="004A4C2F" w:rsidRPr="009B7D2E">
        <w:rPr>
          <w:rFonts w:ascii="Times New Roman" w:eastAsia="Calibri" w:hAnsi="Times New Roman" w:cs="Times New Roman"/>
        </w:rPr>
        <w:t>T</w:t>
      </w:r>
      <w:r w:rsidR="006760A5" w:rsidRPr="009B7D2E">
        <w:rPr>
          <w:rFonts w:ascii="Times New Roman" w:eastAsia="Calibri" w:hAnsi="Times New Roman" w:cs="Times New Roman"/>
        </w:rPr>
        <w:t>able N</w:t>
      </w:r>
      <w:r w:rsidR="004A4C2F" w:rsidRPr="009B7D2E">
        <w:rPr>
          <w:rFonts w:ascii="Times New Roman" w:eastAsia="Calibri" w:hAnsi="Times New Roman" w:cs="Times New Roman"/>
        </w:rPr>
        <w:t>o</w:t>
      </w:r>
      <w:r w:rsidR="006760A5" w:rsidRPr="009B7D2E">
        <w:rPr>
          <w:rFonts w:ascii="Times New Roman" w:eastAsia="Calibri" w:hAnsi="Times New Roman" w:cs="Times New Roman"/>
        </w:rPr>
        <w:t>.-9</w:t>
      </w:r>
      <w:r w:rsidRPr="009B7D2E">
        <w:rPr>
          <w:rFonts w:ascii="Times New Roman" w:eastAsia="Calibri" w:hAnsi="Times New Roman" w:cs="Times New Roman"/>
        </w:rPr>
        <w:t>). Minimum mortality was witnessed due to Gid followed by Hamoerrhage/ Shock. As far as data for mortality was taken for different age groups of goat</w:t>
      </w:r>
      <w:r w:rsidR="00912C16" w:rsidRPr="009B7D2E">
        <w:rPr>
          <w:rFonts w:ascii="Times New Roman" w:eastAsia="Calibri" w:hAnsi="Times New Roman" w:cs="Times New Roman"/>
        </w:rPr>
        <w:t xml:space="preserve">, </w:t>
      </w:r>
      <w:r w:rsidRPr="009B7D2E">
        <w:rPr>
          <w:rFonts w:ascii="Times New Roman" w:eastAsia="Calibri" w:hAnsi="Times New Roman" w:cs="Times New Roman"/>
        </w:rPr>
        <w:t xml:space="preserve">maximum mortality was witnessed in age group three to six months of kids (5.33%) while minimum mortality was witnessed in age group zero to three months (2.44%). </w:t>
      </w:r>
      <w:r w:rsidRPr="009B7D2E">
        <w:rPr>
          <w:rFonts w:ascii="Times New Roman" w:eastAsia="Calibri" w:hAnsi="Times New Roman" w:cs="Times New Roman"/>
          <w:kern w:val="0"/>
          <w:lang w:val="en-US"/>
          <w14:ligatures w14:val="none"/>
        </w:rPr>
        <w:t xml:space="preserve">Dron et.al. (1991) studied the effect of several genetic and non-genetic factors which affects </w:t>
      </w:r>
      <w:r w:rsidRPr="009B7D2E">
        <w:rPr>
          <w:rFonts w:ascii="Times New Roman" w:eastAsia="Calibri" w:hAnsi="Times New Roman" w:cs="Times New Roman"/>
          <w:kern w:val="0"/>
          <w:lang w:val="en-US"/>
          <w14:ligatures w14:val="none"/>
        </w:rPr>
        <w:lastRenderedPageBreak/>
        <w:t xml:space="preserve">survival during the post-weaning period from 3 to 12 months of age in 823 kids out of which 217 were Black Bengal other were from Black Bengal cross with Jamnapari (410) and Beetal (196) born during the period 1981-86. He found overall survival rates during 3 to 6 and 6 to 12 months of age to be 79·22 (S.E.=4·06) and 82·02 (S.E.= 5·49) % respectively. </w:t>
      </w:r>
      <w:r w:rsidR="00125B3F">
        <w:rPr>
          <w:rFonts w:ascii="Times New Roman" w:eastAsia="Calibri" w:hAnsi="Times New Roman" w:cs="Times New Roman"/>
          <w:kern w:val="0"/>
          <w:lang w:val="en-US"/>
          <w14:ligatures w14:val="none"/>
        </w:rPr>
        <w:t>Type of birth (Litter size)</w:t>
      </w:r>
      <w:r w:rsidRPr="009B7D2E">
        <w:rPr>
          <w:rFonts w:ascii="Times New Roman" w:eastAsia="Calibri" w:hAnsi="Times New Roman" w:cs="Times New Roman"/>
          <w:kern w:val="0"/>
          <w:lang w:val="en-US"/>
          <w14:ligatures w14:val="none"/>
        </w:rPr>
        <w:t xml:space="preserve"> (litter size), dam's </w:t>
      </w:r>
      <w:r w:rsidRPr="009B7D2E">
        <w:rPr>
          <w:rFonts w:ascii="Times New Roman" w:eastAsia="Calibri" w:hAnsi="Times New Roman" w:cs="Times New Roman"/>
          <w:spacing w:val="-2"/>
          <w:kern w:val="0"/>
          <w:lang w:val="en-US"/>
          <w14:ligatures w14:val="none"/>
        </w:rPr>
        <w:t xml:space="preserve">weight at kidding and filial generation had no significant effect on survival rate during the post-weaning </w:t>
      </w:r>
      <w:r w:rsidRPr="009B7D2E">
        <w:rPr>
          <w:rFonts w:ascii="Times New Roman" w:eastAsia="Calibri" w:hAnsi="Times New Roman" w:cs="Times New Roman"/>
          <w:kern w:val="0"/>
          <w:lang w:val="en-US"/>
          <w14:ligatures w14:val="none"/>
        </w:rPr>
        <w:t>period. Birth weight of kids had a positive linear relationship with their survivability during post- weaning period.</w:t>
      </w:r>
    </w:p>
    <w:p w14:paraId="4403E9CE" w14:textId="77777777" w:rsidR="00C009B5" w:rsidRPr="009B7D2E" w:rsidRDefault="00C009B5" w:rsidP="009B7D2E">
      <w:pPr>
        <w:widowControl w:val="0"/>
        <w:autoSpaceDE w:val="0"/>
        <w:autoSpaceDN w:val="0"/>
        <w:spacing w:after="0" w:line="480" w:lineRule="auto"/>
        <w:ind w:left="23" w:right="95"/>
        <w:jc w:val="both"/>
        <w:rPr>
          <w:rFonts w:ascii="Times New Roman" w:eastAsia="Calibri" w:hAnsi="Times New Roman" w:cs="Times New Roman"/>
        </w:rPr>
      </w:pPr>
      <w:r w:rsidRPr="009B7D2E">
        <w:rPr>
          <w:rFonts w:ascii="Times New Roman" w:eastAsia="Calibri" w:hAnsi="Times New Roman" w:cs="Times New Roman"/>
          <w:b/>
          <w:bCs/>
        </w:rPr>
        <w:t>Heritability and Breeding value-</w:t>
      </w:r>
      <w:r w:rsidRPr="009B7D2E">
        <w:rPr>
          <w:rFonts w:ascii="Times New Roman" w:eastAsia="Calibri" w:hAnsi="Times New Roman" w:cs="Times New Roman"/>
        </w:rPr>
        <w:t xml:space="preserve"> </w:t>
      </w:r>
      <w:r w:rsidR="001A3DC9" w:rsidRPr="009B7D2E">
        <w:rPr>
          <w:rFonts w:ascii="Times New Roman" w:eastAsia="Calibri" w:hAnsi="Times New Roman" w:cs="Times New Roman"/>
          <w:lang w:val="en-US"/>
          <w14:ligatures w14:val="none"/>
        </w:rPr>
        <w:t>Genetic parameters were assessed using BLUPF90, revealing heritability estimates of 0.48±0.01, 0.42±0.05, 0.46±0.08, 0.44±0.08 and 0.49±0.01 for body weight at 0, 3, 6, 9, and 12 months of age</w:t>
      </w:r>
      <w:r w:rsidR="001A3DC9" w:rsidRPr="009B7D2E">
        <w:rPr>
          <w:rFonts w:ascii="Times New Roman" w:eastAsia="Calibri" w:hAnsi="Times New Roman" w:cs="Times New Roman"/>
        </w:rPr>
        <w:t xml:space="preserve"> Moderately h</w:t>
      </w:r>
      <w:r w:rsidRPr="009B7D2E">
        <w:rPr>
          <w:rFonts w:ascii="Times New Roman" w:eastAsia="Calibri" w:hAnsi="Times New Roman" w:cs="Times New Roman"/>
        </w:rPr>
        <w:t xml:space="preserve">igh value of heritability is indicative of faster Genetic Progress, Better Selection Accuracy, Cost-Effective Breeding, Predictable Breeding Outcome and thus greater Sustainability and Profitability for farmers. </w:t>
      </w:r>
      <w:r w:rsidRPr="009B7D2E">
        <w:rPr>
          <w:rFonts w:ascii="Times New Roman" w:eastAsia="Calibri" w:hAnsi="Times New Roman" w:cs="Times New Roman"/>
          <w:spacing w:val="-2"/>
          <w:kern w:val="0"/>
          <w:lang w:val="en-US"/>
          <w14:ligatures w14:val="none"/>
        </w:rPr>
        <w:t xml:space="preserve">The high heritability estimates obtained for body weights are also indicative of the fact that mass selection might generate </w:t>
      </w:r>
      <w:r w:rsidRPr="009B7D2E">
        <w:rPr>
          <w:rFonts w:ascii="Times New Roman" w:eastAsia="Calibri" w:hAnsi="Times New Roman" w:cs="Times New Roman"/>
          <w:kern w:val="0"/>
          <w:lang w:val="en-US"/>
          <w14:ligatures w14:val="none"/>
        </w:rPr>
        <w:t xml:space="preserve">substantial selection responses at all stages of growth (Mia et.al.2013). </w:t>
      </w:r>
    </w:p>
    <w:p w14:paraId="652D6551" w14:textId="77777777" w:rsidR="00C009B5" w:rsidRPr="009B7D2E" w:rsidRDefault="00C009B5" w:rsidP="009B7D2E">
      <w:pPr>
        <w:spacing w:after="120" w:line="480" w:lineRule="auto"/>
        <w:ind w:left="23" w:right="95"/>
        <w:jc w:val="both"/>
        <w:rPr>
          <w:rFonts w:ascii="Times New Roman" w:eastAsia="Calibri" w:hAnsi="Times New Roman" w:cs="Times New Roman"/>
          <w:spacing w:val="-2"/>
          <w:kern w:val="0"/>
          <w:lang w:val="en-US"/>
          <w14:ligatures w14:val="none"/>
        </w:rPr>
      </w:pPr>
      <w:r w:rsidRPr="009B7D2E">
        <w:rPr>
          <w:rFonts w:ascii="Times New Roman" w:eastAsia="Calibri" w:hAnsi="Times New Roman" w:cs="Times New Roman"/>
        </w:rPr>
        <w:t xml:space="preserve">         </w:t>
      </w:r>
      <w:r w:rsidRPr="009B7D2E">
        <w:rPr>
          <w:rFonts w:ascii="Times New Roman" w:eastAsia="Calibri" w:hAnsi="Times New Roman" w:cs="Times New Roman"/>
          <w:kern w:val="0"/>
          <w:lang w:val="en-US"/>
          <w14:ligatures w14:val="none"/>
        </w:rPr>
        <w:t xml:space="preserve">Jahan et. al. </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2022</w:t>
      </w:r>
      <w:r w:rsidR="0070491D"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estimated the heritability ± standard errors and found them to be 0.46 ± 0.02,0.42 ± 0.05, 0.47 ± 0.03, 0.43 ± 0.04, 0.48 ± 0.02 and 0.49 ± 0.02 for BWT, WWT, SMWT, GR1, GR2 and GR3, respectively using data collected from 607 pedigree recorded growing Black Bengal goats during 2017–2020 of Bangladesh Livestock Research Institute (BLRI), Savar, Dhaka, Bangladesh. Estimated </w:t>
      </w:r>
      <w:r w:rsidRPr="009B7D2E">
        <w:rPr>
          <w:rFonts w:ascii="Times New Roman" w:eastAsia="Calibri" w:hAnsi="Times New Roman" w:cs="Times New Roman"/>
          <w:spacing w:val="-2"/>
          <w:kern w:val="0"/>
          <w:lang w:val="en-US"/>
          <w14:ligatures w14:val="none"/>
        </w:rPr>
        <w:t xml:space="preserve">higher heritability’s indicates that selection would be effective if based on them. The mean of predicted </w:t>
      </w:r>
      <w:r w:rsidRPr="009B7D2E">
        <w:rPr>
          <w:rFonts w:ascii="Times New Roman" w:eastAsia="Calibri" w:hAnsi="Times New Roman" w:cs="Times New Roman"/>
          <w:kern w:val="0"/>
          <w:lang w:val="en-US"/>
          <w14:ligatures w14:val="none"/>
        </w:rPr>
        <w:t>breeding values were 0 .0010 for BWT, 0.0013 for WWT, 0.0027 for SMWT, -0.0033 for GR 1, 0.0127 for GR2 and-0.0011 for GR3,</w:t>
      </w:r>
      <w:r w:rsidRPr="009B7D2E">
        <w:rPr>
          <w:rFonts w:ascii="Times New Roman" w:eastAsia="Calibri" w:hAnsi="Times New Roman" w:cs="Times New Roman"/>
          <w:spacing w:val="-2"/>
          <w:kern w:val="0"/>
          <w:lang w:val="en-US"/>
          <w14:ligatures w14:val="none"/>
        </w:rPr>
        <w:t xml:space="preserve"> respectively. </w:t>
      </w:r>
    </w:p>
    <w:p w14:paraId="1994BA55" w14:textId="77777777" w:rsidR="00C009B5" w:rsidRPr="009B7D2E" w:rsidRDefault="00C009B5"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Similarly on the basis of data collected for a period of 15 years (2008–2022) to evaluate the growth performance of 3495 Black Bengal kids from Jatirampur village of Sunderban area of South 24 Parganas, West Bengal, effect of various environmental factors was ascertained on growth traits and their genetic control over growth performance by Roy et al.2024. He estimated the heritability of growth traits was estimated by the paternal half-sib method and animal model. The overall least-squares means for weights at birth,3,</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6, 9</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and</w:t>
      </w:r>
      <w:r w:rsidR="00E77622"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12-months of age were 1.19 ± 0.004, 5.44 ± 0.01, 7.74 </w:t>
      </w:r>
      <w:r w:rsidRPr="009B7D2E">
        <w:rPr>
          <w:rFonts w:ascii="Times New Roman" w:eastAsia="Calibri" w:hAnsi="Times New Roman" w:cs="Times New Roman"/>
          <w:kern w:val="0"/>
          <w:lang w:val="en-US"/>
          <w14:ligatures w14:val="none"/>
        </w:rPr>
        <w:lastRenderedPageBreak/>
        <w:t xml:space="preserve">± 0.01, 10.68 ± 0.01 and 13.37 ± 0.01kg., respectively. The study also revealed that estimates of heritability for all growth traits were low in magnitude, ranging from 0.04 to 0.48, indicating the scope of slow to moderate genetic progress of these traits through selection under the prevalent managemental condition at the region. </w:t>
      </w:r>
    </w:p>
    <w:p w14:paraId="79BD038D" w14:textId="77777777" w:rsidR="00B97320" w:rsidRPr="009B7D2E" w:rsidRDefault="00B97320" w:rsidP="009B7D2E">
      <w:pPr>
        <w:spacing w:after="120" w:line="480" w:lineRule="auto"/>
        <w:ind w:left="23" w:right="95"/>
        <w:jc w:val="both"/>
        <w:rPr>
          <w:rFonts w:ascii="Times New Roman" w:eastAsia="Calibri" w:hAnsi="Times New Roman" w:cs="Times New Roman"/>
          <w:b/>
          <w:bCs/>
          <w:kern w:val="0"/>
          <w:lang w:val="en-US"/>
          <w14:ligatures w14:val="none"/>
        </w:rPr>
      </w:pPr>
      <w:r w:rsidRPr="009B7D2E">
        <w:rPr>
          <w:rFonts w:ascii="Times New Roman" w:eastAsia="Calibri" w:hAnsi="Times New Roman" w:cs="Times New Roman"/>
          <w:b/>
          <w:bCs/>
          <w:kern w:val="0"/>
          <w:lang w:val="en-US"/>
          <w14:ligatures w14:val="none"/>
        </w:rPr>
        <w:t>CONCLUSION</w:t>
      </w:r>
    </w:p>
    <w:p w14:paraId="633E2CA9" w14:textId="77777777" w:rsidR="004378D4" w:rsidRDefault="004378D4" w:rsidP="009B7D2E">
      <w:pPr>
        <w:spacing w:after="120" w:line="480" w:lineRule="auto"/>
        <w:ind w:left="23"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Black Bengal Goat is the pride not only of Jharkhand but of whole of India.</w:t>
      </w:r>
      <w:r w:rsidR="00D53002" w:rsidRPr="009B7D2E">
        <w:rPr>
          <w:rFonts w:ascii="Times New Roman" w:eastAsia="Calibri" w:hAnsi="Times New Roman" w:cs="Times New Roman"/>
          <w:kern w:val="0"/>
          <w:lang w:val="en-US"/>
          <w14:ligatures w14:val="none"/>
        </w:rPr>
        <w:t xml:space="preserve"> Based on Jharkhand state livestock breeding policy, selective breeding of Black Bengal goat would </w:t>
      </w:r>
      <w:r w:rsidR="009A2B02" w:rsidRPr="009B7D2E">
        <w:rPr>
          <w:rFonts w:ascii="Times New Roman" w:eastAsia="Calibri" w:hAnsi="Times New Roman" w:cs="Times New Roman"/>
          <w:kern w:val="0"/>
          <w:lang w:val="en-US"/>
          <w14:ligatures w14:val="none"/>
        </w:rPr>
        <w:t>mean socioeconomic improvement of Tribal dominant population of Jharkhand relying heavily on goat farming.</w:t>
      </w:r>
      <w:r w:rsidR="00E77622" w:rsidRPr="009B7D2E">
        <w:rPr>
          <w:rFonts w:ascii="Times New Roman" w:eastAsia="Calibri" w:hAnsi="Times New Roman" w:cs="Times New Roman"/>
          <w:kern w:val="0"/>
          <w:lang w:val="en-US"/>
          <w14:ligatures w14:val="none"/>
        </w:rPr>
        <w:t xml:space="preserve"> Current study depicts that the effect of centre was significant in almost all the cases i.e. on body weights at different ages.</w:t>
      </w:r>
      <w:r w:rsidR="0089645D" w:rsidRPr="009B7D2E">
        <w:rPr>
          <w:rFonts w:ascii="Times New Roman" w:eastAsia="Calibri" w:hAnsi="Times New Roman" w:cs="Times New Roman"/>
          <w:kern w:val="0"/>
          <w:lang w:val="en-US"/>
          <w14:ligatures w14:val="none"/>
        </w:rPr>
        <w:t xml:space="preserve"> Further study in this direction would guide towards the genotype</w:t>
      </w:r>
      <w:r w:rsidR="00FB0D32" w:rsidRPr="009B7D2E">
        <w:rPr>
          <w:rFonts w:ascii="Times New Roman" w:eastAsia="Calibri" w:hAnsi="Times New Roman" w:cs="Times New Roman"/>
          <w:kern w:val="0"/>
          <w:lang w:val="en-US"/>
          <w14:ligatures w14:val="none"/>
        </w:rPr>
        <w:t>-</w:t>
      </w:r>
      <w:r w:rsidR="0089645D" w:rsidRPr="009B7D2E">
        <w:rPr>
          <w:rFonts w:ascii="Times New Roman" w:eastAsia="Calibri" w:hAnsi="Times New Roman" w:cs="Times New Roman"/>
          <w:kern w:val="0"/>
          <w:lang w:val="en-US"/>
          <w14:ligatures w14:val="none"/>
        </w:rPr>
        <w:t>environment interaction</w:t>
      </w:r>
      <w:r w:rsidR="00FB0D32" w:rsidRPr="009B7D2E">
        <w:rPr>
          <w:rFonts w:ascii="Times New Roman" w:eastAsia="Calibri" w:hAnsi="Times New Roman" w:cs="Times New Roman"/>
          <w:kern w:val="0"/>
          <w:lang w:val="en-US"/>
          <w14:ligatures w14:val="none"/>
        </w:rPr>
        <w:t xml:space="preserve"> due to significant effect of agroclimatic zones on breeds</w:t>
      </w:r>
      <w:r w:rsidR="0089645D" w:rsidRPr="009B7D2E">
        <w:rPr>
          <w:rFonts w:ascii="Times New Roman" w:eastAsia="Calibri" w:hAnsi="Times New Roman" w:cs="Times New Roman"/>
          <w:kern w:val="0"/>
          <w:lang w:val="en-US"/>
          <w14:ligatures w14:val="none"/>
        </w:rPr>
        <w:t>.</w:t>
      </w:r>
      <w:r w:rsidR="00E77622" w:rsidRPr="009B7D2E">
        <w:rPr>
          <w:rFonts w:ascii="Times New Roman" w:eastAsia="Calibri" w:hAnsi="Times New Roman" w:cs="Times New Roman"/>
          <w:kern w:val="0"/>
          <w:lang w:val="en-US"/>
          <w14:ligatures w14:val="none"/>
        </w:rPr>
        <w:t xml:space="preserve">  </w:t>
      </w:r>
      <w:r w:rsidR="00504370" w:rsidRPr="009B7D2E">
        <w:rPr>
          <w:rFonts w:ascii="Times New Roman" w:eastAsia="Calibri" w:hAnsi="Times New Roman" w:cs="Times New Roman"/>
          <w:kern w:val="0"/>
          <w:lang w:val="en-US"/>
          <w14:ligatures w14:val="none"/>
        </w:rPr>
        <w:t>Commencement of nucleus herd coupled with Assisted reproductive techniques would help in faster genetic gain per unit of generation interval.</w:t>
      </w:r>
      <w:r w:rsidR="00005049" w:rsidRPr="009B7D2E">
        <w:rPr>
          <w:rFonts w:ascii="Times New Roman" w:eastAsia="Calibri" w:hAnsi="Times New Roman" w:cs="Times New Roman"/>
          <w:kern w:val="0"/>
          <w:lang w:val="en-US"/>
          <w14:ligatures w14:val="none"/>
        </w:rPr>
        <w:t xml:space="preserve"> Addition of more breeding cluster to expand the ambit and scope of the project could be tried in future.</w:t>
      </w:r>
      <w:r w:rsidR="00261E1D" w:rsidRPr="009B7D2E">
        <w:rPr>
          <w:rFonts w:ascii="Times New Roman" w:eastAsia="Calibri" w:hAnsi="Times New Roman" w:cs="Times New Roman"/>
          <w:kern w:val="0"/>
          <w:lang w:val="en-US"/>
          <w14:ligatures w14:val="none"/>
        </w:rPr>
        <w:t xml:space="preserve"> High value of heritability is indicative of greater additive gene action in almost all the growth traits thus the scope of </w:t>
      </w:r>
      <w:r w:rsidR="003D01A5" w:rsidRPr="009B7D2E">
        <w:rPr>
          <w:rFonts w:ascii="Times New Roman" w:eastAsia="Calibri" w:hAnsi="Times New Roman" w:cs="Times New Roman"/>
          <w:kern w:val="0"/>
          <w:lang w:val="en-US"/>
          <w14:ligatures w14:val="none"/>
        </w:rPr>
        <w:t xml:space="preserve">individual as well as mass selection is more </w:t>
      </w:r>
      <w:r w:rsidR="001061E3" w:rsidRPr="009B7D2E">
        <w:rPr>
          <w:rFonts w:ascii="Times New Roman" w:eastAsia="Calibri" w:hAnsi="Times New Roman" w:cs="Times New Roman"/>
          <w:kern w:val="0"/>
          <w:lang w:val="en-US"/>
          <w14:ligatures w14:val="none"/>
        </w:rPr>
        <w:t>for genetic improvement.</w:t>
      </w:r>
    </w:p>
    <w:p w14:paraId="1F40B7C0" w14:textId="77777777" w:rsidR="00D202DA" w:rsidRDefault="00D202DA" w:rsidP="00341DC7">
      <w:pPr>
        <w:widowControl w:val="0"/>
        <w:autoSpaceDE w:val="0"/>
        <w:autoSpaceDN w:val="0"/>
        <w:spacing w:after="0" w:line="480" w:lineRule="auto"/>
        <w:ind w:left="23" w:right="95"/>
        <w:jc w:val="both"/>
        <w:rPr>
          <w:rFonts w:ascii="Times New Roman" w:eastAsia="Calibri" w:hAnsi="Times New Roman" w:cs="Times New Roman"/>
          <w:b/>
          <w:bCs/>
          <w:kern w:val="0"/>
          <w:lang w:val="en-US"/>
          <w14:ligatures w14:val="none"/>
        </w:rPr>
      </w:pPr>
    </w:p>
    <w:p w14:paraId="20E8C629" w14:textId="05837589" w:rsidR="00C009B5" w:rsidRPr="009B7D2E" w:rsidRDefault="008746AC" w:rsidP="00341DC7">
      <w:pPr>
        <w:widowControl w:val="0"/>
        <w:autoSpaceDE w:val="0"/>
        <w:autoSpaceDN w:val="0"/>
        <w:spacing w:after="0" w:line="480" w:lineRule="auto"/>
        <w:ind w:left="23" w:right="95"/>
        <w:jc w:val="both"/>
        <w:rPr>
          <w:rFonts w:ascii="Times New Roman" w:eastAsia="Calibri" w:hAnsi="Times New Roman" w:cs="Times New Roman"/>
          <w:kern w:val="0"/>
          <w:lang w:val="en-US"/>
          <w14:ligatures w14:val="none"/>
        </w:rPr>
      </w:pPr>
      <w:commentRangeStart w:id="57"/>
      <w:r w:rsidRPr="009B7D2E">
        <w:rPr>
          <w:rFonts w:ascii="Times New Roman" w:eastAsia="Calibri" w:hAnsi="Times New Roman" w:cs="Times New Roman"/>
          <w:b/>
          <w:bCs/>
          <w:kern w:val="0"/>
          <w:lang w:val="en-US"/>
          <w14:ligatures w14:val="none"/>
        </w:rPr>
        <w:t>REFERENCE</w:t>
      </w:r>
      <w:commentRangeEnd w:id="57"/>
      <w:r w:rsidR="00A103F8">
        <w:rPr>
          <w:rStyle w:val="CommentReference"/>
        </w:rPr>
        <w:commentReference w:id="57"/>
      </w:r>
    </w:p>
    <w:p w14:paraId="1D06E458" w14:textId="1C54C0CF" w:rsidR="00C009B5" w:rsidRPr="009B7D2E" w:rsidRDefault="00C009B5"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Ahmad M.</w:t>
      </w:r>
      <w:ins w:id="58" w:author="Abdul Waheed" w:date="2025-10-23T12:01:00Z" w16du:dateUtc="2025-10-23T07:01:00Z">
        <w:r w:rsidR="00A103F8">
          <w:rPr>
            <w:rFonts w:ascii="Times New Roman" w:eastAsia="Calibri" w:hAnsi="Times New Roman" w:cs="Times New Roman"/>
            <w:kern w:val="0"/>
            <w:lang w:val="en-US"/>
            <w14:ligatures w14:val="none"/>
          </w:rPr>
          <w:t>,</w:t>
        </w:r>
      </w:ins>
      <w:r w:rsidRPr="009B7D2E">
        <w:rPr>
          <w:rFonts w:ascii="Times New Roman" w:eastAsia="Calibri" w:hAnsi="Times New Roman" w:cs="Times New Roman"/>
          <w:kern w:val="0"/>
          <w:lang w:val="en-US"/>
          <w14:ligatures w14:val="none"/>
        </w:rPr>
        <w:t xml:space="preserve"> Mahto D. 2017. Growth pattern and management practices of black Bengal goats in Tribal area of Jharkhand. Indian J. of Small ruminant.23(1).101-103.</w:t>
      </w:r>
    </w:p>
    <w:p w14:paraId="2C72C874" w14:textId="77777777" w:rsidR="001347F4"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Akhtar A</w:t>
      </w:r>
      <w:r w:rsidR="0082367D">
        <w:rPr>
          <w:rFonts w:ascii="Times New Roman" w:eastAsia="Calibri" w:hAnsi="Times New Roman" w:cs="Times New Roman"/>
          <w:kern w:val="0"/>
          <w:lang w:val="en-US"/>
          <w14:ligatures w14:val="none"/>
        </w:rPr>
        <w:t>.</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Hoque</w:t>
      </w:r>
      <w:r w:rsidR="0082367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w:t>
      </w:r>
      <w:r w:rsidR="0082367D">
        <w:rPr>
          <w:rFonts w:ascii="Times New Roman" w:eastAsia="Calibri" w:hAnsi="Times New Roman" w:cs="Times New Roman"/>
          <w:kern w:val="0"/>
          <w:lang w:val="en-US"/>
          <w14:ligatures w14:val="none"/>
        </w:rPr>
        <w:t>.</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Bhuiyan A. K. F. H.</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Amin Md</w:t>
      </w:r>
      <w:r w:rsidR="0082367D">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Habib</w:t>
      </w:r>
      <w:r w:rsidR="0082367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Md.2021. Phenotypic Performance and Response to Selection for Body Weight Traits of Black Bengal Goat (BBG) in a Community Breeding Program. 10.47191/ijmra/v4.</w:t>
      </w:r>
    </w:p>
    <w:p w14:paraId="4A80E4BB" w14:textId="77777777" w:rsidR="00672C9D" w:rsidRPr="009B7D2E" w:rsidRDefault="00672C9D"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672C9D">
        <w:rPr>
          <w:rFonts w:ascii="Times New Roman" w:eastAsia="Calibri" w:hAnsi="Times New Roman" w:cs="Times New Roman"/>
          <w:kern w:val="0"/>
          <w14:ligatures w14:val="none"/>
        </w:rPr>
        <w:t xml:space="preserve">Alam, M. M., Alam, M. J., Kabir, M. E., Jalil, M. A., Dey, M. C., &amp; Begum, M. 2021. Growth performance of Black Bengal goats at rural areas of Gaibandha district in Bangladesh. </w:t>
      </w:r>
      <w:r w:rsidRPr="00672C9D">
        <w:rPr>
          <w:rFonts w:ascii="Times New Roman" w:eastAsia="Calibri" w:hAnsi="Times New Roman" w:cs="Times New Roman"/>
          <w:i/>
          <w:iCs/>
          <w:kern w:val="0"/>
          <w14:ligatures w14:val="none"/>
        </w:rPr>
        <w:t>Bangladesh Journal of Veterinary and Animal Sciences</w:t>
      </w:r>
      <w:r w:rsidRPr="00672C9D">
        <w:rPr>
          <w:rFonts w:ascii="Times New Roman" w:eastAsia="Calibri" w:hAnsi="Times New Roman" w:cs="Times New Roman"/>
          <w:kern w:val="0"/>
          <w14:ligatures w14:val="none"/>
        </w:rPr>
        <w:t xml:space="preserve">, 9(1), Article 124. </w:t>
      </w:r>
      <w:hyperlink r:id="rId11" w:tgtFrame="_new" w:history="1">
        <w:r w:rsidRPr="00672C9D">
          <w:rPr>
            <w:rStyle w:val="Hyperlink"/>
            <w:rFonts w:ascii="Times New Roman" w:eastAsia="Calibri" w:hAnsi="Times New Roman" w:cs="Times New Roman"/>
            <w:kern w:val="0"/>
            <w14:ligatures w14:val="none"/>
          </w:rPr>
          <w:t>https://doi.org/10.60015/bjvas.vi.124</w:t>
        </w:r>
      </w:hyperlink>
      <w:r w:rsidRPr="00672C9D">
        <w:rPr>
          <w:rFonts w:ascii="Times New Roman" w:eastAsia="Calibri" w:hAnsi="Times New Roman" w:cs="Times New Roman"/>
          <w:kern w:val="0"/>
          <w14:ligatures w14:val="none"/>
        </w:rPr>
        <w:t>​</w:t>
      </w:r>
    </w:p>
    <w:p w14:paraId="4DD3A490"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Chowdhury S</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Bhuiyan M</w:t>
      </w:r>
      <w:r w:rsidR="00833D5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Faruk S. </w:t>
      </w:r>
      <w:r w:rsidR="006931D5" w:rsidRPr="009B7D2E">
        <w:rPr>
          <w:rFonts w:ascii="Times New Roman" w:eastAsia="Calibri" w:hAnsi="Times New Roman" w:cs="Times New Roman"/>
          <w:kern w:val="0"/>
          <w:lang w:val="en-US"/>
          <w14:ligatures w14:val="none"/>
        </w:rPr>
        <w:t xml:space="preserve">2002. </w:t>
      </w:r>
      <w:r w:rsidRPr="009B7D2E">
        <w:rPr>
          <w:rFonts w:ascii="Times New Roman" w:eastAsia="Calibri" w:hAnsi="Times New Roman" w:cs="Times New Roman"/>
          <w:kern w:val="0"/>
          <w:lang w:val="en-US"/>
          <w14:ligatures w14:val="none"/>
        </w:rPr>
        <w:t xml:space="preserve">Rearing Black Bengal Goat under Semi-Intensive </w:t>
      </w:r>
      <w:r w:rsidRPr="009B7D2E">
        <w:rPr>
          <w:rFonts w:ascii="Times New Roman" w:eastAsia="Calibri" w:hAnsi="Times New Roman" w:cs="Times New Roman"/>
          <w:kern w:val="0"/>
          <w:lang w:val="en-US"/>
          <w14:ligatures w14:val="none"/>
        </w:rPr>
        <w:lastRenderedPageBreak/>
        <w:t>Management 1. Physiological and Reproductive Performances. Anim</w:t>
      </w:r>
      <w:r w:rsidR="004A652F">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Biosci. 15(4):477-484. DOI: </w:t>
      </w:r>
      <w:hyperlink r:id="rId12" w:history="1">
        <w:r w:rsidRPr="009B7D2E">
          <w:rPr>
            <w:rStyle w:val="Hyperlink"/>
            <w:rFonts w:ascii="Times New Roman" w:eastAsia="Calibri" w:hAnsi="Times New Roman" w:cs="Times New Roman"/>
            <w:kern w:val="0"/>
            <w:lang w:val="en-US"/>
            <w14:ligatures w14:val="none"/>
          </w:rPr>
          <w:t>https://doi.org/10.5713/ajas.2002.477</w:t>
        </w:r>
      </w:hyperlink>
      <w:r w:rsidRPr="009B7D2E">
        <w:rPr>
          <w:rFonts w:ascii="Times New Roman" w:eastAsia="Calibri" w:hAnsi="Times New Roman" w:cs="Times New Roman"/>
          <w:kern w:val="0"/>
          <w:lang w:val="en-US"/>
          <w14:ligatures w14:val="none"/>
        </w:rPr>
        <w:t>.</w:t>
      </w:r>
    </w:p>
    <w:p w14:paraId="4B5CFEDB" w14:textId="77777777" w:rsidR="00E874BD" w:rsidRPr="009B7D2E" w:rsidRDefault="00E874BD"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Devendra, C. 1992. Studies in the nutrition of the indigenous goat at Malaya and requirement of liveweight gain. Malaysian Agric. J. 46: 98-118.</w:t>
      </w:r>
    </w:p>
    <w:p w14:paraId="49A9E988" w14:textId="77777777" w:rsidR="00CE7290" w:rsidRPr="009B7D2E" w:rsidRDefault="00CE729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14:ligatures w14:val="none"/>
        </w:rPr>
        <w:t xml:space="preserve">Faruque S., Chowdhury S. A., Siddiquee N. U., &amp; Afroz, M. A. 2010. </w:t>
      </w:r>
      <w:r w:rsidRPr="009B7D2E">
        <w:rPr>
          <w:rFonts w:ascii="Times New Roman" w:eastAsia="Calibri" w:hAnsi="Times New Roman" w:cs="Times New Roman"/>
          <w:i/>
          <w:iCs/>
          <w:kern w:val="0"/>
          <w14:ligatures w14:val="none"/>
        </w:rPr>
        <w:t>Performance and genetic parameters of economically important traits of Black Bengal goat</w:t>
      </w:r>
      <w:r w:rsidRPr="009B7D2E">
        <w:rPr>
          <w:rFonts w:ascii="Times New Roman" w:eastAsia="Calibri" w:hAnsi="Times New Roman" w:cs="Times New Roman"/>
          <w:kern w:val="0"/>
          <w14:ligatures w14:val="none"/>
        </w:rPr>
        <w:t xml:space="preserve">. Bangladesh Livestock Research Institute. Retrieved from </w:t>
      </w:r>
      <w:hyperlink r:id="rId13" w:tgtFrame="_new" w:history="1">
        <w:r w:rsidRPr="009B7D2E">
          <w:rPr>
            <w:rStyle w:val="Hyperlink"/>
            <w:rFonts w:ascii="Times New Roman" w:eastAsia="Calibri" w:hAnsi="Times New Roman" w:cs="Times New Roman"/>
            <w:kern w:val="0"/>
            <w14:ligatures w14:val="none"/>
          </w:rPr>
          <w:t>https://ageconsearch.umn.edu/record/208467/?v=pdf</w:t>
        </w:r>
      </w:hyperlink>
      <w:r w:rsidRPr="009B7D2E">
        <w:rPr>
          <w:rFonts w:ascii="Times New Roman" w:eastAsia="Calibri" w:hAnsi="Times New Roman" w:cs="Times New Roman"/>
          <w:kern w:val="0"/>
          <w:lang w:val="en-US"/>
          <w14:ligatures w14:val="none"/>
        </w:rPr>
        <w:t xml:space="preserve"> </w:t>
      </w:r>
    </w:p>
    <w:p w14:paraId="1670D54F" w14:textId="77777777" w:rsidR="00CB53B4" w:rsidRPr="002A1980" w:rsidRDefault="00CB53B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CB53B4">
        <w:rPr>
          <w:rFonts w:ascii="Times New Roman" w:eastAsia="Calibri" w:hAnsi="Times New Roman" w:cs="Times New Roman"/>
          <w:kern w:val="0"/>
          <w14:ligatures w14:val="none"/>
        </w:rPr>
        <w:t xml:space="preserve">Hassan M. M., Mahmud S. M. N., Islam S. K. M. A., &amp; Miaz O. F. 2007. A comparative study on reproductive performance and productivity of the Black Bengal and crossbred goat at Atrai, Bangladesh. </w:t>
      </w:r>
      <w:r w:rsidRPr="00CB53B4">
        <w:rPr>
          <w:rFonts w:ascii="Times New Roman" w:eastAsia="Calibri" w:hAnsi="Times New Roman" w:cs="Times New Roman"/>
          <w:i/>
          <w:iCs/>
          <w:kern w:val="0"/>
          <w14:ligatures w14:val="none"/>
        </w:rPr>
        <w:t>University Journal of Zoology, Rajshahi University, 26</w:t>
      </w:r>
      <w:r w:rsidRPr="00CB53B4">
        <w:rPr>
          <w:rFonts w:ascii="Times New Roman" w:eastAsia="Calibri" w:hAnsi="Times New Roman" w:cs="Times New Roman"/>
          <w:kern w:val="0"/>
          <w14:ligatures w14:val="none"/>
        </w:rPr>
        <w:t xml:space="preserve">, 55–57. </w:t>
      </w:r>
      <w:hyperlink r:id="rId14" w:history="1">
        <w:r w:rsidRPr="00F40B69">
          <w:rPr>
            <w:rStyle w:val="Hyperlink"/>
            <w:rFonts w:ascii="Times New Roman" w:eastAsia="Calibri" w:hAnsi="Times New Roman" w:cs="Times New Roman"/>
            <w:kern w:val="0"/>
            <w14:ligatures w14:val="none"/>
          </w:rPr>
          <w:t>http://journals.sfu.ca/bd/index.php/UJZRU/article/view/130</w:t>
        </w:r>
      </w:hyperlink>
    </w:p>
    <w:p w14:paraId="01B3F572" w14:textId="77777777" w:rsidR="002A1980" w:rsidRPr="00CB53B4" w:rsidRDefault="002A198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2A1980">
        <w:rPr>
          <w:rFonts w:ascii="Times New Roman" w:eastAsia="Calibri" w:hAnsi="Times New Roman" w:cs="Times New Roman"/>
          <w:kern w:val="0"/>
          <w14:ligatures w14:val="none"/>
        </w:rPr>
        <w:t xml:space="preserve">Hossain, M. A. 2020. </w:t>
      </w:r>
      <w:r w:rsidRPr="002A1980">
        <w:rPr>
          <w:rFonts w:ascii="Times New Roman" w:eastAsia="Calibri" w:hAnsi="Times New Roman" w:cs="Times New Roman"/>
          <w:i/>
          <w:iCs/>
          <w:kern w:val="0"/>
          <w14:ligatures w14:val="none"/>
        </w:rPr>
        <w:t>Comparison of growth performance of Black Bengal goat in different regions in Bangladesh</w:t>
      </w:r>
      <w:r w:rsidRPr="002A1980">
        <w:rPr>
          <w:rFonts w:ascii="Times New Roman" w:eastAsia="Calibri" w:hAnsi="Times New Roman" w:cs="Times New Roman"/>
          <w:kern w:val="0"/>
          <w14:ligatures w14:val="none"/>
        </w:rPr>
        <w:t xml:space="preserve"> (Master’s thesis, Sher-e-Bangla Agricultural University, Dhaka, Bangladesh). Sher-e-Bangla Agricultural University Repository.</w:t>
      </w:r>
    </w:p>
    <w:p w14:paraId="6FDBBD4D"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Husain</w:t>
      </w:r>
      <w:r w:rsidR="00635D29">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S. S., Horst P. Islam</w:t>
      </w:r>
      <w:r w:rsidR="00635D29">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A.B.M.M. 1996. Study on the growth performance of Black Bengal goats in different periods, Small Ruminant Research, 21(3) 165-171. ISSN 0921-4488, </w:t>
      </w:r>
      <w:hyperlink r:id="rId15" w:history="1">
        <w:r w:rsidRPr="009B7D2E">
          <w:rPr>
            <w:rStyle w:val="Hyperlink"/>
            <w:rFonts w:ascii="Times New Roman" w:eastAsia="Calibri" w:hAnsi="Times New Roman" w:cs="Times New Roman"/>
            <w:kern w:val="0"/>
            <w:lang w:val="en-US"/>
            <w14:ligatures w14:val="none"/>
          </w:rPr>
          <w:t>https://doi.org/10.1016/0921-4488(95)00832-2</w:t>
        </w:r>
      </w:hyperlink>
    </w:p>
    <w:p w14:paraId="5BFA173A" w14:textId="77777777" w:rsidR="001347F4" w:rsidRPr="009B7D2E"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Jahan I</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Desha N</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 Jalil M</w:t>
      </w:r>
      <w:r w:rsidR="00921939">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Bhuiyan, M. &amp; Bhuiyan, A. K. F. H. 2022. Heritability and Genetic Evaluation of Black Bengal Goats for Growth Traits.</w:t>
      </w:r>
    </w:p>
    <w:p w14:paraId="2459FE57" w14:textId="77777777" w:rsidR="00C5310E" w:rsidRPr="009B7D2E" w:rsidRDefault="006D1A32"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6D1A32">
        <w:rPr>
          <w:rFonts w:ascii="Times New Roman" w:eastAsia="Calibri" w:hAnsi="Times New Roman" w:cs="Times New Roman"/>
          <w:kern w:val="0"/>
          <w14:ligatures w14:val="none"/>
        </w:rPr>
        <w:t>Kalla J. C., Rao V. S., Kumar P., &amp; Raj P. 1992</w:t>
      </w:r>
      <w:r w:rsidR="00F2016B">
        <w:rPr>
          <w:rFonts w:ascii="Times New Roman" w:eastAsia="Calibri" w:hAnsi="Times New Roman" w:cs="Times New Roman"/>
          <w:kern w:val="0"/>
          <w14:ligatures w14:val="none"/>
        </w:rPr>
        <w:t>.</w:t>
      </w:r>
      <w:r w:rsidRPr="006D1A32">
        <w:rPr>
          <w:rFonts w:ascii="Times New Roman" w:eastAsia="Calibri" w:hAnsi="Times New Roman" w:cs="Times New Roman"/>
          <w:kern w:val="0"/>
          <w14:ligatures w14:val="none"/>
        </w:rPr>
        <w:t xml:space="preserve"> </w:t>
      </w:r>
      <w:r w:rsidRPr="00071E8C">
        <w:rPr>
          <w:rFonts w:ascii="Times New Roman" w:eastAsia="Calibri" w:hAnsi="Times New Roman" w:cs="Times New Roman"/>
          <w:kern w:val="0"/>
          <w14:ligatures w14:val="none"/>
        </w:rPr>
        <w:t>Economic viability of goat farming under intensive management system – A case study.</w:t>
      </w:r>
      <w:r w:rsidRPr="006D1A32">
        <w:rPr>
          <w:rFonts w:ascii="Times New Roman" w:eastAsia="Calibri" w:hAnsi="Times New Roman" w:cs="Times New Roman"/>
          <w:kern w:val="0"/>
          <w14:ligatures w14:val="none"/>
        </w:rPr>
        <w:t xml:space="preserve"> Paper presented at the Vth International Conference on Goats, New Delhi, India.</w:t>
      </w:r>
    </w:p>
    <w:p w14:paraId="2B7F0328" w14:textId="77777777" w:rsidR="00C009B5" w:rsidRPr="009B7D2E" w:rsidRDefault="00C5310E"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Kumar S</w:t>
      </w:r>
      <w:r w:rsidR="00082206">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&amp;</w:t>
      </w:r>
      <w:r w:rsidR="00082206">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Deoghare, P.R.</w:t>
      </w:r>
      <w:r w:rsidR="0061796F" w:rsidRPr="009B7D2E">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2002. Goat rearing and rural poor: A case study in south-western semi-arid zone of Uttar Pradesh. Annals of arid zone. 41. 79-84.</w:t>
      </w:r>
    </w:p>
    <w:p w14:paraId="42A8EE2C" w14:textId="77777777" w:rsidR="00C009B5" w:rsidRPr="009B7D2E" w:rsidRDefault="00C009B5"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Mahal</w:t>
      </w:r>
      <w:r w:rsidR="00082206">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Z., Khandoker M.A.M.Y. and Haque M.N. 2013. Effect of non</w:t>
      </w:r>
      <w:r w:rsidR="00F2016B">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genetic factors on productive traits of Black Bengal goats.11(1) 79 – 86.</w:t>
      </w:r>
    </w:p>
    <w:p w14:paraId="65C5E340" w14:textId="77777777" w:rsidR="00BB4020" w:rsidRPr="009B7D2E" w:rsidRDefault="00BB4020" w:rsidP="009B7D2E">
      <w:pPr>
        <w:pStyle w:val="ListParagraph"/>
        <w:widowControl w:val="0"/>
        <w:numPr>
          <w:ilvl w:val="0"/>
          <w:numId w:val="2"/>
        </w:numPr>
        <w:tabs>
          <w:tab w:val="left" w:pos="8080"/>
        </w:tabs>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Mia M.M., Khandoker</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M.A.M.Y., Husain</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S.S., Faruque M.O., Notter</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D.R., &amp; Haque</w:t>
      </w:r>
      <w:r w:rsidR="0088038C">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M.N. </w:t>
      </w:r>
      <w:r w:rsidRPr="009B7D2E">
        <w:rPr>
          <w:rFonts w:ascii="Times New Roman" w:eastAsia="Calibri" w:hAnsi="Times New Roman" w:cs="Times New Roman"/>
          <w:kern w:val="0"/>
          <w:lang w:val="en-US"/>
          <w14:ligatures w14:val="none"/>
        </w:rPr>
        <w:lastRenderedPageBreak/>
        <w:t>(2013). Genetic evaluation of growth traits of Black Bengal goat. Iranian journal of applied animal science</w:t>
      </w:r>
      <w:r w:rsidR="006943F1">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xml:space="preserve"> 3(4), 845-852. SID. </w:t>
      </w:r>
      <w:hyperlink r:id="rId16" w:history="1">
        <w:r w:rsidRPr="009B7D2E">
          <w:rPr>
            <w:rStyle w:val="Hyperlink"/>
            <w:rFonts w:ascii="Times New Roman" w:eastAsia="Calibri" w:hAnsi="Times New Roman" w:cs="Times New Roman"/>
            <w:kern w:val="0"/>
            <w:lang w:val="en-US"/>
            <w14:ligatures w14:val="none"/>
          </w:rPr>
          <w:t>https://sid.ir/paper/621399/en</w:t>
        </w:r>
      </w:hyperlink>
    </w:p>
    <w:p w14:paraId="73AC0336" w14:textId="77777777" w:rsidR="00BB4020" w:rsidRPr="009B7D2E" w:rsidRDefault="00BB4020"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eastAsia="Calibri" w:hAnsi="Times New Roman" w:cs="Times New Roman"/>
          <w:kern w:val="0"/>
          <w:lang w:val="en-US"/>
          <w14:ligatures w14:val="none"/>
        </w:rPr>
        <w:t xml:space="preserve">Office of the Registrar General &amp; Census Commissioner, India. 2011. Census of India </w:t>
      </w:r>
      <w:r w:rsidR="000C13B7"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2011</w:t>
      </w:r>
      <w:r w:rsidR="000C13B7" w:rsidRPr="009B7D2E">
        <w:rPr>
          <w:rFonts w:ascii="Times New Roman" w:eastAsia="Calibri" w:hAnsi="Times New Roman" w:cs="Times New Roman"/>
          <w:kern w:val="0"/>
          <w:lang w:val="en-US"/>
          <w14:ligatures w14:val="none"/>
        </w:rPr>
        <w:t>)</w:t>
      </w:r>
      <w:r w:rsidRPr="009B7D2E">
        <w:rPr>
          <w:rFonts w:ascii="Times New Roman" w:eastAsia="Calibri" w:hAnsi="Times New Roman" w:cs="Times New Roman"/>
          <w:kern w:val="0"/>
          <w:lang w:val="en-US"/>
          <w14:ligatures w14:val="none"/>
        </w:rPr>
        <w:t>: Primary Census Abstract Data Tables – Jharkhand. Ministry of Home Affairs, Government of India. Retrieved from https://censusindia.gov.in</w:t>
      </w:r>
      <w:r w:rsidR="008C6F0F" w:rsidRPr="009B7D2E">
        <w:rPr>
          <w:rFonts w:ascii="Times New Roman" w:eastAsia="Calibri" w:hAnsi="Times New Roman" w:cs="Times New Roman"/>
          <w:kern w:val="0"/>
          <w:lang w:val="en-US"/>
          <w14:ligatures w14:val="none"/>
        </w:rPr>
        <w:t>.</w:t>
      </w:r>
    </w:p>
    <w:p w14:paraId="29041D37" w14:textId="77777777" w:rsidR="00995E07" w:rsidRDefault="00995E07"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95E07">
        <w:rPr>
          <w:rFonts w:ascii="Times New Roman" w:eastAsia="Calibri" w:hAnsi="Times New Roman" w:cs="Times New Roman"/>
          <w:kern w:val="0"/>
          <w14:ligatures w14:val="none"/>
        </w:rPr>
        <w:t xml:space="preserve">Paul, R., Rahman, A.-N., Debnath, S., &amp; Khandoker, M. A. M. 2014. Evaluation of productive and reproductive performance of Black Bengal goat. </w:t>
      </w:r>
      <w:r w:rsidRPr="00995E07">
        <w:rPr>
          <w:rFonts w:ascii="Times New Roman" w:eastAsia="Calibri" w:hAnsi="Times New Roman" w:cs="Times New Roman"/>
          <w:i/>
          <w:iCs/>
          <w:kern w:val="0"/>
          <w14:ligatures w14:val="none"/>
        </w:rPr>
        <w:t>Bangladesh Journal of Animal Science, 43</w:t>
      </w:r>
      <w:r w:rsidRPr="00995E07">
        <w:rPr>
          <w:rFonts w:ascii="Times New Roman" w:eastAsia="Calibri" w:hAnsi="Times New Roman" w:cs="Times New Roman"/>
          <w:kern w:val="0"/>
          <w14:ligatures w14:val="none"/>
        </w:rPr>
        <w:t xml:space="preserve">(2), 104–111. </w:t>
      </w:r>
      <w:hyperlink r:id="rId17" w:tgtFrame="_new" w:history="1">
        <w:r w:rsidRPr="00995E07">
          <w:rPr>
            <w:rStyle w:val="Hyperlink"/>
            <w:rFonts w:ascii="Times New Roman" w:eastAsia="Calibri" w:hAnsi="Times New Roman" w:cs="Times New Roman"/>
            <w:kern w:val="0"/>
            <w14:ligatures w14:val="none"/>
          </w:rPr>
          <w:t>https://doi.org/10.3329/bjas.v43i2.20704</w:t>
        </w:r>
      </w:hyperlink>
    </w:p>
    <w:p w14:paraId="1DE17E5B" w14:textId="77777777" w:rsidR="001347F4" w:rsidRDefault="001347F4"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9B7D2E">
        <w:rPr>
          <w:rFonts w:ascii="Times New Roman" w:hAnsi="Times New Roman" w:cs="Times New Roman"/>
        </w:rPr>
        <w:t xml:space="preserve"> </w:t>
      </w:r>
      <w:r w:rsidRPr="009B7D2E">
        <w:rPr>
          <w:rFonts w:ascii="Times New Roman" w:eastAsia="Calibri" w:hAnsi="Times New Roman" w:cs="Times New Roman"/>
          <w:kern w:val="0"/>
          <w:lang w:val="en-US"/>
          <w14:ligatures w14:val="none"/>
        </w:rPr>
        <w:t>Roy M., Sarkar</w:t>
      </w:r>
      <w:r w:rsidR="000C458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U., Gayari</w:t>
      </w:r>
      <w:r w:rsidR="000C458D">
        <w:rPr>
          <w:rFonts w:ascii="Times New Roman" w:eastAsia="Calibri" w:hAnsi="Times New Roman" w:cs="Times New Roman"/>
          <w:kern w:val="0"/>
          <w:lang w:val="en-US"/>
          <w14:ligatures w14:val="none"/>
        </w:rPr>
        <w:t xml:space="preserve"> </w:t>
      </w:r>
      <w:r w:rsidRPr="009B7D2E">
        <w:rPr>
          <w:rFonts w:ascii="Times New Roman" w:eastAsia="Calibri" w:hAnsi="Times New Roman" w:cs="Times New Roman"/>
          <w:kern w:val="0"/>
          <w:lang w:val="en-US"/>
          <w14:ligatures w14:val="none"/>
        </w:rPr>
        <w:t xml:space="preserve"> I., R</w:t>
      </w:r>
      <w:r w:rsidR="000C458D">
        <w:rPr>
          <w:rFonts w:ascii="Times New Roman" w:eastAsia="Calibri" w:hAnsi="Times New Roman" w:cs="Times New Roman"/>
          <w:kern w:val="0"/>
          <w:lang w:val="en-US"/>
          <w14:ligatures w14:val="none"/>
        </w:rPr>
        <w:t xml:space="preserve">ahman </w:t>
      </w:r>
      <w:r w:rsidRPr="009B7D2E">
        <w:rPr>
          <w:rFonts w:ascii="Times New Roman" w:eastAsia="Calibri" w:hAnsi="Times New Roman" w:cs="Times New Roman"/>
          <w:kern w:val="0"/>
          <w:lang w:val="en-US"/>
          <w14:ligatures w14:val="none"/>
        </w:rPr>
        <w:t>M., R</w:t>
      </w:r>
      <w:r w:rsidR="000C458D">
        <w:rPr>
          <w:rFonts w:ascii="Times New Roman" w:eastAsia="Calibri" w:hAnsi="Times New Roman" w:cs="Times New Roman"/>
          <w:kern w:val="0"/>
          <w:lang w:val="en-US"/>
          <w14:ligatures w14:val="none"/>
        </w:rPr>
        <w:t>oy</w:t>
      </w:r>
      <w:r w:rsidRPr="009B7D2E">
        <w:rPr>
          <w:rFonts w:ascii="Times New Roman" w:eastAsia="Calibri" w:hAnsi="Times New Roman" w:cs="Times New Roman"/>
          <w:kern w:val="0"/>
          <w:lang w:val="en-US"/>
          <w14:ligatures w14:val="none"/>
        </w:rPr>
        <w:t xml:space="preserve"> I., &amp; M</w:t>
      </w:r>
      <w:r w:rsidR="000C458D">
        <w:rPr>
          <w:rFonts w:ascii="Times New Roman" w:eastAsia="Calibri" w:hAnsi="Times New Roman" w:cs="Times New Roman"/>
          <w:kern w:val="0"/>
          <w:lang w:val="en-US"/>
          <w14:ligatures w14:val="none"/>
        </w:rPr>
        <w:t>andal</w:t>
      </w:r>
      <w:r w:rsidRPr="009B7D2E">
        <w:rPr>
          <w:rFonts w:ascii="Times New Roman" w:eastAsia="Calibri" w:hAnsi="Times New Roman" w:cs="Times New Roman"/>
          <w:kern w:val="0"/>
          <w:lang w:val="en-US"/>
          <w14:ligatures w14:val="none"/>
        </w:rPr>
        <w:t xml:space="preserve">, A. 2024. Evaluating the Growth Performance of Black Bengal Goats in Coastal Sundarban of West Bengal. Journal of the Indian Society of Coastal Agricultural Research, 41 (2), 100-107. </w:t>
      </w:r>
      <w:hyperlink r:id="rId18" w:history="1">
        <w:r w:rsidR="00741A33" w:rsidRPr="00B9319B">
          <w:rPr>
            <w:rStyle w:val="Hyperlink"/>
            <w:rFonts w:ascii="Times New Roman" w:eastAsia="Calibri" w:hAnsi="Times New Roman" w:cs="Times New Roman"/>
            <w:kern w:val="0"/>
            <w:lang w:val="en-US"/>
            <w14:ligatures w14:val="none"/>
          </w:rPr>
          <w:t>https://doi.org/10.54894/JISCAR.41.2.2023.141794</w:t>
        </w:r>
      </w:hyperlink>
    </w:p>
    <w:p w14:paraId="6EB92573" w14:textId="77777777" w:rsidR="00741A33" w:rsidRPr="009B7D2E" w:rsidRDefault="00741A33" w:rsidP="009B7D2E">
      <w:pPr>
        <w:pStyle w:val="ListParagraph"/>
        <w:widowControl w:val="0"/>
        <w:numPr>
          <w:ilvl w:val="0"/>
          <w:numId w:val="2"/>
        </w:numPr>
        <w:autoSpaceDE w:val="0"/>
        <w:autoSpaceDN w:val="0"/>
        <w:spacing w:after="0" w:line="480" w:lineRule="auto"/>
        <w:ind w:right="95"/>
        <w:jc w:val="both"/>
        <w:rPr>
          <w:rFonts w:ascii="Times New Roman" w:eastAsia="Calibri" w:hAnsi="Times New Roman" w:cs="Times New Roman"/>
          <w:kern w:val="0"/>
          <w:lang w:val="en-US"/>
          <w14:ligatures w14:val="none"/>
        </w:rPr>
      </w:pPr>
      <w:r w:rsidRPr="00741A33">
        <w:rPr>
          <w:rFonts w:ascii="Times New Roman" w:eastAsia="Calibri" w:hAnsi="Times New Roman" w:cs="Times New Roman"/>
          <w:kern w:val="0"/>
          <w14:ligatures w14:val="none"/>
        </w:rPr>
        <w:t xml:space="preserve">Sahu, S. S., Rajpoot, R. S., Babode, P., Painkara, H., &amp; Kumar, V. 2020. Effect of season, sex and </w:t>
      </w:r>
      <w:r w:rsidR="00125B3F">
        <w:rPr>
          <w:rFonts w:ascii="Times New Roman" w:eastAsia="Calibri" w:hAnsi="Times New Roman" w:cs="Times New Roman"/>
          <w:kern w:val="0"/>
          <w14:ligatures w14:val="none"/>
        </w:rPr>
        <w:t>type of birth (Litter size)</w:t>
      </w:r>
      <w:r w:rsidRPr="00741A33">
        <w:rPr>
          <w:rFonts w:ascii="Times New Roman" w:eastAsia="Calibri" w:hAnsi="Times New Roman" w:cs="Times New Roman"/>
          <w:kern w:val="0"/>
          <w14:ligatures w14:val="none"/>
        </w:rPr>
        <w:t xml:space="preserve"> on body weight at birth of Black Bengal kids. </w:t>
      </w:r>
      <w:r w:rsidRPr="00741A33">
        <w:rPr>
          <w:rFonts w:ascii="Times New Roman" w:eastAsia="Calibri" w:hAnsi="Times New Roman" w:cs="Times New Roman"/>
          <w:i/>
          <w:iCs/>
          <w:kern w:val="0"/>
          <w14:ligatures w14:val="none"/>
        </w:rPr>
        <w:t>Journal of Entomology and Zoology Studies</w:t>
      </w:r>
      <w:r w:rsidRPr="00741A3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8(6)</w:t>
      </w:r>
      <w:r w:rsidRPr="00741A33">
        <w:rPr>
          <w:rFonts w:ascii="Times New Roman" w:eastAsia="Calibri" w:hAnsi="Times New Roman" w:cs="Times New Roman"/>
          <w:kern w:val="0"/>
          <w14:ligatures w14:val="none"/>
        </w:rPr>
        <w:t>, 1129–1131</w:t>
      </w:r>
      <w:hyperlink r:id="rId19" w:tgtFrame="_new" w:history="1">
        <w:r w:rsidRPr="00741A33">
          <w:rPr>
            <w:rStyle w:val="Hyperlink"/>
            <w:rFonts w:ascii="Times New Roman" w:eastAsia="Calibri" w:hAnsi="Times New Roman" w:cs="Times New Roman"/>
            <w:kern w:val="0"/>
            <w14:ligatures w14:val="none"/>
          </w:rPr>
          <w:t>https://doi.org/10.22271/j.ento.2021.v9.i1c.8146</w:t>
        </w:r>
      </w:hyperlink>
    </w:p>
    <w:p w14:paraId="4FDE960D" w14:textId="77777777" w:rsidR="00817E1A" w:rsidRPr="009B10E7" w:rsidRDefault="00C009B5" w:rsidP="0039339D">
      <w:pPr>
        <w:pStyle w:val="ListParagraph"/>
        <w:widowControl w:val="0"/>
        <w:numPr>
          <w:ilvl w:val="0"/>
          <w:numId w:val="2"/>
        </w:numPr>
        <w:autoSpaceDE w:val="0"/>
        <w:autoSpaceDN w:val="0"/>
        <w:spacing w:after="0" w:line="480" w:lineRule="auto"/>
        <w:ind w:right="95"/>
        <w:jc w:val="both"/>
        <w:rPr>
          <w:rFonts w:ascii="Times New Roman" w:hAnsi="Times New Roman" w:cs="Times New Roman"/>
        </w:rPr>
      </w:pPr>
      <w:r w:rsidRPr="00D3735C">
        <w:rPr>
          <w:rFonts w:ascii="Times New Roman" w:eastAsia="Calibri" w:hAnsi="Times New Roman" w:cs="Times New Roman"/>
          <w:kern w:val="0"/>
          <w14:ligatures w14:val="none"/>
        </w:rPr>
        <w:t>Singh D. K., Singh C. S. P., &amp; Mishra H. R. 1991</w:t>
      </w:r>
      <w:r w:rsidRPr="00D3735C">
        <w:rPr>
          <w:rFonts w:ascii="Times New Roman" w:eastAsia="Calibri" w:hAnsi="Times New Roman" w:cs="Times New Roman"/>
          <w:b/>
          <w:bCs/>
          <w:kern w:val="0"/>
          <w14:ligatures w14:val="none"/>
        </w:rPr>
        <w:t>.</w:t>
      </w:r>
      <w:r w:rsidRPr="00D3735C">
        <w:rPr>
          <w:rFonts w:ascii="Times New Roman" w:eastAsia="Calibri" w:hAnsi="Times New Roman" w:cs="Times New Roman"/>
          <w:kern w:val="0"/>
          <w14:ligatures w14:val="none"/>
        </w:rPr>
        <w:t xml:space="preserve"> Genetic and non-genetic factors affecting post-weaning survivability in goats. </w:t>
      </w:r>
      <w:r w:rsidRPr="00D3735C">
        <w:rPr>
          <w:rFonts w:ascii="Times New Roman" w:eastAsia="Calibri" w:hAnsi="Times New Roman" w:cs="Times New Roman"/>
          <w:i/>
          <w:iCs/>
          <w:kern w:val="0"/>
          <w14:ligatures w14:val="none"/>
        </w:rPr>
        <w:t>Animal Science</w:t>
      </w:r>
      <w:r w:rsidRPr="00D3735C">
        <w:rPr>
          <w:rFonts w:ascii="Times New Roman" w:eastAsia="Calibri" w:hAnsi="Times New Roman" w:cs="Times New Roman"/>
          <w:kern w:val="0"/>
          <w14:ligatures w14:val="none"/>
        </w:rPr>
        <w:t>, 53(2), 199–202.</w:t>
      </w:r>
    </w:p>
    <w:p w14:paraId="292F5281" w14:textId="77777777" w:rsidR="009B10E7" w:rsidRDefault="009B10E7" w:rsidP="009B10E7">
      <w:pPr>
        <w:rPr>
          <w:rFonts w:ascii="Times New Roman" w:eastAsia="Calibri" w:hAnsi="Times New Roman" w:cs="Times New Roman"/>
          <w:kern w:val="0"/>
          <w14:ligatures w14:val="none"/>
        </w:rPr>
      </w:pPr>
    </w:p>
    <w:p w14:paraId="177CFA47" w14:textId="77777777" w:rsidR="009B10E7" w:rsidRDefault="009B10E7" w:rsidP="009B10E7">
      <w:pPr>
        <w:ind w:firstLine="720"/>
      </w:pPr>
    </w:p>
    <w:p w14:paraId="309A4059" w14:textId="77777777" w:rsidR="009B10E7" w:rsidRDefault="009B10E7" w:rsidP="009B10E7">
      <w:pPr>
        <w:ind w:firstLine="720"/>
      </w:pPr>
    </w:p>
    <w:p w14:paraId="28A365E8" w14:textId="77777777" w:rsidR="009B10E7" w:rsidRDefault="009B10E7" w:rsidP="009B10E7">
      <w:pPr>
        <w:ind w:firstLine="720"/>
      </w:pPr>
    </w:p>
    <w:p w14:paraId="1F894B60" w14:textId="77777777" w:rsidR="009B10E7" w:rsidRDefault="009B10E7" w:rsidP="009B10E7">
      <w:pPr>
        <w:ind w:firstLine="720"/>
      </w:pPr>
    </w:p>
    <w:p w14:paraId="711D7066" w14:textId="77777777" w:rsidR="009B10E7" w:rsidRDefault="009B10E7" w:rsidP="009B10E7">
      <w:pPr>
        <w:ind w:firstLine="720"/>
      </w:pPr>
    </w:p>
    <w:p w14:paraId="116DE0AF" w14:textId="77777777" w:rsidR="009B10E7" w:rsidRDefault="009B10E7" w:rsidP="009B10E7">
      <w:pPr>
        <w:ind w:firstLine="720"/>
      </w:pPr>
    </w:p>
    <w:p w14:paraId="3F515525" w14:textId="77777777" w:rsidR="009B10E7" w:rsidRDefault="009B10E7" w:rsidP="009B10E7">
      <w:pPr>
        <w:ind w:firstLine="720"/>
      </w:pPr>
    </w:p>
    <w:p w14:paraId="2E3C2F6E" w14:textId="77777777" w:rsidR="009B10E7" w:rsidRDefault="009B10E7" w:rsidP="009B10E7">
      <w:pPr>
        <w:ind w:firstLine="720"/>
      </w:pPr>
    </w:p>
    <w:p w14:paraId="55F45145" w14:textId="77777777" w:rsidR="009B10E7" w:rsidRDefault="009B10E7" w:rsidP="009B10E7">
      <w:pPr>
        <w:ind w:firstLine="720"/>
      </w:pPr>
    </w:p>
    <w:p w14:paraId="18DEBAC1" w14:textId="77777777" w:rsidR="009B10E7" w:rsidRDefault="009B10E7" w:rsidP="009B10E7">
      <w:pPr>
        <w:ind w:firstLine="720"/>
      </w:pPr>
    </w:p>
    <w:p w14:paraId="67300FEF" w14:textId="77777777" w:rsidR="009B10E7" w:rsidRPr="000259BA" w:rsidRDefault="009B10E7" w:rsidP="009B10E7">
      <w:r w:rsidRPr="000259BA">
        <w:lastRenderedPageBreak/>
        <w:t xml:space="preserve">Table No. 1. Mean Body weight at birth </w:t>
      </w:r>
    </w:p>
    <w:tbl>
      <w:tblPr>
        <w:tblW w:w="5268" w:type="pct"/>
        <w:tblCellMar>
          <w:left w:w="0" w:type="dxa"/>
          <w:right w:w="0" w:type="dxa"/>
        </w:tblCellMar>
        <w:tblLook w:val="04A0" w:firstRow="1" w:lastRow="0" w:firstColumn="1" w:lastColumn="0" w:noHBand="0" w:noVBand="1"/>
      </w:tblPr>
      <w:tblGrid>
        <w:gridCol w:w="1297"/>
        <w:gridCol w:w="664"/>
        <w:gridCol w:w="859"/>
        <w:gridCol w:w="664"/>
        <w:gridCol w:w="859"/>
        <w:gridCol w:w="664"/>
        <w:gridCol w:w="859"/>
        <w:gridCol w:w="712"/>
        <w:gridCol w:w="859"/>
        <w:gridCol w:w="864"/>
        <w:gridCol w:w="1188"/>
      </w:tblGrid>
      <w:tr w:rsidR="009B10E7" w:rsidRPr="000259BA" w14:paraId="62AD2CA7" w14:textId="77777777" w:rsidTr="000C4FF8">
        <w:trPr>
          <w:trHeight w:val="631"/>
        </w:trPr>
        <w:tc>
          <w:tcPr>
            <w:tcW w:w="68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E02F32" w14:textId="77777777" w:rsidR="009B10E7" w:rsidRPr="000259BA" w:rsidRDefault="009B10E7" w:rsidP="000C4FF8">
            <w:r w:rsidRPr="000259BA">
              <w:rPr>
                <w:lang w:val="en-US"/>
              </w:rPr>
              <w:t>Name of Centre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7F762A" w14:textId="77777777" w:rsidR="009B10E7" w:rsidRPr="000259BA" w:rsidRDefault="009B10E7" w:rsidP="000C4FF8">
            <w:r w:rsidRPr="000259BA">
              <w:rPr>
                <w:lang w:val="en-US"/>
              </w:rPr>
              <w:t>Single</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E523C3" w14:textId="77777777" w:rsidR="009B10E7" w:rsidRPr="000259BA" w:rsidRDefault="009B10E7" w:rsidP="000C4FF8">
            <w:r w:rsidRPr="000259BA">
              <w:rPr>
                <w:lang w:val="en-US"/>
              </w:rPr>
              <w:t>Twin</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99EF5D" w14:textId="77777777" w:rsidR="009B10E7" w:rsidRPr="000259BA" w:rsidRDefault="009B10E7" w:rsidP="000C4FF8">
            <w:r w:rsidRPr="000259BA">
              <w:rPr>
                <w:lang w:val="en-US"/>
              </w:rPr>
              <w:t>Triplet</w:t>
            </w:r>
          </w:p>
        </w:tc>
        <w:tc>
          <w:tcPr>
            <w:tcW w:w="82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80C8FC" w14:textId="77777777" w:rsidR="009B10E7" w:rsidRPr="000259BA" w:rsidRDefault="009B10E7" w:rsidP="000C4FF8">
            <w:r w:rsidRPr="000259BA">
              <w:rPr>
                <w:lang w:val="en-US"/>
              </w:rPr>
              <w:t>Total</w:t>
            </w:r>
          </w:p>
        </w:tc>
        <w:tc>
          <w:tcPr>
            <w:tcW w:w="45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AB2B51" w14:textId="77777777" w:rsidR="009B10E7" w:rsidRPr="000259BA" w:rsidRDefault="009B10E7" w:rsidP="000C4FF8">
            <w:r w:rsidRPr="000259BA">
              <w:rPr>
                <w:lang w:val="en-US"/>
              </w:rPr>
              <w:t>Overall</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A965A5" w14:textId="77777777" w:rsidR="009B10E7" w:rsidRPr="000259BA" w:rsidRDefault="009B10E7" w:rsidP="000C4FF8">
            <w:r w:rsidRPr="000259BA">
              <w:rPr>
                <w:lang w:val="en-US"/>
              </w:rPr>
              <w:t>P* Value</w:t>
            </w:r>
          </w:p>
        </w:tc>
      </w:tr>
      <w:tr w:rsidR="009B10E7" w:rsidRPr="000259BA" w14:paraId="0FACF4FF" w14:textId="77777777" w:rsidTr="000C4FF8">
        <w:trPr>
          <w:trHeight w:val="670"/>
        </w:trPr>
        <w:tc>
          <w:tcPr>
            <w:tcW w:w="685" w:type="pct"/>
            <w:vMerge/>
            <w:tcBorders>
              <w:top w:val="single" w:sz="8" w:space="0" w:color="000000"/>
              <w:left w:val="single" w:sz="8" w:space="0" w:color="000000"/>
              <w:bottom w:val="single" w:sz="8" w:space="0" w:color="000000"/>
              <w:right w:val="single" w:sz="8" w:space="0" w:color="000000"/>
            </w:tcBorders>
            <w:vAlign w:val="center"/>
            <w:hideMark/>
          </w:tcPr>
          <w:p w14:paraId="2896E7F9" w14:textId="77777777" w:rsidR="009B10E7" w:rsidRPr="000259BA" w:rsidRDefault="009B10E7" w:rsidP="000C4FF8"/>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4E051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26F238"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270929"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D975A49" w14:textId="77777777" w:rsidR="009B10E7" w:rsidRPr="000259BA" w:rsidRDefault="009B10E7" w:rsidP="000C4FF8">
            <w:r w:rsidRPr="000259BA">
              <w:rPr>
                <w:lang w:val="en-US"/>
              </w:rPr>
              <w:t>Female</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6F8E0A"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A908A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BD9B2D" w14:textId="77777777" w:rsidR="009B10E7" w:rsidRPr="000259BA" w:rsidRDefault="009B10E7" w:rsidP="000C4FF8">
            <w:r w:rsidRPr="000259BA">
              <w:rPr>
                <w:lang w:val="en-US"/>
              </w:rPr>
              <w:t>Male</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F6E34B" w14:textId="77777777" w:rsidR="009B10E7" w:rsidRPr="000259BA" w:rsidRDefault="009B10E7" w:rsidP="000C4FF8">
            <w:r w:rsidRPr="000259BA">
              <w:rPr>
                <w:lang w:val="en-US"/>
              </w:rPr>
              <w:t>Female</w:t>
            </w:r>
          </w:p>
        </w:tc>
        <w:tc>
          <w:tcPr>
            <w:tcW w:w="458" w:type="pct"/>
            <w:vMerge/>
            <w:tcBorders>
              <w:top w:val="single" w:sz="8" w:space="0" w:color="000000"/>
              <w:left w:val="single" w:sz="8" w:space="0" w:color="000000"/>
              <w:bottom w:val="single" w:sz="8" w:space="0" w:color="000000"/>
              <w:right w:val="single" w:sz="8" w:space="0" w:color="000000"/>
            </w:tcBorders>
            <w:vAlign w:val="center"/>
            <w:hideMark/>
          </w:tcPr>
          <w:p w14:paraId="517A74D5" w14:textId="77777777" w:rsidR="009B10E7" w:rsidRPr="000259BA" w:rsidRDefault="009B10E7" w:rsidP="000C4FF8"/>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1E0FF3F" w14:textId="77777777" w:rsidR="009B10E7" w:rsidRPr="000259BA" w:rsidRDefault="009B10E7" w:rsidP="000C4FF8"/>
        </w:tc>
      </w:tr>
      <w:tr w:rsidR="009B10E7" w:rsidRPr="000259BA" w14:paraId="478BF36B"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93F9DB2" w14:textId="77777777" w:rsidR="009B10E7" w:rsidRPr="000259BA" w:rsidRDefault="009B10E7" w:rsidP="000C4FF8">
            <w:r w:rsidRPr="000259BA">
              <w:rPr>
                <w:lang w:val="en-US"/>
              </w:rPr>
              <w:t>Palojori (Deoghar)</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91A54F" w14:textId="77777777" w:rsidR="009B10E7" w:rsidRPr="000259BA" w:rsidRDefault="009B10E7" w:rsidP="000C4FF8">
            <w:r w:rsidRPr="000259BA">
              <w:rPr>
                <w:lang w:val="en-US"/>
              </w:rPr>
              <w:t>1.35</w:t>
            </w:r>
          </w:p>
          <w:p w14:paraId="267F940E" w14:textId="77777777" w:rsidR="009B10E7" w:rsidRPr="000259BA" w:rsidRDefault="009B10E7" w:rsidP="000C4FF8">
            <w:r w:rsidRPr="000259BA">
              <w:rPr>
                <w:lang w:val="en-US"/>
              </w:rPr>
              <w:t>±</w:t>
            </w:r>
          </w:p>
          <w:p w14:paraId="075F9416" w14:textId="77777777" w:rsidR="009B10E7" w:rsidRPr="000259BA" w:rsidRDefault="009B10E7" w:rsidP="000C4FF8">
            <w:r w:rsidRPr="000259BA">
              <w:rPr>
                <w:lang w:val="en-US"/>
              </w:rPr>
              <w:t>0.18</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0CFE7" w14:textId="77777777" w:rsidR="009B10E7" w:rsidRPr="000259BA" w:rsidRDefault="009B10E7" w:rsidP="000C4FF8">
            <w:r w:rsidRPr="000259BA">
              <w:rPr>
                <w:lang w:val="en-US"/>
              </w:rPr>
              <w:t>1.20</w:t>
            </w:r>
          </w:p>
          <w:p w14:paraId="17F4CECD" w14:textId="77777777" w:rsidR="009B10E7" w:rsidRPr="000259BA" w:rsidRDefault="009B10E7" w:rsidP="000C4FF8">
            <w:r w:rsidRPr="000259BA">
              <w:rPr>
                <w:lang w:val="en-US"/>
              </w:rPr>
              <w:t>±</w:t>
            </w:r>
          </w:p>
          <w:p w14:paraId="25AE47F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A0ACE9B" w14:textId="77777777" w:rsidR="009B10E7" w:rsidRPr="000259BA" w:rsidRDefault="009B10E7" w:rsidP="000C4FF8">
            <w:r w:rsidRPr="000259BA">
              <w:rPr>
                <w:lang w:val="en-US"/>
              </w:rPr>
              <w:t>1.29</w:t>
            </w:r>
          </w:p>
          <w:p w14:paraId="7BA4D2EB" w14:textId="77777777" w:rsidR="009B10E7" w:rsidRPr="000259BA" w:rsidRDefault="009B10E7" w:rsidP="000C4FF8">
            <w:r w:rsidRPr="000259BA">
              <w:rPr>
                <w:lang w:val="en-US"/>
              </w:rPr>
              <w:t>±</w:t>
            </w:r>
          </w:p>
          <w:p w14:paraId="7D3C6D90"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244389B" w14:textId="77777777" w:rsidR="009B10E7" w:rsidRPr="000259BA" w:rsidRDefault="009B10E7" w:rsidP="000C4FF8">
            <w:r w:rsidRPr="000259BA">
              <w:rPr>
                <w:lang w:val="en-US"/>
              </w:rPr>
              <w:t>1.14</w:t>
            </w:r>
          </w:p>
          <w:p w14:paraId="5E3C5F8F" w14:textId="77777777" w:rsidR="009B10E7" w:rsidRPr="000259BA" w:rsidRDefault="009B10E7" w:rsidP="000C4FF8">
            <w:r w:rsidRPr="000259BA">
              <w:rPr>
                <w:lang w:val="en-US"/>
              </w:rPr>
              <w:t>±</w:t>
            </w:r>
          </w:p>
          <w:p w14:paraId="4D2AD53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F420713" w14:textId="77777777" w:rsidR="009B10E7" w:rsidRPr="000259BA" w:rsidRDefault="009B10E7" w:rsidP="000C4FF8">
            <w:r w:rsidRPr="000259BA">
              <w:rPr>
                <w:lang w:val="en-US"/>
              </w:rPr>
              <w:t>1.13</w:t>
            </w:r>
          </w:p>
          <w:p w14:paraId="23166648" w14:textId="77777777" w:rsidR="009B10E7" w:rsidRPr="000259BA" w:rsidRDefault="009B10E7" w:rsidP="000C4FF8">
            <w:r w:rsidRPr="000259BA">
              <w:rPr>
                <w:lang w:val="en-US"/>
              </w:rPr>
              <w:t>±</w:t>
            </w:r>
          </w:p>
          <w:p w14:paraId="2D5E8DBB"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7013E8" w14:textId="77777777" w:rsidR="009B10E7" w:rsidRPr="000259BA" w:rsidRDefault="009B10E7" w:rsidP="000C4FF8">
            <w:r w:rsidRPr="000259BA">
              <w:rPr>
                <w:lang w:val="en-US"/>
              </w:rPr>
              <w:t>1.11</w:t>
            </w:r>
          </w:p>
          <w:p w14:paraId="29B85E02" w14:textId="77777777" w:rsidR="009B10E7" w:rsidRPr="000259BA" w:rsidRDefault="009B10E7" w:rsidP="000C4FF8">
            <w:r w:rsidRPr="000259BA">
              <w:rPr>
                <w:lang w:val="en-US"/>
              </w:rPr>
              <w:t>±</w:t>
            </w:r>
          </w:p>
          <w:p w14:paraId="20FB4B72" w14:textId="77777777" w:rsidR="009B10E7" w:rsidRPr="000259BA" w:rsidRDefault="009B10E7" w:rsidP="000C4FF8">
            <w:r w:rsidRPr="000259BA">
              <w:rPr>
                <w:lang w:val="en-US"/>
              </w:rPr>
              <w:t>0.06</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38A0A49" w14:textId="77777777" w:rsidR="009B10E7" w:rsidRPr="000259BA" w:rsidRDefault="009B10E7" w:rsidP="000C4FF8">
            <w:r w:rsidRPr="000259BA">
              <w:rPr>
                <w:lang w:val="en-US"/>
              </w:rPr>
              <w:t>1.26</w:t>
            </w:r>
          </w:p>
          <w:p w14:paraId="41B9835D" w14:textId="77777777" w:rsidR="009B10E7" w:rsidRPr="000259BA" w:rsidRDefault="009B10E7" w:rsidP="000C4FF8">
            <w:r w:rsidRPr="000259BA">
              <w:rPr>
                <w:lang w:val="en-US"/>
              </w:rPr>
              <w:t>±</w:t>
            </w:r>
          </w:p>
          <w:p w14:paraId="04F14F65" w14:textId="77777777" w:rsidR="009B10E7" w:rsidRPr="000259BA" w:rsidRDefault="009B10E7" w:rsidP="000C4FF8">
            <w:r w:rsidRPr="000259BA">
              <w:rPr>
                <w:lang w:val="en-US"/>
              </w:rPr>
              <w:t>0.09</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7F898B" w14:textId="77777777" w:rsidR="009B10E7" w:rsidRPr="000259BA" w:rsidRDefault="009B10E7" w:rsidP="000C4FF8">
            <w:r w:rsidRPr="000259BA">
              <w:rPr>
                <w:lang w:val="en-US"/>
              </w:rPr>
              <w:t>1.15</w:t>
            </w:r>
          </w:p>
          <w:p w14:paraId="0FCC67A6" w14:textId="77777777" w:rsidR="009B10E7" w:rsidRPr="000259BA" w:rsidRDefault="009B10E7" w:rsidP="000C4FF8">
            <w:r w:rsidRPr="000259BA">
              <w:rPr>
                <w:lang w:val="en-US"/>
              </w:rPr>
              <w:t>±</w:t>
            </w:r>
          </w:p>
          <w:p w14:paraId="2FB11017"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6C31274" w14:textId="77777777" w:rsidR="009B10E7" w:rsidRPr="000259BA" w:rsidRDefault="009B10E7" w:rsidP="000C4FF8">
            <w:r w:rsidRPr="000259BA">
              <w:rPr>
                <w:lang w:val="en-US"/>
              </w:rPr>
              <w:t>1.20</w:t>
            </w:r>
          </w:p>
          <w:p w14:paraId="74A7CCA5" w14:textId="77777777" w:rsidR="009B10E7" w:rsidRPr="000259BA" w:rsidRDefault="009B10E7" w:rsidP="000C4FF8">
            <w:r w:rsidRPr="000259BA">
              <w:rPr>
                <w:lang w:val="en-US"/>
              </w:rPr>
              <w:t>±</w:t>
            </w:r>
          </w:p>
          <w:p w14:paraId="6462D458" w14:textId="77777777" w:rsidR="009B10E7" w:rsidRPr="000259BA" w:rsidRDefault="009B10E7" w:rsidP="000C4FF8">
            <w:r w:rsidRPr="000259BA">
              <w:rPr>
                <w:lang w:val="en-US"/>
              </w:rPr>
              <w:t>0.06</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3E791E4B" w14:textId="77777777" w:rsidR="009B10E7" w:rsidRPr="000259BA" w:rsidRDefault="009B10E7" w:rsidP="000C4FF8">
            <w:r w:rsidRPr="000259BA">
              <w:rPr>
                <w:lang w:val="en-US"/>
              </w:rPr>
              <w:t> 0.036 (Centres)</w:t>
            </w:r>
          </w:p>
        </w:tc>
      </w:tr>
      <w:tr w:rsidR="009B10E7" w:rsidRPr="000259BA" w14:paraId="77E6964E" w14:textId="77777777" w:rsidTr="000C4FF8">
        <w:trPr>
          <w:trHeight w:val="1494"/>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F063758" w14:textId="77777777" w:rsidR="009B10E7" w:rsidRPr="000259BA" w:rsidRDefault="009B10E7" w:rsidP="000C4FF8">
            <w:r w:rsidRPr="000259BA">
              <w:rPr>
                <w:lang w:val="en-US"/>
              </w:rPr>
              <w:t>Barabanki (East Singhbhum)</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C862541" w14:textId="77777777" w:rsidR="009B10E7" w:rsidRPr="000259BA" w:rsidRDefault="009B10E7" w:rsidP="000C4FF8">
            <w:r w:rsidRPr="000259BA">
              <w:rPr>
                <w:lang w:val="en-US"/>
              </w:rPr>
              <w:t>1.23</w:t>
            </w:r>
          </w:p>
          <w:p w14:paraId="114FF2E0" w14:textId="77777777" w:rsidR="009B10E7" w:rsidRPr="000259BA" w:rsidRDefault="009B10E7" w:rsidP="000C4FF8">
            <w:r w:rsidRPr="000259BA">
              <w:rPr>
                <w:lang w:val="en-US"/>
              </w:rPr>
              <w:t>±</w:t>
            </w:r>
          </w:p>
          <w:p w14:paraId="4325410F"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73DB372" w14:textId="77777777" w:rsidR="009B10E7" w:rsidRPr="000259BA" w:rsidRDefault="009B10E7" w:rsidP="000C4FF8">
            <w:r w:rsidRPr="000259BA">
              <w:rPr>
                <w:lang w:val="en-US"/>
              </w:rPr>
              <w:t>1.17</w:t>
            </w:r>
          </w:p>
          <w:p w14:paraId="6519CB78" w14:textId="77777777" w:rsidR="009B10E7" w:rsidRPr="000259BA" w:rsidRDefault="009B10E7" w:rsidP="000C4FF8">
            <w:r w:rsidRPr="000259BA">
              <w:rPr>
                <w:lang w:val="en-US"/>
              </w:rPr>
              <w:t>±</w:t>
            </w:r>
          </w:p>
          <w:p w14:paraId="299F9722"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A75B357" w14:textId="77777777" w:rsidR="009B10E7" w:rsidRPr="000259BA" w:rsidRDefault="009B10E7" w:rsidP="000C4FF8">
            <w:r w:rsidRPr="000259BA">
              <w:rPr>
                <w:lang w:val="en-US"/>
              </w:rPr>
              <w:t>1.22</w:t>
            </w:r>
          </w:p>
          <w:p w14:paraId="406DEF17" w14:textId="77777777" w:rsidR="009B10E7" w:rsidRPr="000259BA" w:rsidRDefault="009B10E7" w:rsidP="000C4FF8">
            <w:r w:rsidRPr="000259BA">
              <w:rPr>
                <w:lang w:val="en-US"/>
              </w:rPr>
              <w:t>±</w:t>
            </w:r>
          </w:p>
          <w:p w14:paraId="547A2111"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536F9A" w14:textId="77777777" w:rsidR="009B10E7" w:rsidRPr="000259BA" w:rsidRDefault="009B10E7" w:rsidP="000C4FF8">
            <w:r w:rsidRPr="000259BA">
              <w:rPr>
                <w:lang w:val="en-US"/>
              </w:rPr>
              <w:t>1.13</w:t>
            </w:r>
          </w:p>
          <w:p w14:paraId="57ED4C66" w14:textId="77777777" w:rsidR="009B10E7" w:rsidRPr="000259BA" w:rsidRDefault="009B10E7" w:rsidP="000C4FF8">
            <w:r w:rsidRPr="000259BA">
              <w:rPr>
                <w:lang w:val="en-US"/>
              </w:rPr>
              <w:t>±</w:t>
            </w:r>
          </w:p>
          <w:p w14:paraId="4598BCCC"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F8FAC7D" w14:textId="77777777" w:rsidR="009B10E7" w:rsidRPr="000259BA" w:rsidRDefault="009B10E7" w:rsidP="000C4FF8">
            <w:r w:rsidRPr="000259BA">
              <w:rPr>
                <w:lang w:val="en-US"/>
              </w:rPr>
              <w:t>1.26</w:t>
            </w:r>
          </w:p>
          <w:p w14:paraId="15D8EABD" w14:textId="77777777" w:rsidR="009B10E7" w:rsidRPr="000259BA" w:rsidRDefault="009B10E7" w:rsidP="000C4FF8">
            <w:r w:rsidRPr="000259BA">
              <w:rPr>
                <w:lang w:val="en-US"/>
              </w:rPr>
              <w:t>±</w:t>
            </w:r>
          </w:p>
          <w:p w14:paraId="3DB21865" w14:textId="77777777" w:rsidR="009B10E7" w:rsidRPr="000259BA" w:rsidRDefault="009B10E7" w:rsidP="000C4FF8">
            <w:r w:rsidRPr="000259BA">
              <w:rPr>
                <w:lang w:val="en-US"/>
              </w:rPr>
              <w:t>0.05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5EBC52" w14:textId="77777777" w:rsidR="009B10E7" w:rsidRPr="000259BA" w:rsidRDefault="009B10E7" w:rsidP="000C4FF8">
            <w:r w:rsidRPr="000259BA">
              <w:rPr>
                <w:lang w:val="en-US"/>
              </w:rPr>
              <w:t>1.11</w:t>
            </w:r>
          </w:p>
          <w:p w14:paraId="716B89A0" w14:textId="77777777" w:rsidR="009B10E7" w:rsidRPr="000259BA" w:rsidRDefault="009B10E7" w:rsidP="000C4FF8">
            <w:r w:rsidRPr="000259BA">
              <w:rPr>
                <w:lang w:val="en-US"/>
              </w:rPr>
              <w:t>±</w:t>
            </w:r>
          </w:p>
          <w:p w14:paraId="458BB86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C2F572A" w14:textId="77777777" w:rsidR="009B10E7" w:rsidRPr="000259BA" w:rsidRDefault="009B10E7" w:rsidP="000C4FF8">
            <w:r w:rsidRPr="000259BA">
              <w:rPr>
                <w:lang w:val="en-US"/>
              </w:rPr>
              <w:t>1.24</w:t>
            </w:r>
          </w:p>
          <w:p w14:paraId="5F2F9BC1" w14:textId="77777777" w:rsidR="009B10E7" w:rsidRPr="000259BA" w:rsidRDefault="009B10E7" w:rsidP="000C4FF8">
            <w:r w:rsidRPr="000259BA">
              <w:rPr>
                <w:lang w:val="en-US"/>
              </w:rPr>
              <w:t>±</w:t>
            </w:r>
          </w:p>
          <w:p w14:paraId="40772F7A"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7653888" w14:textId="77777777" w:rsidR="009B10E7" w:rsidRPr="000259BA" w:rsidRDefault="009B10E7" w:rsidP="000C4FF8">
            <w:r w:rsidRPr="000259BA">
              <w:rPr>
                <w:lang w:val="en-US"/>
              </w:rPr>
              <w:t>1.14</w:t>
            </w:r>
          </w:p>
          <w:p w14:paraId="413691BF" w14:textId="77777777" w:rsidR="009B10E7" w:rsidRPr="000259BA" w:rsidRDefault="009B10E7" w:rsidP="000C4FF8">
            <w:r w:rsidRPr="000259BA">
              <w:rPr>
                <w:lang w:val="en-US"/>
              </w:rPr>
              <w:t>±</w:t>
            </w:r>
          </w:p>
          <w:p w14:paraId="65822C25" w14:textId="77777777" w:rsidR="009B10E7" w:rsidRPr="000259BA" w:rsidRDefault="009B10E7" w:rsidP="000C4FF8">
            <w:r w:rsidRPr="000259BA">
              <w:rPr>
                <w:lang w:val="en-US"/>
              </w:rPr>
              <w:t>0.04</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DE46686" w14:textId="77777777" w:rsidR="009B10E7" w:rsidRPr="000259BA" w:rsidRDefault="009B10E7" w:rsidP="000C4FF8">
            <w:r w:rsidRPr="000259BA">
              <w:rPr>
                <w:lang w:val="en-US"/>
              </w:rPr>
              <w:t>1.19</w:t>
            </w:r>
          </w:p>
          <w:p w14:paraId="4E3E0FC6" w14:textId="77777777" w:rsidR="009B10E7" w:rsidRPr="000259BA" w:rsidRDefault="009B10E7" w:rsidP="000C4FF8">
            <w:r w:rsidRPr="000259BA">
              <w:rPr>
                <w:lang w:val="en-US"/>
              </w:rPr>
              <w:t>±</w:t>
            </w:r>
          </w:p>
          <w:p w14:paraId="3DF00AC0" w14:textId="77777777" w:rsidR="009B10E7" w:rsidRPr="000259BA" w:rsidRDefault="009B10E7" w:rsidP="000C4FF8">
            <w:r w:rsidRPr="000259BA">
              <w:rPr>
                <w:lang w:val="en-US"/>
              </w:rPr>
              <w:t>0.03</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CD95033" w14:textId="77777777" w:rsidR="009B10E7" w:rsidRPr="000259BA" w:rsidRDefault="009B10E7" w:rsidP="000C4FF8"/>
        </w:tc>
      </w:tr>
      <w:tr w:rsidR="009B10E7" w:rsidRPr="000259BA" w14:paraId="1CF28B22" w14:textId="77777777" w:rsidTr="000C4FF8">
        <w:trPr>
          <w:trHeight w:val="1366"/>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421301C" w14:textId="77777777" w:rsidR="009B10E7" w:rsidRPr="000259BA" w:rsidRDefault="009B10E7" w:rsidP="000C4FF8">
            <w:r w:rsidRPr="000259BA">
              <w:rPr>
                <w:lang w:val="en-US"/>
              </w:rPr>
              <w:t>Tiko (Lohardaga)</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3F9316" w14:textId="77777777" w:rsidR="009B10E7" w:rsidRPr="000259BA" w:rsidRDefault="009B10E7" w:rsidP="000C4FF8">
            <w:r w:rsidRPr="000259BA">
              <w:rPr>
                <w:lang w:val="en-US"/>
              </w:rPr>
              <w:t>1.15</w:t>
            </w:r>
          </w:p>
          <w:p w14:paraId="69FAA8ED" w14:textId="77777777" w:rsidR="009B10E7" w:rsidRPr="000259BA" w:rsidRDefault="009B10E7" w:rsidP="000C4FF8">
            <w:r w:rsidRPr="000259BA">
              <w:rPr>
                <w:lang w:val="en-US"/>
              </w:rPr>
              <w:t>±</w:t>
            </w:r>
          </w:p>
          <w:p w14:paraId="502F888E"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A967E1C" w14:textId="77777777" w:rsidR="009B10E7" w:rsidRPr="000259BA" w:rsidRDefault="009B10E7" w:rsidP="000C4FF8">
            <w:r w:rsidRPr="000259BA">
              <w:rPr>
                <w:lang w:val="en-US"/>
              </w:rPr>
              <w:t>1.13</w:t>
            </w:r>
          </w:p>
          <w:p w14:paraId="0A70DFCD" w14:textId="77777777" w:rsidR="009B10E7" w:rsidRPr="000259BA" w:rsidRDefault="009B10E7" w:rsidP="000C4FF8">
            <w:r w:rsidRPr="000259BA">
              <w:rPr>
                <w:lang w:val="en-US"/>
              </w:rPr>
              <w:t>±</w:t>
            </w:r>
          </w:p>
          <w:p w14:paraId="274676F8" w14:textId="77777777" w:rsidR="009B10E7" w:rsidRPr="000259BA" w:rsidRDefault="009B10E7" w:rsidP="000C4FF8">
            <w:r w:rsidRPr="000259BA">
              <w:rPr>
                <w:lang w:val="en-US"/>
              </w:rPr>
              <w:t>0.03</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54EC41C" w14:textId="77777777" w:rsidR="009B10E7" w:rsidRPr="000259BA" w:rsidRDefault="009B10E7" w:rsidP="000C4FF8">
            <w:r w:rsidRPr="000259BA">
              <w:rPr>
                <w:lang w:val="en-US"/>
              </w:rPr>
              <w:t>1.12</w:t>
            </w:r>
          </w:p>
          <w:p w14:paraId="49C652F8" w14:textId="77777777" w:rsidR="009B10E7" w:rsidRPr="000259BA" w:rsidRDefault="009B10E7" w:rsidP="000C4FF8">
            <w:r w:rsidRPr="000259BA">
              <w:rPr>
                <w:lang w:val="en-US"/>
              </w:rPr>
              <w:t>±</w:t>
            </w:r>
          </w:p>
          <w:p w14:paraId="5869C40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C92AC91" w14:textId="77777777" w:rsidR="009B10E7" w:rsidRPr="000259BA" w:rsidRDefault="009B10E7" w:rsidP="000C4FF8">
            <w:r w:rsidRPr="000259BA">
              <w:rPr>
                <w:lang w:val="en-US"/>
              </w:rPr>
              <w:t>1.07</w:t>
            </w:r>
          </w:p>
          <w:p w14:paraId="51F316F5" w14:textId="77777777" w:rsidR="009B10E7" w:rsidRPr="000259BA" w:rsidRDefault="009B10E7" w:rsidP="000C4FF8">
            <w:r w:rsidRPr="000259BA">
              <w:rPr>
                <w:lang w:val="en-US"/>
              </w:rPr>
              <w:t>±</w:t>
            </w:r>
          </w:p>
          <w:p w14:paraId="75C49E93"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046AFC" w14:textId="77777777" w:rsidR="009B10E7" w:rsidRPr="000259BA" w:rsidRDefault="009B10E7" w:rsidP="000C4FF8">
            <w:r w:rsidRPr="000259BA">
              <w:rPr>
                <w:lang w:val="en-US"/>
              </w:rPr>
              <w:t>1.08</w:t>
            </w:r>
          </w:p>
          <w:p w14:paraId="2B890982" w14:textId="77777777" w:rsidR="009B10E7" w:rsidRPr="000259BA" w:rsidRDefault="009B10E7" w:rsidP="000C4FF8">
            <w:r w:rsidRPr="000259BA">
              <w:rPr>
                <w:lang w:val="en-US"/>
              </w:rPr>
              <w:t>±</w:t>
            </w:r>
          </w:p>
          <w:p w14:paraId="433E9066"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2368088" w14:textId="77777777" w:rsidR="009B10E7" w:rsidRPr="000259BA" w:rsidRDefault="009B10E7" w:rsidP="000C4FF8">
            <w:r w:rsidRPr="000259BA">
              <w:rPr>
                <w:lang w:val="en-US"/>
              </w:rPr>
              <w:t>1.07</w:t>
            </w:r>
          </w:p>
          <w:p w14:paraId="0FEDB554" w14:textId="77777777" w:rsidR="009B10E7" w:rsidRPr="000259BA" w:rsidRDefault="009B10E7" w:rsidP="000C4FF8">
            <w:r w:rsidRPr="000259BA">
              <w:rPr>
                <w:lang w:val="en-US"/>
              </w:rPr>
              <w:t>±</w:t>
            </w:r>
          </w:p>
          <w:p w14:paraId="2D521BC7"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20066FA" w14:textId="77777777" w:rsidR="009B10E7" w:rsidRPr="000259BA" w:rsidRDefault="009B10E7" w:rsidP="000C4FF8">
            <w:r w:rsidRPr="000259BA">
              <w:rPr>
                <w:lang w:val="en-US"/>
              </w:rPr>
              <w:t>1.11</w:t>
            </w:r>
          </w:p>
          <w:p w14:paraId="247B5BD0" w14:textId="77777777" w:rsidR="009B10E7" w:rsidRPr="000259BA" w:rsidRDefault="009B10E7" w:rsidP="000C4FF8">
            <w:r w:rsidRPr="000259BA">
              <w:rPr>
                <w:lang w:val="en-US"/>
              </w:rPr>
              <w:t>±</w:t>
            </w:r>
          </w:p>
          <w:p w14:paraId="2B7E0FFB"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37ECB9" w14:textId="77777777" w:rsidR="009B10E7" w:rsidRPr="000259BA" w:rsidRDefault="009B10E7" w:rsidP="000C4FF8">
            <w:r w:rsidRPr="000259BA">
              <w:rPr>
                <w:lang w:val="en-US"/>
              </w:rPr>
              <w:t>1.09</w:t>
            </w:r>
          </w:p>
          <w:p w14:paraId="62813532" w14:textId="77777777" w:rsidR="009B10E7" w:rsidRPr="000259BA" w:rsidRDefault="009B10E7" w:rsidP="000C4FF8">
            <w:r w:rsidRPr="000259BA">
              <w:rPr>
                <w:lang w:val="en-US"/>
              </w:rPr>
              <w:t>±</w:t>
            </w:r>
          </w:p>
          <w:p w14:paraId="11E29DA7"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DC6C504" w14:textId="77777777" w:rsidR="009B10E7" w:rsidRPr="000259BA" w:rsidRDefault="009B10E7" w:rsidP="000C4FF8">
            <w:r w:rsidRPr="000259BA">
              <w:rPr>
                <w:lang w:val="en-US"/>
              </w:rPr>
              <w:t>1.10</w:t>
            </w:r>
          </w:p>
          <w:p w14:paraId="0D8110E2" w14:textId="77777777" w:rsidR="009B10E7" w:rsidRPr="000259BA" w:rsidRDefault="009B10E7" w:rsidP="000C4FF8">
            <w:r w:rsidRPr="000259BA">
              <w:rPr>
                <w:lang w:val="en-US"/>
              </w:rPr>
              <w:t>±</w:t>
            </w:r>
          </w:p>
          <w:p w14:paraId="2B716D31"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976C865" w14:textId="77777777" w:rsidR="009B10E7" w:rsidRPr="000259BA" w:rsidRDefault="009B10E7" w:rsidP="000C4FF8"/>
        </w:tc>
      </w:tr>
      <w:tr w:rsidR="009B10E7" w:rsidRPr="000259BA" w14:paraId="2374B147" w14:textId="77777777" w:rsidTr="000C4FF8">
        <w:trPr>
          <w:trHeight w:val="103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FD052EC" w14:textId="77777777" w:rsidR="009B10E7" w:rsidRPr="000259BA" w:rsidRDefault="009B10E7" w:rsidP="000C4FF8">
            <w:r w:rsidRPr="000259BA">
              <w:rPr>
                <w:lang w:val="en-US"/>
              </w:rPr>
              <w:t>Chamguru (Ranchi)</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09EAB9" w14:textId="77777777" w:rsidR="009B10E7" w:rsidRPr="000259BA" w:rsidRDefault="009B10E7" w:rsidP="000C4FF8">
            <w:r w:rsidRPr="000259BA">
              <w:rPr>
                <w:lang w:val="en-US"/>
              </w:rPr>
              <w:t>1.29</w:t>
            </w:r>
          </w:p>
          <w:p w14:paraId="157E7D86" w14:textId="77777777" w:rsidR="009B10E7" w:rsidRPr="000259BA" w:rsidRDefault="009B10E7" w:rsidP="000C4FF8">
            <w:r w:rsidRPr="000259BA">
              <w:rPr>
                <w:lang w:val="en-US"/>
              </w:rPr>
              <w:t>±</w:t>
            </w:r>
          </w:p>
          <w:p w14:paraId="30A227A4"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D78DA0" w14:textId="77777777" w:rsidR="009B10E7" w:rsidRPr="000259BA" w:rsidRDefault="009B10E7" w:rsidP="000C4FF8">
            <w:r w:rsidRPr="000259BA">
              <w:rPr>
                <w:lang w:val="en-US"/>
              </w:rPr>
              <w:t>1.27</w:t>
            </w:r>
          </w:p>
          <w:p w14:paraId="0361252B" w14:textId="77777777" w:rsidR="009B10E7" w:rsidRPr="000259BA" w:rsidRDefault="009B10E7" w:rsidP="000C4FF8">
            <w:r w:rsidRPr="000259BA">
              <w:rPr>
                <w:lang w:val="en-US"/>
              </w:rPr>
              <w:t>±</w:t>
            </w:r>
          </w:p>
          <w:p w14:paraId="40DBA7A1" w14:textId="77777777" w:rsidR="009B10E7" w:rsidRPr="000259BA" w:rsidRDefault="009B10E7" w:rsidP="000C4FF8">
            <w:r w:rsidRPr="000259BA">
              <w:rPr>
                <w:lang w:val="en-US"/>
              </w:rPr>
              <w:t>0.02</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BAB07E" w14:textId="77777777" w:rsidR="009B10E7" w:rsidRPr="000259BA" w:rsidRDefault="009B10E7" w:rsidP="000C4FF8">
            <w:r w:rsidRPr="000259BA">
              <w:rPr>
                <w:lang w:val="en-US"/>
              </w:rPr>
              <w:t>1.29</w:t>
            </w:r>
          </w:p>
          <w:p w14:paraId="2611A5EB" w14:textId="77777777" w:rsidR="009B10E7" w:rsidRPr="000259BA" w:rsidRDefault="009B10E7" w:rsidP="000C4FF8">
            <w:r w:rsidRPr="000259BA">
              <w:rPr>
                <w:lang w:val="en-US"/>
              </w:rPr>
              <w:t>±</w:t>
            </w:r>
          </w:p>
          <w:p w14:paraId="0E17018A" w14:textId="77777777" w:rsidR="009B10E7" w:rsidRPr="000259BA" w:rsidRDefault="009B10E7" w:rsidP="000C4FF8">
            <w:r w:rsidRPr="000259BA">
              <w:rPr>
                <w:lang w:val="en-US"/>
              </w:rPr>
              <w:t>0.01</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3A2C474" w14:textId="77777777" w:rsidR="009B10E7" w:rsidRPr="000259BA" w:rsidRDefault="009B10E7" w:rsidP="000C4FF8">
            <w:r w:rsidRPr="000259BA">
              <w:rPr>
                <w:lang w:val="en-US"/>
              </w:rPr>
              <w:t>1.27</w:t>
            </w:r>
          </w:p>
          <w:p w14:paraId="36576E42" w14:textId="77777777" w:rsidR="009B10E7" w:rsidRPr="000259BA" w:rsidRDefault="009B10E7" w:rsidP="000C4FF8">
            <w:r w:rsidRPr="000259BA">
              <w:rPr>
                <w:lang w:val="en-US"/>
              </w:rPr>
              <w:t>±</w:t>
            </w:r>
          </w:p>
          <w:p w14:paraId="532DA4D4"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9194477" w14:textId="77777777" w:rsidR="009B10E7" w:rsidRPr="000259BA" w:rsidRDefault="009B10E7" w:rsidP="000C4FF8">
            <w:r w:rsidRPr="000259BA">
              <w:rPr>
                <w:lang w:val="en-US"/>
              </w:rPr>
              <w:t>1.31</w:t>
            </w:r>
          </w:p>
          <w:p w14:paraId="79644ED6" w14:textId="77777777" w:rsidR="009B10E7" w:rsidRPr="000259BA" w:rsidRDefault="009B10E7" w:rsidP="000C4FF8">
            <w:r w:rsidRPr="000259BA">
              <w:rPr>
                <w:lang w:val="en-US"/>
              </w:rPr>
              <w:t>±</w:t>
            </w:r>
          </w:p>
          <w:p w14:paraId="18315E22" w14:textId="77777777" w:rsidR="009B10E7" w:rsidRPr="000259BA" w:rsidRDefault="009B10E7" w:rsidP="000C4FF8">
            <w:r w:rsidRPr="000259BA">
              <w:rPr>
                <w:lang w:val="en-US"/>
              </w:rPr>
              <w:t>0.04</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F4F187" w14:textId="77777777" w:rsidR="009B10E7" w:rsidRPr="000259BA" w:rsidRDefault="009B10E7" w:rsidP="000C4FF8">
            <w:r w:rsidRPr="000259BA">
              <w:rPr>
                <w:lang w:val="en-US"/>
              </w:rPr>
              <w:t>1.23</w:t>
            </w:r>
          </w:p>
          <w:p w14:paraId="27E2A435" w14:textId="77777777" w:rsidR="009B10E7" w:rsidRPr="000259BA" w:rsidRDefault="009B10E7" w:rsidP="000C4FF8">
            <w:r w:rsidRPr="000259BA">
              <w:rPr>
                <w:lang w:val="en-US"/>
              </w:rPr>
              <w:t>±</w:t>
            </w:r>
          </w:p>
          <w:p w14:paraId="3CC248C4" w14:textId="77777777" w:rsidR="009B10E7" w:rsidRPr="000259BA" w:rsidRDefault="009B10E7" w:rsidP="000C4FF8">
            <w:r w:rsidRPr="000259BA">
              <w:rPr>
                <w:lang w:val="en-US"/>
              </w:rPr>
              <w:t>0.022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E53EF" w14:textId="77777777" w:rsidR="009B10E7" w:rsidRPr="000259BA" w:rsidRDefault="009B10E7" w:rsidP="000C4FF8">
            <w:r w:rsidRPr="000259BA">
              <w:rPr>
                <w:lang w:val="en-US"/>
              </w:rPr>
              <w:t>1.30</w:t>
            </w:r>
          </w:p>
          <w:p w14:paraId="1796AB4E" w14:textId="77777777" w:rsidR="009B10E7" w:rsidRPr="000259BA" w:rsidRDefault="009B10E7" w:rsidP="000C4FF8">
            <w:r w:rsidRPr="000259BA">
              <w:rPr>
                <w:lang w:val="en-US"/>
              </w:rPr>
              <w:t>±</w:t>
            </w:r>
          </w:p>
          <w:p w14:paraId="0A367AA6" w14:textId="77777777" w:rsidR="009B10E7" w:rsidRPr="000259BA" w:rsidRDefault="009B10E7" w:rsidP="000C4FF8">
            <w:r w:rsidRPr="000259BA">
              <w:rPr>
                <w:lang w:val="en-US"/>
              </w:rPr>
              <w:t>0.025</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0BE554" w14:textId="77777777" w:rsidR="009B10E7" w:rsidRPr="000259BA" w:rsidRDefault="009B10E7" w:rsidP="000C4FF8">
            <w:r w:rsidRPr="000259BA">
              <w:rPr>
                <w:lang w:val="en-US"/>
              </w:rPr>
              <w:t>1.26</w:t>
            </w:r>
          </w:p>
          <w:p w14:paraId="4E69BC1A" w14:textId="77777777" w:rsidR="009B10E7" w:rsidRPr="000259BA" w:rsidRDefault="009B10E7" w:rsidP="000C4FF8">
            <w:r w:rsidRPr="000259BA">
              <w:rPr>
                <w:lang w:val="en-US"/>
              </w:rPr>
              <w:t>±</w:t>
            </w:r>
          </w:p>
          <w:p w14:paraId="49622390" w14:textId="77777777" w:rsidR="009B10E7" w:rsidRPr="000259BA" w:rsidRDefault="009B10E7" w:rsidP="000C4FF8">
            <w:r w:rsidRPr="000259BA">
              <w:rPr>
                <w:lang w:val="en-US"/>
              </w:rPr>
              <w:t>0.02</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4FB174A" w14:textId="77777777" w:rsidR="009B10E7" w:rsidRPr="000259BA" w:rsidRDefault="009B10E7" w:rsidP="000C4FF8">
            <w:r w:rsidRPr="000259BA">
              <w:rPr>
                <w:lang w:val="en-US"/>
              </w:rPr>
              <w:t>1.28</w:t>
            </w:r>
          </w:p>
          <w:p w14:paraId="3FB952C4" w14:textId="77777777" w:rsidR="009B10E7" w:rsidRPr="000259BA" w:rsidRDefault="009B10E7" w:rsidP="000C4FF8">
            <w:r w:rsidRPr="000259BA">
              <w:rPr>
                <w:lang w:val="en-US"/>
              </w:rPr>
              <w:t>±</w:t>
            </w:r>
          </w:p>
          <w:p w14:paraId="43A8FDB9" w14:textId="77777777" w:rsidR="009B10E7" w:rsidRPr="000259BA" w:rsidRDefault="009B10E7" w:rsidP="000C4FF8">
            <w:r w:rsidRPr="000259BA">
              <w:rPr>
                <w:lang w:val="en-US"/>
              </w:rPr>
              <w:t>0.02</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451A77DA" w14:textId="77777777" w:rsidR="009B10E7" w:rsidRPr="000259BA" w:rsidRDefault="009B10E7" w:rsidP="000C4FF8"/>
        </w:tc>
      </w:tr>
      <w:tr w:rsidR="009B10E7" w:rsidRPr="000259BA" w14:paraId="7189FF92" w14:textId="77777777" w:rsidTr="000C4FF8">
        <w:trPr>
          <w:trHeight w:val="1595"/>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C1A46B" w14:textId="77777777" w:rsidR="009B10E7" w:rsidRPr="000259BA" w:rsidRDefault="009B10E7" w:rsidP="000C4FF8">
            <w:r w:rsidRPr="000259BA">
              <w:rPr>
                <w:lang w:val="en-US"/>
              </w:rPr>
              <w:t>Overall</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CD7C7A" w14:textId="77777777" w:rsidR="009B10E7" w:rsidRPr="000259BA" w:rsidRDefault="009B10E7" w:rsidP="000C4FF8">
            <w:r w:rsidRPr="000259BA">
              <w:rPr>
                <w:lang w:val="en-US"/>
              </w:rPr>
              <w:t>1.28</w:t>
            </w:r>
          </w:p>
          <w:p w14:paraId="672D4BD4" w14:textId="77777777" w:rsidR="009B10E7" w:rsidRPr="000259BA" w:rsidRDefault="009B10E7" w:rsidP="000C4FF8">
            <w:r w:rsidRPr="000259BA">
              <w:rPr>
                <w:lang w:val="en-US"/>
              </w:rPr>
              <w:t>±</w:t>
            </w:r>
          </w:p>
          <w:p w14:paraId="4FC2F96D" w14:textId="77777777" w:rsidR="009B10E7" w:rsidRPr="000259BA" w:rsidRDefault="009B10E7" w:rsidP="000C4FF8">
            <w:r w:rsidRPr="000259BA">
              <w:rPr>
                <w:lang w:val="en-US"/>
              </w:rPr>
              <w:t>0.07</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5E7BCA4" w14:textId="77777777" w:rsidR="009B10E7" w:rsidRPr="000259BA" w:rsidRDefault="009B10E7" w:rsidP="000C4FF8">
            <w:r w:rsidRPr="000259BA">
              <w:rPr>
                <w:lang w:val="en-US"/>
              </w:rPr>
              <w:t>1.22</w:t>
            </w:r>
          </w:p>
          <w:p w14:paraId="263CA497" w14:textId="77777777" w:rsidR="009B10E7" w:rsidRPr="000259BA" w:rsidRDefault="009B10E7" w:rsidP="000C4FF8">
            <w:r w:rsidRPr="000259BA">
              <w:rPr>
                <w:lang w:val="en-US"/>
              </w:rPr>
              <w:t>±</w:t>
            </w:r>
          </w:p>
          <w:p w14:paraId="7F82F37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C42348" w14:textId="77777777" w:rsidR="009B10E7" w:rsidRPr="000259BA" w:rsidRDefault="009B10E7" w:rsidP="000C4FF8">
            <w:r w:rsidRPr="000259BA">
              <w:rPr>
                <w:lang w:val="en-US"/>
              </w:rPr>
              <w:t>1.25</w:t>
            </w:r>
          </w:p>
          <w:p w14:paraId="488A5A65" w14:textId="77777777" w:rsidR="009B10E7" w:rsidRPr="000259BA" w:rsidRDefault="009B10E7" w:rsidP="000C4FF8">
            <w:r w:rsidRPr="000259BA">
              <w:rPr>
                <w:lang w:val="en-US"/>
              </w:rPr>
              <w:t>±</w:t>
            </w:r>
          </w:p>
          <w:p w14:paraId="7EBABB57" w14:textId="77777777" w:rsidR="009B10E7" w:rsidRPr="000259BA" w:rsidRDefault="009B10E7" w:rsidP="000C4FF8">
            <w:r w:rsidRPr="000259BA">
              <w:rPr>
                <w:lang w:val="en-US"/>
              </w:rPr>
              <w:t>0.02</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B1F2F6" w14:textId="77777777" w:rsidR="009B10E7" w:rsidRPr="000259BA" w:rsidRDefault="009B10E7" w:rsidP="000C4FF8">
            <w:r w:rsidRPr="000259BA">
              <w:rPr>
                <w:lang w:val="en-US"/>
              </w:rPr>
              <w:t>1.16</w:t>
            </w:r>
          </w:p>
          <w:p w14:paraId="31C2B909" w14:textId="77777777" w:rsidR="009B10E7" w:rsidRPr="000259BA" w:rsidRDefault="009B10E7" w:rsidP="000C4FF8">
            <w:r w:rsidRPr="000259BA">
              <w:rPr>
                <w:lang w:val="en-US"/>
              </w:rPr>
              <w:t>±</w:t>
            </w:r>
          </w:p>
          <w:p w14:paraId="164156CE" w14:textId="77777777" w:rsidR="009B10E7" w:rsidRPr="000259BA" w:rsidRDefault="009B10E7" w:rsidP="000C4FF8">
            <w:r w:rsidRPr="000259BA">
              <w:rPr>
                <w:lang w:val="en-US"/>
              </w:rPr>
              <w:t>0.01</w:t>
            </w:r>
          </w:p>
        </w:tc>
        <w:tc>
          <w:tcPr>
            <w:tcW w:w="34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ABC9B7" w14:textId="77777777" w:rsidR="009B10E7" w:rsidRPr="000259BA" w:rsidRDefault="009B10E7" w:rsidP="000C4FF8">
            <w:r w:rsidRPr="000259BA">
              <w:rPr>
                <w:lang w:val="en-US"/>
              </w:rPr>
              <w:t>1.17</w:t>
            </w:r>
          </w:p>
          <w:p w14:paraId="50666A1D" w14:textId="77777777" w:rsidR="009B10E7" w:rsidRPr="000259BA" w:rsidRDefault="009B10E7" w:rsidP="000C4FF8">
            <w:r w:rsidRPr="000259BA">
              <w:rPr>
                <w:lang w:val="en-US"/>
              </w:rPr>
              <w:t>±</w:t>
            </w:r>
          </w:p>
          <w:p w14:paraId="0401C550" w14:textId="77777777" w:rsidR="009B10E7" w:rsidRPr="000259BA" w:rsidRDefault="009B10E7" w:rsidP="000C4FF8">
            <w:r w:rsidRPr="000259BA">
              <w:rPr>
                <w:lang w:val="en-US"/>
              </w:rPr>
              <w:t>0.03</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2FB3B52" w14:textId="77777777" w:rsidR="009B10E7" w:rsidRPr="000259BA" w:rsidRDefault="009B10E7" w:rsidP="000C4FF8">
            <w:r w:rsidRPr="000259BA">
              <w:rPr>
                <w:lang w:val="en-US"/>
              </w:rPr>
              <w:t>1.17</w:t>
            </w:r>
          </w:p>
          <w:p w14:paraId="0B1F878B" w14:textId="77777777" w:rsidR="009B10E7" w:rsidRPr="000259BA" w:rsidRDefault="009B10E7" w:rsidP="000C4FF8">
            <w:r w:rsidRPr="000259BA">
              <w:rPr>
                <w:lang w:val="en-US"/>
              </w:rPr>
              <w:t>±</w:t>
            </w:r>
          </w:p>
          <w:p w14:paraId="539F8F4D" w14:textId="77777777" w:rsidR="009B10E7" w:rsidRPr="000259BA" w:rsidRDefault="009B10E7" w:rsidP="000C4FF8">
            <w:r w:rsidRPr="000259BA">
              <w:rPr>
                <w:lang w:val="en-US"/>
              </w:rPr>
              <w:t>0.02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495278" w14:textId="77777777" w:rsidR="009B10E7" w:rsidRPr="000259BA" w:rsidRDefault="009B10E7" w:rsidP="000C4FF8">
            <w:r w:rsidRPr="000259BA">
              <w:rPr>
                <w:lang w:val="en-US"/>
              </w:rPr>
              <w:t>1.23</w:t>
            </w:r>
          </w:p>
          <w:p w14:paraId="36ED82BC" w14:textId="77777777" w:rsidR="009B10E7" w:rsidRPr="000259BA" w:rsidRDefault="009B10E7" w:rsidP="000C4FF8">
            <w:r w:rsidRPr="000259BA">
              <w:rPr>
                <w:lang w:val="en-US"/>
              </w:rPr>
              <w:t>±</w:t>
            </w:r>
          </w:p>
          <w:p w14:paraId="50BD4887" w14:textId="77777777" w:rsidR="009B10E7" w:rsidRPr="000259BA" w:rsidRDefault="009B10E7" w:rsidP="000C4FF8">
            <w:r w:rsidRPr="000259BA">
              <w:rPr>
                <w:lang w:val="en-US"/>
              </w:rPr>
              <w:t>0.06</w:t>
            </w:r>
          </w:p>
        </w:tc>
        <w:tc>
          <w:tcPr>
            <w:tcW w:w="4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9441E8" w14:textId="77777777" w:rsidR="009B10E7" w:rsidRPr="000259BA" w:rsidRDefault="009B10E7" w:rsidP="000C4FF8">
            <w:r w:rsidRPr="000259BA">
              <w:rPr>
                <w:lang w:val="en-US"/>
              </w:rPr>
              <w:t>1.16</w:t>
            </w:r>
          </w:p>
          <w:p w14:paraId="3AB1131C" w14:textId="77777777" w:rsidR="009B10E7" w:rsidRPr="000259BA" w:rsidRDefault="009B10E7" w:rsidP="000C4FF8">
            <w:r w:rsidRPr="000259BA">
              <w:rPr>
                <w:lang w:val="en-US"/>
              </w:rPr>
              <w:t>±</w:t>
            </w:r>
          </w:p>
          <w:p w14:paraId="3636EAFF" w14:textId="77777777" w:rsidR="009B10E7" w:rsidRPr="000259BA" w:rsidRDefault="009B10E7" w:rsidP="000C4FF8">
            <w:r w:rsidRPr="000259BA">
              <w:rPr>
                <w:lang w:val="en-US"/>
              </w:rPr>
              <w:t>0.03</w:t>
            </w:r>
          </w:p>
        </w:tc>
        <w:tc>
          <w:tcPr>
            <w:tcW w:w="4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3E1F999" w14:textId="77777777" w:rsidR="009B10E7" w:rsidRPr="000259BA" w:rsidRDefault="009B10E7" w:rsidP="000C4FF8">
            <w:r w:rsidRPr="000259BA">
              <w:rPr>
                <w:lang w:val="en-US"/>
              </w:rPr>
              <w:t>1.19</w:t>
            </w:r>
          </w:p>
          <w:p w14:paraId="3F314EEE" w14:textId="77777777" w:rsidR="009B10E7" w:rsidRPr="000259BA" w:rsidRDefault="009B10E7" w:rsidP="000C4FF8">
            <w:r w:rsidRPr="000259BA">
              <w:rPr>
                <w:lang w:val="en-US"/>
              </w:rPr>
              <w:t>±</w:t>
            </w:r>
          </w:p>
          <w:p w14:paraId="61ADCD1C" w14:textId="77777777" w:rsidR="009B10E7" w:rsidRPr="000259BA" w:rsidRDefault="009B10E7" w:rsidP="000C4FF8">
            <w:r w:rsidRPr="000259BA">
              <w:rPr>
                <w:lang w:val="en-US"/>
              </w:rPr>
              <w:t>0.08</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3A2A467" w14:textId="77777777" w:rsidR="009B10E7" w:rsidRPr="000259BA" w:rsidRDefault="009B10E7" w:rsidP="000C4FF8"/>
        </w:tc>
      </w:tr>
      <w:tr w:rsidR="009B10E7" w:rsidRPr="000259BA" w14:paraId="1EE8CEBC" w14:textId="77777777" w:rsidTr="000C4FF8">
        <w:trPr>
          <w:trHeight w:val="631"/>
        </w:trPr>
        <w:tc>
          <w:tcPr>
            <w:tcW w:w="6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61E836B" w14:textId="77777777" w:rsidR="009B10E7" w:rsidRPr="000259BA" w:rsidRDefault="009B10E7" w:rsidP="000C4FF8">
            <w:r w:rsidRPr="000259BA">
              <w:rPr>
                <w:lang w:val="en-US"/>
              </w:rPr>
              <w:t xml:space="preserve"> P value </w:t>
            </w:r>
            <w:r w:rsidRPr="000259BA">
              <w:rPr>
                <w:vertAlign w:val="superscript"/>
                <w:lang w:val="en-US"/>
              </w:rPr>
              <w:t>NS</w:t>
            </w:r>
          </w:p>
        </w:tc>
        <w:tc>
          <w:tcPr>
            <w:tcW w:w="3687"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BA4719E" w14:textId="77777777" w:rsidR="009B10E7" w:rsidRPr="000259BA" w:rsidRDefault="009B10E7" w:rsidP="000C4FF8">
            <w:r w:rsidRPr="000259BA">
              <w:rPr>
                <w:lang w:val="en-US"/>
              </w:rPr>
              <w:t> 0.092 (Type of birth ); 0.203 ( Sex)</w:t>
            </w:r>
          </w:p>
        </w:tc>
        <w:tc>
          <w:tcPr>
            <w:tcW w:w="6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EA79AC2" w14:textId="77777777" w:rsidR="009B10E7" w:rsidRPr="000259BA" w:rsidRDefault="009B10E7" w:rsidP="000C4FF8">
            <w:r w:rsidRPr="000259BA">
              <w:rPr>
                <w:lang w:val="en-US"/>
              </w:rPr>
              <w:t> </w:t>
            </w:r>
          </w:p>
        </w:tc>
      </w:tr>
    </w:tbl>
    <w:p w14:paraId="644FB5FF" w14:textId="77777777" w:rsidR="009B10E7" w:rsidRPr="000259BA" w:rsidRDefault="009B10E7" w:rsidP="009B10E7"/>
    <w:p w14:paraId="6105DE36" w14:textId="77777777" w:rsidR="009B10E7" w:rsidRPr="000259BA" w:rsidRDefault="009B10E7" w:rsidP="009B10E7">
      <w:r w:rsidRPr="000259BA">
        <w:t>Table No. 2. Mean body weight at one-month</w:t>
      </w:r>
    </w:p>
    <w:tbl>
      <w:tblPr>
        <w:tblW w:w="5189" w:type="pct"/>
        <w:tblCellMar>
          <w:left w:w="0" w:type="dxa"/>
          <w:right w:w="0" w:type="dxa"/>
        </w:tblCellMar>
        <w:tblLook w:val="04A0" w:firstRow="1" w:lastRow="0" w:firstColumn="1" w:lastColumn="0" w:noHBand="0" w:noVBand="1"/>
      </w:tblPr>
      <w:tblGrid>
        <w:gridCol w:w="1167"/>
        <w:gridCol w:w="676"/>
        <w:gridCol w:w="878"/>
        <w:gridCol w:w="677"/>
        <w:gridCol w:w="879"/>
        <w:gridCol w:w="677"/>
        <w:gridCol w:w="879"/>
        <w:gridCol w:w="677"/>
        <w:gridCol w:w="879"/>
        <w:gridCol w:w="664"/>
        <w:gridCol w:w="1293"/>
      </w:tblGrid>
      <w:tr w:rsidR="009B10E7" w:rsidRPr="000259BA" w14:paraId="228D0BC9" w14:textId="77777777" w:rsidTr="000C4FF8">
        <w:trPr>
          <w:trHeight w:val="485"/>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92AB102"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D56914"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2CE574"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6B6E07"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468E90B" w14:textId="77777777" w:rsidR="009B10E7" w:rsidRPr="000259BA" w:rsidRDefault="009B10E7" w:rsidP="000C4FF8">
            <w:r w:rsidRPr="000259BA">
              <w:rPr>
                <w:lang w:val="en-US"/>
              </w:rPr>
              <w:t>Total</w:t>
            </w:r>
          </w:p>
        </w:tc>
        <w:tc>
          <w:tcPr>
            <w:tcW w:w="35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1376B" w14:textId="77777777" w:rsidR="009B10E7" w:rsidRPr="000259BA" w:rsidRDefault="009B10E7" w:rsidP="000C4FF8">
            <w:r w:rsidRPr="000259BA">
              <w:rPr>
                <w:lang w:val="en-US"/>
              </w:rPr>
              <w:t>Over all</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77D758" w14:textId="77777777" w:rsidR="009B10E7" w:rsidRPr="000259BA" w:rsidRDefault="009B10E7" w:rsidP="000C4FF8">
            <w:r w:rsidRPr="000259BA">
              <w:rPr>
                <w:lang w:val="en-US"/>
              </w:rPr>
              <w:t>P Value**</w:t>
            </w:r>
          </w:p>
        </w:tc>
      </w:tr>
      <w:tr w:rsidR="009B10E7" w:rsidRPr="000259BA" w14:paraId="7B74380E" w14:textId="77777777" w:rsidTr="000C4FF8">
        <w:trPr>
          <w:trHeight w:val="1014"/>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1809D612"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661EEB"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4BD07EC"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E5A773"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55C1E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FC1CDF"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C7711"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A0C22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446EF6" w14:textId="77777777" w:rsidR="009B10E7" w:rsidRPr="000259BA" w:rsidRDefault="009B10E7" w:rsidP="000C4FF8">
            <w:r w:rsidRPr="000259BA">
              <w:rPr>
                <w:lang w:val="en-US"/>
              </w:rPr>
              <w:t>Female</w:t>
            </w: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14:paraId="3161C0B0" w14:textId="77777777" w:rsidR="009B10E7" w:rsidRPr="000259BA" w:rsidRDefault="009B10E7" w:rsidP="000C4FF8"/>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0E29FA4E" w14:textId="77777777" w:rsidR="009B10E7" w:rsidRPr="000259BA" w:rsidRDefault="009B10E7" w:rsidP="000C4FF8"/>
        </w:tc>
      </w:tr>
      <w:tr w:rsidR="009B10E7" w:rsidRPr="000259BA" w14:paraId="00F556BA" w14:textId="77777777" w:rsidTr="000C4FF8">
        <w:trPr>
          <w:trHeight w:val="1456"/>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977A5B" w14:textId="77777777" w:rsidR="009B10E7" w:rsidRPr="000259BA" w:rsidRDefault="009B10E7" w:rsidP="000C4FF8">
            <w:r w:rsidRPr="000259BA">
              <w:rPr>
                <w:lang w:val="en-US"/>
              </w:rPr>
              <w:t>Palojori</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3DC5E8" w14:textId="77777777" w:rsidR="009B10E7" w:rsidRPr="000259BA" w:rsidRDefault="009B10E7" w:rsidP="000C4FF8">
            <w:r w:rsidRPr="000259BA">
              <w:rPr>
                <w:lang w:val="en-US"/>
              </w:rPr>
              <w:t>2.93</w:t>
            </w:r>
          </w:p>
          <w:p w14:paraId="06DE2EC0" w14:textId="77777777" w:rsidR="009B10E7" w:rsidRPr="000259BA" w:rsidRDefault="009B10E7" w:rsidP="000C4FF8">
            <w:r w:rsidRPr="000259BA">
              <w:rPr>
                <w:lang w:val="en-US"/>
              </w:rPr>
              <w:t>±</w:t>
            </w:r>
          </w:p>
          <w:p w14:paraId="14B42A9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D25DC2" w14:textId="77777777" w:rsidR="009B10E7" w:rsidRPr="000259BA" w:rsidRDefault="009B10E7" w:rsidP="000C4FF8">
            <w:r w:rsidRPr="000259BA">
              <w:rPr>
                <w:lang w:val="en-US"/>
              </w:rPr>
              <w:t>2.88</w:t>
            </w:r>
          </w:p>
          <w:p w14:paraId="4763CE31" w14:textId="77777777" w:rsidR="009B10E7" w:rsidRPr="000259BA" w:rsidRDefault="009B10E7" w:rsidP="000C4FF8">
            <w:r w:rsidRPr="000259BA">
              <w:rPr>
                <w:lang w:val="en-US"/>
              </w:rPr>
              <w:t>±</w:t>
            </w:r>
          </w:p>
          <w:p w14:paraId="5AEA0B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B0A2C" w14:textId="77777777" w:rsidR="009B10E7" w:rsidRPr="000259BA" w:rsidRDefault="009B10E7" w:rsidP="000C4FF8">
            <w:r w:rsidRPr="000259BA">
              <w:rPr>
                <w:lang w:val="en-US"/>
              </w:rPr>
              <w:t>3.04</w:t>
            </w:r>
          </w:p>
          <w:p w14:paraId="25821181" w14:textId="77777777" w:rsidR="009B10E7" w:rsidRPr="000259BA" w:rsidRDefault="009B10E7" w:rsidP="000C4FF8">
            <w:r w:rsidRPr="000259BA">
              <w:rPr>
                <w:lang w:val="en-US"/>
              </w:rPr>
              <w:t>±</w:t>
            </w:r>
          </w:p>
          <w:p w14:paraId="09E63B56"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7F11EE" w14:textId="77777777" w:rsidR="009B10E7" w:rsidRPr="000259BA" w:rsidRDefault="009B10E7" w:rsidP="000C4FF8">
            <w:r w:rsidRPr="000259BA">
              <w:rPr>
                <w:lang w:val="en-US"/>
              </w:rPr>
              <w:t>3.03</w:t>
            </w:r>
          </w:p>
          <w:p w14:paraId="05DFC070" w14:textId="77777777" w:rsidR="009B10E7" w:rsidRPr="000259BA" w:rsidRDefault="009B10E7" w:rsidP="000C4FF8">
            <w:r w:rsidRPr="000259BA">
              <w:rPr>
                <w:lang w:val="en-US"/>
              </w:rPr>
              <w:t>±</w:t>
            </w:r>
          </w:p>
          <w:p w14:paraId="73E64E85"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5F293E" w14:textId="77777777" w:rsidR="009B10E7" w:rsidRPr="000259BA" w:rsidRDefault="009B10E7" w:rsidP="000C4FF8">
            <w:r w:rsidRPr="000259BA">
              <w:rPr>
                <w:lang w:val="en-US"/>
              </w:rPr>
              <w:t>3.08</w:t>
            </w:r>
          </w:p>
          <w:p w14:paraId="0EBE2324" w14:textId="77777777" w:rsidR="009B10E7" w:rsidRPr="000259BA" w:rsidRDefault="009B10E7" w:rsidP="000C4FF8">
            <w:r w:rsidRPr="000259BA">
              <w:rPr>
                <w:lang w:val="en-US"/>
              </w:rPr>
              <w:t>±</w:t>
            </w:r>
          </w:p>
          <w:p w14:paraId="2F56D9F8"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1F4DA48" w14:textId="77777777" w:rsidR="009B10E7" w:rsidRPr="000259BA" w:rsidRDefault="009B10E7" w:rsidP="000C4FF8">
            <w:r w:rsidRPr="000259BA">
              <w:rPr>
                <w:lang w:val="en-US"/>
              </w:rPr>
              <w:t>2.83</w:t>
            </w:r>
          </w:p>
          <w:p w14:paraId="1966D82C" w14:textId="77777777" w:rsidR="009B10E7" w:rsidRPr="000259BA" w:rsidRDefault="009B10E7" w:rsidP="000C4FF8">
            <w:r w:rsidRPr="000259BA">
              <w:rPr>
                <w:lang w:val="en-US"/>
              </w:rPr>
              <w:t>±</w:t>
            </w:r>
          </w:p>
          <w:p w14:paraId="197FC590" w14:textId="77777777" w:rsidR="009B10E7" w:rsidRPr="000259BA" w:rsidRDefault="009B10E7" w:rsidP="000C4FF8">
            <w:r w:rsidRPr="000259BA">
              <w:rPr>
                <w:lang w:val="en-US"/>
              </w:rPr>
              <w:t>0.14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CAD3EB" w14:textId="77777777" w:rsidR="009B10E7" w:rsidRPr="000259BA" w:rsidRDefault="009B10E7" w:rsidP="000C4FF8">
            <w:r w:rsidRPr="000259BA">
              <w:rPr>
                <w:lang w:val="en-US"/>
              </w:rPr>
              <w:t>3.02</w:t>
            </w:r>
          </w:p>
          <w:p w14:paraId="6130B776" w14:textId="77777777" w:rsidR="009B10E7" w:rsidRPr="000259BA" w:rsidRDefault="009B10E7" w:rsidP="000C4FF8">
            <w:r w:rsidRPr="000259BA">
              <w:rPr>
                <w:lang w:val="en-US"/>
              </w:rPr>
              <w:t>±</w:t>
            </w:r>
          </w:p>
          <w:p w14:paraId="24FB029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9EEA5D" w14:textId="77777777" w:rsidR="009B10E7" w:rsidRPr="000259BA" w:rsidRDefault="009B10E7" w:rsidP="000C4FF8">
            <w:r w:rsidRPr="000259BA">
              <w:rPr>
                <w:lang w:val="en-US"/>
              </w:rPr>
              <w:t>2.91</w:t>
            </w:r>
          </w:p>
          <w:p w14:paraId="0791E2A2" w14:textId="77777777" w:rsidR="009B10E7" w:rsidRPr="000259BA" w:rsidRDefault="009B10E7" w:rsidP="000C4FF8">
            <w:r w:rsidRPr="000259BA">
              <w:rPr>
                <w:lang w:val="en-US"/>
              </w:rPr>
              <w:t>±</w:t>
            </w:r>
          </w:p>
          <w:p w14:paraId="02B00319"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7389EF" w14:textId="77777777" w:rsidR="009B10E7" w:rsidRPr="000259BA" w:rsidRDefault="009B10E7" w:rsidP="000C4FF8">
            <w:r w:rsidRPr="000259BA">
              <w:rPr>
                <w:lang w:val="en-US"/>
              </w:rPr>
              <w:t>2.96</w:t>
            </w:r>
          </w:p>
          <w:p w14:paraId="2C7F63FA" w14:textId="77777777" w:rsidR="009B10E7" w:rsidRPr="000259BA" w:rsidRDefault="009B10E7" w:rsidP="000C4FF8">
            <w:r w:rsidRPr="000259BA">
              <w:rPr>
                <w:lang w:val="en-US"/>
              </w:rPr>
              <w:t>±</w:t>
            </w:r>
          </w:p>
          <w:p w14:paraId="2E2B499C" w14:textId="77777777" w:rsidR="009B10E7" w:rsidRPr="000259BA" w:rsidRDefault="009B10E7" w:rsidP="000C4FF8">
            <w:r w:rsidRPr="000259BA">
              <w:rPr>
                <w:lang w:val="en-US"/>
              </w:rPr>
              <w:t>0.08</w:t>
            </w:r>
          </w:p>
        </w:tc>
        <w:tc>
          <w:tcPr>
            <w:tcW w:w="6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DB3ACB4" w14:textId="77777777" w:rsidR="009B10E7" w:rsidRPr="000259BA" w:rsidRDefault="009B10E7" w:rsidP="000C4FF8">
            <w:r w:rsidRPr="000259BA">
              <w:rPr>
                <w:lang w:val="en-US"/>
              </w:rPr>
              <w:t> 0.00 (Centres)</w:t>
            </w:r>
          </w:p>
        </w:tc>
      </w:tr>
      <w:tr w:rsidR="009B10E7" w:rsidRPr="000259BA" w14:paraId="362D35A3" w14:textId="77777777" w:rsidTr="000C4FF8">
        <w:trPr>
          <w:trHeight w:val="158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0CCF2C" w14:textId="77777777" w:rsidR="009B10E7" w:rsidRPr="000259BA" w:rsidRDefault="009B10E7" w:rsidP="000C4FF8">
            <w:r w:rsidRPr="000259BA">
              <w:rPr>
                <w:lang w:val="en-US"/>
              </w:rPr>
              <w:lastRenderedPageBreak/>
              <w:t>Barabanki</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74AE45" w14:textId="77777777" w:rsidR="009B10E7" w:rsidRPr="000259BA" w:rsidRDefault="009B10E7" w:rsidP="000C4FF8">
            <w:r w:rsidRPr="000259BA">
              <w:rPr>
                <w:lang w:val="en-US"/>
              </w:rPr>
              <w:t>2.70</w:t>
            </w:r>
          </w:p>
          <w:p w14:paraId="5C4E3F7E" w14:textId="77777777" w:rsidR="009B10E7" w:rsidRPr="000259BA" w:rsidRDefault="009B10E7" w:rsidP="000C4FF8">
            <w:r w:rsidRPr="000259BA">
              <w:rPr>
                <w:lang w:val="en-US"/>
              </w:rPr>
              <w:t>±</w:t>
            </w:r>
          </w:p>
          <w:p w14:paraId="40E6A7FB"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C70E8A" w14:textId="77777777" w:rsidR="009B10E7" w:rsidRPr="000259BA" w:rsidRDefault="009B10E7" w:rsidP="000C4FF8">
            <w:r w:rsidRPr="000259BA">
              <w:rPr>
                <w:lang w:val="en-US"/>
              </w:rPr>
              <w:t>2.66</w:t>
            </w:r>
          </w:p>
          <w:p w14:paraId="4E85B37A" w14:textId="77777777" w:rsidR="009B10E7" w:rsidRPr="000259BA" w:rsidRDefault="009B10E7" w:rsidP="000C4FF8">
            <w:r w:rsidRPr="000259BA">
              <w:rPr>
                <w:lang w:val="en-US"/>
              </w:rPr>
              <w:t>±</w:t>
            </w:r>
          </w:p>
          <w:p w14:paraId="7A432629"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1BE0BC" w14:textId="77777777" w:rsidR="009B10E7" w:rsidRPr="000259BA" w:rsidRDefault="009B10E7" w:rsidP="000C4FF8">
            <w:r w:rsidRPr="000259BA">
              <w:rPr>
                <w:lang w:val="en-US"/>
              </w:rPr>
              <w:t>2.77</w:t>
            </w:r>
          </w:p>
          <w:p w14:paraId="31899797" w14:textId="77777777" w:rsidR="009B10E7" w:rsidRPr="000259BA" w:rsidRDefault="009B10E7" w:rsidP="000C4FF8">
            <w:r w:rsidRPr="000259BA">
              <w:rPr>
                <w:lang w:val="en-US"/>
              </w:rPr>
              <w:t>±</w:t>
            </w:r>
          </w:p>
          <w:p w14:paraId="0689491C"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C67510" w14:textId="77777777" w:rsidR="009B10E7" w:rsidRPr="000259BA" w:rsidRDefault="009B10E7" w:rsidP="000C4FF8">
            <w:r w:rsidRPr="000259BA">
              <w:rPr>
                <w:lang w:val="en-US"/>
              </w:rPr>
              <w:t>2.76</w:t>
            </w:r>
          </w:p>
          <w:p w14:paraId="6785C200" w14:textId="77777777" w:rsidR="009B10E7" w:rsidRPr="000259BA" w:rsidRDefault="009B10E7" w:rsidP="000C4FF8">
            <w:r w:rsidRPr="000259BA">
              <w:rPr>
                <w:lang w:val="en-US"/>
              </w:rPr>
              <w:t>±</w:t>
            </w:r>
          </w:p>
          <w:p w14:paraId="11705604"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A08D07" w14:textId="77777777" w:rsidR="009B10E7" w:rsidRPr="000259BA" w:rsidRDefault="009B10E7" w:rsidP="000C4FF8">
            <w:r w:rsidRPr="000259BA">
              <w:rPr>
                <w:lang w:val="en-US"/>
              </w:rPr>
              <w:t>2.93</w:t>
            </w:r>
          </w:p>
          <w:p w14:paraId="334F1A83" w14:textId="77777777" w:rsidR="009B10E7" w:rsidRPr="000259BA" w:rsidRDefault="009B10E7" w:rsidP="000C4FF8">
            <w:r w:rsidRPr="000259BA">
              <w:rPr>
                <w:lang w:val="en-US"/>
              </w:rPr>
              <w:t>±</w:t>
            </w:r>
          </w:p>
          <w:p w14:paraId="7CB8ECAD"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5CA7ED" w14:textId="77777777" w:rsidR="009B10E7" w:rsidRPr="000259BA" w:rsidRDefault="009B10E7" w:rsidP="000C4FF8">
            <w:r w:rsidRPr="000259BA">
              <w:rPr>
                <w:lang w:val="en-US"/>
              </w:rPr>
              <w:t>2.18</w:t>
            </w:r>
          </w:p>
          <w:p w14:paraId="46A30B56" w14:textId="77777777" w:rsidR="009B10E7" w:rsidRPr="000259BA" w:rsidRDefault="009B10E7" w:rsidP="000C4FF8">
            <w:r w:rsidRPr="000259BA">
              <w:rPr>
                <w:lang w:val="en-US"/>
              </w:rPr>
              <w:t>±</w:t>
            </w:r>
          </w:p>
          <w:p w14:paraId="77F6ACB8" w14:textId="77777777" w:rsidR="009B10E7" w:rsidRPr="000259BA" w:rsidRDefault="009B10E7" w:rsidP="000C4FF8">
            <w:r w:rsidRPr="000259BA">
              <w:rPr>
                <w:lang w:val="en-US"/>
              </w:rPr>
              <w:t>0.12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D4CFDD0" w14:textId="77777777" w:rsidR="009B10E7" w:rsidRPr="000259BA" w:rsidRDefault="009B10E7" w:rsidP="000C4FF8">
            <w:r w:rsidRPr="000259BA">
              <w:rPr>
                <w:lang w:val="en-US"/>
              </w:rPr>
              <w:t>2.80</w:t>
            </w:r>
          </w:p>
          <w:p w14:paraId="1DB1EEDA" w14:textId="77777777" w:rsidR="009B10E7" w:rsidRPr="000259BA" w:rsidRDefault="009B10E7" w:rsidP="000C4FF8">
            <w:r w:rsidRPr="000259BA">
              <w:rPr>
                <w:lang w:val="en-US"/>
              </w:rPr>
              <w:t>±</w:t>
            </w:r>
          </w:p>
          <w:p w14:paraId="4E24F650"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B0A4216" w14:textId="77777777" w:rsidR="009B10E7" w:rsidRPr="000259BA" w:rsidRDefault="009B10E7" w:rsidP="000C4FF8">
            <w:r w:rsidRPr="000259BA">
              <w:rPr>
                <w:lang w:val="en-US"/>
              </w:rPr>
              <w:t>2.53</w:t>
            </w:r>
          </w:p>
          <w:p w14:paraId="53963CD4" w14:textId="77777777" w:rsidR="009B10E7" w:rsidRPr="000259BA" w:rsidRDefault="009B10E7" w:rsidP="000C4FF8">
            <w:r w:rsidRPr="000259BA">
              <w:rPr>
                <w:lang w:val="en-US"/>
              </w:rPr>
              <w:t>±</w:t>
            </w:r>
          </w:p>
          <w:p w14:paraId="45A86E27" w14:textId="77777777" w:rsidR="009B10E7" w:rsidRPr="000259BA" w:rsidRDefault="009B10E7" w:rsidP="000C4FF8">
            <w:r w:rsidRPr="000259BA">
              <w:rPr>
                <w:lang w:val="en-US"/>
              </w:rPr>
              <w:t>0.08</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969F8A" w14:textId="77777777" w:rsidR="009B10E7" w:rsidRPr="000259BA" w:rsidRDefault="009B10E7" w:rsidP="000C4FF8">
            <w:r w:rsidRPr="000259BA">
              <w:rPr>
                <w:lang w:val="en-US"/>
              </w:rPr>
              <w:t>2.66</w:t>
            </w:r>
          </w:p>
          <w:p w14:paraId="52735503" w14:textId="77777777" w:rsidR="009B10E7" w:rsidRPr="000259BA" w:rsidRDefault="009B10E7" w:rsidP="000C4FF8">
            <w:r w:rsidRPr="000259BA">
              <w:rPr>
                <w:lang w:val="en-US"/>
              </w:rPr>
              <w:t>±</w:t>
            </w:r>
          </w:p>
          <w:p w14:paraId="2D9132CD" w14:textId="77777777" w:rsidR="009B10E7" w:rsidRPr="000259BA" w:rsidRDefault="009B10E7" w:rsidP="000C4FF8">
            <w:r w:rsidRPr="000259BA">
              <w:rPr>
                <w:lang w:val="en-US"/>
              </w:rPr>
              <w:t>0.08</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3656ACBA" w14:textId="77777777" w:rsidR="009B10E7" w:rsidRPr="000259BA" w:rsidRDefault="009B10E7" w:rsidP="000C4FF8"/>
        </w:tc>
      </w:tr>
      <w:tr w:rsidR="009B10E7" w:rsidRPr="000259BA" w14:paraId="73B8729C"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6F6E6D"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EC3EFC" w14:textId="77777777" w:rsidR="009B10E7" w:rsidRPr="000259BA" w:rsidRDefault="009B10E7" w:rsidP="000C4FF8">
            <w:r w:rsidRPr="000259BA">
              <w:rPr>
                <w:lang w:val="en-US"/>
              </w:rPr>
              <w:t>2.52</w:t>
            </w:r>
          </w:p>
          <w:p w14:paraId="32393F43" w14:textId="77777777" w:rsidR="009B10E7" w:rsidRPr="000259BA" w:rsidRDefault="009B10E7" w:rsidP="000C4FF8">
            <w:r w:rsidRPr="000259BA">
              <w:rPr>
                <w:lang w:val="en-US"/>
              </w:rPr>
              <w:t>±</w:t>
            </w:r>
          </w:p>
          <w:p w14:paraId="593CAE9A"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032BCE" w14:textId="77777777" w:rsidR="009B10E7" w:rsidRPr="000259BA" w:rsidRDefault="009B10E7" w:rsidP="000C4FF8">
            <w:r w:rsidRPr="000259BA">
              <w:rPr>
                <w:lang w:val="en-US"/>
              </w:rPr>
              <w:t>2.40</w:t>
            </w:r>
          </w:p>
          <w:p w14:paraId="7CB439DA" w14:textId="77777777" w:rsidR="009B10E7" w:rsidRPr="000259BA" w:rsidRDefault="009B10E7" w:rsidP="000C4FF8">
            <w:r w:rsidRPr="000259BA">
              <w:rPr>
                <w:lang w:val="en-US"/>
              </w:rPr>
              <w:t>±</w:t>
            </w:r>
          </w:p>
          <w:p w14:paraId="291C4CF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C27C39" w14:textId="77777777" w:rsidR="009B10E7" w:rsidRPr="000259BA" w:rsidRDefault="009B10E7" w:rsidP="000C4FF8">
            <w:r w:rsidRPr="000259BA">
              <w:rPr>
                <w:lang w:val="en-US"/>
              </w:rPr>
              <w:t>2.50</w:t>
            </w:r>
          </w:p>
          <w:p w14:paraId="69246947" w14:textId="77777777" w:rsidR="009B10E7" w:rsidRPr="000259BA" w:rsidRDefault="009B10E7" w:rsidP="000C4FF8">
            <w:r w:rsidRPr="000259BA">
              <w:rPr>
                <w:lang w:val="en-US"/>
              </w:rPr>
              <w:t>±</w:t>
            </w:r>
          </w:p>
          <w:p w14:paraId="34E7A914" w14:textId="77777777" w:rsidR="009B10E7" w:rsidRPr="000259BA" w:rsidRDefault="009B10E7" w:rsidP="000C4FF8">
            <w:r w:rsidRPr="000259BA">
              <w:rPr>
                <w:lang w:val="en-US"/>
              </w:rPr>
              <w:t>0.05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4E2767" w14:textId="77777777" w:rsidR="009B10E7" w:rsidRPr="000259BA" w:rsidRDefault="009B10E7" w:rsidP="000C4FF8">
            <w:r w:rsidRPr="000259BA">
              <w:rPr>
                <w:lang w:val="en-US"/>
              </w:rPr>
              <w:t>2.42</w:t>
            </w:r>
          </w:p>
          <w:p w14:paraId="6F4A6AAA" w14:textId="77777777" w:rsidR="009B10E7" w:rsidRPr="000259BA" w:rsidRDefault="009B10E7" w:rsidP="000C4FF8">
            <w:r w:rsidRPr="000259BA">
              <w:rPr>
                <w:lang w:val="en-US"/>
              </w:rPr>
              <w:t>±</w:t>
            </w:r>
          </w:p>
          <w:p w14:paraId="14EAEA35"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3279CD8" w14:textId="77777777" w:rsidR="009B10E7" w:rsidRPr="000259BA" w:rsidRDefault="009B10E7" w:rsidP="000C4FF8">
            <w:r w:rsidRPr="000259BA">
              <w:rPr>
                <w:lang w:val="en-US"/>
              </w:rPr>
              <w:t>2.64</w:t>
            </w:r>
          </w:p>
          <w:p w14:paraId="71B8B6AC" w14:textId="77777777" w:rsidR="009B10E7" w:rsidRPr="000259BA" w:rsidRDefault="009B10E7" w:rsidP="000C4FF8">
            <w:r w:rsidRPr="000259BA">
              <w:rPr>
                <w:lang w:val="en-US"/>
              </w:rPr>
              <w:t>±</w:t>
            </w:r>
          </w:p>
          <w:p w14:paraId="5644EB21" w14:textId="77777777" w:rsidR="009B10E7" w:rsidRPr="000259BA" w:rsidRDefault="009B10E7" w:rsidP="000C4FF8">
            <w:r w:rsidRPr="000259BA">
              <w:rPr>
                <w:lang w:val="en-US"/>
              </w:rPr>
              <w:t>0.18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FD3A90" w14:textId="77777777" w:rsidR="009B10E7" w:rsidRPr="000259BA" w:rsidRDefault="009B10E7" w:rsidP="000C4FF8">
            <w:r w:rsidRPr="000259BA">
              <w:rPr>
                <w:lang w:val="en-US"/>
              </w:rPr>
              <w:t>2.31</w:t>
            </w:r>
          </w:p>
          <w:p w14:paraId="09BC7D88" w14:textId="77777777" w:rsidR="009B10E7" w:rsidRPr="000259BA" w:rsidRDefault="009B10E7" w:rsidP="000C4FF8">
            <w:r w:rsidRPr="000259BA">
              <w:rPr>
                <w:lang w:val="en-US"/>
              </w:rPr>
              <w:t>±</w:t>
            </w:r>
          </w:p>
          <w:p w14:paraId="1F288E5E"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A7C52" w14:textId="77777777" w:rsidR="009B10E7" w:rsidRPr="000259BA" w:rsidRDefault="009B10E7" w:rsidP="000C4FF8">
            <w:r w:rsidRPr="000259BA">
              <w:rPr>
                <w:lang w:val="en-US"/>
              </w:rPr>
              <w:t>2.55</w:t>
            </w:r>
          </w:p>
          <w:p w14:paraId="4BB03D44" w14:textId="77777777" w:rsidR="009B10E7" w:rsidRPr="000259BA" w:rsidRDefault="009B10E7" w:rsidP="000C4FF8">
            <w:r w:rsidRPr="000259BA">
              <w:rPr>
                <w:lang w:val="en-US"/>
              </w:rPr>
              <w:t>±</w:t>
            </w:r>
          </w:p>
          <w:p w14:paraId="432B2DB3" w14:textId="77777777" w:rsidR="009B10E7" w:rsidRPr="000259BA" w:rsidRDefault="009B10E7" w:rsidP="000C4FF8">
            <w:r w:rsidRPr="000259BA">
              <w:rPr>
                <w:lang w:val="en-US"/>
              </w:rPr>
              <w:t>0.11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84F741" w14:textId="77777777" w:rsidR="009B10E7" w:rsidRPr="000259BA" w:rsidRDefault="009B10E7" w:rsidP="000C4FF8">
            <w:r w:rsidRPr="000259BA">
              <w:rPr>
                <w:lang w:val="en-US"/>
              </w:rPr>
              <w:t>2.38</w:t>
            </w:r>
          </w:p>
          <w:p w14:paraId="0A0E608B" w14:textId="77777777" w:rsidR="009B10E7" w:rsidRPr="000259BA" w:rsidRDefault="009B10E7" w:rsidP="000C4FF8">
            <w:r w:rsidRPr="000259BA">
              <w:rPr>
                <w:lang w:val="en-US"/>
              </w:rPr>
              <w:t>±</w:t>
            </w:r>
          </w:p>
          <w:p w14:paraId="649A657F"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34B166" w14:textId="77777777" w:rsidR="009B10E7" w:rsidRPr="000259BA" w:rsidRDefault="009B10E7" w:rsidP="000C4FF8">
            <w:r w:rsidRPr="000259BA">
              <w:rPr>
                <w:lang w:val="en-US"/>
              </w:rPr>
              <w:t>2.47</w:t>
            </w:r>
          </w:p>
          <w:p w14:paraId="0A865DFD" w14:textId="77777777" w:rsidR="009B10E7" w:rsidRPr="000259BA" w:rsidRDefault="009B10E7" w:rsidP="000C4FF8">
            <w:r w:rsidRPr="000259BA">
              <w:rPr>
                <w:lang w:val="en-US"/>
              </w:rPr>
              <w:t>±</w:t>
            </w:r>
          </w:p>
          <w:p w14:paraId="5FD074C5" w14:textId="77777777" w:rsidR="009B10E7" w:rsidRPr="000259BA" w:rsidRDefault="009B10E7" w:rsidP="000C4FF8">
            <w:r w:rsidRPr="000259BA">
              <w:rPr>
                <w:lang w:val="en-US"/>
              </w:rPr>
              <w:t>0.09</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B1C9CCE" w14:textId="77777777" w:rsidR="009B10E7" w:rsidRPr="000259BA" w:rsidRDefault="009B10E7" w:rsidP="000C4FF8"/>
        </w:tc>
      </w:tr>
      <w:tr w:rsidR="009B10E7" w:rsidRPr="000259BA" w14:paraId="6CFD361E" w14:textId="77777777" w:rsidTr="000C4FF8">
        <w:trPr>
          <w:trHeight w:val="156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11BA78" w14:textId="77777777" w:rsidR="009B10E7" w:rsidRPr="000259BA" w:rsidRDefault="009B10E7" w:rsidP="000C4FF8">
            <w:r w:rsidRPr="000259BA">
              <w:rPr>
                <w:lang w:val="en-US"/>
              </w:rPr>
              <w:t>Chamguru</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2B415E" w14:textId="77777777" w:rsidR="009B10E7" w:rsidRPr="000259BA" w:rsidRDefault="009B10E7" w:rsidP="000C4FF8">
            <w:r w:rsidRPr="000259BA">
              <w:rPr>
                <w:lang w:val="en-US"/>
              </w:rPr>
              <w:t>2.96</w:t>
            </w:r>
          </w:p>
          <w:p w14:paraId="2377A0B2" w14:textId="77777777" w:rsidR="009B10E7" w:rsidRPr="000259BA" w:rsidRDefault="009B10E7" w:rsidP="000C4FF8">
            <w:r w:rsidRPr="000259BA">
              <w:rPr>
                <w:lang w:val="en-US"/>
              </w:rPr>
              <w:t>±</w:t>
            </w:r>
          </w:p>
          <w:p w14:paraId="3F5C95B8"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E89181" w14:textId="77777777" w:rsidR="009B10E7" w:rsidRPr="000259BA" w:rsidRDefault="009B10E7" w:rsidP="000C4FF8">
            <w:r w:rsidRPr="000259BA">
              <w:rPr>
                <w:lang w:val="en-US"/>
              </w:rPr>
              <w:t>2.91</w:t>
            </w:r>
          </w:p>
          <w:p w14:paraId="3E22DDA7" w14:textId="77777777" w:rsidR="009B10E7" w:rsidRPr="000259BA" w:rsidRDefault="009B10E7" w:rsidP="000C4FF8">
            <w:r w:rsidRPr="000259BA">
              <w:rPr>
                <w:lang w:val="en-US"/>
              </w:rPr>
              <w:t>±</w:t>
            </w:r>
          </w:p>
          <w:p w14:paraId="5A9E16B3"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DD9B25B" w14:textId="77777777" w:rsidR="009B10E7" w:rsidRPr="000259BA" w:rsidRDefault="009B10E7" w:rsidP="000C4FF8">
            <w:r w:rsidRPr="000259BA">
              <w:rPr>
                <w:lang w:val="en-US"/>
              </w:rPr>
              <w:t>2.77</w:t>
            </w:r>
          </w:p>
          <w:p w14:paraId="239C4B64" w14:textId="77777777" w:rsidR="009B10E7" w:rsidRPr="000259BA" w:rsidRDefault="009B10E7" w:rsidP="000C4FF8">
            <w:r w:rsidRPr="000259BA">
              <w:rPr>
                <w:lang w:val="en-US"/>
              </w:rPr>
              <w:t>±</w:t>
            </w:r>
          </w:p>
          <w:p w14:paraId="3E04F865"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BA15F4" w14:textId="77777777" w:rsidR="009B10E7" w:rsidRPr="000259BA" w:rsidRDefault="009B10E7" w:rsidP="000C4FF8">
            <w:r w:rsidRPr="000259BA">
              <w:rPr>
                <w:lang w:val="en-US"/>
              </w:rPr>
              <w:t>2.70</w:t>
            </w:r>
          </w:p>
          <w:p w14:paraId="00E914A0" w14:textId="77777777" w:rsidR="009B10E7" w:rsidRPr="000259BA" w:rsidRDefault="009B10E7" w:rsidP="000C4FF8">
            <w:r w:rsidRPr="000259BA">
              <w:rPr>
                <w:lang w:val="en-US"/>
              </w:rPr>
              <w:t>±</w:t>
            </w:r>
          </w:p>
          <w:p w14:paraId="08C8EF95"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9BD61D" w14:textId="77777777" w:rsidR="009B10E7" w:rsidRPr="000259BA" w:rsidRDefault="009B10E7" w:rsidP="000C4FF8">
            <w:r w:rsidRPr="000259BA">
              <w:rPr>
                <w:lang w:val="en-US"/>
              </w:rPr>
              <w:t>2.79</w:t>
            </w:r>
          </w:p>
          <w:p w14:paraId="3871D13E" w14:textId="77777777" w:rsidR="009B10E7" w:rsidRPr="000259BA" w:rsidRDefault="009B10E7" w:rsidP="000C4FF8">
            <w:r w:rsidRPr="000259BA">
              <w:rPr>
                <w:lang w:val="en-US"/>
              </w:rPr>
              <w:t>±</w:t>
            </w:r>
          </w:p>
          <w:p w14:paraId="01750A49"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184AB8" w14:textId="77777777" w:rsidR="009B10E7" w:rsidRPr="000259BA" w:rsidRDefault="009B10E7" w:rsidP="000C4FF8">
            <w:r w:rsidRPr="000259BA">
              <w:rPr>
                <w:lang w:val="en-US"/>
              </w:rPr>
              <w:t>2.60</w:t>
            </w:r>
          </w:p>
          <w:p w14:paraId="78F73129" w14:textId="77777777" w:rsidR="009B10E7" w:rsidRPr="000259BA" w:rsidRDefault="009B10E7" w:rsidP="000C4FF8">
            <w:r w:rsidRPr="000259BA">
              <w:rPr>
                <w:lang w:val="en-US"/>
              </w:rPr>
              <w:t>±</w:t>
            </w:r>
          </w:p>
          <w:p w14:paraId="3E25DFB3"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03B39D" w14:textId="77777777" w:rsidR="009B10E7" w:rsidRPr="000259BA" w:rsidRDefault="009B10E7" w:rsidP="000C4FF8">
            <w:r w:rsidRPr="000259BA">
              <w:rPr>
                <w:lang w:val="en-US"/>
              </w:rPr>
              <w:t>2.84</w:t>
            </w:r>
          </w:p>
          <w:p w14:paraId="7F0E62DA" w14:textId="77777777" w:rsidR="009B10E7" w:rsidRPr="000259BA" w:rsidRDefault="009B10E7" w:rsidP="000C4FF8">
            <w:r w:rsidRPr="000259BA">
              <w:rPr>
                <w:lang w:val="en-US"/>
              </w:rPr>
              <w:t>±</w:t>
            </w:r>
          </w:p>
          <w:p w14:paraId="65F336B6"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6C526" w14:textId="77777777" w:rsidR="009B10E7" w:rsidRPr="000259BA" w:rsidRDefault="009B10E7" w:rsidP="000C4FF8">
            <w:r w:rsidRPr="000259BA">
              <w:rPr>
                <w:lang w:val="en-US"/>
              </w:rPr>
              <w:t>2.74</w:t>
            </w:r>
          </w:p>
          <w:p w14:paraId="53462542" w14:textId="77777777" w:rsidR="009B10E7" w:rsidRPr="000259BA" w:rsidRDefault="009B10E7" w:rsidP="000C4FF8">
            <w:r w:rsidRPr="000259BA">
              <w:rPr>
                <w:lang w:val="en-US"/>
              </w:rPr>
              <w:t>±</w:t>
            </w:r>
          </w:p>
          <w:p w14:paraId="451048BE" w14:textId="77777777" w:rsidR="009B10E7" w:rsidRPr="000259BA" w:rsidRDefault="009B10E7" w:rsidP="000C4FF8">
            <w:r w:rsidRPr="000259BA">
              <w:rPr>
                <w:lang w:val="en-US"/>
              </w:rPr>
              <w:t>0.05</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C36CDA" w14:textId="77777777" w:rsidR="009B10E7" w:rsidRPr="000259BA" w:rsidRDefault="009B10E7" w:rsidP="000C4FF8">
            <w:r w:rsidRPr="000259BA">
              <w:rPr>
                <w:lang w:val="en-US"/>
              </w:rPr>
              <w:t>2.79</w:t>
            </w:r>
          </w:p>
          <w:p w14:paraId="1033BA25" w14:textId="77777777" w:rsidR="009B10E7" w:rsidRPr="000259BA" w:rsidRDefault="009B10E7" w:rsidP="000C4FF8">
            <w:r w:rsidRPr="000259BA">
              <w:rPr>
                <w:lang w:val="en-US"/>
              </w:rPr>
              <w:t>±</w:t>
            </w:r>
          </w:p>
          <w:p w14:paraId="2B78D3D7" w14:textId="77777777" w:rsidR="009B10E7" w:rsidRPr="000259BA" w:rsidRDefault="009B10E7" w:rsidP="000C4FF8">
            <w:r w:rsidRPr="000259BA">
              <w:rPr>
                <w:lang w:val="en-US"/>
              </w:rPr>
              <w:t>0.06</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5563B400" w14:textId="77777777" w:rsidR="009B10E7" w:rsidRPr="000259BA" w:rsidRDefault="009B10E7" w:rsidP="000C4FF8"/>
        </w:tc>
      </w:tr>
      <w:tr w:rsidR="009B10E7" w:rsidRPr="000259BA" w14:paraId="7294E804" w14:textId="77777777" w:rsidTr="000C4FF8">
        <w:trPr>
          <w:trHeight w:val="132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122019" w14:textId="77777777" w:rsidR="009B10E7" w:rsidRPr="000259BA" w:rsidRDefault="009B10E7" w:rsidP="000C4FF8">
            <w:r w:rsidRPr="000259BA">
              <w:rPr>
                <w:lang w:val="en-US"/>
              </w:rPr>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7663B05" w14:textId="77777777" w:rsidR="009B10E7" w:rsidRPr="000259BA" w:rsidRDefault="009B10E7" w:rsidP="000C4FF8">
            <w:r w:rsidRPr="000259BA">
              <w:rPr>
                <w:lang w:val="en-US"/>
              </w:rPr>
              <w:t>2.85</w:t>
            </w:r>
          </w:p>
          <w:p w14:paraId="07F303CA" w14:textId="77777777" w:rsidR="009B10E7" w:rsidRPr="000259BA" w:rsidRDefault="009B10E7" w:rsidP="000C4FF8">
            <w:r w:rsidRPr="000259BA">
              <w:rPr>
                <w:lang w:val="en-US"/>
              </w:rPr>
              <w:t>±</w:t>
            </w:r>
          </w:p>
          <w:p w14:paraId="10E50F1D" w14:textId="77777777" w:rsidR="009B10E7" w:rsidRPr="000259BA" w:rsidRDefault="009B10E7" w:rsidP="000C4FF8">
            <w:r w:rsidRPr="000259BA">
              <w:rPr>
                <w:lang w:val="en-US"/>
              </w:rPr>
              <w:t>0.03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E817DE3" w14:textId="77777777" w:rsidR="009B10E7" w:rsidRPr="000259BA" w:rsidRDefault="009B10E7" w:rsidP="000C4FF8">
            <w:r w:rsidRPr="000259BA">
              <w:rPr>
                <w:lang w:val="en-US"/>
              </w:rPr>
              <w:t>2.80</w:t>
            </w:r>
          </w:p>
          <w:p w14:paraId="08C749B5" w14:textId="77777777" w:rsidR="009B10E7" w:rsidRPr="000259BA" w:rsidRDefault="009B10E7" w:rsidP="000C4FF8">
            <w:r w:rsidRPr="000259BA">
              <w:rPr>
                <w:lang w:val="en-US"/>
              </w:rPr>
              <w:t>±</w:t>
            </w:r>
          </w:p>
          <w:p w14:paraId="606348DE" w14:textId="77777777" w:rsidR="009B10E7" w:rsidRPr="000259BA" w:rsidRDefault="009B10E7" w:rsidP="000C4FF8">
            <w:r w:rsidRPr="000259BA">
              <w:rPr>
                <w:lang w:val="en-US"/>
              </w:rPr>
              <w:t>0.03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EF5B9E" w14:textId="77777777" w:rsidR="009B10E7" w:rsidRPr="000259BA" w:rsidRDefault="009B10E7" w:rsidP="000C4FF8">
            <w:r w:rsidRPr="000259BA">
              <w:rPr>
                <w:lang w:val="en-US"/>
              </w:rPr>
              <w:t>2.81</w:t>
            </w:r>
          </w:p>
          <w:p w14:paraId="089A969E" w14:textId="77777777" w:rsidR="009B10E7" w:rsidRPr="000259BA" w:rsidRDefault="009B10E7" w:rsidP="000C4FF8">
            <w:r w:rsidRPr="000259BA">
              <w:rPr>
                <w:lang w:val="en-US"/>
              </w:rPr>
              <w:t>±</w:t>
            </w:r>
          </w:p>
          <w:p w14:paraId="2D90D330" w14:textId="77777777" w:rsidR="009B10E7" w:rsidRPr="000259BA" w:rsidRDefault="009B10E7" w:rsidP="000C4FF8">
            <w:r w:rsidRPr="000259BA">
              <w:rPr>
                <w:lang w:val="en-US"/>
              </w:rPr>
              <w:t>0.02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029D39" w14:textId="77777777" w:rsidR="009B10E7" w:rsidRPr="000259BA" w:rsidRDefault="009B10E7" w:rsidP="000C4FF8">
            <w:r w:rsidRPr="000259BA">
              <w:rPr>
                <w:lang w:val="en-US"/>
              </w:rPr>
              <w:t>2.79</w:t>
            </w:r>
          </w:p>
          <w:p w14:paraId="075663CF" w14:textId="77777777" w:rsidR="009B10E7" w:rsidRPr="000259BA" w:rsidRDefault="009B10E7" w:rsidP="000C4FF8">
            <w:r w:rsidRPr="000259BA">
              <w:rPr>
                <w:lang w:val="en-US"/>
              </w:rPr>
              <w:t>±</w:t>
            </w:r>
          </w:p>
          <w:p w14:paraId="183FB659" w14:textId="77777777" w:rsidR="009B10E7" w:rsidRPr="000259BA" w:rsidRDefault="009B10E7" w:rsidP="000C4FF8">
            <w:r w:rsidRPr="000259BA">
              <w:rPr>
                <w:lang w:val="en-US"/>
              </w:rPr>
              <w:t>0.02</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432602" w14:textId="77777777" w:rsidR="009B10E7" w:rsidRPr="000259BA" w:rsidRDefault="009B10E7" w:rsidP="000C4FF8">
            <w:r w:rsidRPr="000259BA">
              <w:rPr>
                <w:lang w:val="en-US"/>
              </w:rPr>
              <w:t>2.80</w:t>
            </w:r>
          </w:p>
          <w:p w14:paraId="2E1604FA" w14:textId="77777777" w:rsidR="009B10E7" w:rsidRPr="000259BA" w:rsidRDefault="009B10E7" w:rsidP="000C4FF8">
            <w:r w:rsidRPr="000259BA">
              <w:rPr>
                <w:lang w:val="en-US"/>
              </w:rPr>
              <w:t>±</w:t>
            </w:r>
          </w:p>
          <w:p w14:paraId="1DC9B4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0C35C6" w14:textId="77777777" w:rsidR="009B10E7" w:rsidRPr="000259BA" w:rsidRDefault="009B10E7" w:rsidP="000C4FF8">
            <w:r w:rsidRPr="000259BA">
              <w:rPr>
                <w:lang w:val="en-US"/>
              </w:rPr>
              <w:t>2.63</w:t>
            </w:r>
          </w:p>
          <w:p w14:paraId="1577E6D7" w14:textId="77777777" w:rsidR="009B10E7" w:rsidRPr="000259BA" w:rsidRDefault="009B10E7" w:rsidP="000C4FF8">
            <w:r w:rsidRPr="000259BA">
              <w:rPr>
                <w:lang w:val="en-US"/>
              </w:rPr>
              <w:t>±</w:t>
            </w:r>
          </w:p>
          <w:p w14:paraId="33DF8DE3" w14:textId="77777777" w:rsidR="009B10E7" w:rsidRPr="000259BA" w:rsidRDefault="009B10E7" w:rsidP="000C4FF8">
            <w:r w:rsidRPr="000259BA">
              <w:rPr>
                <w:lang w:val="en-US"/>
              </w:rPr>
              <w:t>0.07</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5317C1" w14:textId="77777777" w:rsidR="009B10E7" w:rsidRPr="000259BA" w:rsidRDefault="009B10E7" w:rsidP="000C4FF8">
            <w:r w:rsidRPr="000259BA">
              <w:rPr>
                <w:lang w:val="en-US"/>
              </w:rPr>
              <w:t>2.80</w:t>
            </w:r>
          </w:p>
          <w:p w14:paraId="68C31C3B" w14:textId="77777777" w:rsidR="009B10E7" w:rsidRPr="000259BA" w:rsidRDefault="009B10E7" w:rsidP="000C4FF8">
            <w:r w:rsidRPr="000259BA">
              <w:rPr>
                <w:lang w:val="en-US"/>
              </w:rPr>
              <w:t>±</w:t>
            </w:r>
          </w:p>
          <w:p w14:paraId="201EEA76"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D158157" w14:textId="77777777" w:rsidR="009B10E7" w:rsidRPr="000259BA" w:rsidRDefault="009B10E7" w:rsidP="000C4FF8">
            <w:r w:rsidRPr="000259BA">
              <w:rPr>
                <w:lang w:val="en-US"/>
              </w:rPr>
              <w:t>2.64</w:t>
            </w:r>
          </w:p>
          <w:p w14:paraId="1D0FC398" w14:textId="77777777" w:rsidR="009B10E7" w:rsidRPr="000259BA" w:rsidRDefault="009B10E7" w:rsidP="000C4FF8">
            <w:r w:rsidRPr="000259BA">
              <w:rPr>
                <w:lang w:val="en-US"/>
              </w:rPr>
              <w:t>±</w:t>
            </w:r>
          </w:p>
          <w:p w14:paraId="00CF61A9" w14:textId="77777777" w:rsidR="009B10E7" w:rsidRPr="000259BA" w:rsidRDefault="009B10E7" w:rsidP="000C4FF8">
            <w:r w:rsidRPr="000259BA">
              <w:rPr>
                <w:lang w:val="en-US"/>
              </w:rPr>
              <w:t>0.07</w:t>
            </w:r>
          </w:p>
        </w:tc>
        <w:tc>
          <w:tcPr>
            <w:tcW w:w="3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E22FCA" w14:textId="77777777" w:rsidR="009B10E7" w:rsidRPr="000259BA" w:rsidRDefault="009B10E7" w:rsidP="000C4FF8">
            <w:r w:rsidRPr="000259BA">
              <w:rPr>
                <w:lang w:val="en-US"/>
              </w:rPr>
              <w:t xml:space="preserve">2.72 </w:t>
            </w:r>
          </w:p>
          <w:p w14:paraId="36503658" w14:textId="77777777" w:rsidR="009B10E7" w:rsidRPr="000259BA" w:rsidRDefault="009B10E7" w:rsidP="000C4FF8">
            <w:r w:rsidRPr="000259BA">
              <w:rPr>
                <w:lang w:val="en-US"/>
              </w:rPr>
              <w:t xml:space="preserve">± </w:t>
            </w:r>
          </w:p>
          <w:p w14:paraId="3E41AAC5" w14:textId="77777777" w:rsidR="009B10E7" w:rsidRPr="000259BA" w:rsidRDefault="009B10E7" w:rsidP="000C4FF8">
            <w:r w:rsidRPr="000259BA">
              <w:rPr>
                <w:lang w:val="en-US"/>
              </w:rPr>
              <w:t xml:space="preserve">0.08 </w:t>
            </w:r>
          </w:p>
        </w:tc>
        <w:tc>
          <w:tcPr>
            <w:tcW w:w="692" w:type="pct"/>
            <w:vMerge/>
            <w:tcBorders>
              <w:top w:val="single" w:sz="8" w:space="0" w:color="000000"/>
              <w:left w:val="single" w:sz="8" w:space="0" w:color="000000"/>
              <w:bottom w:val="single" w:sz="8" w:space="0" w:color="000000"/>
              <w:right w:val="single" w:sz="8" w:space="0" w:color="000000"/>
            </w:tcBorders>
            <w:vAlign w:val="center"/>
            <w:hideMark/>
          </w:tcPr>
          <w:p w14:paraId="78410CCC" w14:textId="77777777" w:rsidR="009B10E7" w:rsidRPr="000259BA" w:rsidRDefault="009B10E7" w:rsidP="000C4FF8"/>
        </w:tc>
      </w:tr>
      <w:tr w:rsidR="009B10E7" w:rsidRPr="000259BA" w14:paraId="72735BE4" w14:textId="77777777" w:rsidTr="000C4FF8">
        <w:trPr>
          <w:trHeight w:val="60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595CFAC" w14:textId="77777777" w:rsidR="009B10E7" w:rsidRPr="000259BA" w:rsidRDefault="009B10E7" w:rsidP="000C4FF8">
            <w:r w:rsidRPr="000259BA">
              <w:rPr>
                <w:lang w:val="en-US"/>
              </w:rPr>
              <w:t> P Value</w:t>
            </w:r>
          </w:p>
        </w:tc>
        <w:tc>
          <w:tcPr>
            <w:tcW w:w="4375"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4CDAD0" w14:textId="77777777" w:rsidR="009B10E7" w:rsidRPr="000259BA" w:rsidRDefault="009B10E7" w:rsidP="000C4FF8">
            <w:r w:rsidRPr="000259BA">
              <w:rPr>
                <w:lang w:val="en-US"/>
              </w:rPr>
              <w:t>0.390</w:t>
            </w:r>
            <w:r w:rsidRPr="000259BA">
              <w:rPr>
                <w:vertAlign w:val="superscript"/>
                <w:lang w:val="en-US"/>
              </w:rPr>
              <w:t>NS</w:t>
            </w:r>
            <w:r w:rsidRPr="000259BA">
              <w:rPr>
                <w:lang w:val="en-US"/>
              </w:rPr>
              <w:t xml:space="preserve"> (Birth type) ; 0.103</w:t>
            </w:r>
            <w:r w:rsidRPr="000259BA">
              <w:rPr>
                <w:vertAlign w:val="superscript"/>
                <w:lang w:val="en-US"/>
              </w:rPr>
              <w:t>NS</w:t>
            </w:r>
            <w:r w:rsidRPr="000259BA">
              <w:rPr>
                <w:lang w:val="en-US"/>
              </w:rPr>
              <w:t xml:space="preserve"> (Sex of the kids)</w:t>
            </w:r>
          </w:p>
        </w:tc>
      </w:tr>
    </w:tbl>
    <w:p w14:paraId="4E991D42" w14:textId="77777777" w:rsidR="009B10E7" w:rsidRPr="000259BA" w:rsidRDefault="009B10E7" w:rsidP="009B10E7">
      <w:r w:rsidRPr="000259BA">
        <w:t>Table No. 3-Mean body weight at two months</w:t>
      </w:r>
    </w:p>
    <w:tbl>
      <w:tblPr>
        <w:tblW w:w="5346" w:type="pct"/>
        <w:tblCellMar>
          <w:left w:w="0" w:type="dxa"/>
          <w:right w:w="0" w:type="dxa"/>
        </w:tblCellMar>
        <w:tblLook w:val="04A0" w:firstRow="1" w:lastRow="0" w:firstColumn="1" w:lastColumn="0" w:noHBand="0" w:noVBand="1"/>
      </w:tblPr>
      <w:tblGrid>
        <w:gridCol w:w="1136"/>
        <w:gridCol w:w="712"/>
        <w:gridCol w:w="859"/>
        <w:gridCol w:w="664"/>
        <w:gridCol w:w="859"/>
        <w:gridCol w:w="664"/>
        <w:gridCol w:w="859"/>
        <w:gridCol w:w="664"/>
        <w:gridCol w:w="859"/>
        <w:gridCol w:w="848"/>
        <w:gridCol w:w="1505"/>
      </w:tblGrid>
      <w:tr w:rsidR="009B10E7" w:rsidRPr="000259BA" w14:paraId="09DDFE04" w14:textId="77777777" w:rsidTr="000C4FF8">
        <w:trPr>
          <w:trHeight w:val="491"/>
        </w:trPr>
        <w:tc>
          <w:tcPr>
            <w:tcW w:w="58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044850" w14:textId="77777777" w:rsidR="009B10E7" w:rsidRPr="000259BA" w:rsidRDefault="009B10E7" w:rsidP="000C4FF8">
            <w:r w:rsidRPr="000259BA">
              <w:rPr>
                <w:lang w:val="en-US"/>
              </w:rPr>
              <w:t>Name of Centre</w:t>
            </w:r>
          </w:p>
        </w:tc>
        <w:tc>
          <w:tcPr>
            <w:tcW w:w="808"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570F03" w14:textId="77777777" w:rsidR="009B10E7" w:rsidRPr="000259BA" w:rsidRDefault="009B10E7" w:rsidP="000C4FF8">
            <w:r w:rsidRPr="000259BA">
              <w:rPr>
                <w:lang w:val="en-US"/>
              </w:rPr>
              <w:t>Single</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E7B9C9" w14:textId="77777777" w:rsidR="009B10E7" w:rsidRPr="000259BA" w:rsidRDefault="009B10E7" w:rsidP="000C4FF8">
            <w:r w:rsidRPr="000259BA">
              <w:rPr>
                <w:lang w:val="en-US"/>
              </w:rPr>
              <w:t>Twin</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CF29BE" w14:textId="77777777" w:rsidR="009B10E7" w:rsidRPr="000259BA" w:rsidRDefault="009B10E7" w:rsidP="000C4FF8">
            <w:r w:rsidRPr="000259BA">
              <w:rPr>
                <w:lang w:val="en-US"/>
              </w:rPr>
              <w:t>Triplet</w:t>
            </w:r>
          </w:p>
        </w:tc>
        <w:tc>
          <w:tcPr>
            <w:tcW w:w="78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8109B6" w14:textId="77777777" w:rsidR="009B10E7" w:rsidRPr="000259BA" w:rsidRDefault="009B10E7" w:rsidP="000C4FF8">
            <w:r w:rsidRPr="000259BA">
              <w:rPr>
                <w:lang w:val="en-US"/>
              </w:rPr>
              <w:t>Total</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75E3AA0" w14:textId="77777777" w:rsidR="009B10E7" w:rsidRPr="000259BA" w:rsidRDefault="009B10E7" w:rsidP="000C4FF8">
            <w:r w:rsidRPr="000259BA">
              <w:rPr>
                <w:lang w:val="en-US"/>
              </w:rPr>
              <w:t>Overall</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4FBC5BF" w14:textId="77777777" w:rsidR="009B10E7" w:rsidRPr="000259BA" w:rsidRDefault="009B10E7" w:rsidP="000C4FF8">
            <w:r w:rsidRPr="000259BA">
              <w:rPr>
                <w:lang w:val="en-US"/>
              </w:rPr>
              <w:t>P value**</w:t>
            </w:r>
          </w:p>
        </w:tc>
      </w:tr>
      <w:tr w:rsidR="009B10E7" w:rsidRPr="000259BA" w14:paraId="532312F0" w14:textId="77777777" w:rsidTr="000C4FF8">
        <w:trPr>
          <w:trHeight w:val="936"/>
        </w:trPr>
        <w:tc>
          <w:tcPr>
            <w:tcW w:w="589" w:type="pct"/>
            <w:vMerge/>
            <w:tcBorders>
              <w:top w:val="single" w:sz="8" w:space="0" w:color="000000"/>
              <w:left w:val="single" w:sz="8" w:space="0" w:color="000000"/>
              <w:bottom w:val="single" w:sz="8" w:space="0" w:color="000000"/>
              <w:right w:val="single" w:sz="8" w:space="0" w:color="000000"/>
            </w:tcBorders>
            <w:vAlign w:val="center"/>
            <w:hideMark/>
          </w:tcPr>
          <w:p w14:paraId="246699D3" w14:textId="77777777" w:rsidR="009B10E7" w:rsidRPr="000259BA" w:rsidRDefault="009B10E7" w:rsidP="000C4FF8"/>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F27FA3D"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BB7ADAF"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8EDCE8"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BD6AF4"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BCCEB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53CFB3" w14:textId="77777777" w:rsidR="009B10E7" w:rsidRPr="000259BA" w:rsidRDefault="009B10E7" w:rsidP="000C4FF8">
            <w:r w:rsidRPr="000259BA">
              <w:rPr>
                <w:lang w:val="en-US"/>
              </w:rPr>
              <w:t>Female</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C53D1DC" w14:textId="77777777" w:rsidR="009B10E7" w:rsidRPr="000259BA" w:rsidRDefault="009B10E7" w:rsidP="000C4FF8">
            <w:r w:rsidRPr="000259BA">
              <w:rPr>
                <w:lang w:val="en-US"/>
              </w:rPr>
              <w:t>Male</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6A69182" w14:textId="77777777" w:rsidR="009B10E7" w:rsidRPr="000259BA" w:rsidRDefault="009B10E7" w:rsidP="000C4FF8">
            <w:r w:rsidRPr="000259BA">
              <w:rPr>
                <w:lang w:val="en-US"/>
              </w:rPr>
              <w:t>Female</w:t>
            </w:r>
          </w:p>
        </w:tc>
        <w:tc>
          <w:tcPr>
            <w:tcW w:w="450" w:type="pct"/>
            <w:vMerge/>
            <w:tcBorders>
              <w:top w:val="single" w:sz="8" w:space="0" w:color="000000"/>
              <w:left w:val="single" w:sz="8" w:space="0" w:color="000000"/>
              <w:bottom w:val="single" w:sz="8" w:space="0" w:color="000000"/>
              <w:right w:val="single" w:sz="8" w:space="0" w:color="000000"/>
            </w:tcBorders>
            <w:vAlign w:val="center"/>
            <w:hideMark/>
          </w:tcPr>
          <w:p w14:paraId="3F28DEA0" w14:textId="77777777" w:rsidR="009B10E7" w:rsidRPr="000259BA" w:rsidRDefault="009B10E7" w:rsidP="000C4FF8"/>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1DF17505" w14:textId="77777777" w:rsidR="009B10E7" w:rsidRPr="000259BA" w:rsidRDefault="009B10E7" w:rsidP="000C4FF8"/>
        </w:tc>
      </w:tr>
      <w:tr w:rsidR="009B10E7" w:rsidRPr="000259BA" w14:paraId="085FD3E1"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39A5E07" w14:textId="77777777" w:rsidR="009B10E7" w:rsidRPr="000259BA" w:rsidRDefault="009B10E7" w:rsidP="000C4FF8">
            <w:r w:rsidRPr="000259BA">
              <w:rPr>
                <w:lang w:val="en-US"/>
              </w:rPr>
              <w:t>Palojori</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15E80A" w14:textId="77777777" w:rsidR="009B10E7" w:rsidRPr="000259BA" w:rsidRDefault="009B10E7" w:rsidP="000C4FF8">
            <w:r w:rsidRPr="000259BA">
              <w:rPr>
                <w:lang w:val="en-US"/>
              </w:rPr>
              <w:t>4.29</w:t>
            </w:r>
          </w:p>
          <w:p w14:paraId="6773BBFF" w14:textId="77777777" w:rsidR="009B10E7" w:rsidRPr="000259BA" w:rsidRDefault="009B10E7" w:rsidP="000C4FF8">
            <w:r w:rsidRPr="000259BA">
              <w:rPr>
                <w:lang w:val="en-US"/>
              </w:rPr>
              <w:t>±</w:t>
            </w:r>
          </w:p>
          <w:p w14:paraId="5E0002D9" w14:textId="77777777" w:rsidR="009B10E7" w:rsidRPr="000259BA" w:rsidRDefault="009B10E7" w:rsidP="000C4FF8">
            <w:r w:rsidRPr="000259BA">
              <w:rPr>
                <w:lang w:val="en-US"/>
              </w:rPr>
              <w:t>0.07</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7A172C" w14:textId="77777777" w:rsidR="009B10E7" w:rsidRPr="000259BA" w:rsidRDefault="009B10E7" w:rsidP="000C4FF8">
            <w:r w:rsidRPr="000259BA">
              <w:rPr>
                <w:lang w:val="en-US"/>
              </w:rPr>
              <w:t>4.29</w:t>
            </w:r>
          </w:p>
          <w:p w14:paraId="03D7D2BF" w14:textId="77777777" w:rsidR="009B10E7" w:rsidRPr="000259BA" w:rsidRDefault="009B10E7" w:rsidP="000C4FF8">
            <w:r w:rsidRPr="000259BA">
              <w:rPr>
                <w:lang w:val="en-US"/>
              </w:rPr>
              <w:t>±</w:t>
            </w:r>
          </w:p>
          <w:p w14:paraId="09BCA21C"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4A3D2E8" w14:textId="77777777" w:rsidR="009B10E7" w:rsidRPr="000259BA" w:rsidRDefault="009B10E7" w:rsidP="000C4FF8">
            <w:r w:rsidRPr="000259BA">
              <w:rPr>
                <w:lang w:val="en-US"/>
              </w:rPr>
              <w:t>4.43</w:t>
            </w:r>
          </w:p>
          <w:p w14:paraId="3BDED3BE" w14:textId="77777777" w:rsidR="009B10E7" w:rsidRPr="000259BA" w:rsidRDefault="009B10E7" w:rsidP="000C4FF8">
            <w:r w:rsidRPr="000259BA">
              <w:rPr>
                <w:lang w:val="en-US"/>
              </w:rPr>
              <w:t>±</w:t>
            </w:r>
          </w:p>
          <w:p w14:paraId="6E6DE21C"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8882DF5" w14:textId="77777777" w:rsidR="009B10E7" w:rsidRPr="000259BA" w:rsidRDefault="009B10E7" w:rsidP="000C4FF8">
            <w:r w:rsidRPr="000259BA">
              <w:rPr>
                <w:lang w:val="en-US"/>
              </w:rPr>
              <w:t>4.37</w:t>
            </w:r>
          </w:p>
          <w:p w14:paraId="6B57C520" w14:textId="77777777" w:rsidR="009B10E7" w:rsidRPr="000259BA" w:rsidRDefault="009B10E7" w:rsidP="000C4FF8">
            <w:r w:rsidRPr="000259BA">
              <w:rPr>
                <w:lang w:val="en-US"/>
              </w:rPr>
              <w:t>±</w:t>
            </w:r>
          </w:p>
          <w:p w14:paraId="21325483"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E0F10B" w14:textId="77777777" w:rsidR="009B10E7" w:rsidRPr="000259BA" w:rsidRDefault="009B10E7" w:rsidP="000C4FF8">
            <w:r w:rsidRPr="000259BA">
              <w:rPr>
                <w:lang w:val="en-US"/>
              </w:rPr>
              <w:t>4.57</w:t>
            </w:r>
          </w:p>
          <w:p w14:paraId="2A8C0977" w14:textId="77777777" w:rsidR="009B10E7" w:rsidRPr="000259BA" w:rsidRDefault="009B10E7" w:rsidP="000C4FF8">
            <w:r w:rsidRPr="000259BA">
              <w:rPr>
                <w:lang w:val="en-US"/>
              </w:rPr>
              <w:t>±</w:t>
            </w:r>
          </w:p>
          <w:p w14:paraId="5953E53C" w14:textId="77777777" w:rsidR="009B10E7" w:rsidRPr="000259BA" w:rsidRDefault="009B10E7" w:rsidP="000C4FF8">
            <w:r w:rsidRPr="000259BA">
              <w:rPr>
                <w:lang w:val="en-US"/>
              </w:rPr>
              <w:t>0.26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28E01D2" w14:textId="77777777" w:rsidR="009B10E7" w:rsidRPr="000259BA" w:rsidRDefault="009B10E7" w:rsidP="000C4FF8">
            <w:r w:rsidRPr="000259BA">
              <w:rPr>
                <w:lang w:val="en-US"/>
              </w:rPr>
              <w:t>4.05</w:t>
            </w:r>
          </w:p>
          <w:p w14:paraId="1CE892A8" w14:textId="77777777" w:rsidR="009B10E7" w:rsidRPr="000259BA" w:rsidRDefault="009B10E7" w:rsidP="000C4FF8">
            <w:r w:rsidRPr="000259BA">
              <w:rPr>
                <w:lang w:val="en-US"/>
              </w:rPr>
              <w:t>±</w:t>
            </w:r>
          </w:p>
          <w:p w14:paraId="214F07CF" w14:textId="77777777" w:rsidR="009B10E7" w:rsidRPr="000259BA" w:rsidRDefault="009B10E7" w:rsidP="000C4FF8">
            <w:r w:rsidRPr="000259BA">
              <w:rPr>
                <w:lang w:val="en-US"/>
              </w:rPr>
              <w:t>0.18</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FEB5355" w14:textId="77777777" w:rsidR="009B10E7" w:rsidRPr="000259BA" w:rsidRDefault="009B10E7" w:rsidP="000C4FF8">
            <w:r w:rsidRPr="000259BA">
              <w:rPr>
                <w:lang w:val="en-US"/>
              </w:rPr>
              <w:t>4.43</w:t>
            </w:r>
          </w:p>
          <w:p w14:paraId="31E8DA7E" w14:textId="77777777" w:rsidR="009B10E7" w:rsidRPr="000259BA" w:rsidRDefault="009B10E7" w:rsidP="000C4FF8">
            <w:r w:rsidRPr="000259BA">
              <w:rPr>
                <w:lang w:val="en-US"/>
              </w:rPr>
              <w:t>±</w:t>
            </w:r>
          </w:p>
          <w:p w14:paraId="4D12DBEE" w14:textId="77777777" w:rsidR="009B10E7" w:rsidRPr="000259BA" w:rsidRDefault="009B10E7" w:rsidP="000C4FF8">
            <w:r w:rsidRPr="000259BA">
              <w:rPr>
                <w:lang w:val="en-US"/>
              </w:rPr>
              <w:t>0.13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8C103A" w14:textId="77777777" w:rsidR="009B10E7" w:rsidRPr="000259BA" w:rsidRDefault="009B10E7" w:rsidP="000C4FF8">
            <w:r w:rsidRPr="000259BA">
              <w:rPr>
                <w:lang w:val="en-US"/>
              </w:rPr>
              <w:t>4.23</w:t>
            </w:r>
          </w:p>
          <w:p w14:paraId="035767F3" w14:textId="77777777" w:rsidR="009B10E7" w:rsidRPr="000259BA" w:rsidRDefault="009B10E7" w:rsidP="000C4FF8">
            <w:r w:rsidRPr="000259BA">
              <w:rPr>
                <w:lang w:val="en-US"/>
              </w:rPr>
              <w:t>±</w:t>
            </w:r>
          </w:p>
          <w:p w14:paraId="4B3B97D0" w14:textId="77777777" w:rsidR="009B10E7" w:rsidRPr="000259BA" w:rsidRDefault="009B10E7" w:rsidP="000C4FF8">
            <w:r w:rsidRPr="000259BA">
              <w:rPr>
                <w:lang w:val="en-US"/>
              </w:rPr>
              <w:t>0.100</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83BEBCA" w14:textId="77777777" w:rsidR="009B10E7" w:rsidRPr="000259BA" w:rsidRDefault="009B10E7" w:rsidP="000C4FF8">
            <w:r w:rsidRPr="000259BA">
              <w:rPr>
                <w:lang w:val="en-US"/>
              </w:rPr>
              <w:t>4.33</w:t>
            </w:r>
          </w:p>
          <w:p w14:paraId="3DD18D6F" w14:textId="77777777" w:rsidR="009B10E7" w:rsidRPr="000259BA" w:rsidRDefault="009B10E7" w:rsidP="000C4FF8">
            <w:r w:rsidRPr="000259BA">
              <w:rPr>
                <w:lang w:val="en-US"/>
              </w:rPr>
              <w:t>±</w:t>
            </w:r>
          </w:p>
          <w:p w14:paraId="2B2BA821" w14:textId="77777777" w:rsidR="009B10E7" w:rsidRPr="000259BA" w:rsidRDefault="009B10E7" w:rsidP="000C4FF8">
            <w:r w:rsidRPr="000259BA">
              <w:rPr>
                <w:lang w:val="en-US"/>
              </w:rPr>
              <w:t>0.11</w:t>
            </w:r>
          </w:p>
        </w:tc>
        <w:tc>
          <w:tcPr>
            <w:tcW w:w="79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4DDB46F" w14:textId="77777777" w:rsidR="009B10E7" w:rsidRPr="000259BA" w:rsidRDefault="009B10E7" w:rsidP="000C4FF8">
            <w:r w:rsidRPr="000259BA">
              <w:rPr>
                <w:lang w:val="en-US"/>
              </w:rPr>
              <w:t>0.00 (Centres)</w:t>
            </w:r>
          </w:p>
        </w:tc>
      </w:tr>
      <w:tr w:rsidR="009B10E7" w:rsidRPr="000259BA" w14:paraId="061B79C7"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501223" w14:textId="77777777" w:rsidR="009B10E7" w:rsidRPr="000259BA" w:rsidRDefault="009B10E7" w:rsidP="000C4FF8">
            <w:r w:rsidRPr="000259BA">
              <w:rPr>
                <w:lang w:val="en-US"/>
              </w:rPr>
              <w:t>Barabanki</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DD4B9C9" w14:textId="77777777" w:rsidR="009B10E7" w:rsidRPr="000259BA" w:rsidRDefault="009B10E7" w:rsidP="000C4FF8">
            <w:r w:rsidRPr="000259BA">
              <w:rPr>
                <w:lang w:val="en-US"/>
              </w:rPr>
              <w:t>4.02</w:t>
            </w:r>
          </w:p>
          <w:p w14:paraId="04E80B2C" w14:textId="77777777" w:rsidR="009B10E7" w:rsidRPr="000259BA" w:rsidRDefault="009B10E7" w:rsidP="000C4FF8">
            <w:r w:rsidRPr="000259BA">
              <w:rPr>
                <w:lang w:val="en-US"/>
              </w:rPr>
              <w:t>±</w:t>
            </w:r>
          </w:p>
          <w:p w14:paraId="55013E7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C6773C" w14:textId="77777777" w:rsidR="009B10E7" w:rsidRPr="000259BA" w:rsidRDefault="009B10E7" w:rsidP="000C4FF8">
            <w:r w:rsidRPr="000259BA">
              <w:rPr>
                <w:lang w:val="en-US"/>
              </w:rPr>
              <w:t>3.87</w:t>
            </w:r>
          </w:p>
          <w:p w14:paraId="77D8F303" w14:textId="77777777" w:rsidR="009B10E7" w:rsidRPr="000259BA" w:rsidRDefault="009B10E7" w:rsidP="000C4FF8">
            <w:r w:rsidRPr="000259BA">
              <w:rPr>
                <w:lang w:val="en-US"/>
              </w:rPr>
              <w:t>±</w:t>
            </w:r>
          </w:p>
          <w:p w14:paraId="58EFBF76"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90F800" w14:textId="77777777" w:rsidR="009B10E7" w:rsidRPr="000259BA" w:rsidRDefault="009B10E7" w:rsidP="000C4FF8">
            <w:r w:rsidRPr="000259BA">
              <w:rPr>
                <w:lang w:val="en-US"/>
              </w:rPr>
              <w:t>3.99</w:t>
            </w:r>
          </w:p>
          <w:p w14:paraId="5486BB37" w14:textId="77777777" w:rsidR="009B10E7" w:rsidRPr="000259BA" w:rsidRDefault="009B10E7" w:rsidP="000C4FF8">
            <w:r w:rsidRPr="000259BA">
              <w:rPr>
                <w:lang w:val="en-US"/>
              </w:rPr>
              <w:t>±</w:t>
            </w:r>
          </w:p>
          <w:p w14:paraId="4FC9150E"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039AADA" w14:textId="77777777" w:rsidR="009B10E7" w:rsidRPr="000259BA" w:rsidRDefault="009B10E7" w:rsidP="000C4FF8">
            <w:r w:rsidRPr="000259BA">
              <w:rPr>
                <w:lang w:val="en-US"/>
              </w:rPr>
              <w:t>3.97</w:t>
            </w:r>
          </w:p>
          <w:p w14:paraId="6F5C5531" w14:textId="77777777" w:rsidR="009B10E7" w:rsidRPr="000259BA" w:rsidRDefault="009B10E7" w:rsidP="000C4FF8">
            <w:r w:rsidRPr="000259BA">
              <w:rPr>
                <w:lang w:val="en-US"/>
              </w:rPr>
              <w:t>±</w:t>
            </w:r>
          </w:p>
          <w:p w14:paraId="443D3D80" w14:textId="77777777" w:rsidR="009B10E7" w:rsidRPr="000259BA" w:rsidRDefault="009B10E7" w:rsidP="000C4FF8">
            <w:r w:rsidRPr="000259BA">
              <w:rPr>
                <w:lang w:val="en-US"/>
              </w:rPr>
              <w:t>0.06</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C6D2559" w14:textId="77777777" w:rsidR="009B10E7" w:rsidRPr="000259BA" w:rsidRDefault="009B10E7" w:rsidP="000C4FF8">
            <w:r w:rsidRPr="000259BA">
              <w:rPr>
                <w:lang w:val="en-US"/>
              </w:rPr>
              <w:t>4.10</w:t>
            </w:r>
          </w:p>
          <w:p w14:paraId="023EBCF9" w14:textId="77777777" w:rsidR="009B10E7" w:rsidRPr="000259BA" w:rsidRDefault="009B10E7" w:rsidP="000C4FF8">
            <w:r w:rsidRPr="000259BA">
              <w:rPr>
                <w:lang w:val="en-US"/>
              </w:rPr>
              <w:t>±</w:t>
            </w:r>
          </w:p>
          <w:p w14:paraId="3BE456D4" w14:textId="77777777" w:rsidR="009B10E7" w:rsidRPr="000259BA" w:rsidRDefault="009B10E7" w:rsidP="000C4FF8">
            <w:r w:rsidRPr="000259BA">
              <w:rPr>
                <w:lang w:val="en-US"/>
              </w:rPr>
              <w:t>0.20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3C99A" w14:textId="77777777" w:rsidR="009B10E7" w:rsidRPr="000259BA" w:rsidRDefault="009B10E7" w:rsidP="000C4FF8">
            <w:r w:rsidRPr="000259BA">
              <w:rPr>
                <w:lang w:val="en-US"/>
              </w:rPr>
              <w:t>3.93</w:t>
            </w:r>
          </w:p>
          <w:p w14:paraId="5AB9E778" w14:textId="77777777" w:rsidR="009B10E7" w:rsidRPr="000259BA" w:rsidRDefault="009B10E7" w:rsidP="000C4FF8">
            <w:r w:rsidRPr="000259BA">
              <w:rPr>
                <w:lang w:val="en-US"/>
              </w:rPr>
              <w:t>±</w:t>
            </w:r>
          </w:p>
          <w:p w14:paraId="28F1CE39" w14:textId="77777777" w:rsidR="009B10E7" w:rsidRPr="000259BA" w:rsidRDefault="009B10E7" w:rsidP="000C4FF8">
            <w:r w:rsidRPr="000259BA">
              <w:rPr>
                <w:lang w:val="en-US"/>
              </w:rPr>
              <w:t>0.24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F811C33" w14:textId="77777777" w:rsidR="009B10E7" w:rsidRPr="000259BA" w:rsidRDefault="009B10E7" w:rsidP="000C4FF8">
            <w:r w:rsidRPr="000259BA">
              <w:rPr>
                <w:lang w:val="en-US"/>
              </w:rPr>
              <w:t>4.04</w:t>
            </w:r>
          </w:p>
          <w:p w14:paraId="7723B2E8" w14:textId="77777777" w:rsidR="009B10E7" w:rsidRPr="000259BA" w:rsidRDefault="009B10E7" w:rsidP="000C4FF8">
            <w:r w:rsidRPr="000259BA">
              <w:rPr>
                <w:lang w:val="en-US"/>
              </w:rPr>
              <w:t>±</w:t>
            </w:r>
          </w:p>
          <w:p w14:paraId="2F935B14" w14:textId="77777777" w:rsidR="009B10E7" w:rsidRPr="000259BA" w:rsidRDefault="009B10E7" w:rsidP="000C4FF8">
            <w:r w:rsidRPr="000259BA">
              <w:rPr>
                <w:lang w:val="en-US"/>
              </w:rPr>
              <w:t>0.11</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19DE37" w14:textId="77777777" w:rsidR="009B10E7" w:rsidRPr="000259BA" w:rsidRDefault="009B10E7" w:rsidP="000C4FF8">
            <w:r w:rsidRPr="000259BA">
              <w:rPr>
                <w:lang w:val="en-US"/>
              </w:rPr>
              <w:t>3.923</w:t>
            </w:r>
          </w:p>
          <w:p w14:paraId="526EB68D" w14:textId="77777777" w:rsidR="009B10E7" w:rsidRPr="000259BA" w:rsidRDefault="009B10E7" w:rsidP="000C4FF8">
            <w:r w:rsidRPr="000259BA">
              <w:rPr>
                <w:lang w:val="en-US"/>
              </w:rPr>
              <w:t>±</w:t>
            </w:r>
          </w:p>
          <w:p w14:paraId="7C5E1F81" w14:textId="77777777" w:rsidR="009B10E7" w:rsidRPr="000259BA" w:rsidRDefault="009B10E7" w:rsidP="000C4FF8">
            <w:r w:rsidRPr="000259BA">
              <w:rPr>
                <w:lang w:val="en-US"/>
              </w:rPr>
              <w:t>0.13</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1EB815D" w14:textId="77777777" w:rsidR="009B10E7" w:rsidRPr="000259BA" w:rsidRDefault="009B10E7" w:rsidP="000C4FF8">
            <w:r w:rsidRPr="000259BA">
              <w:rPr>
                <w:lang w:val="en-US"/>
              </w:rPr>
              <w:t>3.98</w:t>
            </w:r>
          </w:p>
          <w:p w14:paraId="02CE9D0A" w14:textId="77777777" w:rsidR="009B10E7" w:rsidRPr="000259BA" w:rsidRDefault="009B10E7" w:rsidP="000C4FF8">
            <w:r w:rsidRPr="000259BA">
              <w:rPr>
                <w:lang w:val="en-US"/>
              </w:rPr>
              <w:t>±</w:t>
            </w:r>
          </w:p>
          <w:p w14:paraId="4B6B2A5A" w14:textId="77777777" w:rsidR="009B10E7" w:rsidRPr="000259BA" w:rsidRDefault="009B10E7" w:rsidP="000C4FF8">
            <w:r w:rsidRPr="000259BA">
              <w:rPr>
                <w:lang w:val="en-US"/>
              </w:rPr>
              <w:t>0.12</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69448E7E" w14:textId="77777777" w:rsidR="009B10E7" w:rsidRPr="000259BA" w:rsidRDefault="009B10E7" w:rsidP="000C4FF8"/>
        </w:tc>
      </w:tr>
      <w:tr w:rsidR="009B10E7" w:rsidRPr="000259BA" w14:paraId="3D5C9E95" w14:textId="77777777" w:rsidTr="000C4FF8">
        <w:trPr>
          <w:trHeight w:val="1708"/>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1B8063" w14:textId="77777777" w:rsidR="009B10E7" w:rsidRPr="000259BA" w:rsidRDefault="009B10E7" w:rsidP="000C4FF8">
            <w:r w:rsidRPr="000259BA">
              <w:rPr>
                <w:lang w:val="en-US"/>
              </w:rPr>
              <w:t>Tiko</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193F8A" w14:textId="77777777" w:rsidR="009B10E7" w:rsidRPr="000259BA" w:rsidRDefault="009B10E7" w:rsidP="000C4FF8">
            <w:r w:rsidRPr="000259BA">
              <w:rPr>
                <w:lang w:val="en-US"/>
              </w:rPr>
              <w:t>3.59</w:t>
            </w:r>
          </w:p>
          <w:p w14:paraId="54A76859" w14:textId="77777777" w:rsidR="009B10E7" w:rsidRPr="000259BA" w:rsidRDefault="009B10E7" w:rsidP="000C4FF8">
            <w:r w:rsidRPr="000259BA">
              <w:rPr>
                <w:lang w:val="en-US"/>
              </w:rPr>
              <w:t>±</w:t>
            </w:r>
          </w:p>
          <w:p w14:paraId="355B08A8" w14:textId="77777777" w:rsidR="009B10E7" w:rsidRPr="000259BA" w:rsidRDefault="009B10E7" w:rsidP="000C4FF8">
            <w:r w:rsidRPr="000259BA">
              <w:rPr>
                <w:lang w:val="en-US"/>
              </w:rPr>
              <w:t>0.10</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67E535" w14:textId="77777777" w:rsidR="009B10E7" w:rsidRPr="000259BA" w:rsidRDefault="009B10E7" w:rsidP="000C4FF8">
            <w:r w:rsidRPr="000259BA">
              <w:rPr>
                <w:lang w:val="en-US"/>
              </w:rPr>
              <w:t>3.49</w:t>
            </w:r>
          </w:p>
          <w:p w14:paraId="2CD0E35E" w14:textId="77777777" w:rsidR="009B10E7" w:rsidRPr="000259BA" w:rsidRDefault="009B10E7" w:rsidP="000C4FF8">
            <w:r w:rsidRPr="000259BA">
              <w:rPr>
                <w:lang w:val="en-US"/>
              </w:rPr>
              <w:t>±</w:t>
            </w:r>
          </w:p>
          <w:p w14:paraId="64AF6111"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72BC230" w14:textId="77777777" w:rsidR="009B10E7" w:rsidRPr="000259BA" w:rsidRDefault="009B10E7" w:rsidP="000C4FF8">
            <w:r w:rsidRPr="000259BA">
              <w:rPr>
                <w:lang w:val="en-US"/>
              </w:rPr>
              <w:t>3.56</w:t>
            </w:r>
          </w:p>
          <w:p w14:paraId="24C56C54" w14:textId="77777777" w:rsidR="009B10E7" w:rsidRPr="000259BA" w:rsidRDefault="009B10E7" w:rsidP="000C4FF8">
            <w:r w:rsidRPr="000259BA">
              <w:rPr>
                <w:lang w:val="en-US"/>
              </w:rPr>
              <w:t>±</w:t>
            </w:r>
          </w:p>
          <w:p w14:paraId="44D99188"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9B0DF07" w14:textId="77777777" w:rsidR="009B10E7" w:rsidRPr="000259BA" w:rsidRDefault="009B10E7" w:rsidP="000C4FF8">
            <w:r w:rsidRPr="000259BA">
              <w:rPr>
                <w:lang w:val="en-US"/>
              </w:rPr>
              <w:t>3.54</w:t>
            </w:r>
          </w:p>
          <w:p w14:paraId="4168FA77" w14:textId="77777777" w:rsidR="009B10E7" w:rsidRPr="000259BA" w:rsidRDefault="009B10E7" w:rsidP="000C4FF8">
            <w:r w:rsidRPr="000259BA">
              <w:rPr>
                <w:lang w:val="en-US"/>
              </w:rPr>
              <w:t>±</w:t>
            </w:r>
          </w:p>
          <w:p w14:paraId="735D88C9"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65573E3" w14:textId="77777777" w:rsidR="009B10E7" w:rsidRPr="000259BA" w:rsidRDefault="009B10E7" w:rsidP="000C4FF8">
            <w:r w:rsidRPr="000259BA">
              <w:rPr>
                <w:lang w:val="en-US"/>
              </w:rPr>
              <w:t>3.79</w:t>
            </w:r>
          </w:p>
          <w:p w14:paraId="774BC8D1" w14:textId="77777777" w:rsidR="009B10E7" w:rsidRPr="000259BA" w:rsidRDefault="009B10E7" w:rsidP="000C4FF8">
            <w:r w:rsidRPr="000259BA">
              <w:rPr>
                <w:lang w:val="en-US"/>
              </w:rPr>
              <w:t>±</w:t>
            </w:r>
          </w:p>
          <w:p w14:paraId="3163F5B5"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D5FD4A" w14:textId="77777777" w:rsidR="009B10E7" w:rsidRPr="000259BA" w:rsidRDefault="009B10E7" w:rsidP="000C4FF8">
            <w:r w:rsidRPr="000259BA">
              <w:rPr>
                <w:lang w:val="en-US"/>
              </w:rPr>
              <w:t>3.42</w:t>
            </w:r>
          </w:p>
          <w:p w14:paraId="4662E63C" w14:textId="77777777" w:rsidR="009B10E7" w:rsidRPr="000259BA" w:rsidRDefault="009B10E7" w:rsidP="000C4FF8">
            <w:r w:rsidRPr="000259BA">
              <w:rPr>
                <w:lang w:val="en-US"/>
              </w:rPr>
              <w:t>±</w:t>
            </w:r>
          </w:p>
          <w:p w14:paraId="5B276A48"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22527DF" w14:textId="77777777" w:rsidR="009B10E7" w:rsidRPr="000259BA" w:rsidRDefault="009B10E7" w:rsidP="000C4FF8">
            <w:r w:rsidRPr="000259BA">
              <w:rPr>
                <w:lang w:val="en-US"/>
              </w:rPr>
              <w:t>3.65</w:t>
            </w:r>
          </w:p>
          <w:p w14:paraId="36775614" w14:textId="77777777" w:rsidR="009B10E7" w:rsidRPr="000259BA" w:rsidRDefault="009B10E7" w:rsidP="000C4FF8">
            <w:r w:rsidRPr="000259BA">
              <w:rPr>
                <w:lang w:val="en-US"/>
              </w:rPr>
              <w:t>±</w:t>
            </w:r>
          </w:p>
          <w:p w14:paraId="1B2DFC5C"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E3706A6" w14:textId="77777777" w:rsidR="009B10E7" w:rsidRPr="000259BA" w:rsidRDefault="009B10E7" w:rsidP="000C4FF8">
            <w:r w:rsidRPr="000259BA">
              <w:rPr>
                <w:lang w:val="en-US"/>
              </w:rPr>
              <w:t>3.48</w:t>
            </w:r>
          </w:p>
          <w:p w14:paraId="3006F51C" w14:textId="77777777" w:rsidR="009B10E7" w:rsidRPr="000259BA" w:rsidRDefault="009B10E7" w:rsidP="000C4FF8">
            <w:r w:rsidRPr="000259BA">
              <w:rPr>
                <w:lang w:val="en-US"/>
              </w:rPr>
              <w:t>±</w:t>
            </w:r>
          </w:p>
          <w:p w14:paraId="15F5EEBE" w14:textId="77777777" w:rsidR="009B10E7" w:rsidRPr="000259BA" w:rsidRDefault="009B10E7" w:rsidP="000C4FF8">
            <w:r w:rsidRPr="000259BA">
              <w:rPr>
                <w:lang w:val="en-US"/>
              </w:rPr>
              <w:t>0.07</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6D4B203" w14:textId="77777777" w:rsidR="009B10E7" w:rsidRPr="000259BA" w:rsidRDefault="009B10E7" w:rsidP="000C4FF8">
            <w:r w:rsidRPr="000259BA">
              <w:rPr>
                <w:lang w:val="en-US"/>
              </w:rPr>
              <w:t>3.57</w:t>
            </w:r>
          </w:p>
          <w:p w14:paraId="78BDDF66" w14:textId="77777777" w:rsidR="009B10E7" w:rsidRPr="000259BA" w:rsidRDefault="009B10E7" w:rsidP="000C4FF8">
            <w:r w:rsidRPr="000259BA">
              <w:rPr>
                <w:lang w:val="en-US"/>
              </w:rPr>
              <w:t>±</w:t>
            </w:r>
          </w:p>
          <w:p w14:paraId="273042BE" w14:textId="77777777" w:rsidR="009B10E7" w:rsidRPr="000259BA" w:rsidRDefault="009B10E7" w:rsidP="000C4FF8">
            <w:r w:rsidRPr="000259BA">
              <w:rPr>
                <w:lang w:val="en-US"/>
              </w:rPr>
              <w:t>0.08</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017D4214" w14:textId="77777777" w:rsidR="009B10E7" w:rsidRPr="000259BA" w:rsidRDefault="009B10E7" w:rsidP="000C4FF8"/>
        </w:tc>
      </w:tr>
      <w:tr w:rsidR="009B10E7" w:rsidRPr="000259BA" w14:paraId="514C2CBE"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3C7F24" w14:textId="77777777" w:rsidR="009B10E7" w:rsidRPr="000259BA" w:rsidRDefault="009B10E7" w:rsidP="000C4FF8">
            <w:r w:rsidRPr="000259BA">
              <w:rPr>
                <w:lang w:val="en-US"/>
              </w:rPr>
              <w:lastRenderedPageBreak/>
              <w:t>Chamguru</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CE6522F" w14:textId="77777777" w:rsidR="009B10E7" w:rsidRPr="000259BA" w:rsidRDefault="009B10E7" w:rsidP="000C4FF8">
            <w:r w:rsidRPr="000259BA">
              <w:rPr>
                <w:lang w:val="en-US"/>
              </w:rPr>
              <w:t>4.138</w:t>
            </w:r>
          </w:p>
          <w:p w14:paraId="4AEBA133" w14:textId="77777777" w:rsidR="009B10E7" w:rsidRPr="000259BA" w:rsidRDefault="009B10E7" w:rsidP="000C4FF8">
            <w:r w:rsidRPr="000259BA">
              <w:rPr>
                <w:lang w:val="en-US"/>
              </w:rPr>
              <w:t>±</w:t>
            </w:r>
          </w:p>
          <w:p w14:paraId="4C941059" w14:textId="77777777" w:rsidR="009B10E7" w:rsidRPr="000259BA" w:rsidRDefault="009B10E7" w:rsidP="000C4FF8">
            <w:r w:rsidRPr="000259BA">
              <w:rPr>
                <w:lang w:val="en-US"/>
              </w:rPr>
              <w:t>0.06</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3F29B" w14:textId="77777777" w:rsidR="009B10E7" w:rsidRPr="000259BA" w:rsidRDefault="009B10E7" w:rsidP="000C4FF8">
            <w:r w:rsidRPr="000259BA">
              <w:rPr>
                <w:lang w:val="en-US"/>
              </w:rPr>
              <w:t>4.01</w:t>
            </w:r>
          </w:p>
          <w:p w14:paraId="34BF2111" w14:textId="77777777" w:rsidR="009B10E7" w:rsidRPr="000259BA" w:rsidRDefault="009B10E7" w:rsidP="000C4FF8">
            <w:r w:rsidRPr="000259BA">
              <w:rPr>
                <w:lang w:val="en-US"/>
              </w:rPr>
              <w:t>±</w:t>
            </w:r>
          </w:p>
          <w:p w14:paraId="23644D36"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9F2E7C2" w14:textId="77777777" w:rsidR="009B10E7" w:rsidRPr="000259BA" w:rsidRDefault="009B10E7" w:rsidP="000C4FF8">
            <w:r w:rsidRPr="000259BA">
              <w:rPr>
                <w:lang w:val="en-US"/>
              </w:rPr>
              <w:t>3.92</w:t>
            </w:r>
          </w:p>
          <w:p w14:paraId="56B1E0D5" w14:textId="77777777" w:rsidR="009B10E7" w:rsidRPr="000259BA" w:rsidRDefault="009B10E7" w:rsidP="000C4FF8">
            <w:r w:rsidRPr="000259BA">
              <w:rPr>
                <w:lang w:val="en-US"/>
              </w:rPr>
              <w:t>±</w:t>
            </w:r>
          </w:p>
          <w:p w14:paraId="010B1FAD" w14:textId="77777777" w:rsidR="009B10E7" w:rsidRPr="000259BA" w:rsidRDefault="009B10E7" w:rsidP="000C4FF8">
            <w:r w:rsidRPr="000259BA">
              <w:rPr>
                <w:lang w:val="en-US"/>
              </w:rPr>
              <w:t>0.04</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2CAF096" w14:textId="77777777" w:rsidR="009B10E7" w:rsidRPr="000259BA" w:rsidRDefault="009B10E7" w:rsidP="000C4FF8">
            <w:r w:rsidRPr="000259BA">
              <w:rPr>
                <w:lang w:val="en-US"/>
              </w:rPr>
              <w:t>3.84</w:t>
            </w:r>
          </w:p>
          <w:p w14:paraId="5E7C81EF" w14:textId="77777777" w:rsidR="009B10E7" w:rsidRPr="000259BA" w:rsidRDefault="009B10E7" w:rsidP="000C4FF8">
            <w:r w:rsidRPr="000259BA">
              <w:rPr>
                <w:lang w:val="en-US"/>
              </w:rPr>
              <w:t>±</w:t>
            </w:r>
          </w:p>
          <w:p w14:paraId="69919230" w14:textId="77777777" w:rsidR="009B10E7" w:rsidRPr="000259BA" w:rsidRDefault="009B10E7" w:rsidP="000C4FF8">
            <w:r w:rsidRPr="000259BA">
              <w:rPr>
                <w:lang w:val="en-US"/>
              </w:rPr>
              <w:t>0.04</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0A2343A" w14:textId="77777777" w:rsidR="009B10E7" w:rsidRPr="000259BA" w:rsidRDefault="009B10E7" w:rsidP="000C4FF8">
            <w:r w:rsidRPr="000259BA">
              <w:rPr>
                <w:lang w:val="en-US"/>
              </w:rPr>
              <w:t>3.80</w:t>
            </w:r>
          </w:p>
          <w:p w14:paraId="39BA410E" w14:textId="77777777" w:rsidR="009B10E7" w:rsidRPr="000259BA" w:rsidRDefault="009B10E7" w:rsidP="000C4FF8">
            <w:r w:rsidRPr="000259BA">
              <w:rPr>
                <w:lang w:val="en-US"/>
              </w:rPr>
              <w:t xml:space="preserve">± </w:t>
            </w:r>
          </w:p>
          <w:p w14:paraId="395E8177" w14:textId="77777777" w:rsidR="009B10E7" w:rsidRPr="000259BA" w:rsidRDefault="009B10E7" w:rsidP="000C4FF8">
            <w:r w:rsidRPr="000259BA">
              <w:rPr>
                <w:lang w:val="en-US"/>
              </w:rPr>
              <w:t>0.12</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9981BA" w14:textId="77777777" w:rsidR="009B10E7" w:rsidRPr="000259BA" w:rsidRDefault="009B10E7" w:rsidP="000C4FF8">
            <w:r w:rsidRPr="000259BA">
              <w:rPr>
                <w:lang w:val="en-US"/>
              </w:rPr>
              <w:t>3.61</w:t>
            </w:r>
          </w:p>
          <w:p w14:paraId="1112B210" w14:textId="77777777" w:rsidR="009B10E7" w:rsidRPr="000259BA" w:rsidRDefault="009B10E7" w:rsidP="000C4FF8">
            <w:r w:rsidRPr="000259BA">
              <w:rPr>
                <w:lang w:val="en-US"/>
              </w:rPr>
              <w:t>±</w:t>
            </w:r>
          </w:p>
          <w:p w14:paraId="1545BC19" w14:textId="77777777" w:rsidR="009B10E7" w:rsidRPr="000259BA" w:rsidRDefault="009B10E7" w:rsidP="000C4FF8">
            <w:r w:rsidRPr="000259BA">
              <w:rPr>
                <w:lang w:val="en-US"/>
              </w:rPr>
              <w:t>0.09</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4DCBF9" w14:textId="77777777" w:rsidR="009B10E7" w:rsidRPr="000259BA" w:rsidRDefault="009B10E7" w:rsidP="000C4FF8">
            <w:r w:rsidRPr="000259BA">
              <w:rPr>
                <w:lang w:val="en-US"/>
              </w:rPr>
              <w:t>3.95</w:t>
            </w:r>
          </w:p>
          <w:p w14:paraId="5696CE78" w14:textId="77777777" w:rsidR="009B10E7" w:rsidRPr="000259BA" w:rsidRDefault="009B10E7" w:rsidP="000C4FF8">
            <w:r w:rsidRPr="000259BA">
              <w:rPr>
                <w:lang w:val="en-US"/>
              </w:rPr>
              <w:t>±</w:t>
            </w:r>
          </w:p>
          <w:p w14:paraId="727BC894" w14:textId="77777777" w:rsidR="009B10E7" w:rsidRPr="000259BA" w:rsidRDefault="009B10E7" w:rsidP="000C4FF8">
            <w:r w:rsidRPr="000259BA">
              <w:rPr>
                <w:lang w:val="en-US"/>
              </w:rPr>
              <w:t>0.03</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CAC0B1" w14:textId="77777777" w:rsidR="009B10E7" w:rsidRPr="000259BA" w:rsidRDefault="009B10E7" w:rsidP="000C4FF8">
            <w:r w:rsidRPr="000259BA">
              <w:rPr>
                <w:lang w:val="en-US"/>
              </w:rPr>
              <w:t>3.82</w:t>
            </w:r>
          </w:p>
          <w:p w14:paraId="2A4F0192" w14:textId="77777777" w:rsidR="009B10E7" w:rsidRPr="000259BA" w:rsidRDefault="009B10E7" w:rsidP="000C4FF8">
            <w:r w:rsidRPr="000259BA">
              <w:rPr>
                <w:lang w:val="en-US"/>
              </w:rPr>
              <w:t>±</w:t>
            </w:r>
          </w:p>
          <w:p w14:paraId="33FC0B84" w14:textId="77777777" w:rsidR="009B10E7" w:rsidRPr="000259BA" w:rsidRDefault="009B10E7" w:rsidP="000C4FF8">
            <w:r w:rsidRPr="000259BA">
              <w:rPr>
                <w:lang w:val="en-US"/>
              </w:rPr>
              <w:t>0.06</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5299BF" w14:textId="77777777" w:rsidR="009B10E7" w:rsidRPr="000259BA" w:rsidRDefault="009B10E7" w:rsidP="000C4FF8">
            <w:r w:rsidRPr="000259BA">
              <w:rPr>
                <w:lang w:val="en-US"/>
              </w:rPr>
              <w:t>3.89</w:t>
            </w:r>
          </w:p>
          <w:p w14:paraId="66E12993" w14:textId="77777777" w:rsidR="009B10E7" w:rsidRPr="000259BA" w:rsidRDefault="009B10E7" w:rsidP="000C4FF8">
            <w:r w:rsidRPr="000259BA">
              <w:rPr>
                <w:lang w:val="en-US"/>
              </w:rPr>
              <w:t>±</w:t>
            </w:r>
          </w:p>
          <w:p w14:paraId="6704C989" w14:textId="77777777" w:rsidR="009B10E7" w:rsidRPr="000259BA" w:rsidRDefault="009B10E7" w:rsidP="000C4FF8">
            <w:r w:rsidRPr="000259BA">
              <w:rPr>
                <w:lang w:val="en-US"/>
              </w:rPr>
              <w:t>0.04</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DB48481" w14:textId="77777777" w:rsidR="009B10E7" w:rsidRPr="000259BA" w:rsidRDefault="009B10E7" w:rsidP="000C4FF8"/>
        </w:tc>
      </w:tr>
      <w:tr w:rsidR="009B10E7" w:rsidRPr="000259BA" w14:paraId="20BC7C34" w14:textId="77777777" w:rsidTr="000C4FF8">
        <w:trPr>
          <w:trHeight w:val="1507"/>
        </w:trPr>
        <w:tc>
          <w:tcPr>
            <w:tcW w:w="5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25D53BB" w14:textId="77777777" w:rsidR="009B10E7" w:rsidRPr="000259BA" w:rsidRDefault="009B10E7" w:rsidP="000C4FF8">
            <w:r w:rsidRPr="000259BA">
              <w:rPr>
                <w:lang w:val="en-US"/>
              </w:rPr>
              <w:t>Overall</w:t>
            </w:r>
          </w:p>
        </w:tc>
        <w:tc>
          <w:tcPr>
            <w:tcW w:w="36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1621D8E" w14:textId="77777777" w:rsidR="009B10E7" w:rsidRPr="000259BA" w:rsidRDefault="009B10E7" w:rsidP="000C4FF8">
            <w:r w:rsidRPr="000259BA">
              <w:rPr>
                <w:lang w:val="en-US"/>
              </w:rPr>
              <w:t>4.01</w:t>
            </w:r>
          </w:p>
          <w:p w14:paraId="2C14845D" w14:textId="77777777" w:rsidR="009B10E7" w:rsidRPr="000259BA" w:rsidRDefault="009B10E7" w:rsidP="000C4FF8">
            <w:r w:rsidRPr="000259BA">
              <w:rPr>
                <w:lang w:val="en-US"/>
              </w:rPr>
              <w:t>±</w:t>
            </w:r>
          </w:p>
          <w:p w14:paraId="2A26AAF8" w14:textId="77777777" w:rsidR="009B10E7" w:rsidRPr="000259BA" w:rsidRDefault="009B10E7" w:rsidP="000C4FF8">
            <w:r w:rsidRPr="000259BA">
              <w:rPr>
                <w:lang w:val="en-US"/>
              </w:rPr>
              <w:t>0.08</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79C081" w14:textId="77777777" w:rsidR="009B10E7" w:rsidRPr="000259BA" w:rsidRDefault="009B10E7" w:rsidP="000C4FF8">
            <w:r w:rsidRPr="000259BA">
              <w:rPr>
                <w:lang w:val="en-US"/>
              </w:rPr>
              <w:t>3.92</w:t>
            </w:r>
          </w:p>
          <w:p w14:paraId="61DACCDF" w14:textId="77777777" w:rsidR="009B10E7" w:rsidRPr="000259BA" w:rsidRDefault="009B10E7" w:rsidP="000C4FF8">
            <w:r w:rsidRPr="000259BA">
              <w:rPr>
                <w:lang w:val="en-US"/>
              </w:rPr>
              <w:t>±</w:t>
            </w:r>
          </w:p>
          <w:p w14:paraId="21F26B75" w14:textId="77777777" w:rsidR="009B10E7" w:rsidRPr="000259BA" w:rsidRDefault="009B10E7" w:rsidP="000C4FF8">
            <w:r w:rsidRPr="000259BA">
              <w:rPr>
                <w:lang w:val="en-US"/>
              </w:rPr>
              <w:t>0.07</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C111A9A" w14:textId="77777777" w:rsidR="009B10E7" w:rsidRPr="000259BA" w:rsidRDefault="009B10E7" w:rsidP="000C4FF8">
            <w:r w:rsidRPr="000259BA">
              <w:rPr>
                <w:lang w:val="en-US"/>
              </w:rPr>
              <w:t>3.98</w:t>
            </w:r>
          </w:p>
          <w:p w14:paraId="67368180" w14:textId="77777777" w:rsidR="009B10E7" w:rsidRPr="000259BA" w:rsidRDefault="009B10E7" w:rsidP="000C4FF8">
            <w:r w:rsidRPr="000259BA">
              <w:rPr>
                <w:lang w:val="en-US"/>
              </w:rPr>
              <w:t>±</w:t>
            </w:r>
          </w:p>
          <w:p w14:paraId="3112F992" w14:textId="77777777" w:rsidR="009B10E7" w:rsidRPr="000259BA" w:rsidRDefault="009B10E7" w:rsidP="000C4FF8">
            <w:r w:rsidRPr="000259BA">
              <w:rPr>
                <w:lang w:val="en-US"/>
              </w:rPr>
              <w:t>0.05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FFD295C" w14:textId="77777777" w:rsidR="009B10E7" w:rsidRPr="000259BA" w:rsidRDefault="009B10E7" w:rsidP="000C4FF8">
            <w:r w:rsidRPr="000259BA">
              <w:rPr>
                <w:lang w:val="en-US"/>
              </w:rPr>
              <w:t>3.93</w:t>
            </w:r>
          </w:p>
          <w:p w14:paraId="6E2887A9" w14:textId="77777777" w:rsidR="009B10E7" w:rsidRPr="000259BA" w:rsidRDefault="009B10E7" w:rsidP="000C4FF8">
            <w:r w:rsidRPr="000259BA">
              <w:rPr>
                <w:lang w:val="en-US"/>
              </w:rPr>
              <w:t>±</w:t>
            </w:r>
          </w:p>
          <w:p w14:paraId="23E9450C" w14:textId="77777777" w:rsidR="009B10E7" w:rsidRPr="000259BA" w:rsidRDefault="009B10E7" w:rsidP="000C4FF8">
            <w:r w:rsidRPr="000259BA">
              <w:rPr>
                <w:lang w:val="en-US"/>
              </w:rPr>
              <w:t>0.05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0AB181" w14:textId="77777777" w:rsidR="009B10E7" w:rsidRPr="000259BA" w:rsidRDefault="009B10E7" w:rsidP="000C4FF8">
            <w:r w:rsidRPr="000259BA">
              <w:rPr>
                <w:lang w:val="en-US"/>
              </w:rPr>
              <w:t>4.07</w:t>
            </w:r>
          </w:p>
          <w:p w14:paraId="00487B08" w14:textId="77777777" w:rsidR="009B10E7" w:rsidRPr="000259BA" w:rsidRDefault="009B10E7" w:rsidP="000C4FF8">
            <w:r w:rsidRPr="000259BA">
              <w:rPr>
                <w:lang w:val="en-US"/>
              </w:rPr>
              <w:t>±</w:t>
            </w:r>
          </w:p>
          <w:p w14:paraId="77A49B39" w14:textId="77777777" w:rsidR="009B10E7" w:rsidRPr="000259BA" w:rsidRDefault="009B10E7" w:rsidP="000C4FF8">
            <w:r w:rsidRPr="000259BA">
              <w:rPr>
                <w:lang w:val="en-US"/>
              </w:rPr>
              <w:t>0.15</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E3D831" w14:textId="77777777" w:rsidR="009B10E7" w:rsidRPr="000259BA" w:rsidRDefault="009B10E7" w:rsidP="000C4FF8">
            <w:r w:rsidRPr="000259BA">
              <w:rPr>
                <w:lang w:val="en-US"/>
              </w:rPr>
              <w:t>3.75</w:t>
            </w:r>
          </w:p>
          <w:p w14:paraId="3FE982AD" w14:textId="77777777" w:rsidR="009B10E7" w:rsidRPr="000259BA" w:rsidRDefault="009B10E7" w:rsidP="000C4FF8">
            <w:r w:rsidRPr="000259BA">
              <w:rPr>
                <w:lang w:val="en-US"/>
              </w:rPr>
              <w:t>±</w:t>
            </w:r>
          </w:p>
          <w:p w14:paraId="7C470D7F" w14:textId="77777777" w:rsidR="009B10E7" w:rsidRPr="000259BA" w:rsidRDefault="009B10E7" w:rsidP="000C4FF8">
            <w:r w:rsidRPr="000259BA">
              <w:rPr>
                <w:lang w:val="en-US"/>
              </w:rPr>
              <w:t>0.15</w:t>
            </w:r>
          </w:p>
        </w:tc>
        <w:tc>
          <w:tcPr>
            <w:tcW w:w="3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DDC6F5" w14:textId="77777777" w:rsidR="009B10E7" w:rsidRPr="000259BA" w:rsidRDefault="009B10E7" w:rsidP="000C4FF8">
            <w:r w:rsidRPr="000259BA">
              <w:rPr>
                <w:lang w:val="en-US"/>
              </w:rPr>
              <w:t>4.02</w:t>
            </w:r>
          </w:p>
          <w:p w14:paraId="73268EBA" w14:textId="77777777" w:rsidR="009B10E7" w:rsidRPr="000259BA" w:rsidRDefault="009B10E7" w:rsidP="000C4FF8">
            <w:r w:rsidRPr="000259BA">
              <w:rPr>
                <w:lang w:val="en-US"/>
              </w:rPr>
              <w:t>±</w:t>
            </w:r>
          </w:p>
          <w:p w14:paraId="293E5ABA" w14:textId="77777777" w:rsidR="009B10E7" w:rsidRPr="000259BA" w:rsidRDefault="009B10E7" w:rsidP="000C4FF8">
            <w:r w:rsidRPr="000259BA">
              <w:rPr>
                <w:lang w:val="en-US"/>
              </w:rPr>
              <w:t>0.09</w:t>
            </w:r>
          </w:p>
        </w:tc>
        <w:tc>
          <w:tcPr>
            <w:tcW w:w="4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2B4D70" w14:textId="77777777" w:rsidR="009B10E7" w:rsidRPr="000259BA" w:rsidRDefault="009B10E7" w:rsidP="000C4FF8">
            <w:r w:rsidRPr="000259BA">
              <w:rPr>
                <w:lang w:val="en-US"/>
              </w:rPr>
              <w:t>3.87</w:t>
            </w:r>
          </w:p>
          <w:p w14:paraId="1046A08D" w14:textId="77777777" w:rsidR="009B10E7" w:rsidRPr="000259BA" w:rsidRDefault="009B10E7" w:rsidP="000C4FF8">
            <w:r w:rsidRPr="000259BA">
              <w:rPr>
                <w:lang w:val="en-US"/>
              </w:rPr>
              <w:t>±</w:t>
            </w:r>
          </w:p>
          <w:p w14:paraId="0089F30E" w14:textId="77777777" w:rsidR="009B10E7" w:rsidRPr="000259BA" w:rsidRDefault="009B10E7" w:rsidP="000C4FF8">
            <w:r w:rsidRPr="000259BA">
              <w:rPr>
                <w:lang w:val="en-US"/>
              </w:rPr>
              <w:t>0.09</w:t>
            </w:r>
          </w:p>
        </w:tc>
        <w:tc>
          <w:tcPr>
            <w:tcW w:w="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73E0B8B" w14:textId="77777777" w:rsidR="009B10E7" w:rsidRPr="000259BA" w:rsidRDefault="009B10E7" w:rsidP="000C4FF8">
            <w:r w:rsidRPr="000259BA">
              <w:rPr>
                <w:lang w:val="en-US"/>
              </w:rPr>
              <w:t>3.94</w:t>
            </w:r>
          </w:p>
          <w:p w14:paraId="324DBAD3" w14:textId="77777777" w:rsidR="009B10E7" w:rsidRPr="000259BA" w:rsidRDefault="009B10E7" w:rsidP="000C4FF8">
            <w:r w:rsidRPr="000259BA">
              <w:rPr>
                <w:lang w:val="en-US"/>
              </w:rPr>
              <w:t>±</w:t>
            </w:r>
          </w:p>
          <w:p w14:paraId="6B050219" w14:textId="77777777" w:rsidR="009B10E7" w:rsidRPr="000259BA" w:rsidRDefault="009B10E7" w:rsidP="000C4FF8">
            <w:r w:rsidRPr="000259BA">
              <w:rPr>
                <w:lang w:val="en-US"/>
              </w:rPr>
              <w:t>0.09</w:t>
            </w:r>
          </w:p>
        </w:tc>
        <w:tc>
          <w:tcPr>
            <w:tcW w:w="792" w:type="pct"/>
            <w:vMerge/>
            <w:tcBorders>
              <w:top w:val="single" w:sz="8" w:space="0" w:color="000000"/>
              <w:left w:val="single" w:sz="8" w:space="0" w:color="000000"/>
              <w:bottom w:val="single" w:sz="8" w:space="0" w:color="000000"/>
              <w:right w:val="single" w:sz="8" w:space="0" w:color="000000"/>
            </w:tcBorders>
            <w:vAlign w:val="center"/>
            <w:hideMark/>
          </w:tcPr>
          <w:p w14:paraId="3A2E63EE" w14:textId="77777777" w:rsidR="009B10E7" w:rsidRPr="000259BA" w:rsidRDefault="009B10E7" w:rsidP="000C4FF8"/>
        </w:tc>
      </w:tr>
      <w:tr w:rsidR="009B10E7" w:rsidRPr="000259BA" w14:paraId="5B992C04" w14:textId="77777777" w:rsidTr="000C4FF8">
        <w:trPr>
          <w:trHeight w:val="491"/>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F58917" w14:textId="77777777" w:rsidR="009B10E7" w:rsidRPr="000259BA" w:rsidRDefault="009B10E7" w:rsidP="000C4FF8">
            <w:r w:rsidRPr="000259BA">
              <w:rPr>
                <w:lang w:val="en-US"/>
              </w:rPr>
              <w:t>P value =0.731</w:t>
            </w:r>
            <w:r w:rsidRPr="000259BA">
              <w:rPr>
                <w:vertAlign w:val="superscript"/>
                <w:lang w:val="en-US"/>
              </w:rPr>
              <w:t>NS</w:t>
            </w:r>
            <w:r w:rsidRPr="000259BA">
              <w:rPr>
                <w:lang w:val="en-US"/>
              </w:rPr>
              <w:t xml:space="preserve"> (For Birth type )   &amp; P value=0.468</w:t>
            </w:r>
            <w:r w:rsidRPr="000259BA">
              <w:rPr>
                <w:vertAlign w:val="superscript"/>
                <w:lang w:val="en-US"/>
              </w:rPr>
              <w:t>NS</w:t>
            </w:r>
            <w:r w:rsidRPr="000259BA">
              <w:rPr>
                <w:lang w:val="en-US"/>
              </w:rPr>
              <w:t xml:space="preserve"> (Sex of kids)</w:t>
            </w:r>
          </w:p>
        </w:tc>
      </w:tr>
    </w:tbl>
    <w:p w14:paraId="1E3A8E9D" w14:textId="77777777" w:rsidR="009B10E7" w:rsidRPr="000259BA" w:rsidRDefault="009B10E7" w:rsidP="009B10E7"/>
    <w:p w14:paraId="477DEBDC" w14:textId="77777777" w:rsidR="009B10E7" w:rsidRPr="000259BA" w:rsidRDefault="009B10E7" w:rsidP="009B10E7">
      <w:r w:rsidRPr="000259BA">
        <w:t>Table No. 4-Mean body weight at three months</w:t>
      </w:r>
    </w:p>
    <w:p w14:paraId="44CE340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36"/>
        <w:gridCol w:w="664"/>
        <w:gridCol w:w="859"/>
        <w:gridCol w:w="664"/>
        <w:gridCol w:w="859"/>
        <w:gridCol w:w="664"/>
        <w:gridCol w:w="859"/>
        <w:gridCol w:w="664"/>
        <w:gridCol w:w="859"/>
        <w:gridCol w:w="841"/>
        <w:gridCol w:w="1277"/>
      </w:tblGrid>
      <w:tr w:rsidR="009B10E7" w:rsidRPr="000259BA" w14:paraId="6D9E762A" w14:textId="77777777" w:rsidTr="000C4FF8">
        <w:trPr>
          <w:trHeight w:val="494"/>
        </w:trPr>
        <w:tc>
          <w:tcPr>
            <w:tcW w:w="593"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5AFF4D3" w14:textId="77777777" w:rsidR="009B10E7" w:rsidRPr="000259BA" w:rsidRDefault="009B10E7" w:rsidP="000C4FF8">
            <w:r w:rsidRPr="000259BA">
              <w:rPr>
                <w:lang w:val="en-US"/>
              </w:rPr>
              <w:t>Name of Centre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A50002B" w14:textId="77777777" w:rsidR="009B10E7" w:rsidRPr="000259BA" w:rsidRDefault="009B10E7" w:rsidP="000C4FF8">
            <w:r w:rsidRPr="000259BA">
              <w:rPr>
                <w:lang w:val="en-US"/>
              </w:rPr>
              <w:t>Single</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A235055" w14:textId="77777777" w:rsidR="009B10E7" w:rsidRPr="000259BA" w:rsidRDefault="009B10E7" w:rsidP="000C4FF8">
            <w:r w:rsidRPr="000259BA">
              <w:rPr>
                <w:lang w:val="en-US"/>
              </w:rPr>
              <w:t>Twin</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7CD9722" w14:textId="77777777" w:rsidR="009B10E7" w:rsidRPr="000259BA" w:rsidRDefault="009B10E7" w:rsidP="000C4FF8">
            <w:r w:rsidRPr="000259BA">
              <w:rPr>
                <w:lang w:val="en-US"/>
              </w:rPr>
              <w:t>Triplet</w:t>
            </w:r>
          </w:p>
        </w:tc>
        <w:tc>
          <w:tcPr>
            <w:tcW w:w="794"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52BCD6B" w14:textId="77777777" w:rsidR="009B10E7" w:rsidRPr="000259BA" w:rsidRDefault="009B10E7" w:rsidP="000C4FF8">
            <w:r w:rsidRPr="000259BA">
              <w:rPr>
                <w:lang w:val="en-US"/>
              </w:rPr>
              <w:t>Total</w:t>
            </w:r>
          </w:p>
        </w:tc>
        <w:tc>
          <w:tcPr>
            <w:tcW w:w="45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C744216" w14:textId="77777777" w:rsidR="009B10E7" w:rsidRPr="000259BA" w:rsidRDefault="009B10E7" w:rsidP="000C4FF8">
            <w:r w:rsidRPr="000259BA">
              <w:rPr>
                <w:lang w:val="en-US"/>
              </w:rPr>
              <w:t>Overall</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181305" w14:textId="77777777" w:rsidR="009B10E7" w:rsidRPr="000259BA" w:rsidRDefault="009B10E7" w:rsidP="000C4FF8">
            <w:r w:rsidRPr="000259BA">
              <w:rPr>
                <w:lang w:val="en-US"/>
              </w:rPr>
              <w:t>P * Value(NS)</w:t>
            </w:r>
          </w:p>
        </w:tc>
      </w:tr>
      <w:tr w:rsidR="009B10E7" w:rsidRPr="000259BA" w14:paraId="24734A5C" w14:textId="77777777" w:rsidTr="000C4FF8">
        <w:trPr>
          <w:trHeight w:val="939"/>
        </w:trPr>
        <w:tc>
          <w:tcPr>
            <w:tcW w:w="593" w:type="pct"/>
            <w:vMerge/>
            <w:tcBorders>
              <w:top w:val="single" w:sz="8" w:space="0" w:color="000000"/>
              <w:left w:val="single" w:sz="8" w:space="0" w:color="000000"/>
              <w:bottom w:val="single" w:sz="8" w:space="0" w:color="000000"/>
              <w:right w:val="single" w:sz="8" w:space="0" w:color="000000"/>
            </w:tcBorders>
            <w:vAlign w:val="center"/>
            <w:hideMark/>
          </w:tcPr>
          <w:p w14:paraId="732810CE" w14:textId="77777777" w:rsidR="009B10E7" w:rsidRPr="000259BA" w:rsidRDefault="009B10E7" w:rsidP="000C4FF8"/>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319B03C"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8AE24F"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A18DBD9"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B6E415"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58C1B6"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0C32EA" w14:textId="77777777" w:rsidR="009B10E7" w:rsidRPr="000259BA" w:rsidRDefault="009B10E7" w:rsidP="000C4FF8">
            <w:r w:rsidRPr="000259BA">
              <w:rPr>
                <w:lang w:val="en-US"/>
              </w:rPr>
              <w:t>Female</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0A2602" w14:textId="77777777" w:rsidR="009B10E7" w:rsidRPr="000259BA" w:rsidRDefault="009B10E7" w:rsidP="000C4FF8">
            <w:r w:rsidRPr="000259BA">
              <w:rPr>
                <w:lang w:val="en-US"/>
              </w:rPr>
              <w:t>Male</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60DCE3" w14:textId="77777777" w:rsidR="009B10E7" w:rsidRPr="000259BA" w:rsidRDefault="009B10E7" w:rsidP="000C4FF8">
            <w:r w:rsidRPr="000259BA">
              <w:rPr>
                <w:lang w:val="en-US"/>
              </w:rPr>
              <w:t>Female</w:t>
            </w: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14:paraId="5F06D937" w14:textId="77777777" w:rsidR="009B10E7" w:rsidRPr="000259BA" w:rsidRDefault="009B10E7" w:rsidP="000C4FF8"/>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4C7EA46" w14:textId="77777777" w:rsidR="009B10E7" w:rsidRPr="000259BA" w:rsidRDefault="009B10E7" w:rsidP="000C4FF8"/>
        </w:tc>
      </w:tr>
      <w:tr w:rsidR="009B10E7" w:rsidRPr="000259BA" w14:paraId="444C9B52"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5F87779" w14:textId="77777777" w:rsidR="009B10E7" w:rsidRPr="000259BA" w:rsidRDefault="009B10E7" w:rsidP="000C4FF8">
            <w:r w:rsidRPr="000259BA">
              <w:rPr>
                <w:lang w:val="en-US"/>
              </w:rPr>
              <w:t>Palojori</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80C44CE" w14:textId="77777777" w:rsidR="009B10E7" w:rsidRPr="000259BA" w:rsidRDefault="009B10E7" w:rsidP="000C4FF8">
            <w:r w:rsidRPr="000259BA">
              <w:rPr>
                <w:lang w:val="en-US"/>
              </w:rPr>
              <w:t>5.92</w:t>
            </w:r>
          </w:p>
          <w:p w14:paraId="69B889BF" w14:textId="77777777" w:rsidR="009B10E7" w:rsidRPr="000259BA" w:rsidRDefault="009B10E7" w:rsidP="000C4FF8">
            <w:r w:rsidRPr="000259BA">
              <w:rPr>
                <w:lang w:val="en-US"/>
              </w:rPr>
              <w:t>±</w:t>
            </w:r>
          </w:p>
          <w:p w14:paraId="67894857"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A91749" w14:textId="77777777" w:rsidR="009B10E7" w:rsidRPr="000259BA" w:rsidRDefault="009B10E7" w:rsidP="000C4FF8">
            <w:r w:rsidRPr="000259BA">
              <w:rPr>
                <w:lang w:val="en-US"/>
              </w:rPr>
              <w:t>5.82</w:t>
            </w:r>
          </w:p>
          <w:p w14:paraId="29EF11A7" w14:textId="77777777" w:rsidR="009B10E7" w:rsidRPr="000259BA" w:rsidRDefault="009B10E7" w:rsidP="000C4FF8">
            <w:r w:rsidRPr="000259BA">
              <w:rPr>
                <w:lang w:val="en-US"/>
              </w:rPr>
              <w:t>±</w:t>
            </w:r>
          </w:p>
          <w:p w14:paraId="53850E1B"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7B04DD" w14:textId="77777777" w:rsidR="009B10E7" w:rsidRPr="000259BA" w:rsidRDefault="009B10E7" w:rsidP="000C4FF8">
            <w:r w:rsidRPr="000259BA">
              <w:rPr>
                <w:lang w:val="en-US"/>
              </w:rPr>
              <w:t>6.02</w:t>
            </w:r>
          </w:p>
          <w:p w14:paraId="34767112" w14:textId="77777777" w:rsidR="009B10E7" w:rsidRPr="000259BA" w:rsidRDefault="009B10E7" w:rsidP="000C4FF8">
            <w:r w:rsidRPr="000259BA">
              <w:rPr>
                <w:lang w:val="en-US"/>
              </w:rPr>
              <w:t>±</w:t>
            </w:r>
          </w:p>
          <w:p w14:paraId="3EDC90C3"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AA5EC9" w14:textId="77777777" w:rsidR="009B10E7" w:rsidRPr="000259BA" w:rsidRDefault="009B10E7" w:rsidP="000C4FF8">
            <w:r w:rsidRPr="000259BA">
              <w:rPr>
                <w:lang w:val="en-US"/>
              </w:rPr>
              <w:t>5.96</w:t>
            </w:r>
          </w:p>
          <w:p w14:paraId="5903059B" w14:textId="77777777" w:rsidR="009B10E7" w:rsidRPr="000259BA" w:rsidRDefault="009B10E7" w:rsidP="000C4FF8">
            <w:r w:rsidRPr="000259BA">
              <w:rPr>
                <w:lang w:val="en-US"/>
              </w:rPr>
              <w:t>±</w:t>
            </w:r>
          </w:p>
          <w:p w14:paraId="63FAFB2D" w14:textId="77777777" w:rsidR="009B10E7" w:rsidRPr="000259BA" w:rsidRDefault="009B10E7" w:rsidP="000C4FF8">
            <w:r w:rsidRPr="000259BA">
              <w:rPr>
                <w:lang w:val="en-US"/>
              </w:rPr>
              <w:t>0.05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82CE75" w14:textId="77777777" w:rsidR="009B10E7" w:rsidRPr="000259BA" w:rsidRDefault="009B10E7" w:rsidP="000C4FF8">
            <w:r w:rsidRPr="000259BA">
              <w:rPr>
                <w:lang w:val="en-US"/>
              </w:rPr>
              <w:t>5.81</w:t>
            </w:r>
          </w:p>
          <w:p w14:paraId="6B372190" w14:textId="77777777" w:rsidR="009B10E7" w:rsidRPr="000259BA" w:rsidRDefault="009B10E7" w:rsidP="000C4FF8">
            <w:r w:rsidRPr="000259BA">
              <w:rPr>
                <w:lang w:val="en-US"/>
              </w:rPr>
              <w:t>±</w:t>
            </w:r>
          </w:p>
          <w:p w14:paraId="3D0F80F5" w14:textId="77777777" w:rsidR="009B10E7" w:rsidRPr="000259BA" w:rsidRDefault="009B10E7" w:rsidP="000C4FF8">
            <w:r w:rsidRPr="000259BA">
              <w:rPr>
                <w:lang w:val="en-US"/>
              </w:rPr>
              <w:t>0.27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6D3035C" w14:textId="77777777" w:rsidR="009B10E7" w:rsidRPr="000259BA" w:rsidRDefault="009B10E7" w:rsidP="000C4FF8">
            <w:r w:rsidRPr="000259BA">
              <w:rPr>
                <w:lang w:val="en-US"/>
              </w:rPr>
              <w:t>5.64</w:t>
            </w:r>
          </w:p>
          <w:p w14:paraId="3834976C" w14:textId="77777777" w:rsidR="009B10E7" w:rsidRPr="000259BA" w:rsidRDefault="009B10E7" w:rsidP="000C4FF8">
            <w:r w:rsidRPr="000259BA">
              <w:rPr>
                <w:lang w:val="en-US"/>
              </w:rPr>
              <w:t>±</w:t>
            </w:r>
          </w:p>
          <w:p w14:paraId="54A1CA26" w14:textId="77777777" w:rsidR="009B10E7" w:rsidRPr="000259BA" w:rsidRDefault="009B10E7" w:rsidP="000C4FF8">
            <w:r w:rsidRPr="000259BA">
              <w:rPr>
                <w:lang w:val="en-US"/>
              </w:rPr>
              <w:t>0.17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DD4EB52" w14:textId="77777777" w:rsidR="009B10E7" w:rsidRPr="000259BA" w:rsidRDefault="009B10E7" w:rsidP="000C4FF8">
            <w:r w:rsidRPr="000259BA">
              <w:rPr>
                <w:lang w:val="en-US"/>
              </w:rPr>
              <w:t>5.92</w:t>
            </w:r>
          </w:p>
          <w:p w14:paraId="4C54889F" w14:textId="77777777" w:rsidR="009B10E7" w:rsidRPr="000259BA" w:rsidRDefault="009B10E7" w:rsidP="000C4FF8">
            <w:r w:rsidRPr="000259BA">
              <w:rPr>
                <w:lang w:val="en-US"/>
              </w:rPr>
              <w:t>±</w:t>
            </w:r>
          </w:p>
          <w:p w14:paraId="620A21D0" w14:textId="77777777" w:rsidR="009B10E7" w:rsidRPr="000259BA" w:rsidRDefault="009B10E7" w:rsidP="000C4FF8">
            <w:r w:rsidRPr="000259BA">
              <w:rPr>
                <w:lang w:val="en-US"/>
              </w:rPr>
              <w:t>0.13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9C0118A" w14:textId="77777777" w:rsidR="009B10E7" w:rsidRPr="000259BA" w:rsidRDefault="009B10E7" w:rsidP="000C4FF8">
            <w:r w:rsidRPr="000259BA">
              <w:rPr>
                <w:lang w:val="en-US"/>
              </w:rPr>
              <w:t>5.81</w:t>
            </w:r>
          </w:p>
          <w:p w14:paraId="186DA0F8" w14:textId="77777777" w:rsidR="009B10E7" w:rsidRPr="000259BA" w:rsidRDefault="009B10E7" w:rsidP="000C4FF8">
            <w:r w:rsidRPr="000259BA">
              <w:rPr>
                <w:lang w:val="en-US"/>
              </w:rPr>
              <w:t>±</w:t>
            </w:r>
          </w:p>
          <w:p w14:paraId="40C508A9"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1EA0892" w14:textId="77777777" w:rsidR="009B10E7" w:rsidRPr="000259BA" w:rsidRDefault="009B10E7" w:rsidP="000C4FF8">
            <w:r w:rsidRPr="000259BA">
              <w:rPr>
                <w:lang w:val="en-US"/>
              </w:rPr>
              <w:t>5.86</w:t>
            </w:r>
          </w:p>
          <w:p w14:paraId="6A57A653" w14:textId="77777777" w:rsidR="009B10E7" w:rsidRPr="000259BA" w:rsidRDefault="009B10E7" w:rsidP="000C4FF8">
            <w:r w:rsidRPr="000259BA">
              <w:rPr>
                <w:lang w:val="en-US"/>
              </w:rPr>
              <w:t>±</w:t>
            </w:r>
          </w:p>
          <w:p w14:paraId="3F949D76" w14:textId="77777777" w:rsidR="009B10E7" w:rsidRPr="000259BA" w:rsidRDefault="009B10E7" w:rsidP="000C4FF8">
            <w:r w:rsidRPr="000259BA">
              <w:rPr>
                <w:lang w:val="en-US"/>
              </w:rPr>
              <w:t>0.11</w:t>
            </w:r>
          </w:p>
        </w:tc>
        <w:tc>
          <w:tcPr>
            <w:tcW w:w="77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43699381" w14:textId="77777777" w:rsidR="009B10E7" w:rsidRPr="000259BA" w:rsidRDefault="009B10E7" w:rsidP="000C4FF8">
            <w:r w:rsidRPr="000259BA">
              <w:rPr>
                <w:lang w:val="en-US"/>
              </w:rPr>
              <w:t> 0.04 (Centres)</w:t>
            </w:r>
          </w:p>
        </w:tc>
      </w:tr>
      <w:tr w:rsidR="009B10E7" w:rsidRPr="000259BA" w14:paraId="536410A8" w14:textId="77777777" w:rsidTr="000C4FF8">
        <w:trPr>
          <w:trHeight w:val="1517"/>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EF825D" w14:textId="77777777" w:rsidR="009B10E7" w:rsidRPr="000259BA" w:rsidRDefault="009B10E7" w:rsidP="000C4FF8">
            <w:r w:rsidRPr="000259BA">
              <w:rPr>
                <w:lang w:val="en-US"/>
              </w:rPr>
              <w:t>Barabanki</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4690101" w14:textId="77777777" w:rsidR="009B10E7" w:rsidRPr="000259BA" w:rsidRDefault="009B10E7" w:rsidP="000C4FF8">
            <w:r w:rsidRPr="000259BA">
              <w:rPr>
                <w:lang w:val="en-US"/>
              </w:rPr>
              <w:t>5.69</w:t>
            </w:r>
          </w:p>
          <w:p w14:paraId="4B584753" w14:textId="77777777" w:rsidR="009B10E7" w:rsidRPr="000259BA" w:rsidRDefault="009B10E7" w:rsidP="000C4FF8">
            <w:r w:rsidRPr="000259BA">
              <w:rPr>
                <w:lang w:val="en-US"/>
              </w:rPr>
              <w:t>±</w:t>
            </w:r>
          </w:p>
          <w:p w14:paraId="14B50B54" w14:textId="77777777" w:rsidR="009B10E7" w:rsidRPr="000259BA" w:rsidRDefault="009B10E7" w:rsidP="000C4FF8">
            <w:r w:rsidRPr="000259BA">
              <w:rPr>
                <w:lang w:val="en-US"/>
              </w:rPr>
              <w:t>0.12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08056A2" w14:textId="77777777" w:rsidR="009B10E7" w:rsidRPr="000259BA" w:rsidRDefault="009B10E7" w:rsidP="000C4FF8">
            <w:r w:rsidRPr="000259BA">
              <w:rPr>
                <w:lang w:val="en-US"/>
              </w:rPr>
              <w:t>5.57</w:t>
            </w:r>
          </w:p>
          <w:p w14:paraId="56883268" w14:textId="77777777" w:rsidR="009B10E7" w:rsidRPr="000259BA" w:rsidRDefault="009B10E7" w:rsidP="000C4FF8">
            <w:r w:rsidRPr="000259BA">
              <w:rPr>
                <w:lang w:val="en-US"/>
              </w:rPr>
              <w:t>±</w:t>
            </w:r>
          </w:p>
          <w:p w14:paraId="4202AA68" w14:textId="77777777" w:rsidR="009B10E7" w:rsidRPr="000259BA" w:rsidRDefault="009B10E7" w:rsidP="000C4FF8">
            <w:r w:rsidRPr="000259BA">
              <w:rPr>
                <w:lang w:val="en-US"/>
              </w:rPr>
              <w:t>0.11</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B5028ED" w14:textId="77777777" w:rsidR="009B10E7" w:rsidRPr="000259BA" w:rsidRDefault="009B10E7" w:rsidP="000C4FF8">
            <w:r w:rsidRPr="000259BA">
              <w:rPr>
                <w:lang w:val="en-US"/>
              </w:rPr>
              <w:t>5.62</w:t>
            </w:r>
          </w:p>
          <w:p w14:paraId="4D3F016F" w14:textId="77777777" w:rsidR="009B10E7" w:rsidRPr="000259BA" w:rsidRDefault="009B10E7" w:rsidP="000C4FF8">
            <w:r w:rsidRPr="000259BA">
              <w:rPr>
                <w:lang w:val="en-US"/>
              </w:rPr>
              <w:t>±</w:t>
            </w:r>
          </w:p>
          <w:p w14:paraId="0526EA8D" w14:textId="77777777" w:rsidR="009B10E7" w:rsidRPr="000259BA" w:rsidRDefault="009B10E7" w:rsidP="000C4FF8">
            <w:r w:rsidRPr="000259BA">
              <w:rPr>
                <w:lang w:val="en-US"/>
              </w:rPr>
              <w:t>0.09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100D3ED" w14:textId="77777777" w:rsidR="009B10E7" w:rsidRPr="000259BA" w:rsidRDefault="009B10E7" w:rsidP="000C4FF8">
            <w:r w:rsidRPr="000259BA">
              <w:rPr>
                <w:lang w:val="en-US"/>
              </w:rPr>
              <w:t>5.61</w:t>
            </w:r>
          </w:p>
          <w:p w14:paraId="57CF077C" w14:textId="77777777" w:rsidR="009B10E7" w:rsidRPr="000259BA" w:rsidRDefault="009B10E7" w:rsidP="000C4FF8">
            <w:r w:rsidRPr="000259BA">
              <w:rPr>
                <w:lang w:val="en-US"/>
              </w:rPr>
              <w:t>±</w:t>
            </w:r>
          </w:p>
          <w:p w14:paraId="3C5EF876"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26EAD99" w14:textId="77777777" w:rsidR="009B10E7" w:rsidRPr="000259BA" w:rsidRDefault="009B10E7" w:rsidP="000C4FF8">
            <w:r w:rsidRPr="000259BA">
              <w:rPr>
                <w:lang w:val="en-US"/>
              </w:rPr>
              <w:t>5.94</w:t>
            </w:r>
          </w:p>
          <w:p w14:paraId="0B067B2F" w14:textId="77777777" w:rsidR="009B10E7" w:rsidRPr="000259BA" w:rsidRDefault="009B10E7" w:rsidP="000C4FF8">
            <w:r w:rsidRPr="000259BA">
              <w:rPr>
                <w:lang w:val="en-US"/>
              </w:rPr>
              <w:t>±</w:t>
            </w:r>
          </w:p>
          <w:p w14:paraId="12B0812F" w14:textId="77777777" w:rsidR="009B10E7" w:rsidRPr="000259BA" w:rsidRDefault="009B10E7" w:rsidP="000C4FF8">
            <w:r w:rsidRPr="000259BA">
              <w:rPr>
                <w:lang w:val="en-US"/>
              </w:rPr>
              <w:t>0.32</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858AA04" w14:textId="77777777" w:rsidR="009B10E7" w:rsidRPr="000259BA" w:rsidRDefault="009B10E7" w:rsidP="000C4FF8">
            <w:r w:rsidRPr="000259BA">
              <w:rPr>
                <w:lang w:val="en-US"/>
              </w:rPr>
              <w:t>6.33</w:t>
            </w:r>
          </w:p>
          <w:p w14:paraId="1C7F08F0" w14:textId="77777777" w:rsidR="009B10E7" w:rsidRPr="000259BA" w:rsidRDefault="009B10E7" w:rsidP="000C4FF8">
            <w:r w:rsidRPr="000259BA">
              <w:rPr>
                <w:lang w:val="en-US"/>
              </w:rPr>
              <w:t>±</w:t>
            </w:r>
          </w:p>
          <w:p w14:paraId="50869C7A" w14:textId="77777777" w:rsidR="009B10E7" w:rsidRPr="000259BA" w:rsidRDefault="009B10E7" w:rsidP="000C4FF8">
            <w:r w:rsidRPr="000259BA">
              <w:rPr>
                <w:lang w:val="en-US"/>
              </w:rPr>
              <w:t>0.35</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72DE47D" w14:textId="77777777" w:rsidR="009B10E7" w:rsidRPr="000259BA" w:rsidRDefault="009B10E7" w:rsidP="000C4FF8">
            <w:r w:rsidRPr="000259BA">
              <w:rPr>
                <w:lang w:val="en-US"/>
              </w:rPr>
              <w:t>5.88</w:t>
            </w:r>
          </w:p>
          <w:p w14:paraId="16A36608" w14:textId="77777777" w:rsidR="009B10E7" w:rsidRPr="000259BA" w:rsidRDefault="009B10E7" w:rsidP="000C4FF8">
            <w:r w:rsidRPr="000259BA">
              <w:rPr>
                <w:lang w:val="en-US"/>
              </w:rPr>
              <w:t>±</w:t>
            </w:r>
          </w:p>
          <w:p w14:paraId="158DF37C" w14:textId="77777777" w:rsidR="009B10E7" w:rsidRPr="000259BA" w:rsidRDefault="009B10E7" w:rsidP="000C4FF8">
            <w:r w:rsidRPr="000259BA">
              <w:rPr>
                <w:lang w:val="en-US"/>
              </w:rPr>
              <w:t>0.19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1C2A6D4" w14:textId="77777777" w:rsidR="009B10E7" w:rsidRPr="000259BA" w:rsidRDefault="009B10E7" w:rsidP="000C4FF8">
            <w:r w:rsidRPr="000259BA">
              <w:rPr>
                <w:lang w:val="en-US"/>
              </w:rPr>
              <w:t>5.70</w:t>
            </w:r>
          </w:p>
          <w:p w14:paraId="2386D122" w14:textId="77777777" w:rsidR="009B10E7" w:rsidRPr="000259BA" w:rsidRDefault="009B10E7" w:rsidP="000C4FF8">
            <w:r w:rsidRPr="000259BA">
              <w:rPr>
                <w:lang w:val="en-US"/>
              </w:rPr>
              <w:t>±</w:t>
            </w:r>
          </w:p>
          <w:p w14:paraId="0611CF16" w14:textId="77777777" w:rsidR="009B10E7" w:rsidRPr="000259BA" w:rsidRDefault="009B10E7" w:rsidP="000C4FF8">
            <w:r w:rsidRPr="000259BA">
              <w:rPr>
                <w:lang w:val="en-US"/>
              </w:rPr>
              <w:t>0.17</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4423F47" w14:textId="77777777" w:rsidR="009B10E7" w:rsidRPr="000259BA" w:rsidRDefault="009B10E7" w:rsidP="000C4FF8">
            <w:r w:rsidRPr="000259BA">
              <w:rPr>
                <w:lang w:val="en-US"/>
              </w:rPr>
              <w:t>5.79</w:t>
            </w:r>
          </w:p>
          <w:p w14:paraId="2C828127" w14:textId="77777777" w:rsidR="009B10E7" w:rsidRPr="000259BA" w:rsidRDefault="009B10E7" w:rsidP="000C4FF8">
            <w:r w:rsidRPr="000259BA">
              <w:rPr>
                <w:lang w:val="en-US"/>
              </w:rPr>
              <w:t>±</w:t>
            </w:r>
          </w:p>
          <w:p w14:paraId="25A18079" w14:textId="77777777" w:rsidR="009B10E7" w:rsidRPr="000259BA" w:rsidRDefault="009B10E7" w:rsidP="000C4FF8">
            <w:r w:rsidRPr="000259BA">
              <w:rPr>
                <w:lang w:val="en-US"/>
              </w:rPr>
              <w:t>0.18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3FCA6A7D" w14:textId="77777777" w:rsidR="009B10E7" w:rsidRPr="000259BA" w:rsidRDefault="009B10E7" w:rsidP="000C4FF8"/>
        </w:tc>
      </w:tr>
      <w:tr w:rsidR="009B10E7" w:rsidRPr="000259BA" w14:paraId="1EE27EFA"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0DFCF4E" w14:textId="77777777" w:rsidR="009B10E7" w:rsidRPr="000259BA" w:rsidRDefault="009B10E7" w:rsidP="000C4FF8">
            <w:r w:rsidRPr="000259BA">
              <w:rPr>
                <w:lang w:val="en-US"/>
              </w:rPr>
              <w:t>Tiko</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520A7BE" w14:textId="77777777" w:rsidR="009B10E7" w:rsidRPr="000259BA" w:rsidRDefault="009B10E7" w:rsidP="000C4FF8">
            <w:r w:rsidRPr="000259BA">
              <w:rPr>
                <w:lang w:val="en-US"/>
              </w:rPr>
              <w:t>5.98</w:t>
            </w:r>
          </w:p>
          <w:p w14:paraId="30D01E02" w14:textId="77777777" w:rsidR="009B10E7" w:rsidRPr="000259BA" w:rsidRDefault="009B10E7" w:rsidP="000C4FF8">
            <w:r w:rsidRPr="000259BA">
              <w:rPr>
                <w:lang w:val="en-US"/>
              </w:rPr>
              <w:t>±</w:t>
            </w:r>
          </w:p>
          <w:p w14:paraId="3B1C017A" w14:textId="77777777" w:rsidR="009B10E7" w:rsidRPr="000259BA" w:rsidRDefault="009B10E7" w:rsidP="000C4FF8">
            <w:r w:rsidRPr="000259BA">
              <w:rPr>
                <w:lang w:val="en-US"/>
              </w:rPr>
              <w:t>0.18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C717B7D" w14:textId="77777777" w:rsidR="009B10E7" w:rsidRPr="000259BA" w:rsidRDefault="009B10E7" w:rsidP="000C4FF8">
            <w:r w:rsidRPr="000259BA">
              <w:rPr>
                <w:lang w:val="en-US"/>
              </w:rPr>
              <w:t>5.56</w:t>
            </w:r>
          </w:p>
          <w:p w14:paraId="689B3FE7" w14:textId="77777777" w:rsidR="009B10E7" w:rsidRPr="000259BA" w:rsidRDefault="009B10E7" w:rsidP="000C4FF8">
            <w:r w:rsidRPr="000259BA">
              <w:rPr>
                <w:lang w:val="en-US"/>
              </w:rPr>
              <w:t>±</w:t>
            </w:r>
          </w:p>
          <w:p w14:paraId="26EF646D" w14:textId="77777777" w:rsidR="009B10E7" w:rsidRPr="000259BA" w:rsidRDefault="009B10E7" w:rsidP="000C4FF8">
            <w:r w:rsidRPr="000259BA">
              <w:rPr>
                <w:lang w:val="en-US"/>
              </w:rPr>
              <w:t>0.14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8EC6577" w14:textId="77777777" w:rsidR="009B10E7" w:rsidRPr="000259BA" w:rsidRDefault="009B10E7" w:rsidP="000C4FF8">
            <w:r w:rsidRPr="000259BA">
              <w:rPr>
                <w:lang w:val="en-US"/>
              </w:rPr>
              <w:t>5.68</w:t>
            </w:r>
          </w:p>
          <w:p w14:paraId="2FFD6517" w14:textId="77777777" w:rsidR="009B10E7" w:rsidRPr="000259BA" w:rsidRDefault="009B10E7" w:rsidP="000C4FF8">
            <w:r w:rsidRPr="000259BA">
              <w:rPr>
                <w:lang w:val="en-US"/>
              </w:rPr>
              <w:t>±</w:t>
            </w:r>
          </w:p>
          <w:p w14:paraId="271BFB8C" w14:textId="77777777" w:rsidR="009B10E7" w:rsidRPr="000259BA" w:rsidRDefault="009B10E7" w:rsidP="000C4FF8">
            <w:r w:rsidRPr="000259BA">
              <w:rPr>
                <w:lang w:val="en-US"/>
              </w:rPr>
              <w:t>0.08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78DFBAE" w14:textId="77777777" w:rsidR="009B10E7" w:rsidRPr="000259BA" w:rsidRDefault="009B10E7" w:rsidP="000C4FF8">
            <w:r w:rsidRPr="000259BA">
              <w:rPr>
                <w:lang w:val="en-US"/>
              </w:rPr>
              <w:t>5.63</w:t>
            </w:r>
          </w:p>
          <w:p w14:paraId="1CFD298A" w14:textId="77777777" w:rsidR="009B10E7" w:rsidRPr="000259BA" w:rsidRDefault="009B10E7" w:rsidP="000C4FF8">
            <w:r w:rsidRPr="000259BA">
              <w:rPr>
                <w:lang w:val="en-US"/>
              </w:rPr>
              <w:t>±</w:t>
            </w:r>
          </w:p>
          <w:p w14:paraId="372F5931" w14:textId="77777777" w:rsidR="009B10E7" w:rsidRPr="000259BA" w:rsidRDefault="009B10E7" w:rsidP="000C4FF8">
            <w:r w:rsidRPr="000259BA">
              <w:rPr>
                <w:lang w:val="en-US"/>
              </w:rPr>
              <w:t>0.07</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E7D8046" w14:textId="77777777" w:rsidR="009B10E7" w:rsidRPr="000259BA" w:rsidRDefault="009B10E7" w:rsidP="000C4FF8">
            <w:r w:rsidRPr="000259BA">
              <w:rPr>
                <w:lang w:val="en-US"/>
              </w:rPr>
              <w:t>6.26</w:t>
            </w:r>
          </w:p>
          <w:p w14:paraId="1FAEBE3F" w14:textId="77777777" w:rsidR="009B10E7" w:rsidRPr="000259BA" w:rsidRDefault="009B10E7" w:rsidP="000C4FF8">
            <w:r w:rsidRPr="000259BA">
              <w:rPr>
                <w:lang w:val="en-US"/>
              </w:rPr>
              <w:t>±</w:t>
            </w:r>
          </w:p>
          <w:p w14:paraId="0DC52EF0" w14:textId="77777777" w:rsidR="009B10E7" w:rsidRPr="000259BA" w:rsidRDefault="009B10E7" w:rsidP="000C4FF8">
            <w:r w:rsidRPr="000259BA">
              <w:rPr>
                <w:lang w:val="en-US"/>
              </w:rPr>
              <w:t>0.20</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0A65B91" w14:textId="77777777" w:rsidR="009B10E7" w:rsidRPr="000259BA" w:rsidRDefault="009B10E7" w:rsidP="000C4FF8">
            <w:r w:rsidRPr="000259BA">
              <w:rPr>
                <w:lang w:val="en-US"/>
              </w:rPr>
              <w:t>5.22</w:t>
            </w:r>
          </w:p>
          <w:p w14:paraId="6913B439" w14:textId="77777777" w:rsidR="009B10E7" w:rsidRPr="000259BA" w:rsidRDefault="009B10E7" w:rsidP="000C4FF8">
            <w:r w:rsidRPr="000259BA">
              <w:rPr>
                <w:lang w:val="en-US"/>
              </w:rPr>
              <w:t>±</w:t>
            </w:r>
          </w:p>
          <w:p w14:paraId="33F5D3C9" w14:textId="77777777" w:rsidR="009B10E7" w:rsidRPr="000259BA" w:rsidRDefault="009B10E7" w:rsidP="000C4FF8">
            <w:r w:rsidRPr="000259BA">
              <w:rPr>
                <w:lang w:val="en-US"/>
              </w:rPr>
              <w:t>0.08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CAA121" w14:textId="77777777" w:rsidR="009B10E7" w:rsidRPr="000259BA" w:rsidRDefault="009B10E7" w:rsidP="000C4FF8">
            <w:r w:rsidRPr="000259BA">
              <w:rPr>
                <w:lang w:val="en-US"/>
              </w:rPr>
              <w:t>5.97</w:t>
            </w:r>
          </w:p>
          <w:p w14:paraId="10946A66" w14:textId="77777777" w:rsidR="009B10E7" w:rsidRPr="000259BA" w:rsidRDefault="009B10E7" w:rsidP="000C4FF8">
            <w:r w:rsidRPr="000259BA">
              <w:rPr>
                <w:lang w:val="en-US"/>
              </w:rPr>
              <w:t>±</w:t>
            </w:r>
          </w:p>
          <w:p w14:paraId="28C284D3" w14:textId="77777777" w:rsidR="009B10E7" w:rsidRPr="000259BA" w:rsidRDefault="009B10E7" w:rsidP="000C4FF8">
            <w:r w:rsidRPr="000259BA">
              <w:rPr>
                <w:lang w:val="en-US"/>
              </w:rPr>
              <w:t>0.15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96E6E37" w14:textId="77777777" w:rsidR="009B10E7" w:rsidRPr="000259BA" w:rsidRDefault="009B10E7" w:rsidP="000C4FF8">
            <w:r w:rsidRPr="000259BA">
              <w:rPr>
                <w:lang w:val="en-US"/>
              </w:rPr>
              <w:t>5.47</w:t>
            </w:r>
          </w:p>
          <w:p w14:paraId="2C870C79" w14:textId="77777777" w:rsidR="009B10E7" w:rsidRPr="000259BA" w:rsidRDefault="009B10E7" w:rsidP="000C4FF8">
            <w:r w:rsidRPr="000259BA">
              <w:rPr>
                <w:lang w:val="en-US"/>
              </w:rPr>
              <w:t>±</w:t>
            </w:r>
          </w:p>
          <w:p w14:paraId="53F6454A" w14:textId="77777777" w:rsidR="009B10E7" w:rsidRPr="000259BA" w:rsidRDefault="009B10E7" w:rsidP="000C4FF8">
            <w:r w:rsidRPr="000259BA">
              <w:rPr>
                <w:lang w:val="en-US"/>
              </w:rPr>
              <w:t>0.10</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9CCFEBA" w14:textId="77777777" w:rsidR="009B10E7" w:rsidRPr="000259BA" w:rsidRDefault="009B10E7" w:rsidP="000C4FF8">
            <w:r w:rsidRPr="000259BA">
              <w:rPr>
                <w:lang w:val="en-US"/>
              </w:rPr>
              <w:t>5.72</w:t>
            </w:r>
          </w:p>
          <w:p w14:paraId="3854ED0D" w14:textId="77777777" w:rsidR="009B10E7" w:rsidRPr="000259BA" w:rsidRDefault="009B10E7" w:rsidP="000C4FF8">
            <w:r w:rsidRPr="000259BA">
              <w:rPr>
                <w:lang w:val="en-US"/>
              </w:rPr>
              <w:t>±</w:t>
            </w:r>
          </w:p>
          <w:p w14:paraId="2D16F081" w14:textId="77777777" w:rsidR="009B10E7" w:rsidRPr="000259BA" w:rsidRDefault="009B10E7" w:rsidP="000C4FF8">
            <w:r w:rsidRPr="000259BA">
              <w:rPr>
                <w:lang w:val="en-US"/>
              </w:rPr>
              <w:t>0.13</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6415441A" w14:textId="77777777" w:rsidR="009B10E7" w:rsidRPr="000259BA" w:rsidRDefault="009B10E7" w:rsidP="000C4FF8"/>
        </w:tc>
      </w:tr>
      <w:tr w:rsidR="009B10E7" w:rsidRPr="000259BA" w14:paraId="1F9B4C08"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22DF504" w14:textId="77777777" w:rsidR="009B10E7" w:rsidRPr="000259BA" w:rsidRDefault="009B10E7" w:rsidP="000C4FF8">
            <w:r w:rsidRPr="000259BA">
              <w:rPr>
                <w:lang w:val="en-US"/>
              </w:rPr>
              <w:t>Chamguru</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81D7D22" w14:textId="77777777" w:rsidR="009B10E7" w:rsidRPr="000259BA" w:rsidRDefault="009B10E7" w:rsidP="000C4FF8">
            <w:r w:rsidRPr="000259BA">
              <w:rPr>
                <w:lang w:val="en-US"/>
              </w:rPr>
              <w:t>5.94</w:t>
            </w:r>
          </w:p>
          <w:p w14:paraId="4E5663BB" w14:textId="77777777" w:rsidR="009B10E7" w:rsidRPr="000259BA" w:rsidRDefault="009B10E7" w:rsidP="000C4FF8">
            <w:r w:rsidRPr="000259BA">
              <w:rPr>
                <w:lang w:val="en-US"/>
              </w:rPr>
              <w:t>±</w:t>
            </w:r>
          </w:p>
          <w:p w14:paraId="633CE9BA" w14:textId="77777777" w:rsidR="009B10E7" w:rsidRPr="000259BA" w:rsidRDefault="009B10E7" w:rsidP="000C4FF8">
            <w:r w:rsidRPr="000259BA">
              <w:rPr>
                <w:lang w:val="en-US"/>
              </w:rPr>
              <w:t>0.06</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2DF7AE2" w14:textId="77777777" w:rsidR="009B10E7" w:rsidRPr="000259BA" w:rsidRDefault="009B10E7" w:rsidP="000C4FF8">
            <w:r w:rsidRPr="000259BA">
              <w:rPr>
                <w:lang w:val="en-US"/>
              </w:rPr>
              <w:t>5.90</w:t>
            </w:r>
          </w:p>
          <w:p w14:paraId="427A02AC" w14:textId="77777777" w:rsidR="009B10E7" w:rsidRPr="000259BA" w:rsidRDefault="009B10E7" w:rsidP="000C4FF8">
            <w:r w:rsidRPr="000259BA">
              <w:rPr>
                <w:lang w:val="en-US"/>
              </w:rPr>
              <w:t>±</w:t>
            </w:r>
          </w:p>
          <w:p w14:paraId="5DC560C4"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81E28B3" w14:textId="77777777" w:rsidR="009B10E7" w:rsidRPr="000259BA" w:rsidRDefault="009B10E7" w:rsidP="000C4FF8">
            <w:r w:rsidRPr="000259BA">
              <w:rPr>
                <w:lang w:val="en-US"/>
              </w:rPr>
              <w:t>5.72</w:t>
            </w:r>
          </w:p>
          <w:p w14:paraId="380C51A4" w14:textId="77777777" w:rsidR="009B10E7" w:rsidRPr="000259BA" w:rsidRDefault="009B10E7" w:rsidP="000C4FF8">
            <w:r w:rsidRPr="000259BA">
              <w:rPr>
                <w:lang w:val="en-US"/>
              </w:rPr>
              <w:t>±</w:t>
            </w:r>
          </w:p>
          <w:p w14:paraId="4BA4C8BC" w14:textId="77777777" w:rsidR="009B10E7" w:rsidRPr="000259BA" w:rsidRDefault="009B10E7" w:rsidP="000C4FF8">
            <w:r w:rsidRPr="000259BA">
              <w:rPr>
                <w:lang w:val="en-US"/>
              </w:rPr>
              <w:t>0.05</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BB5AB11" w14:textId="77777777" w:rsidR="009B10E7" w:rsidRPr="000259BA" w:rsidRDefault="009B10E7" w:rsidP="000C4FF8">
            <w:r w:rsidRPr="000259BA">
              <w:rPr>
                <w:lang w:val="en-US"/>
              </w:rPr>
              <w:t>5.63</w:t>
            </w:r>
          </w:p>
          <w:p w14:paraId="53706BB0" w14:textId="77777777" w:rsidR="009B10E7" w:rsidRPr="000259BA" w:rsidRDefault="009B10E7" w:rsidP="000C4FF8">
            <w:r w:rsidRPr="000259BA">
              <w:rPr>
                <w:lang w:val="en-US"/>
              </w:rPr>
              <w:t>±</w:t>
            </w:r>
          </w:p>
          <w:p w14:paraId="1AE027D7" w14:textId="77777777" w:rsidR="009B10E7" w:rsidRPr="000259BA" w:rsidRDefault="009B10E7" w:rsidP="000C4FF8">
            <w:r w:rsidRPr="000259BA">
              <w:rPr>
                <w:lang w:val="en-US"/>
              </w:rPr>
              <w:t>0.04</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46521F9" w14:textId="77777777" w:rsidR="009B10E7" w:rsidRPr="000259BA" w:rsidRDefault="009B10E7" w:rsidP="000C4FF8">
            <w:r w:rsidRPr="000259BA">
              <w:rPr>
                <w:lang w:val="en-US"/>
              </w:rPr>
              <w:t>7.19</w:t>
            </w:r>
          </w:p>
          <w:p w14:paraId="56D51024" w14:textId="77777777" w:rsidR="009B10E7" w:rsidRPr="000259BA" w:rsidRDefault="009B10E7" w:rsidP="000C4FF8">
            <w:r w:rsidRPr="000259BA">
              <w:rPr>
                <w:lang w:val="en-US"/>
              </w:rPr>
              <w:t>±</w:t>
            </w:r>
          </w:p>
          <w:p w14:paraId="46D9283E" w14:textId="77777777" w:rsidR="009B10E7" w:rsidRPr="000259BA" w:rsidRDefault="009B10E7" w:rsidP="000C4FF8">
            <w:r w:rsidRPr="000259BA">
              <w:rPr>
                <w:lang w:val="en-US"/>
              </w:rPr>
              <w:t>1.93</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13E9B355" w14:textId="77777777" w:rsidR="009B10E7" w:rsidRPr="000259BA" w:rsidRDefault="009B10E7" w:rsidP="000C4FF8">
            <w:r w:rsidRPr="000259BA">
              <w:rPr>
                <w:lang w:val="en-US"/>
              </w:rPr>
              <w:t>5.57</w:t>
            </w:r>
          </w:p>
          <w:p w14:paraId="0791916F" w14:textId="77777777" w:rsidR="009B10E7" w:rsidRPr="000259BA" w:rsidRDefault="009B10E7" w:rsidP="000C4FF8">
            <w:r w:rsidRPr="000259BA">
              <w:rPr>
                <w:lang w:val="en-US"/>
              </w:rPr>
              <w:t>±</w:t>
            </w:r>
          </w:p>
          <w:p w14:paraId="768502B9" w14:textId="77777777" w:rsidR="009B10E7" w:rsidRPr="000259BA" w:rsidRDefault="009B10E7" w:rsidP="000C4FF8">
            <w:r w:rsidRPr="000259BA">
              <w:rPr>
                <w:lang w:val="en-US"/>
              </w:rPr>
              <w:t>0.16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7C66446" w14:textId="77777777" w:rsidR="009B10E7" w:rsidRPr="000259BA" w:rsidRDefault="009B10E7" w:rsidP="000C4FF8">
            <w:r w:rsidRPr="000259BA">
              <w:rPr>
                <w:lang w:val="en-US"/>
              </w:rPr>
              <w:t>6.28</w:t>
            </w:r>
          </w:p>
          <w:p w14:paraId="4101AF04" w14:textId="77777777" w:rsidR="009B10E7" w:rsidRPr="000259BA" w:rsidRDefault="009B10E7" w:rsidP="000C4FF8">
            <w:r w:rsidRPr="000259BA">
              <w:rPr>
                <w:lang w:val="en-US"/>
              </w:rPr>
              <w:t>±</w:t>
            </w:r>
          </w:p>
          <w:p w14:paraId="78A40145" w14:textId="77777777" w:rsidR="009B10E7" w:rsidRPr="000259BA" w:rsidRDefault="009B10E7" w:rsidP="000C4FF8">
            <w:r w:rsidRPr="000259BA">
              <w:rPr>
                <w:lang w:val="en-US"/>
              </w:rPr>
              <w:t>0.68</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6D1A595" w14:textId="77777777" w:rsidR="009B10E7" w:rsidRPr="000259BA" w:rsidRDefault="009B10E7" w:rsidP="000C4FF8">
            <w:r w:rsidRPr="000259BA">
              <w:rPr>
                <w:lang w:val="en-US"/>
              </w:rPr>
              <w:t>5.70</w:t>
            </w:r>
          </w:p>
          <w:p w14:paraId="73CA2629" w14:textId="77777777" w:rsidR="009B10E7" w:rsidRPr="000259BA" w:rsidRDefault="009B10E7" w:rsidP="000C4FF8">
            <w:r w:rsidRPr="000259BA">
              <w:rPr>
                <w:lang w:val="en-US"/>
              </w:rPr>
              <w:t>±</w:t>
            </w:r>
          </w:p>
          <w:p w14:paraId="2D26D55A" w14:textId="77777777" w:rsidR="009B10E7" w:rsidRPr="000259BA" w:rsidRDefault="009B10E7" w:rsidP="000C4FF8">
            <w:r w:rsidRPr="000259BA">
              <w:rPr>
                <w:lang w:val="en-US"/>
              </w:rPr>
              <w:t>0.08</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5D3AB3F" w14:textId="77777777" w:rsidR="009B10E7" w:rsidRPr="000259BA" w:rsidRDefault="009B10E7" w:rsidP="000C4FF8">
            <w:r w:rsidRPr="000259BA">
              <w:rPr>
                <w:lang w:val="en-US"/>
              </w:rPr>
              <w:t>5.99</w:t>
            </w:r>
          </w:p>
          <w:p w14:paraId="645D69A6" w14:textId="77777777" w:rsidR="009B10E7" w:rsidRPr="000259BA" w:rsidRDefault="009B10E7" w:rsidP="000C4FF8">
            <w:r w:rsidRPr="000259BA">
              <w:rPr>
                <w:lang w:val="en-US"/>
              </w:rPr>
              <w:t>±</w:t>
            </w:r>
          </w:p>
          <w:p w14:paraId="6EAAF65E" w14:textId="77777777" w:rsidR="009B10E7" w:rsidRPr="000259BA" w:rsidRDefault="009B10E7" w:rsidP="000C4FF8">
            <w:r w:rsidRPr="000259BA">
              <w:rPr>
                <w:lang w:val="en-US"/>
              </w:rPr>
              <w:t>0.38</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2FBA7806" w14:textId="77777777" w:rsidR="009B10E7" w:rsidRPr="000259BA" w:rsidRDefault="009B10E7" w:rsidP="000C4FF8"/>
        </w:tc>
      </w:tr>
      <w:tr w:rsidR="009B10E7" w:rsidRPr="000259BA" w14:paraId="7BE0600B" w14:textId="77777777" w:rsidTr="000C4FF8">
        <w:trPr>
          <w:trHeight w:val="1511"/>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3C09E2F" w14:textId="77777777" w:rsidR="009B10E7" w:rsidRPr="000259BA" w:rsidRDefault="009B10E7" w:rsidP="000C4FF8">
            <w:r w:rsidRPr="000259BA">
              <w:rPr>
                <w:lang w:val="en-US"/>
              </w:rPr>
              <w:lastRenderedPageBreak/>
              <w:t>Overall</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812B4B" w14:textId="77777777" w:rsidR="009B10E7" w:rsidRPr="000259BA" w:rsidRDefault="009B10E7" w:rsidP="000C4FF8">
            <w:r w:rsidRPr="000259BA">
              <w:rPr>
                <w:lang w:val="en-US"/>
              </w:rPr>
              <w:t>5.88</w:t>
            </w:r>
          </w:p>
          <w:p w14:paraId="0966BB42" w14:textId="77777777" w:rsidR="009B10E7" w:rsidRPr="000259BA" w:rsidRDefault="009B10E7" w:rsidP="000C4FF8">
            <w:r w:rsidRPr="000259BA">
              <w:rPr>
                <w:lang w:val="en-US"/>
              </w:rPr>
              <w:t>±</w:t>
            </w:r>
          </w:p>
          <w:p w14:paraId="452A92BE" w14:textId="77777777" w:rsidR="009B10E7" w:rsidRPr="000259BA" w:rsidRDefault="009B10E7" w:rsidP="000C4FF8">
            <w:r w:rsidRPr="000259BA">
              <w:rPr>
                <w:lang w:val="en-US"/>
              </w:rPr>
              <w:t>0.11</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D4C4C9B" w14:textId="77777777" w:rsidR="009B10E7" w:rsidRPr="000259BA" w:rsidRDefault="009B10E7" w:rsidP="000C4FF8">
            <w:r w:rsidRPr="000259BA">
              <w:rPr>
                <w:lang w:val="en-US"/>
              </w:rPr>
              <w:t>5.71</w:t>
            </w:r>
          </w:p>
          <w:p w14:paraId="43239805" w14:textId="77777777" w:rsidR="009B10E7" w:rsidRPr="000259BA" w:rsidRDefault="009B10E7" w:rsidP="000C4FF8">
            <w:r w:rsidRPr="000259BA">
              <w:rPr>
                <w:lang w:val="en-US"/>
              </w:rPr>
              <w:t>±</w:t>
            </w:r>
          </w:p>
          <w:p w14:paraId="478BDD1F" w14:textId="77777777" w:rsidR="009B10E7" w:rsidRPr="000259BA" w:rsidRDefault="009B10E7" w:rsidP="000C4FF8">
            <w:r w:rsidRPr="000259BA">
              <w:rPr>
                <w:lang w:val="en-US"/>
              </w:rPr>
              <w:t>0.09</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AEB7EA" w14:textId="77777777" w:rsidR="009B10E7" w:rsidRPr="000259BA" w:rsidRDefault="009B10E7" w:rsidP="000C4FF8">
            <w:r w:rsidRPr="000259BA">
              <w:rPr>
                <w:lang w:val="en-US"/>
              </w:rPr>
              <w:t>5.76</w:t>
            </w:r>
          </w:p>
          <w:p w14:paraId="58D27B0D" w14:textId="77777777" w:rsidR="009B10E7" w:rsidRPr="000259BA" w:rsidRDefault="009B10E7" w:rsidP="000C4FF8">
            <w:r w:rsidRPr="000259BA">
              <w:rPr>
                <w:lang w:val="en-US"/>
              </w:rPr>
              <w:t>±</w:t>
            </w:r>
          </w:p>
          <w:p w14:paraId="1DC782E8" w14:textId="77777777" w:rsidR="009B10E7" w:rsidRPr="000259BA" w:rsidRDefault="009B10E7" w:rsidP="000C4FF8">
            <w:r w:rsidRPr="000259BA">
              <w:rPr>
                <w:lang w:val="en-US"/>
              </w:rPr>
              <w:t>0.07</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9F5C850" w14:textId="77777777" w:rsidR="009B10E7" w:rsidRPr="000259BA" w:rsidRDefault="009B10E7" w:rsidP="000C4FF8">
            <w:r w:rsidRPr="000259BA">
              <w:rPr>
                <w:lang w:val="en-US"/>
              </w:rPr>
              <w:t>5.71</w:t>
            </w:r>
          </w:p>
          <w:p w14:paraId="35126A39" w14:textId="77777777" w:rsidR="009B10E7" w:rsidRPr="000259BA" w:rsidRDefault="009B10E7" w:rsidP="000C4FF8">
            <w:r w:rsidRPr="000259BA">
              <w:rPr>
                <w:lang w:val="en-US"/>
              </w:rPr>
              <w:t>±</w:t>
            </w:r>
          </w:p>
          <w:p w14:paraId="1E81D949" w14:textId="77777777" w:rsidR="009B10E7" w:rsidRPr="000259BA" w:rsidRDefault="009B10E7" w:rsidP="000C4FF8">
            <w:r w:rsidRPr="000259BA">
              <w:rPr>
                <w:lang w:val="en-US"/>
              </w:rPr>
              <w:t>0.06</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679916B" w14:textId="77777777" w:rsidR="009B10E7" w:rsidRPr="000259BA" w:rsidRDefault="009B10E7" w:rsidP="000C4FF8">
            <w:r w:rsidRPr="000259BA">
              <w:rPr>
                <w:lang w:val="en-US"/>
              </w:rPr>
              <w:t>6.40</w:t>
            </w:r>
          </w:p>
          <w:p w14:paraId="30CCB626" w14:textId="77777777" w:rsidR="009B10E7" w:rsidRPr="000259BA" w:rsidRDefault="009B10E7" w:rsidP="000C4FF8">
            <w:r w:rsidRPr="000259BA">
              <w:rPr>
                <w:lang w:val="en-US"/>
              </w:rPr>
              <w:t>±</w:t>
            </w:r>
          </w:p>
          <w:p w14:paraId="3874A872" w14:textId="77777777" w:rsidR="009B10E7" w:rsidRPr="000259BA" w:rsidRDefault="009B10E7" w:rsidP="000C4FF8">
            <w:r w:rsidRPr="000259BA">
              <w:rPr>
                <w:lang w:val="en-US"/>
              </w:rPr>
              <w:t>0.69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6EF2AE" w14:textId="77777777" w:rsidR="009B10E7" w:rsidRPr="000259BA" w:rsidRDefault="009B10E7" w:rsidP="000C4FF8">
            <w:r w:rsidRPr="000259BA">
              <w:rPr>
                <w:lang w:val="en-US"/>
              </w:rPr>
              <w:t>5.59</w:t>
            </w:r>
          </w:p>
          <w:p w14:paraId="3160F22D" w14:textId="77777777" w:rsidR="009B10E7" w:rsidRPr="000259BA" w:rsidRDefault="009B10E7" w:rsidP="000C4FF8">
            <w:r w:rsidRPr="000259BA">
              <w:rPr>
                <w:lang w:val="en-US"/>
              </w:rPr>
              <w:t>±</w:t>
            </w:r>
          </w:p>
          <w:p w14:paraId="6F3770A7" w14:textId="77777777" w:rsidR="009B10E7" w:rsidRPr="000259BA" w:rsidRDefault="009B10E7" w:rsidP="000C4FF8">
            <w:r w:rsidRPr="000259BA">
              <w:rPr>
                <w:lang w:val="en-US"/>
              </w:rPr>
              <w:t>0.18</w:t>
            </w:r>
          </w:p>
        </w:tc>
        <w:tc>
          <w:tcPr>
            <w:tcW w:w="3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CE99B5F" w14:textId="77777777" w:rsidR="009B10E7" w:rsidRPr="000259BA" w:rsidRDefault="009B10E7" w:rsidP="000C4FF8">
            <w:r w:rsidRPr="000259BA">
              <w:rPr>
                <w:lang w:val="en-US"/>
              </w:rPr>
              <w:t>6.01</w:t>
            </w:r>
          </w:p>
          <w:p w14:paraId="68FA6A25" w14:textId="77777777" w:rsidR="009B10E7" w:rsidRPr="000259BA" w:rsidRDefault="009B10E7" w:rsidP="000C4FF8">
            <w:r w:rsidRPr="000259BA">
              <w:rPr>
                <w:lang w:val="en-US"/>
              </w:rPr>
              <w:t>±</w:t>
            </w:r>
          </w:p>
          <w:p w14:paraId="69C6F717" w14:textId="77777777" w:rsidR="009B10E7" w:rsidRPr="000259BA" w:rsidRDefault="009B10E7" w:rsidP="000C4FF8">
            <w:r w:rsidRPr="000259BA">
              <w:rPr>
                <w:lang w:val="en-US"/>
              </w:rPr>
              <w:t>0.29</w:t>
            </w:r>
          </w:p>
        </w:tc>
        <w:tc>
          <w:tcPr>
            <w:tcW w:w="44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020B8B" w14:textId="77777777" w:rsidR="009B10E7" w:rsidRPr="000259BA" w:rsidRDefault="009B10E7" w:rsidP="000C4FF8">
            <w:r w:rsidRPr="000259BA">
              <w:rPr>
                <w:lang w:val="en-US"/>
              </w:rPr>
              <w:t>5.67</w:t>
            </w:r>
          </w:p>
          <w:p w14:paraId="16819356" w14:textId="77777777" w:rsidR="009B10E7" w:rsidRPr="000259BA" w:rsidRDefault="009B10E7" w:rsidP="000C4FF8">
            <w:r w:rsidRPr="000259BA">
              <w:rPr>
                <w:lang w:val="en-US"/>
              </w:rPr>
              <w:t>±</w:t>
            </w:r>
          </w:p>
          <w:p w14:paraId="03FE1ACB" w14:textId="77777777" w:rsidR="009B10E7" w:rsidRPr="000259BA" w:rsidRDefault="009B10E7" w:rsidP="000C4FF8">
            <w:r w:rsidRPr="000259BA">
              <w:rPr>
                <w:lang w:val="en-US"/>
              </w:rPr>
              <w:t>0.11</w:t>
            </w:r>
          </w:p>
        </w:tc>
        <w:tc>
          <w:tcPr>
            <w:tcW w:w="45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569B56" w14:textId="77777777" w:rsidR="009B10E7" w:rsidRPr="000259BA" w:rsidRDefault="009B10E7" w:rsidP="000C4FF8">
            <w:r w:rsidRPr="000259BA">
              <w:rPr>
                <w:lang w:val="en-US"/>
              </w:rPr>
              <w:t>5.84</w:t>
            </w:r>
          </w:p>
          <w:p w14:paraId="039217ED" w14:textId="77777777" w:rsidR="009B10E7" w:rsidRPr="000259BA" w:rsidRDefault="009B10E7" w:rsidP="000C4FF8">
            <w:r w:rsidRPr="000259BA">
              <w:rPr>
                <w:lang w:val="en-US"/>
              </w:rPr>
              <w:t>±</w:t>
            </w:r>
          </w:p>
          <w:p w14:paraId="16AC7EDF" w14:textId="77777777" w:rsidR="009B10E7" w:rsidRPr="000259BA" w:rsidRDefault="009B10E7" w:rsidP="000C4FF8">
            <w:r w:rsidRPr="000259BA">
              <w:rPr>
                <w:lang w:val="en-US"/>
              </w:rPr>
              <w:t>0.14</w:t>
            </w:r>
          </w:p>
        </w:tc>
        <w:tc>
          <w:tcPr>
            <w:tcW w:w="775" w:type="pct"/>
            <w:vMerge/>
            <w:tcBorders>
              <w:top w:val="single" w:sz="8" w:space="0" w:color="000000"/>
              <w:left w:val="single" w:sz="8" w:space="0" w:color="000000"/>
              <w:bottom w:val="single" w:sz="8" w:space="0" w:color="000000"/>
              <w:right w:val="single" w:sz="8" w:space="0" w:color="000000"/>
            </w:tcBorders>
            <w:vAlign w:val="center"/>
            <w:hideMark/>
          </w:tcPr>
          <w:p w14:paraId="728BE516" w14:textId="77777777" w:rsidR="009B10E7" w:rsidRPr="000259BA" w:rsidRDefault="009B10E7" w:rsidP="000C4FF8"/>
        </w:tc>
      </w:tr>
      <w:tr w:rsidR="009B10E7" w:rsidRPr="000259BA" w14:paraId="66B16A46" w14:textId="77777777" w:rsidTr="000C4FF8">
        <w:trPr>
          <w:trHeight w:val="494"/>
        </w:trPr>
        <w:tc>
          <w:tcPr>
            <w:tcW w:w="5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9D18B4B" w14:textId="77777777" w:rsidR="009B10E7" w:rsidRPr="000259BA" w:rsidRDefault="009B10E7" w:rsidP="000C4FF8">
            <w:r w:rsidRPr="000259BA">
              <w:rPr>
                <w:lang w:val="en-US"/>
              </w:rPr>
              <w:t xml:space="preserve"> P value </w:t>
            </w:r>
          </w:p>
        </w:tc>
        <w:tc>
          <w:tcPr>
            <w:tcW w:w="3632"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26D99B7B" w14:textId="77777777" w:rsidR="009B10E7" w:rsidRPr="000259BA" w:rsidRDefault="009B10E7" w:rsidP="000C4FF8">
            <w:r w:rsidRPr="000259BA">
              <w:rPr>
                <w:lang w:val="en-US"/>
              </w:rPr>
              <w:t xml:space="preserve">  0.196 </w:t>
            </w:r>
            <w:r w:rsidRPr="000259BA">
              <w:rPr>
                <w:vertAlign w:val="superscript"/>
                <w:lang w:val="en-US"/>
              </w:rPr>
              <w:t>NS</w:t>
            </w:r>
            <w:r w:rsidRPr="000259BA">
              <w:rPr>
                <w:lang w:val="en-US"/>
              </w:rPr>
              <w:t xml:space="preserve"> (Birth type) ; 0.235</w:t>
            </w:r>
            <w:r w:rsidRPr="000259BA">
              <w:rPr>
                <w:vertAlign w:val="superscript"/>
                <w:lang w:val="en-US"/>
              </w:rPr>
              <w:t>NS</w:t>
            </w:r>
            <w:r w:rsidRPr="000259BA">
              <w:rPr>
                <w:lang w:val="en-US"/>
              </w:rPr>
              <w:t xml:space="preserve"> (Sex of the kids)</w:t>
            </w:r>
          </w:p>
        </w:tc>
        <w:tc>
          <w:tcPr>
            <w:tcW w:w="7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52E925B" w14:textId="77777777" w:rsidR="009B10E7" w:rsidRPr="000259BA" w:rsidRDefault="009B10E7" w:rsidP="000C4FF8">
            <w:r w:rsidRPr="000259BA">
              <w:rPr>
                <w:lang w:val="en-US"/>
              </w:rPr>
              <w:t> </w:t>
            </w:r>
          </w:p>
        </w:tc>
      </w:tr>
    </w:tbl>
    <w:p w14:paraId="3F46E8A1" w14:textId="77777777" w:rsidR="009B10E7" w:rsidRPr="000259BA" w:rsidRDefault="009B10E7" w:rsidP="009B10E7"/>
    <w:p w14:paraId="1E57433B" w14:textId="77777777" w:rsidR="009B10E7" w:rsidRPr="000259BA" w:rsidRDefault="009B10E7" w:rsidP="009B10E7">
      <w:r w:rsidRPr="000259BA">
        <w:t>Table No. 5-Mean body weight at Six months</w:t>
      </w:r>
    </w:p>
    <w:tbl>
      <w:tblPr>
        <w:tblW w:w="5189" w:type="pct"/>
        <w:tblCellMar>
          <w:left w:w="0" w:type="dxa"/>
          <w:right w:w="0" w:type="dxa"/>
        </w:tblCellMar>
        <w:tblLook w:val="04A0" w:firstRow="1" w:lastRow="0" w:firstColumn="1" w:lastColumn="0" w:noHBand="0" w:noVBand="1"/>
      </w:tblPr>
      <w:tblGrid>
        <w:gridCol w:w="1167"/>
        <w:gridCol w:w="676"/>
        <w:gridCol w:w="878"/>
        <w:gridCol w:w="677"/>
        <w:gridCol w:w="879"/>
        <w:gridCol w:w="677"/>
        <w:gridCol w:w="879"/>
        <w:gridCol w:w="677"/>
        <w:gridCol w:w="879"/>
        <w:gridCol w:w="890"/>
        <w:gridCol w:w="1067"/>
      </w:tblGrid>
      <w:tr w:rsidR="009B10E7" w:rsidRPr="000259BA" w14:paraId="49052D65" w14:textId="77777777" w:rsidTr="000C4FF8">
        <w:trPr>
          <w:trHeight w:val="490"/>
        </w:trPr>
        <w:tc>
          <w:tcPr>
            <w:tcW w:w="62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BAE0A3" w14:textId="77777777" w:rsidR="009B10E7" w:rsidRPr="000259BA" w:rsidRDefault="009B10E7" w:rsidP="000C4FF8">
            <w:r w:rsidRPr="000259BA">
              <w:rPr>
                <w:lang w:val="en-US"/>
              </w:rPr>
              <w:t>Name of Centre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489B83" w14:textId="77777777" w:rsidR="009B10E7" w:rsidRPr="000259BA" w:rsidRDefault="009B10E7" w:rsidP="000C4FF8">
            <w:r w:rsidRPr="000259BA">
              <w:rPr>
                <w:lang w:val="en-US"/>
              </w:rPr>
              <w:t>Single</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82E9AC" w14:textId="77777777" w:rsidR="009B10E7" w:rsidRPr="000259BA" w:rsidRDefault="009B10E7" w:rsidP="000C4FF8">
            <w:r w:rsidRPr="000259BA">
              <w:rPr>
                <w:lang w:val="en-US"/>
              </w:rPr>
              <w:t>Twin</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4B59B5" w14:textId="77777777" w:rsidR="009B10E7" w:rsidRPr="000259BA" w:rsidRDefault="009B10E7" w:rsidP="000C4FF8">
            <w:r w:rsidRPr="000259BA">
              <w:rPr>
                <w:lang w:val="en-US"/>
              </w:rPr>
              <w:t>Triplet</w:t>
            </w:r>
          </w:p>
        </w:tc>
        <w:tc>
          <w:tcPr>
            <w:tcW w:w="832"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BD2FA6" w14:textId="77777777" w:rsidR="009B10E7" w:rsidRPr="000259BA" w:rsidRDefault="009B10E7" w:rsidP="000C4FF8">
            <w:r w:rsidRPr="000259BA">
              <w:rPr>
                <w:lang w:val="en-US"/>
              </w:rPr>
              <w:t>Total</w:t>
            </w:r>
          </w:p>
        </w:tc>
        <w:tc>
          <w:tcPr>
            <w:tcW w:w="476"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2D9C44E" w14:textId="77777777" w:rsidR="009B10E7" w:rsidRPr="000259BA" w:rsidRDefault="009B10E7" w:rsidP="000C4FF8">
            <w:r w:rsidRPr="000259BA">
              <w:rPr>
                <w:lang w:val="en-US"/>
              </w:rPr>
              <w:t>Overall</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74CA55F" w14:textId="77777777" w:rsidR="009B10E7" w:rsidRPr="000259BA" w:rsidRDefault="009B10E7" w:rsidP="000C4FF8">
            <w:r w:rsidRPr="000259BA">
              <w:t>P **</w:t>
            </w:r>
          </w:p>
          <w:p w14:paraId="027120D5" w14:textId="77777777" w:rsidR="009B10E7" w:rsidRPr="000259BA" w:rsidRDefault="009B10E7" w:rsidP="000C4FF8">
            <w:r w:rsidRPr="000259BA">
              <w:t>Value</w:t>
            </w:r>
          </w:p>
        </w:tc>
      </w:tr>
      <w:tr w:rsidR="009B10E7" w:rsidRPr="000259BA" w14:paraId="246F4B67" w14:textId="77777777" w:rsidTr="000C4FF8">
        <w:trPr>
          <w:trHeight w:val="981"/>
        </w:trPr>
        <w:tc>
          <w:tcPr>
            <w:tcW w:w="625" w:type="pct"/>
            <w:vMerge/>
            <w:tcBorders>
              <w:top w:val="single" w:sz="8" w:space="0" w:color="000000"/>
              <w:left w:val="single" w:sz="8" w:space="0" w:color="000000"/>
              <w:bottom w:val="single" w:sz="8" w:space="0" w:color="000000"/>
              <w:right w:val="single" w:sz="8" w:space="0" w:color="000000"/>
            </w:tcBorders>
            <w:vAlign w:val="center"/>
            <w:hideMark/>
          </w:tcPr>
          <w:p w14:paraId="66AB675D" w14:textId="77777777" w:rsidR="009B10E7" w:rsidRPr="000259BA" w:rsidRDefault="009B10E7" w:rsidP="000C4FF8"/>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8A94C4D"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1E106ED"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0D3B3F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4AB42E0"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9315DCC"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5E82D74" w14:textId="77777777" w:rsidR="009B10E7" w:rsidRPr="000259BA" w:rsidRDefault="009B10E7" w:rsidP="000C4FF8">
            <w:r w:rsidRPr="000259BA">
              <w:rPr>
                <w:lang w:val="en-US"/>
              </w:rPr>
              <w:t>Female</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724ACE2" w14:textId="77777777" w:rsidR="009B10E7" w:rsidRPr="000259BA" w:rsidRDefault="009B10E7" w:rsidP="000C4FF8">
            <w:r w:rsidRPr="000259BA">
              <w:rPr>
                <w:lang w:val="en-US"/>
              </w:rPr>
              <w:t>Male</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5092999" w14:textId="77777777" w:rsidR="009B10E7" w:rsidRPr="000259BA" w:rsidRDefault="009B10E7" w:rsidP="000C4FF8">
            <w:r w:rsidRPr="000259BA">
              <w:rPr>
                <w:lang w:val="en-US"/>
              </w:rPr>
              <w:t>Female</w:t>
            </w:r>
          </w:p>
        </w:tc>
        <w:tc>
          <w:tcPr>
            <w:tcW w:w="476" w:type="pct"/>
            <w:vMerge/>
            <w:tcBorders>
              <w:top w:val="single" w:sz="8" w:space="0" w:color="000000"/>
              <w:left w:val="single" w:sz="8" w:space="0" w:color="000000"/>
              <w:bottom w:val="single" w:sz="8" w:space="0" w:color="000000"/>
              <w:right w:val="single" w:sz="8" w:space="0" w:color="000000"/>
            </w:tcBorders>
            <w:vAlign w:val="center"/>
            <w:hideMark/>
          </w:tcPr>
          <w:p w14:paraId="7B8DC811" w14:textId="77777777" w:rsidR="009B10E7" w:rsidRPr="000259BA" w:rsidRDefault="009B10E7" w:rsidP="000C4FF8"/>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9412D30" w14:textId="77777777" w:rsidR="009B10E7" w:rsidRPr="000259BA" w:rsidRDefault="009B10E7" w:rsidP="000C4FF8"/>
        </w:tc>
      </w:tr>
      <w:tr w:rsidR="009B10E7" w:rsidRPr="000259BA" w14:paraId="4906B402"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AC7466" w14:textId="77777777" w:rsidR="009B10E7" w:rsidRPr="000259BA" w:rsidRDefault="009B10E7" w:rsidP="000C4FF8">
            <w:r w:rsidRPr="000259BA">
              <w:rPr>
                <w:lang w:val="en-US"/>
              </w:rPr>
              <w:t>Palojori</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EFA5FEB" w14:textId="77777777" w:rsidR="009B10E7" w:rsidRPr="000259BA" w:rsidRDefault="009B10E7" w:rsidP="000C4FF8">
            <w:r w:rsidRPr="000259BA">
              <w:rPr>
                <w:lang w:val="en-US"/>
              </w:rPr>
              <w:t>8.02</w:t>
            </w:r>
          </w:p>
          <w:p w14:paraId="463EA5AB" w14:textId="77777777" w:rsidR="009B10E7" w:rsidRPr="000259BA" w:rsidRDefault="009B10E7" w:rsidP="000C4FF8">
            <w:r w:rsidRPr="000259BA">
              <w:rPr>
                <w:lang w:val="en-US"/>
              </w:rPr>
              <w:t>±</w:t>
            </w:r>
          </w:p>
          <w:p w14:paraId="6C666F27"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0C329CC" w14:textId="77777777" w:rsidR="009B10E7" w:rsidRPr="000259BA" w:rsidRDefault="009B10E7" w:rsidP="000C4FF8">
            <w:r w:rsidRPr="000259BA">
              <w:rPr>
                <w:lang w:val="en-US"/>
              </w:rPr>
              <w:t>8.00</w:t>
            </w:r>
          </w:p>
          <w:p w14:paraId="4A27500D" w14:textId="77777777" w:rsidR="009B10E7" w:rsidRPr="000259BA" w:rsidRDefault="009B10E7" w:rsidP="000C4FF8">
            <w:r w:rsidRPr="000259BA">
              <w:rPr>
                <w:lang w:val="en-US"/>
              </w:rPr>
              <w:t>±</w:t>
            </w:r>
          </w:p>
          <w:p w14:paraId="6136CD80"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E768BFB" w14:textId="77777777" w:rsidR="009B10E7" w:rsidRPr="000259BA" w:rsidRDefault="009B10E7" w:rsidP="000C4FF8">
            <w:r w:rsidRPr="000259BA">
              <w:rPr>
                <w:lang w:val="en-US"/>
              </w:rPr>
              <w:t>8.02</w:t>
            </w:r>
          </w:p>
          <w:p w14:paraId="74E4E5E9" w14:textId="77777777" w:rsidR="009B10E7" w:rsidRPr="000259BA" w:rsidRDefault="009B10E7" w:rsidP="000C4FF8">
            <w:r w:rsidRPr="000259BA">
              <w:rPr>
                <w:lang w:val="en-US"/>
              </w:rPr>
              <w:t>±</w:t>
            </w:r>
          </w:p>
          <w:p w14:paraId="0C5511A9" w14:textId="77777777" w:rsidR="009B10E7" w:rsidRPr="000259BA" w:rsidRDefault="009B10E7" w:rsidP="000C4FF8">
            <w:r w:rsidRPr="000259BA">
              <w:rPr>
                <w:lang w:val="en-US"/>
              </w:rPr>
              <w:t>0.04</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93372B" w14:textId="77777777" w:rsidR="009B10E7" w:rsidRPr="000259BA" w:rsidRDefault="009B10E7" w:rsidP="000C4FF8">
            <w:r w:rsidRPr="000259BA">
              <w:rPr>
                <w:lang w:val="en-US"/>
              </w:rPr>
              <w:t>8.02</w:t>
            </w:r>
          </w:p>
          <w:p w14:paraId="48B83DFE" w14:textId="77777777" w:rsidR="009B10E7" w:rsidRPr="000259BA" w:rsidRDefault="009B10E7" w:rsidP="000C4FF8">
            <w:r w:rsidRPr="000259BA">
              <w:rPr>
                <w:lang w:val="en-US"/>
              </w:rPr>
              <w:t>±</w:t>
            </w:r>
          </w:p>
          <w:p w14:paraId="5F2F1D27" w14:textId="77777777" w:rsidR="009B10E7" w:rsidRPr="000259BA" w:rsidRDefault="009B10E7" w:rsidP="000C4FF8">
            <w:r w:rsidRPr="000259BA">
              <w:rPr>
                <w:lang w:val="en-US"/>
              </w:rPr>
              <w:t>0.05</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7E3FE1" w14:textId="77777777" w:rsidR="009B10E7" w:rsidRPr="000259BA" w:rsidRDefault="009B10E7" w:rsidP="000C4FF8">
            <w:r w:rsidRPr="000259BA">
              <w:rPr>
                <w:lang w:val="en-US"/>
              </w:rPr>
              <w:t>8.03</w:t>
            </w:r>
          </w:p>
          <w:p w14:paraId="5F6564FE" w14:textId="77777777" w:rsidR="009B10E7" w:rsidRPr="000259BA" w:rsidRDefault="009B10E7" w:rsidP="000C4FF8">
            <w:r w:rsidRPr="000259BA">
              <w:rPr>
                <w:lang w:val="en-US"/>
              </w:rPr>
              <w:t>±</w:t>
            </w:r>
          </w:p>
          <w:p w14:paraId="4FE03E56" w14:textId="77777777" w:rsidR="009B10E7" w:rsidRPr="000259BA" w:rsidRDefault="009B10E7" w:rsidP="000C4FF8">
            <w:r w:rsidRPr="000259BA">
              <w:rPr>
                <w:lang w:val="en-US"/>
              </w:rPr>
              <w:t>0.15</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8C44FD1" w14:textId="77777777" w:rsidR="009B10E7" w:rsidRPr="000259BA" w:rsidRDefault="009B10E7" w:rsidP="000C4FF8">
            <w:r w:rsidRPr="000259BA">
              <w:rPr>
                <w:lang w:val="en-US"/>
              </w:rPr>
              <w:t>7.74</w:t>
            </w:r>
          </w:p>
          <w:p w14:paraId="4E36F851" w14:textId="77777777" w:rsidR="009B10E7" w:rsidRPr="000259BA" w:rsidRDefault="009B10E7" w:rsidP="000C4FF8">
            <w:r w:rsidRPr="000259BA">
              <w:rPr>
                <w:lang w:val="en-US"/>
              </w:rPr>
              <w:t>±</w:t>
            </w:r>
          </w:p>
          <w:p w14:paraId="2DE10AC7" w14:textId="77777777" w:rsidR="009B10E7" w:rsidRPr="000259BA" w:rsidRDefault="009B10E7" w:rsidP="000C4FF8">
            <w:r w:rsidRPr="000259BA">
              <w:rPr>
                <w:lang w:val="en-US"/>
              </w:rPr>
              <w:t>0.34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D67357B" w14:textId="77777777" w:rsidR="009B10E7" w:rsidRPr="000259BA" w:rsidRDefault="009B10E7" w:rsidP="000C4FF8">
            <w:r w:rsidRPr="000259BA">
              <w:rPr>
                <w:lang w:val="en-US"/>
              </w:rPr>
              <w:t>8.02</w:t>
            </w:r>
          </w:p>
          <w:p w14:paraId="6B7B8A92" w14:textId="77777777" w:rsidR="009B10E7" w:rsidRPr="000259BA" w:rsidRDefault="009B10E7" w:rsidP="000C4FF8">
            <w:r w:rsidRPr="000259BA">
              <w:rPr>
                <w:lang w:val="en-US"/>
              </w:rPr>
              <w:t>±</w:t>
            </w:r>
          </w:p>
          <w:p w14:paraId="7D7FE98A"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F2F3F8E" w14:textId="77777777" w:rsidR="009B10E7" w:rsidRPr="000259BA" w:rsidRDefault="009B10E7" w:rsidP="000C4FF8">
            <w:r w:rsidRPr="000259BA">
              <w:rPr>
                <w:lang w:val="en-US"/>
              </w:rPr>
              <w:t>7.92</w:t>
            </w:r>
          </w:p>
          <w:p w14:paraId="42A5FE22" w14:textId="77777777" w:rsidR="009B10E7" w:rsidRPr="000259BA" w:rsidRDefault="009B10E7" w:rsidP="000C4FF8">
            <w:r w:rsidRPr="000259BA">
              <w:rPr>
                <w:lang w:val="en-US"/>
              </w:rPr>
              <w:t>±</w:t>
            </w:r>
          </w:p>
          <w:p w14:paraId="75132621" w14:textId="77777777" w:rsidR="009B10E7" w:rsidRPr="000259BA" w:rsidRDefault="009B10E7" w:rsidP="000C4FF8">
            <w:r w:rsidRPr="000259BA">
              <w:rPr>
                <w:lang w:val="en-US"/>
              </w:rPr>
              <w:t>0.15</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AAAC0A3" w14:textId="77777777" w:rsidR="009B10E7" w:rsidRPr="000259BA" w:rsidRDefault="009B10E7" w:rsidP="000C4FF8">
            <w:r w:rsidRPr="000259BA">
              <w:rPr>
                <w:lang w:val="en-US"/>
              </w:rPr>
              <w:t>7.97</w:t>
            </w:r>
          </w:p>
          <w:p w14:paraId="03AD28C7" w14:textId="77777777" w:rsidR="009B10E7" w:rsidRPr="000259BA" w:rsidRDefault="009B10E7" w:rsidP="000C4FF8">
            <w:r w:rsidRPr="000259BA">
              <w:rPr>
                <w:lang w:val="en-US"/>
              </w:rPr>
              <w:t>±</w:t>
            </w:r>
          </w:p>
          <w:p w14:paraId="2501FBA3" w14:textId="77777777" w:rsidR="009B10E7" w:rsidRPr="000259BA" w:rsidRDefault="009B10E7" w:rsidP="000C4FF8">
            <w:r w:rsidRPr="000259BA">
              <w:rPr>
                <w:lang w:val="en-US"/>
              </w:rPr>
              <w:t>0.12</w:t>
            </w:r>
          </w:p>
        </w:tc>
        <w:tc>
          <w:tcPr>
            <w:tcW w:w="5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extDirection w:val="tbRl"/>
            <w:vAlign w:val="center"/>
            <w:hideMark/>
          </w:tcPr>
          <w:p w14:paraId="581F6F89" w14:textId="77777777" w:rsidR="009B10E7" w:rsidRPr="000259BA" w:rsidRDefault="009B10E7" w:rsidP="000C4FF8">
            <w:r w:rsidRPr="000259BA">
              <w:rPr>
                <w:lang w:val="en-US"/>
              </w:rPr>
              <w:t>0.003 (Centres) </w:t>
            </w:r>
          </w:p>
        </w:tc>
      </w:tr>
      <w:tr w:rsidR="009B10E7" w:rsidRPr="000259BA" w14:paraId="6AEDF2A2" w14:textId="77777777" w:rsidTr="000C4FF8">
        <w:trPr>
          <w:trHeight w:val="164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1349761" w14:textId="77777777" w:rsidR="009B10E7" w:rsidRPr="000259BA" w:rsidRDefault="009B10E7" w:rsidP="000C4FF8">
            <w:r w:rsidRPr="000259BA">
              <w:rPr>
                <w:lang w:val="en-US"/>
              </w:rPr>
              <w:t>Barabanki</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9A0383B" w14:textId="77777777" w:rsidR="009B10E7" w:rsidRPr="000259BA" w:rsidRDefault="009B10E7" w:rsidP="000C4FF8">
            <w:r w:rsidRPr="000259BA">
              <w:rPr>
                <w:lang w:val="en-US"/>
              </w:rPr>
              <w:t>8.07</w:t>
            </w:r>
          </w:p>
          <w:p w14:paraId="129A2107" w14:textId="77777777" w:rsidR="009B10E7" w:rsidRPr="000259BA" w:rsidRDefault="009B10E7" w:rsidP="000C4FF8">
            <w:r w:rsidRPr="000259BA">
              <w:rPr>
                <w:lang w:val="en-US"/>
              </w:rPr>
              <w:t>±</w:t>
            </w:r>
          </w:p>
          <w:p w14:paraId="3DF1CB1B"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0009A22E" w14:textId="77777777" w:rsidR="009B10E7" w:rsidRPr="000259BA" w:rsidRDefault="009B10E7" w:rsidP="000C4FF8">
            <w:r w:rsidRPr="000259BA">
              <w:rPr>
                <w:lang w:val="en-US"/>
              </w:rPr>
              <w:t>7.96</w:t>
            </w:r>
          </w:p>
          <w:p w14:paraId="0C9F6A3F" w14:textId="77777777" w:rsidR="009B10E7" w:rsidRPr="000259BA" w:rsidRDefault="009B10E7" w:rsidP="000C4FF8">
            <w:r w:rsidRPr="000259BA">
              <w:rPr>
                <w:lang w:val="en-US"/>
              </w:rPr>
              <w:t>±</w:t>
            </w:r>
          </w:p>
          <w:p w14:paraId="5ABBBAD1"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FAD9CE" w14:textId="77777777" w:rsidR="009B10E7" w:rsidRPr="000259BA" w:rsidRDefault="009B10E7" w:rsidP="000C4FF8">
            <w:r w:rsidRPr="000259BA">
              <w:rPr>
                <w:lang w:val="en-US"/>
              </w:rPr>
              <w:t>8.13</w:t>
            </w:r>
          </w:p>
          <w:p w14:paraId="2882A175" w14:textId="77777777" w:rsidR="009B10E7" w:rsidRPr="000259BA" w:rsidRDefault="009B10E7" w:rsidP="000C4FF8">
            <w:r w:rsidRPr="000259BA">
              <w:rPr>
                <w:lang w:val="en-US"/>
              </w:rPr>
              <w:t>±</w:t>
            </w:r>
          </w:p>
          <w:p w14:paraId="3678D574"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4A195B6" w14:textId="77777777" w:rsidR="009B10E7" w:rsidRPr="000259BA" w:rsidRDefault="009B10E7" w:rsidP="000C4FF8">
            <w:r w:rsidRPr="000259BA">
              <w:rPr>
                <w:lang w:val="en-US"/>
              </w:rPr>
              <w:t>8.11</w:t>
            </w:r>
          </w:p>
          <w:p w14:paraId="55F94766" w14:textId="77777777" w:rsidR="009B10E7" w:rsidRPr="000259BA" w:rsidRDefault="009B10E7" w:rsidP="000C4FF8">
            <w:r w:rsidRPr="000259BA">
              <w:rPr>
                <w:lang w:val="en-US"/>
              </w:rPr>
              <w:t>±</w:t>
            </w:r>
          </w:p>
          <w:p w14:paraId="5734FD8D"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6F000D6" w14:textId="77777777" w:rsidR="009B10E7" w:rsidRPr="000259BA" w:rsidRDefault="009B10E7" w:rsidP="000C4FF8">
            <w:r w:rsidRPr="000259BA">
              <w:rPr>
                <w:lang w:val="en-US"/>
              </w:rPr>
              <w:t>8.38</w:t>
            </w:r>
          </w:p>
          <w:p w14:paraId="605CD9D2" w14:textId="77777777" w:rsidR="009B10E7" w:rsidRPr="000259BA" w:rsidRDefault="009B10E7" w:rsidP="000C4FF8">
            <w:r w:rsidRPr="000259BA">
              <w:rPr>
                <w:lang w:val="en-US"/>
              </w:rPr>
              <w:t>±</w:t>
            </w:r>
          </w:p>
          <w:p w14:paraId="651D4373" w14:textId="77777777" w:rsidR="009B10E7" w:rsidRPr="000259BA" w:rsidRDefault="009B10E7" w:rsidP="000C4FF8">
            <w:r w:rsidRPr="000259BA">
              <w:rPr>
                <w:lang w:val="en-US"/>
              </w:rPr>
              <w:t>0.21</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B17DC7" w14:textId="77777777" w:rsidR="009B10E7" w:rsidRPr="000259BA" w:rsidRDefault="009B10E7" w:rsidP="000C4FF8">
            <w:r w:rsidRPr="000259BA">
              <w:rPr>
                <w:lang w:val="en-US"/>
              </w:rPr>
              <w:t>8.38</w:t>
            </w:r>
          </w:p>
          <w:p w14:paraId="6A32FD74" w14:textId="77777777" w:rsidR="009B10E7" w:rsidRPr="000259BA" w:rsidRDefault="009B10E7" w:rsidP="000C4FF8">
            <w:r w:rsidRPr="000259BA">
              <w:rPr>
                <w:lang w:val="en-US"/>
              </w:rPr>
              <w:t>±</w:t>
            </w:r>
          </w:p>
          <w:p w14:paraId="413233E4" w14:textId="77777777" w:rsidR="009B10E7" w:rsidRPr="000259BA" w:rsidRDefault="009B10E7" w:rsidP="000C4FF8">
            <w:r w:rsidRPr="000259BA">
              <w:rPr>
                <w:lang w:val="en-US"/>
              </w:rPr>
              <w:t>0.40</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FD891F" w14:textId="77777777" w:rsidR="009B10E7" w:rsidRPr="000259BA" w:rsidRDefault="009B10E7" w:rsidP="000C4FF8">
            <w:r w:rsidRPr="000259BA">
              <w:rPr>
                <w:lang w:val="en-US"/>
              </w:rPr>
              <w:t>8.19</w:t>
            </w:r>
          </w:p>
          <w:p w14:paraId="42823531" w14:textId="77777777" w:rsidR="009B10E7" w:rsidRPr="000259BA" w:rsidRDefault="009B10E7" w:rsidP="000C4FF8">
            <w:r w:rsidRPr="000259BA">
              <w:rPr>
                <w:lang w:val="en-US"/>
              </w:rPr>
              <w:t>±</w:t>
            </w:r>
          </w:p>
          <w:p w14:paraId="183F64DB" w14:textId="77777777" w:rsidR="009B10E7" w:rsidRPr="000259BA" w:rsidRDefault="009B10E7" w:rsidP="000C4FF8">
            <w:r w:rsidRPr="000259BA">
              <w:rPr>
                <w:lang w:val="en-US"/>
              </w:rPr>
              <w:t>0.13</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30CE70C" w14:textId="77777777" w:rsidR="009B10E7" w:rsidRPr="000259BA" w:rsidRDefault="009B10E7" w:rsidP="000C4FF8">
            <w:r w:rsidRPr="000259BA">
              <w:rPr>
                <w:lang w:val="en-US"/>
              </w:rPr>
              <w:t>8.15</w:t>
            </w:r>
          </w:p>
          <w:p w14:paraId="310887C2" w14:textId="77777777" w:rsidR="009B10E7" w:rsidRPr="000259BA" w:rsidRDefault="009B10E7" w:rsidP="000C4FF8">
            <w:r w:rsidRPr="000259BA">
              <w:rPr>
                <w:lang w:val="en-US"/>
              </w:rPr>
              <w:t>±</w:t>
            </w:r>
          </w:p>
          <w:p w14:paraId="2F4CF37F" w14:textId="77777777" w:rsidR="009B10E7" w:rsidRPr="000259BA" w:rsidRDefault="009B10E7" w:rsidP="000C4FF8">
            <w:r w:rsidRPr="000259BA">
              <w:rPr>
                <w:lang w:val="en-US"/>
              </w:rPr>
              <w:t>0.19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62616B2" w14:textId="77777777" w:rsidR="009B10E7" w:rsidRPr="000259BA" w:rsidRDefault="009B10E7" w:rsidP="000C4FF8">
            <w:r w:rsidRPr="000259BA">
              <w:rPr>
                <w:lang w:val="en-US"/>
              </w:rPr>
              <w:t>8.17</w:t>
            </w:r>
          </w:p>
          <w:p w14:paraId="6E41700C" w14:textId="77777777" w:rsidR="009B10E7" w:rsidRPr="000259BA" w:rsidRDefault="009B10E7" w:rsidP="000C4FF8">
            <w:r w:rsidRPr="000259BA">
              <w:rPr>
                <w:lang w:val="en-US"/>
              </w:rPr>
              <w:t>±</w:t>
            </w:r>
          </w:p>
          <w:p w14:paraId="5F745DD7" w14:textId="77777777" w:rsidR="009B10E7" w:rsidRPr="000259BA" w:rsidRDefault="009B10E7" w:rsidP="000C4FF8">
            <w:r w:rsidRPr="000259BA">
              <w:rPr>
                <w:lang w:val="en-US"/>
              </w:rPr>
              <w:t>0.16</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0E40E716" w14:textId="77777777" w:rsidR="009B10E7" w:rsidRPr="000259BA" w:rsidRDefault="009B10E7" w:rsidP="000C4FF8"/>
        </w:tc>
      </w:tr>
      <w:tr w:rsidR="009B10E7" w:rsidRPr="000259BA" w14:paraId="533B8D29" w14:textId="77777777" w:rsidTr="000C4FF8">
        <w:trPr>
          <w:trHeight w:val="1463"/>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582212B" w14:textId="77777777" w:rsidR="009B10E7" w:rsidRPr="000259BA" w:rsidRDefault="009B10E7" w:rsidP="000C4FF8">
            <w:r w:rsidRPr="000259BA">
              <w:rPr>
                <w:lang w:val="en-US"/>
              </w:rPr>
              <w:t>Tiko</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3F5340" w14:textId="77777777" w:rsidR="009B10E7" w:rsidRPr="000259BA" w:rsidRDefault="009B10E7" w:rsidP="000C4FF8">
            <w:r w:rsidRPr="000259BA">
              <w:rPr>
                <w:lang w:val="en-US"/>
              </w:rPr>
              <w:t>7.94</w:t>
            </w:r>
          </w:p>
          <w:p w14:paraId="146995EB" w14:textId="77777777" w:rsidR="009B10E7" w:rsidRPr="000259BA" w:rsidRDefault="009B10E7" w:rsidP="000C4FF8">
            <w:r w:rsidRPr="000259BA">
              <w:rPr>
                <w:lang w:val="en-US"/>
              </w:rPr>
              <w:t>±</w:t>
            </w:r>
          </w:p>
          <w:p w14:paraId="31A91FC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034F31A" w14:textId="77777777" w:rsidR="009B10E7" w:rsidRPr="000259BA" w:rsidRDefault="009B10E7" w:rsidP="000C4FF8">
            <w:r w:rsidRPr="000259BA">
              <w:rPr>
                <w:lang w:val="en-US"/>
              </w:rPr>
              <w:t>7.81</w:t>
            </w:r>
          </w:p>
          <w:p w14:paraId="4A5F162B" w14:textId="77777777" w:rsidR="009B10E7" w:rsidRPr="000259BA" w:rsidRDefault="009B10E7" w:rsidP="000C4FF8">
            <w:r w:rsidRPr="000259BA">
              <w:rPr>
                <w:lang w:val="en-US"/>
              </w:rPr>
              <w:t>±</w:t>
            </w:r>
          </w:p>
          <w:p w14:paraId="3CE254C6" w14:textId="77777777" w:rsidR="009B10E7" w:rsidRPr="000259BA" w:rsidRDefault="009B10E7" w:rsidP="000C4FF8">
            <w:r w:rsidRPr="000259BA">
              <w:rPr>
                <w:lang w:val="en-US"/>
              </w:rPr>
              <w:t>0.13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1DB1203" w14:textId="77777777" w:rsidR="009B10E7" w:rsidRPr="000259BA" w:rsidRDefault="009B10E7" w:rsidP="000C4FF8">
            <w:r w:rsidRPr="000259BA">
              <w:rPr>
                <w:lang w:val="en-US"/>
              </w:rPr>
              <w:t>7.81</w:t>
            </w:r>
          </w:p>
          <w:p w14:paraId="5C4ECE03" w14:textId="77777777" w:rsidR="009B10E7" w:rsidRPr="000259BA" w:rsidRDefault="009B10E7" w:rsidP="000C4FF8">
            <w:r w:rsidRPr="000259BA">
              <w:rPr>
                <w:lang w:val="en-US"/>
              </w:rPr>
              <w:t>±</w:t>
            </w:r>
          </w:p>
          <w:p w14:paraId="56422986"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3FCAC1" w14:textId="77777777" w:rsidR="009B10E7" w:rsidRPr="000259BA" w:rsidRDefault="009B10E7" w:rsidP="000C4FF8">
            <w:r w:rsidRPr="000259BA">
              <w:rPr>
                <w:lang w:val="en-US"/>
              </w:rPr>
              <w:t>7.80</w:t>
            </w:r>
          </w:p>
          <w:p w14:paraId="01521620" w14:textId="77777777" w:rsidR="009B10E7" w:rsidRPr="000259BA" w:rsidRDefault="009B10E7" w:rsidP="000C4FF8">
            <w:r w:rsidRPr="000259BA">
              <w:rPr>
                <w:lang w:val="en-US"/>
              </w:rPr>
              <w:t>±</w:t>
            </w:r>
          </w:p>
          <w:p w14:paraId="45276C18"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46A9D7A" w14:textId="77777777" w:rsidR="009B10E7" w:rsidRPr="000259BA" w:rsidRDefault="009B10E7" w:rsidP="000C4FF8">
            <w:r w:rsidRPr="000259BA">
              <w:rPr>
                <w:lang w:val="en-US"/>
              </w:rPr>
              <w:t>8.12</w:t>
            </w:r>
          </w:p>
          <w:p w14:paraId="59281E92" w14:textId="77777777" w:rsidR="009B10E7" w:rsidRPr="000259BA" w:rsidRDefault="009B10E7" w:rsidP="000C4FF8">
            <w:r w:rsidRPr="000259BA">
              <w:rPr>
                <w:lang w:val="en-US"/>
              </w:rPr>
              <w:t>±</w:t>
            </w:r>
          </w:p>
          <w:p w14:paraId="7329AB4A" w14:textId="77777777" w:rsidR="009B10E7" w:rsidRPr="000259BA" w:rsidRDefault="009B10E7" w:rsidP="000C4FF8">
            <w:r w:rsidRPr="000259BA">
              <w:rPr>
                <w:lang w:val="en-US"/>
              </w:rPr>
              <w:t>0.12</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09D3770" w14:textId="77777777" w:rsidR="009B10E7" w:rsidRPr="000259BA" w:rsidRDefault="009B10E7" w:rsidP="000C4FF8">
            <w:r w:rsidRPr="000259BA">
              <w:rPr>
                <w:lang w:val="en-US"/>
              </w:rPr>
              <w:t>7.69</w:t>
            </w:r>
          </w:p>
          <w:p w14:paraId="4A647969" w14:textId="77777777" w:rsidR="009B10E7" w:rsidRPr="000259BA" w:rsidRDefault="009B10E7" w:rsidP="000C4FF8">
            <w:r w:rsidRPr="000259BA">
              <w:rPr>
                <w:lang w:val="en-US"/>
              </w:rPr>
              <w:t>±</w:t>
            </w:r>
          </w:p>
          <w:p w14:paraId="0B92940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1468793" w14:textId="77777777" w:rsidR="009B10E7" w:rsidRPr="000259BA" w:rsidRDefault="009B10E7" w:rsidP="000C4FF8">
            <w:r w:rsidRPr="000259BA">
              <w:rPr>
                <w:lang w:val="en-US"/>
              </w:rPr>
              <w:t>7.96</w:t>
            </w:r>
          </w:p>
          <w:p w14:paraId="59CBC581" w14:textId="77777777" w:rsidR="009B10E7" w:rsidRPr="000259BA" w:rsidRDefault="009B10E7" w:rsidP="000C4FF8">
            <w:r w:rsidRPr="000259BA">
              <w:rPr>
                <w:lang w:val="en-US"/>
              </w:rPr>
              <w:t>±</w:t>
            </w:r>
          </w:p>
          <w:p w14:paraId="7964BB0E" w14:textId="77777777" w:rsidR="009B10E7" w:rsidRPr="000259BA" w:rsidRDefault="009B10E7" w:rsidP="000C4FF8">
            <w:r w:rsidRPr="000259BA">
              <w:rPr>
                <w:lang w:val="en-US"/>
              </w:rPr>
              <w:t>0.09</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68F615" w14:textId="77777777" w:rsidR="009B10E7" w:rsidRPr="000259BA" w:rsidRDefault="009B10E7" w:rsidP="000C4FF8">
            <w:r w:rsidRPr="000259BA">
              <w:rPr>
                <w:lang w:val="en-US"/>
              </w:rPr>
              <w:t>7.76</w:t>
            </w:r>
          </w:p>
          <w:p w14:paraId="5DB54FFB" w14:textId="77777777" w:rsidR="009B10E7" w:rsidRPr="000259BA" w:rsidRDefault="009B10E7" w:rsidP="000C4FF8">
            <w:r w:rsidRPr="000259BA">
              <w:rPr>
                <w:lang w:val="en-US"/>
              </w:rPr>
              <w:t>±</w:t>
            </w:r>
          </w:p>
          <w:p w14:paraId="0FCA2D8C" w14:textId="77777777" w:rsidR="009B10E7" w:rsidRPr="000259BA" w:rsidRDefault="009B10E7" w:rsidP="000C4FF8">
            <w:r w:rsidRPr="000259BA">
              <w:rPr>
                <w:lang w:val="en-US"/>
              </w:rPr>
              <w:t>0.09</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A4213C6" w14:textId="77777777" w:rsidR="009B10E7" w:rsidRPr="000259BA" w:rsidRDefault="009B10E7" w:rsidP="000C4FF8">
            <w:r w:rsidRPr="000259BA">
              <w:rPr>
                <w:lang w:val="en-US"/>
              </w:rPr>
              <w:t>7.86</w:t>
            </w:r>
          </w:p>
          <w:p w14:paraId="33FD6A72" w14:textId="77777777" w:rsidR="009B10E7" w:rsidRPr="000259BA" w:rsidRDefault="009B10E7" w:rsidP="000C4FF8">
            <w:r w:rsidRPr="000259BA">
              <w:rPr>
                <w:lang w:val="en-US"/>
              </w:rPr>
              <w:t>±</w:t>
            </w:r>
          </w:p>
          <w:p w14:paraId="1BE97740"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669091F0" w14:textId="77777777" w:rsidR="009B10E7" w:rsidRPr="000259BA" w:rsidRDefault="009B10E7" w:rsidP="000C4FF8"/>
        </w:tc>
      </w:tr>
      <w:tr w:rsidR="009B10E7" w:rsidRPr="000259BA" w14:paraId="6C919B22" w14:textId="77777777" w:rsidTr="000C4FF8">
        <w:trPr>
          <w:trHeight w:val="1419"/>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EA34A18" w14:textId="77777777" w:rsidR="009B10E7" w:rsidRPr="000259BA" w:rsidRDefault="009B10E7" w:rsidP="000C4FF8">
            <w:r w:rsidRPr="000259BA">
              <w:rPr>
                <w:lang w:val="en-US"/>
              </w:rPr>
              <w:t>Chamguru</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5E3949" w14:textId="77777777" w:rsidR="009B10E7" w:rsidRPr="000259BA" w:rsidRDefault="009B10E7" w:rsidP="000C4FF8">
            <w:r w:rsidRPr="000259BA">
              <w:rPr>
                <w:lang w:val="en-US"/>
              </w:rPr>
              <w:t>8.22</w:t>
            </w:r>
          </w:p>
          <w:p w14:paraId="3EC872B2" w14:textId="77777777" w:rsidR="009B10E7" w:rsidRPr="000259BA" w:rsidRDefault="009B10E7" w:rsidP="000C4FF8">
            <w:r w:rsidRPr="000259BA">
              <w:rPr>
                <w:lang w:val="en-US"/>
              </w:rPr>
              <w:t>±</w:t>
            </w:r>
          </w:p>
          <w:p w14:paraId="2AE4F3F4" w14:textId="77777777" w:rsidR="009B10E7" w:rsidRPr="000259BA" w:rsidRDefault="009B10E7" w:rsidP="000C4FF8">
            <w:r w:rsidRPr="000259BA">
              <w:rPr>
                <w:lang w:val="en-US"/>
              </w:rPr>
              <w:t>0.07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C6F9096" w14:textId="77777777" w:rsidR="009B10E7" w:rsidRPr="000259BA" w:rsidRDefault="009B10E7" w:rsidP="000C4FF8">
            <w:r w:rsidRPr="000259BA">
              <w:rPr>
                <w:lang w:val="en-US"/>
              </w:rPr>
              <w:t>8.11</w:t>
            </w:r>
          </w:p>
          <w:p w14:paraId="4F0AA621" w14:textId="77777777" w:rsidR="009B10E7" w:rsidRPr="000259BA" w:rsidRDefault="009B10E7" w:rsidP="000C4FF8">
            <w:r w:rsidRPr="000259BA">
              <w:rPr>
                <w:lang w:val="en-US"/>
              </w:rPr>
              <w:t>±</w:t>
            </w:r>
          </w:p>
          <w:p w14:paraId="66941F72" w14:textId="77777777" w:rsidR="009B10E7" w:rsidRPr="000259BA" w:rsidRDefault="009B10E7" w:rsidP="000C4FF8">
            <w:r w:rsidRPr="000259BA">
              <w:rPr>
                <w:lang w:val="en-US"/>
              </w:rPr>
              <w:t>0.08</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B8741FD" w14:textId="77777777" w:rsidR="009B10E7" w:rsidRPr="000259BA" w:rsidRDefault="009B10E7" w:rsidP="000C4FF8">
            <w:r w:rsidRPr="000259BA">
              <w:rPr>
                <w:lang w:val="en-US"/>
              </w:rPr>
              <w:t>7.92</w:t>
            </w:r>
          </w:p>
          <w:p w14:paraId="6EFB5E20" w14:textId="77777777" w:rsidR="009B10E7" w:rsidRPr="000259BA" w:rsidRDefault="009B10E7" w:rsidP="000C4FF8">
            <w:r w:rsidRPr="000259BA">
              <w:rPr>
                <w:lang w:val="en-US"/>
              </w:rPr>
              <w:t>±</w:t>
            </w:r>
          </w:p>
          <w:p w14:paraId="3C56DBF3"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B40C986" w14:textId="77777777" w:rsidR="009B10E7" w:rsidRPr="000259BA" w:rsidRDefault="009B10E7" w:rsidP="000C4FF8">
            <w:r w:rsidRPr="000259BA">
              <w:rPr>
                <w:lang w:val="en-US"/>
              </w:rPr>
              <w:t>7.64</w:t>
            </w:r>
          </w:p>
          <w:p w14:paraId="2F800820" w14:textId="77777777" w:rsidR="009B10E7" w:rsidRPr="000259BA" w:rsidRDefault="009B10E7" w:rsidP="000C4FF8">
            <w:r w:rsidRPr="000259BA">
              <w:rPr>
                <w:lang w:val="en-US"/>
              </w:rPr>
              <w:t>±</w:t>
            </w:r>
          </w:p>
          <w:p w14:paraId="5DC48392" w14:textId="77777777" w:rsidR="009B10E7" w:rsidRPr="000259BA" w:rsidRDefault="009B10E7" w:rsidP="000C4FF8">
            <w:r w:rsidRPr="000259BA">
              <w:rPr>
                <w:lang w:val="en-US"/>
              </w:rPr>
              <w:t>0.04</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6F870F9" w14:textId="77777777" w:rsidR="009B10E7" w:rsidRPr="000259BA" w:rsidRDefault="009B10E7" w:rsidP="000C4FF8">
            <w:r w:rsidRPr="000259BA">
              <w:rPr>
                <w:lang w:val="en-US"/>
              </w:rPr>
              <w:t>7.95</w:t>
            </w:r>
          </w:p>
          <w:p w14:paraId="1412E0BE" w14:textId="77777777" w:rsidR="009B10E7" w:rsidRPr="000259BA" w:rsidRDefault="009B10E7" w:rsidP="000C4FF8">
            <w:r w:rsidRPr="000259BA">
              <w:rPr>
                <w:lang w:val="en-US"/>
              </w:rPr>
              <w:t>±</w:t>
            </w:r>
          </w:p>
          <w:p w14:paraId="33449C29"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A27A124" w14:textId="77777777" w:rsidR="009B10E7" w:rsidRPr="000259BA" w:rsidRDefault="009B10E7" w:rsidP="000C4FF8">
            <w:r w:rsidRPr="000259BA">
              <w:rPr>
                <w:lang w:val="en-US"/>
              </w:rPr>
              <w:t>7.46</w:t>
            </w:r>
          </w:p>
          <w:p w14:paraId="0D5DD087" w14:textId="77777777" w:rsidR="009B10E7" w:rsidRPr="000259BA" w:rsidRDefault="009B10E7" w:rsidP="000C4FF8">
            <w:r w:rsidRPr="000259BA">
              <w:rPr>
                <w:lang w:val="en-US"/>
              </w:rPr>
              <w:t>±</w:t>
            </w:r>
          </w:p>
          <w:p w14:paraId="6315747A" w14:textId="77777777" w:rsidR="009B10E7" w:rsidRPr="000259BA" w:rsidRDefault="009B10E7" w:rsidP="000C4FF8">
            <w:r w:rsidRPr="000259BA">
              <w:rPr>
                <w:lang w:val="en-US"/>
              </w:rPr>
              <w:t>0.11</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9225751" w14:textId="77777777" w:rsidR="009B10E7" w:rsidRPr="000259BA" w:rsidRDefault="009B10E7" w:rsidP="000C4FF8">
            <w:r w:rsidRPr="000259BA">
              <w:rPr>
                <w:lang w:val="en-US"/>
              </w:rPr>
              <w:t>8.03</w:t>
            </w:r>
          </w:p>
          <w:p w14:paraId="457CA6F3" w14:textId="77777777" w:rsidR="009B10E7" w:rsidRPr="000259BA" w:rsidRDefault="009B10E7" w:rsidP="000C4FF8">
            <w:r w:rsidRPr="000259BA">
              <w:rPr>
                <w:lang w:val="en-US"/>
              </w:rPr>
              <w:t>±</w:t>
            </w:r>
          </w:p>
          <w:p w14:paraId="5A1DA107"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3DB760D6" w14:textId="77777777" w:rsidR="009B10E7" w:rsidRPr="000259BA" w:rsidRDefault="009B10E7" w:rsidP="000C4FF8">
            <w:r w:rsidRPr="000259BA">
              <w:rPr>
                <w:lang w:val="en-US"/>
              </w:rPr>
              <w:t>7.74</w:t>
            </w:r>
          </w:p>
          <w:p w14:paraId="3F0ABCAC" w14:textId="77777777" w:rsidR="009B10E7" w:rsidRPr="000259BA" w:rsidRDefault="009B10E7" w:rsidP="000C4FF8">
            <w:r w:rsidRPr="000259BA">
              <w:rPr>
                <w:lang w:val="en-US"/>
              </w:rPr>
              <w:t>±</w:t>
            </w:r>
          </w:p>
          <w:p w14:paraId="19F4DE8A" w14:textId="77777777" w:rsidR="009B10E7" w:rsidRPr="000259BA" w:rsidRDefault="009B10E7" w:rsidP="000C4FF8">
            <w:r w:rsidRPr="000259BA">
              <w:rPr>
                <w:lang w:val="en-US"/>
              </w:rPr>
              <w:t>0.08</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0A159E" w14:textId="77777777" w:rsidR="009B10E7" w:rsidRPr="000259BA" w:rsidRDefault="009B10E7" w:rsidP="000C4FF8">
            <w:r w:rsidRPr="000259BA">
              <w:rPr>
                <w:lang w:val="en-US"/>
              </w:rPr>
              <w:t>7.89</w:t>
            </w:r>
          </w:p>
          <w:p w14:paraId="37EC4529" w14:textId="77777777" w:rsidR="009B10E7" w:rsidRPr="000259BA" w:rsidRDefault="009B10E7" w:rsidP="000C4FF8">
            <w:r w:rsidRPr="000259BA">
              <w:rPr>
                <w:lang w:val="en-US"/>
              </w:rPr>
              <w:t>±</w:t>
            </w:r>
          </w:p>
          <w:p w14:paraId="7E260BE9" w14:textId="77777777" w:rsidR="009B10E7" w:rsidRPr="000259BA" w:rsidRDefault="009B10E7" w:rsidP="000C4FF8">
            <w:r w:rsidRPr="000259BA">
              <w:rPr>
                <w:lang w:val="en-US"/>
              </w:rPr>
              <w:t>0.09</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14A3D791" w14:textId="77777777" w:rsidR="009B10E7" w:rsidRPr="000259BA" w:rsidRDefault="009B10E7" w:rsidP="000C4FF8"/>
        </w:tc>
      </w:tr>
      <w:tr w:rsidR="009B10E7" w:rsidRPr="000259BA" w14:paraId="670CB821" w14:textId="77777777" w:rsidTr="000C4FF8">
        <w:trPr>
          <w:trHeight w:val="1370"/>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F94FCE" w14:textId="77777777" w:rsidR="009B10E7" w:rsidRPr="000259BA" w:rsidRDefault="009B10E7" w:rsidP="000C4FF8">
            <w:r w:rsidRPr="000259BA">
              <w:rPr>
                <w:lang w:val="en-US"/>
              </w:rPr>
              <w:t>Overall</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F774D66" w14:textId="77777777" w:rsidR="009B10E7" w:rsidRPr="000259BA" w:rsidRDefault="009B10E7" w:rsidP="000C4FF8">
            <w:r w:rsidRPr="000259BA">
              <w:rPr>
                <w:lang w:val="en-US"/>
              </w:rPr>
              <w:t>8.06</w:t>
            </w:r>
          </w:p>
          <w:p w14:paraId="1EE151C5" w14:textId="77777777" w:rsidR="009B10E7" w:rsidRPr="000259BA" w:rsidRDefault="009B10E7" w:rsidP="000C4FF8">
            <w:r w:rsidRPr="000259BA">
              <w:rPr>
                <w:lang w:val="en-US"/>
              </w:rPr>
              <w:t>±</w:t>
            </w:r>
          </w:p>
          <w:p w14:paraId="450AB507" w14:textId="77777777" w:rsidR="009B10E7" w:rsidRPr="000259BA" w:rsidRDefault="009B10E7" w:rsidP="000C4FF8">
            <w:r w:rsidRPr="000259BA">
              <w:rPr>
                <w:lang w:val="en-US"/>
              </w:rPr>
              <w:t>0.08</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6CFABCD" w14:textId="77777777" w:rsidR="009B10E7" w:rsidRPr="000259BA" w:rsidRDefault="009B10E7" w:rsidP="000C4FF8">
            <w:r w:rsidRPr="000259BA">
              <w:rPr>
                <w:lang w:val="en-US"/>
              </w:rPr>
              <w:t>7.97</w:t>
            </w:r>
          </w:p>
          <w:p w14:paraId="27FEC4A5" w14:textId="77777777" w:rsidR="009B10E7" w:rsidRPr="000259BA" w:rsidRDefault="009B10E7" w:rsidP="000C4FF8">
            <w:r w:rsidRPr="000259BA">
              <w:rPr>
                <w:lang w:val="en-US"/>
              </w:rPr>
              <w:t>±</w:t>
            </w:r>
          </w:p>
          <w:p w14:paraId="73CABA5E" w14:textId="77777777" w:rsidR="009B10E7" w:rsidRPr="000259BA" w:rsidRDefault="009B10E7" w:rsidP="000C4FF8">
            <w:r w:rsidRPr="000259BA">
              <w:rPr>
                <w:lang w:val="en-US"/>
              </w:rPr>
              <w:t>0.09</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35C8C7A" w14:textId="77777777" w:rsidR="009B10E7" w:rsidRPr="000259BA" w:rsidRDefault="009B10E7" w:rsidP="000C4FF8">
            <w:r w:rsidRPr="000259BA">
              <w:rPr>
                <w:lang w:val="en-US"/>
              </w:rPr>
              <w:t>7.97</w:t>
            </w:r>
          </w:p>
          <w:p w14:paraId="5086068D" w14:textId="77777777" w:rsidR="009B10E7" w:rsidRPr="000259BA" w:rsidRDefault="009B10E7" w:rsidP="000C4FF8">
            <w:r w:rsidRPr="000259BA">
              <w:rPr>
                <w:lang w:val="en-US"/>
              </w:rPr>
              <w:t>±</w:t>
            </w:r>
          </w:p>
          <w:p w14:paraId="40B62E15" w14:textId="77777777" w:rsidR="009B10E7" w:rsidRPr="000259BA" w:rsidRDefault="009B10E7" w:rsidP="000C4FF8">
            <w:r w:rsidRPr="000259BA">
              <w:rPr>
                <w:lang w:val="en-US"/>
              </w:rPr>
              <w:t>0.06</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812B3D2" w14:textId="77777777" w:rsidR="009B10E7" w:rsidRPr="000259BA" w:rsidRDefault="009B10E7" w:rsidP="000C4FF8">
            <w:r w:rsidRPr="000259BA">
              <w:rPr>
                <w:lang w:val="en-US"/>
              </w:rPr>
              <w:t>7.89</w:t>
            </w:r>
          </w:p>
          <w:p w14:paraId="7089511C" w14:textId="77777777" w:rsidR="009B10E7" w:rsidRPr="000259BA" w:rsidRDefault="009B10E7" w:rsidP="000C4FF8">
            <w:r w:rsidRPr="000259BA">
              <w:rPr>
                <w:lang w:val="en-US"/>
              </w:rPr>
              <w:t>±</w:t>
            </w:r>
          </w:p>
          <w:p w14:paraId="5EF9867F" w14:textId="77777777" w:rsidR="009B10E7" w:rsidRPr="000259BA" w:rsidRDefault="009B10E7" w:rsidP="000C4FF8">
            <w:r w:rsidRPr="000259BA">
              <w:rPr>
                <w:lang w:val="en-US"/>
              </w:rPr>
              <w:t>0.06</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5A9A28F" w14:textId="77777777" w:rsidR="009B10E7" w:rsidRPr="000259BA" w:rsidRDefault="009B10E7" w:rsidP="000C4FF8">
            <w:r w:rsidRPr="000259BA">
              <w:rPr>
                <w:lang w:val="en-US"/>
              </w:rPr>
              <w:t>8.12</w:t>
            </w:r>
          </w:p>
          <w:p w14:paraId="77CE1B6B" w14:textId="77777777" w:rsidR="009B10E7" w:rsidRPr="000259BA" w:rsidRDefault="009B10E7" w:rsidP="000C4FF8">
            <w:r w:rsidRPr="000259BA">
              <w:rPr>
                <w:lang w:val="en-US"/>
              </w:rPr>
              <w:t>±</w:t>
            </w:r>
          </w:p>
          <w:p w14:paraId="38FEBF0C" w14:textId="77777777" w:rsidR="009B10E7" w:rsidRPr="000259BA" w:rsidRDefault="009B10E7" w:rsidP="000C4FF8">
            <w:r w:rsidRPr="000259BA">
              <w:rPr>
                <w:lang w:val="en-US"/>
              </w:rPr>
              <w:t>0.17</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1FF40DD9" w14:textId="77777777" w:rsidR="009B10E7" w:rsidRPr="000259BA" w:rsidRDefault="009B10E7" w:rsidP="000C4FF8">
            <w:r w:rsidRPr="000259BA">
              <w:rPr>
                <w:lang w:val="en-US"/>
              </w:rPr>
              <w:t>7.82</w:t>
            </w:r>
          </w:p>
          <w:p w14:paraId="70C3F32E" w14:textId="77777777" w:rsidR="009B10E7" w:rsidRPr="000259BA" w:rsidRDefault="009B10E7" w:rsidP="000C4FF8">
            <w:r w:rsidRPr="000259BA">
              <w:rPr>
                <w:lang w:val="en-US"/>
              </w:rPr>
              <w:t>±</w:t>
            </w:r>
          </w:p>
          <w:p w14:paraId="28551224" w14:textId="77777777" w:rsidR="009B10E7" w:rsidRPr="000259BA" w:rsidRDefault="009B10E7" w:rsidP="000C4FF8">
            <w:r w:rsidRPr="000259BA">
              <w:rPr>
                <w:lang w:val="en-US"/>
              </w:rPr>
              <w:t>0.23</w:t>
            </w:r>
          </w:p>
        </w:tc>
        <w:tc>
          <w:tcPr>
            <w:tcW w:w="3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2A5AE3E" w14:textId="77777777" w:rsidR="009B10E7" w:rsidRPr="000259BA" w:rsidRDefault="009B10E7" w:rsidP="000C4FF8">
            <w:r w:rsidRPr="000259BA">
              <w:rPr>
                <w:lang w:val="en-US"/>
              </w:rPr>
              <w:t>8.05</w:t>
            </w:r>
          </w:p>
          <w:p w14:paraId="091A5F16" w14:textId="77777777" w:rsidR="009B10E7" w:rsidRPr="000259BA" w:rsidRDefault="009B10E7" w:rsidP="000C4FF8">
            <w:r w:rsidRPr="000259BA">
              <w:rPr>
                <w:lang w:val="en-US"/>
              </w:rPr>
              <w:t>±</w:t>
            </w:r>
          </w:p>
          <w:p w14:paraId="53BE8B4F" w14:textId="77777777" w:rsidR="009B10E7" w:rsidRPr="000259BA" w:rsidRDefault="009B10E7" w:rsidP="000C4FF8">
            <w:r w:rsidRPr="000259BA">
              <w:rPr>
                <w:lang w:val="en-US"/>
              </w:rPr>
              <w:t>0.10</w:t>
            </w:r>
          </w:p>
        </w:tc>
        <w:tc>
          <w:tcPr>
            <w:tcW w:w="47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4FF33801" w14:textId="77777777" w:rsidR="009B10E7" w:rsidRPr="000259BA" w:rsidRDefault="009B10E7" w:rsidP="000C4FF8">
            <w:r w:rsidRPr="000259BA">
              <w:rPr>
                <w:lang w:val="en-US"/>
              </w:rPr>
              <w:t>7.89</w:t>
            </w:r>
          </w:p>
          <w:p w14:paraId="40B86431" w14:textId="77777777" w:rsidR="009B10E7" w:rsidRPr="000259BA" w:rsidRDefault="009B10E7" w:rsidP="000C4FF8">
            <w:r w:rsidRPr="000259BA">
              <w:rPr>
                <w:lang w:val="en-US"/>
              </w:rPr>
              <w:t>±</w:t>
            </w:r>
          </w:p>
          <w:p w14:paraId="7CE87FDE" w14:textId="77777777" w:rsidR="009B10E7" w:rsidRPr="000259BA" w:rsidRDefault="009B10E7" w:rsidP="000C4FF8">
            <w:r w:rsidRPr="000259BA">
              <w:rPr>
                <w:lang w:val="en-US"/>
              </w:rPr>
              <w:t>0.13</w:t>
            </w:r>
          </w:p>
        </w:tc>
        <w:tc>
          <w:tcPr>
            <w:tcW w:w="47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7E7E6034" w14:textId="77777777" w:rsidR="009B10E7" w:rsidRPr="000259BA" w:rsidRDefault="009B10E7" w:rsidP="000C4FF8">
            <w:r w:rsidRPr="000259BA">
              <w:rPr>
                <w:lang w:val="en-US"/>
              </w:rPr>
              <w:t>7.97</w:t>
            </w:r>
          </w:p>
          <w:p w14:paraId="513DB522" w14:textId="77777777" w:rsidR="009B10E7" w:rsidRPr="000259BA" w:rsidRDefault="009B10E7" w:rsidP="000C4FF8">
            <w:r w:rsidRPr="000259BA">
              <w:rPr>
                <w:lang w:val="en-US"/>
              </w:rPr>
              <w:t>±</w:t>
            </w:r>
          </w:p>
          <w:p w14:paraId="475AB823" w14:textId="77777777" w:rsidR="009B10E7" w:rsidRPr="000259BA" w:rsidRDefault="009B10E7" w:rsidP="000C4FF8">
            <w:r w:rsidRPr="000259BA">
              <w:rPr>
                <w:lang w:val="en-US"/>
              </w:rPr>
              <w:t>0.11</w:t>
            </w:r>
          </w:p>
        </w:tc>
        <w:tc>
          <w:tcPr>
            <w:tcW w:w="571" w:type="pct"/>
            <w:vMerge/>
            <w:tcBorders>
              <w:top w:val="single" w:sz="8" w:space="0" w:color="000000"/>
              <w:left w:val="single" w:sz="8" w:space="0" w:color="000000"/>
              <w:bottom w:val="single" w:sz="8" w:space="0" w:color="000000"/>
              <w:right w:val="single" w:sz="8" w:space="0" w:color="000000"/>
            </w:tcBorders>
            <w:vAlign w:val="center"/>
            <w:hideMark/>
          </w:tcPr>
          <w:p w14:paraId="7E56E7EF" w14:textId="77777777" w:rsidR="009B10E7" w:rsidRPr="000259BA" w:rsidRDefault="009B10E7" w:rsidP="000C4FF8"/>
        </w:tc>
      </w:tr>
      <w:tr w:rsidR="009B10E7" w:rsidRPr="000259BA" w14:paraId="3866F22B" w14:textId="77777777" w:rsidTr="000C4FF8">
        <w:trPr>
          <w:trHeight w:val="507"/>
        </w:trPr>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6E00B103" w14:textId="77777777" w:rsidR="009B10E7" w:rsidRPr="000259BA" w:rsidRDefault="009B10E7" w:rsidP="000C4FF8">
            <w:r w:rsidRPr="000259BA">
              <w:rPr>
                <w:lang w:val="en-US"/>
              </w:rPr>
              <w:t> P value</w:t>
            </w:r>
          </w:p>
        </w:tc>
        <w:tc>
          <w:tcPr>
            <w:tcW w:w="3804" w:type="pct"/>
            <w:gridSpan w:val="9"/>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2B93B6ED" w14:textId="77777777" w:rsidR="009B10E7" w:rsidRPr="000259BA" w:rsidRDefault="009B10E7" w:rsidP="000C4FF8">
            <w:r w:rsidRPr="000259BA">
              <w:rPr>
                <w:lang w:val="en-US"/>
              </w:rPr>
              <w:t> 0.107 ( Birth type)</w:t>
            </w:r>
            <w:r w:rsidRPr="000259BA">
              <w:rPr>
                <w:vertAlign w:val="superscript"/>
                <w:lang w:val="en-US"/>
              </w:rPr>
              <w:t>NS</w:t>
            </w:r>
            <w:r w:rsidRPr="000259BA">
              <w:rPr>
                <w:lang w:val="en-US"/>
              </w:rPr>
              <w:t xml:space="preserve"> ;  0.865 (Sex)</w:t>
            </w:r>
            <w:r w:rsidRPr="000259BA">
              <w:rPr>
                <w:vertAlign w:val="superscript"/>
                <w:lang w:val="en-US"/>
              </w:rPr>
              <w:t>NS</w:t>
            </w:r>
          </w:p>
        </w:tc>
        <w:tc>
          <w:tcPr>
            <w:tcW w:w="5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vAlign w:val="center"/>
            <w:hideMark/>
          </w:tcPr>
          <w:p w14:paraId="5CDD7F3B" w14:textId="77777777" w:rsidR="009B10E7" w:rsidRPr="000259BA" w:rsidRDefault="009B10E7" w:rsidP="000C4FF8">
            <w:r w:rsidRPr="000259BA">
              <w:rPr>
                <w:lang w:val="en-US"/>
              </w:rPr>
              <w:t> </w:t>
            </w:r>
          </w:p>
        </w:tc>
      </w:tr>
    </w:tbl>
    <w:p w14:paraId="60653F80" w14:textId="77777777" w:rsidR="009B10E7" w:rsidRDefault="009B10E7" w:rsidP="009B10E7"/>
    <w:p w14:paraId="2741F036" w14:textId="77777777" w:rsidR="009B10E7" w:rsidRPr="000259BA" w:rsidRDefault="009B10E7" w:rsidP="009B10E7">
      <w:r w:rsidRPr="000259BA">
        <w:t xml:space="preserve">Table No. 6. Mean body weight at Nine Months </w:t>
      </w:r>
    </w:p>
    <w:p w14:paraId="27A911DF"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37"/>
        <w:gridCol w:w="694"/>
        <w:gridCol w:w="851"/>
        <w:gridCol w:w="695"/>
        <w:gridCol w:w="850"/>
        <w:gridCol w:w="695"/>
        <w:gridCol w:w="850"/>
        <w:gridCol w:w="819"/>
        <w:gridCol w:w="850"/>
        <w:gridCol w:w="864"/>
        <w:gridCol w:w="1041"/>
      </w:tblGrid>
      <w:tr w:rsidR="009B10E7" w:rsidRPr="000259BA" w14:paraId="14D5D110" w14:textId="77777777" w:rsidTr="000C4FF8">
        <w:trPr>
          <w:trHeight w:val="424"/>
        </w:trPr>
        <w:tc>
          <w:tcPr>
            <w:tcW w:w="608"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C1F7214" w14:textId="77777777" w:rsidR="009B10E7" w:rsidRPr="000259BA" w:rsidRDefault="009B10E7" w:rsidP="000C4FF8">
            <w:r w:rsidRPr="000259BA">
              <w:rPr>
                <w:lang w:val="en-US"/>
              </w:rPr>
              <w:lastRenderedPageBreak/>
              <w:t>Name Centre</w:t>
            </w:r>
          </w:p>
        </w:tc>
        <w:tc>
          <w:tcPr>
            <w:tcW w:w="826"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68297A" w14:textId="77777777" w:rsidR="009B10E7" w:rsidRPr="000259BA" w:rsidRDefault="009B10E7" w:rsidP="000C4FF8">
            <w:r w:rsidRPr="000259BA">
              <w:rPr>
                <w:lang w:val="en-US"/>
              </w:rPr>
              <w:t>Single</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00C20B6" w14:textId="77777777" w:rsidR="009B10E7" w:rsidRPr="000259BA" w:rsidRDefault="009B10E7" w:rsidP="000C4FF8">
            <w:r w:rsidRPr="000259BA">
              <w:rPr>
                <w:lang w:val="en-US"/>
              </w:rPr>
              <w:t>Twin</w:t>
            </w:r>
          </w:p>
        </w:tc>
        <w:tc>
          <w:tcPr>
            <w:tcW w:w="82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4FB578" w14:textId="77777777" w:rsidR="009B10E7" w:rsidRPr="000259BA" w:rsidRDefault="009B10E7" w:rsidP="000C4FF8">
            <w:r w:rsidRPr="000259BA">
              <w:rPr>
                <w:lang w:val="en-US"/>
              </w:rPr>
              <w:t>Triplet</w:t>
            </w:r>
          </w:p>
        </w:tc>
        <w:tc>
          <w:tcPr>
            <w:tcW w:w="893"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8F17DC7" w14:textId="77777777" w:rsidR="009B10E7" w:rsidRPr="000259BA" w:rsidRDefault="009B10E7" w:rsidP="000C4FF8">
            <w:r w:rsidRPr="000259BA">
              <w:rPr>
                <w:lang w:val="en-US"/>
              </w:rPr>
              <w:t>Total</w:t>
            </w:r>
          </w:p>
        </w:tc>
        <w:tc>
          <w:tcPr>
            <w:tcW w:w="46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3733C8C" w14:textId="77777777" w:rsidR="009B10E7" w:rsidRPr="000259BA" w:rsidRDefault="009B10E7" w:rsidP="000C4FF8">
            <w:r w:rsidRPr="000259BA">
              <w:rPr>
                <w:lang w:val="en-US"/>
              </w:rPr>
              <w:t>Overall</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E686FF" w14:textId="77777777" w:rsidR="009B10E7" w:rsidRPr="000259BA" w:rsidRDefault="009B10E7" w:rsidP="000C4FF8">
            <w:r w:rsidRPr="000259BA">
              <w:rPr>
                <w:lang w:val="en-US"/>
              </w:rPr>
              <w:t>P** Value</w:t>
            </w:r>
          </w:p>
        </w:tc>
      </w:tr>
      <w:tr w:rsidR="009B10E7" w:rsidRPr="000259BA" w14:paraId="71082DDB" w14:textId="77777777" w:rsidTr="000C4FF8">
        <w:trPr>
          <w:trHeight w:val="1008"/>
        </w:trPr>
        <w:tc>
          <w:tcPr>
            <w:tcW w:w="608" w:type="pct"/>
            <w:vMerge/>
            <w:tcBorders>
              <w:top w:val="single" w:sz="8" w:space="0" w:color="000000"/>
              <w:left w:val="single" w:sz="8" w:space="0" w:color="000000"/>
              <w:bottom w:val="single" w:sz="8" w:space="0" w:color="000000"/>
              <w:right w:val="single" w:sz="8" w:space="0" w:color="000000"/>
            </w:tcBorders>
            <w:vAlign w:val="center"/>
            <w:hideMark/>
          </w:tcPr>
          <w:p w14:paraId="69C1FFEB" w14:textId="77777777" w:rsidR="009B10E7" w:rsidRPr="000259BA" w:rsidRDefault="009B10E7" w:rsidP="000C4FF8"/>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83C18C"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4F645"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A8889D0"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31BB4C0" w14:textId="77777777" w:rsidR="009B10E7" w:rsidRPr="000259BA" w:rsidRDefault="009B10E7" w:rsidP="000C4FF8">
            <w:r w:rsidRPr="000259BA">
              <w:rPr>
                <w:lang w:val="en-US"/>
              </w:rPr>
              <w:t>Female</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8F1E877"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36FF859" w14:textId="77777777" w:rsidR="009B10E7" w:rsidRPr="000259BA" w:rsidRDefault="009B10E7" w:rsidP="000C4FF8">
            <w:r w:rsidRPr="000259BA">
              <w:rPr>
                <w:lang w:val="en-US"/>
              </w:rPr>
              <w:t>Female</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9971D02" w14:textId="77777777" w:rsidR="009B10E7" w:rsidRPr="000259BA" w:rsidRDefault="009B10E7" w:rsidP="000C4FF8">
            <w:r w:rsidRPr="000259BA">
              <w:rPr>
                <w:lang w:val="en-US"/>
              </w:rPr>
              <w:t>Male</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540DC26" w14:textId="77777777" w:rsidR="009B10E7" w:rsidRPr="000259BA" w:rsidRDefault="009B10E7" w:rsidP="000C4FF8">
            <w:r w:rsidRPr="000259BA">
              <w:rPr>
                <w:lang w:val="en-US"/>
              </w:rPr>
              <w:t>Female</w:t>
            </w:r>
          </w:p>
        </w:tc>
        <w:tc>
          <w:tcPr>
            <w:tcW w:w="462" w:type="pct"/>
            <w:vMerge/>
            <w:tcBorders>
              <w:top w:val="single" w:sz="8" w:space="0" w:color="000000"/>
              <w:left w:val="single" w:sz="8" w:space="0" w:color="000000"/>
              <w:bottom w:val="single" w:sz="8" w:space="0" w:color="000000"/>
              <w:right w:val="single" w:sz="8" w:space="0" w:color="000000"/>
            </w:tcBorders>
            <w:vAlign w:val="center"/>
            <w:hideMark/>
          </w:tcPr>
          <w:p w14:paraId="144A728D" w14:textId="77777777" w:rsidR="009B10E7" w:rsidRPr="000259BA" w:rsidRDefault="009B10E7" w:rsidP="000C4FF8"/>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07194F69" w14:textId="77777777" w:rsidR="009B10E7" w:rsidRPr="000259BA" w:rsidRDefault="009B10E7" w:rsidP="000C4FF8"/>
        </w:tc>
      </w:tr>
      <w:tr w:rsidR="009B10E7" w:rsidRPr="000259BA" w14:paraId="71F80223" w14:textId="77777777" w:rsidTr="000C4FF8">
        <w:trPr>
          <w:trHeight w:val="1406"/>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D42C08" w14:textId="77777777" w:rsidR="009B10E7" w:rsidRPr="000259BA" w:rsidRDefault="009B10E7" w:rsidP="000C4FF8">
            <w:r w:rsidRPr="000259BA">
              <w:rPr>
                <w:lang w:val="en-US"/>
              </w:rPr>
              <w:t>Palojori</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3AA2A51" w14:textId="77777777" w:rsidR="009B10E7" w:rsidRPr="000259BA" w:rsidRDefault="009B10E7" w:rsidP="000C4FF8">
            <w:r w:rsidRPr="000259BA">
              <w:t>10.83</w:t>
            </w:r>
          </w:p>
          <w:p w14:paraId="52261F1F" w14:textId="77777777" w:rsidR="009B10E7" w:rsidRPr="000259BA" w:rsidRDefault="009B10E7" w:rsidP="000C4FF8">
            <w:r w:rsidRPr="000259BA">
              <w:rPr>
                <w:lang w:val="en-US"/>
              </w:rPr>
              <w:t>±</w:t>
            </w:r>
          </w:p>
          <w:p w14:paraId="1B84BCDC"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4DFA2B" w14:textId="77777777" w:rsidR="009B10E7" w:rsidRPr="000259BA" w:rsidRDefault="009B10E7" w:rsidP="000C4FF8">
            <w:r w:rsidRPr="000259BA">
              <w:t>10.82</w:t>
            </w:r>
          </w:p>
          <w:p w14:paraId="208330F2" w14:textId="77777777" w:rsidR="009B10E7" w:rsidRPr="000259BA" w:rsidRDefault="009B10E7" w:rsidP="000C4FF8">
            <w:r w:rsidRPr="000259BA">
              <w:rPr>
                <w:lang w:val="en-US"/>
              </w:rPr>
              <w:t>±</w:t>
            </w:r>
          </w:p>
          <w:p w14:paraId="63F967EA"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145818" w14:textId="77777777" w:rsidR="009B10E7" w:rsidRPr="000259BA" w:rsidRDefault="009B10E7" w:rsidP="000C4FF8">
            <w:r w:rsidRPr="000259BA">
              <w:t>10.87</w:t>
            </w:r>
          </w:p>
          <w:p w14:paraId="118473A1" w14:textId="77777777" w:rsidR="009B10E7" w:rsidRPr="000259BA" w:rsidRDefault="009B10E7" w:rsidP="000C4FF8">
            <w:r w:rsidRPr="000259BA">
              <w:rPr>
                <w:lang w:val="en-US"/>
              </w:rPr>
              <w:t>±</w:t>
            </w:r>
          </w:p>
          <w:p w14:paraId="215491FA" w14:textId="77777777" w:rsidR="009B10E7" w:rsidRPr="000259BA" w:rsidRDefault="009B10E7" w:rsidP="000C4FF8">
            <w:r w:rsidRPr="000259BA">
              <w:rPr>
                <w:lang w:val="en-US"/>
              </w:rPr>
              <w:t>0.05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70D6EC" w14:textId="77777777" w:rsidR="009B10E7" w:rsidRPr="000259BA" w:rsidRDefault="009B10E7" w:rsidP="000C4FF8">
            <w:r w:rsidRPr="000259BA">
              <w:t>10.86</w:t>
            </w:r>
          </w:p>
          <w:p w14:paraId="37F1F0EE" w14:textId="77777777" w:rsidR="009B10E7" w:rsidRPr="000259BA" w:rsidRDefault="009B10E7" w:rsidP="000C4FF8">
            <w:r w:rsidRPr="000259BA">
              <w:rPr>
                <w:lang w:val="en-US"/>
              </w:rPr>
              <w:t>±</w:t>
            </w:r>
          </w:p>
          <w:p w14:paraId="57B4A217" w14:textId="77777777" w:rsidR="009B10E7" w:rsidRPr="000259BA" w:rsidRDefault="009B10E7" w:rsidP="000C4FF8">
            <w:r w:rsidRPr="000259BA">
              <w:rPr>
                <w:lang w:val="en-US"/>
              </w:rPr>
              <w:t>0.05</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7BB3F12" w14:textId="77777777" w:rsidR="009B10E7" w:rsidRPr="000259BA" w:rsidRDefault="009B10E7" w:rsidP="000C4FF8">
            <w:r w:rsidRPr="000259BA">
              <w:t>10.63</w:t>
            </w:r>
          </w:p>
          <w:p w14:paraId="756F72E6" w14:textId="77777777" w:rsidR="009B10E7" w:rsidRPr="000259BA" w:rsidRDefault="009B10E7" w:rsidP="000C4FF8">
            <w:r w:rsidRPr="000259BA">
              <w:rPr>
                <w:lang w:val="en-US"/>
              </w:rPr>
              <w:t>±</w:t>
            </w:r>
          </w:p>
          <w:p w14:paraId="4F97C7D5"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CDA0DF9" w14:textId="77777777" w:rsidR="009B10E7" w:rsidRPr="000259BA" w:rsidRDefault="009B10E7" w:rsidP="000C4FF8">
            <w:r w:rsidRPr="000259BA">
              <w:t>10.47</w:t>
            </w:r>
          </w:p>
          <w:p w14:paraId="2456C9E6" w14:textId="77777777" w:rsidR="009B10E7" w:rsidRPr="000259BA" w:rsidRDefault="009B10E7" w:rsidP="000C4FF8">
            <w:r w:rsidRPr="000259BA">
              <w:rPr>
                <w:lang w:val="en-US"/>
              </w:rPr>
              <w:t>±</w:t>
            </w:r>
          </w:p>
          <w:p w14:paraId="308C3820" w14:textId="77777777" w:rsidR="009B10E7" w:rsidRPr="000259BA" w:rsidRDefault="009B10E7" w:rsidP="000C4FF8">
            <w:r w:rsidRPr="000259BA">
              <w:rPr>
                <w:lang w:val="en-US"/>
              </w:rPr>
              <w:t>0.44</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51E69D" w14:textId="77777777" w:rsidR="009B10E7" w:rsidRPr="000259BA" w:rsidRDefault="009B10E7" w:rsidP="000C4FF8">
            <w:r w:rsidRPr="000259BA">
              <w:rPr>
                <w:lang w:val="en-US"/>
              </w:rPr>
              <w:t>10.77</w:t>
            </w:r>
          </w:p>
          <w:p w14:paraId="7708D758" w14:textId="77777777" w:rsidR="009B10E7" w:rsidRPr="000259BA" w:rsidRDefault="009B10E7" w:rsidP="000C4FF8">
            <w:r w:rsidRPr="000259BA">
              <w:rPr>
                <w:lang w:val="en-US"/>
              </w:rPr>
              <w:t>±</w:t>
            </w:r>
          </w:p>
          <w:p w14:paraId="293A41A8" w14:textId="77777777" w:rsidR="009B10E7" w:rsidRPr="000259BA" w:rsidRDefault="009B10E7" w:rsidP="000C4FF8">
            <w:r w:rsidRPr="000259BA">
              <w:rPr>
                <w:lang w:val="en-US"/>
              </w:rPr>
              <w:t>0.11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AF59915" w14:textId="77777777" w:rsidR="009B10E7" w:rsidRPr="000259BA" w:rsidRDefault="009B10E7" w:rsidP="000C4FF8">
            <w:r w:rsidRPr="000259BA">
              <w:rPr>
                <w:lang w:val="en-US"/>
              </w:rPr>
              <w:t>10.72</w:t>
            </w:r>
          </w:p>
          <w:p w14:paraId="7AFE864E" w14:textId="77777777" w:rsidR="009B10E7" w:rsidRPr="000259BA" w:rsidRDefault="009B10E7" w:rsidP="000C4FF8">
            <w:r w:rsidRPr="000259BA">
              <w:rPr>
                <w:lang w:val="en-US"/>
              </w:rPr>
              <w:t>±</w:t>
            </w:r>
          </w:p>
          <w:p w14:paraId="117349B6"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DF89D6" w14:textId="77777777" w:rsidR="009B10E7" w:rsidRPr="000259BA" w:rsidRDefault="009B10E7" w:rsidP="000C4FF8">
            <w:r w:rsidRPr="000259BA">
              <w:rPr>
                <w:lang w:val="en-US"/>
              </w:rPr>
              <w:t>10.75</w:t>
            </w:r>
          </w:p>
          <w:p w14:paraId="30B78B7E" w14:textId="77777777" w:rsidR="009B10E7" w:rsidRPr="000259BA" w:rsidRDefault="009B10E7" w:rsidP="000C4FF8">
            <w:r w:rsidRPr="000259BA">
              <w:rPr>
                <w:lang w:val="en-US"/>
              </w:rPr>
              <w:t>±</w:t>
            </w:r>
          </w:p>
          <w:p w14:paraId="0C6F35D2" w14:textId="77777777" w:rsidR="009B10E7" w:rsidRPr="000259BA" w:rsidRDefault="009B10E7" w:rsidP="000C4FF8">
            <w:r w:rsidRPr="000259BA">
              <w:rPr>
                <w:lang w:val="en-US"/>
              </w:rPr>
              <w:t>0.15</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textDirection w:val="tbRl"/>
            <w:vAlign w:val="center"/>
            <w:hideMark/>
          </w:tcPr>
          <w:p w14:paraId="217072FC" w14:textId="77777777" w:rsidR="009B10E7" w:rsidRPr="000259BA" w:rsidRDefault="009B10E7" w:rsidP="000C4FF8">
            <w:r w:rsidRPr="000259BA">
              <w:rPr>
                <w:lang w:val="en-US"/>
              </w:rPr>
              <w:t>0.00 (Centres) </w:t>
            </w:r>
          </w:p>
        </w:tc>
      </w:tr>
      <w:tr w:rsidR="009B10E7" w:rsidRPr="000259BA" w14:paraId="6EF66AE2" w14:textId="77777777" w:rsidTr="000C4FF8">
        <w:trPr>
          <w:trHeight w:val="1555"/>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76FBB0" w14:textId="77777777" w:rsidR="009B10E7" w:rsidRPr="000259BA" w:rsidRDefault="009B10E7" w:rsidP="000C4FF8">
            <w:r w:rsidRPr="000259BA">
              <w:rPr>
                <w:lang w:val="en-US"/>
              </w:rPr>
              <w:t>Barabanki</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9A27C42" w14:textId="77777777" w:rsidR="009B10E7" w:rsidRPr="000259BA" w:rsidRDefault="009B10E7" w:rsidP="000C4FF8">
            <w:r w:rsidRPr="000259BA">
              <w:t>10.94</w:t>
            </w:r>
          </w:p>
          <w:p w14:paraId="2985CA57" w14:textId="77777777" w:rsidR="009B10E7" w:rsidRPr="000259BA" w:rsidRDefault="009B10E7" w:rsidP="000C4FF8">
            <w:r w:rsidRPr="000259BA">
              <w:rPr>
                <w:lang w:val="en-US"/>
              </w:rPr>
              <w:t>±</w:t>
            </w:r>
          </w:p>
          <w:p w14:paraId="0CB047B2"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1BB3434" w14:textId="77777777" w:rsidR="009B10E7" w:rsidRPr="000259BA" w:rsidRDefault="009B10E7" w:rsidP="000C4FF8">
            <w:r w:rsidRPr="000259BA">
              <w:t>10.69</w:t>
            </w:r>
          </w:p>
          <w:p w14:paraId="65CEA619" w14:textId="77777777" w:rsidR="009B10E7" w:rsidRPr="000259BA" w:rsidRDefault="009B10E7" w:rsidP="000C4FF8">
            <w:r w:rsidRPr="000259BA">
              <w:rPr>
                <w:lang w:val="en-US"/>
              </w:rPr>
              <w:t>±</w:t>
            </w:r>
          </w:p>
          <w:p w14:paraId="43C70CE9"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6471BD7" w14:textId="77777777" w:rsidR="009B10E7" w:rsidRPr="000259BA" w:rsidRDefault="009B10E7" w:rsidP="000C4FF8">
            <w:r w:rsidRPr="000259BA">
              <w:t>10.78</w:t>
            </w:r>
          </w:p>
          <w:p w14:paraId="3103CEBD" w14:textId="77777777" w:rsidR="009B10E7" w:rsidRPr="000259BA" w:rsidRDefault="009B10E7" w:rsidP="000C4FF8">
            <w:r w:rsidRPr="000259BA">
              <w:rPr>
                <w:lang w:val="en-US"/>
              </w:rPr>
              <w:t>±</w:t>
            </w:r>
          </w:p>
          <w:p w14:paraId="7A1EF502"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0AA5174" w14:textId="77777777" w:rsidR="009B10E7" w:rsidRPr="000259BA" w:rsidRDefault="009B10E7" w:rsidP="000C4FF8">
            <w:r w:rsidRPr="000259BA">
              <w:t>10.79</w:t>
            </w:r>
          </w:p>
          <w:p w14:paraId="71038F34" w14:textId="77777777" w:rsidR="009B10E7" w:rsidRPr="000259BA" w:rsidRDefault="009B10E7" w:rsidP="000C4FF8">
            <w:r w:rsidRPr="000259BA">
              <w:rPr>
                <w:lang w:val="en-US"/>
              </w:rPr>
              <w:t>±</w:t>
            </w:r>
          </w:p>
          <w:p w14:paraId="3099A358"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11C3EB7" w14:textId="77777777" w:rsidR="009B10E7" w:rsidRPr="000259BA" w:rsidRDefault="009B10E7" w:rsidP="000C4FF8">
            <w:r w:rsidRPr="000259BA">
              <w:t>11.45</w:t>
            </w:r>
          </w:p>
          <w:p w14:paraId="039E9A7F" w14:textId="77777777" w:rsidR="009B10E7" w:rsidRPr="000259BA" w:rsidRDefault="009B10E7" w:rsidP="000C4FF8">
            <w:r w:rsidRPr="000259BA">
              <w:rPr>
                <w:lang w:val="en-US"/>
              </w:rPr>
              <w:t xml:space="preserve">± </w:t>
            </w:r>
          </w:p>
          <w:p w14:paraId="7699AD76" w14:textId="77777777" w:rsidR="009B10E7" w:rsidRPr="000259BA" w:rsidRDefault="009B10E7" w:rsidP="000C4FF8">
            <w:r w:rsidRPr="000259BA">
              <w:rPr>
                <w:lang w:val="en-US"/>
              </w:rPr>
              <w:t>0.45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0A071F8" w14:textId="77777777" w:rsidR="009B10E7" w:rsidRPr="000259BA" w:rsidRDefault="009B10E7" w:rsidP="000C4FF8">
            <w:r w:rsidRPr="000259BA">
              <w:t>11.00</w:t>
            </w:r>
          </w:p>
          <w:p w14:paraId="2640F25D" w14:textId="77777777" w:rsidR="009B10E7" w:rsidRPr="000259BA" w:rsidRDefault="009B10E7" w:rsidP="000C4FF8">
            <w:r w:rsidRPr="000259BA">
              <w:rPr>
                <w:lang w:val="en-US"/>
              </w:rPr>
              <w:t>±</w:t>
            </w:r>
          </w:p>
          <w:p w14:paraId="249EA744" w14:textId="77777777" w:rsidR="009B10E7" w:rsidRPr="000259BA" w:rsidRDefault="009B10E7" w:rsidP="000C4FF8">
            <w:r w:rsidRPr="000259BA">
              <w:rPr>
                <w:lang w:val="en-US"/>
              </w:rPr>
              <w:t>0.27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58393A2" w14:textId="77777777" w:rsidR="009B10E7" w:rsidRPr="000259BA" w:rsidRDefault="009B10E7" w:rsidP="000C4FF8">
            <w:r w:rsidRPr="000259BA">
              <w:rPr>
                <w:lang w:val="en-US"/>
              </w:rPr>
              <w:t>11.06±</w:t>
            </w:r>
          </w:p>
          <w:p w14:paraId="53C3B1B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5848A87" w14:textId="77777777" w:rsidR="009B10E7" w:rsidRPr="000259BA" w:rsidRDefault="009B10E7" w:rsidP="000C4FF8">
            <w:r w:rsidRPr="000259BA">
              <w:rPr>
                <w:lang w:val="en-US"/>
              </w:rPr>
              <w:t>10.83</w:t>
            </w:r>
          </w:p>
          <w:p w14:paraId="18C30B80" w14:textId="77777777" w:rsidR="009B10E7" w:rsidRPr="000259BA" w:rsidRDefault="009B10E7" w:rsidP="000C4FF8">
            <w:r w:rsidRPr="000259BA">
              <w:rPr>
                <w:lang w:val="en-US"/>
              </w:rPr>
              <w:t>±</w:t>
            </w:r>
          </w:p>
          <w:p w14:paraId="0D9CF8A8"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FBFFA0" w14:textId="77777777" w:rsidR="009B10E7" w:rsidRPr="000259BA" w:rsidRDefault="009B10E7" w:rsidP="000C4FF8">
            <w:r w:rsidRPr="000259BA">
              <w:rPr>
                <w:lang w:val="en-US"/>
              </w:rPr>
              <w:t>10.94</w:t>
            </w:r>
          </w:p>
          <w:p w14:paraId="338A789D" w14:textId="77777777" w:rsidR="009B10E7" w:rsidRPr="000259BA" w:rsidRDefault="009B10E7" w:rsidP="000C4FF8">
            <w:r w:rsidRPr="000259BA">
              <w:rPr>
                <w:lang w:val="en-US"/>
              </w:rPr>
              <w:t>±</w:t>
            </w:r>
          </w:p>
          <w:p w14:paraId="6241F08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16B66968" w14:textId="77777777" w:rsidR="009B10E7" w:rsidRPr="000259BA" w:rsidRDefault="009B10E7" w:rsidP="000C4FF8"/>
        </w:tc>
      </w:tr>
      <w:tr w:rsidR="009B10E7" w:rsidRPr="000259BA" w14:paraId="5C4EA928"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E6F5177" w14:textId="77777777" w:rsidR="009B10E7" w:rsidRPr="000259BA" w:rsidRDefault="009B10E7" w:rsidP="000C4FF8">
            <w:r w:rsidRPr="000259BA">
              <w:rPr>
                <w:lang w:val="en-US"/>
              </w:rPr>
              <w:t>Tiko</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F953BB1" w14:textId="77777777" w:rsidR="009B10E7" w:rsidRPr="000259BA" w:rsidRDefault="009B10E7" w:rsidP="000C4FF8">
            <w:r w:rsidRPr="000259BA">
              <w:t>10.84</w:t>
            </w:r>
          </w:p>
          <w:p w14:paraId="6B1FB9B5" w14:textId="77777777" w:rsidR="009B10E7" w:rsidRPr="000259BA" w:rsidRDefault="009B10E7" w:rsidP="000C4FF8">
            <w:r w:rsidRPr="000259BA">
              <w:rPr>
                <w:lang w:val="en-US"/>
              </w:rPr>
              <w:t>±</w:t>
            </w:r>
          </w:p>
          <w:p w14:paraId="3B244EBD" w14:textId="77777777" w:rsidR="009B10E7" w:rsidRPr="000259BA" w:rsidRDefault="009B10E7" w:rsidP="000C4FF8">
            <w:r w:rsidRPr="000259BA">
              <w:rPr>
                <w:lang w:val="en-US"/>
              </w:rPr>
              <w:t>0.15</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AED7768" w14:textId="77777777" w:rsidR="009B10E7" w:rsidRPr="000259BA" w:rsidRDefault="009B10E7" w:rsidP="000C4FF8">
            <w:r w:rsidRPr="000259BA">
              <w:t>10.02</w:t>
            </w:r>
          </w:p>
          <w:p w14:paraId="030ACD51" w14:textId="77777777" w:rsidR="009B10E7" w:rsidRPr="000259BA" w:rsidRDefault="009B10E7" w:rsidP="000C4FF8">
            <w:r w:rsidRPr="000259BA">
              <w:rPr>
                <w:lang w:val="en-US"/>
              </w:rPr>
              <w:t>±</w:t>
            </w:r>
          </w:p>
          <w:p w14:paraId="50734BB4" w14:textId="77777777" w:rsidR="009B10E7" w:rsidRPr="000259BA" w:rsidRDefault="009B10E7" w:rsidP="000C4FF8">
            <w:r w:rsidRPr="000259BA">
              <w:rPr>
                <w:lang w:val="en-US"/>
              </w:rPr>
              <w:t>0.23</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22C29D5" w14:textId="77777777" w:rsidR="009B10E7" w:rsidRPr="000259BA" w:rsidRDefault="009B10E7" w:rsidP="000C4FF8">
            <w:r w:rsidRPr="000259BA">
              <w:t>10.63</w:t>
            </w:r>
          </w:p>
          <w:p w14:paraId="234DC15F" w14:textId="77777777" w:rsidR="009B10E7" w:rsidRPr="000259BA" w:rsidRDefault="009B10E7" w:rsidP="000C4FF8">
            <w:r w:rsidRPr="000259BA">
              <w:rPr>
                <w:lang w:val="en-US"/>
              </w:rPr>
              <w:t>±</w:t>
            </w:r>
          </w:p>
          <w:p w14:paraId="7900300D"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405B0F" w14:textId="77777777" w:rsidR="009B10E7" w:rsidRPr="000259BA" w:rsidRDefault="009B10E7" w:rsidP="000C4FF8">
            <w:r w:rsidRPr="000259BA">
              <w:t>10.54</w:t>
            </w:r>
          </w:p>
          <w:p w14:paraId="1AF21D80" w14:textId="77777777" w:rsidR="009B10E7" w:rsidRPr="000259BA" w:rsidRDefault="009B10E7" w:rsidP="000C4FF8">
            <w:r w:rsidRPr="000259BA">
              <w:rPr>
                <w:lang w:val="en-US"/>
              </w:rPr>
              <w:t>±</w:t>
            </w:r>
          </w:p>
          <w:p w14:paraId="5562832D"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F4F40B8" w14:textId="77777777" w:rsidR="009B10E7" w:rsidRPr="000259BA" w:rsidRDefault="009B10E7" w:rsidP="000C4FF8">
            <w:r w:rsidRPr="000259BA">
              <w:t>10.55</w:t>
            </w:r>
          </w:p>
          <w:p w14:paraId="5E72B7D8" w14:textId="77777777" w:rsidR="009B10E7" w:rsidRPr="000259BA" w:rsidRDefault="009B10E7" w:rsidP="000C4FF8">
            <w:r w:rsidRPr="000259BA">
              <w:rPr>
                <w:lang w:val="en-US"/>
              </w:rPr>
              <w:t>±</w:t>
            </w:r>
          </w:p>
          <w:p w14:paraId="7203D3F9" w14:textId="77777777" w:rsidR="009B10E7" w:rsidRPr="000259BA" w:rsidRDefault="009B10E7" w:rsidP="000C4FF8">
            <w:r w:rsidRPr="000259BA">
              <w:rPr>
                <w:lang w:val="en-US"/>
              </w:rPr>
              <w:t>0.24</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7E7F6FD" w14:textId="77777777" w:rsidR="009B10E7" w:rsidRPr="000259BA" w:rsidRDefault="009B10E7" w:rsidP="000C4FF8">
            <w:r w:rsidRPr="000259BA">
              <w:t>10.35</w:t>
            </w:r>
          </w:p>
          <w:p w14:paraId="38FB0162" w14:textId="77777777" w:rsidR="009B10E7" w:rsidRPr="000259BA" w:rsidRDefault="009B10E7" w:rsidP="000C4FF8">
            <w:r w:rsidRPr="000259BA">
              <w:rPr>
                <w:lang w:val="en-US"/>
              </w:rPr>
              <w:t>±</w:t>
            </w:r>
          </w:p>
          <w:p w14:paraId="1070CC4B" w14:textId="77777777" w:rsidR="009B10E7" w:rsidRPr="000259BA" w:rsidRDefault="009B10E7" w:rsidP="000C4FF8">
            <w:r w:rsidRPr="000259BA">
              <w:rPr>
                <w:lang w:val="en-US"/>
              </w:rPr>
              <w:t>0.17</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25A1BDB" w14:textId="77777777" w:rsidR="009B10E7" w:rsidRPr="000259BA" w:rsidRDefault="009B10E7" w:rsidP="000C4FF8">
            <w:r w:rsidRPr="000259BA">
              <w:rPr>
                <w:lang w:val="en-US"/>
              </w:rPr>
              <w:t>10.67</w:t>
            </w:r>
          </w:p>
          <w:p w14:paraId="65EB8CC1" w14:textId="77777777" w:rsidR="009B10E7" w:rsidRPr="000259BA" w:rsidRDefault="009B10E7" w:rsidP="000C4FF8">
            <w:r w:rsidRPr="000259BA">
              <w:rPr>
                <w:lang w:val="en-US"/>
              </w:rPr>
              <w:t>±</w:t>
            </w:r>
          </w:p>
          <w:p w14:paraId="1883AD0B" w14:textId="77777777" w:rsidR="009B10E7" w:rsidRPr="000259BA" w:rsidRDefault="009B10E7" w:rsidP="000C4FF8">
            <w:r w:rsidRPr="000259BA">
              <w:rPr>
                <w:lang w:val="en-US"/>
              </w:rPr>
              <w:t>0.08</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E924C2D" w14:textId="77777777" w:rsidR="009B10E7" w:rsidRPr="000259BA" w:rsidRDefault="009B10E7" w:rsidP="000C4FF8">
            <w:r w:rsidRPr="000259BA">
              <w:rPr>
                <w:lang w:val="en-US"/>
              </w:rPr>
              <w:t>10.31</w:t>
            </w:r>
          </w:p>
          <w:p w14:paraId="1D811146" w14:textId="77777777" w:rsidR="009B10E7" w:rsidRPr="000259BA" w:rsidRDefault="009B10E7" w:rsidP="000C4FF8">
            <w:r w:rsidRPr="000259BA">
              <w:rPr>
                <w:lang w:val="en-US"/>
              </w:rPr>
              <w:t>±</w:t>
            </w:r>
          </w:p>
          <w:p w14:paraId="7B80635F"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07713584" w14:textId="77777777" w:rsidR="009B10E7" w:rsidRPr="000259BA" w:rsidRDefault="009B10E7" w:rsidP="000C4FF8">
            <w:r w:rsidRPr="000259BA">
              <w:rPr>
                <w:lang w:val="en-US"/>
              </w:rPr>
              <w:t>10.49</w:t>
            </w:r>
          </w:p>
          <w:p w14:paraId="1D1EC220" w14:textId="77777777" w:rsidR="009B10E7" w:rsidRPr="000259BA" w:rsidRDefault="009B10E7" w:rsidP="000C4FF8">
            <w:r w:rsidRPr="000259BA">
              <w:rPr>
                <w:lang w:val="en-US"/>
              </w:rPr>
              <w:t>±</w:t>
            </w:r>
          </w:p>
          <w:p w14:paraId="400A0FCE" w14:textId="77777777" w:rsidR="009B10E7" w:rsidRPr="000259BA" w:rsidRDefault="009B10E7" w:rsidP="000C4FF8">
            <w:r w:rsidRPr="000259BA">
              <w:rPr>
                <w:lang w:val="en-US"/>
              </w:rPr>
              <w:t>0.10</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5D0D24EE" w14:textId="77777777" w:rsidR="009B10E7" w:rsidRPr="000259BA" w:rsidRDefault="009B10E7" w:rsidP="000C4FF8"/>
        </w:tc>
      </w:tr>
      <w:tr w:rsidR="009B10E7" w:rsidRPr="000259BA" w14:paraId="60F1816A"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0BC568C" w14:textId="77777777" w:rsidR="009B10E7" w:rsidRPr="000259BA" w:rsidRDefault="009B10E7" w:rsidP="000C4FF8">
            <w:r w:rsidRPr="000259BA">
              <w:rPr>
                <w:lang w:val="en-US"/>
              </w:rPr>
              <w:t>Chamguru</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510BBA" w14:textId="77777777" w:rsidR="009B10E7" w:rsidRPr="000259BA" w:rsidRDefault="009B10E7" w:rsidP="000C4FF8">
            <w:r w:rsidRPr="000259BA">
              <w:t>10.98</w:t>
            </w:r>
          </w:p>
          <w:p w14:paraId="143BDABB" w14:textId="77777777" w:rsidR="009B10E7" w:rsidRPr="000259BA" w:rsidRDefault="009B10E7" w:rsidP="000C4FF8">
            <w:r w:rsidRPr="000259BA">
              <w:rPr>
                <w:lang w:val="en-US"/>
              </w:rPr>
              <w:t>±</w:t>
            </w:r>
          </w:p>
          <w:p w14:paraId="5742EA96"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D2E4E3D" w14:textId="77777777" w:rsidR="009B10E7" w:rsidRPr="000259BA" w:rsidRDefault="009B10E7" w:rsidP="000C4FF8">
            <w:r w:rsidRPr="000259BA">
              <w:t>10.87</w:t>
            </w:r>
          </w:p>
          <w:p w14:paraId="347C5A85" w14:textId="77777777" w:rsidR="009B10E7" w:rsidRPr="000259BA" w:rsidRDefault="009B10E7" w:rsidP="000C4FF8">
            <w:r w:rsidRPr="000259BA">
              <w:rPr>
                <w:lang w:val="en-US"/>
              </w:rPr>
              <w:t>±</w:t>
            </w:r>
          </w:p>
          <w:p w14:paraId="21A96A6C" w14:textId="77777777" w:rsidR="009B10E7" w:rsidRPr="000259BA" w:rsidRDefault="009B10E7" w:rsidP="000C4FF8">
            <w:r w:rsidRPr="000259BA">
              <w:rPr>
                <w:lang w:val="en-US"/>
              </w:rPr>
              <w:t>0.09</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B647D5C" w14:textId="77777777" w:rsidR="009B10E7" w:rsidRPr="000259BA" w:rsidRDefault="009B10E7" w:rsidP="000C4FF8">
            <w:r w:rsidRPr="000259BA">
              <w:t>10.36</w:t>
            </w:r>
          </w:p>
          <w:p w14:paraId="592A213D" w14:textId="77777777" w:rsidR="009B10E7" w:rsidRPr="000259BA" w:rsidRDefault="009B10E7" w:rsidP="000C4FF8">
            <w:r w:rsidRPr="000259BA">
              <w:rPr>
                <w:lang w:val="en-US"/>
              </w:rPr>
              <w:t>±</w:t>
            </w:r>
          </w:p>
          <w:p w14:paraId="404A13E0"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4E955BC" w14:textId="77777777" w:rsidR="009B10E7" w:rsidRPr="000259BA" w:rsidRDefault="009B10E7" w:rsidP="000C4FF8">
            <w:r w:rsidRPr="000259BA">
              <w:t>10.66</w:t>
            </w:r>
          </w:p>
          <w:p w14:paraId="368AF393" w14:textId="77777777" w:rsidR="009B10E7" w:rsidRPr="000259BA" w:rsidRDefault="009B10E7" w:rsidP="000C4FF8">
            <w:r w:rsidRPr="000259BA">
              <w:rPr>
                <w:lang w:val="en-US"/>
              </w:rPr>
              <w:t>±</w:t>
            </w:r>
          </w:p>
          <w:p w14:paraId="0BAF25FF" w14:textId="77777777" w:rsidR="009B10E7" w:rsidRPr="000259BA" w:rsidRDefault="009B10E7" w:rsidP="000C4FF8">
            <w:r w:rsidRPr="000259BA">
              <w:rPr>
                <w:lang w:val="en-US"/>
              </w:rPr>
              <w:t>0.08</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9516813" w14:textId="77777777" w:rsidR="009B10E7" w:rsidRPr="000259BA" w:rsidRDefault="009B10E7" w:rsidP="000C4FF8">
            <w:r w:rsidRPr="000259BA">
              <w:t>9.19</w:t>
            </w:r>
          </w:p>
          <w:p w14:paraId="231282D6" w14:textId="77777777" w:rsidR="009B10E7" w:rsidRPr="000259BA" w:rsidRDefault="009B10E7" w:rsidP="000C4FF8">
            <w:r w:rsidRPr="000259BA">
              <w:rPr>
                <w:lang w:val="en-US"/>
              </w:rPr>
              <w:t>±</w:t>
            </w:r>
          </w:p>
          <w:p w14:paraId="18320EBB" w14:textId="77777777" w:rsidR="009B10E7" w:rsidRPr="000259BA" w:rsidRDefault="009B10E7" w:rsidP="000C4FF8">
            <w:r w:rsidRPr="000259BA">
              <w:rPr>
                <w:lang w:val="en-US"/>
              </w:rPr>
              <w:t>0.21</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36BDE3F" w14:textId="77777777" w:rsidR="009B10E7" w:rsidRPr="000259BA" w:rsidRDefault="009B10E7" w:rsidP="000C4FF8">
            <w:r w:rsidRPr="000259BA">
              <w:t>10.45</w:t>
            </w:r>
          </w:p>
          <w:p w14:paraId="6C39E735" w14:textId="77777777" w:rsidR="009B10E7" w:rsidRPr="000259BA" w:rsidRDefault="009B10E7" w:rsidP="000C4FF8">
            <w:r w:rsidRPr="000259BA">
              <w:rPr>
                <w:lang w:val="en-US"/>
              </w:rPr>
              <w:t>±</w:t>
            </w:r>
          </w:p>
          <w:p w14:paraId="0467D1AC" w14:textId="77777777" w:rsidR="009B10E7" w:rsidRPr="000259BA" w:rsidRDefault="009B10E7" w:rsidP="000C4FF8">
            <w:r w:rsidRPr="000259BA">
              <w:rPr>
                <w:lang w:val="en-US"/>
              </w:rPr>
              <w:t>0.28</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DE358E0" w14:textId="77777777" w:rsidR="009B10E7" w:rsidRPr="000259BA" w:rsidRDefault="009B10E7" w:rsidP="000C4FF8">
            <w:r w:rsidRPr="000259BA">
              <w:rPr>
                <w:lang w:val="en-US"/>
              </w:rPr>
              <w:t>10.17±</w:t>
            </w:r>
          </w:p>
          <w:p w14:paraId="35D5555A" w14:textId="77777777" w:rsidR="009B10E7" w:rsidRPr="000259BA" w:rsidRDefault="009B10E7" w:rsidP="000C4FF8">
            <w:r w:rsidRPr="000259BA">
              <w:rPr>
                <w:lang w:val="en-US"/>
              </w:rPr>
              <w:t>0.12</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54383E94" w14:textId="77777777" w:rsidR="009B10E7" w:rsidRPr="000259BA" w:rsidRDefault="009B10E7" w:rsidP="000C4FF8">
            <w:r w:rsidRPr="000259BA">
              <w:rPr>
                <w:lang w:val="en-US"/>
              </w:rPr>
              <w:t>10.66</w:t>
            </w:r>
          </w:p>
          <w:p w14:paraId="0CC5884A" w14:textId="77777777" w:rsidR="009B10E7" w:rsidRPr="000259BA" w:rsidRDefault="009B10E7" w:rsidP="000C4FF8">
            <w:r w:rsidRPr="000259BA">
              <w:rPr>
                <w:lang w:val="en-US"/>
              </w:rPr>
              <w:t>±</w:t>
            </w:r>
          </w:p>
          <w:p w14:paraId="110A2E2A" w14:textId="77777777" w:rsidR="009B10E7" w:rsidRPr="000259BA" w:rsidRDefault="009B10E7" w:rsidP="000C4FF8">
            <w:r w:rsidRPr="000259BA">
              <w:rPr>
                <w:lang w:val="en-US"/>
              </w:rPr>
              <w:t>0.15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E99CC56" w14:textId="77777777" w:rsidR="009B10E7" w:rsidRPr="000259BA" w:rsidRDefault="009B10E7" w:rsidP="000C4FF8">
            <w:r w:rsidRPr="000259BA">
              <w:rPr>
                <w:lang w:val="en-US"/>
              </w:rPr>
              <w:t>10.42</w:t>
            </w:r>
          </w:p>
          <w:p w14:paraId="7D40D93A" w14:textId="77777777" w:rsidR="009B10E7" w:rsidRPr="000259BA" w:rsidRDefault="009B10E7" w:rsidP="000C4FF8">
            <w:r w:rsidRPr="000259BA">
              <w:rPr>
                <w:lang w:val="en-US"/>
              </w:rPr>
              <w:t>±</w:t>
            </w:r>
          </w:p>
          <w:p w14:paraId="3BDA8C0B" w14:textId="77777777" w:rsidR="009B10E7" w:rsidRPr="000259BA" w:rsidRDefault="009B10E7" w:rsidP="000C4FF8">
            <w:r w:rsidRPr="000259BA">
              <w:rPr>
                <w:lang w:val="en-US"/>
              </w:rPr>
              <w:t>0.13</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4A3B5325" w14:textId="77777777" w:rsidR="009B10E7" w:rsidRPr="000259BA" w:rsidRDefault="009B10E7" w:rsidP="000C4FF8"/>
        </w:tc>
      </w:tr>
      <w:tr w:rsidR="009B10E7" w:rsidRPr="000259BA" w14:paraId="2247B855" w14:textId="77777777" w:rsidTr="000C4FF8">
        <w:trPr>
          <w:trHeight w:val="1562"/>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BFEAA95" w14:textId="77777777" w:rsidR="009B10E7" w:rsidRPr="000259BA" w:rsidRDefault="009B10E7" w:rsidP="000C4FF8">
            <w:r w:rsidRPr="000259BA">
              <w:rPr>
                <w:lang w:val="en-US"/>
              </w:rPr>
              <w:t>Overall</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E2DF42" w14:textId="77777777" w:rsidR="009B10E7" w:rsidRPr="000259BA" w:rsidRDefault="009B10E7" w:rsidP="000C4FF8">
            <w:r w:rsidRPr="000259BA">
              <w:rPr>
                <w:lang w:val="en-US"/>
              </w:rPr>
              <w:t>10.89</w:t>
            </w:r>
          </w:p>
          <w:p w14:paraId="119BCB9C" w14:textId="77777777" w:rsidR="009B10E7" w:rsidRPr="000259BA" w:rsidRDefault="009B10E7" w:rsidP="000C4FF8">
            <w:r w:rsidRPr="000259BA">
              <w:rPr>
                <w:lang w:val="en-US"/>
              </w:rPr>
              <w:t>±</w:t>
            </w:r>
          </w:p>
          <w:p w14:paraId="20DED0FA"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1F03CE3B" w14:textId="77777777" w:rsidR="009B10E7" w:rsidRPr="000259BA" w:rsidRDefault="009B10E7" w:rsidP="000C4FF8">
            <w:r w:rsidRPr="000259BA">
              <w:rPr>
                <w:lang w:val="en-US"/>
              </w:rPr>
              <w:t>10.60</w:t>
            </w:r>
          </w:p>
          <w:p w14:paraId="700B64E1" w14:textId="77777777" w:rsidR="009B10E7" w:rsidRPr="000259BA" w:rsidRDefault="009B10E7" w:rsidP="000C4FF8">
            <w:r w:rsidRPr="000259BA">
              <w:rPr>
                <w:lang w:val="en-US"/>
              </w:rPr>
              <w:t>±</w:t>
            </w:r>
          </w:p>
          <w:p w14:paraId="0029F577" w14:textId="77777777" w:rsidR="009B10E7" w:rsidRPr="000259BA" w:rsidRDefault="009B10E7" w:rsidP="000C4FF8">
            <w:r w:rsidRPr="000259BA">
              <w:rPr>
                <w:lang w:val="en-US"/>
              </w:rPr>
              <w:t>0.12</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4BA9518" w14:textId="77777777" w:rsidR="009B10E7" w:rsidRPr="000259BA" w:rsidRDefault="009B10E7" w:rsidP="000C4FF8">
            <w:r w:rsidRPr="000259BA">
              <w:rPr>
                <w:lang w:val="en-US"/>
              </w:rPr>
              <w:t>10.66</w:t>
            </w:r>
          </w:p>
          <w:p w14:paraId="64F6A2C5" w14:textId="77777777" w:rsidR="009B10E7" w:rsidRPr="000259BA" w:rsidRDefault="009B10E7" w:rsidP="000C4FF8">
            <w:r w:rsidRPr="000259BA">
              <w:rPr>
                <w:lang w:val="en-US"/>
              </w:rPr>
              <w:t>±</w:t>
            </w:r>
          </w:p>
          <w:p w14:paraId="64CF3AC1" w14:textId="77777777" w:rsidR="009B10E7" w:rsidRPr="000259BA" w:rsidRDefault="009B10E7" w:rsidP="000C4FF8">
            <w:r w:rsidRPr="000259BA">
              <w:rPr>
                <w:lang w:val="en-US"/>
              </w:rPr>
              <w:t>0.07</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7D0DDA1F" w14:textId="77777777" w:rsidR="009B10E7" w:rsidRPr="000259BA" w:rsidRDefault="009B10E7" w:rsidP="000C4FF8">
            <w:r w:rsidRPr="000259BA">
              <w:rPr>
                <w:lang w:val="en-US"/>
              </w:rPr>
              <w:t>10.71</w:t>
            </w:r>
          </w:p>
          <w:p w14:paraId="1775D991" w14:textId="77777777" w:rsidR="009B10E7" w:rsidRPr="000259BA" w:rsidRDefault="009B10E7" w:rsidP="000C4FF8">
            <w:r w:rsidRPr="000259BA">
              <w:rPr>
                <w:lang w:val="en-US"/>
              </w:rPr>
              <w:t>±</w:t>
            </w:r>
          </w:p>
          <w:p w14:paraId="1F283E5C" w14:textId="77777777" w:rsidR="009B10E7" w:rsidRPr="000259BA" w:rsidRDefault="009B10E7" w:rsidP="000C4FF8">
            <w:r w:rsidRPr="000259BA">
              <w:rPr>
                <w:lang w:val="en-US"/>
              </w:rPr>
              <w:t>0.07</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5ED091D" w14:textId="77777777" w:rsidR="009B10E7" w:rsidRPr="000259BA" w:rsidRDefault="009B10E7" w:rsidP="000C4FF8">
            <w:r w:rsidRPr="000259BA">
              <w:rPr>
                <w:lang w:val="en-US"/>
              </w:rPr>
              <w:t>10.46</w:t>
            </w:r>
          </w:p>
          <w:p w14:paraId="5183987E" w14:textId="77777777" w:rsidR="009B10E7" w:rsidRPr="000259BA" w:rsidRDefault="009B10E7" w:rsidP="000C4FF8">
            <w:r w:rsidRPr="000259BA">
              <w:rPr>
                <w:lang w:val="en-US"/>
              </w:rPr>
              <w:t>±</w:t>
            </w:r>
          </w:p>
          <w:p w14:paraId="407DF663" w14:textId="77777777" w:rsidR="009B10E7" w:rsidRPr="000259BA" w:rsidRDefault="009B10E7" w:rsidP="000C4FF8">
            <w:r w:rsidRPr="000259BA">
              <w:rPr>
                <w:lang w:val="en-US"/>
              </w:rPr>
              <w:t>0.10</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B61FAEC" w14:textId="77777777" w:rsidR="009B10E7" w:rsidRPr="000259BA" w:rsidRDefault="009B10E7" w:rsidP="000C4FF8">
            <w:r w:rsidRPr="000259BA">
              <w:rPr>
                <w:lang w:val="en-US"/>
              </w:rPr>
              <w:t>10.57</w:t>
            </w:r>
          </w:p>
          <w:p w14:paraId="38E40A19" w14:textId="77777777" w:rsidR="009B10E7" w:rsidRPr="000259BA" w:rsidRDefault="009B10E7" w:rsidP="000C4FF8">
            <w:r w:rsidRPr="000259BA">
              <w:rPr>
                <w:lang w:val="en-US"/>
              </w:rPr>
              <w:t>±</w:t>
            </w:r>
          </w:p>
          <w:p w14:paraId="1F643D2C" w14:textId="77777777" w:rsidR="009B10E7" w:rsidRPr="000259BA" w:rsidRDefault="009B10E7" w:rsidP="000C4FF8">
            <w:r w:rsidRPr="000259BA">
              <w:rPr>
                <w:lang w:val="en-US"/>
              </w:rPr>
              <w:t>0.29</w:t>
            </w:r>
          </w:p>
        </w:tc>
        <w:tc>
          <w:tcPr>
            <w:tcW w:w="4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38B7D86" w14:textId="77777777" w:rsidR="009B10E7" w:rsidRPr="000259BA" w:rsidRDefault="009B10E7" w:rsidP="000C4FF8">
            <w:r w:rsidRPr="000259BA">
              <w:rPr>
                <w:lang w:val="en-US"/>
              </w:rPr>
              <w:t>10.67±</w:t>
            </w:r>
          </w:p>
          <w:p w14:paraId="795B74E3" w14:textId="77777777" w:rsidR="009B10E7" w:rsidRPr="000259BA" w:rsidRDefault="009B10E7" w:rsidP="000C4FF8">
            <w:r w:rsidRPr="000259BA">
              <w:rPr>
                <w:lang w:val="en-US"/>
              </w:rPr>
              <w:t>0.09</w:t>
            </w:r>
          </w:p>
        </w:tc>
        <w:tc>
          <w:tcPr>
            <w:tcW w:w="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44A0284B" w14:textId="77777777" w:rsidR="009B10E7" w:rsidRPr="000259BA" w:rsidRDefault="009B10E7" w:rsidP="000C4FF8">
            <w:r w:rsidRPr="000259BA">
              <w:rPr>
                <w:lang w:val="en-US"/>
              </w:rPr>
              <w:t>10.63</w:t>
            </w:r>
          </w:p>
          <w:p w14:paraId="4F369A97" w14:textId="77777777" w:rsidR="009B10E7" w:rsidRPr="000259BA" w:rsidRDefault="009B10E7" w:rsidP="000C4FF8">
            <w:r w:rsidRPr="000259BA">
              <w:rPr>
                <w:lang w:val="en-US"/>
              </w:rPr>
              <w:t>±</w:t>
            </w:r>
          </w:p>
          <w:p w14:paraId="7CD5686C" w14:textId="77777777" w:rsidR="009B10E7" w:rsidRPr="000259BA" w:rsidRDefault="009B10E7" w:rsidP="000C4FF8">
            <w:r w:rsidRPr="000259BA">
              <w:rPr>
                <w:lang w:val="en-US"/>
              </w:rPr>
              <w:t>0.16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2213E1B6" w14:textId="77777777" w:rsidR="009B10E7" w:rsidRPr="000259BA" w:rsidRDefault="009B10E7" w:rsidP="000C4FF8">
            <w:r w:rsidRPr="000259BA">
              <w:rPr>
                <w:lang w:val="en-US"/>
              </w:rPr>
              <w:t>10.70</w:t>
            </w:r>
          </w:p>
          <w:p w14:paraId="6FC6BAF0" w14:textId="77777777" w:rsidR="009B10E7" w:rsidRPr="000259BA" w:rsidRDefault="009B10E7" w:rsidP="000C4FF8">
            <w:r w:rsidRPr="000259BA">
              <w:rPr>
                <w:lang w:val="en-US"/>
              </w:rPr>
              <w:t>±</w:t>
            </w:r>
          </w:p>
          <w:p w14:paraId="35FE6F64" w14:textId="77777777" w:rsidR="009B10E7" w:rsidRPr="000259BA" w:rsidRDefault="009B10E7" w:rsidP="000C4FF8">
            <w:r w:rsidRPr="000259BA">
              <w:rPr>
                <w:lang w:val="en-US"/>
              </w:rPr>
              <w:t>0.12</w:t>
            </w:r>
          </w:p>
        </w:tc>
        <w:tc>
          <w:tcPr>
            <w:tcW w:w="557" w:type="pct"/>
            <w:vMerge/>
            <w:tcBorders>
              <w:top w:val="single" w:sz="8" w:space="0" w:color="000000"/>
              <w:left w:val="single" w:sz="8" w:space="0" w:color="000000"/>
              <w:bottom w:val="single" w:sz="8" w:space="0" w:color="000000"/>
              <w:right w:val="single" w:sz="8" w:space="0" w:color="000000"/>
            </w:tcBorders>
            <w:vAlign w:val="center"/>
            <w:hideMark/>
          </w:tcPr>
          <w:p w14:paraId="7D041FDF" w14:textId="77777777" w:rsidR="009B10E7" w:rsidRPr="000259BA" w:rsidRDefault="009B10E7" w:rsidP="000C4FF8"/>
        </w:tc>
      </w:tr>
      <w:tr w:rsidR="009B10E7" w:rsidRPr="000259BA" w14:paraId="46CEB9D4" w14:textId="77777777" w:rsidTr="000C4FF8">
        <w:trPr>
          <w:trHeight w:val="521"/>
        </w:trPr>
        <w:tc>
          <w:tcPr>
            <w:tcW w:w="6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34775458" w14:textId="77777777" w:rsidR="009B10E7" w:rsidRPr="000259BA" w:rsidRDefault="009B10E7" w:rsidP="000C4FF8">
            <w:r w:rsidRPr="000259BA">
              <w:rPr>
                <w:lang w:val="en-US"/>
              </w:rPr>
              <w:t> P Value</w:t>
            </w:r>
          </w:p>
        </w:tc>
        <w:tc>
          <w:tcPr>
            <w:tcW w:w="4392" w:type="pct"/>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95" w:type="dxa"/>
              <w:bottom w:w="0" w:type="dxa"/>
              <w:right w:w="95" w:type="dxa"/>
            </w:tcMar>
            <w:vAlign w:val="center"/>
            <w:hideMark/>
          </w:tcPr>
          <w:p w14:paraId="60EB8809" w14:textId="77777777" w:rsidR="009B10E7" w:rsidRPr="000259BA" w:rsidRDefault="009B10E7" w:rsidP="000C4FF8">
            <w:r w:rsidRPr="000259BA">
              <w:rPr>
                <w:lang w:val="en-US"/>
              </w:rPr>
              <w:t>0.056 ( Type of birth  ); 0.865 (Sex of kids)</w:t>
            </w:r>
          </w:p>
        </w:tc>
      </w:tr>
    </w:tbl>
    <w:p w14:paraId="03BBDDD3" w14:textId="77777777" w:rsidR="009B10E7" w:rsidRPr="000259BA" w:rsidRDefault="009B10E7" w:rsidP="009B10E7"/>
    <w:p w14:paraId="59399907" w14:textId="77777777" w:rsidR="009B10E7" w:rsidRPr="000259BA" w:rsidRDefault="009B10E7" w:rsidP="009B10E7"/>
    <w:p w14:paraId="11B09649" w14:textId="77777777" w:rsidR="009B10E7" w:rsidRPr="000259BA" w:rsidRDefault="009B10E7" w:rsidP="009B10E7"/>
    <w:p w14:paraId="3E8221D9" w14:textId="77777777" w:rsidR="009B10E7" w:rsidRPr="000259BA" w:rsidRDefault="009B10E7" w:rsidP="009B10E7"/>
    <w:p w14:paraId="21594592" w14:textId="77777777" w:rsidR="009B10E7" w:rsidRPr="000259BA" w:rsidRDefault="009B10E7" w:rsidP="009B10E7"/>
    <w:p w14:paraId="78CEAD4E" w14:textId="77777777" w:rsidR="009B10E7" w:rsidRPr="000259BA" w:rsidRDefault="009B10E7" w:rsidP="009B10E7"/>
    <w:p w14:paraId="2BDB7D2D" w14:textId="77777777" w:rsidR="009B10E7" w:rsidRPr="000259BA" w:rsidRDefault="009B10E7" w:rsidP="009B10E7">
      <w:r w:rsidRPr="000259BA">
        <w:t>Table No. 7.- Mean body weight at 12 months</w:t>
      </w:r>
    </w:p>
    <w:p w14:paraId="1E5DFA4C" w14:textId="77777777" w:rsidR="009B10E7" w:rsidRPr="000259BA" w:rsidRDefault="009B10E7" w:rsidP="009B10E7"/>
    <w:tbl>
      <w:tblPr>
        <w:tblW w:w="5189" w:type="pct"/>
        <w:tblCellMar>
          <w:left w:w="0" w:type="dxa"/>
          <w:right w:w="0" w:type="dxa"/>
        </w:tblCellMar>
        <w:tblLook w:val="04A0" w:firstRow="1" w:lastRow="0" w:firstColumn="1" w:lastColumn="0" w:noHBand="0" w:noVBand="1"/>
      </w:tblPr>
      <w:tblGrid>
        <w:gridCol w:w="1167"/>
        <w:gridCol w:w="700"/>
        <w:gridCol w:w="865"/>
        <w:gridCol w:w="699"/>
        <w:gridCol w:w="865"/>
        <w:gridCol w:w="699"/>
        <w:gridCol w:w="865"/>
        <w:gridCol w:w="699"/>
        <w:gridCol w:w="865"/>
        <w:gridCol w:w="877"/>
        <w:gridCol w:w="1045"/>
      </w:tblGrid>
      <w:tr w:rsidR="009B10E7" w:rsidRPr="000259BA" w14:paraId="507A4E15" w14:textId="77777777" w:rsidTr="000C4FF8">
        <w:trPr>
          <w:trHeight w:val="456"/>
        </w:trPr>
        <w:tc>
          <w:tcPr>
            <w:tcW w:w="624"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57EC03" w14:textId="77777777" w:rsidR="009B10E7" w:rsidRPr="000259BA" w:rsidRDefault="009B10E7" w:rsidP="000C4FF8">
            <w:r w:rsidRPr="000259BA">
              <w:rPr>
                <w:lang w:val="en-US"/>
              </w:rPr>
              <w:lastRenderedPageBreak/>
              <w:t>Name of Centre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5DD9F" w14:textId="77777777" w:rsidR="009B10E7" w:rsidRPr="000259BA" w:rsidRDefault="009B10E7" w:rsidP="000C4FF8">
            <w:r w:rsidRPr="000259BA">
              <w:rPr>
                <w:lang w:val="en-US"/>
              </w:rPr>
              <w:t>Single</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13EEE2" w14:textId="77777777" w:rsidR="009B10E7" w:rsidRPr="000259BA" w:rsidRDefault="009B10E7" w:rsidP="000C4FF8">
            <w:r w:rsidRPr="000259BA">
              <w:rPr>
                <w:lang w:val="en-US"/>
              </w:rPr>
              <w:t>Twin</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9C030F1" w14:textId="77777777" w:rsidR="009B10E7" w:rsidRPr="000259BA" w:rsidRDefault="009B10E7" w:rsidP="000C4FF8">
            <w:r w:rsidRPr="000259BA">
              <w:rPr>
                <w:lang w:val="en-US"/>
              </w:rPr>
              <w:t>Triplet</w:t>
            </w:r>
          </w:p>
        </w:tc>
        <w:tc>
          <w:tcPr>
            <w:tcW w:w="837"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22430C" w14:textId="77777777" w:rsidR="009B10E7" w:rsidRPr="000259BA" w:rsidRDefault="009B10E7" w:rsidP="000C4FF8">
            <w:r w:rsidRPr="000259BA">
              <w:rPr>
                <w:lang w:val="en-US"/>
              </w:rPr>
              <w:t>Total</w:t>
            </w:r>
          </w:p>
        </w:tc>
        <w:tc>
          <w:tcPr>
            <w:tcW w:w="469"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67317BA" w14:textId="77777777" w:rsidR="009B10E7" w:rsidRPr="000259BA" w:rsidRDefault="009B10E7" w:rsidP="000C4FF8">
            <w:r w:rsidRPr="000259BA">
              <w:rPr>
                <w:lang w:val="en-US"/>
              </w:rPr>
              <w:t>Overall</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1F17F" w14:textId="77777777" w:rsidR="009B10E7" w:rsidRPr="000259BA" w:rsidRDefault="009B10E7" w:rsidP="000C4FF8">
            <w:r w:rsidRPr="000259BA">
              <w:rPr>
                <w:lang w:val="en-US"/>
              </w:rPr>
              <w:t>P* Value</w:t>
            </w:r>
          </w:p>
        </w:tc>
      </w:tr>
      <w:tr w:rsidR="009B10E7" w:rsidRPr="000259BA" w14:paraId="666BB40E" w14:textId="77777777" w:rsidTr="000C4FF8">
        <w:trPr>
          <w:trHeight w:val="661"/>
        </w:trPr>
        <w:tc>
          <w:tcPr>
            <w:tcW w:w="624" w:type="pct"/>
            <w:vMerge/>
            <w:tcBorders>
              <w:top w:val="single" w:sz="8" w:space="0" w:color="000000"/>
              <w:left w:val="single" w:sz="8" w:space="0" w:color="000000"/>
              <w:bottom w:val="single" w:sz="8" w:space="0" w:color="000000"/>
              <w:right w:val="single" w:sz="8" w:space="0" w:color="000000"/>
            </w:tcBorders>
            <w:vAlign w:val="center"/>
            <w:hideMark/>
          </w:tcPr>
          <w:p w14:paraId="7F125743" w14:textId="77777777" w:rsidR="009B10E7" w:rsidRPr="000259BA" w:rsidRDefault="009B10E7" w:rsidP="000C4FF8"/>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DAAAB29"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52D9F"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EBA1"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553422C"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1E8526"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E6E39D" w14:textId="77777777" w:rsidR="009B10E7" w:rsidRPr="000259BA" w:rsidRDefault="009B10E7" w:rsidP="000C4FF8">
            <w:r w:rsidRPr="000259BA">
              <w:rPr>
                <w:lang w:val="en-US"/>
              </w:rPr>
              <w:t>Female</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B6CB97" w14:textId="77777777" w:rsidR="009B10E7" w:rsidRPr="000259BA" w:rsidRDefault="009B10E7" w:rsidP="000C4FF8">
            <w:r w:rsidRPr="000259BA">
              <w:rPr>
                <w:lang w:val="en-US"/>
              </w:rPr>
              <w:t>Male</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6AD1342" w14:textId="77777777" w:rsidR="009B10E7" w:rsidRPr="000259BA" w:rsidRDefault="009B10E7" w:rsidP="000C4FF8">
            <w:r w:rsidRPr="000259BA">
              <w:rPr>
                <w:lang w:val="en-US"/>
              </w:rPr>
              <w:t>Female</w:t>
            </w: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14:paraId="08C895AF" w14:textId="77777777" w:rsidR="009B10E7" w:rsidRPr="000259BA" w:rsidRDefault="009B10E7" w:rsidP="000C4FF8"/>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22311B9" w14:textId="77777777" w:rsidR="009B10E7" w:rsidRPr="000259BA" w:rsidRDefault="009B10E7" w:rsidP="000C4FF8"/>
        </w:tc>
      </w:tr>
      <w:tr w:rsidR="009B10E7" w:rsidRPr="000259BA" w14:paraId="2A5366ED" w14:textId="77777777" w:rsidTr="000C4FF8">
        <w:trPr>
          <w:trHeight w:val="1346"/>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CE772B9" w14:textId="77777777" w:rsidR="009B10E7" w:rsidRPr="000259BA" w:rsidRDefault="009B10E7" w:rsidP="000C4FF8">
            <w:r w:rsidRPr="000259BA">
              <w:rPr>
                <w:lang w:val="en-US"/>
              </w:rPr>
              <w:t>Palojori</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62903CA" w14:textId="77777777" w:rsidR="009B10E7" w:rsidRPr="000259BA" w:rsidRDefault="009B10E7" w:rsidP="000C4FF8">
            <w:r w:rsidRPr="000259BA">
              <w:rPr>
                <w:lang w:val="en-US"/>
              </w:rPr>
              <w:t>13.13</w:t>
            </w:r>
          </w:p>
          <w:p w14:paraId="4E833B64" w14:textId="77777777" w:rsidR="009B10E7" w:rsidRPr="000259BA" w:rsidRDefault="009B10E7" w:rsidP="000C4FF8">
            <w:r w:rsidRPr="000259BA">
              <w:rPr>
                <w:lang w:val="en-US"/>
              </w:rPr>
              <w:t>±</w:t>
            </w:r>
          </w:p>
          <w:p w14:paraId="1B8A5175"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463BF16" w14:textId="77777777" w:rsidR="009B10E7" w:rsidRPr="000259BA" w:rsidRDefault="009B10E7" w:rsidP="000C4FF8">
            <w:r w:rsidRPr="000259BA">
              <w:rPr>
                <w:lang w:val="en-US"/>
              </w:rPr>
              <w:t>13.12</w:t>
            </w:r>
          </w:p>
          <w:p w14:paraId="21A670B5" w14:textId="77777777" w:rsidR="009B10E7" w:rsidRPr="000259BA" w:rsidRDefault="009B10E7" w:rsidP="000C4FF8">
            <w:r w:rsidRPr="000259BA">
              <w:rPr>
                <w:lang w:val="en-US"/>
              </w:rPr>
              <w:t>±</w:t>
            </w:r>
          </w:p>
          <w:p w14:paraId="093E8EB3" w14:textId="77777777" w:rsidR="009B10E7" w:rsidRPr="000259BA" w:rsidRDefault="009B10E7" w:rsidP="000C4FF8">
            <w:r w:rsidRPr="000259BA">
              <w:rPr>
                <w:lang w:val="en-US"/>
              </w:rPr>
              <w:t>0.06</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FF50C52" w14:textId="77777777" w:rsidR="009B10E7" w:rsidRPr="000259BA" w:rsidRDefault="009B10E7" w:rsidP="000C4FF8">
            <w:r w:rsidRPr="000259BA">
              <w:rPr>
                <w:lang w:val="en-US"/>
              </w:rPr>
              <w:t>13.18</w:t>
            </w:r>
          </w:p>
          <w:p w14:paraId="36E66E78" w14:textId="77777777" w:rsidR="009B10E7" w:rsidRPr="000259BA" w:rsidRDefault="009B10E7" w:rsidP="000C4FF8">
            <w:r w:rsidRPr="000259BA">
              <w:rPr>
                <w:lang w:val="en-US"/>
              </w:rPr>
              <w:t>±</w:t>
            </w:r>
          </w:p>
          <w:p w14:paraId="4128D2C7" w14:textId="77777777" w:rsidR="009B10E7" w:rsidRPr="000259BA" w:rsidRDefault="009B10E7" w:rsidP="000C4FF8">
            <w:r w:rsidRPr="000259BA">
              <w:rPr>
                <w:lang w:val="en-US"/>
              </w:rPr>
              <w:t>0.04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62AE652" w14:textId="77777777" w:rsidR="009B10E7" w:rsidRPr="000259BA" w:rsidRDefault="009B10E7" w:rsidP="000C4FF8">
            <w:r w:rsidRPr="000259BA">
              <w:rPr>
                <w:lang w:val="en-US"/>
              </w:rPr>
              <w:t>13.13</w:t>
            </w:r>
          </w:p>
          <w:p w14:paraId="46D2C350" w14:textId="77777777" w:rsidR="009B10E7" w:rsidRPr="000259BA" w:rsidRDefault="009B10E7" w:rsidP="000C4FF8">
            <w:r w:rsidRPr="000259BA">
              <w:rPr>
                <w:lang w:val="en-US"/>
              </w:rPr>
              <w:t>±</w:t>
            </w:r>
          </w:p>
          <w:p w14:paraId="1E9BA0A4" w14:textId="77777777" w:rsidR="009B10E7" w:rsidRPr="000259BA" w:rsidRDefault="009B10E7" w:rsidP="000C4FF8">
            <w:r w:rsidRPr="000259BA">
              <w:rPr>
                <w:lang w:val="en-US"/>
              </w:rPr>
              <w:t>0.04</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6E7F7B" w14:textId="77777777" w:rsidR="009B10E7" w:rsidRPr="000259BA" w:rsidRDefault="009B10E7" w:rsidP="000C4FF8">
            <w:r w:rsidRPr="000259BA">
              <w:rPr>
                <w:lang w:val="en-US"/>
              </w:rPr>
              <w:t>13.03</w:t>
            </w:r>
          </w:p>
          <w:p w14:paraId="511D6B99" w14:textId="77777777" w:rsidR="009B10E7" w:rsidRPr="000259BA" w:rsidRDefault="009B10E7" w:rsidP="000C4FF8">
            <w:r w:rsidRPr="000259BA">
              <w:rPr>
                <w:lang w:val="en-US"/>
              </w:rPr>
              <w:t>±</w:t>
            </w:r>
          </w:p>
          <w:p w14:paraId="70B5A538"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39050FB" w14:textId="77777777" w:rsidR="009B10E7" w:rsidRPr="000259BA" w:rsidRDefault="009B10E7" w:rsidP="000C4FF8">
            <w:r w:rsidRPr="000259BA">
              <w:rPr>
                <w:lang w:val="en-US"/>
              </w:rPr>
              <w:t>12.59</w:t>
            </w:r>
          </w:p>
          <w:p w14:paraId="527F5592" w14:textId="77777777" w:rsidR="009B10E7" w:rsidRPr="000259BA" w:rsidRDefault="009B10E7" w:rsidP="000C4FF8">
            <w:r w:rsidRPr="000259BA">
              <w:rPr>
                <w:lang w:val="en-US"/>
              </w:rPr>
              <w:t>±</w:t>
            </w:r>
          </w:p>
          <w:p w14:paraId="7A029834" w14:textId="77777777" w:rsidR="009B10E7" w:rsidRPr="000259BA" w:rsidRDefault="009B10E7" w:rsidP="000C4FF8">
            <w:r w:rsidRPr="000259BA">
              <w:rPr>
                <w:lang w:val="en-US"/>
              </w:rPr>
              <w:t>0.52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95FEBF" w14:textId="77777777" w:rsidR="009B10E7" w:rsidRPr="000259BA" w:rsidRDefault="009B10E7" w:rsidP="000C4FF8">
            <w:r w:rsidRPr="000259BA">
              <w:rPr>
                <w:lang w:val="en-US"/>
              </w:rPr>
              <w:t>13.12</w:t>
            </w:r>
          </w:p>
          <w:p w14:paraId="255AC8F8" w14:textId="77777777" w:rsidR="009B10E7" w:rsidRPr="000259BA" w:rsidRDefault="009B10E7" w:rsidP="000C4FF8">
            <w:r w:rsidRPr="000259BA">
              <w:rPr>
                <w:lang w:val="en-US"/>
              </w:rPr>
              <w:t>±</w:t>
            </w:r>
          </w:p>
          <w:p w14:paraId="26DC94EF"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A4932" w14:textId="77777777" w:rsidR="009B10E7" w:rsidRPr="000259BA" w:rsidRDefault="009B10E7" w:rsidP="000C4FF8">
            <w:r w:rsidRPr="000259BA">
              <w:rPr>
                <w:lang w:val="en-US"/>
              </w:rPr>
              <w:t>12.95</w:t>
            </w:r>
          </w:p>
          <w:p w14:paraId="77E70217" w14:textId="77777777" w:rsidR="009B10E7" w:rsidRPr="000259BA" w:rsidRDefault="009B10E7" w:rsidP="000C4FF8">
            <w:r w:rsidRPr="000259BA">
              <w:rPr>
                <w:lang w:val="en-US"/>
              </w:rPr>
              <w:t>±</w:t>
            </w:r>
          </w:p>
          <w:p w14:paraId="7448212A" w14:textId="77777777" w:rsidR="009B10E7" w:rsidRPr="000259BA" w:rsidRDefault="009B10E7" w:rsidP="000C4FF8">
            <w:r w:rsidRPr="000259BA">
              <w:rPr>
                <w:lang w:val="en-US"/>
              </w:rPr>
              <w:t>0.21</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E2D4F5B" w14:textId="77777777" w:rsidR="009B10E7" w:rsidRPr="000259BA" w:rsidRDefault="009B10E7" w:rsidP="000C4FF8">
            <w:r w:rsidRPr="000259BA">
              <w:rPr>
                <w:lang w:val="en-US"/>
              </w:rPr>
              <w:t>13.03</w:t>
            </w:r>
          </w:p>
          <w:p w14:paraId="7B4A1CB6" w14:textId="77777777" w:rsidR="009B10E7" w:rsidRPr="000259BA" w:rsidRDefault="009B10E7" w:rsidP="000C4FF8">
            <w:r w:rsidRPr="000259BA">
              <w:rPr>
                <w:lang w:val="en-US"/>
              </w:rPr>
              <w:t>±</w:t>
            </w:r>
          </w:p>
          <w:p w14:paraId="653C7D55" w14:textId="77777777" w:rsidR="009B10E7" w:rsidRPr="000259BA" w:rsidRDefault="009B10E7" w:rsidP="000C4FF8">
            <w:r w:rsidRPr="000259BA">
              <w:rPr>
                <w:lang w:val="en-US"/>
              </w:rPr>
              <w:t>0.14</w:t>
            </w:r>
          </w:p>
        </w:tc>
        <w:tc>
          <w:tcPr>
            <w:tcW w:w="56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textDirection w:val="tbRl"/>
            <w:vAlign w:val="center"/>
            <w:hideMark/>
          </w:tcPr>
          <w:p w14:paraId="5CA11299" w14:textId="77777777" w:rsidR="009B10E7" w:rsidRPr="000259BA" w:rsidRDefault="009B10E7" w:rsidP="000C4FF8">
            <w:r w:rsidRPr="000259BA">
              <w:rPr>
                <w:lang w:val="en-US"/>
              </w:rPr>
              <w:t>0.033 (centres) </w:t>
            </w:r>
          </w:p>
        </w:tc>
      </w:tr>
      <w:tr w:rsidR="009B10E7" w:rsidRPr="000259BA" w14:paraId="34013CC2" w14:textId="77777777" w:rsidTr="000C4FF8">
        <w:trPr>
          <w:trHeight w:val="1823"/>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CA068CA" w14:textId="77777777" w:rsidR="009B10E7" w:rsidRPr="000259BA" w:rsidRDefault="009B10E7" w:rsidP="000C4FF8">
            <w:r w:rsidRPr="000259BA">
              <w:rPr>
                <w:lang w:val="en-US"/>
              </w:rPr>
              <w:t>Barabanki</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0E0ED4B" w14:textId="77777777" w:rsidR="009B10E7" w:rsidRPr="000259BA" w:rsidRDefault="009B10E7" w:rsidP="000C4FF8">
            <w:r w:rsidRPr="000259BA">
              <w:rPr>
                <w:lang w:val="en-US"/>
              </w:rPr>
              <w:t>13.0</w:t>
            </w:r>
            <w:r w:rsidRPr="000259BA">
              <w:t>6</w:t>
            </w:r>
          </w:p>
          <w:p w14:paraId="1FFC1CE8" w14:textId="77777777" w:rsidR="009B10E7" w:rsidRPr="000259BA" w:rsidRDefault="009B10E7" w:rsidP="000C4FF8">
            <w:r w:rsidRPr="000259BA">
              <w:rPr>
                <w:lang w:val="en-US"/>
              </w:rPr>
              <w:t>±</w:t>
            </w:r>
          </w:p>
          <w:p w14:paraId="25EDAEC6"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A56A824" w14:textId="77777777" w:rsidR="009B10E7" w:rsidRPr="000259BA" w:rsidRDefault="009B10E7" w:rsidP="000C4FF8">
            <w:r w:rsidRPr="000259BA">
              <w:rPr>
                <w:lang w:val="en-US"/>
              </w:rPr>
              <w:t>13.11</w:t>
            </w:r>
          </w:p>
          <w:p w14:paraId="597D281F" w14:textId="77777777" w:rsidR="009B10E7" w:rsidRPr="000259BA" w:rsidRDefault="009B10E7" w:rsidP="000C4FF8">
            <w:r w:rsidRPr="000259BA">
              <w:rPr>
                <w:lang w:val="en-US"/>
              </w:rPr>
              <w:t xml:space="preserve"> ±</w:t>
            </w:r>
          </w:p>
          <w:p w14:paraId="31790C32"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BD5B954" w14:textId="77777777" w:rsidR="009B10E7" w:rsidRPr="000259BA" w:rsidRDefault="009B10E7" w:rsidP="000C4FF8">
            <w:r w:rsidRPr="000259BA">
              <w:rPr>
                <w:lang w:val="en-US"/>
              </w:rPr>
              <w:t>13.12</w:t>
            </w:r>
          </w:p>
          <w:p w14:paraId="213372DB" w14:textId="77777777" w:rsidR="009B10E7" w:rsidRPr="000259BA" w:rsidRDefault="009B10E7" w:rsidP="000C4FF8">
            <w:r w:rsidRPr="000259BA">
              <w:rPr>
                <w:lang w:val="en-US"/>
              </w:rPr>
              <w:t>±</w:t>
            </w:r>
          </w:p>
          <w:p w14:paraId="4DC9FCE5"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8F7C604" w14:textId="77777777" w:rsidR="009B10E7" w:rsidRPr="000259BA" w:rsidRDefault="009B10E7" w:rsidP="000C4FF8">
            <w:r w:rsidRPr="000259BA">
              <w:rPr>
                <w:lang w:val="en-US"/>
              </w:rPr>
              <w:t>13.00</w:t>
            </w:r>
          </w:p>
          <w:p w14:paraId="347465B7" w14:textId="77777777" w:rsidR="009B10E7" w:rsidRPr="000259BA" w:rsidRDefault="009B10E7" w:rsidP="000C4FF8">
            <w:r w:rsidRPr="000259BA">
              <w:rPr>
                <w:lang w:val="en-US"/>
              </w:rPr>
              <w:t>±</w:t>
            </w:r>
          </w:p>
          <w:p w14:paraId="706EE449"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938B74F" w14:textId="77777777" w:rsidR="009B10E7" w:rsidRPr="000259BA" w:rsidRDefault="009B10E7" w:rsidP="000C4FF8">
            <w:r w:rsidRPr="000259BA">
              <w:rPr>
                <w:lang w:val="en-US"/>
              </w:rPr>
              <w:t>13.29</w:t>
            </w:r>
          </w:p>
          <w:p w14:paraId="3FDD3607" w14:textId="77777777" w:rsidR="009B10E7" w:rsidRPr="000259BA" w:rsidRDefault="009B10E7" w:rsidP="000C4FF8">
            <w:r w:rsidRPr="000259BA">
              <w:rPr>
                <w:lang w:val="en-US"/>
              </w:rPr>
              <w:t>±</w:t>
            </w:r>
          </w:p>
          <w:p w14:paraId="246E8CB3" w14:textId="77777777" w:rsidR="009B10E7" w:rsidRPr="000259BA" w:rsidRDefault="009B10E7" w:rsidP="000C4FF8">
            <w:r w:rsidRPr="000259BA">
              <w:rPr>
                <w:lang w:val="en-US"/>
              </w:rPr>
              <w:t>0.18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01886EB" w14:textId="77777777" w:rsidR="009B10E7" w:rsidRPr="000259BA" w:rsidRDefault="009B10E7" w:rsidP="000C4FF8">
            <w:r w:rsidRPr="000259BA">
              <w:rPr>
                <w:lang w:val="en-US"/>
              </w:rPr>
              <w:t>13.25</w:t>
            </w:r>
          </w:p>
          <w:p w14:paraId="07FCC1B0" w14:textId="77777777" w:rsidR="009B10E7" w:rsidRPr="000259BA" w:rsidRDefault="009B10E7" w:rsidP="000C4FF8">
            <w:r w:rsidRPr="000259BA">
              <w:rPr>
                <w:lang w:val="en-US"/>
              </w:rPr>
              <w:t>±</w:t>
            </w:r>
          </w:p>
          <w:p w14:paraId="069F2806" w14:textId="77777777" w:rsidR="009B10E7" w:rsidRPr="000259BA" w:rsidRDefault="009B10E7" w:rsidP="000C4FF8">
            <w:r w:rsidRPr="000259BA">
              <w:rPr>
                <w:lang w:val="en-US"/>
              </w:rPr>
              <w:t>0.33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2CF32AB" w14:textId="77777777" w:rsidR="009B10E7" w:rsidRPr="000259BA" w:rsidRDefault="009B10E7" w:rsidP="000C4FF8">
            <w:r w:rsidRPr="000259BA">
              <w:rPr>
                <w:lang w:val="en-US"/>
              </w:rPr>
              <w:t>13.16</w:t>
            </w:r>
          </w:p>
          <w:p w14:paraId="01D77E5A" w14:textId="77777777" w:rsidR="009B10E7" w:rsidRPr="000259BA" w:rsidRDefault="009B10E7" w:rsidP="000C4FF8">
            <w:r w:rsidRPr="000259BA">
              <w:rPr>
                <w:lang w:val="en-US"/>
              </w:rPr>
              <w:t>±</w:t>
            </w:r>
          </w:p>
          <w:p w14:paraId="4316E6F6" w14:textId="77777777" w:rsidR="009B10E7" w:rsidRPr="000259BA" w:rsidRDefault="009B10E7" w:rsidP="000C4FF8">
            <w:r w:rsidRPr="000259BA">
              <w:rPr>
                <w:lang w:val="en-US"/>
              </w:rPr>
              <w:t>0.11</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0A741E9" w14:textId="77777777" w:rsidR="009B10E7" w:rsidRPr="000259BA" w:rsidRDefault="009B10E7" w:rsidP="000C4FF8">
            <w:r w:rsidRPr="000259BA">
              <w:rPr>
                <w:lang w:val="en-US"/>
              </w:rPr>
              <w:t>13.12</w:t>
            </w:r>
          </w:p>
          <w:p w14:paraId="0B98709F" w14:textId="77777777" w:rsidR="009B10E7" w:rsidRPr="000259BA" w:rsidRDefault="009B10E7" w:rsidP="000C4FF8">
            <w:r w:rsidRPr="000259BA">
              <w:rPr>
                <w:lang w:val="en-US"/>
              </w:rPr>
              <w:t>±</w:t>
            </w:r>
          </w:p>
          <w:p w14:paraId="72254998" w14:textId="77777777" w:rsidR="009B10E7" w:rsidRPr="000259BA" w:rsidRDefault="009B10E7" w:rsidP="000C4FF8">
            <w:r w:rsidRPr="000259BA">
              <w:rPr>
                <w:lang w:val="en-US"/>
              </w:rPr>
              <w:t>0.18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B853126" w14:textId="77777777" w:rsidR="009B10E7" w:rsidRPr="000259BA" w:rsidRDefault="009B10E7" w:rsidP="000C4FF8">
            <w:r w:rsidRPr="000259BA">
              <w:rPr>
                <w:lang w:val="en-US"/>
              </w:rPr>
              <w:t>13.14</w:t>
            </w:r>
          </w:p>
          <w:p w14:paraId="5FBB4C0E" w14:textId="77777777" w:rsidR="009B10E7" w:rsidRPr="000259BA" w:rsidRDefault="009B10E7" w:rsidP="000C4FF8">
            <w:r w:rsidRPr="000259BA">
              <w:rPr>
                <w:lang w:val="en-US"/>
              </w:rPr>
              <w:t>±</w:t>
            </w:r>
          </w:p>
          <w:p w14:paraId="2F619957" w14:textId="77777777" w:rsidR="009B10E7" w:rsidRPr="000259BA" w:rsidRDefault="009B10E7" w:rsidP="000C4FF8">
            <w:r w:rsidRPr="000259BA">
              <w:rPr>
                <w:lang w:val="en-US"/>
              </w:rPr>
              <w:t>0.15</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4E4479CB" w14:textId="77777777" w:rsidR="009B10E7" w:rsidRPr="000259BA" w:rsidRDefault="009B10E7" w:rsidP="000C4FF8"/>
        </w:tc>
      </w:tr>
      <w:tr w:rsidR="009B10E7" w:rsidRPr="000259BA" w14:paraId="5404B5F6" w14:textId="77777777" w:rsidTr="000C4FF8">
        <w:trPr>
          <w:trHeight w:val="1724"/>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E84BA6A" w14:textId="77777777" w:rsidR="009B10E7" w:rsidRPr="000259BA" w:rsidRDefault="009B10E7" w:rsidP="000C4FF8">
            <w:r w:rsidRPr="000259BA">
              <w:rPr>
                <w:lang w:val="en-US"/>
              </w:rPr>
              <w:t>Tiko</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4F0497A" w14:textId="77777777" w:rsidR="009B10E7" w:rsidRPr="000259BA" w:rsidRDefault="009B10E7" w:rsidP="000C4FF8">
            <w:r w:rsidRPr="000259BA">
              <w:rPr>
                <w:lang w:val="en-US"/>
              </w:rPr>
              <w:t>13.01</w:t>
            </w:r>
          </w:p>
          <w:p w14:paraId="013FA66A" w14:textId="77777777" w:rsidR="009B10E7" w:rsidRPr="000259BA" w:rsidRDefault="009B10E7" w:rsidP="000C4FF8">
            <w:r w:rsidRPr="000259BA">
              <w:rPr>
                <w:lang w:val="en-US"/>
              </w:rPr>
              <w:t>±</w:t>
            </w:r>
          </w:p>
          <w:p w14:paraId="01DFE2DD"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0EEE2A" w14:textId="77777777" w:rsidR="009B10E7" w:rsidRPr="000259BA" w:rsidRDefault="009B10E7" w:rsidP="000C4FF8">
            <w:r w:rsidRPr="000259BA">
              <w:rPr>
                <w:lang w:val="en-US"/>
              </w:rPr>
              <w:t>12.80</w:t>
            </w:r>
          </w:p>
          <w:p w14:paraId="28D370E0" w14:textId="77777777" w:rsidR="009B10E7" w:rsidRPr="000259BA" w:rsidRDefault="009B10E7" w:rsidP="000C4FF8">
            <w:r w:rsidRPr="000259BA">
              <w:rPr>
                <w:lang w:val="en-US"/>
              </w:rPr>
              <w:t>±</w:t>
            </w:r>
          </w:p>
          <w:p w14:paraId="529E01A2" w14:textId="77777777" w:rsidR="009B10E7" w:rsidRPr="000259BA" w:rsidRDefault="009B10E7" w:rsidP="000C4FF8">
            <w:r w:rsidRPr="000259BA">
              <w:rPr>
                <w:lang w:val="en-US"/>
              </w:rPr>
              <w:t>0.12</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2B196CB" w14:textId="77777777" w:rsidR="009B10E7" w:rsidRPr="000259BA" w:rsidRDefault="009B10E7" w:rsidP="000C4FF8">
            <w:r w:rsidRPr="000259BA">
              <w:rPr>
                <w:lang w:val="en-US"/>
              </w:rPr>
              <w:t>12.93</w:t>
            </w:r>
          </w:p>
          <w:p w14:paraId="41F2B5A6" w14:textId="77777777" w:rsidR="009B10E7" w:rsidRPr="000259BA" w:rsidRDefault="009B10E7" w:rsidP="000C4FF8">
            <w:r w:rsidRPr="000259BA">
              <w:rPr>
                <w:lang w:val="en-US"/>
              </w:rPr>
              <w:t>±</w:t>
            </w:r>
          </w:p>
          <w:p w14:paraId="172F7B3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396EBFD" w14:textId="77777777" w:rsidR="009B10E7" w:rsidRPr="000259BA" w:rsidRDefault="009B10E7" w:rsidP="000C4FF8">
            <w:r w:rsidRPr="000259BA">
              <w:rPr>
                <w:lang w:val="en-US"/>
              </w:rPr>
              <w:t>12.92</w:t>
            </w:r>
          </w:p>
          <w:p w14:paraId="1FE7F7D1" w14:textId="77777777" w:rsidR="009B10E7" w:rsidRPr="000259BA" w:rsidRDefault="009B10E7" w:rsidP="000C4FF8">
            <w:r w:rsidRPr="000259BA">
              <w:rPr>
                <w:lang w:val="en-US"/>
              </w:rPr>
              <w:t>±</w:t>
            </w:r>
          </w:p>
          <w:p w14:paraId="211ADB87"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E649247" w14:textId="77777777" w:rsidR="009B10E7" w:rsidRPr="000259BA" w:rsidRDefault="009B10E7" w:rsidP="000C4FF8">
            <w:r w:rsidRPr="000259BA">
              <w:rPr>
                <w:lang w:val="en-US"/>
              </w:rPr>
              <w:t>12.92</w:t>
            </w:r>
          </w:p>
          <w:p w14:paraId="134C652B" w14:textId="77777777" w:rsidR="009B10E7" w:rsidRPr="000259BA" w:rsidRDefault="009B10E7" w:rsidP="000C4FF8">
            <w:r w:rsidRPr="000259BA">
              <w:rPr>
                <w:lang w:val="en-US"/>
              </w:rPr>
              <w:t>±</w:t>
            </w:r>
          </w:p>
          <w:p w14:paraId="74D1DF03" w14:textId="77777777" w:rsidR="009B10E7" w:rsidRPr="000259BA" w:rsidRDefault="009B10E7" w:rsidP="000C4FF8">
            <w:r w:rsidRPr="000259BA">
              <w:rPr>
                <w:lang w:val="en-US"/>
              </w:rPr>
              <w:t>0.19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2655F5E" w14:textId="77777777" w:rsidR="009B10E7" w:rsidRPr="000259BA" w:rsidRDefault="009B10E7" w:rsidP="000C4FF8">
            <w:r w:rsidRPr="000259BA">
              <w:rPr>
                <w:lang w:val="en-US"/>
              </w:rPr>
              <w:t>12.64</w:t>
            </w:r>
          </w:p>
          <w:p w14:paraId="76085490" w14:textId="77777777" w:rsidR="009B10E7" w:rsidRPr="000259BA" w:rsidRDefault="009B10E7" w:rsidP="000C4FF8">
            <w:r w:rsidRPr="000259BA">
              <w:rPr>
                <w:lang w:val="en-US"/>
              </w:rPr>
              <w:t>±</w:t>
            </w:r>
          </w:p>
          <w:p w14:paraId="38A11A17" w14:textId="77777777" w:rsidR="009B10E7" w:rsidRPr="000259BA" w:rsidRDefault="009B10E7" w:rsidP="000C4FF8">
            <w:r w:rsidRPr="000259BA">
              <w:rPr>
                <w:lang w:val="en-US"/>
              </w:rPr>
              <w:t>0.17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772AEE9" w14:textId="77777777" w:rsidR="009B10E7" w:rsidRPr="000259BA" w:rsidRDefault="009B10E7" w:rsidP="000C4FF8">
            <w:r w:rsidRPr="000259BA">
              <w:rPr>
                <w:lang w:val="en-US"/>
              </w:rPr>
              <w:t>12.95</w:t>
            </w:r>
          </w:p>
          <w:p w14:paraId="25ACF038" w14:textId="77777777" w:rsidR="009B10E7" w:rsidRPr="000259BA" w:rsidRDefault="009B10E7" w:rsidP="000C4FF8">
            <w:r w:rsidRPr="000259BA">
              <w:rPr>
                <w:lang w:val="en-US"/>
              </w:rPr>
              <w:t>±</w:t>
            </w:r>
          </w:p>
          <w:p w14:paraId="76886A6F" w14:textId="77777777" w:rsidR="009B10E7" w:rsidRPr="000259BA" w:rsidRDefault="009B10E7" w:rsidP="000C4FF8">
            <w:r w:rsidRPr="000259BA">
              <w:rPr>
                <w:lang w:val="en-US"/>
              </w:rPr>
              <w:t>0.13</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A681936" w14:textId="77777777" w:rsidR="009B10E7" w:rsidRPr="000259BA" w:rsidRDefault="009B10E7" w:rsidP="000C4FF8">
            <w:r w:rsidRPr="000259BA">
              <w:rPr>
                <w:lang w:val="en-US"/>
              </w:rPr>
              <w:t>12.79</w:t>
            </w:r>
          </w:p>
          <w:p w14:paraId="369C143E" w14:textId="77777777" w:rsidR="009B10E7" w:rsidRPr="000259BA" w:rsidRDefault="009B10E7" w:rsidP="000C4FF8">
            <w:r w:rsidRPr="000259BA">
              <w:rPr>
                <w:lang w:val="en-US"/>
              </w:rPr>
              <w:t>±</w:t>
            </w:r>
          </w:p>
          <w:p w14:paraId="1CC17062" w14:textId="77777777" w:rsidR="009B10E7" w:rsidRPr="000259BA" w:rsidRDefault="009B10E7" w:rsidP="000C4FF8">
            <w:r w:rsidRPr="000259BA">
              <w:rPr>
                <w:lang w:val="en-US"/>
              </w:rPr>
              <w:t>0.12</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4011B9F" w14:textId="77777777" w:rsidR="009B10E7" w:rsidRPr="000259BA" w:rsidRDefault="009B10E7" w:rsidP="000C4FF8">
            <w:r w:rsidRPr="000259BA">
              <w:rPr>
                <w:lang w:val="en-US"/>
              </w:rPr>
              <w:t>12.87</w:t>
            </w:r>
          </w:p>
          <w:p w14:paraId="798D6931" w14:textId="77777777" w:rsidR="009B10E7" w:rsidRPr="000259BA" w:rsidRDefault="009B10E7" w:rsidP="000C4FF8">
            <w:r w:rsidRPr="000259BA">
              <w:rPr>
                <w:lang w:val="en-US"/>
              </w:rPr>
              <w:t>±</w:t>
            </w:r>
          </w:p>
          <w:p w14:paraId="4109731D" w14:textId="77777777" w:rsidR="009B10E7" w:rsidRPr="000259BA" w:rsidRDefault="009B10E7" w:rsidP="000C4FF8">
            <w:r w:rsidRPr="000259BA">
              <w:rPr>
                <w:lang w:val="en-US"/>
              </w:rPr>
              <w:t>0.13</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2291F22F" w14:textId="77777777" w:rsidR="009B10E7" w:rsidRPr="000259BA" w:rsidRDefault="009B10E7" w:rsidP="000C4FF8"/>
        </w:tc>
      </w:tr>
      <w:tr w:rsidR="009B10E7" w:rsidRPr="000259BA" w14:paraId="74F715A9" w14:textId="77777777" w:rsidTr="000C4FF8">
        <w:trPr>
          <w:trHeight w:val="1517"/>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3C583BF" w14:textId="77777777" w:rsidR="009B10E7" w:rsidRPr="000259BA" w:rsidRDefault="009B10E7" w:rsidP="000C4FF8">
            <w:r w:rsidRPr="000259BA">
              <w:rPr>
                <w:lang w:val="en-US"/>
              </w:rPr>
              <w:t>Chamguru</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5C0702" w14:textId="77777777" w:rsidR="009B10E7" w:rsidRPr="000259BA" w:rsidRDefault="009B10E7" w:rsidP="000C4FF8">
            <w:r w:rsidRPr="000259BA">
              <w:rPr>
                <w:lang w:val="en-US"/>
              </w:rPr>
              <w:t>13.23</w:t>
            </w:r>
          </w:p>
          <w:p w14:paraId="7485C2A5" w14:textId="77777777" w:rsidR="009B10E7" w:rsidRPr="000259BA" w:rsidRDefault="009B10E7" w:rsidP="000C4FF8">
            <w:r w:rsidRPr="000259BA">
              <w:rPr>
                <w:lang w:val="en-US"/>
              </w:rPr>
              <w:t>±</w:t>
            </w:r>
          </w:p>
          <w:p w14:paraId="4A893BDC"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DCA53F2" w14:textId="77777777" w:rsidR="009B10E7" w:rsidRPr="000259BA" w:rsidRDefault="009B10E7" w:rsidP="000C4FF8">
            <w:r w:rsidRPr="000259BA">
              <w:rPr>
                <w:lang w:val="en-US"/>
              </w:rPr>
              <w:t>13.14</w:t>
            </w:r>
          </w:p>
          <w:p w14:paraId="26032968" w14:textId="77777777" w:rsidR="009B10E7" w:rsidRPr="000259BA" w:rsidRDefault="009B10E7" w:rsidP="000C4FF8">
            <w:r w:rsidRPr="000259BA">
              <w:rPr>
                <w:lang w:val="en-US"/>
              </w:rPr>
              <w:t>±</w:t>
            </w:r>
          </w:p>
          <w:p w14:paraId="625840FD"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6EC20B50" w14:textId="77777777" w:rsidR="009B10E7" w:rsidRPr="000259BA" w:rsidRDefault="009B10E7" w:rsidP="000C4FF8">
            <w:r w:rsidRPr="000259BA">
              <w:rPr>
                <w:lang w:val="en-US"/>
              </w:rPr>
              <w:t>13.02</w:t>
            </w:r>
          </w:p>
          <w:p w14:paraId="2539015D" w14:textId="77777777" w:rsidR="009B10E7" w:rsidRPr="000259BA" w:rsidRDefault="009B10E7" w:rsidP="000C4FF8">
            <w:r w:rsidRPr="000259BA">
              <w:rPr>
                <w:lang w:val="en-US"/>
              </w:rPr>
              <w:t>±</w:t>
            </w:r>
          </w:p>
          <w:p w14:paraId="16F605A9"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743D2B2" w14:textId="77777777" w:rsidR="009B10E7" w:rsidRPr="000259BA" w:rsidRDefault="009B10E7" w:rsidP="000C4FF8">
            <w:r w:rsidRPr="000259BA">
              <w:rPr>
                <w:lang w:val="en-US"/>
              </w:rPr>
              <w:t>12.94</w:t>
            </w:r>
          </w:p>
          <w:p w14:paraId="7FF7009A" w14:textId="77777777" w:rsidR="009B10E7" w:rsidRPr="000259BA" w:rsidRDefault="009B10E7" w:rsidP="000C4FF8">
            <w:r w:rsidRPr="000259BA">
              <w:rPr>
                <w:lang w:val="en-US"/>
              </w:rPr>
              <w:t>±</w:t>
            </w:r>
          </w:p>
          <w:p w14:paraId="41DF2395" w14:textId="77777777" w:rsidR="009B10E7" w:rsidRPr="000259BA" w:rsidRDefault="009B10E7" w:rsidP="000C4FF8">
            <w:r w:rsidRPr="000259BA">
              <w:rPr>
                <w:lang w:val="en-US"/>
              </w:rPr>
              <w:t>0.05</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864ECE9" w14:textId="77777777" w:rsidR="009B10E7" w:rsidRPr="000259BA" w:rsidRDefault="009B10E7" w:rsidP="000C4FF8">
            <w:r w:rsidRPr="000259BA">
              <w:rPr>
                <w:lang w:val="en-US"/>
              </w:rPr>
              <w:t>12.72</w:t>
            </w:r>
          </w:p>
          <w:p w14:paraId="42E1820F" w14:textId="77777777" w:rsidR="009B10E7" w:rsidRPr="000259BA" w:rsidRDefault="009B10E7" w:rsidP="000C4FF8">
            <w:r w:rsidRPr="000259BA">
              <w:rPr>
                <w:lang w:val="en-US"/>
              </w:rPr>
              <w:t>±</w:t>
            </w:r>
          </w:p>
          <w:p w14:paraId="60474400" w14:textId="77777777" w:rsidR="009B10E7" w:rsidRPr="000259BA" w:rsidRDefault="009B10E7" w:rsidP="000C4FF8">
            <w:r w:rsidRPr="000259BA">
              <w:rPr>
                <w:lang w:val="en-US"/>
              </w:rPr>
              <w:t>0.08</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908A9F0" w14:textId="77777777" w:rsidR="009B10E7" w:rsidRPr="000259BA" w:rsidRDefault="009B10E7" w:rsidP="000C4FF8">
            <w:r w:rsidRPr="000259BA">
              <w:rPr>
                <w:lang w:val="en-US"/>
              </w:rPr>
              <w:t>13.17</w:t>
            </w:r>
          </w:p>
          <w:p w14:paraId="4C6C3248" w14:textId="77777777" w:rsidR="009B10E7" w:rsidRPr="000259BA" w:rsidRDefault="009B10E7" w:rsidP="000C4FF8">
            <w:r w:rsidRPr="000259BA">
              <w:rPr>
                <w:lang w:val="en-US"/>
              </w:rPr>
              <w:t>±</w:t>
            </w:r>
          </w:p>
          <w:p w14:paraId="6DD1C2AE" w14:textId="77777777" w:rsidR="009B10E7" w:rsidRPr="000259BA" w:rsidRDefault="009B10E7" w:rsidP="000C4FF8">
            <w:r w:rsidRPr="000259BA">
              <w:rPr>
                <w:lang w:val="en-US"/>
              </w:rPr>
              <w:t>0.13</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32674D7" w14:textId="77777777" w:rsidR="009B10E7" w:rsidRPr="000259BA" w:rsidRDefault="009B10E7" w:rsidP="000C4FF8">
            <w:r w:rsidRPr="000259BA">
              <w:rPr>
                <w:lang w:val="en-US"/>
              </w:rPr>
              <w:t>12.99</w:t>
            </w:r>
          </w:p>
          <w:p w14:paraId="155D17AD" w14:textId="77777777" w:rsidR="009B10E7" w:rsidRPr="000259BA" w:rsidRDefault="009B10E7" w:rsidP="000C4FF8">
            <w:r w:rsidRPr="000259BA">
              <w:rPr>
                <w:lang w:val="en-US"/>
              </w:rPr>
              <w:t>±</w:t>
            </w:r>
          </w:p>
          <w:p w14:paraId="2F620AD6" w14:textId="77777777" w:rsidR="009B10E7" w:rsidRPr="000259BA" w:rsidRDefault="009B10E7" w:rsidP="000C4FF8">
            <w:r w:rsidRPr="000259BA">
              <w:rPr>
                <w:lang w:val="en-US"/>
              </w:rPr>
              <w:t>0.07</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F46760D" w14:textId="77777777" w:rsidR="009B10E7" w:rsidRPr="000259BA" w:rsidRDefault="009B10E7" w:rsidP="000C4FF8">
            <w:r w:rsidRPr="000259BA">
              <w:rPr>
                <w:lang w:val="en-US"/>
              </w:rPr>
              <w:t>13.08</w:t>
            </w:r>
          </w:p>
          <w:p w14:paraId="2D2BC769" w14:textId="77777777" w:rsidR="009B10E7" w:rsidRPr="000259BA" w:rsidRDefault="009B10E7" w:rsidP="000C4FF8">
            <w:r w:rsidRPr="000259BA">
              <w:rPr>
                <w:lang w:val="en-US"/>
              </w:rPr>
              <w:t>±</w:t>
            </w:r>
          </w:p>
          <w:p w14:paraId="038DD633" w14:textId="77777777" w:rsidR="009B10E7" w:rsidRPr="000259BA" w:rsidRDefault="009B10E7" w:rsidP="000C4FF8">
            <w:r w:rsidRPr="000259BA">
              <w:rPr>
                <w:lang w:val="en-US"/>
              </w:rPr>
              <w:t>0.08</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35F07D7" w14:textId="77777777" w:rsidR="009B10E7" w:rsidRPr="000259BA" w:rsidRDefault="009B10E7" w:rsidP="000C4FF8">
            <w:r w:rsidRPr="000259BA">
              <w:rPr>
                <w:lang w:val="en-US"/>
              </w:rPr>
              <w:t>13.04</w:t>
            </w:r>
          </w:p>
          <w:p w14:paraId="1FBCAE7B" w14:textId="77777777" w:rsidR="009B10E7" w:rsidRPr="000259BA" w:rsidRDefault="009B10E7" w:rsidP="000C4FF8">
            <w:r w:rsidRPr="000259BA">
              <w:rPr>
                <w:lang w:val="en-US"/>
              </w:rPr>
              <w:t>±</w:t>
            </w:r>
          </w:p>
          <w:p w14:paraId="247E6367" w14:textId="77777777" w:rsidR="009B10E7" w:rsidRPr="000259BA" w:rsidRDefault="009B10E7" w:rsidP="000C4FF8">
            <w:r w:rsidRPr="000259BA">
              <w:rPr>
                <w:lang w:val="en-US"/>
              </w:rPr>
              <w:t>0.08</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1FB81B2B" w14:textId="77777777" w:rsidR="009B10E7" w:rsidRPr="000259BA" w:rsidRDefault="009B10E7" w:rsidP="000C4FF8"/>
        </w:tc>
      </w:tr>
      <w:tr w:rsidR="009B10E7" w:rsidRPr="000259BA" w14:paraId="5B141491" w14:textId="77777777" w:rsidTr="000C4FF8">
        <w:trPr>
          <w:trHeight w:val="1495"/>
        </w:trPr>
        <w:tc>
          <w:tcPr>
            <w:tcW w:w="62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06FAD1" w14:textId="77777777" w:rsidR="009B10E7" w:rsidRPr="000259BA" w:rsidRDefault="009B10E7" w:rsidP="000C4FF8">
            <w:r w:rsidRPr="000259BA">
              <w:rPr>
                <w:lang w:val="en-US"/>
              </w:rPr>
              <w:t>Overall</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14D0F8AC" w14:textId="77777777" w:rsidR="009B10E7" w:rsidRPr="000259BA" w:rsidRDefault="009B10E7" w:rsidP="000C4FF8">
            <w:r w:rsidRPr="000259BA">
              <w:rPr>
                <w:lang w:val="en-US"/>
              </w:rPr>
              <w:t>13.1</w:t>
            </w:r>
            <w:r w:rsidRPr="000259BA">
              <w:t>1</w:t>
            </w:r>
          </w:p>
          <w:p w14:paraId="2FE0A2AC" w14:textId="77777777" w:rsidR="009B10E7" w:rsidRPr="000259BA" w:rsidRDefault="009B10E7" w:rsidP="000C4FF8">
            <w:r w:rsidRPr="000259BA">
              <w:rPr>
                <w:lang w:val="en-US"/>
              </w:rPr>
              <w:t>±</w:t>
            </w:r>
          </w:p>
          <w:p w14:paraId="57CD5F33" w14:textId="77777777" w:rsidR="009B10E7" w:rsidRPr="000259BA" w:rsidRDefault="009B10E7" w:rsidP="000C4FF8">
            <w:r w:rsidRPr="000259BA">
              <w:rPr>
                <w:lang w:val="en-US"/>
              </w:rPr>
              <w:t>0.09</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7CCA02A3" w14:textId="77777777" w:rsidR="009B10E7" w:rsidRPr="000259BA" w:rsidRDefault="009B10E7" w:rsidP="000C4FF8">
            <w:r w:rsidRPr="000259BA">
              <w:rPr>
                <w:lang w:val="en-US"/>
              </w:rPr>
              <w:t>13.04</w:t>
            </w:r>
          </w:p>
          <w:p w14:paraId="6CD4229F" w14:textId="77777777" w:rsidR="009B10E7" w:rsidRPr="000259BA" w:rsidRDefault="009B10E7" w:rsidP="000C4FF8">
            <w:r w:rsidRPr="000259BA">
              <w:rPr>
                <w:lang w:val="en-US"/>
              </w:rPr>
              <w:t>±</w:t>
            </w:r>
          </w:p>
          <w:p w14:paraId="21410DE6" w14:textId="77777777" w:rsidR="009B10E7" w:rsidRPr="000259BA" w:rsidRDefault="009B10E7" w:rsidP="000C4FF8">
            <w:r w:rsidRPr="000259BA">
              <w:rPr>
                <w:lang w:val="en-US"/>
              </w:rPr>
              <w:t>0.09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7BEE5D4" w14:textId="77777777" w:rsidR="009B10E7" w:rsidRPr="000259BA" w:rsidRDefault="009B10E7" w:rsidP="000C4FF8">
            <w:r w:rsidRPr="000259BA">
              <w:rPr>
                <w:lang w:val="en-US"/>
              </w:rPr>
              <w:t>13.06</w:t>
            </w:r>
          </w:p>
          <w:p w14:paraId="5183D579" w14:textId="77777777" w:rsidR="009B10E7" w:rsidRPr="000259BA" w:rsidRDefault="009B10E7" w:rsidP="000C4FF8">
            <w:r w:rsidRPr="000259BA">
              <w:rPr>
                <w:lang w:val="en-US"/>
              </w:rPr>
              <w:t>±</w:t>
            </w:r>
          </w:p>
          <w:p w14:paraId="49A16C88" w14:textId="77777777" w:rsidR="009B10E7" w:rsidRPr="000259BA" w:rsidRDefault="009B10E7" w:rsidP="000C4FF8">
            <w:r w:rsidRPr="000259BA">
              <w:rPr>
                <w:lang w:val="en-US"/>
              </w:rPr>
              <w:t>0.06</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0CD749F" w14:textId="77777777" w:rsidR="009B10E7" w:rsidRPr="000259BA" w:rsidRDefault="009B10E7" w:rsidP="000C4FF8">
            <w:r w:rsidRPr="000259BA">
              <w:rPr>
                <w:lang w:val="en-US"/>
              </w:rPr>
              <w:t>12.99</w:t>
            </w:r>
          </w:p>
          <w:p w14:paraId="74FFE215" w14:textId="77777777" w:rsidR="009B10E7" w:rsidRPr="000259BA" w:rsidRDefault="009B10E7" w:rsidP="000C4FF8">
            <w:r w:rsidRPr="000259BA">
              <w:rPr>
                <w:lang w:val="en-US"/>
              </w:rPr>
              <w:t>±</w:t>
            </w:r>
          </w:p>
          <w:p w14:paraId="1791362B" w14:textId="77777777" w:rsidR="009B10E7" w:rsidRPr="000259BA" w:rsidRDefault="009B10E7" w:rsidP="000C4FF8">
            <w:r w:rsidRPr="000259BA">
              <w:rPr>
                <w:lang w:val="en-US"/>
              </w:rPr>
              <w:t>0.07</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38D7D0E2" w14:textId="77777777" w:rsidR="009B10E7" w:rsidRPr="000259BA" w:rsidRDefault="009B10E7" w:rsidP="000C4FF8">
            <w:r w:rsidRPr="000259BA">
              <w:rPr>
                <w:lang w:val="en-US"/>
              </w:rPr>
              <w:t>12.99</w:t>
            </w:r>
          </w:p>
          <w:p w14:paraId="4A754FF5" w14:textId="77777777" w:rsidR="009B10E7" w:rsidRPr="000259BA" w:rsidRDefault="009B10E7" w:rsidP="000C4FF8">
            <w:r w:rsidRPr="000259BA">
              <w:rPr>
                <w:lang w:val="en-US"/>
              </w:rPr>
              <w:t>±</w:t>
            </w:r>
          </w:p>
          <w:p w14:paraId="11894C63" w14:textId="77777777" w:rsidR="009B10E7" w:rsidRPr="000259BA" w:rsidRDefault="009B10E7" w:rsidP="000C4FF8">
            <w:r w:rsidRPr="000259BA">
              <w:rPr>
                <w:lang w:val="en-US"/>
              </w:rPr>
              <w:t>0.14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5B443865" w14:textId="77777777" w:rsidR="009B10E7" w:rsidRPr="000259BA" w:rsidRDefault="009B10E7" w:rsidP="000C4FF8">
            <w:r w:rsidRPr="000259BA">
              <w:rPr>
                <w:lang w:val="en-US"/>
              </w:rPr>
              <w:t>12.91</w:t>
            </w:r>
          </w:p>
          <w:p w14:paraId="63347100" w14:textId="77777777" w:rsidR="009B10E7" w:rsidRPr="000259BA" w:rsidRDefault="009B10E7" w:rsidP="000C4FF8">
            <w:r w:rsidRPr="000259BA">
              <w:rPr>
                <w:lang w:val="en-US"/>
              </w:rPr>
              <w:t>±</w:t>
            </w:r>
          </w:p>
          <w:p w14:paraId="6DE005EF" w14:textId="77777777" w:rsidR="009B10E7" w:rsidRPr="000259BA" w:rsidRDefault="009B10E7" w:rsidP="000C4FF8">
            <w:r w:rsidRPr="000259BA">
              <w:rPr>
                <w:lang w:val="en-US"/>
              </w:rPr>
              <w:t>0.29</w:t>
            </w:r>
          </w:p>
        </w:tc>
        <w:tc>
          <w:tcPr>
            <w:tcW w:w="374"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50821B" w14:textId="77777777" w:rsidR="009B10E7" w:rsidRPr="000259BA" w:rsidRDefault="009B10E7" w:rsidP="000C4FF8">
            <w:r w:rsidRPr="000259BA">
              <w:rPr>
                <w:lang w:val="en-US"/>
              </w:rPr>
              <w:t>13.05</w:t>
            </w:r>
          </w:p>
          <w:p w14:paraId="199C2F63" w14:textId="77777777" w:rsidR="009B10E7" w:rsidRPr="000259BA" w:rsidRDefault="009B10E7" w:rsidP="000C4FF8">
            <w:r w:rsidRPr="000259BA">
              <w:rPr>
                <w:lang w:val="en-US"/>
              </w:rPr>
              <w:t>±</w:t>
            </w:r>
          </w:p>
          <w:p w14:paraId="17D299D2" w14:textId="77777777" w:rsidR="009B10E7" w:rsidRPr="000259BA" w:rsidRDefault="009B10E7" w:rsidP="000C4FF8">
            <w:r w:rsidRPr="000259BA">
              <w:rPr>
                <w:lang w:val="en-US"/>
              </w:rPr>
              <w:t>0.10</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0563D141" w14:textId="77777777" w:rsidR="009B10E7" w:rsidRPr="000259BA" w:rsidRDefault="009B10E7" w:rsidP="000C4FF8">
            <w:r w:rsidRPr="000259BA">
              <w:rPr>
                <w:lang w:val="en-US"/>
              </w:rPr>
              <w:t>12.98</w:t>
            </w:r>
          </w:p>
          <w:p w14:paraId="615F546C" w14:textId="77777777" w:rsidR="009B10E7" w:rsidRPr="000259BA" w:rsidRDefault="009B10E7" w:rsidP="000C4FF8">
            <w:r w:rsidRPr="000259BA">
              <w:rPr>
                <w:lang w:val="en-US"/>
              </w:rPr>
              <w:t>±</w:t>
            </w:r>
          </w:p>
          <w:p w14:paraId="21369AB6" w14:textId="77777777" w:rsidR="009B10E7" w:rsidRPr="000259BA" w:rsidRDefault="009B10E7" w:rsidP="000C4FF8">
            <w:r w:rsidRPr="000259BA">
              <w:rPr>
                <w:lang w:val="en-US"/>
              </w:rPr>
              <w:t>0.15</w:t>
            </w:r>
          </w:p>
        </w:tc>
        <w:tc>
          <w:tcPr>
            <w:tcW w:w="469" w:type="pct"/>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46DA0C09" w14:textId="77777777" w:rsidR="009B10E7" w:rsidRPr="000259BA" w:rsidRDefault="009B10E7" w:rsidP="000C4FF8">
            <w:r w:rsidRPr="000259BA">
              <w:rPr>
                <w:lang w:val="en-US"/>
              </w:rPr>
              <w:t>13.02</w:t>
            </w:r>
          </w:p>
          <w:p w14:paraId="360C9FE5" w14:textId="77777777" w:rsidR="009B10E7" w:rsidRPr="000259BA" w:rsidRDefault="009B10E7" w:rsidP="000C4FF8">
            <w:r w:rsidRPr="000259BA">
              <w:rPr>
                <w:lang w:val="en-US"/>
              </w:rPr>
              <w:t>±</w:t>
            </w:r>
          </w:p>
          <w:p w14:paraId="1D5ED9E1" w14:textId="77777777" w:rsidR="009B10E7" w:rsidRPr="000259BA" w:rsidRDefault="009B10E7" w:rsidP="000C4FF8">
            <w:r w:rsidRPr="000259BA">
              <w:rPr>
                <w:lang w:val="en-US"/>
              </w:rPr>
              <w:t>0.12</w:t>
            </w:r>
          </w:p>
        </w:tc>
        <w:tc>
          <w:tcPr>
            <w:tcW w:w="560" w:type="pct"/>
            <w:vMerge/>
            <w:tcBorders>
              <w:top w:val="single" w:sz="8" w:space="0" w:color="000000"/>
              <w:left w:val="single" w:sz="8" w:space="0" w:color="000000"/>
              <w:bottom w:val="single" w:sz="8" w:space="0" w:color="000000"/>
              <w:right w:val="single" w:sz="8" w:space="0" w:color="000000"/>
            </w:tcBorders>
            <w:vAlign w:val="center"/>
            <w:hideMark/>
          </w:tcPr>
          <w:p w14:paraId="5AD93D5E" w14:textId="77777777" w:rsidR="009B10E7" w:rsidRPr="000259BA" w:rsidRDefault="009B10E7" w:rsidP="000C4FF8"/>
        </w:tc>
      </w:tr>
      <w:tr w:rsidR="009B10E7" w:rsidRPr="000259BA" w14:paraId="5A978CF8" w14:textId="77777777" w:rsidTr="000C4FF8">
        <w:trPr>
          <w:trHeight w:val="497"/>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FFFFFF"/>
            <w:tcMar>
              <w:top w:w="15" w:type="dxa"/>
              <w:left w:w="84" w:type="dxa"/>
              <w:bottom w:w="0" w:type="dxa"/>
              <w:right w:w="84" w:type="dxa"/>
            </w:tcMar>
            <w:vAlign w:val="center"/>
            <w:hideMark/>
          </w:tcPr>
          <w:p w14:paraId="2C65DB37" w14:textId="77777777" w:rsidR="009B10E7" w:rsidRPr="000259BA" w:rsidRDefault="009B10E7" w:rsidP="000C4FF8">
            <w:r w:rsidRPr="000259BA">
              <w:t>P value =0.579</w:t>
            </w:r>
            <w:r w:rsidRPr="000259BA">
              <w:rPr>
                <w:vertAlign w:val="superscript"/>
              </w:rPr>
              <w:t>NS</w:t>
            </w:r>
            <w:r w:rsidRPr="000259BA">
              <w:t xml:space="preserve"> (Birth type); 0.299</w:t>
            </w:r>
            <w:r w:rsidRPr="000259BA">
              <w:rPr>
                <w:vertAlign w:val="superscript"/>
              </w:rPr>
              <w:t>NS</w:t>
            </w:r>
            <w:r w:rsidRPr="000259BA">
              <w:t xml:space="preserve"> (Sex)</w:t>
            </w:r>
          </w:p>
        </w:tc>
      </w:tr>
    </w:tbl>
    <w:p w14:paraId="0307E495" w14:textId="77777777" w:rsidR="009B10E7" w:rsidRPr="000259BA" w:rsidRDefault="009B10E7" w:rsidP="009B10E7"/>
    <w:p w14:paraId="60D8DD7A" w14:textId="77777777" w:rsidR="009B10E7" w:rsidRPr="000259BA" w:rsidRDefault="009B10E7" w:rsidP="009B10E7"/>
    <w:p w14:paraId="7AB577BF" w14:textId="77777777" w:rsidR="009B10E7" w:rsidRPr="000259BA" w:rsidRDefault="009B10E7" w:rsidP="009B10E7"/>
    <w:p w14:paraId="1EBFD6D8" w14:textId="77777777" w:rsidR="009B10E7" w:rsidRDefault="009B10E7" w:rsidP="009B10E7"/>
    <w:p w14:paraId="40A1EB12" w14:textId="77777777" w:rsidR="009B10E7" w:rsidRPr="000259BA" w:rsidRDefault="009B10E7" w:rsidP="009B10E7"/>
    <w:p w14:paraId="1EC3D9C6" w14:textId="77777777" w:rsidR="009B10E7" w:rsidRPr="000259BA" w:rsidRDefault="009B10E7" w:rsidP="009B10E7"/>
    <w:p w14:paraId="5A86384D" w14:textId="77777777" w:rsidR="009B10E7" w:rsidRPr="000259BA" w:rsidRDefault="009B10E7" w:rsidP="009B10E7">
      <w:r w:rsidRPr="000259BA">
        <w:t xml:space="preserve">Table No. 8- Mortality based on different causes </w:t>
      </w:r>
    </w:p>
    <w:tbl>
      <w:tblPr>
        <w:tblW w:w="4874" w:type="pct"/>
        <w:tblCellMar>
          <w:left w:w="0" w:type="dxa"/>
          <w:right w:w="0" w:type="dxa"/>
        </w:tblCellMar>
        <w:tblLook w:val="04A0" w:firstRow="1" w:lastRow="0" w:firstColumn="1" w:lastColumn="0" w:noHBand="0" w:noVBand="1"/>
      </w:tblPr>
      <w:tblGrid>
        <w:gridCol w:w="577"/>
        <w:gridCol w:w="2549"/>
        <w:gridCol w:w="857"/>
        <w:gridCol w:w="931"/>
        <w:gridCol w:w="1008"/>
        <w:gridCol w:w="1008"/>
        <w:gridCol w:w="931"/>
        <w:gridCol w:w="918"/>
      </w:tblGrid>
      <w:tr w:rsidR="009B10E7" w:rsidRPr="000259BA" w14:paraId="7E279E11" w14:textId="77777777" w:rsidTr="000C4FF8">
        <w:trPr>
          <w:trHeight w:val="1180"/>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2AC4BA" w14:textId="77777777" w:rsidR="009B10E7" w:rsidRPr="000259BA" w:rsidRDefault="009B10E7" w:rsidP="000C4FF8">
            <w:r w:rsidRPr="000259BA">
              <w:rPr>
                <w:lang w:val="en-US"/>
              </w:rPr>
              <w:lastRenderedPageBreak/>
              <w:t xml:space="preserve">S. No </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C9FCD9" w14:textId="77777777" w:rsidR="009B10E7" w:rsidRPr="000259BA" w:rsidRDefault="009B10E7" w:rsidP="000C4FF8">
            <w:r w:rsidRPr="000259BA">
              <w:rPr>
                <w:lang w:val="en-US"/>
              </w:rPr>
              <w:t xml:space="preserve">Causes of Mortality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F5CC2D" w14:textId="77777777" w:rsidR="009B10E7" w:rsidRPr="000259BA" w:rsidRDefault="009B10E7" w:rsidP="000C4FF8">
            <w:r w:rsidRPr="000259BA">
              <w:rPr>
                <w:lang w:val="en-US"/>
              </w:rPr>
              <w:t xml:space="preserve">0-3M </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A6AECA" w14:textId="77777777" w:rsidR="009B10E7" w:rsidRPr="000259BA" w:rsidRDefault="009B10E7" w:rsidP="000C4FF8">
            <w:r w:rsidRPr="000259BA">
              <w:rPr>
                <w:lang w:val="en-US"/>
              </w:rPr>
              <w:t xml:space="preserve">3-6M </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8C706B" w14:textId="77777777" w:rsidR="009B10E7" w:rsidRPr="000259BA" w:rsidRDefault="009B10E7" w:rsidP="000C4FF8">
            <w:r w:rsidRPr="000259BA">
              <w:rPr>
                <w:lang w:val="en-US"/>
              </w:rPr>
              <w:t xml:space="preserve">6-12M </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C1AE6F" w14:textId="77777777" w:rsidR="009B10E7" w:rsidRPr="000259BA" w:rsidRDefault="009B10E7" w:rsidP="000C4FF8">
            <w:r w:rsidRPr="000259BA">
              <w:rPr>
                <w:lang w:val="en-US"/>
              </w:rPr>
              <w:t xml:space="preserve">Over 1 Yr. </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DB203" w14:textId="77777777" w:rsidR="009B10E7" w:rsidRPr="000259BA" w:rsidRDefault="009B10E7" w:rsidP="000C4FF8">
            <w:r w:rsidRPr="000259BA">
              <w:rPr>
                <w:lang w:val="en-US"/>
              </w:rPr>
              <w:t xml:space="preserve">Total No.  </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B30730" w14:textId="77777777" w:rsidR="009B10E7" w:rsidRPr="000259BA" w:rsidRDefault="009B10E7" w:rsidP="000C4FF8">
            <w:r w:rsidRPr="000259BA">
              <w:rPr>
                <w:lang w:val="en-US"/>
              </w:rPr>
              <w:t xml:space="preserve">% </w:t>
            </w:r>
          </w:p>
        </w:tc>
      </w:tr>
      <w:tr w:rsidR="009B10E7" w:rsidRPr="000259BA" w14:paraId="7A30CE72"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E7E604" w14:textId="77777777" w:rsidR="009B10E7" w:rsidRPr="000259BA" w:rsidRDefault="009B10E7" w:rsidP="000C4FF8">
            <w:r w:rsidRPr="000259BA">
              <w:rPr>
                <w:lang w:val="en-US"/>
              </w:rPr>
              <w:t>1</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FFA65" w14:textId="77777777" w:rsidR="009B10E7" w:rsidRPr="000259BA" w:rsidRDefault="009B10E7" w:rsidP="000C4FF8">
            <w:r w:rsidRPr="000259BA">
              <w:rPr>
                <w:lang w:val="en-US"/>
              </w:rPr>
              <w:t xml:space="preserve">Colibacillosis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E5F7D1" w14:textId="77777777" w:rsidR="009B10E7" w:rsidRPr="000259BA" w:rsidRDefault="009B10E7" w:rsidP="000C4FF8">
            <w:r w:rsidRPr="000259BA">
              <w:rPr>
                <w:lang w:val="en-US"/>
              </w:rPr>
              <w:t>25</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60E1F9"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C9C727" w14:textId="77777777" w:rsidR="009B10E7" w:rsidRPr="000259BA" w:rsidRDefault="009B10E7" w:rsidP="000C4FF8">
            <w:r w:rsidRPr="000259BA">
              <w:rPr>
                <w:lang w:val="en-US"/>
              </w:rPr>
              <w:t>11</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E9F7C3"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D2D075" w14:textId="77777777" w:rsidR="009B10E7" w:rsidRPr="000259BA" w:rsidRDefault="009B10E7" w:rsidP="000C4FF8">
            <w:r w:rsidRPr="000259BA">
              <w:rPr>
                <w:lang w:val="en-US"/>
              </w:rPr>
              <w:t>36</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3B918" w14:textId="77777777" w:rsidR="009B10E7" w:rsidRPr="000259BA" w:rsidRDefault="009B10E7" w:rsidP="000C4FF8">
            <w:r w:rsidRPr="000259BA">
              <w:rPr>
                <w:lang w:val="en-US"/>
              </w:rPr>
              <w:t>7.84</w:t>
            </w:r>
          </w:p>
        </w:tc>
      </w:tr>
      <w:tr w:rsidR="009B10E7" w:rsidRPr="000259BA" w14:paraId="44CA5F4C"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6CDE94" w14:textId="77777777" w:rsidR="009B10E7" w:rsidRPr="000259BA" w:rsidRDefault="009B10E7" w:rsidP="000C4FF8">
            <w:r w:rsidRPr="000259BA">
              <w:rPr>
                <w:lang w:val="en-US"/>
              </w:rPr>
              <w:t>2</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A3B4A7" w14:textId="77777777" w:rsidR="009B10E7" w:rsidRPr="000259BA" w:rsidRDefault="009B10E7" w:rsidP="000C4FF8">
            <w:r w:rsidRPr="000259BA">
              <w:rPr>
                <w:lang w:val="en-US"/>
              </w:rPr>
              <w:t xml:space="preserve">Pnemo-Enterities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5618D2" w14:textId="77777777" w:rsidR="009B10E7" w:rsidRPr="000259BA" w:rsidRDefault="009B10E7" w:rsidP="000C4FF8">
            <w:r w:rsidRPr="000259BA">
              <w:rPr>
                <w:lang w:val="en-US"/>
              </w:rPr>
              <w:t>27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32C4B"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C72AB0"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D7C13"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DD273" w14:textId="77777777" w:rsidR="009B10E7" w:rsidRPr="000259BA" w:rsidRDefault="009B10E7" w:rsidP="000C4FF8">
            <w:r w:rsidRPr="000259BA">
              <w:rPr>
                <w:lang w:val="en-US"/>
              </w:rPr>
              <w:t>27</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8F4EAE" w14:textId="77777777" w:rsidR="009B10E7" w:rsidRPr="000259BA" w:rsidRDefault="009B10E7" w:rsidP="000C4FF8">
            <w:r w:rsidRPr="000259BA">
              <w:rPr>
                <w:lang w:val="en-US"/>
              </w:rPr>
              <w:t>5.88</w:t>
            </w:r>
          </w:p>
        </w:tc>
      </w:tr>
      <w:tr w:rsidR="009B10E7" w:rsidRPr="000259BA" w14:paraId="3BAFE941"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B6CAA4" w14:textId="77777777" w:rsidR="009B10E7" w:rsidRPr="000259BA" w:rsidRDefault="009B10E7" w:rsidP="000C4FF8">
            <w:r w:rsidRPr="000259BA">
              <w:rPr>
                <w:lang w:val="en-US"/>
              </w:rPr>
              <w:t>3</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88BBDC" w14:textId="77777777" w:rsidR="009B10E7" w:rsidRPr="000259BA" w:rsidRDefault="009B10E7" w:rsidP="000C4FF8">
            <w:r w:rsidRPr="000259BA">
              <w:rPr>
                <w:lang w:val="en-US"/>
              </w:rPr>
              <w:t xml:space="preserve">Coccidiosis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9BCF4B" w14:textId="77777777" w:rsidR="009B10E7" w:rsidRPr="000259BA" w:rsidRDefault="009B10E7" w:rsidP="000C4FF8">
            <w:r w:rsidRPr="000259BA">
              <w:rPr>
                <w:lang w:val="en-US"/>
              </w:rPr>
              <w:t>28</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6C716D" w14:textId="77777777" w:rsidR="009B10E7" w:rsidRPr="000259BA" w:rsidRDefault="009B10E7" w:rsidP="000C4FF8">
            <w:r w:rsidRPr="000259BA">
              <w:rPr>
                <w:lang w:val="en-US"/>
              </w:rPr>
              <w:t>21</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481BC5" w14:textId="77777777" w:rsidR="009B10E7" w:rsidRPr="000259BA" w:rsidRDefault="009B10E7" w:rsidP="000C4FF8">
            <w:r w:rsidRPr="000259BA">
              <w:rPr>
                <w:lang w:val="en-US"/>
              </w:rPr>
              <w:t>13</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5E1EBF"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CE587C" w14:textId="77777777" w:rsidR="009B10E7" w:rsidRPr="000259BA" w:rsidRDefault="009B10E7" w:rsidP="000C4FF8">
            <w:r w:rsidRPr="000259BA">
              <w:rPr>
                <w:lang w:val="en-US"/>
              </w:rPr>
              <w:t>62</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255162" w14:textId="77777777" w:rsidR="009B10E7" w:rsidRPr="000259BA" w:rsidRDefault="009B10E7" w:rsidP="000C4FF8">
            <w:r w:rsidRPr="000259BA">
              <w:rPr>
                <w:lang w:val="en-US"/>
              </w:rPr>
              <w:t>13.51</w:t>
            </w:r>
          </w:p>
        </w:tc>
      </w:tr>
      <w:tr w:rsidR="009B10E7" w:rsidRPr="000259BA" w14:paraId="3ADB2E2E" w14:textId="77777777" w:rsidTr="000C4FF8">
        <w:trPr>
          <w:trHeight w:val="715"/>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94357B" w14:textId="77777777" w:rsidR="009B10E7" w:rsidRPr="000259BA" w:rsidRDefault="009B10E7" w:rsidP="000C4FF8">
            <w:r w:rsidRPr="000259BA">
              <w:rPr>
                <w:lang w:val="en-US"/>
              </w:rPr>
              <w:t>4</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D4ABD7" w14:textId="77777777" w:rsidR="009B10E7" w:rsidRPr="000259BA" w:rsidRDefault="009B10E7" w:rsidP="000C4FF8">
            <w:r w:rsidRPr="000259BA">
              <w:rPr>
                <w:lang w:val="en-US"/>
              </w:rPr>
              <w:t xml:space="preserve">Pneumonia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1301F" w14:textId="77777777" w:rsidR="009B10E7" w:rsidRPr="000259BA" w:rsidRDefault="009B10E7" w:rsidP="000C4FF8">
            <w:r w:rsidRPr="000259BA">
              <w:rPr>
                <w:lang w:val="en-US"/>
              </w:rPr>
              <w:t>33</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FE702"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BE1816"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ECE18"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56136" w14:textId="77777777" w:rsidR="009B10E7" w:rsidRPr="000259BA" w:rsidRDefault="009B10E7" w:rsidP="000C4FF8">
            <w:r w:rsidRPr="000259BA">
              <w:rPr>
                <w:lang w:val="en-US"/>
              </w:rPr>
              <w:t>33</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0F1D14" w14:textId="77777777" w:rsidR="009B10E7" w:rsidRPr="000259BA" w:rsidRDefault="009B10E7" w:rsidP="000C4FF8">
            <w:r w:rsidRPr="000259BA">
              <w:rPr>
                <w:lang w:val="en-US"/>
              </w:rPr>
              <w:t>7.19</w:t>
            </w:r>
          </w:p>
        </w:tc>
      </w:tr>
      <w:tr w:rsidR="009B10E7" w:rsidRPr="000259BA" w14:paraId="6D5836B2" w14:textId="77777777" w:rsidTr="000C4FF8">
        <w:trPr>
          <w:trHeight w:val="763"/>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87711B" w14:textId="77777777" w:rsidR="009B10E7" w:rsidRPr="000259BA" w:rsidRDefault="009B10E7" w:rsidP="000C4FF8">
            <w:r w:rsidRPr="000259BA">
              <w:rPr>
                <w:lang w:val="en-US"/>
              </w:rPr>
              <w:t>5</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0ADCD8" w14:textId="77777777" w:rsidR="009B10E7" w:rsidRPr="000259BA" w:rsidRDefault="009B10E7" w:rsidP="000C4FF8">
            <w:r w:rsidRPr="000259BA">
              <w:rPr>
                <w:lang w:val="en-US"/>
              </w:rPr>
              <w:t xml:space="preserve">Gen. weakness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C7219D" w14:textId="77777777" w:rsidR="009B10E7" w:rsidRPr="000259BA" w:rsidRDefault="009B10E7" w:rsidP="000C4FF8">
            <w:r w:rsidRPr="000259BA">
              <w:rPr>
                <w:lang w:val="en-US"/>
              </w:rPr>
              <w:t>26</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1410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087DD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D061D7" w14:textId="77777777" w:rsidR="009B10E7" w:rsidRPr="000259BA" w:rsidRDefault="009B10E7" w:rsidP="000C4FF8">
            <w:r w:rsidRPr="000259BA">
              <w:rPr>
                <w:lang w:val="en-US"/>
              </w:rPr>
              <w:t>16</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4672EA" w14:textId="77777777" w:rsidR="009B10E7" w:rsidRPr="000259BA" w:rsidRDefault="009B10E7" w:rsidP="000C4FF8">
            <w:r w:rsidRPr="000259BA">
              <w:rPr>
                <w:lang w:val="en-US"/>
              </w:rPr>
              <w:t>42</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4482" w14:textId="77777777" w:rsidR="009B10E7" w:rsidRPr="000259BA" w:rsidRDefault="009B10E7" w:rsidP="000C4FF8">
            <w:r w:rsidRPr="000259BA">
              <w:rPr>
                <w:lang w:val="en-US"/>
              </w:rPr>
              <w:t>9.15</w:t>
            </w:r>
          </w:p>
        </w:tc>
      </w:tr>
      <w:tr w:rsidR="009B10E7" w:rsidRPr="000259BA" w14:paraId="65009473" w14:textId="77777777" w:rsidTr="000C4FF8">
        <w:trPr>
          <w:trHeight w:val="686"/>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373416" w14:textId="77777777" w:rsidR="009B10E7" w:rsidRPr="000259BA" w:rsidRDefault="009B10E7" w:rsidP="000C4FF8">
            <w:r w:rsidRPr="000259BA">
              <w:rPr>
                <w:lang w:val="en-US"/>
              </w:rPr>
              <w:t>6</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D61FB6" w14:textId="77777777" w:rsidR="009B10E7" w:rsidRPr="000259BA" w:rsidRDefault="009B10E7" w:rsidP="000C4FF8">
            <w:r w:rsidRPr="000259BA">
              <w:rPr>
                <w:lang w:val="en-US"/>
              </w:rPr>
              <w:t xml:space="preserve">Toxaemia/ Acidosis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8B5C5C" w14:textId="77777777" w:rsidR="009B10E7" w:rsidRPr="000259BA" w:rsidRDefault="009B10E7" w:rsidP="000C4FF8">
            <w:r w:rsidRPr="000259BA">
              <w:rPr>
                <w:lang w:val="en-US"/>
              </w:rPr>
              <w:t>27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632E0E" w14:textId="77777777" w:rsidR="009B10E7" w:rsidRPr="000259BA" w:rsidRDefault="009B10E7" w:rsidP="000C4FF8">
            <w:r w:rsidRPr="000259BA">
              <w:rPr>
                <w:lang w:val="en-US"/>
              </w:rPr>
              <w:t>19</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EAB9DB" w14:textId="77777777" w:rsidR="009B10E7" w:rsidRPr="000259BA" w:rsidRDefault="009B10E7" w:rsidP="000C4FF8">
            <w:r w:rsidRPr="000259BA">
              <w:rPr>
                <w:lang w:val="en-US"/>
              </w:rPr>
              <w:t>15</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E9008A" w14:textId="77777777" w:rsidR="009B10E7" w:rsidRPr="000259BA" w:rsidRDefault="009B10E7" w:rsidP="000C4FF8">
            <w:r w:rsidRPr="000259BA">
              <w:rPr>
                <w:lang w:val="en-US"/>
              </w:rPr>
              <w:t>17</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6A340" w14:textId="77777777" w:rsidR="009B10E7" w:rsidRPr="000259BA" w:rsidRDefault="009B10E7" w:rsidP="000C4FF8">
            <w:r w:rsidRPr="000259BA">
              <w:rPr>
                <w:lang w:val="en-US"/>
              </w:rPr>
              <w:t>78</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717E21" w14:textId="77777777" w:rsidR="009B10E7" w:rsidRPr="000259BA" w:rsidRDefault="009B10E7" w:rsidP="000C4FF8">
            <w:r w:rsidRPr="000259BA">
              <w:rPr>
                <w:lang w:val="en-US"/>
              </w:rPr>
              <w:t>16.99</w:t>
            </w:r>
          </w:p>
        </w:tc>
      </w:tr>
      <w:tr w:rsidR="009B10E7" w:rsidRPr="000259BA" w14:paraId="14245DFC" w14:textId="77777777" w:rsidTr="000C4FF8">
        <w:trPr>
          <w:trHeight w:val="462"/>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4BDF29" w14:textId="77777777" w:rsidR="009B10E7" w:rsidRPr="000259BA" w:rsidRDefault="009B10E7" w:rsidP="000C4FF8">
            <w:r w:rsidRPr="000259BA">
              <w:rPr>
                <w:lang w:val="en-US"/>
              </w:rPr>
              <w:t>7</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BD0A81" w14:textId="77777777" w:rsidR="009B10E7" w:rsidRPr="000259BA" w:rsidRDefault="009B10E7" w:rsidP="000C4FF8">
            <w:r w:rsidRPr="000259BA">
              <w:rPr>
                <w:lang w:val="en-US"/>
              </w:rPr>
              <w:t xml:space="preserve">Predation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8ABD6" w14:textId="77777777" w:rsidR="009B10E7" w:rsidRPr="000259BA" w:rsidRDefault="009B10E7" w:rsidP="000C4FF8">
            <w:r w:rsidRPr="000259BA">
              <w:rPr>
                <w:lang w:val="en-US"/>
              </w:rPr>
              <w:t>63</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51AB1" w14:textId="77777777" w:rsidR="009B10E7" w:rsidRPr="000259BA" w:rsidRDefault="009B10E7" w:rsidP="000C4FF8">
            <w:r w:rsidRPr="000259BA">
              <w:rPr>
                <w:lang w:val="en-US"/>
              </w:rPr>
              <w:t>30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0DCBFF" w14:textId="77777777" w:rsidR="009B10E7" w:rsidRPr="000259BA" w:rsidRDefault="009B10E7" w:rsidP="000C4FF8">
            <w:r w:rsidRPr="000259BA">
              <w:rPr>
                <w:lang w:val="en-US"/>
              </w:rPr>
              <w:t>18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57CB5C" w14:textId="77777777" w:rsidR="009B10E7" w:rsidRPr="000259BA" w:rsidRDefault="009B10E7" w:rsidP="000C4FF8">
            <w:r w:rsidRPr="000259BA">
              <w:rPr>
                <w:lang w:val="en-US"/>
              </w:rPr>
              <w:t>22</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21341A" w14:textId="77777777" w:rsidR="009B10E7" w:rsidRPr="000259BA" w:rsidRDefault="009B10E7" w:rsidP="000C4FF8">
            <w:r w:rsidRPr="000259BA">
              <w:rPr>
                <w:lang w:val="en-US"/>
              </w:rPr>
              <w:t>133</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D8C5AE" w14:textId="77777777" w:rsidR="009B10E7" w:rsidRPr="000259BA" w:rsidRDefault="009B10E7" w:rsidP="000C4FF8">
            <w:r w:rsidRPr="000259BA">
              <w:rPr>
                <w:lang w:val="en-US"/>
              </w:rPr>
              <w:t>28.97</w:t>
            </w:r>
          </w:p>
        </w:tc>
      </w:tr>
      <w:tr w:rsidR="009B10E7" w:rsidRPr="000259BA" w14:paraId="149CBD8D" w14:textId="77777777" w:rsidTr="000C4FF8">
        <w:trPr>
          <w:trHeight w:val="259"/>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3641BF" w14:textId="77777777" w:rsidR="009B10E7" w:rsidRPr="000259BA" w:rsidRDefault="009B10E7" w:rsidP="000C4FF8">
            <w:r w:rsidRPr="000259BA">
              <w:rPr>
                <w:lang w:val="en-US"/>
              </w:rPr>
              <w:t>8</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8514E2" w14:textId="77777777" w:rsidR="009B10E7" w:rsidRPr="000259BA" w:rsidRDefault="009B10E7" w:rsidP="000C4FF8">
            <w:r w:rsidRPr="000259BA">
              <w:rPr>
                <w:lang w:val="en-US"/>
              </w:rPr>
              <w:t xml:space="preserve">Putrified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7EC312"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0E6062"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945715"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DDA568" w14:textId="77777777" w:rsidR="009B10E7" w:rsidRPr="000259BA" w:rsidRDefault="009B10E7" w:rsidP="000C4FF8">
            <w:r w:rsidRPr="000259BA">
              <w:rPr>
                <w:lang w:val="en-US"/>
              </w:rPr>
              <w:t>19</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1F6C62" w14:textId="77777777" w:rsidR="009B10E7" w:rsidRPr="000259BA" w:rsidRDefault="009B10E7" w:rsidP="000C4FF8">
            <w:r w:rsidRPr="000259BA">
              <w:rPr>
                <w:lang w:val="en-US"/>
              </w:rPr>
              <w:t>19</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DD122" w14:textId="77777777" w:rsidR="009B10E7" w:rsidRPr="000259BA" w:rsidRDefault="009B10E7" w:rsidP="000C4FF8">
            <w:r w:rsidRPr="000259BA">
              <w:rPr>
                <w:lang w:val="en-US"/>
              </w:rPr>
              <w:t>4.14</w:t>
            </w:r>
          </w:p>
        </w:tc>
      </w:tr>
      <w:tr w:rsidR="009B10E7" w:rsidRPr="000259BA" w14:paraId="6395C624" w14:textId="77777777" w:rsidTr="000C4FF8">
        <w:trPr>
          <w:trHeight w:val="766"/>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20868A" w14:textId="77777777" w:rsidR="009B10E7" w:rsidRPr="000259BA" w:rsidRDefault="009B10E7" w:rsidP="000C4FF8">
            <w:r w:rsidRPr="000259BA">
              <w:rPr>
                <w:lang w:val="en-US"/>
              </w:rPr>
              <w:t>9</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D63E70" w14:textId="77777777" w:rsidR="009B10E7" w:rsidRPr="000259BA" w:rsidRDefault="009B10E7" w:rsidP="000C4FF8">
            <w:r w:rsidRPr="000259BA">
              <w:rPr>
                <w:lang w:val="en-US"/>
              </w:rPr>
              <w:t xml:space="preserve">Haemorrhage/ Shock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263484"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98007"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13860" w14:textId="77777777" w:rsidR="009B10E7" w:rsidRPr="000259BA" w:rsidRDefault="009B10E7" w:rsidP="000C4FF8">
            <w:r w:rsidRPr="000259BA">
              <w:rPr>
                <w:lang w:val="en-US"/>
              </w:rPr>
              <w:t>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8C9EAE"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B050F4" w14:textId="77777777" w:rsidR="009B10E7" w:rsidRPr="000259BA" w:rsidRDefault="009B10E7" w:rsidP="000C4FF8">
            <w:r w:rsidRPr="000259BA">
              <w:rPr>
                <w:lang w:val="en-US"/>
              </w:rPr>
              <w:t>8</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1E6F05" w14:textId="77777777" w:rsidR="009B10E7" w:rsidRPr="000259BA" w:rsidRDefault="009B10E7" w:rsidP="000C4FF8">
            <w:r w:rsidRPr="000259BA">
              <w:rPr>
                <w:lang w:val="en-US"/>
              </w:rPr>
              <w:t>1.74</w:t>
            </w:r>
          </w:p>
        </w:tc>
      </w:tr>
      <w:tr w:rsidR="009B10E7" w:rsidRPr="000259BA" w14:paraId="64BE1658" w14:textId="77777777" w:rsidTr="000C4FF8">
        <w:trPr>
          <w:trHeight w:val="419"/>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DF3D2E" w14:textId="77777777" w:rsidR="009B10E7" w:rsidRPr="000259BA" w:rsidRDefault="009B10E7" w:rsidP="000C4FF8">
            <w:r w:rsidRPr="000259BA">
              <w:rPr>
                <w:lang w:val="en-US"/>
              </w:rPr>
              <w:t>10</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3AC8FB" w14:textId="77777777" w:rsidR="009B10E7" w:rsidRPr="000259BA" w:rsidRDefault="009B10E7" w:rsidP="000C4FF8">
            <w:r w:rsidRPr="000259BA">
              <w:rPr>
                <w:lang w:val="en-US"/>
              </w:rPr>
              <w:t xml:space="preserve">Gid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3D12A9"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01B031"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D116A0" w14:textId="77777777" w:rsidR="009B10E7" w:rsidRPr="000259BA" w:rsidRDefault="009B10E7" w:rsidP="000C4FF8">
            <w:r w:rsidRPr="000259BA">
              <w:rPr>
                <w:lang w:val="en-US"/>
              </w:rPr>
              <w:t>0</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5DD542"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B3CB6" w14:textId="77777777" w:rsidR="009B10E7" w:rsidRPr="000259BA" w:rsidRDefault="009B10E7" w:rsidP="000C4FF8">
            <w:r w:rsidRPr="000259BA">
              <w:rPr>
                <w:lang w:val="en-US"/>
              </w:rPr>
              <w:t>0</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4F5FF" w14:textId="77777777" w:rsidR="009B10E7" w:rsidRPr="000259BA" w:rsidRDefault="009B10E7" w:rsidP="000C4FF8">
            <w:r w:rsidRPr="000259BA">
              <w:rPr>
                <w:lang w:val="en-US"/>
              </w:rPr>
              <w:t>0</w:t>
            </w:r>
          </w:p>
        </w:tc>
      </w:tr>
      <w:tr w:rsidR="009B10E7" w:rsidRPr="000259BA" w14:paraId="5003B875" w14:textId="77777777" w:rsidTr="000C4FF8">
        <w:trPr>
          <w:trHeight w:val="621"/>
        </w:trPr>
        <w:tc>
          <w:tcPr>
            <w:tcW w:w="32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C1E95" w14:textId="77777777" w:rsidR="009B10E7" w:rsidRPr="000259BA" w:rsidRDefault="009B10E7" w:rsidP="000C4FF8">
            <w:r w:rsidRPr="000259BA">
              <w:rPr>
                <w:lang w:val="en-US"/>
              </w:rPr>
              <w:t>11</w:t>
            </w:r>
          </w:p>
        </w:tc>
        <w:tc>
          <w:tcPr>
            <w:tcW w:w="14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DE3A8F" w14:textId="77777777" w:rsidR="009B10E7" w:rsidRPr="000259BA" w:rsidRDefault="009B10E7" w:rsidP="000C4FF8">
            <w:r w:rsidRPr="000259BA">
              <w:rPr>
                <w:lang w:val="en-US"/>
              </w:rPr>
              <w:t xml:space="preserve">Liver abscess </w:t>
            </w:r>
          </w:p>
        </w:tc>
        <w:tc>
          <w:tcPr>
            <w:tcW w:w="4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794050"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A51806" w14:textId="77777777" w:rsidR="009B10E7" w:rsidRPr="000259BA" w:rsidRDefault="009B10E7" w:rsidP="000C4FF8">
            <w:r w:rsidRPr="000259BA">
              <w:rPr>
                <w:lang w:val="en-US"/>
              </w:rPr>
              <w:t>13</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978BA6" w14:textId="77777777" w:rsidR="009B10E7" w:rsidRPr="000259BA" w:rsidRDefault="009B10E7" w:rsidP="000C4FF8">
            <w:r w:rsidRPr="000259BA">
              <w:rPr>
                <w:lang w:val="en-US"/>
              </w:rPr>
              <w:t>8</w:t>
            </w:r>
          </w:p>
        </w:tc>
        <w:tc>
          <w:tcPr>
            <w:tcW w:w="57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D5479C" w14:textId="77777777" w:rsidR="009B10E7" w:rsidRPr="000259BA" w:rsidRDefault="009B10E7" w:rsidP="000C4FF8">
            <w:r w:rsidRPr="000259BA">
              <w:rPr>
                <w:lang w:val="en-US"/>
              </w:rPr>
              <w:t>0</w:t>
            </w:r>
          </w:p>
        </w:tc>
        <w:tc>
          <w:tcPr>
            <w:tcW w:w="5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28D928" w14:textId="77777777" w:rsidR="009B10E7" w:rsidRPr="000259BA" w:rsidRDefault="009B10E7" w:rsidP="000C4FF8">
            <w:r w:rsidRPr="000259BA">
              <w:rPr>
                <w:lang w:val="en-US"/>
              </w:rPr>
              <w:t>21</w:t>
            </w:r>
          </w:p>
        </w:tc>
        <w:tc>
          <w:tcPr>
            <w:tcW w:w="52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1F90D3" w14:textId="77777777" w:rsidR="009B10E7" w:rsidRPr="000259BA" w:rsidRDefault="009B10E7" w:rsidP="000C4FF8">
            <w:r w:rsidRPr="000259BA">
              <w:rPr>
                <w:lang w:val="en-US"/>
              </w:rPr>
              <w:t>4.57</w:t>
            </w:r>
          </w:p>
        </w:tc>
      </w:tr>
      <w:tr w:rsidR="009B10E7" w:rsidRPr="000259BA" w14:paraId="09BEF2CE" w14:textId="77777777" w:rsidTr="000C4FF8">
        <w:trPr>
          <w:trHeight w:val="751"/>
        </w:trPr>
        <w:tc>
          <w:tcPr>
            <w:tcW w:w="1781"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C8371F" w14:textId="77777777" w:rsidR="009B10E7" w:rsidRPr="000259BA" w:rsidRDefault="009B10E7" w:rsidP="000C4FF8">
            <w:r w:rsidRPr="000259BA">
              <w:rPr>
                <w:lang w:val="en-US"/>
              </w:rPr>
              <w:t>Total</w:t>
            </w:r>
          </w:p>
        </w:tc>
        <w:tc>
          <w:tcPr>
            <w:tcW w:w="48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77933" w14:textId="77777777" w:rsidR="009B10E7" w:rsidRPr="000259BA" w:rsidRDefault="009B10E7" w:rsidP="000C4FF8">
            <w:r w:rsidRPr="000259BA">
              <w:rPr>
                <w:lang w:val="en-US"/>
              </w:rPr>
              <w:t>209</w:t>
            </w:r>
          </w:p>
        </w:tc>
        <w:tc>
          <w:tcPr>
            <w:tcW w:w="5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F18AAB" w14:textId="77777777" w:rsidR="009B10E7" w:rsidRPr="000259BA" w:rsidRDefault="009B10E7" w:rsidP="000C4FF8">
            <w:r w:rsidRPr="000259BA">
              <w:rPr>
                <w:lang w:val="en-US"/>
              </w:rPr>
              <w:t>83</w:t>
            </w:r>
          </w:p>
        </w:tc>
        <w:tc>
          <w:tcPr>
            <w:tcW w:w="5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61A69A" w14:textId="77777777" w:rsidR="009B10E7" w:rsidRPr="000259BA" w:rsidRDefault="009B10E7" w:rsidP="000C4FF8">
            <w:r w:rsidRPr="000259BA">
              <w:rPr>
                <w:lang w:val="en-US"/>
              </w:rPr>
              <w:t>73</w:t>
            </w:r>
          </w:p>
        </w:tc>
        <w:tc>
          <w:tcPr>
            <w:tcW w:w="5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412BAC" w14:textId="77777777" w:rsidR="009B10E7" w:rsidRPr="000259BA" w:rsidRDefault="009B10E7" w:rsidP="000C4FF8">
            <w:r w:rsidRPr="000259BA">
              <w:rPr>
                <w:lang w:val="en-US"/>
              </w:rPr>
              <w:t>74</w:t>
            </w:r>
          </w:p>
        </w:tc>
        <w:tc>
          <w:tcPr>
            <w:tcW w:w="5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355B7F" w14:textId="77777777" w:rsidR="009B10E7" w:rsidRPr="000259BA" w:rsidRDefault="009B10E7" w:rsidP="000C4FF8">
            <w:r w:rsidRPr="000259BA">
              <w:rPr>
                <w:lang w:val="en-US"/>
              </w:rPr>
              <w:t>459</w:t>
            </w:r>
          </w:p>
        </w:tc>
        <w:tc>
          <w:tcPr>
            <w:tcW w:w="5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03F446" w14:textId="77777777" w:rsidR="009B10E7" w:rsidRPr="000259BA" w:rsidRDefault="009B10E7" w:rsidP="000C4FF8">
            <w:r w:rsidRPr="000259BA">
              <w:rPr>
                <w:lang w:val="en-US"/>
              </w:rPr>
              <w:t>100</w:t>
            </w:r>
          </w:p>
        </w:tc>
      </w:tr>
    </w:tbl>
    <w:p w14:paraId="7D758659" w14:textId="77777777" w:rsidR="009B10E7" w:rsidRPr="000259BA" w:rsidRDefault="009B10E7" w:rsidP="009B10E7">
      <w:r w:rsidRPr="000259BA">
        <w:rPr>
          <w:lang w:val="en-US"/>
        </w:rPr>
        <w:t xml:space="preserve">Table no. 9.  Heritability for body weight at different ages </w:t>
      </w:r>
    </w:p>
    <w:tbl>
      <w:tblPr>
        <w:tblpPr w:leftFromText="180" w:rightFromText="180" w:vertAnchor="text" w:horzAnchor="margin" w:tblpY="-49"/>
        <w:tblW w:w="5000" w:type="pct"/>
        <w:tblCellMar>
          <w:left w:w="0" w:type="dxa"/>
          <w:right w:w="0" w:type="dxa"/>
        </w:tblCellMar>
        <w:tblLook w:val="0420" w:firstRow="1" w:lastRow="0" w:firstColumn="0" w:lastColumn="0" w:noHBand="0" w:noVBand="1"/>
      </w:tblPr>
      <w:tblGrid>
        <w:gridCol w:w="4503"/>
        <w:gridCol w:w="4503"/>
      </w:tblGrid>
      <w:tr w:rsidR="009B10E7" w:rsidRPr="000259BA" w14:paraId="02792456" w14:textId="77777777" w:rsidTr="000C4FF8">
        <w:trPr>
          <w:trHeight w:val="32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B00968" w14:textId="77777777" w:rsidR="009B10E7" w:rsidRPr="000259BA" w:rsidRDefault="009B10E7" w:rsidP="000C4FF8">
            <w:pPr>
              <w:spacing w:after="0"/>
            </w:pPr>
            <w:r w:rsidRPr="000259BA">
              <w:rPr>
                <w:b/>
                <w:bCs/>
                <w:lang w:val="en-US"/>
              </w:rPr>
              <w:t>Traits</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65A50A" w14:textId="77777777" w:rsidR="009B10E7" w:rsidRPr="000259BA" w:rsidRDefault="009B10E7" w:rsidP="000C4FF8">
            <w:pPr>
              <w:spacing w:after="0"/>
            </w:pPr>
            <w:r w:rsidRPr="000259BA">
              <w:rPr>
                <w:b/>
                <w:bCs/>
                <w:lang w:val="en-US"/>
              </w:rPr>
              <w:t>Paternal half sib</w:t>
            </w:r>
          </w:p>
        </w:tc>
      </w:tr>
      <w:tr w:rsidR="009B10E7" w:rsidRPr="000259BA" w14:paraId="23B9D7D6" w14:textId="77777777" w:rsidTr="000C4FF8">
        <w:trPr>
          <w:trHeight w:val="43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73B774" w14:textId="77777777" w:rsidR="009B10E7" w:rsidRPr="000259BA" w:rsidRDefault="009B10E7" w:rsidP="000C4FF8">
            <w:pPr>
              <w:spacing w:after="0"/>
            </w:pPr>
            <w:r w:rsidRPr="000259BA">
              <w:rPr>
                <w:lang w:val="en-US"/>
              </w:rPr>
              <w:t>Birth weight</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51D087" w14:textId="77777777" w:rsidR="009B10E7" w:rsidRPr="000259BA" w:rsidRDefault="009B10E7" w:rsidP="000C4FF8">
            <w:pPr>
              <w:spacing w:after="0"/>
            </w:pPr>
            <w:r w:rsidRPr="000259BA">
              <w:rPr>
                <w:lang w:val="en-US"/>
              </w:rPr>
              <w:t>0.48±0.01</w:t>
            </w:r>
          </w:p>
        </w:tc>
      </w:tr>
      <w:tr w:rsidR="009B10E7" w:rsidRPr="000259BA" w14:paraId="40DF77C9" w14:textId="77777777" w:rsidTr="000C4FF8">
        <w:trPr>
          <w:trHeight w:val="232"/>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9EBE9" w14:textId="77777777" w:rsidR="009B10E7" w:rsidRPr="000259BA" w:rsidRDefault="009B10E7" w:rsidP="000C4FF8">
            <w:pPr>
              <w:spacing w:after="0"/>
            </w:pPr>
            <w:r w:rsidRPr="000259BA">
              <w:rPr>
                <w:lang w:val="en-US"/>
              </w:rPr>
              <w:t xml:space="preserve">3 Month </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FC01D7" w14:textId="77777777" w:rsidR="009B10E7" w:rsidRPr="000259BA" w:rsidRDefault="009B10E7" w:rsidP="000C4FF8">
            <w:pPr>
              <w:spacing w:after="0"/>
            </w:pPr>
            <w:r w:rsidRPr="000259BA">
              <w:rPr>
                <w:lang w:val="en-US"/>
              </w:rPr>
              <w:t>0.42±0.05</w:t>
            </w:r>
          </w:p>
        </w:tc>
      </w:tr>
      <w:tr w:rsidR="009B10E7" w:rsidRPr="000259BA" w14:paraId="77DA6E40" w14:textId="77777777" w:rsidTr="000C4FF8">
        <w:trPr>
          <w:trHeight w:val="556"/>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033C53" w14:textId="77777777" w:rsidR="009B10E7" w:rsidRPr="000259BA" w:rsidRDefault="009B10E7" w:rsidP="000C4FF8">
            <w:pPr>
              <w:spacing w:after="0"/>
            </w:pPr>
            <w:r w:rsidRPr="000259BA">
              <w:rPr>
                <w:lang w:val="en-US"/>
              </w:rPr>
              <w:t>6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2E21FC" w14:textId="77777777" w:rsidR="009B10E7" w:rsidRPr="000259BA" w:rsidRDefault="009B10E7" w:rsidP="000C4FF8">
            <w:pPr>
              <w:spacing w:after="0"/>
            </w:pPr>
            <w:r w:rsidRPr="000259BA">
              <w:rPr>
                <w:lang w:val="en-US"/>
              </w:rPr>
              <w:t>0.46±0.08</w:t>
            </w:r>
          </w:p>
        </w:tc>
      </w:tr>
      <w:tr w:rsidR="009B10E7" w:rsidRPr="000259BA" w14:paraId="4316EFFA" w14:textId="77777777" w:rsidTr="000C4FF8">
        <w:trPr>
          <w:trHeight w:val="293"/>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C485D0" w14:textId="77777777" w:rsidR="009B10E7" w:rsidRPr="000259BA" w:rsidRDefault="009B10E7" w:rsidP="000C4FF8">
            <w:pPr>
              <w:spacing w:after="0"/>
            </w:pPr>
            <w:r w:rsidRPr="000259BA">
              <w:rPr>
                <w:lang w:val="en-US"/>
              </w:rPr>
              <w:t>9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4E3A14" w14:textId="77777777" w:rsidR="009B10E7" w:rsidRPr="000259BA" w:rsidRDefault="009B10E7" w:rsidP="000C4FF8">
            <w:pPr>
              <w:spacing w:after="0"/>
            </w:pPr>
            <w:r w:rsidRPr="000259BA">
              <w:rPr>
                <w:lang w:val="en-US"/>
              </w:rPr>
              <w:t>0.44±0.08</w:t>
            </w:r>
          </w:p>
        </w:tc>
      </w:tr>
      <w:tr w:rsidR="009B10E7" w:rsidRPr="000259BA" w14:paraId="6EEE484E" w14:textId="77777777" w:rsidTr="000C4FF8">
        <w:trPr>
          <w:trHeight w:val="18"/>
        </w:trPr>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11413" w14:textId="77777777" w:rsidR="009B10E7" w:rsidRPr="000259BA" w:rsidRDefault="009B10E7" w:rsidP="000C4FF8">
            <w:pPr>
              <w:spacing w:after="0"/>
            </w:pPr>
            <w:r w:rsidRPr="000259BA">
              <w:rPr>
                <w:lang w:val="en-US"/>
              </w:rPr>
              <w:t>12 month</w:t>
            </w:r>
          </w:p>
        </w:tc>
        <w:tc>
          <w:tcPr>
            <w:tcW w:w="25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6BF6F7" w14:textId="77777777" w:rsidR="009B10E7" w:rsidRPr="000259BA" w:rsidRDefault="009B10E7" w:rsidP="000C4FF8">
            <w:pPr>
              <w:spacing w:after="0"/>
            </w:pPr>
            <w:r w:rsidRPr="000259BA">
              <w:rPr>
                <w:lang w:val="en-US"/>
              </w:rPr>
              <w:t>0.49±0.01</w:t>
            </w:r>
          </w:p>
        </w:tc>
      </w:tr>
    </w:tbl>
    <w:p w14:paraId="4658CBBA" w14:textId="77777777" w:rsidR="009B10E7" w:rsidRDefault="009B10E7" w:rsidP="009B10E7">
      <w:pPr>
        <w:ind w:firstLine="720"/>
      </w:pPr>
    </w:p>
    <w:p w14:paraId="578C6DEB" w14:textId="77777777" w:rsidR="00641B8A" w:rsidRPr="00644009" w:rsidRDefault="00641B8A" w:rsidP="00641B8A">
      <w:r w:rsidRPr="00644009">
        <w:t>Graph No.-1. Comparative bodyweight at different ages for the four centres</w:t>
      </w:r>
    </w:p>
    <w:p w14:paraId="4161B7EC" w14:textId="77777777" w:rsidR="00641B8A" w:rsidRDefault="00641B8A" w:rsidP="00641B8A">
      <w:r>
        <w:rPr>
          <w:noProof/>
        </w:rPr>
        <w:lastRenderedPageBreak/>
        <w:drawing>
          <wp:inline distT="0" distB="0" distL="0" distR="0" wp14:anchorId="4182DAF8" wp14:editId="5417357B">
            <wp:extent cx="4397332" cy="3175000"/>
            <wp:effectExtent l="0" t="0" r="0" b="0"/>
            <wp:docPr id="606236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0123" cy="3177015"/>
                    </a:xfrm>
                    <a:prstGeom prst="rect">
                      <a:avLst/>
                    </a:prstGeom>
                    <a:noFill/>
                  </pic:spPr>
                </pic:pic>
              </a:graphicData>
            </a:graphic>
          </wp:inline>
        </w:drawing>
      </w:r>
    </w:p>
    <w:p w14:paraId="5CD9B39F" w14:textId="77777777" w:rsidR="00641B8A" w:rsidRPr="00644009" w:rsidRDefault="00641B8A" w:rsidP="00641B8A">
      <w:r w:rsidRPr="00644009">
        <w:t>Graph No. 2. Lactation trait for Black Bengal goats in last five years</w:t>
      </w:r>
    </w:p>
    <w:p w14:paraId="26CCC144" w14:textId="77777777" w:rsidR="00641B8A" w:rsidRDefault="00641B8A" w:rsidP="00641B8A">
      <w:r>
        <w:rPr>
          <w:noProof/>
        </w:rPr>
        <w:drawing>
          <wp:inline distT="0" distB="0" distL="0" distR="0" wp14:anchorId="196BA446" wp14:editId="5189DD2E">
            <wp:extent cx="5730875" cy="3621405"/>
            <wp:effectExtent l="0" t="0" r="0" b="0"/>
            <wp:docPr id="1834667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3621405"/>
                    </a:xfrm>
                    <a:prstGeom prst="rect">
                      <a:avLst/>
                    </a:prstGeom>
                    <a:noFill/>
                  </pic:spPr>
                </pic:pic>
              </a:graphicData>
            </a:graphic>
          </wp:inline>
        </w:drawing>
      </w:r>
    </w:p>
    <w:p w14:paraId="181F13C4" w14:textId="77777777" w:rsidR="00641B8A" w:rsidRPr="009B10E7" w:rsidRDefault="00641B8A" w:rsidP="009B10E7">
      <w:pPr>
        <w:ind w:firstLine="720"/>
      </w:pPr>
    </w:p>
    <w:sectPr w:rsidR="00641B8A" w:rsidRPr="009B10E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 Waheed" w:date="2025-10-23T11:42:00Z" w:initials="AW">
    <w:p w14:paraId="40AA9F9F" w14:textId="1EF7846C" w:rsidR="00527445" w:rsidRDefault="00527445">
      <w:pPr>
        <w:pStyle w:val="CommentText"/>
      </w:pPr>
      <w:r>
        <w:rPr>
          <w:rStyle w:val="CommentReference"/>
        </w:rPr>
        <w:annotationRef/>
      </w:r>
      <w:r>
        <w:t>Three or four?</w:t>
      </w:r>
    </w:p>
  </w:comment>
  <w:comment w:id="9" w:author="Abdul Waheed" w:date="2025-10-23T11:45:00Z" w:initials="AW">
    <w:p w14:paraId="504EA111" w14:textId="026BA8D4" w:rsidR="00527445" w:rsidRDefault="00527445">
      <w:pPr>
        <w:pStyle w:val="CommentText"/>
      </w:pPr>
      <w:r>
        <w:rPr>
          <w:rStyle w:val="CommentReference"/>
        </w:rPr>
        <w:annotationRef/>
      </w:r>
      <w:r>
        <w:t>The highest</w:t>
      </w:r>
    </w:p>
  </w:comment>
  <w:comment w:id="11" w:author="Abdul Waheed" w:date="2025-10-23T11:45:00Z" w:initials="AW">
    <w:p w14:paraId="28BF8AC3" w14:textId="330BE33B" w:rsidR="00527445" w:rsidRDefault="00527445">
      <w:pPr>
        <w:pStyle w:val="CommentText"/>
      </w:pPr>
      <w:r>
        <w:rPr>
          <w:rStyle w:val="CommentReference"/>
        </w:rPr>
        <w:annotationRef/>
      </w:r>
      <w:r>
        <w:t>It is usually related to management/environment an hygiene</w:t>
      </w:r>
    </w:p>
  </w:comment>
  <w:comment w:id="17" w:author="Abdul Waheed" w:date="2025-10-23T11:47:00Z" w:initials="AW">
    <w:p w14:paraId="37E5D256" w14:textId="4C71A34E" w:rsidR="00527445" w:rsidRDefault="00527445">
      <w:pPr>
        <w:pStyle w:val="CommentText"/>
      </w:pPr>
      <w:r>
        <w:rPr>
          <w:rStyle w:val="CommentReference"/>
        </w:rPr>
        <w:annotationRef/>
      </w:r>
      <w:r>
        <w:t>Did you estimate EBVs?</w:t>
      </w:r>
    </w:p>
  </w:comment>
  <w:comment w:id="29" w:author="Abdul Waheed" w:date="2025-10-23T11:49:00Z" w:initials="AW">
    <w:p w14:paraId="5CA407FA" w14:textId="4F897125" w:rsidR="00527445" w:rsidRDefault="00527445">
      <w:pPr>
        <w:pStyle w:val="CommentText"/>
      </w:pPr>
      <w:r>
        <w:rPr>
          <w:rStyle w:val="CommentReference"/>
        </w:rPr>
        <w:annotationRef/>
      </w:r>
      <w:r>
        <w:t>Use standard format</w:t>
      </w:r>
    </w:p>
  </w:comment>
  <w:comment w:id="30" w:author="Abdul Waheed" w:date="2025-10-23T11:50:00Z" w:initials="AW">
    <w:p w14:paraId="3839F5D2" w14:textId="2B92DDA1" w:rsidR="00527445" w:rsidRDefault="00527445">
      <w:pPr>
        <w:pStyle w:val="CommentText"/>
      </w:pPr>
      <w:r>
        <w:rPr>
          <w:rStyle w:val="CommentReference"/>
        </w:rPr>
        <w:annotationRef/>
      </w:r>
      <w:r>
        <w:t>Use some better substitute of this word</w:t>
      </w:r>
    </w:p>
  </w:comment>
  <w:comment w:id="35" w:author="Abdul Waheed" w:date="2025-10-23T11:51:00Z" w:initials="AW">
    <w:p w14:paraId="0B5C5E27" w14:textId="3EAADA69" w:rsidR="00A103F8" w:rsidRDefault="00A103F8">
      <w:pPr>
        <w:pStyle w:val="CommentText"/>
      </w:pPr>
      <w:r>
        <w:rPr>
          <w:rStyle w:val="CommentReference"/>
        </w:rPr>
        <w:annotationRef/>
      </w:r>
      <w:r>
        <w:t>Use standard format</w:t>
      </w:r>
    </w:p>
  </w:comment>
  <w:comment w:id="39" w:author="Abdul Waheed" w:date="2025-10-23T11:52:00Z" w:initials="AW">
    <w:p w14:paraId="3A18AACA" w14:textId="3DA36F30" w:rsidR="00A103F8" w:rsidRDefault="00A103F8">
      <w:pPr>
        <w:pStyle w:val="CommentText"/>
      </w:pPr>
      <w:r>
        <w:rPr>
          <w:rStyle w:val="CommentReference"/>
        </w:rPr>
        <w:annotationRef/>
      </w:r>
      <w:r>
        <w:t>Narrate them in paragraph if they are objectives of organization</w:t>
      </w:r>
    </w:p>
  </w:comment>
  <w:comment w:id="46" w:author="Abdul Waheed" w:date="2025-10-23T11:54:00Z" w:initials="AW">
    <w:p w14:paraId="27705F71" w14:textId="05D336A0" w:rsidR="00A103F8" w:rsidRDefault="00A103F8">
      <w:pPr>
        <w:pStyle w:val="CommentText"/>
      </w:pPr>
      <w:r>
        <w:rPr>
          <w:rStyle w:val="CommentReference"/>
        </w:rPr>
        <w:annotationRef/>
      </w:r>
      <w:r>
        <w:t>State objectives of the study here after giving importance of study</w:t>
      </w:r>
    </w:p>
  </w:comment>
  <w:comment w:id="47" w:author="Abdul Waheed" w:date="2025-10-23T11:55:00Z" w:initials="AW">
    <w:p w14:paraId="42A62675" w14:textId="073C12D6" w:rsidR="00A103F8" w:rsidRDefault="00A103F8">
      <w:pPr>
        <w:pStyle w:val="CommentText"/>
      </w:pPr>
      <w:r>
        <w:rPr>
          <w:rStyle w:val="CommentReference"/>
        </w:rPr>
        <w:annotationRef/>
      </w:r>
      <w:r>
        <w:t>If your are focussing on four clusters, then no need to mention three zones. What is your current focus here? Clarify?</w:t>
      </w:r>
    </w:p>
  </w:comment>
  <w:comment w:id="53" w:author="Abdul Waheed" w:date="2025-10-23T11:59:00Z" w:initials="AW">
    <w:p w14:paraId="0FB2BE3D" w14:textId="4C7EA475" w:rsidR="00A103F8" w:rsidRDefault="00A103F8">
      <w:pPr>
        <w:pStyle w:val="CommentText"/>
      </w:pPr>
      <w:r>
        <w:rPr>
          <w:rStyle w:val="CommentReference"/>
        </w:rPr>
        <w:annotationRef/>
      </w:r>
      <w:r>
        <w:t>Assessed or recorded?</w:t>
      </w:r>
    </w:p>
  </w:comment>
  <w:comment w:id="56" w:author="Abdul Waheed" w:date="2025-10-23T12:00:00Z" w:initials="AW">
    <w:p w14:paraId="6499EB4E" w14:textId="68C1AC14" w:rsidR="00A103F8" w:rsidRDefault="00A103F8">
      <w:pPr>
        <w:pStyle w:val="CommentText"/>
      </w:pPr>
      <w:r>
        <w:rPr>
          <w:rStyle w:val="CommentReference"/>
        </w:rPr>
        <w:annotationRef/>
      </w:r>
      <w:r>
        <w:t>? Mention years instead</w:t>
      </w:r>
    </w:p>
  </w:comment>
  <w:comment w:id="57" w:author="Abdul Waheed" w:date="2025-10-23T12:01:00Z" w:initials="AW">
    <w:p w14:paraId="0A49F06F" w14:textId="5633CFEC" w:rsidR="00A103F8" w:rsidRDefault="00A103F8">
      <w:pPr>
        <w:pStyle w:val="CommentText"/>
      </w:pPr>
      <w:r>
        <w:rPr>
          <w:rStyle w:val="CommentReference"/>
        </w:rPr>
        <w:annotationRef/>
      </w:r>
      <w:r>
        <w:t>Use standard style for referencing like APA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A9F9F" w15:done="0"/>
  <w15:commentEx w15:paraId="504EA111" w15:done="0"/>
  <w15:commentEx w15:paraId="28BF8AC3" w15:done="0"/>
  <w15:commentEx w15:paraId="37E5D256" w15:done="0"/>
  <w15:commentEx w15:paraId="5CA407FA" w15:done="0"/>
  <w15:commentEx w15:paraId="3839F5D2" w15:done="0"/>
  <w15:commentEx w15:paraId="0B5C5E27" w15:done="0"/>
  <w15:commentEx w15:paraId="3A18AACA" w15:done="0"/>
  <w15:commentEx w15:paraId="27705F71" w15:done="0"/>
  <w15:commentEx w15:paraId="42A62675" w15:done="0"/>
  <w15:commentEx w15:paraId="0FB2BE3D" w15:done="0"/>
  <w15:commentEx w15:paraId="6499EB4E" w15:done="0"/>
  <w15:commentEx w15:paraId="0A49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7B893" w16cex:dateUtc="2025-10-23T06:42:00Z"/>
  <w16cex:commentExtensible w16cex:durableId="5920AD79" w16cex:dateUtc="2025-10-23T06:45:00Z"/>
  <w16cex:commentExtensible w16cex:durableId="01C367FE" w16cex:dateUtc="2025-10-23T06:45:00Z"/>
  <w16cex:commentExtensible w16cex:durableId="4C4B6F5C" w16cex:dateUtc="2025-10-23T06:47:00Z"/>
  <w16cex:commentExtensible w16cex:durableId="2E1BB753" w16cex:dateUtc="2025-10-23T06:49:00Z"/>
  <w16cex:commentExtensible w16cex:durableId="4F875F5E" w16cex:dateUtc="2025-10-23T06:50:00Z"/>
  <w16cex:commentExtensible w16cex:durableId="15CFA1AA" w16cex:dateUtc="2025-10-23T06:51:00Z"/>
  <w16cex:commentExtensible w16cex:durableId="519CA014" w16cex:dateUtc="2025-10-23T06:52:00Z"/>
  <w16cex:commentExtensible w16cex:durableId="454E24B3" w16cex:dateUtc="2025-10-23T06:54:00Z"/>
  <w16cex:commentExtensible w16cex:durableId="3CF0F583" w16cex:dateUtc="2025-10-23T06:55:00Z"/>
  <w16cex:commentExtensible w16cex:durableId="28665962" w16cex:dateUtc="2025-10-23T06:59:00Z"/>
  <w16cex:commentExtensible w16cex:durableId="3734CC4A" w16cex:dateUtc="2025-10-23T07:00:00Z"/>
  <w16cex:commentExtensible w16cex:durableId="54782D5E" w16cex:dateUtc="2025-10-2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A9F9F" w16cid:durableId="44D7B893"/>
  <w16cid:commentId w16cid:paraId="504EA111" w16cid:durableId="5920AD79"/>
  <w16cid:commentId w16cid:paraId="28BF8AC3" w16cid:durableId="01C367FE"/>
  <w16cid:commentId w16cid:paraId="37E5D256" w16cid:durableId="4C4B6F5C"/>
  <w16cid:commentId w16cid:paraId="5CA407FA" w16cid:durableId="2E1BB753"/>
  <w16cid:commentId w16cid:paraId="3839F5D2" w16cid:durableId="4F875F5E"/>
  <w16cid:commentId w16cid:paraId="0B5C5E27" w16cid:durableId="15CFA1AA"/>
  <w16cid:commentId w16cid:paraId="3A18AACA" w16cid:durableId="519CA014"/>
  <w16cid:commentId w16cid:paraId="27705F71" w16cid:durableId="454E24B3"/>
  <w16cid:commentId w16cid:paraId="42A62675" w16cid:durableId="3CF0F583"/>
  <w16cid:commentId w16cid:paraId="0FB2BE3D" w16cid:durableId="28665962"/>
  <w16cid:commentId w16cid:paraId="6499EB4E" w16cid:durableId="3734CC4A"/>
  <w16cid:commentId w16cid:paraId="0A49F06F" w16cid:durableId="54782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6349" w14:textId="77777777" w:rsidR="00605E5A" w:rsidRDefault="00605E5A" w:rsidP="00D202DA">
      <w:pPr>
        <w:spacing w:after="0" w:line="240" w:lineRule="auto"/>
      </w:pPr>
      <w:r>
        <w:separator/>
      </w:r>
    </w:p>
  </w:endnote>
  <w:endnote w:type="continuationSeparator" w:id="0">
    <w:p w14:paraId="559BCE07" w14:textId="77777777" w:rsidR="00605E5A" w:rsidRDefault="00605E5A" w:rsidP="00D2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489E" w14:textId="77777777" w:rsidR="00D202DA" w:rsidRDefault="00D2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DDF8" w14:textId="77777777" w:rsidR="00D202DA" w:rsidRDefault="00D2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4C70" w14:textId="77777777" w:rsidR="00D202DA" w:rsidRDefault="00D2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1C92" w14:textId="77777777" w:rsidR="00605E5A" w:rsidRDefault="00605E5A" w:rsidP="00D202DA">
      <w:pPr>
        <w:spacing w:after="0" w:line="240" w:lineRule="auto"/>
      </w:pPr>
      <w:r>
        <w:separator/>
      </w:r>
    </w:p>
  </w:footnote>
  <w:footnote w:type="continuationSeparator" w:id="0">
    <w:p w14:paraId="525371B4" w14:textId="77777777" w:rsidR="00605E5A" w:rsidRDefault="00605E5A" w:rsidP="00D2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4D00" w14:textId="13B82065" w:rsidR="00D202DA" w:rsidRDefault="00000000">
    <w:pPr>
      <w:pStyle w:val="Header"/>
    </w:pPr>
    <w:r>
      <w:rPr>
        <w:noProof/>
      </w:rPr>
      <w:pict w14:anchorId="3D4ED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8255" w14:textId="356DCDCA" w:rsidR="00D202DA" w:rsidRDefault="00000000">
    <w:pPr>
      <w:pStyle w:val="Header"/>
    </w:pPr>
    <w:r>
      <w:rPr>
        <w:noProof/>
      </w:rPr>
      <w:pict w14:anchorId="5F6E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BD27" w14:textId="254D428E" w:rsidR="00D202DA" w:rsidRDefault="00000000">
    <w:pPr>
      <w:pStyle w:val="Header"/>
    </w:pPr>
    <w:r>
      <w:rPr>
        <w:noProof/>
      </w:rPr>
      <w:pict w14:anchorId="24B74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824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3B9"/>
    <w:multiLevelType w:val="hybridMultilevel"/>
    <w:tmpl w:val="9AA64DB8"/>
    <w:lvl w:ilvl="0" w:tplc="7D9E9E76">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1" w15:restartNumberingAfterBreak="0">
    <w:nsid w:val="274C5829"/>
    <w:multiLevelType w:val="hybridMultilevel"/>
    <w:tmpl w:val="AF48E4D8"/>
    <w:lvl w:ilvl="0" w:tplc="4009000F">
      <w:start w:val="1"/>
      <w:numFmt w:val="decimal"/>
      <w:lvlText w:val="%1."/>
      <w:lvlJc w:val="left"/>
      <w:pPr>
        <w:ind w:left="743" w:hanging="360"/>
      </w:p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2" w15:restartNumberingAfterBreak="0">
    <w:nsid w:val="721567A3"/>
    <w:multiLevelType w:val="hybridMultilevel"/>
    <w:tmpl w:val="7D3261A4"/>
    <w:lvl w:ilvl="0" w:tplc="FC8C3C80">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num w:numId="1" w16cid:durableId="293416661">
    <w:abstractNumId w:val="0"/>
  </w:num>
  <w:num w:numId="2" w16cid:durableId="330137244">
    <w:abstractNumId w:val="1"/>
  </w:num>
  <w:num w:numId="3" w16cid:durableId="6738434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 Waheed">
    <w15:presenceInfo w15:providerId="Windows Live" w15:userId="2b19cc2513982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56"/>
    <w:rsid w:val="00004AF8"/>
    <w:rsid w:val="00005049"/>
    <w:rsid w:val="000114F4"/>
    <w:rsid w:val="00031D30"/>
    <w:rsid w:val="00055CBE"/>
    <w:rsid w:val="00066154"/>
    <w:rsid w:val="00071E8C"/>
    <w:rsid w:val="00076D87"/>
    <w:rsid w:val="00082206"/>
    <w:rsid w:val="000A4A19"/>
    <w:rsid w:val="000B65F9"/>
    <w:rsid w:val="000C0320"/>
    <w:rsid w:val="000C13B7"/>
    <w:rsid w:val="000C458D"/>
    <w:rsid w:val="000D07FB"/>
    <w:rsid w:val="000D66AC"/>
    <w:rsid w:val="000E6934"/>
    <w:rsid w:val="000F44ED"/>
    <w:rsid w:val="001061E3"/>
    <w:rsid w:val="00110945"/>
    <w:rsid w:val="00125B3F"/>
    <w:rsid w:val="0012693C"/>
    <w:rsid w:val="001347F4"/>
    <w:rsid w:val="00134D3D"/>
    <w:rsid w:val="0016084A"/>
    <w:rsid w:val="00164E8D"/>
    <w:rsid w:val="00166236"/>
    <w:rsid w:val="0017489D"/>
    <w:rsid w:val="001A09F3"/>
    <w:rsid w:val="001A3DC9"/>
    <w:rsid w:val="001A4CE8"/>
    <w:rsid w:val="001E2234"/>
    <w:rsid w:val="001F3A38"/>
    <w:rsid w:val="00206428"/>
    <w:rsid w:val="00234E45"/>
    <w:rsid w:val="00235205"/>
    <w:rsid w:val="00254F32"/>
    <w:rsid w:val="0025545B"/>
    <w:rsid w:val="00256436"/>
    <w:rsid w:val="00261E1D"/>
    <w:rsid w:val="00270FEA"/>
    <w:rsid w:val="002747E7"/>
    <w:rsid w:val="002A1980"/>
    <w:rsid w:val="002A4F1D"/>
    <w:rsid w:val="002B45C2"/>
    <w:rsid w:val="002E5327"/>
    <w:rsid w:val="002F6093"/>
    <w:rsid w:val="00301BAF"/>
    <w:rsid w:val="003061A0"/>
    <w:rsid w:val="00306AE3"/>
    <w:rsid w:val="0031726B"/>
    <w:rsid w:val="0031788D"/>
    <w:rsid w:val="00320D97"/>
    <w:rsid w:val="00323055"/>
    <w:rsid w:val="00341DC7"/>
    <w:rsid w:val="00360BE4"/>
    <w:rsid w:val="00363CF6"/>
    <w:rsid w:val="00370205"/>
    <w:rsid w:val="003821C5"/>
    <w:rsid w:val="003A5D0F"/>
    <w:rsid w:val="003A6A10"/>
    <w:rsid w:val="003D01A5"/>
    <w:rsid w:val="003E4232"/>
    <w:rsid w:val="00413CE6"/>
    <w:rsid w:val="004246D2"/>
    <w:rsid w:val="004378D4"/>
    <w:rsid w:val="0045795C"/>
    <w:rsid w:val="00483229"/>
    <w:rsid w:val="00491D45"/>
    <w:rsid w:val="004A4C2F"/>
    <w:rsid w:val="004A4DA4"/>
    <w:rsid w:val="004A652F"/>
    <w:rsid w:val="004B2E6A"/>
    <w:rsid w:val="004C77A4"/>
    <w:rsid w:val="004D7D20"/>
    <w:rsid w:val="004E52B4"/>
    <w:rsid w:val="004F19BB"/>
    <w:rsid w:val="004F3090"/>
    <w:rsid w:val="004F703A"/>
    <w:rsid w:val="00504370"/>
    <w:rsid w:val="005126CB"/>
    <w:rsid w:val="00527445"/>
    <w:rsid w:val="00545E1B"/>
    <w:rsid w:val="00553ED9"/>
    <w:rsid w:val="00555D05"/>
    <w:rsid w:val="00565769"/>
    <w:rsid w:val="005849B9"/>
    <w:rsid w:val="005B1ED6"/>
    <w:rsid w:val="005B26D6"/>
    <w:rsid w:val="005B4A9C"/>
    <w:rsid w:val="005C61A4"/>
    <w:rsid w:val="005D2F6F"/>
    <w:rsid w:val="005F5787"/>
    <w:rsid w:val="00605E5A"/>
    <w:rsid w:val="0061796F"/>
    <w:rsid w:val="006256A4"/>
    <w:rsid w:val="00632DA5"/>
    <w:rsid w:val="00635D29"/>
    <w:rsid w:val="00637D86"/>
    <w:rsid w:val="00641B8A"/>
    <w:rsid w:val="00655904"/>
    <w:rsid w:val="00672C9D"/>
    <w:rsid w:val="006757B2"/>
    <w:rsid w:val="006760A5"/>
    <w:rsid w:val="006931D5"/>
    <w:rsid w:val="006943F1"/>
    <w:rsid w:val="006A114D"/>
    <w:rsid w:val="006D1A32"/>
    <w:rsid w:val="006D3025"/>
    <w:rsid w:val="0070491D"/>
    <w:rsid w:val="00730DEC"/>
    <w:rsid w:val="00735647"/>
    <w:rsid w:val="0073706A"/>
    <w:rsid w:val="00741A33"/>
    <w:rsid w:val="00764003"/>
    <w:rsid w:val="00771DDA"/>
    <w:rsid w:val="00772972"/>
    <w:rsid w:val="00774E88"/>
    <w:rsid w:val="00777C30"/>
    <w:rsid w:val="00790426"/>
    <w:rsid w:val="00793B00"/>
    <w:rsid w:val="00793E6E"/>
    <w:rsid w:val="007B499E"/>
    <w:rsid w:val="007C42C6"/>
    <w:rsid w:val="007D37B9"/>
    <w:rsid w:val="007E406A"/>
    <w:rsid w:val="007E45E0"/>
    <w:rsid w:val="007E4C48"/>
    <w:rsid w:val="00817E1A"/>
    <w:rsid w:val="0082367D"/>
    <w:rsid w:val="00833D5E"/>
    <w:rsid w:val="00834D5A"/>
    <w:rsid w:val="00835D0C"/>
    <w:rsid w:val="00837BC0"/>
    <w:rsid w:val="00867BA5"/>
    <w:rsid w:val="00873916"/>
    <w:rsid w:val="008746AC"/>
    <w:rsid w:val="008755CD"/>
    <w:rsid w:val="0088038C"/>
    <w:rsid w:val="00881DDD"/>
    <w:rsid w:val="0089645D"/>
    <w:rsid w:val="008A4F98"/>
    <w:rsid w:val="008B0DC6"/>
    <w:rsid w:val="008B7C41"/>
    <w:rsid w:val="008C6F0F"/>
    <w:rsid w:val="008D37C0"/>
    <w:rsid w:val="008E16D4"/>
    <w:rsid w:val="008F4962"/>
    <w:rsid w:val="00904C90"/>
    <w:rsid w:val="00912C16"/>
    <w:rsid w:val="00921939"/>
    <w:rsid w:val="00926485"/>
    <w:rsid w:val="00941C13"/>
    <w:rsid w:val="009504D5"/>
    <w:rsid w:val="009601CC"/>
    <w:rsid w:val="00977C0E"/>
    <w:rsid w:val="00983C27"/>
    <w:rsid w:val="00992948"/>
    <w:rsid w:val="00995E07"/>
    <w:rsid w:val="009A2B02"/>
    <w:rsid w:val="009B10E7"/>
    <w:rsid w:val="009B7D2E"/>
    <w:rsid w:val="009C302E"/>
    <w:rsid w:val="009D3415"/>
    <w:rsid w:val="00A103F8"/>
    <w:rsid w:val="00A316CE"/>
    <w:rsid w:val="00A40500"/>
    <w:rsid w:val="00A72BFD"/>
    <w:rsid w:val="00A85E17"/>
    <w:rsid w:val="00AB1A6A"/>
    <w:rsid w:val="00AB7D9D"/>
    <w:rsid w:val="00AC0069"/>
    <w:rsid w:val="00AD4119"/>
    <w:rsid w:val="00AD52E6"/>
    <w:rsid w:val="00AE20C6"/>
    <w:rsid w:val="00B90D0F"/>
    <w:rsid w:val="00B97320"/>
    <w:rsid w:val="00BA52C9"/>
    <w:rsid w:val="00BB4020"/>
    <w:rsid w:val="00BC1516"/>
    <w:rsid w:val="00BD10D8"/>
    <w:rsid w:val="00BE66F4"/>
    <w:rsid w:val="00BF39C5"/>
    <w:rsid w:val="00BF767A"/>
    <w:rsid w:val="00C009B5"/>
    <w:rsid w:val="00C01DF4"/>
    <w:rsid w:val="00C04D67"/>
    <w:rsid w:val="00C202C7"/>
    <w:rsid w:val="00C27F76"/>
    <w:rsid w:val="00C32FF6"/>
    <w:rsid w:val="00C5310E"/>
    <w:rsid w:val="00C6680F"/>
    <w:rsid w:val="00C7642F"/>
    <w:rsid w:val="00C8181D"/>
    <w:rsid w:val="00C877FF"/>
    <w:rsid w:val="00C9528B"/>
    <w:rsid w:val="00CA5B43"/>
    <w:rsid w:val="00CB258E"/>
    <w:rsid w:val="00CB37ED"/>
    <w:rsid w:val="00CB53B4"/>
    <w:rsid w:val="00CE7290"/>
    <w:rsid w:val="00D069EB"/>
    <w:rsid w:val="00D125A1"/>
    <w:rsid w:val="00D202DA"/>
    <w:rsid w:val="00D20638"/>
    <w:rsid w:val="00D3735C"/>
    <w:rsid w:val="00D43437"/>
    <w:rsid w:val="00D50D21"/>
    <w:rsid w:val="00D53002"/>
    <w:rsid w:val="00D64B34"/>
    <w:rsid w:val="00D725A7"/>
    <w:rsid w:val="00DB55C0"/>
    <w:rsid w:val="00DD1DDD"/>
    <w:rsid w:val="00DE34A1"/>
    <w:rsid w:val="00DF2DED"/>
    <w:rsid w:val="00E1107A"/>
    <w:rsid w:val="00E136CF"/>
    <w:rsid w:val="00E23E5D"/>
    <w:rsid w:val="00E43B17"/>
    <w:rsid w:val="00E5039B"/>
    <w:rsid w:val="00E53E1C"/>
    <w:rsid w:val="00E71FBB"/>
    <w:rsid w:val="00E77622"/>
    <w:rsid w:val="00E80C7E"/>
    <w:rsid w:val="00E874BD"/>
    <w:rsid w:val="00E90932"/>
    <w:rsid w:val="00EA5656"/>
    <w:rsid w:val="00EB5B5A"/>
    <w:rsid w:val="00EE7E6F"/>
    <w:rsid w:val="00EF33C4"/>
    <w:rsid w:val="00F04FFC"/>
    <w:rsid w:val="00F2016B"/>
    <w:rsid w:val="00F26C03"/>
    <w:rsid w:val="00F2799E"/>
    <w:rsid w:val="00F30246"/>
    <w:rsid w:val="00F32300"/>
    <w:rsid w:val="00F42AFD"/>
    <w:rsid w:val="00F44A10"/>
    <w:rsid w:val="00F455D8"/>
    <w:rsid w:val="00F473C2"/>
    <w:rsid w:val="00F52F13"/>
    <w:rsid w:val="00F75FCA"/>
    <w:rsid w:val="00F853A2"/>
    <w:rsid w:val="00F90407"/>
    <w:rsid w:val="00F973CD"/>
    <w:rsid w:val="00FA3CB3"/>
    <w:rsid w:val="00FB0D32"/>
    <w:rsid w:val="00FD544F"/>
    <w:rsid w:val="00FD65BA"/>
    <w:rsid w:val="00FF4B61"/>
    <w:rsid w:val="00FF51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786D0"/>
  <w15:chartTrackingRefBased/>
  <w15:docId w15:val="{44923A08-BCDC-4DF3-8197-A7B450A9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56"/>
  </w:style>
  <w:style w:type="paragraph" w:styleId="Heading1">
    <w:name w:val="heading 1"/>
    <w:basedOn w:val="Normal"/>
    <w:next w:val="Normal"/>
    <w:link w:val="Heading1Char"/>
    <w:uiPriority w:val="9"/>
    <w:qFormat/>
    <w:rsid w:val="00EA5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656"/>
    <w:rPr>
      <w:rFonts w:eastAsiaTheme="majorEastAsia" w:cstheme="majorBidi"/>
      <w:color w:val="272727" w:themeColor="text1" w:themeTint="D8"/>
    </w:rPr>
  </w:style>
  <w:style w:type="paragraph" w:styleId="Title">
    <w:name w:val="Title"/>
    <w:basedOn w:val="Normal"/>
    <w:next w:val="Normal"/>
    <w:link w:val="TitleChar"/>
    <w:uiPriority w:val="10"/>
    <w:qFormat/>
    <w:rsid w:val="00EA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656"/>
    <w:pPr>
      <w:spacing w:before="160"/>
      <w:jc w:val="center"/>
    </w:pPr>
    <w:rPr>
      <w:i/>
      <w:iCs/>
      <w:color w:val="404040" w:themeColor="text1" w:themeTint="BF"/>
    </w:rPr>
  </w:style>
  <w:style w:type="character" w:customStyle="1" w:styleId="QuoteChar">
    <w:name w:val="Quote Char"/>
    <w:basedOn w:val="DefaultParagraphFont"/>
    <w:link w:val="Quote"/>
    <w:uiPriority w:val="29"/>
    <w:rsid w:val="00EA5656"/>
    <w:rPr>
      <w:i/>
      <w:iCs/>
      <w:color w:val="404040" w:themeColor="text1" w:themeTint="BF"/>
    </w:rPr>
  </w:style>
  <w:style w:type="paragraph" w:styleId="ListParagraph">
    <w:name w:val="List Paragraph"/>
    <w:basedOn w:val="Normal"/>
    <w:uiPriority w:val="34"/>
    <w:qFormat/>
    <w:rsid w:val="00EA5656"/>
    <w:pPr>
      <w:ind w:left="720"/>
      <w:contextualSpacing/>
    </w:pPr>
  </w:style>
  <w:style w:type="character" w:styleId="IntenseEmphasis">
    <w:name w:val="Intense Emphasis"/>
    <w:basedOn w:val="DefaultParagraphFont"/>
    <w:uiPriority w:val="21"/>
    <w:qFormat/>
    <w:rsid w:val="00EA5656"/>
    <w:rPr>
      <w:i/>
      <w:iCs/>
      <w:color w:val="2F5496" w:themeColor="accent1" w:themeShade="BF"/>
    </w:rPr>
  </w:style>
  <w:style w:type="paragraph" w:styleId="IntenseQuote">
    <w:name w:val="Intense Quote"/>
    <w:basedOn w:val="Normal"/>
    <w:next w:val="Normal"/>
    <w:link w:val="IntenseQuoteChar"/>
    <w:uiPriority w:val="30"/>
    <w:qFormat/>
    <w:rsid w:val="00EA5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656"/>
    <w:rPr>
      <w:i/>
      <w:iCs/>
      <w:color w:val="2F5496" w:themeColor="accent1" w:themeShade="BF"/>
    </w:rPr>
  </w:style>
  <w:style w:type="character" w:styleId="IntenseReference">
    <w:name w:val="Intense Reference"/>
    <w:basedOn w:val="DefaultParagraphFont"/>
    <w:uiPriority w:val="32"/>
    <w:qFormat/>
    <w:rsid w:val="00EA5656"/>
    <w:rPr>
      <w:b/>
      <w:bCs/>
      <w:smallCaps/>
      <w:color w:val="2F5496" w:themeColor="accent1" w:themeShade="BF"/>
      <w:spacing w:val="5"/>
    </w:rPr>
  </w:style>
  <w:style w:type="character" w:customStyle="1" w:styleId="relative">
    <w:name w:val="relative"/>
    <w:basedOn w:val="DefaultParagraphFont"/>
    <w:rsid w:val="00EA5656"/>
  </w:style>
  <w:style w:type="character" w:styleId="Hyperlink">
    <w:name w:val="Hyperlink"/>
    <w:basedOn w:val="DefaultParagraphFont"/>
    <w:uiPriority w:val="99"/>
    <w:unhideWhenUsed/>
    <w:rsid w:val="00C009B5"/>
    <w:rPr>
      <w:color w:val="0563C1" w:themeColor="hyperlink"/>
      <w:u w:val="single"/>
    </w:rPr>
  </w:style>
  <w:style w:type="character" w:styleId="UnresolvedMention">
    <w:name w:val="Unresolved Mention"/>
    <w:basedOn w:val="DefaultParagraphFont"/>
    <w:uiPriority w:val="99"/>
    <w:semiHidden/>
    <w:unhideWhenUsed/>
    <w:rsid w:val="00C009B5"/>
    <w:rPr>
      <w:color w:val="605E5C"/>
      <w:shd w:val="clear" w:color="auto" w:fill="E1DFDD"/>
    </w:rPr>
  </w:style>
  <w:style w:type="character" w:styleId="Strong">
    <w:name w:val="Strong"/>
    <w:basedOn w:val="DefaultParagraphFont"/>
    <w:uiPriority w:val="22"/>
    <w:qFormat/>
    <w:rsid w:val="00735647"/>
    <w:rPr>
      <w:b/>
      <w:bCs/>
    </w:rPr>
  </w:style>
  <w:style w:type="character" w:styleId="Emphasis">
    <w:name w:val="Emphasis"/>
    <w:basedOn w:val="DefaultParagraphFont"/>
    <w:uiPriority w:val="20"/>
    <w:qFormat/>
    <w:rsid w:val="00735647"/>
    <w:rPr>
      <w:i/>
      <w:iCs/>
    </w:rPr>
  </w:style>
  <w:style w:type="paragraph" w:styleId="NormalWeb">
    <w:name w:val="Normal (Web)"/>
    <w:basedOn w:val="Normal"/>
    <w:uiPriority w:val="99"/>
    <w:unhideWhenUsed/>
    <w:rsid w:val="00031D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1A09F3"/>
    <w:rPr>
      <w:color w:val="666666"/>
    </w:rPr>
  </w:style>
  <w:style w:type="paragraph" w:styleId="Header">
    <w:name w:val="header"/>
    <w:basedOn w:val="Normal"/>
    <w:link w:val="HeaderChar"/>
    <w:uiPriority w:val="99"/>
    <w:unhideWhenUsed/>
    <w:rsid w:val="00D2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DA"/>
  </w:style>
  <w:style w:type="paragraph" w:styleId="Footer">
    <w:name w:val="footer"/>
    <w:basedOn w:val="Normal"/>
    <w:link w:val="FooterChar"/>
    <w:uiPriority w:val="99"/>
    <w:unhideWhenUsed/>
    <w:rsid w:val="00D2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DA"/>
  </w:style>
  <w:style w:type="paragraph" w:styleId="Revision">
    <w:name w:val="Revision"/>
    <w:hidden/>
    <w:uiPriority w:val="99"/>
    <w:semiHidden/>
    <w:rsid w:val="00527445"/>
    <w:pPr>
      <w:spacing w:after="0" w:line="240" w:lineRule="auto"/>
    </w:pPr>
  </w:style>
  <w:style w:type="character" w:styleId="CommentReference">
    <w:name w:val="annotation reference"/>
    <w:basedOn w:val="DefaultParagraphFont"/>
    <w:uiPriority w:val="99"/>
    <w:semiHidden/>
    <w:unhideWhenUsed/>
    <w:rsid w:val="00527445"/>
    <w:rPr>
      <w:sz w:val="16"/>
      <w:szCs w:val="16"/>
    </w:rPr>
  </w:style>
  <w:style w:type="paragraph" w:styleId="CommentText">
    <w:name w:val="annotation text"/>
    <w:basedOn w:val="Normal"/>
    <w:link w:val="CommentTextChar"/>
    <w:uiPriority w:val="99"/>
    <w:semiHidden/>
    <w:unhideWhenUsed/>
    <w:rsid w:val="00527445"/>
    <w:pPr>
      <w:spacing w:line="240" w:lineRule="auto"/>
    </w:pPr>
    <w:rPr>
      <w:sz w:val="20"/>
      <w:szCs w:val="20"/>
    </w:rPr>
  </w:style>
  <w:style w:type="character" w:customStyle="1" w:styleId="CommentTextChar">
    <w:name w:val="Comment Text Char"/>
    <w:basedOn w:val="DefaultParagraphFont"/>
    <w:link w:val="CommentText"/>
    <w:uiPriority w:val="99"/>
    <w:semiHidden/>
    <w:rsid w:val="00527445"/>
    <w:rPr>
      <w:sz w:val="20"/>
      <w:szCs w:val="20"/>
    </w:rPr>
  </w:style>
  <w:style w:type="paragraph" w:styleId="CommentSubject">
    <w:name w:val="annotation subject"/>
    <w:basedOn w:val="CommentText"/>
    <w:next w:val="CommentText"/>
    <w:link w:val="CommentSubjectChar"/>
    <w:uiPriority w:val="99"/>
    <w:semiHidden/>
    <w:unhideWhenUsed/>
    <w:rsid w:val="00527445"/>
    <w:rPr>
      <w:b/>
      <w:bCs/>
    </w:rPr>
  </w:style>
  <w:style w:type="character" w:customStyle="1" w:styleId="CommentSubjectChar">
    <w:name w:val="Comment Subject Char"/>
    <w:basedOn w:val="CommentTextChar"/>
    <w:link w:val="CommentSubject"/>
    <w:uiPriority w:val="99"/>
    <w:semiHidden/>
    <w:rsid w:val="005274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514">
      <w:bodyDiv w:val="1"/>
      <w:marLeft w:val="0"/>
      <w:marRight w:val="0"/>
      <w:marTop w:val="0"/>
      <w:marBottom w:val="0"/>
      <w:divBdr>
        <w:top w:val="none" w:sz="0" w:space="0" w:color="auto"/>
        <w:left w:val="none" w:sz="0" w:space="0" w:color="auto"/>
        <w:bottom w:val="none" w:sz="0" w:space="0" w:color="auto"/>
        <w:right w:val="none" w:sz="0" w:space="0" w:color="auto"/>
      </w:divBdr>
    </w:div>
    <w:div w:id="95444792">
      <w:bodyDiv w:val="1"/>
      <w:marLeft w:val="0"/>
      <w:marRight w:val="0"/>
      <w:marTop w:val="0"/>
      <w:marBottom w:val="0"/>
      <w:divBdr>
        <w:top w:val="none" w:sz="0" w:space="0" w:color="auto"/>
        <w:left w:val="none" w:sz="0" w:space="0" w:color="auto"/>
        <w:bottom w:val="none" w:sz="0" w:space="0" w:color="auto"/>
        <w:right w:val="none" w:sz="0" w:space="0" w:color="auto"/>
      </w:divBdr>
    </w:div>
    <w:div w:id="247934441">
      <w:bodyDiv w:val="1"/>
      <w:marLeft w:val="0"/>
      <w:marRight w:val="0"/>
      <w:marTop w:val="0"/>
      <w:marBottom w:val="0"/>
      <w:divBdr>
        <w:top w:val="none" w:sz="0" w:space="0" w:color="auto"/>
        <w:left w:val="none" w:sz="0" w:space="0" w:color="auto"/>
        <w:bottom w:val="none" w:sz="0" w:space="0" w:color="auto"/>
        <w:right w:val="none" w:sz="0" w:space="0" w:color="auto"/>
      </w:divBdr>
    </w:div>
    <w:div w:id="579682695">
      <w:bodyDiv w:val="1"/>
      <w:marLeft w:val="0"/>
      <w:marRight w:val="0"/>
      <w:marTop w:val="0"/>
      <w:marBottom w:val="0"/>
      <w:divBdr>
        <w:top w:val="none" w:sz="0" w:space="0" w:color="auto"/>
        <w:left w:val="none" w:sz="0" w:space="0" w:color="auto"/>
        <w:bottom w:val="none" w:sz="0" w:space="0" w:color="auto"/>
        <w:right w:val="none" w:sz="0" w:space="0" w:color="auto"/>
      </w:divBdr>
    </w:div>
    <w:div w:id="650838935">
      <w:bodyDiv w:val="1"/>
      <w:marLeft w:val="0"/>
      <w:marRight w:val="0"/>
      <w:marTop w:val="0"/>
      <w:marBottom w:val="0"/>
      <w:divBdr>
        <w:top w:val="none" w:sz="0" w:space="0" w:color="auto"/>
        <w:left w:val="none" w:sz="0" w:space="0" w:color="auto"/>
        <w:bottom w:val="none" w:sz="0" w:space="0" w:color="auto"/>
        <w:right w:val="none" w:sz="0" w:space="0" w:color="auto"/>
      </w:divBdr>
    </w:div>
    <w:div w:id="1013142784">
      <w:bodyDiv w:val="1"/>
      <w:marLeft w:val="0"/>
      <w:marRight w:val="0"/>
      <w:marTop w:val="0"/>
      <w:marBottom w:val="0"/>
      <w:divBdr>
        <w:top w:val="none" w:sz="0" w:space="0" w:color="auto"/>
        <w:left w:val="none" w:sz="0" w:space="0" w:color="auto"/>
        <w:bottom w:val="none" w:sz="0" w:space="0" w:color="auto"/>
        <w:right w:val="none" w:sz="0" w:space="0" w:color="auto"/>
      </w:divBdr>
    </w:div>
    <w:div w:id="1053122159">
      <w:bodyDiv w:val="1"/>
      <w:marLeft w:val="0"/>
      <w:marRight w:val="0"/>
      <w:marTop w:val="0"/>
      <w:marBottom w:val="0"/>
      <w:divBdr>
        <w:top w:val="none" w:sz="0" w:space="0" w:color="auto"/>
        <w:left w:val="none" w:sz="0" w:space="0" w:color="auto"/>
        <w:bottom w:val="none" w:sz="0" w:space="0" w:color="auto"/>
        <w:right w:val="none" w:sz="0" w:space="0" w:color="auto"/>
      </w:divBdr>
    </w:div>
    <w:div w:id="1105350313">
      <w:bodyDiv w:val="1"/>
      <w:marLeft w:val="0"/>
      <w:marRight w:val="0"/>
      <w:marTop w:val="0"/>
      <w:marBottom w:val="0"/>
      <w:divBdr>
        <w:top w:val="none" w:sz="0" w:space="0" w:color="auto"/>
        <w:left w:val="none" w:sz="0" w:space="0" w:color="auto"/>
        <w:bottom w:val="none" w:sz="0" w:space="0" w:color="auto"/>
        <w:right w:val="none" w:sz="0" w:space="0" w:color="auto"/>
      </w:divBdr>
    </w:div>
    <w:div w:id="1319189369">
      <w:bodyDiv w:val="1"/>
      <w:marLeft w:val="0"/>
      <w:marRight w:val="0"/>
      <w:marTop w:val="0"/>
      <w:marBottom w:val="0"/>
      <w:divBdr>
        <w:top w:val="none" w:sz="0" w:space="0" w:color="auto"/>
        <w:left w:val="none" w:sz="0" w:space="0" w:color="auto"/>
        <w:bottom w:val="none" w:sz="0" w:space="0" w:color="auto"/>
        <w:right w:val="none" w:sz="0" w:space="0" w:color="auto"/>
      </w:divBdr>
    </w:div>
    <w:div w:id="1425345506">
      <w:bodyDiv w:val="1"/>
      <w:marLeft w:val="0"/>
      <w:marRight w:val="0"/>
      <w:marTop w:val="0"/>
      <w:marBottom w:val="0"/>
      <w:divBdr>
        <w:top w:val="none" w:sz="0" w:space="0" w:color="auto"/>
        <w:left w:val="none" w:sz="0" w:space="0" w:color="auto"/>
        <w:bottom w:val="none" w:sz="0" w:space="0" w:color="auto"/>
        <w:right w:val="none" w:sz="0" w:space="0" w:color="auto"/>
      </w:divBdr>
    </w:div>
    <w:div w:id="1708796854">
      <w:bodyDiv w:val="1"/>
      <w:marLeft w:val="0"/>
      <w:marRight w:val="0"/>
      <w:marTop w:val="0"/>
      <w:marBottom w:val="0"/>
      <w:divBdr>
        <w:top w:val="none" w:sz="0" w:space="0" w:color="auto"/>
        <w:left w:val="none" w:sz="0" w:space="0" w:color="auto"/>
        <w:bottom w:val="none" w:sz="0" w:space="0" w:color="auto"/>
        <w:right w:val="none" w:sz="0" w:space="0" w:color="auto"/>
      </w:divBdr>
    </w:div>
    <w:div w:id="1831603823">
      <w:bodyDiv w:val="1"/>
      <w:marLeft w:val="0"/>
      <w:marRight w:val="0"/>
      <w:marTop w:val="0"/>
      <w:marBottom w:val="0"/>
      <w:divBdr>
        <w:top w:val="none" w:sz="0" w:space="0" w:color="auto"/>
        <w:left w:val="none" w:sz="0" w:space="0" w:color="auto"/>
        <w:bottom w:val="none" w:sz="0" w:space="0" w:color="auto"/>
        <w:right w:val="none" w:sz="0" w:space="0" w:color="auto"/>
      </w:divBdr>
    </w:div>
    <w:div w:id="1922327975">
      <w:bodyDiv w:val="1"/>
      <w:marLeft w:val="0"/>
      <w:marRight w:val="0"/>
      <w:marTop w:val="0"/>
      <w:marBottom w:val="0"/>
      <w:divBdr>
        <w:top w:val="none" w:sz="0" w:space="0" w:color="auto"/>
        <w:left w:val="none" w:sz="0" w:space="0" w:color="auto"/>
        <w:bottom w:val="none" w:sz="0" w:space="0" w:color="auto"/>
        <w:right w:val="none" w:sz="0" w:space="0" w:color="auto"/>
      </w:divBdr>
    </w:div>
    <w:div w:id="1942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geconsearch.umn.edu/record/208467/?v=pdf" TargetMode="External"/><Relationship Id="rId18" Type="http://schemas.openxmlformats.org/officeDocument/2006/relationships/hyperlink" Target="https://doi.org/10.54894/JISCAR.41.2.2023.14179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comments" Target="comments.xml"/><Relationship Id="rId12" Type="http://schemas.openxmlformats.org/officeDocument/2006/relationships/hyperlink" Target="https://doi.org/10.5713/ajas.2002.477" TargetMode="External"/><Relationship Id="rId17" Type="http://schemas.openxmlformats.org/officeDocument/2006/relationships/hyperlink" Target="https://doi.org/10.3329/bjas.v43i2.2070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id.ir/paper/621399/en" TargetMode="Externa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015/bjvas.vi.12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0921-4488(95)00832-2"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22271/j.ento.2021.v9.i1c.814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journals.sfu.ca/bd/index.php/UJZRU/article/view/13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Nandani kumari</dc:creator>
  <cp:keywords/>
  <dc:description/>
  <cp:lastModifiedBy>Abdul Waheed</cp:lastModifiedBy>
  <cp:revision>15</cp:revision>
  <dcterms:created xsi:type="dcterms:W3CDTF">2025-05-16T06:20:00Z</dcterms:created>
  <dcterms:modified xsi:type="dcterms:W3CDTF">2025-10-23T07:02:00Z</dcterms:modified>
</cp:coreProperties>
</file>