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AC" w:rsidRDefault="00C008B9">
      <w:pPr>
        <w:spacing w:after="0"/>
        <w:jc w:val="center"/>
        <w:rPr>
          <w:rFonts w:ascii="Times New Roman" w:hAnsi="Times New Roman" w:cs="Times New Roman"/>
          <w:b/>
          <w:bCs/>
          <w:i/>
          <w:iCs/>
          <w:sz w:val="32"/>
          <w:szCs w:val="28"/>
          <w:u w:val="single"/>
        </w:rPr>
      </w:pPr>
      <w:bookmarkStart w:id="0" w:name="_GoBack"/>
      <w:bookmarkEnd w:id="0"/>
      <w:r>
        <w:rPr>
          <w:rFonts w:ascii="Times New Roman" w:hAnsi="Times New Roman" w:cs="Times New Roman"/>
          <w:b/>
          <w:bCs/>
          <w:i/>
          <w:iCs/>
          <w:sz w:val="32"/>
          <w:szCs w:val="28"/>
          <w:u w:val="single"/>
        </w:rPr>
        <w:t>Original Research Article</w:t>
      </w:r>
    </w:p>
    <w:p w:rsidR="00A774AC" w:rsidRDefault="00C008B9">
      <w:pPr>
        <w:spacing w:after="0"/>
        <w:jc w:val="center"/>
        <w:rPr>
          <w:rFonts w:ascii="Times New Roman" w:hAnsi="Times New Roman" w:cs="Times New Roman"/>
          <w:b/>
          <w:bCs/>
          <w:sz w:val="32"/>
          <w:szCs w:val="28"/>
        </w:rPr>
      </w:pPr>
      <w:r>
        <w:rPr>
          <w:rFonts w:ascii="Times New Roman" w:hAnsi="Times New Roman" w:cs="Times New Roman"/>
          <w:b/>
          <w:bCs/>
          <w:sz w:val="32"/>
          <w:szCs w:val="28"/>
        </w:rPr>
        <w:t xml:space="preserve">Testicular Biometry and its Relationship with Body Weight and Semen Output of </w:t>
      </w:r>
      <w:proofErr w:type="spellStart"/>
      <w:r>
        <w:rPr>
          <w:rFonts w:ascii="Times New Roman" w:hAnsi="Times New Roman" w:cs="Times New Roman"/>
          <w:b/>
          <w:bCs/>
          <w:sz w:val="32"/>
          <w:szCs w:val="28"/>
        </w:rPr>
        <w:t>Sirohi</w:t>
      </w:r>
      <w:proofErr w:type="spellEnd"/>
      <w:r>
        <w:rPr>
          <w:rFonts w:ascii="Times New Roman" w:hAnsi="Times New Roman" w:cs="Times New Roman"/>
          <w:b/>
          <w:bCs/>
          <w:sz w:val="32"/>
          <w:szCs w:val="28"/>
        </w:rPr>
        <w:t xml:space="preserve"> and </w:t>
      </w:r>
      <w:proofErr w:type="spellStart"/>
      <w:r>
        <w:rPr>
          <w:rFonts w:ascii="Times New Roman" w:hAnsi="Times New Roman" w:cs="Times New Roman"/>
          <w:b/>
          <w:bCs/>
          <w:sz w:val="32"/>
          <w:szCs w:val="28"/>
        </w:rPr>
        <w:t>Barbari</w:t>
      </w:r>
      <w:proofErr w:type="spellEnd"/>
      <w:r>
        <w:rPr>
          <w:rFonts w:ascii="Times New Roman" w:hAnsi="Times New Roman" w:cs="Times New Roman"/>
          <w:b/>
          <w:bCs/>
          <w:sz w:val="32"/>
          <w:szCs w:val="28"/>
        </w:rPr>
        <w:t xml:space="preserve"> Bucks</w:t>
      </w:r>
    </w:p>
    <w:p w:rsidR="00A774AC" w:rsidRDefault="00A774AC">
      <w:pPr>
        <w:spacing w:after="0"/>
        <w:rPr>
          <w:rFonts w:ascii="Times New Roman" w:hAnsi="Times New Roman" w:cs="Times New Roman"/>
          <w:i/>
          <w:iCs/>
          <w:sz w:val="28"/>
          <w:szCs w:val="24"/>
        </w:rPr>
      </w:pPr>
      <w:bookmarkStart w:id="1" w:name="_Hlk211951379"/>
    </w:p>
    <w:p w:rsidR="00A774AC" w:rsidRDefault="00A774AC">
      <w:pPr>
        <w:spacing w:after="0"/>
        <w:rPr>
          <w:rFonts w:ascii="Times New Roman" w:hAnsi="Times New Roman" w:cs="Times New Roman"/>
          <w:i/>
          <w:iCs/>
          <w:sz w:val="28"/>
          <w:szCs w:val="24"/>
        </w:rPr>
      </w:pPr>
    </w:p>
    <w:p w:rsidR="00A774AC" w:rsidRDefault="00A774AC">
      <w:pPr>
        <w:spacing w:after="0"/>
        <w:rPr>
          <w:rFonts w:ascii="Times New Roman" w:hAnsi="Times New Roman" w:cs="Times New Roman"/>
          <w:i/>
          <w:iCs/>
          <w:sz w:val="28"/>
          <w:szCs w:val="24"/>
        </w:rPr>
      </w:pPr>
    </w:p>
    <w:bookmarkEnd w:id="1"/>
    <w:p w:rsidR="00A774AC" w:rsidRDefault="00A774AC">
      <w:pPr>
        <w:spacing w:after="0" w:line="360" w:lineRule="auto"/>
        <w:rPr>
          <w:rFonts w:ascii="Times New Roman" w:hAnsi="Times New Roman" w:cs="Times New Roman"/>
          <w:b/>
          <w:bCs/>
          <w:sz w:val="24"/>
          <w:szCs w:val="22"/>
        </w:rPr>
      </w:pPr>
    </w:p>
    <w:p w:rsidR="00A774AC" w:rsidRDefault="00C008B9">
      <w:pPr>
        <w:spacing w:after="0" w:line="360" w:lineRule="auto"/>
        <w:rPr>
          <w:rFonts w:ascii="Times New Roman" w:hAnsi="Times New Roman" w:cs="Times New Roman"/>
          <w:sz w:val="24"/>
          <w:szCs w:val="22"/>
        </w:rPr>
      </w:pPr>
      <w:r>
        <w:rPr>
          <w:rFonts w:ascii="Times New Roman" w:hAnsi="Times New Roman" w:cs="Times New Roman"/>
          <w:b/>
          <w:bCs/>
          <w:sz w:val="24"/>
          <w:szCs w:val="22"/>
        </w:rPr>
        <w:t>ABSTRACT</w:t>
      </w:r>
    </w:p>
    <w:p w:rsidR="00A774AC" w:rsidRDefault="00C008B9" w:rsidP="007A410B">
      <w:pPr>
        <w:spacing w:after="0" w:line="360" w:lineRule="auto"/>
        <w:ind w:firstLine="720"/>
        <w:jc w:val="both"/>
        <w:rPr>
          <w:rFonts w:ascii="Times New Roman" w:hAnsi="Times New Roman" w:cs="Times New Roman"/>
          <w:sz w:val="24"/>
          <w:szCs w:val="22"/>
        </w:rPr>
      </w:pPr>
      <w:r>
        <w:rPr>
          <w:rFonts w:ascii="Times New Roman" w:hAnsi="Times New Roman" w:cs="Times New Roman"/>
          <w:sz w:val="24"/>
          <w:szCs w:val="22"/>
        </w:rPr>
        <w:t xml:space="preserve">This study aimed to investigate the correlation between body weight, testicular biometry, and semen parameters (ejaculate volume and sperm concentration per milliliter) in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Barbari</w:t>
      </w:r>
      <w:proofErr w:type="spellEnd"/>
      <w:r>
        <w:rPr>
          <w:rFonts w:ascii="Times New Roman" w:hAnsi="Times New Roman" w:cs="Times New Roman"/>
          <w:sz w:val="24"/>
          <w:szCs w:val="22"/>
        </w:rPr>
        <w:t xml:space="preserve"> bucks. Six bucks (three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and three </w:t>
      </w:r>
      <w:proofErr w:type="spellStart"/>
      <w:r>
        <w:rPr>
          <w:rFonts w:ascii="Times New Roman" w:hAnsi="Times New Roman" w:cs="Times New Roman"/>
          <w:sz w:val="24"/>
          <w:szCs w:val="22"/>
        </w:rPr>
        <w:t>Barbari</w:t>
      </w:r>
      <w:proofErr w:type="spellEnd"/>
      <w:r>
        <w:rPr>
          <w:rFonts w:ascii="Times New Roman" w:hAnsi="Times New Roman" w:cs="Times New Roman"/>
          <w:sz w:val="24"/>
          <w:szCs w:val="22"/>
        </w:rPr>
        <w:t xml:space="preserve">) were selected for testicular biometry. The mean body weight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was 50.42±1.58 kg, while for Barbari bucks, it was 35.47±0.73 kg. The average scrotal circumference recorded was 28.49±0.58 cm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26.73±0.77 cm for Barbari bucks. Semen volumes were measured at approximately 1.072±0.09 </w:t>
      </w:r>
      <w:del w:id="2" w:author="Elsawy" w:date="2025-10-22T07:24:00Z">
        <w:r w:rsidDel="007A410B">
          <w:rPr>
            <w:rFonts w:ascii="Times New Roman" w:hAnsi="Times New Roman" w:cs="Times New Roman"/>
            <w:sz w:val="24"/>
            <w:szCs w:val="22"/>
          </w:rPr>
          <w:delText xml:space="preserve">mL </w:delText>
        </w:r>
      </w:del>
      <w:ins w:id="3" w:author="Elsawy" w:date="2025-10-22T07:24:00Z">
        <w:r w:rsidR="007A410B">
          <w:rPr>
            <w:rFonts w:ascii="Times New Roman" w:hAnsi="Times New Roman" w:cs="Times New Roman"/>
            <w:sz w:val="24"/>
            <w:szCs w:val="22"/>
          </w:rPr>
          <w:t xml:space="preserve">ml </w:t>
        </w:r>
      </w:ins>
      <w:r>
        <w:rPr>
          <w:rFonts w:ascii="Times New Roman" w:hAnsi="Times New Roman" w:cs="Times New Roman"/>
          <w:sz w:val="24"/>
          <w:szCs w:val="22"/>
        </w:rPr>
        <w:t xml:space="preserve">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0.72±0.04 </w:t>
      </w:r>
      <w:del w:id="4" w:author="Elsawy" w:date="2025-10-22T07:24:00Z">
        <w:r w:rsidDel="007A410B">
          <w:rPr>
            <w:rFonts w:ascii="Times New Roman" w:hAnsi="Times New Roman" w:cs="Times New Roman"/>
            <w:sz w:val="24"/>
            <w:szCs w:val="22"/>
          </w:rPr>
          <w:delText xml:space="preserve">mL </w:delText>
        </w:r>
      </w:del>
      <w:ins w:id="5" w:author="Elsawy" w:date="2025-10-22T07:24:00Z">
        <w:r w:rsidR="007A410B">
          <w:rPr>
            <w:rFonts w:ascii="Times New Roman" w:hAnsi="Times New Roman" w:cs="Times New Roman"/>
            <w:sz w:val="24"/>
            <w:szCs w:val="22"/>
          </w:rPr>
          <w:t xml:space="preserve">ml </w:t>
        </w:r>
      </w:ins>
      <w:r>
        <w:rPr>
          <w:rFonts w:ascii="Times New Roman" w:hAnsi="Times New Roman" w:cs="Times New Roman"/>
          <w:sz w:val="24"/>
          <w:szCs w:val="22"/>
        </w:rPr>
        <w:t xml:space="preserve">for Barbari bucks. The sperm concentration per milliliter was determined to be 2818±18 million for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xml:space="preserve"> bucks and 3331±190.60 million for Barbari bucks. A strong positive correlation was observed between body weights, scrotal circumference, and semen attributes in both breeds. The dimensions of the left testis were larger than those of the right testis at the same age. Body weight showed a significant correlation coefficient (P=.01) with scrotal circumference (r=0.876, P=.01) and ejaculate volume (r=0.635, P=.01). A substantial negative correlation coefficient was found between ejaculate volume and sperm concentration per milliliter (r=-0.763, P=.01). In conclusion, </w:t>
      </w:r>
      <w:r>
        <w:rPr>
          <w:rFonts w:ascii="Times New Roman" w:eastAsia="Times New Roman" w:hAnsi="Times New Roman" w:cs="Times New Roman"/>
          <w:sz w:val="24"/>
          <w:szCs w:val="24"/>
        </w:rPr>
        <w:t xml:space="preserve">semen quality, scrotal circumference, and testicular biometry exhibited a strong correlation (P=.01) with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Finally, </w:t>
      </w:r>
      <w:r>
        <w:rPr>
          <w:rFonts w:ascii="Times New Roman" w:hAnsi="Times New Roman" w:cs="Times New Roman"/>
          <w:sz w:val="24"/>
          <w:szCs w:val="22"/>
        </w:rPr>
        <w:t>this study suggests that bucks can be selected for breeding based on indicators such as scrotal circumference, testicular length, and testicular diameter.</w:t>
      </w:r>
    </w:p>
    <w:p w:rsidR="00A774AC" w:rsidRDefault="00A774AC">
      <w:pPr>
        <w:spacing w:after="0" w:line="360" w:lineRule="auto"/>
        <w:ind w:firstLine="720"/>
        <w:jc w:val="both"/>
        <w:rPr>
          <w:rFonts w:ascii="Times New Roman" w:hAnsi="Times New Roman" w:cs="Times New Roman"/>
          <w:sz w:val="24"/>
          <w:szCs w:val="22"/>
        </w:rPr>
      </w:pPr>
    </w:p>
    <w:p w:rsidR="00A774AC" w:rsidRDefault="00C008B9">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t xml:space="preserve">Keywords: </w:t>
      </w:r>
      <w:r>
        <w:rPr>
          <w:rFonts w:ascii="Times New Roman" w:hAnsi="Times New Roman" w:cs="Times New Roman"/>
          <w:sz w:val="24"/>
          <w:szCs w:val="22"/>
        </w:rPr>
        <w:t xml:space="preserve">Barbari, Biometry, Goat, Semen, </w:t>
      </w:r>
      <w:proofErr w:type="spellStart"/>
      <w:r>
        <w:rPr>
          <w:rFonts w:ascii="Times New Roman" w:hAnsi="Times New Roman" w:cs="Times New Roman"/>
          <w:sz w:val="24"/>
          <w:szCs w:val="22"/>
        </w:rPr>
        <w:t>Sirohi</w:t>
      </w:r>
      <w:proofErr w:type="spellEnd"/>
      <w:r>
        <w:rPr>
          <w:rFonts w:ascii="Times New Roman" w:hAnsi="Times New Roman" w:cs="Times New Roman"/>
          <w:sz w:val="24"/>
          <w:szCs w:val="22"/>
        </w:rPr>
        <w:t>, Testes</w:t>
      </w:r>
    </w:p>
    <w:p w:rsidR="00A774AC" w:rsidRDefault="00A774AC">
      <w:pPr>
        <w:spacing w:after="0" w:line="360" w:lineRule="auto"/>
        <w:jc w:val="both"/>
        <w:rPr>
          <w:rFonts w:ascii="Times New Roman" w:hAnsi="Times New Roman" w:cs="Times New Roman"/>
          <w:b/>
          <w:bCs/>
          <w:sz w:val="24"/>
          <w:szCs w:val="22"/>
        </w:rPr>
      </w:pPr>
    </w:p>
    <w:p w:rsidR="00A774AC" w:rsidRDefault="00C008B9">
      <w:pPr>
        <w:pStyle w:val="ListParagraph"/>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A774AC" w:rsidRDefault="00C008B9" w:rsidP="007A410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Goats (</w:t>
      </w:r>
      <w:r>
        <w:rPr>
          <w:rFonts w:ascii="Times New Roman" w:eastAsia="Times New Roman" w:hAnsi="Times New Roman" w:cs="Times New Roman"/>
          <w:i/>
          <w:iCs/>
          <w:sz w:val="24"/>
          <w:szCs w:val="24"/>
        </w:rPr>
        <w:t xml:space="preserve">Capra </w:t>
      </w:r>
      <w:proofErr w:type="spellStart"/>
      <w:r>
        <w:rPr>
          <w:rFonts w:ascii="Times New Roman" w:eastAsia="Times New Roman" w:hAnsi="Times New Roman" w:cs="Times New Roman"/>
          <w:i/>
          <w:iCs/>
          <w:sz w:val="24"/>
          <w:szCs w:val="24"/>
        </w:rPr>
        <w:t>hircus</w:t>
      </w:r>
      <w:proofErr w:type="spellEnd"/>
      <w:r>
        <w:rPr>
          <w:rFonts w:ascii="Times New Roman" w:eastAsia="Times New Roman" w:hAnsi="Times New Roman" w:cs="Times New Roman"/>
          <w:sz w:val="24"/>
          <w:szCs w:val="24"/>
        </w:rPr>
        <w:t>) serve as a livelihood source for small and marginal farmers, as well as landless laborers, in India. It provides a significant source of sustainable livelihood for rural populations worldwide (</w:t>
      </w:r>
      <w:proofErr w:type="spellStart"/>
      <w:r>
        <w:rPr>
          <w:rFonts w:ascii="Times New Roman" w:eastAsia="Times New Roman" w:hAnsi="Times New Roman" w:cs="Times New Roman"/>
          <w:sz w:val="24"/>
          <w:szCs w:val="24"/>
        </w:rPr>
        <w:t>Zailani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2016</w:t>
      </w:r>
      <w:ins w:id="6" w:author="Elsawy" w:date="2025-10-22T07:27:00Z">
        <w:r w:rsidR="007A410B">
          <w:rPr>
            <w:rFonts w:ascii="Times New Roman" w:eastAsia="Times New Roman" w:hAnsi="Times New Roman" w:cs="Times New Roman"/>
            <w:sz w:val="24"/>
            <w:szCs w:val="24"/>
          </w:rPr>
          <w:t xml:space="preserve"> and</w:t>
        </w:r>
      </w:ins>
      <w:del w:id="7" w:author="Elsawy" w:date="2025-10-22T07:27:00Z">
        <w:r w:rsidDel="007A410B">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Salvana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2021). Goats typically necessitate minimal inputs and are straightforward to manage, thereby serving as a sustainable economic resource for many small</w:t>
      </w:r>
      <w:ins w:id="8" w:author="Elsawy" w:date="2025-10-22T07:28:00Z">
        <w:r w:rsidR="007A410B">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holders in tropical and subtropical regions (</w:t>
      </w:r>
      <w:proofErr w:type="spellStart"/>
      <w:r>
        <w:rPr>
          <w:rFonts w:ascii="Times New Roman" w:eastAsia="Times New Roman" w:hAnsi="Times New Roman" w:cs="Times New Roman"/>
          <w:sz w:val="24"/>
          <w:szCs w:val="24"/>
        </w:rPr>
        <w:t>Acharya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Battacha</w:t>
      </w:r>
      <w:proofErr w:type="spellEnd"/>
      <w:r>
        <w:rPr>
          <w:rFonts w:ascii="Times New Roman" w:eastAsia="Times New Roman" w:hAnsi="Times New Roman" w:cs="Times New Roman"/>
          <w:sz w:val="24"/>
          <w:szCs w:val="24"/>
        </w:rPr>
        <w:t xml:space="preserve">, 1992). Goat production offers employment opportunities for impoverished rural families, particularly benefiting women and children (Lebbie, 2004). The fertility of male livestock, particularly in goat production, typically exerts a more significant impact on her performance than the fertility of individual does (Yoseph, 2004). The screening of males designated for breeding is essential for enhancing overall goat production (Chacon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1999). Buck is essential for achieving a high conception rate and for the establishment of superior genetic traits in offspring (Ford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2009). Body weight is commonly used for evaluating animal performance, particularly in goats. It effectively assesses reproductive efficiency and performance, serving as a readily obtainable measure for selection and feeding practices. Testicular characteristics, including testicular diameter, testicular length, scrotal circumference, and scrotal length, serve as indirect selection criteria for the genetic enhancement of fertility (Koyuncu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2005). Testicular traits are significant factors correlated with sperm characteristics and reproductive success in animals. The shape and composition of the scrotum correlate with fertility parameters (Coulter and Foote, 1977). This has resulted in the creation of techniques for forecasting potential sperm production, specifically for recognizing bucks with high sperm output potential at an early age (Islam, 2001). This study aims to determine the relationship between body weight, testicular measurements, and semen production to establish norms for breeding soundness evaluation of Goat bucks.</w:t>
      </w:r>
    </w:p>
    <w:p w:rsidR="00A774AC" w:rsidRDefault="00A774AC">
      <w:pPr>
        <w:spacing w:after="0" w:line="360" w:lineRule="auto"/>
        <w:ind w:firstLine="720"/>
        <w:jc w:val="both"/>
        <w:rPr>
          <w:rFonts w:ascii="Times New Roman" w:eastAsia="Times New Roman" w:hAnsi="Times New Roman" w:cs="Times New Roman"/>
          <w:sz w:val="24"/>
          <w:szCs w:val="24"/>
        </w:rPr>
      </w:pPr>
    </w:p>
    <w:p w:rsidR="00A774AC" w:rsidRDefault="00C008B9">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A774AC" w:rsidRDefault="00C008B9" w:rsidP="008E0A5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ins w:id="9" w:author="Elsawy" w:date="2025-10-22T07:43:00Z">
        <w:r w:rsidR="008E0A52">
          <w:rPr>
            <w:rFonts w:ascii="Times New Roman" w:hAnsi="Times New Roman" w:cs="Times New Roman"/>
            <w:b/>
            <w:bCs/>
            <w:sz w:val="24"/>
            <w:szCs w:val="24"/>
          </w:rPr>
          <w:t>.</w:t>
        </w:r>
      </w:ins>
      <w:r>
        <w:rPr>
          <w:rFonts w:ascii="Times New Roman" w:hAnsi="Times New Roman" w:cs="Times New Roman"/>
          <w:b/>
          <w:bCs/>
          <w:sz w:val="24"/>
          <w:szCs w:val="24"/>
        </w:rPr>
        <w:t xml:space="preserve"> </w:t>
      </w:r>
      <w:del w:id="10" w:author="Elsawy" w:date="2025-10-22T07:43:00Z">
        <w:r w:rsidDel="008E0A52">
          <w:rPr>
            <w:rFonts w:ascii="Times New Roman" w:hAnsi="Times New Roman" w:cs="Times New Roman"/>
            <w:b/>
            <w:bCs/>
            <w:sz w:val="24"/>
            <w:szCs w:val="24"/>
          </w:rPr>
          <w:delText xml:space="preserve">STUDY </w:delText>
        </w:r>
      </w:del>
      <w:ins w:id="11" w:author="Elsawy" w:date="2025-10-22T07:43:00Z">
        <w:r w:rsidR="008E0A52">
          <w:rPr>
            <w:rFonts w:ascii="Times New Roman" w:hAnsi="Times New Roman" w:cs="Times New Roman"/>
            <w:b/>
            <w:bCs/>
            <w:sz w:val="24"/>
            <w:szCs w:val="24"/>
          </w:rPr>
          <w:t xml:space="preserve">Study </w:t>
        </w:r>
      </w:ins>
      <w:del w:id="12" w:author="Elsawy" w:date="2025-10-22T07:43:00Z">
        <w:r w:rsidDel="008E0A52">
          <w:rPr>
            <w:rFonts w:ascii="Times New Roman" w:hAnsi="Times New Roman" w:cs="Times New Roman"/>
            <w:b/>
            <w:bCs/>
            <w:sz w:val="24"/>
            <w:szCs w:val="24"/>
          </w:rPr>
          <w:delText>AREA</w:delText>
        </w:r>
      </w:del>
      <w:ins w:id="13" w:author="Elsawy" w:date="2025-10-22T07:43:00Z">
        <w:r w:rsidR="008E0A52">
          <w:rPr>
            <w:rFonts w:ascii="Times New Roman" w:hAnsi="Times New Roman" w:cs="Times New Roman"/>
            <w:b/>
            <w:bCs/>
            <w:sz w:val="24"/>
            <w:szCs w:val="24"/>
          </w:rPr>
          <w:t>area:</w:t>
        </w:r>
      </w:ins>
    </w:p>
    <w:p w:rsidR="00A774AC" w:rsidRDefault="00C008B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bucks were maintained in the Deep Frozen Semen Laboratory, College of Veterinary Sciences and Animal Husbandry, Acharya Narendra Deva University of agriculture and Technology, </w:t>
      </w:r>
      <w:proofErr w:type="spellStart"/>
      <w:r>
        <w:rPr>
          <w:rFonts w:ascii="Times New Roman" w:hAnsi="Times New Roman" w:cs="Times New Roman"/>
          <w:sz w:val="24"/>
          <w:szCs w:val="24"/>
        </w:rPr>
        <w:t>Kumarganj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Ayodhya</w:t>
      </w:r>
      <w:proofErr w:type="spellEnd"/>
      <w:r>
        <w:rPr>
          <w:rFonts w:ascii="Times New Roman" w:hAnsi="Times New Roman" w:cs="Times New Roman"/>
          <w:sz w:val="24"/>
          <w:szCs w:val="24"/>
        </w:rPr>
        <w:t xml:space="preserve">, Uttar Pradesh, India. </w:t>
      </w:r>
    </w:p>
    <w:p w:rsidR="00A774AC" w:rsidRDefault="00A774AC">
      <w:pPr>
        <w:pStyle w:val="NoSpacing"/>
        <w:spacing w:line="360" w:lineRule="auto"/>
        <w:ind w:firstLine="720"/>
        <w:jc w:val="both"/>
        <w:rPr>
          <w:rFonts w:ascii="Times New Roman" w:hAnsi="Times New Roman" w:cs="Times New Roman"/>
          <w:sz w:val="24"/>
          <w:szCs w:val="24"/>
        </w:rPr>
      </w:pPr>
    </w:p>
    <w:p w:rsidR="00A774AC" w:rsidRDefault="00C008B9">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ins w:id="14" w:author="Elsawy" w:date="2025-10-22T07:44:00Z">
        <w:r w:rsidR="003E28B5">
          <w:rPr>
            <w:rFonts w:ascii="Times New Roman" w:hAnsi="Times New Roman" w:cs="Times New Roman"/>
            <w:b/>
            <w:bCs/>
            <w:sz w:val="24"/>
            <w:szCs w:val="24"/>
          </w:rPr>
          <w:t>.</w:t>
        </w:r>
      </w:ins>
      <w:r>
        <w:rPr>
          <w:rFonts w:ascii="Times New Roman" w:hAnsi="Times New Roman" w:cs="Times New Roman"/>
          <w:b/>
          <w:bCs/>
          <w:sz w:val="24"/>
          <w:szCs w:val="24"/>
        </w:rPr>
        <w:t xml:space="preserve"> E</w:t>
      </w:r>
      <w:r w:rsidR="003E28B5" w:rsidRPr="003E28B5">
        <w:rPr>
          <w:rFonts w:ascii="Times New Roman" w:hAnsi="Times New Roman" w:cs="Times New Roman"/>
          <w:b/>
          <w:bCs/>
          <w:color w:val="FF0000"/>
          <w:sz w:val="24"/>
          <w:szCs w:val="24"/>
          <w:rPrChange w:id="15" w:author="Elsawy" w:date="2025-10-22T07:45:00Z">
            <w:rPr>
              <w:rFonts w:ascii="Times New Roman" w:hAnsi="Times New Roman" w:cs="Times New Roman"/>
              <w:b/>
              <w:bCs/>
              <w:sz w:val="24"/>
              <w:szCs w:val="24"/>
            </w:rPr>
          </w:rPrChange>
        </w:rPr>
        <w:t>xperimental animals and data collection</w:t>
      </w:r>
      <w:ins w:id="16" w:author="Elsawy" w:date="2025-10-22T07:45:00Z">
        <w:r w:rsidR="003E28B5">
          <w:rPr>
            <w:rFonts w:ascii="Times New Roman" w:hAnsi="Times New Roman" w:cs="Times New Roman"/>
            <w:b/>
            <w:bCs/>
            <w:color w:val="FF0000"/>
            <w:sz w:val="24"/>
            <w:szCs w:val="24"/>
          </w:rPr>
          <w:t>:</w:t>
        </w:r>
      </w:ins>
    </w:p>
    <w:p w:rsidR="00A774AC" w:rsidRDefault="00C008B9" w:rsidP="003E28B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group of six male goats (4-5 years old), including three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three </w:t>
      </w:r>
      <w:proofErr w:type="spellStart"/>
      <w:r>
        <w:rPr>
          <w:rFonts w:ascii="Times New Roman" w:eastAsia="Times New Roman" w:hAnsi="Times New Roman" w:cs="Times New Roman"/>
          <w:sz w:val="24"/>
          <w:szCs w:val="24"/>
        </w:rPr>
        <w:t>Barbari</w:t>
      </w:r>
      <w:proofErr w:type="spellEnd"/>
      <w:r>
        <w:rPr>
          <w:rFonts w:ascii="Times New Roman" w:eastAsia="Times New Roman" w:hAnsi="Times New Roman" w:cs="Times New Roman"/>
          <w:sz w:val="24"/>
          <w:szCs w:val="24"/>
        </w:rPr>
        <w:t xml:space="preserve">, was selected for </w:t>
      </w:r>
      <w:del w:id="17" w:author="Elsawy" w:date="2025-10-22T07:45:00Z">
        <w:r w:rsidDel="003E28B5">
          <w:rPr>
            <w:rFonts w:ascii="Times New Roman" w:eastAsia="Times New Roman" w:hAnsi="Times New Roman" w:cs="Times New Roman"/>
            <w:sz w:val="24"/>
            <w:szCs w:val="24"/>
          </w:rPr>
          <w:delText xml:space="preserve">the </w:delText>
        </w:r>
      </w:del>
      <w:ins w:id="18" w:author="Elsawy" w:date="2025-10-22T07:45:00Z">
        <w:r w:rsidR="003E28B5">
          <w:rPr>
            <w:rFonts w:ascii="Times New Roman" w:eastAsia="Times New Roman" w:hAnsi="Times New Roman" w:cs="Times New Roman"/>
            <w:sz w:val="24"/>
            <w:szCs w:val="24"/>
          </w:rPr>
          <w:t xml:space="preserve">this </w:t>
        </w:r>
      </w:ins>
      <w:r>
        <w:rPr>
          <w:rFonts w:ascii="Times New Roman" w:eastAsia="Times New Roman" w:hAnsi="Times New Roman" w:cs="Times New Roman"/>
          <w:sz w:val="24"/>
          <w:szCs w:val="24"/>
        </w:rPr>
        <w:t xml:space="preserve">study. A comprehensive evaluation of the experimental bucks' general physical health was conducted before to selection. A detailed examination of the testes and scrotum was performed to confirm the absence of abnormalities. The bucks were kept under consistent supervision and sanitary circumstances. All selected male bucks were reared in a semi-intensive management system and received deworming, immunization, and dipping in accordance with </w:t>
      </w:r>
      <w:commentRangeStart w:id="19"/>
      <w:r>
        <w:rPr>
          <w:rFonts w:ascii="Times New Roman" w:eastAsia="Times New Roman" w:hAnsi="Times New Roman" w:cs="Times New Roman"/>
          <w:sz w:val="24"/>
          <w:szCs w:val="24"/>
        </w:rPr>
        <w:t>MSP</w:t>
      </w:r>
      <w:commentRangeEnd w:id="19"/>
      <w:r w:rsidR="003E28B5">
        <w:rPr>
          <w:rStyle w:val="CommentReference"/>
        </w:rPr>
        <w:commentReference w:id="19"/>
      </w:r>
      <w:r>
        <w:rPr>
          <w:rFonts w:ascii="Times New Roman" w:eastAsia="Times New Roman" w:hAnsi="Times New Roman" w:cs="Times New Roman"/>
          <w:sz w:val="24"/>
          <w:szCs w:val="24"/>
        </w:rPr>
        <w:t xml:space="preserve"> requirements. The weight of each animal was recorded in kilograms</w:t>
      </w:r>
      <w:ins w:id="20" w:author="Elsawy" w:date="2025-10-22T07:48:00Z">
        <w:r w:rsidR="003E28B5">
          <w:rPr>
            <w:rFonts w:ascii="Times New Roman" w:eastAsia="Times New Roman" w:hAnsi="Times New Roman" w:cs="Times New Roman"/>
            <w:sz w:val="24"/>
            <w:szCs w:val="24"/>
          </w:rPr>
          <w:t xml:space="preserve"> (kg)</w:t>
        </w:r>
      </w:ins>
      <w:r>
        <w:rPr>
          <w:rFonts w:ascii="Times New Roman" w:eastAsia="Times New Roman" w:hAnsi="Times New Roman" w:cs="Times New Roman"/>
          <w:sz w:val="24"/>
          <w:szCs w:val="24"/>
        </w:rPr>
        <w:t xml:space="preserve"> every 15 days. The measurement of body weight was performed using a weighing scale, with the weight recorded in </w:t>
      </w:r>
      <w:del w:id="21" w:author="Elsawy" w:date="2025-10-22T07:48:00Z">
        <w:r w:rsidDel="003E28B5">
          <w:rPr>
            <w:rFonts w:ascii="Times New Roman" w:eastAsia="Times New Roman" w:hAnsi="Times New Roman" w:cs="Times New Roman"/>
            <w:sz w:val="24"/>
            <w:szCs w:val="24"/>
          </w:rPr>
          <w:delText>kilograms (</w:delText>
        </w:r>
      </w:del>
      <w:r>
        <w:rPr>
          <w:rFonts w:ascii="Times New Roman" w:eastAsia="Times New Roman" w:hAnsi="Times New Roman" w:cs="Times New Roman"/>
          <w:sz w:val="24"/>
          <w:szCs w:val="24"/>
        </w:rPr>
        <w:t>kg</w:t>
      </w:r>
      <w:del w:id="22" w:author="Elsawy" w:date="2025-10-22T07:48:00Z">
        <w:r w:rsidDel="003E28B5">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Scrotal circumference (SC) was measured using a tape measure to ascertain the maximum diameter of the testes and scrotum in centimeters (cm), following the application of pressure to firmly position the testes within the scrotum. The diameter and length of the testicles were measured in </w:t>
      </w:r>
      <w:proofErr w:type="spellStart"/>
      <w:r>
        <w:rPr>
          <w:rFonts w:ascii="Times New Roman" w:eastAsia="Times New Roman" w:hAnsi="Times New Roman" w:cs="Times New Roman"/>
          <w:sz w:val="24"/>
          <w:szCs w:val="24"/>
        </w:rPr>
        <w:t>millimetres</w:t>
      </w:r>
      <w:proofErr w:type="spellEnd"/>
      <w:r>
        <w:rPr>
          <w:rFonts w:ascii="Times New Roman" w:eastAsia="Times New Roman" w:hAnsi="Times New Roman" w:cs="Times New Roman"/>
          <w:sz w:val="24"/>
          <w:szCs w:val="24"/>
        </w:rPr>
        <w:t xml:space="preserve"> (mm) using a </w:t>
      </w:r>
      <w:proofErr w:type="spellStart"/>
      <w:r>
        <w:rPr>
          <w:rFonts w:ascii="Times New Roman" w:eastAsia="Times New Roman" w:hAnsi="Times New Roman" w:cs="Times New Roman"/>
          <w:sz w:val="24"/>
          <w:szCs w:val="24"/>
        </w:rPr>
        <w:t>Vernier</w:t>
      </w:r>
      <w:proofErr w:type="spellEnd"/>
      <w:r>
        <w:rPr>
          <w:rFonts w:ascii="Times New Roman" w:eastAsia="Times New Roman" w:hAnsi="Times New Roman" w:cs="Times New Roman"/>
          <w:sz w:val="24"/>
          <w:szCs w:val="24"/>
        </w:rPr>
        <w:t xml:space="preserve"> caliper</w:t>
      </w:r>
      <w:ins w:id="23" w:author="Elsawy" w:date="2025-10-22T07:49:00Z">
        <w:r w:rsidR="003E28B5">
          <w:rPr>
            <w:rFonts w:ascii="Times New Roman" w:eastAsia="Times New Roman" w:hAnsi="Times New Roman" w:cs="Times New Roman"/>
            <w:sz w:val="24"/>
            <w:szCs w:val="24"/>
          </w:rPr>
          <w:t xml:space="preserve"> according to</w:t>
        </w:r>
      </w:ins>
      <w:r>
        <w:rPr>
          <w:rFonts w:ascii="Times New Roman" w:eastAsia="Times New Roman" w:hAnsi="Times New Roman" w:cs="Times New Roman"/>
          <w:sz w:val="24"/>
          <w:szCs w:val="24"/>
        </w:rPr>
        <w:t xml:space="preserve"> </w:t>
      </w:r>
      <w:del w:id="24" w:author="Elsawy" w:date="2025-10-22T07:49:00Z">
        <w:r w:rsidDel="003E28B5">
          <w:rPr>
            <w:rFonts w:ascii="Times New Roman" w:eastAsia="Times New Roman" w:hAnsi="Times New Roman" w:cs="Times New Roman"/>
            <w:sz w:val="24"/>
            <w:szCs w:val="24"/>
          </w:rPr>
          <w:delText>(</w:delText>
        </w:r>
      </w:del>
      <w:proofErr w:type="spellStart"/>
      <w:r>
        <w:rPr>
          <w:rFonts w:ascii="Times New Roman" w:eastAsia="Times New Roman" w:hAnsi="Times New Roman" w:cs="Times New Roman"/>
          <w:sz w:val="24"/>
          <w:szCs w:val="24"/>
        </w:rPr>
        <w:t>Raji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w:t>
      </w:r>
      <w:ins w:id="25" w:author="Elsawy" w:date="2025-10-22T07:50:00Z">
        <w:r w:rsidR="003E28B5">
          <w:rPr>
            <w:rFonts w:ascii="Times New Roman" w:eastAsia="Times New Roman" w:hAnsi="Times New Roman" w:cs="Times New Roman"/>
            <w:sz w:val="24"/>
            <w:szCs w:val="24"/>
          </w:rPr>
          <w:t>(</w:t>
        </w:r>
      </w:ins>
      <w:r>
        <w:rPr>
          <w:rFonts w:ascii="Times New Roman" w:eastAsia="Times New Roman" w:hAnsi="Times New Roman" w:cs="Times New Roman"/>
          <w:sz w:val="24"/>
          <w:szCs w:val="24"/>
        </w:rPr>
        <w:t>2008). Testicular volume was calculated using the formula TV = (TD)² x TL x 0.5, where TD represents testicular diameter and TL denotes testicular length. All measures were acquired simultaneously with the recording of body weight on the same day. Reproductive characteristics, namely scrotal circumference, right and left testicular length, right and left testicular circumference, and right and left testicular diameter, were assessed at 15-day intervals, namely on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15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30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45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60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and 75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days from November 2024 to March 2025.</w:t>
      </w:r>
    </w:p>
    <w:p w:rsidR="00A774AC" w:rsidRDefault="00A774AC">
      <w:pPr>
        <w:spacing w:after="0" w:line="360" w:lineRule="auto"/>
        <w:ind w:firstLine="720"/>
        <w:jc w:val="both"/>
        <w:rPr>
          <w:rFonts w:ascii="Times New Roman" w:eastAsia="Times New Roman" w:hAnsi="Times New Roman" w:cs="Times New Roman"/>
          <w:sz w:val="24"/>
          <w:szCs w:val="24"/>
        </w:rPr>
      </w:pPr>
    </w:p>
    <w:p w:rsidR="00A774AC" w:rsidRPr="003E28B5" w:rsidRDefault="00C008B9">
      <w:pPr>
        <w:pStyle w:val="NoSpacing"/>
        <w:spacing w:line="360" w:lineRule="auto"/>
        <w:jc w:val="both"/>
        <w:rPr>
          <w:rFonts w:ascii="Times New Roman" w:hAnsi="Times New Roman" w:cs="Times New Roman"/>
          <w:b/>
          <w:bCs/>
          <w:color w:val="FF0000"/>
          <w:sz w:val="24"/>
          <w:szCs w:val="24"/>
          <w:rPrChange w:id="26" w:author="Elsawy" w:date="2025-10-22T07:51:00Z">
            <w:rPr>
              <w:rFonts w:ascii="Times New Roman" w:hAnsi="Times New Roman" w:cs="Times New Roman"/>
              <w:b/>
              <w:bCs/>
              <w:sz w:val="24"/>
              <w:szCs w:val="24"/>
            </w:rPr>
          </w:rPrChange>
        </w:rPr>
      </w:pPr>
      <w:r>
        <w:rPr>
          <w:rFonts w:ascii="Times New Roman" w:hAnsi="Times New Roman" w:cs="Times New Roman"/>
          <w:b/>
          <w:bCs/>
          <w:sz w:val="24"/>
          <w:szCs w:val="24"/>
        </w:rPr>
        <w:t>2.3</w:t>
      </w:r>
      <w:ins w:id="27" w:author="Elsawy" w:date="2025-10-22T07:51:00Z">
        <w:r w:rsidR="003E28B5">
          <w:rPr>
            <w:rFonts w:ascii="Times New Roman" w:hAnsi="Times New Roman" w:cs="Times New Roman"/>
            <w:b/>
            <w:bCs/>
            <w:sz w:val="24"/>
            <w:szCs w:val="24"/>
          </w:rPr>
          <w:t>.</w:t>
        </w:r>
      </w:ins>
      <w:r>
        <w:rPr>
          <w:rFonts w:ascii="Times New Roman" w:hAnsi="Times New Roman" w:cs="Times New Roman"/>
          <w:b/>
          <w:bCs/>
          <w:sz w:val="24"/>
          <w:szCs w:val="24"/>
        </w:rPr>
        <w:t xml:space="preserve"> S</w:t>
      </w:r>
      <w:r w:rsidR="003E28B5" w:rsidRPr="003E28B5">
        <w:rPr>
          <w:rFonts w:ascii="Times New Roman" w:hAnsi="Times New Roman" w:cs="Times New Roman"/>
          <w:b/>
          <w:bCs/>
          <w:color w:val="FF0000"/>
          <w:sz w:val="24"/>
          <w:szCs w:val="24"/>
          <w:rPrChange w:id="28" w:author="Elsawy" w:date="2025-10-22T07:51:00Z">
            <w:rPr>
              <w:rFonts w:ascii="Times New Roman" w:hAnsi="Times New Roman" w:cs="Times New Roman"/>
              <w:b/>
              <w:bCs/>
              <w:sz w:val="24"/>
              <w:szCs w:val="24"/>
            </w:rPr>
          </w:rPrChange>
        </w:rPr>
        <w:t>emen evaluation</w:t>
      </w:r>
      <w:ins w:id="29" w:author="Elsawy" w:date="2025-10-22T07:51:00Z">
        <w:r w:rsidR="003E28B5">
          <w:rPr>
            <w:rFonts w:ascii="Times New Roman" w:hAnsi="Times New Roman" w:cs="Times New Roman"/>
            <w:b/>
            <w:bCs/>
            <w:color w:val="FF0000"/>
            <w:sz w:val="24"/>
            <w:szCs w:val="24"/>
          </w:rPr>
          <w:t>:</w:t>
        </w:r>
      </w:ins>
    </w:p>
    <w:p w:rsidR="00A774AC" w:rsidRDefault="00C008B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Semen samples from all bucks (n=36) were taken fortnightly utilizing an artificial vagina at a temperature of 42°C. The semen samples were immediately evaluated for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volume, and concentration upon collection. The semen volume was quantified utilizing a graduated collecting tube, measured in milliliters. The sperm concentration of all samples was measured utilizing an </w:t>
      </w:r>
      <w:proofErr w:type="spellStart"/>
      <w:r>
        <w:rPr>
          <w:rFonts w:ascii="Times New Roman" w:eastAsia="Times New Roman" w:hAnsi="Times New Roman" w:cs="Times New Roman"/>
          <w:sz w:val="24"/>
          <w:szCs w:val="24"/>
        </w:rPr>
        <w:t>Accucell</w:t>
      </w:r>
      <w:proofErr w:type="spellEnd"/>
      <w:r>
        <w:rPr>
          <w:rFonts w:ascii="Times New Roman" w:eastAsia="Times New Roman" w:hAnsi="Times New Roman" w:cs="Times New Roman"/>
          <w:sz w:val="24"/>
          <w:szCs w:val="24"/>
        </w:rPr>
        <w:t xml:space="preserve"> photometer (IMV, France).</w:t>
      </w:r>
    </w:p>
    <w:p w:rsidR="00A774AC" w:rsidRDefault="00A774AC">
      <w:pPr>
        <w:spacing w:after="0" w:line="360" w:lineRule="auto"/>
        <w:ind w:firstLine="720"/>
        <w:jc w:val="both"/>
        <w:rPr>
          <w:rFonts w:ascii="Times New Roman" w:eastAsia="Times New Roman" w:hAnsi="Times New Roman" w:cs="Times New Roman"/>
          <w:sz w:val="24"/>
          <w:szCs w:val="24"/>
        </w:rPr>
      </w:pPr>
    </w:p>
    <w:p w:rsidR="00A774AC" w:rsidRDefault="00C008B9">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ins w:id="30" w:author="Elsawy" w:date="2025-10-22T07:52:00Z">
        <w:r w:rsidR="003E28B5">
          <w:rPr>
            <w:rFonts w:ascii="Times New Roman" w:hAnsi="Times New Roman" w:cs="Times New Roman"/>
            <w:b/>
            <w:bCs/>
            <w:sz w:val="24"/>
            <w:szCs w:val="24"/>
          </w:rPr>
          <w:t>.</w:t>
        </w:r>
      </w:ins>
      <w:r>
        <w:rPr>
          <w:rFonts w:ascii="Times New Roman" w:hAnsi="Times New Roman" w:cs="Times New Roman"/>
          <w:b/>
          <w:bCs/>
          <w:sz w:val="24"/>
          <w:szCs w:val="24"/>
        </w:rPr>
        <w:t xml:space="preserve"> S</w:t>
      </w:r>
      <w:r w:rsidR="003E28B5" w:rsidRPr="003E28B5">
        <w:rPr>
          <w:rFonts w:ascii="Times New Roman" w:hAnsi="Times New Roman" w:cs="Times New Roman"/>
          <w:b/>
          <w:bCs/>
          <w:color w:val="FF0000"/>
          <w:sz w:val="24"/>
          <w:szCs w:val="24"/>
        </w:rPr>
        <w:t>tatistical analysis</w:t>
      </w:r>
      <w:ins w:id="31" w:author="Elsawy" w:date="2025-10-22T07:53:00Z">
        <w:r w:rsidR="003E28B5">
          <w:rPr>
            <w:rFonts w:ascii="Times New Roman" w:hAnsi="Times New Roman" w:cs="Times New Roman"/>
            <w:b/>
            <w:bCs/>
            <w:color w:val="FF0000"/>
            <w:sz w:val="24"/>
            <w:szCs w:val="24"/>
          </w:rPr>
          <w:t>:</w:t>
        </w:r>
      </w:ins>
    </w:p>
    <w:p w:rsidR="00A774AC" w:rsidRDefault="00C008B9" w:rsidP="0019120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analyzed using Graph Pad Prism statistical analysis software (version 5) and presented as the mean ± standard error of the mean (S</w:t>
      </w:r>
      <w:del w:id="32" w:author="Elsawy" w:date="2025-10-22T07:53:00Z">
        <w:r w:rsidDel="00191200">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E</w:t>
      </w:r>
      <w:del w:id="33" w:author="Elsawy" w:date="2025-10-22T07:53:00Z">
        <w:r w:rsidDel="00191200">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M). Duncan's multiple range </w:t>
      </w:r>
      <w:proofErr w:type="gramStart"/>
      <w:r>
        <w:rPr>
          <w:rFonts w:ascii="Times New Roman" w:eastAsia="Times New Roman" w:hAnsi="Times New Roman" w:cs="Times New Roman"/>
          <w:sz w:val="24"/>
          <w:szCs w:val="24"/>
        </w:rPr>
        <w:t>test</w:t>
      </w:r>
      <w:proofErr w:type="gramEnd"/>
      <w:r>
        <w:rPr>
          <w:rFonts w:ascii="Times New Roman" w:eastAsia="Times New Roman" w:hAnsi="Times New Roman" w:cs="Times New Roman"/>
          <w:sz w:val="24"/>
          <w:szCs w:val="24"/>
        </w:rPr>
        <w:t xml:space="preserve"> </w:t>
      </w:r>
      <w:del w:id="34" w:author="Elsawy" w:date="2025-10-22T07:53:00Z">
        <w:r w:rsidDel="00191200">
          <w:rPr>
            <w:rFonts w:ascii="Times New Roman" w:eastAsia="Times New Roman" w:hAnsi="Times New Roman" w:cs="Times New Roman"/>
            <w:sz w:val="24"/>
            <w:szCs w:val="24"/>
          </w:rPr>
          <w:lastRenderedPageBreak/>
          <w:delText>(DMRT)</w:delText>
        </w:r>
      </w:del>
      <w:r>
        <w:rPr>
          <w:rFonts w:ascii="Times New Roman" w:eastAsia="Times New Roman" w:hAnsi="Times New Roman" w:cs="Times New Roman"/>
          <w:sz w:val="24"/>
          <w:szCs w:val="24"/>
        </w:rPr>
        <w:t xml:space="preserve"> was conducted to identify significant differences among the mean values. A Pearson correlation analysis was performed to investigate the relationship among different traits.</w:t>
      </w:r>
    </w:p>
    <w:p w:rsidR="00A774AC" w:rsidRDefault="00A774AC">
      <w:pPr>
        <w:spacing w:after="0" w:line="360" w:lineRule="auto"/>
        <w:ind w:firstLine="720"/>
        <w:jc w:val="both"/>
        <w:rPr>
          <w:rFonts w:ascii="Times New Roman" w:eastAsia="Times New Roman" w:hAnsi="Times New Roman" w:cs="Times New Roman"/>
          <w:sz w:val="24"/>
          <w:szCs w:val="24"/>
        </w:rPr>
      </w:pPr>
    </w:p>
    <w:p w:rsidR="00A774AC" w:rsidRDefault="00C008B9">
      <w:pPr>
        <w:pStyle w:val="NoSpacing"/>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rsidR="00A774AC" w:rsidRDefault="00C008B9">
      <w:pPr>
        <w:pStyle w:val="NoSpacing"/>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The average values of body weight, scrotal circumference and other testicular measurements of individual bucks are presented in Table 1.</w:t>
      </w:r>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The overall average body weight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Barbari</w:t>
      </w:r>
      <w:proofErr w:type="spellEnd"/>
      <w:r>
        <w:rPr>
          <w:rFonts w:ascii="Times New Roman" w:eastAsia="Times New Roman" w:hAnsi="Times New Roman" w:cs="Times New Roman"/>
          <w:sz w:val="24"/>
          <w:szCs w:val="24"/>
        </w:rPr>
        <w:t xml:space="preserve"> bucks was 50.42±1.58 kg and 35.47±0.73 kg, respectively. The scrotal circumference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was 28.49±0.58 cm, while it for Barbari bucks was 26.73±0.77 cm. Alam </w:t>
      </w:r>
      <w:r>
        <w:rPr>
          <w:rFonts w:ascii="Times New Roman" w:eastAsia="Times New Roman" w:hAnsi="Times New Roman" w:cs="Times New Roman"/>
          <w:i/>
          <w:iCs/>
          <w:sz w:val="24"/>
          <w:szCs w:val="24"/>
        </w:rPr>
        <w:t>et al.</w:t>
      </w:r>
      <w:ins w:id="35" w:author="Elsawy" w:date="2025-10-22T07:56:00Z">
        <w:r>
          <w:rPr>
            <w:rFonts w:ascii="Times New Roman" w:eastAsia="Times New Roman" w:hAnsi="Times New Roman" w:cs="Times New Roman"/>
            <w:i/>
            <w:iCs/>
            <w:sz w:val="24"/>
            <w:szCs w:val="24"/>
          </w:rPr>
          <w:t>,</w:t>
        </w:r>
      </w:ins>
      <w:r>
        <w:rPr>
          <w:rFonts w:ascii="Times New Roman" w:eastAsia="Times New Roman" w:hAnsi="Times New Roman" w:cs="Times New Roman"/>
          <w:sz w:val="24"/>
          <w:szCs w:val="24"/>
        </w:rPr>
        <w:t xml:space="preserve"> (2024) documented lower body weight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In a comparable research, </w:t>
      </w:r>
      <w:proofErr w:type="spellStart"/>
      <w:r>
        <w:rPr>
          <w:rFonts w:ascii="Times New Roman" w:eastAsia="Times New Roman" w:hAnsi="Times New Roman" w:cs="Times New Roman"/>
          <w:sz w:val="24"/>
          <w:szCs w:val="24"/>
        </w:rPr>
        <w:t>Kabiraj</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ins w:id="36" w:author="Elsawy" w:date="2025-10-22T07:57:00Z">
        <w:r>
          <w:rPr>
            <w:rFonts w:ascii="Times New Roman" w:eastAsia="Times New Roman" w:hAnsi="Times New Roman" w:cs="Times New Roman"/>
            <w:i/>
            <w:iCs/>
            <w:sz w:val="24"/>
            <w:szCs w:val="24"/>
          </w:rPr>
          <w:t>,</w:t>
        </w:r>
      </w:ins>
      <w:r>
        <w:rPr>
          <w:rFonts w:ascii="Times New Roman" w:eastAsia="Times New Roman" w:hAnsi="Times New Roman" w:cs="Times New Roman"/>
          <w:sz w:val="24"/>
          <w:szCs w:val="24"/>
        </w:rPr>
        <w:t xml:space="preserve"> (2011) reported that the average body weight of Black Bengal goats was 27.81±0.46 kg, which is considerably lower than the results of the current study. Furthermore, Alam </w:t>
      </w:r>
      <w:r>
        <w:rPr>
          <w:rFonts w:ascii="Times New Roman" w:eastAsia="Times New Roman" w:hAnsi="Times New Roman" w:cs="Times New Roman"/>
          <w:i/>
          <w:iCs/>
          <w:sz w:val="24"/>
          <w:szCs w:val="24"/>
        </w:rPr>
        <w:t>et al.</w:t>
      </w:r>
      <w:ins w:id="37" w:author="Elsawy" w:date="2025-10-22T07:57:00Z">
        <w:r>
          <w:rPr>
            <w:rFonts w:ascii="Times New Roman" w:eastAsia="Times New Roman" w:hAnsi="Times New Roman" w:cs="Times New Roman"/>
            <w:i/>
            <w:iCs/>
            <w:sz w:val="24"/>
            <w:szCs w:val="24"/>
          </w:rPr>
          <w:t>,</w:t>
        </w:r>
      </w:ins>
      <w:r>
        <w:rPr>
          <w:rFonts w:ascii="Times New Roman" w:eastAsia="Times New Roman" w:hAnsi="Times New Roman" w:cs="Times New Roman"/>
          <w:sz w:val="24"/>
          <w:szCs w:val="24"/>
        </w:rPr>
        <w:t xml:space="preserve"> (2024) indicated a reduced scrotal circumference in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Jamnapari</w:t>
      </w:r>
      <w:proofErr w:type="spellEnd"/>
      <w:r>
        <w:rPr>
          <w:rFonts w:ascii="Times New Roman" w:eastAsia="Times New Roman" w:hAnsi="Times New Roman" w:cs="Times New Roman"/>
          <w:sz w:val="24"/>
          <w:szCs w:val="24"/>
        </w:rPr>
        <w:t xml:space="preserve"> bucks. Numerous factors may influence this, including breed and sex variations, the physical condition of the chosen animals, agro-climatic circumstances, nutritional status, housing, illness prevalence, and other management practices. It is important to acknowledge that scrotal circumference may significantly diminish due to weight reduction and seasonal variations. In dairy goat breeds above 40 kg in weight, a scrotal circumference of 25 cm or greater is preferred (Etim, 2017). The disparities may be ascribed to the greater body proportions of </w:t>
      </w:r>
      <w:proofErr w:type="spellStart"/>
      <w:r>
        <w:rPr>
          <w:rFonts w:ascii="Times New Roman" w:eastAsia="Times New Roman" w:hAnsi="Times New Roman" w:cs="Times New Roman"/>
          <w:sz w:val="24"/>
          <w:szCs w:val="24"/>
        </w:rPr>
        <w:t>Sirohi</w:t>
      </w:r>
      <w:proofErr w:type="spellEnd"/>
      <w:r>
        <w:rPr>
          <w:rFonts w:ascii="Times New Roman" w:eastAsia="Times New Roman" w:hAnsi="Times New Roman" w:cs="Times New Roman"/>
          <w:sz w:val="24"/>
          <w:szCs w:val="24"/>
        </w:rPr>
        <w:t xml:space="preserve"> bucks relative to Barbari bucks. Kadam </w:t>
      </w:r>
      <w:r>
        <w:rPr>
          <w:rFonts w:ascii="Times New Roman" w:eastAsia="Times New Roman" w:hAnsi="Times New Roman" w:cs="Times New Roman"/>
          <w:i/>
          <w:iCs/>
          <w:sz w:val="24"/>
          <w:szCs w:val="24"/>
        </w:rPr>
        <w:t>et al.</w:t>
      </w:r>
      <w:ins w:id="38" w:author="Elsawy" w:date="2025-10-22T07:58:00Z">
        <w:r>
          <w:rPr>
            <w:rFonts w:ascii="Times New Roman" w:eastAsia="Times New Roman" w:hAnsi="Times New Roman" w:cs="Times New Roman"/>
            <w:i/>
            <w:iCs/>
            <w:sz w:val="24"/>
            <w:szCs w:val="24"/>
          </w:rPr>
          <w:t>,</w:t>
        </w:r>
      </w:ins>
      <w:r>
        <w:rPr>
          <w:rFonts w:ascii="Times New Roman" w:eastAsia="Times New Roman" w:hAnsi="Times New Roman" w:cs="Times New Roman"/>
          <w:sz w:val="24"/>
          <w:szCs w:val="24"/>
        </w:rPr>
        <w:t xml:space="preserve"> (2020) reported that the mean scrotal circumference of adult </w:t>
      </w:r>
      <w:proofErr w:type="spellStart"/>
      <w:r>
        <w:rPr>
          <w:rFonts w:ascii="Times New Roman" w:eastAsia="Times New Roman" w:hAnsi="Times New Roman" w:cs="Times New Roman"/>
          <w:sz w:val="24"/>
          <w:szCs w:val="24"/>
        </w:rPr>
        <w:t>Beetal</w:t>
      </w:r>
      <w:proofErr w:type="spellEnd"/>
      <w:r>
        <w:rPr>
          <w:rFonts w:ascii="Times New Roman" w:eastAsia="Times New Roman" w:hAnsi="Times New Roman" w:cs="Times New Roman"/>
          <w:sz w:val="24"/>
          <w:szCs w:val="24"/>
        </w:rPr>
        <w:t xml:space="preserve"> Bucks was 27.35±0.57 cm. This finding aligns with the results of the present study. Breed differences, post-weaning feed level, contemporary group/feed level, age of dam, and covariates such as age, weight, and height of bucks may have contributed to this phenomenon (Bourdon and Brinks, 1986). Similar findings regarding breed differences have been documented in goats (Raji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2008) and</w:t>
      </w:r>
      <w:ins w:id="39" w:author="Elsawy" w:date="2025-10-22T07:59:00Z">
        <w:r>
          <w:rPr>
            <w:rFonts w:ascii="Times New Roman" w:eastAsia="Times New Roman" w:hAnsi="Times New Roman" w:cs="Times New Roman"/>
            <w:sz w:val="24"/>
            <w:szCs w:val="24"/>
          </w:rPr>
          <w:t xml:space="preserve"> in</w:t>
        </w:r>
      </w:ins>
      <w:r>
        <w:rPr>
          <w:rFonts w:ascii="Times New Roman" w:eastAsia="Times New Roman" w:hAnsi="Times New Roman" w:cs="Times New Roman"/>
          <w:sz w:val="24"/>
          <w:szCs w:val="24"/>
        </w:rPr>
        <w:t xml:space="preserve"> cattle (</w:t>
      </w:r>
      <w:proofErr w:type="spellStart"/>
      <w:r>
        <w:rPr>
          <w:rFonts w:ascii="Times New Roman" w:eastAsia="Times New Roman" w:hAnsi="Times New Roman" w:cs="Times New Roman"/>
          <w:sz w:val="24"/>
          <w:szCs w:val="24"/>
        </w:rPr>
        <w:t>Addass</w:t>
      </w:r>
      <w:proofErr w:type="spellEnd"/>
      <w:r>
        <w:rPr>
          <w:rFonts w:ascii="Times New Roman" w:eastAsia="Times New Roman" w:hAnsi="Times New Roman" w:cs="Times New Roman"/>
          <w:sz w:val="24"/>
          <w:szCs w:val="24"/>
        </w:rPr>
        <w:t>, 2011).</w:t>
      </w:r>
    </w:p>
    <w:p w:rsidR="00A774AC" w:rsidRDefault="00C008B9">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average values of right testicular length were 12.13±0.13 and 10.71±0.30 cm, whereas the average values of left testicular length were 12.78±0.12 and 11.09±0.38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respectively. These findings are consistent with recent reports (Bhoi </w:t>
      </w:r>
      <w:r w:rsidRPr="00C008B9">
        <w:rPr>
          <w:rFonts w:ascii="Times New Roman" w:hAnsi="Times New Roman" w:cs="Times New Roman"/>
          <w:i/>
          <w:iCs/>
          <w:sz w:val="24"/>
          <w:szCs w:val="24"/>
          <w:rPrChange w:id="40" w:author="Elsawy" w:date="2025-10-22T07:59:00Z">
            <w:rPr>
              <w:rFonts w:ascii="Times New Roman" w:hAnsi="Times New Roman" w:cs="Times New Roman"/>
              <w:sz w:val="24"/>
              <w:szCs w:val="24"/>
            </w:rPr>
          </w:rPrChange>
        </w:rPr>
        <w:t>et al.,</w:t>
      </w:r>
      <w:r>
        <w:rPr>
          <w:rFonts w:ascii="Times New Roman" w:hAnsi="Times New Roman" w:cs="Times New Roman"/>
          <w:sz w:val="24"/>
          <w:szCs w:val="24"/>
        </w:rPr>
        <w:t xml:space="preserve"> 2025). However, they differ from other studies on nondescript bucks, which reported larger sizes for both right and left testicles (Khan </w:t>
      </w:r>
      <w:r>
        <w:rPr>
          <w:rFonts w:ascii="Times New Roman" w:hAnsi="Times New Roman" w:cs="Times New Roman"/>
          <w:i/>
          <w:iCs/>
          <w:sz w:val="24"/>
          <w:szCs w:val="24"/>
        </w:rPr>
        <w:t>et al.,</w:t>
      </w:r>
      <w:r>
        <w:rPr>
          <w:rFonts w:ascii="Times New Roman" w:hAnsi="Times New Roman" w:cs="Times New Roman"/>
          <w:sz w:val="24"/>
          <w:szCs w:val="24"/>
        </w:rPr>
        <w:t xml:space="preserve"> 2007). In contrast, smaller measurements for right and left testicular lengths of 8.01 ± 0.22 cm and 8.14 ± 0.23 cm, respectively, were reported in Surti bucks (Chaudhari </w:t>
      </w:r>
      <w:r>
        <w:rPr>
          <w:rFonts w:ascii="Times New Roman" w:hAnsi="Times New Roman" w:cs="Times New Roman"/>
          <w:i/>
          <w:iCs/>
          <w:sz w:val="24"/>
          <w:szCs w:val="24"/>
        </w:rPr>
        <w:t>et al.,</w:t>
      </w:r>
      <w:r>
        <w:rPr>
          <w:rFonts w:ascii="Times New Roman" w:hAnsi="Times New Roman" w:cs="Times New Roman"/>
          <w:sz w:val="24"/>
          <w:szCs w:val="24"/>
        </w:rPr>
        <w:t xml:space="preserve"> 2018).</w:t>
      </w:r>
    </w:p>
    <w:p w:rsidR="00A774AC" w:rsidRDefault="00C008B9" w:rsidP="00C008B9">
      <w:pPr>
        <w:pStyle w:val="NoSpacing"/>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pooled values for the right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were 6.139±0.12 cm and 5.81±0.15 cm, respectively. The corresponding values for the left testicular diameter of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were 6.167±0.12 cm and 5.95±0.15 cm, respectively. However, Sahi </w:t>
      </w:r>
      <w:r>
        <w:rPr>
          <w:rFonts w:ascii="Times New Roman" w:hAnsi="Times New Roman" w:cs="Times New Roman"/>
          <w:i/>
          <w:iCs/>
          <w:sz w:val="24"/>
          <w:szCs w:val="24"/>
        </w:rPr>
        <w:t>et al.</w:t>
      </w:r>
      <w:ins w:id="41" w:author="Elsawy" w:date="2025-10-22T08:00:00Z">
        <w:r>
          <w:rPr>
            <w:rFonts w:ascii="Times New Roman" w:hAnsi="Times New Roman" w:cs="Times New Roman"/>
            <w:i/>
            <w:iCs/>
            <w:sz w:val="24"/>
            <w:szCs w:val="24"/>
          </w:rPr>
          <w:t>,</w:t>
        </w:r>
      </w:ins>
      <w:r>
        <w:rPr>
          <w:rFonts w:ascii="Times New Roman" w:hAnsi="Times New Roman" w:cs="Times New Roman"/>
          <w:sz w:val="24"/>
          <w:szCs w:val="24"/>
        </w:rPr>
        <w:t xml:space="preserve"> (2019) reported higher testicular diameter values of 6.04±1.44 cm in Algerian Indigenous bucks compared to the present study. El-Hamid </w:t>
      </w:r>
      <w:r>
        <w:rPr>
          <w:rFonts w:ascii="Times New Roman" w:hAnsi="Times New Roman" w:cs="Times New Roman"/>
          <w:i/>
          <w:iCs/>
          <w:sz w:val="24"/>
          <w:szCs w:val="24"/>
        </w:rPr>
        <w:t>et al.</w:t>
      </w:r>
      <w:ins w:id="42" w:author="Elsawy" w:date="2025-10-22T08:01:00Z">
        <w:r>
          <w:rPr>
            <w:rFonts w:ascii="Times New Roman" w:hAnsi="Times New Roman" w:cs="Times New Roman"/>
            <w:i/>
            <w:iCs/>
            <w:sz w:val="24"/>
            <w:szCs w:val="24"/>
          </w:rPr>
          <w:t>,</w:t>
        </w:r>
      </w:ins>
      <w:r>
        <w:rPr>
          <w:rFonts w:ascii="Times New Roman" w:hAnsi="Times New Roman" w:cs="Times New Roman"/>
          <w:sz w:val="24"/>
          <w:szCs w:val="24"/>
        </w:rPr>
        <w:t xml:space="preserve"> (2024) documented a significantly higher testicular diameter of 12.9±0.7 cm in Egyptian crossbred bucks, which may be attributed to breed variations. In contrast, Patel </w:t>
      </w:r>
      <w:r>
        <w:rPr>
          <w:rFonts w:ascii="Times New Roman" w:hAnsi="Times New Roman" w:cs="Times New Roman"/>
          <w:i/>
          <w:iCs/>
          <w:sz w:val="24"/>
          <w:szCs w:val="24"/>
        </w:rPr>
        <w:t>et al.</w:t>
      </w:r>
      <w:ins w:id="43" w:author="Elsawy" w:date="2025-10-22T08:01:00Z">
        <w:r>
          <w:rPr>
            <w:rFonts w:ascii="Times New Roman" w:hAnsi="Times New Roman" w:cs="Times New Roman"/>
            <w:i/>
            <w:iCs/>
            <w:sz w:val="24"/>
            <w:szCs w:val="24"/>
          </w:rPr>
          <w:t>,</w:t>
        </w:r>
      </w:ins>
      <w:r>
        <w:rPr>
          <w:rFonts w:ascii="Times New Roman" w:hAnsi="Times New Roman" w:cs="Times New Roman"/>
          <w:sz w:val="24"/>
          <w:szCs w:val="24"/>
        </w:rPr>
        <w:t xml:space="preserve"> (2021) found smaller testicular diameters of 3.31±0.05 cm and 3.43±0.06 cm for the right and left testicles, respectively, while Singh </w:t>
      </w:r>
      <w:r>
        <w:rPr>
          <w:rFonts w:ascii="Times New Roman" w:hAnsi="Times New Roman" w:cs="Times New Roman"/>
          <w:i/>
          <w:iCs/>
          <w:sz w:val="24"/>
          <w:szCs w:val="24"/>
        </w:rPr>
        <w:t>et al.</w:t>
      </w:r>
      <w:ins w:id="44" w:author="Elsawy" w:date="2025-10-22T08:01:00Z">
        <w:r>
          <w:rPr>
            <w:rFonts w:ascii="Times New Roman" w:hAnsi="Times New Roman" w:cs="Times New Roman"/>
            <w:i/>
            <w:iCs/>
            <w:sz w:val="24"/>
            <w:szCs w:val="24"/>
          </w:rPr>
          <w:t>,</w:t>
        </w:r>
      </w:ins>
      <w:r>
        <w:rPr>
          <w:rFonts w:ascii="Times New Roman" w:hAnsi="Times New Roman" w:cs="Times New Roman"/>
          <w:sz w:val="24"/>
          <w:szCs w:val="24"/>
        </w:rPr>
        <w:t xml:space="preserve"> (2022) reported values of 3.23±0.05 cm and 3.39±0.06 cm for the right and left testicles, respectively, in slaughtered bucks of different breeds. The average semen volume recorded was 1.072±0.09 </w:t>
      </w:r>
      <w:del w:id="45" w:author="Elsawy" w:date="2025-10-22T08:02:00Z">
        <w:r w:rsidDel="00C008B9">
          <w:rPr>
            <w:rFonts w:ascii="Times New Roman" w:hAnsi="Times New Roman" w:cs="Times New Roman"/>
            <w:sz w:val="24"/>
            <w:szCs w:val="24"/>
          </w:rPr>
          <w:delText xml:space="preserve">mL </w:delText>
        </w:r>
      </w:del>
      <w:ins w:id="46" w:author="Elsawy" w:date="2025-10-22T08:02:00Z">
        <w:r>
          <w:rPr>
            <w:rFonts w:ascii="Times New Roman" w:hAnsi="Times New Roman" w:cs="Times New Roman"/>
            <w:sz w:val="24"/>
            <w:szCs w:val="24"/>
          </w:rPr>
          <w:t xml:space="preserve">ml </w:t>
        </w:r>
      </w:ins>
      <w:r>
        <w:rPr>
          <w:rFonts w:ascii="Times New Roman" w:hAnsi="Times New Roman" w:cs="Times New Roman"/>
          <w:sz w:val="24"/>
          <w:szCs w:val="24"/>
        </w:rPr>
        <w:t xml:space="preserve">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0.72±0.04 </w:t>
      </w:r>
      <w:del w:id="47" w:author="Elsawy" w:date="2025-10-22T08:02:00Z">
        <w:r w:rsidDel="00C008B9">
          <w:rPr>
            <w:rFonts w:ascii="Times New Roman" w:hAnsi="Times New Roman" w:cs="Times New Roman"/>
            <w:sz w:val="24"/>
            <w:szCs w:val="24"/>
          </w:rPr>
          <w:delText xml:space="preserve">mL </w:delText>
        </w:r>
      </w:del>
      <w:ins w:id="48" w:author="Elsawy" w:date="2025-10-22T08:02:00Z">
        <w:r>
          <w:rPr>
            <w:rFonts w:ascii="Times New Roman" w:hAnsi="Times New Roman" w:cs="Times New Roman"/>
            <w:sz w:val="24"/>
            <w:szCs w:val="24"/>
          </w:rPr>
          <w:t xml:space="preserve">ml </w:t>
        </w:r>
      </w:ins>
      <w:r>
        <w:rPr>
          <w:rFonts w:ascii="Times New Roman" w:hAnsi="Times New Roman" w:cs="Times New Roman"/>
          <w:sz w:val="24"/>
          <w:szCs w:val="24"/>
        </w:rPr>
        <w:t xml:space="preserve">in Barbari bucks. Variations in semen volume among different breeds have also been noted in goats (Raji </w:t>
      </w:r>
      <w:r>
        <w:rPr>
          <w:rFonts w:ascii="Times New Roman" w:hAnsi="Times New Roman" w:cs="Times New Roman"/>
          <w:i/>
          <w:iCs/>
          <w:sz w:val="24"/>
          <w:szCs w:val="24"/>
        </w:rPr>
        <w:t>et al.,</w:t>
      </w:r>
      <w:r>
        <w:rPr>
          <w:rFonts w:ascii="Times New Roman" w:hAnsi="Times New Roman" w:cs="Times New Roman"/>
          <w:sz w:val="24"/>
          <w:szCs w:val="24"/>
        </w:rPr>
        <w:t xml:space="preserve"> 2008). The higher semen volume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goats may be attributed to their larger scrotal circumferences compared to those of Barbari bucks (Alam </w:t>
      </w:r>
      <w:r>
        <w:rPr>
          <w:rFonts w:ascii="Times New Roman" w:hAnsi="Times New Roman" w:cs="Times New Roman"/>
          <w:i/>
          <w:iCs/>
          <w:sz w:val="24"/>
          <w:szCs w:val="24"/>
        </w:rPr>
        <w:t>et al.,</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ins w:id="49" w:author="Elsawy" w:date="2025-10-22T08:02:00Z">
        <w:r>
          <w:rPr>
            <w:rFonts w:ascii="Times New Roman" w:hAnsi="Times New Roman" w:cs="Times New Roman"/>
            <w:i/>
            <w:iCs/>
            <w:sz w:val="24"/>
            <w:szCs w:val="24"/>
          </w:rPr>
          <w:t>,</w:t>
        </w:r>
      </w:ins>
      <w:r>
        <w:rPr>
          <w:rFonts w:ascii="Times New Roman" w:hAnsi="Times New Roman" w:cs="Times New Roman"/>
          <w:sz w:val="24"/>
          <w:szCs w:val="24"/>
        </w:rPr>
        <w:t xml:space="preserve"> (2011) found that Black Bengal bucks exhibited a lower semen volume, ranging from 0.32 to 0.68 </w:t>
      </w:r>
      <w:del w:id="50" w:author="Elsawy" w:date="2025-10-22T08:02:00Z">
        <w:r w:rsidDel="00C008B9">
          <w:rPr>
            <w:rFonts w:ascii="Times New Roman" w:hAnsi="Times New Roman" w:cs="Times New Roman"/>
            <w:sz w:val="24"/>
            <w:szCs w:val="24"/>
          </w:rPr>
          <w:delText>mL</w:delText>
        </w:r>
      </w:del>
      <w:ins w:id="51" w:author="Elsawy" w:date="2025-10-22T08:02:00Z">
        <w:r>
          <w:rPr>
            <w:rFonts w:ascii="Times New Roman" w:hAnsi="Times New Roman" w:cs="Times New Roman"/>
            <w:sz w:val="24"/>
            <w:szCs w:val="24"/>
          </w:rPr>
          <w:t>ml</w:t>
        </w:r>
      </w:ins>
      <w:r>
        <w:rPr>
          <w:rFonts w:ascii="Times New Roman" w:hAnsi="Times New Roman" w:cs="Times New Roman"/>
          <w:sz w:val="24"/>
          <w:szCs w:val="24"/>
        </w:rPr>
        <w:t xml:space="preserve">. Several factors influence semen production, including age, sexual maturity, nutritional status, overall health, hormonal balance, the condition of reproductive organs, and seasonal variations (Karagiannidis </w:t>
      </w:r>
      <w:r>
        <w:rPr>
          <w:rFonts w:ascii="Times New Roman" w:hAnsi="Times New Roman" w:cs="Times New Roman"/>
          <w:i/>
          <w:iCs/>
          <w:sz w:val="24"/>
          <w:szCs w:val="24"/>
        </w:rPr>
        <w:t>et al.,</w:t>
      </w:r>
      <w:r>
        <w:rPr>
          <w:rFonts w:ascii="Times New Roman" w:hAnsi="Times New Roman" w:cs="Times New Roman"/>
          <w:sz w:val="24"/>
          <w:szCs w:val="24"/>
        </w:rPr>
        <w:t xml:space="preserve"> 2000).</w:t>
      </w:r>
    </w:p>
    <w:p w:rsidR="00A774AC" w:rsidRDefault="00C008B9" w:rsidP="00C008B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average sperm concentration per </w:t>
      </w:r>
      <w:del w:id="52" w:author="Elsawy" w:date="2025-10-22T08:03:00Z">
        <w:r w:rsidDel="00C008B9">
          <w:rPr>
            <w:rFonts w:ascii="Times New Roman" w:hAnsi="Times New Roman" w:cs="Times New Roman"/>
            <w:sz w:val="24"/>
            <w:szCs w:val="24"/>
          </w:rPr>
          <w:delText xml:space="preserve">mL </w:delText>
        </w:r>
      </w:del>
      <w:ins w:id="53" w:author="Elsawy" w:date="2025-10-22T08:03:00Z">
        <w:r>
          <w:rPr>
            <w:rFonts w:ascii="Times New Roman" w:hAnsi="Times New Roman" w:cs="Times New Roman"/>
            <w:sz w:val="24"/>
            <w:szCs w:val="24"/>
          </w:rPr>
          <w:t xml:space="preserve">ml </w:t>
        </w:r>
      </w:ins>
      <w:r>
        <w:rPr>
          <w:rFonts w:ascii="Times New Roman" w:hAnsi="Times New Roman" w:cs="Times New Roman"/>
          <w:sz w:val="24"/>
          <w:szCs w:val="24"/>
        </w:rPr>
        <w:t>was 2818±18 million/</w:t>
      </w:r>
      <w:del w:id="54" w:author="Elsawy" w:date="2025-10-22T08:03:00Z">
        <w:r w:rsidDel="00C008B9">
          <w:rPr>
            <w:rFonts w:ascii="Times New Roman" w:hAnsi="Times New Roman" w:cs="Times New Roman"/>
            <w:sz w:val="24"/>
            <w:szCs w:val="24"/>
          </w:rPr>
          <w:delText xml:space="preserve">mL </w:delText>
        </w:r>
      </w:del>
      <w:ins w:id="55" w:author="Elsawy" w:date="2025-10-22T08:03:00Z">
        <w:r>
          <w:rPr>
            <w:rFonts w:ascii="Times New Roman" w:hAnsi="Times New Roman" w:cs="Times New Roman"/>
            <w:sz w:val="24"/>
            <w:szCs w:val="24"/>
          </w:rPr>
          <w:t xml:space="preserve">ml </w:t>
        </w:r>
      </w:ins>
      <w:r>
        <w:rPr>
          <w:rFonts w:ascii="Times New Roman" w:hAnsi="Times New Roman" w:cs="Times New Roman"/>
          <w:sz w:val="24"/>
          <w:szCs w:val="24"/>
        </w:rPr>
        <w:t xml:space="preserve">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bucks and 3331±190.60 million/</w:t>
      </w:r>
      <w:del w:id="56" w:author="Elsawy" w:date="2025-10-22T08:03:00Z">
        <w:r w:rsidDel="00C008B9">
          <w:rPr>
            <w:rFonts w:ascii="Times New Roman" w:hAnsi="Times New Roman" w:cs="Times New Roman"/>
            <w:sz w:val="24"/>
            <w:szCs w:val="24"/>
          </w:rPr>
          <w:delText xml:space="preserve">mL </w:delText>
        </w:r>
      </w:del>
      <w:ins w:id="57" w:author="Elsawy" w:date="2025-10-22T08:03:00Z">
        <w:r>
          <w:rPr>
            <w:rFonts w:ascii="Times New Roman" w:hAnsi="Times New Roman" w:cs="Times New Roman"/>
            <w:sz w:val="24"/>
            <w:szCs w:val="24"/>
          </w:rPr>
          <w:t xml:space="preserve">ml </w:t>
        </w:r>
      </w:ins>
      <w:r>
        <w:rPr>
          <w:rFonts w:ascii="Times New Roman" w:hAnsi="Times New Roman" w:cs="Times New Roman"/>
          <w:sz w:val="24"/>
          <w:szCs w:val="24"/>
        </w:rPr>
        <w:t xml:space="preserve">in Barbari bucks. The findings of this study align closely with those of Karim (2008), who reported an average sperm concentration ranging from 2.75±0.28 to 3.24±0.37 </w:t>
      </w:r>
      <w:commentRangeStart w:id="58"/>
      <w:r>
        <w:rPr>
          <w:rFonts w:ascii="Times New Roman" w:hAnsi="Times New Roman" w:cs="Times New Roman"/>
          <w:sz w:val="24"/>
          <w:szCs w:val="24"/>
        </w:rPr>
        <w:t>billion</w:t>
      </w:r>
      <w:commentRangeEnd w:id="58"/>
      <w:r>
        <w:rPr>
          <w:rStyle w:val="CommentReference"/>
        </w:rPr>
        <w:commentReference w:id="58"/>
      </w:r>
      <w:r>
        <w:rPr>
          <w:rFonts w:ascii="Times New Roman" w:hAnsi="Times New Roman" w:cs="Times New Roman"/>
          <w:sz w:val="24"/>
          <w:szCs w:val="24"/>
        </w:rPr>
        <w:t>/</w:t>
      </w:r>
      <w:del w:id="59" w:author="Elsawy" w:date="2025-10-22T08:03:00Z">
        <w:r w:rsidDel="00C008B9">
          <w:rPr>
            <w:rFonts w:ascii="Times New Roman" w:hAnsi="Times New Roman" w:cs="Times New Roman"/>
            <w:sz w:val="24"/>
            <w:szCs w:val="24"/>
          </w:rPr>
          <w:delText xml:space="preserve">mL </w:delText>
        </w:r>
      </w:del>
      <w:ins w:id="60" w:author="Elsawy" w:date="2025-10-22T08:03:00Z">
        <w:r>
          <w:rPr>
            <w:rFonts w:ascii="Times New Roman" w:hAnsi="Times New Roman" w:cs="Times New Roman"/>
            <w:sz w:val="24"/>
            <w:szCs w:val="24"/>
          </w:rPr>
          <w:t xml:space="preserve">ml </w:t>
        </w:r>
      </w:ins>
      <w:r>
        <w:rPr>
          <w:rFonts w:ascii="Times New Roman" w:hAnsi="Times New Roman" w:cs="Times New Roman"/>
          <w:sz w:val="24"/>
          <w:szCs w:val="24"/>
        </w:rPr>
        <w:t>in black Bengal bucks. In contrast, Khan (1999) reported an average sperm concentration of 3777.93±142.76 million/</w:t>
      </w:r>
      <w:del w:id="61" w:author="Elsawy" w:date="2025-10-22T08:04:00Z">
        <w:r w:rsidDel="00C008B9">
          <w:rPr>
            <w:rFonts w:ascii="Times New Roman" w:hAnsi="Times New Roman" w:cs="Times New Roman"/>
            <w:sz w:val="24"/>
            <w:szCs w:val="24"/>
          </w:rPr>
          <w:delText>mL</w:delText>
        </w:r>
      </w:del>
      <w:ins w:id="62" w:author="Elsawy" w:date="2025-10-22T08:04:00Z">
        <w:r>
          <w:rPr>
            <w:rFonts w:ascii="Times New Roman" w:hAnsi="Times New Roman" w:cs="Times New Roman"/>
            <w:sz w:val="24"/>
            <w:szCs w:val="24"/>
          </w:rPr>
          <w:t>ml</w:t>
        </w:r>
      </w:ins>
      <w:r>
        <w:rPr>
          <w:rFonts w:ascii="Times New Roman" w:hAnsi="Times New Roman" w:cs="Times New Roman"/>
          <w:sz w:val="24"/>
          <w:szCs w:val="24"/>
        </w:rPr>
        <w:t xml:space="preserve">, which is higher than the results of the current study. Sperm concentration may vary due to differences in age, breed, collection frequency, feeding regimen, and climatic conditions (Leon </w:t>
      </w:r>
      <w:r>
        <w:rPr>
          <w:rFonts w:ascii="Times New Roman" w:hAnsi="Times New Roman" w:cs="Times New Roman"/>
          <w:i/>
          <w:iCs/>
          <w:sz w:val="24"/>
          <w:szCs w:val="24"/>
        </w:rPr>
        <w:t>et al.,</w:t>
      </w:r>
      <w:r>
        <w:rPr>
          <w:rFonts w:ascii="Times New Roman" w:hAnsi="Times New Roman" w:cs="Times New Roman"/>
          <w:sz w:val="24"/>
          <w:szCs w:val="24"/>
        </w:rPr>
        <w:t xml:space="preserve"> 1991</w:t>
      </w:r>
      <w:del w:id="63" w:author="Elsawy" w:date="2025-10-22T08:04:00Z">
        <w:r w:rsidDel="00C008B9">
          <w:rPr>
            <w:rFonts w:ascii="Times New Roman" w:hAnsi="Times New Roman" w:cs="Times New Roman"/>
            <w:sz w:val="24"/>
            <w:szCs w:val="24"/>
          </w:rPr>
          <w:delText xml:space="preserve">; </w:delText>
        </w:r>
      </w:del>
      <w:ins w:id="64" w:author="Elsawy" w:date="2025-10-22T08:04:00Z">
        <w:r>
          <w:rPr>
            <w:rFonts w:ascii="Times New Roman" w:hAnsi="Times New Roman" w:cs="Times New Roman"/>
            <w:sz w:val="24"/>
            <w:szCs w:val="24"/>
          </w:rPr>
          <w:t xml:space="preserve"> and </w:t>
        </w:r>
      </w:ins>
      <w:r>
        <w:rPr>
          <w:rFonts w:ascii="Times New Roman" w:hAnsi="Times New Roman" w:cs="Times New Roman"/>
          <w:sz w:val="24"/>
          <w:szCs w:val="24"/>
        </w:rPr>
        <w:t xml:space="preserve">Sharma </w:t>
      </w:r>
      <w:r>
        <w:rPr>
          <w:rFonts w:ascii="Times New Roman" w:hAnsi="Times New Roman" w:cs="Times New Roman"/>
          <w:i/>
          <w:iCs/>
          <w:sz w:val="24"/>
          <w:szCs w:val="24"/>
        </w:rPr>
        <w:t>et al.,</w:t>
      </w:r>
      <w:r>
        <w:rPr>
          <w:rFonts w:ascii="Times New Roman" w:hAnsi="Times New Roman" w:cs="Times New Roman"/>
          <w:sz w:val="24"/>
          <w:szCs w:val="24"/>
        </w:rPr>
        <w:t xml:space="preserve"> 1991).</w:t>
      </w:r>
    </w:p>
    <w:p w:rsidR="00A774AC" w:rsidRDefault="00C008B9" w:rsidP="002D21A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correlation coefficients (r) among body weight, scrotal circumference, testicular length, testicular diameter, testicular volume, ejaculate volume, and total sperm output per ejaculate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Barbari</w:t>
      </w:r>
      <w:proofErr w:type="spellEnd"/>
      <w:r>
        <w:rPr>
          <w:rFonts w:ascii="Times New Roman" w:hAnsi="Times New Roman" w:cs="Times New Roman"/>
          <w:sz w:val="24"/>
          <w:szCs w:val="24"/>
        </w:rPr>
        <w:t xml:space="preserve"> bucks are presented in Tables 2 and 3.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breed, a significant correlation was found between body weight and scrotal circumference (r=0.876, P=.01), as well as between body weight and ejaculate volume (r=0.635, P=.01). Furthermore, </w:t>
      </w:r>
      <w:r>
        <w:rPr>
          <w:rFonts w:ascii="Times New Roman" w:hAnsi="Times New Roman" w:cs="Times New Roman"/>
          <w:sz w:val="24"/>
          <w:szCs w:val="24"/>
        </w:rPr>
        <w:lastRenderedPageBreak/>
        <w:t xml:space="preserve">scrotal circumference showed a significant positive correlation with testicular length (both right and left) (r=0.582 &amp; 0.896, P=.01), testicular diameter (both right and left) (r=0.501 &amp; 0.550, P=.05), and testicular volume (r=0.643, P=.01). The results of this study are consistent with those of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ins w:id="65" w:author="Elsawy" w:date="2025-10-22T08:05:00Z">
        <w:r>
          <w:rPr>
            <w:rFonts w:ascii="Times New Roman" w:hAnsi="Times New Roman" w:cs="Times New Roman"/>
            <w:i/>
            <w:iCs/>
            <w:sz w:val="24"/>
            <w:szCs w:val="24"/>
          </w:rPr>
          <w:t>,</w:t>
        </w:r>
      </w:ins>
      <w:r>
        <w:rPr>
          <w:rFonts w:ascii="Times New Roman" w:hAnsi="Times New Roman" w:cs="Times New Roman"/>
          <w:sz w:val="24"/>
          <w:szCs w:val="24"/>
        </w:rPr>
        <w:t xml:space="preserve"> (2011) and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ins w:id="66" w:author="Elsawy" w:date="2025-10-22T08:05:00Z">
        <w:r>
          <w:rPr>
            <w:rFonts w:ascii="Times New Roman" w:hAnsi="Times New Roman" w:cs="Times New Roman"/>
            <w:i/>
            <w:iCs/>
            <w:sz w:val="24"/>
            <w:szCs w:val="24"/>
          </w:rPr>
          <w:t>,</w:t>
        </w:r>
      </w:ins>
      <w:r>
        <w:rPr>
          <w:rFonts w:ascii="Times New Roman" w:hAnsi="Times New Roman" w:cs="Times New Roman"/>
          <w:sz w:val="24"/>
          <w:szCs w:val="24"/>
        </w:rPr>
        <w:t xml:space="preserve"> (2024), which also reported significant correlation coefficients among body weight, scrotal circumference, testicular length, and ejaculate volume. Moreover, Fonseca </w:t>
      </w:r>
      <w:r>
        <w:rPr>
          <w:rFonts w:ascii="Times New Roman" w:hAnsi="Times New Roman" w:cs="Times New Roman"/>
          <w:i/>
          <w:iCs/>
          <w:sz w:val="24"/>
          <w:szCs w:val="24"/>
        </w:rPr>
        <w:t>et al.</w:t>
      </w:r>
      <w:ins w:id="67" w:author="Elsawy" w:date="2025-10-22T08:05:00Z">
        <w:r>
          <w:rPr>
            <w:rFonts w:ascii="Times New Roman" w:hAnsi="Times New Roman" w:cs="Times New Roman"/>
            <w:i/>
            <w:iCs/>
            <w:sz w:val="24"/>
            <w:szCs w:val="24"/>
          </w:rPr>
          <w:t>,</w:t>
        </w:r>
      </w:ins>
      <w:r>
        <w:rPr>
          <w:rFonts w:ascii="Times New Roman" w:hAnsi="Times New Roman" w:cs="Times New Roman"/>
          <w:sz w:val="24"/>
          <w:szCs w:val="24"/>
        </w:rPr>
        <w:t xml:space="preserve"> (2021) found a statistically significant positive association (P=.01) between scrotal circumference and body weight (r=0.66) in Saanen goats in Brazil. In addition, A strong negative correlation was observed between ejaculate volume and sperm concentration per milliliter (r=-0.763, P=.01). Moreover,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ins w:id="68" w:author="Elsawy" w:date="2025-10-22T08:06:00Z">
        <w:r>
          <w:rPr>
            <w:rFonts w:ascii="Times New Roman" w:hAnsi="Times New Roman" w:cs="Times New Roman"/>
            <w:i/>
            <w:iCs/>
            <w:sz w:val="24"/>
            <w:szCs w:val="24"/>
          </w:rPr>
          <w:t>,</w:t>
        </w:r>
      </w:ins>
      <w:r>
        <w:rPr>
          <w:rFonts w:ascii="Times New Roman" w:hAnsi="Times New Roman" w:cs="Times New Roman"/>
          <w:sz w:val="24"/>
          <w:szCs w:val="24"/>
        </w:rPr>
        <w:t xml:space="preserve"> (2024) reported similar findings, indicating a negative correlation between ejaculate volume and sperm concentration in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The Barbari breed also showed a significant correlation between body weight and scrotal circumference, with a correlation coefficient of r=0.947 (P=.01). In this breed, scrotal circumference demonstrated a highly significant positive correlation with testicular length (both right and left) (r=0.957 &amp; 0.980, P=.01), testicular diameter (both right and left) (r=0.919 for both, P=.05), and testicular volume (r=0.937, P=.01) (Table 3).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ins w:id="69" w:author="Elsawy" w:date="2025-10-22T08:06:00Z">
        <w:r>
          <w:rPr>
            <w:rFonts w:ascii="Times New Roman" w:hAnsi="Times New Roman" w:cs="Times New Roman"/>
            <w:i/>
            <w:iCs/>
            <w:sz w:val="24"/>
            <w:szCs w:val="24"/>
          </w:rPr>
          <w:t>,</w:t>
        </w:r>
      </w:ins>
      <w:r>
        <w:rPr>
          <w:rFonts w:ascii="Times New Roman" w:hAnsi="Times New Roman" w:cs="Times New Roman"/>
          <w:sz w:val="24"/>
          <w:szCs w:val="24"/>
        </w:rPr>
        <w:t xml:space="preserve"> (2008) </w:t>
      </w:r>
      <w:r>
        <w:rPr>
          <w:rFonts w:ascii="Times New Roman" w:eastAsia="Times New Roman" w:hAnsi="Times New Roman" w:cs="Times New Roman"/>
          <w:sz w:val="24"/>
          <w:szCs w:val="24"/>
        </w:rPr>
        <w:t xml:space="preserve">showed </w:t>
      </w:r>
      <w:r>
        <w:rPr>
          <w:rFonts w:ascii="Times New Roman" w:hAnsi="Times New Roman" w:cs="Times New Roman"/>
          <w:sz w:val="24"/>
          <w:szCs w:val="24"/>
        </w:rPr>
        <w:t xml:space="preserve">substantial positive correlations (P=.01) among various factors, including body weight, scrotal circumference, testicular length, testicular diameter, and testicular volume in the </w:t>
      </w:r>
      <w:proofErr w:type="spellStart"/>
      <w:r>
        <w:rPr>
          <w:rFonts w:ascii="Times New Roman" w:hAnsi="Times New Roman" w:cs="Times New Roman"/>
          <w:sz w:val="24"/>
          <w:szCs w:val="24"/>
        </w:rPr>
        <w:t>Sirohi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Jamnapari</w:t>
      </w:r>
      <w:proofErr w:type="spellEnd"/>
      <w:r>
        <w:rPr>
          <w:rFonts w:ascii="Times New Roman" w:hAnsi="Times New Roman" w:cs="Times New Roman"/>
          <w:sz w:val="24"/>
          <w:szCs w:val="24"/>
        </w:rPr>
        <w:t xml:space="preserve"> goat breeds in India. Additionally, a negative correlation was identified between ejaculate volume and sperm concentration per milliliter (r=-0.400). While scrotal circumference and body weight showed both negative and positive correlations with several semen characteristics, these correlations were not statistically significant, as reported by </w:t>
      </w:r>
      <w:proofErr w:type="spellStart"/>
      <w:r>
        <w:rPr>
          <w:rFonts w:ascii="Times New Roman" w:hAnsi="Times New Roman" w:cs="Times New Roman"/>
          <w:sz w:val="24"/>
          <w:szCs w:val="24"/>
        </w:rPr>
        <w:t>Pratibha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ins w:id="70" w:author="Elsawy" w:date="2025-10-22T08:06:00Z">
        <w:r>
          <w:rPr>
            <w:rFonts w:ascii="Times New Roman" w:hAnsi="Times New Roman" w:cs="Times New Roman"/>
            <w:i/>
            <w:iCs/>
            <w:sz w:val="24"/>
            <w:szCs w:val="24"/>
          </w:rPr>
          <w:t>,</w:t>
        </w:r>
      </w:ins>
      <w:r>
        <w:rPr>
          <w:rFonts w:ascii="Times New Roman" w:hAnsi="Times New Roman" w:cs="Times New Roman"/>
          <w:sz w:val="24"/>
          <w:szCs w:val="24"/>
        </w:rPr>
        <w:t xml:space="preserve"> (2019). Testicular dimensions have been found to have a significant correlation with semen volume and concentration (</w:t>
      </w:r>
      <w:proofErr w:type="spellStart"/>
      <w:r>
        <w:rPr>
          <w:rFonts w:ascii="Times New Roman" w:hAnsi="Times New Roman" w:cs="Times New Roman"/>
          <w:sz w:val="24"/>
          <w:szCs w:val="24"/>
        </w:rPr>
        <w:t>Kabiraj</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2011</w:t>
      </w:r>
      <w:del w:id="71" w:author="Elsawy" w:date="2025-10-22T08:07:00Z">
        <w:r w:rsidDel="002D21A0">
          <w:rPr>
            <w:rFonts w:ascii="Times New Roman" w:hAnsi="Times New Roman" w:cs="Times New Roman"/>
            <w:sz w:val="24"/>
            <w:szCs w:val="24"/>
          </w:rPr>
          <w:delText xml:space="preserve">; </w:delText>
        </w:r>
      </w:del>
      <w:ins w:id="72" w:author="Elsawy" w:date="2025-10-22T08:07:00Z">
        <w:r w:rsidR="002D21A0">
          <w:rPr>
            <w:rFonts w:ascii="Times New Roman" w:hAnsi="Times New Roman" w:cs="Times New Roman"/>
            <w:sz w:val="24"/>
            <w:szCs w:val="24"/>
          </w:rPr>
          <w:t xml:space="preserve"> and</w:t>
        </w:r>
        <w:r w:rsidR="002D21A0">
          <w:rPr>
            <w:rFonts w:ascii="Times New Roman" w:hAnsi="Times New Roman" w:cs="Times New Roman"/>
            <w:sz w:val="24"/>
            <w:szCs w:val="24"/>
          </w:rPr>
          <w:t xml:space="preserve"> </w:t>
        </w:r>
      </w:ins>
      <w:r>
        <w:rPr>
          <w:rFonts w:ascii="Times New Roman" w:hAnsi="Times New Roman" w:cs="Times New Roman"/>
          <w:sz w:val="24"/>
          <w:szCs w:val="24"/>
        </w:rPr>
        <w:t xml:space="preserve">Pant </w:t>
      </w:r>
      <w:r>
        <w:rPr>
          <w:rFonts w:ascii="Times New Roman" w:hAnsi="Times New Roman" w:cs="Times New Roman"/>
          <w:i/>
          <w:iCs/>
          <w:sz w:val="24"/>
          <w:szCs w:val="24"/>
        </w:rPr>
        <w:t>et al.,</w:t>
      </w:r>
      <w:r>
        <w:rPr>
          <w:rFonts w:ascii="Times New Roman" w:hAnsi="Times New Roman" w:cs="Times New Roman"/>
          <w:sz w:val="24"/>
          <w:szCs w:val="24"/>
        </w:rPr>
        <w:t xml:space="preserve"> 2003). Moreover, </w:t>
      </w:r>
      <w:proofErr w:type="spellStart"/>
      <w:r>
        <w:rPr>
          <w:rFonts w:ascii="Times New Roman" w:hAnsi="Times New Roman" w:cs="Times New Roman"/>
          <w:sz w:val="24"/>
          <w:szCs w:val="24"/>
        </w:rPr>
        <w:t>Aliyu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w:t>
      </w:r>
      <w:ins w:id="73" w:author="Elsawy" w:date="2025-10-22T08:07:00Z">
        <w:r w:rsidR="002D21A0">
          <w:rPr>
            <w:rFonts w:ascii="Times New Roman" w:hAnsi="Times New Roman" w:cs="Times New Roman"/>
            <w:sz w:val="24"/>
            <w:szCs w:val="24"/>
          </w:rPr>
          <w:t>,</w:t>
        </w:r>
      </w:ins>
      <w:r>
        <w:rPr>
          <w:rFonts w:ascii="Times New Roman" w:hAnsi="Times New Roman" w:cs="Times New Roman"/>
          <w:sz w:val="24"/>
          <w:szCs w:val="24"/>
        </w:rPr>
        <w:t xml:space="preserve"> (2016) established a positive association between body weight, scrotal circumference, and various semen characteristics, including semen color, volume, concentration, and sperm motility.</w:t>
      </w:r>
    </w:p>
    <w:p w:rsidR="00A774AC" w:rsidRDefault="00A774AC">
      <w:pPr>
        <w:pStyle w:val="NoSpacing"/>
        <w:spacing w:line="360" w:lineRule="auto"/>
        <w:ind w:firstLine="720"/>
        <w:jc w:val="both"/>
        <w:rPr>
          <w:rFonts w:ascii="Times New Roman" w:hAnsi="Times New Roman" w:cs="Times New Roman"/>
          <w:b/>
          <w:bCs/>
          <w:sz w:val="24"/>
          <w:szCs w:val="24"/>
        </w:rPr>
      </w:pPr>
    </w:p>
    <w:p w:rsidR="00A774AC" w:rsidRDefault="00C008B9">
      <w:pPr>
        <w:pStyle w:val="NoSpacing"/>
        <w:numPr>
          <w:ilvl w:val="0"/>
          <w:numId w:val="1"/>
        </w:numPr>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CONCLUSIONS</w:t>
      </w:r>
    </w:p>
    <w:p w:rsidR="00A774AC" w:rsidRDefault="00C008B9">
      <w:pPr>
        <w:pStyle w:val="NoSpacing"/>
        <w:spacing w:line="360" w:lineRule="auto"/>
        <w:ind w:firstLine="720"/>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The final observation of this study indicates that testicular biometry, closely associated with body weight, is crucial for assessing the reproductive potential of breeding bucks. Moreover, semen quality parameters (semen volume and sperm concentration), scrotal circumference, and testicular biometry exhibited a strong correlation (P=.01) with </w:t>
      </w:r>
      <w:proofErr w:type="spellStart"/>
      <w:r>
        <w:rPr>
          <w:rFonts w:ascii="Times New Roman" w:eastAsia="Times New Roman" w:hAnsi="Times New Roman" w:cs="Times New Roman"/>
          <w:sz w:val="24"/>
          <w:szCs w:val="24"/>
        </w:rPr>
        <w:t>each others</w:t>
      </w:r>
      <w:proofErr w:type="spellEnd"/>
      <w:r>
        <w:rPr>
          <w:rFonts w:ascii="Times New Roman" w:eastAsia="Times New Roman" w:hAnsi="Times New Roman" w:cs="Times New Roman"/>
          <w:sz w:val="24"/>
          <w:szCs w:val="24"/>
        </w:rPr>
        <w:t xml:space="preserve">. </w:t>
      </w:r>
      <w:r>
        <w:rPr>
          <w:rFonts w:ascii="Times New Roman" w:hAnsi="Times New Roman" w:cs="Times New Roman"/>
          <w:sz w:val="24"/>
          <w:szCs w:val="22"/>
        </w:rPr>
        <w:lastRenderedPageBreak/>
        <w:t xml:space="preserve">The left testis showed greater dimensions and length compared to the right testis within the same individual across both goat breeds. </w:t>
      </w:r>
      <w:commentRangeStart w:id="74"/>
      <w:r>
        <w:rPr>
          <w:rFonts w:ascii="Times New Roman" w:eastAsia="Times New Roman" w:hAnsi="Times New Roman" w:cs="Times New Roman"/>
          <w:sz w:val="24"/>
          <w:szCs w:val="24"/>
        </w:rPr>
        <w:t xml:space="preserve">The study suggests that bucks can be selected for breeding purposes based on scrotal circumference, testicular length, and testicular diameter, because larger testes correlate with increased spermatozoa production compared to smaller testes (Brito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2004). Moreover, Soderquist and Hulten (2006) noticed that males with bigger testes are associated with daughters who attain puberty earlier and ovulate a greater quantity of eggs during each estrous cycle. </w:t>
      </w:r>
      <w:r>
        <w:rPr>
          <w:rFonts w:ascii="Times New Roman" w:hAnsi="Times New Roman" w:cs="Times New Roman"/>
          <w:sz w:val="24"/>
          <w:szCs w:val="22"/>
        </w:rPr>
        <w:t>Further studies are recommended for additional clarification.</w:t>
      </w:r>
      <w:commentRangeEnd w:id="74"/>
      <w:r w:rsidR="002D21A0">
        <w:rPr>
          <w:rStyle w:val="CommentReference"/>
        </w:rPr>
        <w:commentReference w:id="74"/>
      </w:r>
    </w:p>
    <w:p w:rsidR="00A774AC" w:rsidRDefault="00A774AC">
      <w:pPr>
        <w:pStyle w:val="NoSpacing"/>
        <w:spacing w:line="360" w:lineRule="auto"/>
        <w:jc w:val="both"/>
        <w:rPr>
          <w:rFonts w:ascii="Times New Roman" w:hAnsi="Times New Roman" w:cs="Times New Roman"/>
          <w:b/>
          <w:bCs/>
          <w:sz w:val="24"/>
          <w:szCs w:val="22"/>
        </w:rPr>
      </w:pPr>
    </w:p>
    <w:p w:rsidR="00A774AC" w:rsidRDefault="00C008B9">
      <w:pPr>
        <w:pStyle w:val="NoSpacing"/>
        <w:spacing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COMPETING INTERESTS </w:t>
      </w:r>
    </w:p>
    <w:p w:rsidR="00A774AC" w:rsidRDefault="00C008B9">
      <w:pPr>
        <w:pStyle w:val="NoSpacing"/>
        <w:spacing w:line="360" w:lineRule="auto"/>
        <w:jc w:val="both"/>
        <w:rPr>
          <w:rFonts w:ascii="Times New Roman" w:hAnsi="Times New Roman" w:cs="Times New Roman"/>
          <w:sz w:val="24"/>
          <w:szCs w:val="22"/>
        </w:rPr>
      </w:pPr>
      <w:r>
        <w:rPr>
          <w:rFonts w:ascii="Times New Roman" w:hAnsi="Times New Roman" w:cs="Times New Roman"/>
          <w:sz w:val="24"/>
          <w:szCs w:val="22"/>
        </w:rPr>
        <w:t>The authors declare that they have no competing interest with this manuscript.</w:t>
      </w:r>
    </w:p>
    <w:p w:rsidR="00A774AC" w:rsidRDefault="00A774AC">
      <w:pPr>
        <w:pStyle w:val="NoSpacing"/>
        <w:spacing w:line="276" w:lineRule="auto"/>
        <w:jc w:val="both"/>
        <w:rPr>
          <w:rFonts w:ascii="Times New Roman" w:hAnsi="Times New Roman" w:cs="Times New Roman"/>
          <w:b/>
          <w:bCs/>
          <w:sz w:val="24"/>
          <w:szCs w:val="24"/>
        </w:rPr>
      </w:pPr>
    </w:p>
    <w:p w:rsidR="00A774AC" w:rsidRDefault="00A774AC">
      <w:pPr>
        <w:pStyle w:val="NoSpacing"/>
        <w:spacing w:line="276" w:lineRule="auto"/>
        <w:jc w:val="both"/>
        <w:rPr>
          <w:rFonts w:ascii="Times New Roman" w:hAnsi="Times New Roman" w:cs="Times New Roman"/>
          <w:b/>
          <w:bCs/>
          <w:sz w:val="24"/>
          <w:szCs w:val="24"/>
        </w:rPr>
      </w:pPr>
    </w:p>
    <w:p w:rsidR="00A774AC" w:rsidRDefault="00A774AC">
      <w:pPr>
        <w:pStyle w:val="NoSpacing"/>
        <w:spacing w:line="276" w:lineRule="auto"/>
        <w:jc w:val="both"/>
        <w:rPr>
          <w:rFonts w:ascii="Times New Roman" w:hAnsi="Times New Roman" w:cs="Times New Roman"/>
          <w:b/>
          <w:bCs/>
          <w:sz w:val="24"/>
          <w:szCs w:val="24"/>
        </w:rPr>
      </w:pPr>
    </w:p>
    <w:p w:rsidR="00A774AC" w:rsidRDefault="00A774AC">
      <w:pPr>
        <w:pStyle w:val="NoSpacing"/>
        <w:spacing w:line="276" w:lineRule="auto"/>
        <w:jc w:val="both"/>
        <w:rPr>
          <w:rFonts w:ascii="Times New Roman" w:hAnsi="Times New Roman" w:cs="Times New Roman"/>
          <w:b/>
          <w:bCs/>
          <w:sz w:val="24"/>
          <w:szCs w:val="24"/>
        </w:rPr>
      </w:pPr>
    </w:p>
    <w:p w:rsidR="00A774AC" w:rsidRDefault="00A774AC">
      <w:pPr>
        <w:pStyle w:val="NoSpacing"/>
        <w:spacing w:line="276" w:lineRule="auto"/>
        <w:jc w:val="both"/>
        <w:rPr>
          <w:rFonts w:ascii="Times New Roman" w:hAnsi="Times New Roman" w:cs="Times New Roman"/>
          <w:b/>
          <w:bCs/>
          <w:sz w:val="24"/>
          <w:szCs w:val="24"/>
        </w:rPr>
      </w:pPr>
    </w:p>
    <w:p w:rsidR="00A774AC" w:rsidRDefault="00C008B9">
      <w:pPr>
        <w:pStyle w:val="NoSpacing"/>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rsidR="00A774AC" w:rsidRDefault="00A774AC">
      <w:pPr>
        <w:pStyle w:val="NoSpacing"/>
        <w:spacing w:line="276" w:lineRule="auto"/>
        <w:jc w:val="both"/>
        <w:rPr>
          <w:rFonts w:ascii="Times New Roman" w:hAnsi="Times New Roman" w:cs="Times New Roman"/>
          <w:sz w:val="24"/>
          <w:szCs w:val="24"/>
        </w:rPr>
      </w:pPr>
    </w:p>
    <w:p w:rsidR="002D21A0" w:rsidRDefault="002D21A0" w:rsidP="002D21A0">
      <w:pPr>
        <w:pStyle w:val="NoSpacing"/>
        <w:spacing w:line="276" w:lineRule="auto"/>
        <w:jc w:val="both"/>
        <w:rPr>
          <w:ins w:id="75" w:author="Elsawy" w:date="2025-10-22T08:10:00Z"/>
          <w:rFonts w:ascii="Times New Roman" w:hAnsi="Times New Roman" w:cs="Times New Roman"/>
          <w:sz w:val="24"/>
          <w:szCs w:val="24"/>
        </w:rPr>
      </w:pPr>
      <w:proofErr w:type="spellStart"/>
      <w:proofErr w:type="gramStart"/>
      <w:ins w:id="76" w:author="Elsawy" w:date="2025-10-22T08:10:00Z">
        <w:r>
          <w:rPr>
            <w:rFonts w:ascii="Times New Roman" w:hAnsi="Times New Roman" w:cs="Times New Roman"/>
            <w:sz w:val="24"/>
            <w:szCs w:val="24"/>
          </w:rPr>
          <w:t>Acharya</w:t>
        </w:r>
        <w:proofErr w:type="spellEnd"/>
        <w:r>
          <w:rPr>
            <w:rFonts w:ascii="Times New Roman" w:hAnsi="Times New Roman" w:cs="Times New Roman"/>
            <w:sz w:val="24"/>
            <w:szCs w:val="24"/>
          </w:rPr>
          <w:t xml:space="preserve">, R. M., </w:t>
        </w:r>
      </w:ins>
      <w:ins w:id="77" w:author="Elsawy" w:date="2025-10-22T08:11:00Z">
        <w:r>
          <w:rPr>
            <w:rFonts w:ascii="Times New Roman" w:hAnsi="Times New Roman" w:cs="Times New Roman"/>
            <w:sz w:val="24"/>
            <w:szCs w:val="24"/>
          </w:rPr>
          <w:t>and</w:t>
        </w:r>
      </w:ins>
      <w:ins w:id="78" w:author="Elsawy" w:date="2025-10-22T08:10:00Z">
        <w:r>
          <w:rPr>
            <w:rFonts w:ascii="Times New Roman" w:hAnsi="Times New Roman" w:cs="Times New Roman"/>
            <w:sz w:val="24"/>
            <w:szCs w:val="24"/>
          </w:rPr>
          <w:t xml:space="preserve"> Bhattacharyya, N. K. (1992).</w:t>
        </w:r>
        <w:proofErr w:type="gramEnd"/>
        <w:r>
          <w:rPr>
            <w:rFonts w:ascii="Times New Roman" w:hAnsi="Times New Roman" w:cs="Times New Roman"/>
            <w:sz w:val="24"/>
            <w:szCs w:val="24"/>
          </w:rPr>
          <w:t xml:space="preserve"> Status of small ruminant production. In </w:t>
        </w:r>
        <w:r>
          <w:rPr>
            <w:rFonts w:ascii="Times New Roman" w:hAnsi="Times New Roman" w:cs="Times New Roman"/>
            <w:i/>
            <w:iCs/>
            <w:sz w:val="24"/>
            <w:szCs w:val="24"/>
          </w:rPr>
          <w:t>V</w:t>
        </w:r>
        <w:r>
          <w:rPr>
            <w:rFonts w:ascii="Times New Roman" w:hAnsi="Times New Roman" w:cs="Times New Roman"/>
            <w:i/>
            <w:iCs/>
            <w:sz w:val="24"/>
            <w:szCs w:val="24"/>
            <w:vertAlign w:val="superscript"/>
          </w:rPr>
          <w:t xml:space="preserve">th </w:t>
        </w:r>
        <w:r>
          <w:rPr>
            <w:rFonts w:ascii="Times New Roman" w:hAnsi="Times New Roman" w:cs="Times New Roman"/>
            <w:i/>
            <w:iCs/>
            <w:sz w:val="24"/>
            <w:szCs w:val="24"/>
          </w:rPr>
          <w:t>International Conference on Goats, New Delhi, India</w:t>
        </w:r>
        <w:r>
          <w:rPr>
            <w:rFonts w:ascii="Times New Roman" w:hAnsi="Times New Roman" w:cs="Times New Roman"/>
            <w:sz w:val="24"/>
            <w:szCs w:val="24"/>
          </w:rPr>
          <w:t>.</w:t>
        </w:r>
      </w:ins>
    </w:p>
    <w:p w:rsidR="002D21A0" w:rsidRDefault="002D21A0">
      <w:pPr>
        <w:pStyle w:val="NoSpacing"/>
        <w:spacing w:line="276" w:lineRule="auto"/>
        <w:jc w:val="both"/>
        <w:rPr>
          <w:ins w:id="79" w:author="Elsawy" w:date="2025-10-22T08:10:00Z"/>
          <w:rFonts w:ascii="Times New Roman" w:hAnsi="Times New Roman" w:cs="Times New Roman"/>
          <w:sz w:val="24"/>
          <w:szCs w:val="24"/>
        </w:rPr>
      </w:pPr>
      <w:proofErr w:type="spellStart"/>
      <w:ins w:id="80" w:author="Elsawy" w:date="2025-10-22T08:10:00Z">
        <w:r>
          <w:rPr>
            <w:rFonts w:ascii="Times New Roman" w:hAnsi="Times New Roman" w:cs="Times New Roman"/>
            <w:sz w:val="24"/>
            <w:szCs w:val="24"/>
          </w:rPr>
          <w:t>Addass</w:t>
        </w:r>
        <w:proofErr w:type="spellEnd"/>
        <w:r>
          <w:rPr>
            <w:rFonts w:ascii="Times New Roman" w:hAnsi="Times New Roman" w:cs="Times New Roman"/>
            <w:sz w:val="24"/>
            <w:szCs w:val="24"/>
          </w:rPr>
          <w:t>, P. A. (2011). Genotype and seasonal variations in testes and paired epididymal sperm production among indigenous bull cattle in Mubi Adamawa State, Nigeria. </w:t>
        </w:r>
        <w:r>
          <w:rPr>
            <w:rFonts w:ascii="Times New Roman" w:hAnsi="Times New Roman" w:cs="Times New Roman"/>
            <w:i/>
            <w:iCs/>
            <w:sz w:val="24"/>
            <w:szCs w:val="24"/>
          </w:rPr>
          <w:t>Agric. Biol. JN Am</w:t>
        </w:r>
        <w:r>
          <w:rPr>
            <w:rFonts w:ascii="Times New Roman" w:hAnsi="Times New Roman" w:cs="Times New Roman"/>
            <w:sz w:val="24"/>
            <w:szCs w:val="24"/>
          </w:rPr>
          <w:t>, 2(1), 19-22.</w:t>
        </w:r>
      </w:ins>
    </w:p>
    <w:p w:rsidR="002D21A0" w:rsidRDefault="002D21A0">
      <w:pPr>
        <w:pStyle w:val="NoSpacing"/>
        <w:spacing w:line="276" w:lineRule="auto"/>
        <w:jc w:val="both"/>
        <w:rPr>
          <w:ins w:id="81" w:author="Elsawy" w:date="2025-10-22T08:10:00Z"/>
          <w:rFonts w:ascii="Times New Roman" w:hAnsi="Times New Roman" w:cs="Times New Roman"/>
          <w:color w:val="222222"/>
          <w:sz w:val="24"/>
          <w:szCs w:val="24"/>
          <w:shd w:val="clear" w:color="auto" w:fill="FFFFFF"/>
        </w:rPr>
      </w:pPr>
      <w:proofErr w:type="spellStart"/>
      <w:ins w:id="82" w:author="Elsawy" w:date="2025-10-22T08:10:00Z">
        <w:r>
          <w:rPr>
            <w:rFonts w:ascii="Times New Roman" w:hAnsi="Times New Roman" w:cs="Times New Roman"/>
            <w:color w:val="222222"/>
            <w:sz w:val="24"/>
            <w:szCs w:val="24"/>
            <w:shd w:val="clear" w:color="auto" w:fill="FFFFFF"/>
          </w:rPr>
          <w:t>Aliyu</w:t>
        </w:r>
        <w:proofErr w:type="spellEnd"/>
        <w:r>
          <w:rPr>
            <w:rFonts w:ascii="Times New Roman" w:hAnsi="Times New Roman" w:cs="Times New Roman"/>
            <w:color w:val="222222"/>
            <w:sz w:val="24"/>
            <w:szCs w:val="24"/>
            <w:shd w:val="clear" w:color="auto" w:fill="FFFFFF"/>
          </w:rPr>
          <w:t xml:space="preserve">, A. M., Ram Pal, S., Nasir, M., &amp; Umar, A. S. (2016). A study of semen characteristics as influenced by body weight and scrotal circumference in Red </w:t>
        </w:r>
        <w:proofErr w:type="spellStart"/>
        <w:r>
          <w:rPr>
            <w:rFonts w:ascii="Times New Roman" w:hAnsi="Times New Roman" w:cs="Times New Roman"/>
            <w:color w:val="222222"/>
            <w:sz w:val="24"/>
            <w:szCs w:val="24"/>
            <w:shd w:val="clear" w:color="auto" w:fill="FFFFFF"/>
          </w:rPr>
          <w:t>Sokoto</w:t>
        </w:r>
        <w:proofErr w:type="spellEnd"/>
        <w:r>
          <w:rPr>
            <w:rFonts w:ascii="Times New Roman" w:hAnsi="Times New Roman" w:cs="Times New Roman"/>
            <w:color w:val="222222"/>
            <w:sz w:val="24"/>
            <w:szCs w:val="24"/>
            <w:shd w:val="clear" w:color="auto" w:fill="FFFFFF"/>
          </w:rPr>
          <w:t xml:space="preserve"> Bucks. </w:t>
        </w:r>
        <w:r>
          <w:rPr>
            <w:rFonts w:ascii="Times New Roman" w:hAnsi="Times New Roman" w:cs="Times New Roman"/>
            <w:i/>
            <w:iCs/>
            <w:color w:val="222222"/>
            <w:sz w:val="24"/>
            <w:szCs w:val="24"/>
            <w:shd w:val="clear" w:color="auto" w:fill="FFFFFF"/>
          </w:rPr>
          <w:t>J. Agric. Vet. Sci</w:t>
        </w:r>
        <w:r>
          <w:rPr>
            <w:rFonts w:ascii="Times New Roman" w:hAnsi="Times New Roman" w:cs="Times New Roman"/>
            <w:color w:val="222222"/>
            <w:sz w:val="24"/>
            <w:szCs w:val="24"/>
            <w:shd w:val="clear" w:color="auto" w:fill="FFFFFF"/>
          </w:rPr>
          <w:t>, 9, 48-51.</w:t>
        </w:r>
      </w:ins>
    </w:p>
    <w:p w:rsidR="002D21A0" w:rsidRDefault="002D21A0">
      <w:pPr>
        <w:pStyle w:val="NoSpacing"/>
        <w:spacing w:line="276" w:lineRule="auto"/>
        <w:jc w:val="both"/>
        <w:rPr>
          <w:ins w:id="83" w:author="Elsawy" w:date="2025-10-22T08:10:00Z"/>
          <w:rFonts w:ascii="Times New Roman" w:hAnsi="Times New Roman" w:cs="Times New Roman"/>
          <w:sz w:val="24"/>
          <w:szCs w:val="24"/>
        </w:rPr>
      </w:pPr>
      <w:proofErr w:type="spellStart"/>
      <w:ins w:id="84" w:author="Elsawy" w:date="2025-10-22T08:10:00Z">
        <w:r>
          <w:rPr>
            <w:rFonts w:ascii="Times New Roman" w:hAnsi="Times New Roman" w:cs="Times New Roman"/>
            <w:sz w:val="24"/>
            <w:szCs w:val="24"/>
          </w:rPr>
          <w:t>Bhoi</w:t>
        </w:r>
        <w:proofErr w:type="spellEnd"/>
        <w:r>
          <w:rPr>
            <w:rFonts w:ascii="Times New Roman" w:hAnsi="Times New Roman" w:cs="Times New Roman"/>
            <w:sz w:val="24"/>
            <w:szCs w:val="24"/>
          </w:rPr>
          <w:t xml:space="preserve">, D. B., Katara, P. H., Raval, J. K., &amp; </w:t>
        </w:r>
        <w:proofErr w:type="spellStart"/>
        <w:r>
          <w:rPr>
            <w:rFonts w:ascii="Times New Roman" w:hAnsi="Times New Roman" w:cs="Times New Roman"/>
            <w:sz w:val="24"/>
            <w:szCs w:val="24"/>
          </w:rPr>
          <w:t>Thoriya</w:t>
        </w:r>
        <w:proofErr w:type="spellEnd"/>
        <w:r>
          <w:rPr>
            <w:rFonts w:ascii="Times New Roman" w:hAnsi="Times New Roman" w:cs="Times New Roman"/>
            <w:sz w:val="24"/>
            <w:szCs w:val="24"/>
          </w:rPr>
          <w:t>, A. V. (2025). Studies on testicular biometry and reaction time in Surti bucks. </w:t>
        </w:r>
        <w:r>
          <w:rPr>
            <w:rFonts w:ascii="Times New Roman" w:hAnsi="Times New Roman" w:cs="Times New Roman"/>
            <w:i/>
            <w:iCs/>
            <w:sz w:val="24"/>
            <w:szCs w:val="24"/>
          </w:rPr>
          <w:t>Journal of Livestock Science</w:t>
        </w:r>
        <w:r>
          <w:rPr>
            <w:rFonts w:ascii="Times New Roman" w:hAnsi="Times New Roman" w:cs="Times New Roman"/>
            <w:sz w:val="24"/>
            <w:szCs w:val="24"/>
          </w:rPr>
          <w:t>, 16, 186-190.</w:t>
        </w:r>
      </w:ins>
    </w:p>
    <w:p w:rsidR="002D21A0" w:rsidRDefault="002D21A0">
      <w:pPr>
        <w:pStyle w:val="NoSpacing"/>
        <w:spacing w:line="276" w:lineRule="auto"/>
        <w:jc w:val="both"/>
        <w:rPr>
          <w:ins w:id="85" w:author="Elsawy" w:date="2025-10-22T08:10:00Z"/>
          <w:rFonts w:ascii="Times New Roman" w:hAnsi="Times New Roman" w:cs="Times New Roman"/>
          <w:sz w:val="24"/>
          <w:szCs w:val="24"/>
        </w:rPr>
      </w:pPr>
      <w:proofErr w:type="gramStart"/>
      <w:ins w:id="86" w:author="Elsawy" w:date="2025-10-22T08:10:00Z">
        <w:r>
          <w:rPr>
            <w:rFonts w:ascii="Times New Roman" w:hAnsi="Times New Roman" w:cs="Times New Roman"/>
            <w:sz w:val="24"/>
            <w:szCs w:val="24"/>
          </w:rPr>
          <w:t>Bourdon, R. M., &amp; Brinks, J. S. (1986).</w:t>
        </w:r>
        <w:proofErr w:type="gramEnd"/>
        <w:r>
          <w:rPr>
            <w:rFonts w:ascii="Times New Roman" w:hAnsi="Times New Roman" w:cs="Times New Roman"/>
            <w:sz w:val="24"/>
            <w:szCs w:val="24"/>
          </w:rPr>
          <w:t xml:space="preserve"> Scrotal circumference in yearling Hereford bulls: adjustment factors, </w:t>
        </w:r>
        <w:proofErr w:type="spellStart"/>
        <w:r>
          <w:rPr>
            <w:rFonts w:ascii="Times New Roman" w:hAnsi="Times New Roman" w:cs="Times New Roman"/>
            <w:sz w:val="24"/>
            <w:szCs w:val="24"/>
          </w:rPr>
          <w:t>heritabilities</w:t>
        </w:r>
        <w:proofErr w:type="spellEnd"/>
        <w:r>
          <w:rPr>
            <w:rFonts w:ascii="Times New Roman" w:hAnsi="Times New Roman" w:cs="Times New Roman"/>
            <w:sz w:val="24"/>
            <w:szCs w:val="24"/>
          </w:rPr>
          <w:t xml:space="preserve"> and genetic, environmental and phenotypic relationships with growth traits. </w:t>
        </w:r>
        <w:r>
          <w:rPr>
            <w:rFonts w:ascii="Times New Roman" w:hAnsi="Times New Roman" w:cs="Times New Roman"/>
            <w:i/>
            <w:iCs/>
            <w:sz w:val="24"/>
            <w:szCs w:val="24"/>
          </w:rPr>
          <w:t>Journal of animal science</w:t>
        </w:r>
        <w:r>
          <w:rPr>
            <w:rFonts w:ascii="Times New Roman" w:hAnsi="Times New Roman" w:cs="Times New Roman"/>
            <w:sz w:val="24"/>
            <w:szCs w:val="24"/>
          </w:rPr>
          <w:t>, 62(4), 958-967.</w:t>
        </w:r>
      </w:ins>
    </w:p>
    <w:p w:rsidR="002D21A0" w:rsidRDefault="002D21A0">
      <w:pPr>
        <w:pStyle w:val="NoSpacing"/>
        <w:spacing w:line="276" w:lineRule="auto"/>
        <w:jc w:val="both"/>
        <w:rPr>
          <w:ins w:id="87" w:author="Elsawy" w:date="2025-10-22T08:10:00Z"/>
          <w:rFonts w:ascii="Times New Roman" w:hAnsi="Times New Roman" w:cs="Times New Roman"/>
          <w:sz w:val="24"/>
          <w:szCs w:val="24"/>
        </w:rPr>
      </w:pPr>
      <w:proofErr w:type="gramStart"/>
      <w:ins w:id="88" w:author="Elsawy" w:date="2025-10-22T08:10:00Z">
        <w:r>
          <w:rPr>
            <w:rFonts w:ascii="Times New Roman" w:hAnsi="Times New Roman" w:cs="Times New Roman"/>
            <w:sz w:val="24"/>
            <w:szCs w:val="24"/>
          </w:rPr>
          <w:t>Chacon, J., Perez, E., Müller, E., Söderquist, L., &amp; Rodriguez-Martinez, H. (1999).</w:t>
        </w:r>
        <w:proofErr w:type="gramEnd"/>
        <w:r>
          <w:rPr>
            <w:rFonts w:ascii="Times New Roman" w:hAnsi="Times New Roman" w:cs="Times New Roman"/>
            <w:sz w:val="24"/>
            <w:szCs w:val="24"/>
          </w:rPr>
          <w:t xml:space="preserve"> Breeding soundness evaluation of extensively managed bulls in Costa Rica. </w:t>
        </w:r>
        <w:r>
          <w:rPr>
            <w:rFonts w:ascii="Times New Roman" w:hAnsi="Times New Roman" w:cs="Times New Roman"/>
            <w:i/>
            <w:iCs/>
            <w:sz w:val="24"/>
            <w:szCs w:val="24"/>
          </w:rPr>
          <w:t>Theriogenology</w:t>
        </w:r>
        <w:r>
          <w:rPr>
            <w:rFonts w:ascii="Times New Roman" w:hAnsi="Times New Roman" w:cs="Times New Roman"/>
            <w:sz w:val="24"/>
            <w:szCs w:val="24"/>
          </w:rPr>
          <w:t>, 52(2), 221-231.</w:t>
        </w:r>
      </w:ins>
    </w:p>
    <w:p w:rsidR="002D21A0" w:rsidRDefault="002D21A0">
      <w:pPr>
        <w:pStyle w:val="NoSpacing"/>
        <w:spacing w:line="276" w:lineRule="auto"/>
        <w:jc w:val="both"/>
        <w:rPr>
          <w:ins w:id="89" w:author="Elsawy" w:date="2025-10-22T08:10:00Z"/>
          <w:rFonts w:ascii="Times New Roman" w:hAnsi="Times New Roman" w:cs="Times New Roman"/>
          <w:color w:val="222222"/>
          <w:sz w:val="24"/>
          <w:szCs w:val="24"/>
          <w:shd w:val="clear" w:color="auto" w:fill="FFFFFF"/>
        </w:rPr>
      </w:pPr>
      <w:proofErr w:type="spellStart"/>
      <w:ins w:id="90" w:author="Elsawy" w:date="2025-10-22T08:10:00Z">
        <w:r>
          <w:rPr>
            <w:rFonts w:ascii="Times New Roman" w:hAnsi="Times New Roman" w:cs="Times New Roman"/>
            <w:color w:val="222222"/>
            <w:sz w:val="24"/>
            <w:szCs w:val="24"/>
            <w:shd w:val="clear" w:color="auto" w:fill="FFFFFF"/>
          </w:rPr>
          <w:t>Chaudhari</w:t>
        </w:r>
        <w:proofErr w:type="spellEnd"/>
        <w:r>
          <w:rPr>
            <w:rFonts w:ascii="Times New Roman" w:hAnsi="Times New Roman" w:cs="Times New Roman"/>
            <w:color w:val="222222"/>
            <w:sz w:val="24"/>
            <w:szCs w:val="24"/>
            <w:shd w:val="clear" w:color="auto" w:fill="FFFFFF"/>
          </w:rPr>
          <w:t>, D. V., Dhami, A. J., Patel, J. A., Parmar, C. P., Hadiya, K. K., &amp; Belsare, V. P. (2018). Testicular biometry, sexual behavior and semen quality during the period of growth and adolescence in Surti goats. </w:t>
        </w:r>
        <w:r>
          <w:rPr>
            <w:rFonts w:ascii="Times New Roman" w:hAnsi="Times New Roman" w:cs="Times New Roman"/>
            <w:i/>
            <w:iCs/>
            <w:color w:val="222222"/>
            <w:sz w:val="24"/>
            <w:szCs w:val="24"/>
            <w:shd w:val="clear" w:color="auto" w:fill="FFFFFF"/>
          </w:rPr>
          <w:t>Journal of Animal Research</w:t>
        </w:r>
        <w:r>
          <w:rPr>
            <w:rFonts w:ascii="Times New Roman" w:hAnsi="Times New Roman" w:cs="Times New Roman"/>
            <w:color w:val="222222"/>
            <w:sz w:val="24"/>
            <w:szCs w:val="24"/>
            <w:shd w:val="clear" w:color="auto" w:fill="FFFFFF"/>
          </w:rPr>
          <w:t>, 8(6), 1109-1115.</w:t>
        </w:r>
      </w:ins>
    </w:p>
    <w:p w:rsidR="002D21A0" w:rsidRDefault="002D21A0">
      <w:pPr>
        <w:pStyle w:val="NoSpacing"/>
        <w:spacing w:line="276" w:lineRule="auto"/>
        <w:jc w:val="both"/>
        <w:rPr>
          <w:ins w:id="91" w:author="Elsawy" w:date="2025-10-22T08:10:00Z"/>
          <w:rFonts w:ascii="Times New Roman" w:hAnsi="Times New Roman" w:cs="Times New Roman"/>
          <w:sz w:val="24"/>
          <w:szCs w:val="24"/>
        </w:rPr>
      </w:pPr>
      <w:proofErr w:type="gramStart"/>
      <w:ins w:id="92" w:author="Elsawy" w:date="2025-10-22T08:10:00Z">
        <w:r>
          <w:rPr>
            <w:rFonts w:ascii="Times New Roman" w:hAnsi="Times New Roman" w:cs="Times New Roman"/>
            <w:sz w:val="24"/>
            <w:szCs w:val="24"/>
          </w:rPr>
          <w:lastRenderedPageBreak/>
          <w:t>Coulter, G. H., &amp; Foote, R. H. (1977).</w:t>
        </w:r>
        <w:proofErr w:type="gramEnd"/>
        <w:r>
          <w:rPr>
            <w:rFonts w:ascii="Times New Roman" w:hAnsi="Times New Roman" w:cs="Times New Roman"/>
            <w:sz w:val="24"/>
            <w:szCs w:val="24"/>
          </w:rPr>
          <w:t xml:space="preserve"> Relationship of body weight to testicular sixe and consistency in growing Holstein bulls. </w:t>
        </w:r>
        <w:r>
          <w:rPr>
            <w:rFonts w:ascii="Times New Roman" w:hAnsi="Times New Roman" w:cs="Times New Roman"/>
            <w:i/>
            <w:iCs/>
            <w:sz w:val="24"/>
            <w:szCs w:val="24"/>
          </w:rPr>
          <w:t>Journal of Animal Science</w:t>
        </w:r>
        <w:r>
          <w:rPr>
            <w:rFonts w:ascii="Times New Roman" w:hAnsi="Times New Roman" w:cs="Times New Roman"/>
            <w:sz w:val="24"/>
            <w:szCs w:val="24"/>
          </w:rPr>
          <w:t>, 44(6), 1076-1079.</w:t>
        </w:r>
      </w:ins>
    </w:p>
    <w:p w:rsidR="002D21A0" w:rsidRDefault="002D21A0">
      <w:pPr>
        <w:pStyle w:val="NoSpacing"/>
        <w:spacing w:line="276" w:lineRule="auto"/>
        <w:jc w:val="both"/>
        <w:rPr>
          <w:ins w:id="93" w:author="Elsawy" w:date="2025-10-22T08:10:00Z"/>
          <w:rFonts w:ascii="Times New Roman" w:hAnsi="Times New Roman" w:cs="Times New Roman"/>
          <w:sz w:val="24"/>
          <w:szCs w:val="24"/>
        </w:rPr>
      </w:pPr>
      <w:ins w:id="94" w:author="Elsawy" w:date="2025-10-22T08:10:00Z">
        <w:r>
          <w:rPr>
            <w:rFonts w:ascii="Times New Roman" w:hAnsi="Times New Roman" w:cs="Times New Roman"/>
            <w:sz w:val="24"/>
            <w:szCs w:val="24"/>
          </w:rPr>
          <w:t xml:space="preserve">El-Hamid, I. S., Ali, F., Mohamed, R. H., Yousef, N. A., El-Sebaey, A. M., Ibrahim, R. M., </w:t>
        </w:r>
        <w:proofErr w:type="spellStart"/>
        <w:r>
          <w:rPr>
            <w:rFonts w:ascii="Times New Roman" w:hAnsi="Times New Roman" w:cs="Times New Roman"/>
            <w:sz w:val="24"/>
            <w:szCs w:val="24"/>
          </w:rPr>
          <w:t>Noseer</w:t>
        </w:r>
        <w:proofErr w:type="spellEnd"/>
        <w:r>
          <w:rPr>
            <w:rFonts w:ascii="Times New Roman" w:hAnsi="Times New Roman" w:cs="Times New Roman"/>
            <w:sz w:val="24"/>
            <w:szCs w:val="24"/>
          </w:rPr>
          <w:t xml:space="preserve">, E. A., Hussein,  H. A. and Nour, S. Y. (2024). Testicular Biometry, </w:t>
        </w:r>
        <w:proofErr w:type="spellStart"/>
        <w:r>
          <w:rPr>
            <w:rFonts w:ascii="Times New Roman" w:hAnsi="Times New Roman" w:cs="Times New Roman"/>
            <w:sz w:val="24"/>
            <w:szCs w:val="24"/>
          </w:rPr>
          <w:t>Spermigram</w:t>
        </w:r>
        <w:proofErr w:type="spellEnd"/>
        <w:r>
          <w:rPr>
            <w:rFonts w:ascii="Times New Roman" w:hAnsi="Times New Roman" w:cs="Times New Roman"/>
            <w:sz w:val="24"/>
            <w:szCs w:val="24"/>
          </w:rPr>
          <w:t xml:space="preserve">, and Biochemical Parameters in Male Goats.  </w:t>
        </w:r>
        <w:proofErr w:type="gramStart"/>
        <w:r>
          <w:rPr>
            <w:rFonts w:ascii="Times New Roman" w:hAnsi="Times New Roman" w:cs="Times New Roman"/>
            <w:i/>
            <w:iCs/>
            <w:sz w:val="24"/>
            <w:szCs w:val="24"/>
          </w:rPr>
          <w:t>Egyptian  Journal</w:t>
        </w:r>
        <w:proofErr w:type="gramEnd"/>
        <w:r>
          <w:rPr>
            <w:rFonts w:ascii="Times New Roman" w:hAnsi="Times New Roman" w:cs="Times New Roman"/>
            <w:i/>
            <w:iCs/>
            <w:sz w:val="24"/>
            <w:szCs w:val="24"/>
          </w:rPr>
          <w:t xml:space="preserve"> of Veterinary Science</w:t>
        </w:r>
        <w:r>
          <w:rPr>
            <w:rFonts w:ascii="Times New Roman" w:hAnsi="Times New Roman" w:cs="Times New Roman"/>
            <w:sz w:val="24"/>
            <w:szCs w:val="24"/>
          </w:rPr>
          <w:t>, 55(3): 671-679.</w:t>
        </w:r>
      </w:ins>
    </w:p>
    <w:p w:rsidR="002D21A0" w:rsidRDefault="002D21A0">
      <w:pPr>
        <w:pStyle w:val="NoSpacing"/>
        <w:spacing w:line="276" w:lineRule="auto"/>
        <w:jc w:val="both"/>
        <w:rPr>
          <w:ins w:id="95" w:author="Elsawy" w:date="2025-10-22T08:10:00Z"/>
          <w:rFonts w:ascii="Times New Roman" w:hAnsi="Times New Roman" w:cs="Times New Roman"/>
          <w:sz w:val="24"/>
          <w:szCs w:val="24"/>
        </w:rPr>
      </w:pPr>
      <w:proofErr w:type="spellStart"/>
      <w:proofErr w:type="gramStart"/>
      <w:ins w:id="96" w:author="Elsawy" w:date="2025-10-22T08:10:00Z">
        <w:r>
          <w:rPr>
            <w:rFonts w:ascii="Times New Roman" w:hAnsi="Times New Roman" w:cs="Times New Roman"/>
            <w:sz w:val="24"/>
            <w:szCs w:val="24"/>
          </w:rPr>
          <w:t>Etim</w:t>
        </w:r>
        <w:proofErr w:type="spellEnd"/>
        <w:r>
          <w:rPr>
            <w:rFonts w:ascii="Times New Roman" w:hAnsi="Times New Roman" w:cs="Times New Roman"/>
            <w:sz w:val="24"/>
            <w:szCs w:val="24"/>
          </w:rPr>
          <w:t xml:space="preserve">, N. N. A., </w:t>
        </w:r>
        <w:proofErr w:type="spellStart"/>
        <w:r>
          <w:rPr>
            <w:rFonts w:ascii="Times New Roman" w:hAnsi="Times New Roman" w:cs="Times New Roman"/>
            <w:sz w:val="24"/>
            <w:szCs w:val="24"/>
          </w:rPr>
          <w:t>Oguike</w:t>
        </w:r>
        <w:proofErr w:type="spellEnd"/>
        <w:r>
          <w:rPr>
            <w:rFonts w:ascii="Times New Roman" w:hAnsi="Times New Roman" w:cs="Times New Roman"/>
            <w:sz w:val="24"/>
            <w:szCs w:val="24"/>
          </w:rPr>
          <w:t>, M. A., &amp; Herbert, U. (2017).</w:t>
        </w:r>
        <w:proofErr w:type="gramEnd"/>
        <w:r>
          <w:rPr>
            <w:rFonts w:ascii="Times New Roman" w:hAnsi="Times New Roman" w:cs="Times New Roman"/>
            <w:sz w:val="24"/>
            <w:szCs w:val="24"/>
          </w:rPr>
          <w:t xml:space="preserve"> Scrotal Morphometric Characteristics of West African Dwarf Rams Administered Aqueous African Marigold Plant (</w:t>
        </w:r>
        <w:proofErr w:type="spellStart"/>
        <w:r>
          <w:rPr>
            <w:rFonts w:ascii="Times New Roman" w:hAnsi="Times New Roman" w:cs="Times New Roman"/>
            <w:sz w:val="24"/>
            <w:szCs w:val="24"/>
          </w:rPr>
          <w:t>Aspilia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africana</w:t>
        </w:r>
        <w:proofErr w:type="spellEnd"/>
        <w:r>
          <w:rPr>
            <w:rFonts w:ascii="Times New Roman" w:hAnsi="Times New Roman" w:cs="Times New Roman"/>
            <w:sz w:val="24"/>
            <w:szCs w:val="24"/>
          </w:rPr>
          <w:t>) Extract. </w:t>
        </w:r>
        <w:r>
          <w:rPr>
            <w:rFonts w:ascii="Times New Roman" w:hAnsi="Times New Roman" w:cs="Times New Roman"/>
            <w:i/>
            <w:iCs/>
            <w:sz w:val="24"/>
            <w:szCs w:val="24"/>
          </w:rPr>
          <w:t>J. Anim. Vet. Sci</w:t>
        </w:r>
        <w:r>
          <w:rPr>
            <w:rFonts w:ascii="Times New Roman" w:hAnsi="Times New Roman" w:cs="Times New Roman"/>
            <w:sz w:val="24"/>
            <w:szCs w:val="24"/>
          </w:rPr>
          <w:t>, 4(5), 30-35.</w:t>
        </w:r>
      </w:ins>
    </w:p>
    <w:p w:rsidR="002D21A0" w:rsidRDefault="002D21A0">
      <w:pPr>
        <w:pStyle w:val="NoSpacing"/>
        <w:spacing w:line="276" w:lineRule="auto"/>
        <w:jc w:val="both"/>
        <w:rPr>
          <w:ins w:id="97" w:author="Elsawy" w:date="2025-10-22T08:10:00Z"/>
          <w:rFonts w:ascii="Times New Roman" w:hAnsi="Times New Roman" w:cs="Times New Roman"/>
          <w:sz w:val="24"/>
          <w:szCs w:val="24"/>
        </w:rPr>
      </w:pPr>
      <w:proofErr w:type="gramStart"/>
      <w:ins w:id="98" w:author="Elsawy" w:date="2025-10-22T08:10:00Z">
        <w:r>
          <w:rPr>
            <w:rFonts w:ascii="Times New Roman" w:hAnsi="Times New Roman" w:cs="Times New Roman"/>
            <w:sz w:val="24"/>
            <w:szCs w:val="24"/>
          </w:rPr>
          <w:t>Ford, D., Okere, C., &amp; Bolden-Tiller, O. (2009).</w:t>
        </w:r>
        <w:proofErr w:type="gramEnd"/>
        <w:r>
          <w:rPr>
            <w:rFonts w:ascii="Times New Roman" w:hAnsi="Times New Roman" w:cs="Times New Roman"/>
            <w:sz w:val="24"/>
            <w:szCs w:val="24"/>
          </w:rPr>
          <w:t xml:space="preserve"> Libido test scores, body conformation and testicular traits in </w:t>
        </w:r>
        <w:proofErr w:type="spellStart"/>
        <w:r>
          <w:rPr>
            <w:rFonts w:ascii="Times New Roman" w:hAnsi="Times New Roman" w:cs="Times New Roman"/>
            <w:sz w:val="24"/>
            <w:szCs w:val="24"/>
          </w:rPr>
          <w:t>boer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Kiko</w:t>
        </w:r>
        <w:proofErr w:type="spellEnd"/>
        <w:r>
          <w:rPr>
            <w:rFonts w:ascii="Times New Roman" w:hAnsi="Times New Roman" w:cs="Times New Roman"/>
            <w:sz w:val="24"/>
            <w:szCs w:val="24"/>
          </w:rPr>
          <w:t xml:space="preserve"> goat bucks. </w:t>
        </w:r>
        <w:r>
          <w:rPr>
            <w:rFonts w:ascii="Times New Roman" w:hAnsi="Times New Roman" w:cs="Times New Roman"/>
            <w:i/>
            <w:iCs/>
            <w:sz w:val="24"/>
            <w:szCs w:val="24"/>
          </w:rPr>
          <w:t>Journal of Agricultural and Biological Science</w:t>
        </w:r>
        <w:r>
          <w:rPr>
            <w:rFonts w:ascii="Times New Roman" w:hAnsi="Times New Roman" w:cs="Times New Roman"/>
            <w:sz w:val="24"/>
            <w:szCs w:val="24"/>
          </w:rPr>
          <w:t>, 4(5), 54-61.</w:t>
        </w:r>
      </w:ins>
    </w:p>
    <w:p w:rsidR="002D21A0" w:rsidRDefault="002D21A0">
      <w:pPr>
        <w:pStyle w:val="NoSpacing"/>
        <w:spacing w:line="276" w:lineRule="auto"/>
        <w:jc w:val="both"/>
        <w:rPr>
          <w:ins w:id="99" w:author="Elsawy" w:date="2025-10-22T08:10:00Z"/>
          <w:rFonts w:ascii="Times New Roman" w:hAnsi="Times New Roman" w:cs="Times New Roman"/>
          <w:sz w:val="24"/>
          <w:szCs w:val="24"/>
        </w:rPr>
      </w:pPr>
      <w:ins w:id="100" w:author="Elsawy" w:date="2025-10-22T08:10:00Z">
        <w:r>
          <w:rPr>
            <w:rFonts w:ascii="Times New Roman" w:hAnsi="Times New Roman" w:cs="Times New Roman"/>
            <w:sz w:val="24"/>
            <w:szCs w:val="24"/>
          </w:rPr>
          <w:t>Islam, N. (2001). </w:t>
        </w:r>
        <w:r>
          <w:rPr>
            <w:rFonts w:ascii="Times New Roman" w:hAnsi="Times New Roman" w:cs="Times New Roman"/>
            <w:i/>
            <w:iCs/>
            <w:sz w:val="24"/>
            <w:szCs w:val="24"/>
          </w:rPr>
          <w:t>Anatomical studies of the male genital system of Black Bengal goat</w:t>
        </w:r>
        <w:r>
          <w:rPr>
            <w:rFonts w:ascii="Times New Roman" w:hAnsi="Times New Roman" w:cs="Times New Roman"/>
            <w:sz w:val="24"/>
            <w:szCs w:val="24"/>
          </w:rPr>
          <w:t> (Doctoral dissertation, MS. thesis, Department of Anatomy and Histology, Bangladesh Agricultural University, Mymensingh).</w:t>
        </w:r>
      </w:ins>
    </w:p>
    <w:p w:rsidR="002D21A0" w:rsidRDefault="002D21A0">
      <w:pPr>
        <w:pStyle w:val="NoSpacing"/>
        <w:spacing w:line="276" w:lineRule="auto"/>
        <w:jc w:val="both"/>
        <w:rPr>
          <w:ins w:id="101" w:author="Elsawy" w:date="2025-10-22T08:10:00Z"/>
          <w:rFonts w:ascii="Times New Roman" w:hAnsi="Times New Roman" w:cs="Times New Roman"/>
          <w:color w:val="222222"/>
          <w:sz w:val="24"/>
          <w:szCs w:val="24"/>
          <w:shd w:val="clear" w:color="auto" w:fill="FFFFFF"/>
        </w:rPr>
      </w:pPr>
      <w:proofErr w:type="spellStart"/>
      <w:ins w:id="102" w:author="Elsawy" w:date="2025-10-22T08:10:00Z">
        <w:r>
          <w:rPr>
            <w:rFonts w:ascii="Times New Roman" w:hAnsi="Times New Roman" w:cs="Times New Roman"/>
            <w:color w:val="222222"/>
            <w:sz w:val="24"/>
            <w:szCs w:val="24"/>
            <w:shd w:val="clear" w:color="auto" w:fill="FFFFFF"/>
          </w:rPr>
          <w:t>Karim</w:t>
        </w:r>
        <w:proofErr w:type="spellEnd"/>
        <w:r>
          <w:rPr>
            <w:rFonts w:ascii="Times New Roman" w:hAnsi="Times New Roman" w:cs="Times New Roman"/>
            <w:color w:val="222222"/>
            <w:sz w:val="24"/>
            <w:szCs w:val="24"/>
            <w:shd w:val="clear" w:color="auto" w:fill="FFFFFF"/>
          </w:rPr>
          <w:t>, M. F. (2008). </w:t>
        </w:r>
        <w:r>
          <w:rPr>
            <w:rFonts w:ascii="Times New Roman" w:hAnsi="Times New Roman" w:cs="Times New Roman"/>
            <w:i/>
            <w:iCs/>
            <w:color w:val="222222"/>
            <w:sz w:val="24"/>
            <w:szCs w:val="24"/>
            <w:shd w:val="clear" w:color="auto" w:fill="FFFFFF"/>
          </w:rPr>
          <w:t>Comparison of different diluters for frozen semen production in Black Bengal bucks</w:t>
        </w:r>
        <w:r>
          <w:rPr>
            <w:rFonts w:ascii="Times New Roman" w:hAnsi="Times New Roman" w:cs="Times New Roman"/>
            <w:color w:val="222222"/>
            <w:sz w:val="24"/>
            <w:szCs w:val="24"/>
            <w:shd w:val="clear" w:color="auto" w:fill="FFFFFF"/>
          </w:rPr>
          <w:t> (Doctoral dissertation, MSc thesis. Department of Animal Breeding and Genetics, Faculty of Animal Husbandry, Bangladesh Agricultural University, Mymensingh).</w:t>
        </w:r>
      </w:ins>
    </w:p>
    <w:p w:rsidR="002D21A0" w:rsidRDefault="002D21A0">
      <w:pPr>
        <w:pStyle w:val="NoSpacing"/>
        <w:spacing w:line="276" w:lineRule="auto"/>
        <w:jc w:val="both"/>
        <w:rPr>
          <w:ins w:id="103" w:author="Elsawy" w:date="2025-10-22T08:10:00Z"/>
          <w:rFonts w:ascii="Times New Roman" w:hAnsi="Times New Roman" w:cs="Times New Roman"/>
          <w:color w:val="222222"/>
          <w:sz w:val="24"/>
          <w:szCs w:val="24"/>
          <w:shd w:val="clear" w:color="auto" w:fill="FFFFFF"/>
        </w:rPr>
      </w:pPr>
      <w:proofErr w:type="gramStart"/>
      <w:ins w:id="104" w:author="Elsawy" w:date="2025-10-22T08:10:00Z">
        <w:r>
          <w:rPr>
            <w:rFonts w:ascii="Times New Roman" w:hAnsi="Times New Roman" w:cs="Times New Roman"/>
            <w:color w:val="222222"/>
            <w:sz w:val="24"/>
            <w:szCs w:val="24"/>
            <w:shd w:val="clear" w:color="auto" w:fill="FFFFFF"/>
          </w:rPr>
          <w:t>Khan, R. A. (1999).</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A quantitative study on semen characteristics of Black Bengal buck</w:t>
        </w:r>
        <w:r>
          <w:rPr>
            <w:rFonts w:ascii="Times New Roman" w:hAnsi="Times New Roman" w:cs="Times New Roman"/>
            <w:color w:val="222222"/>
            <w:sz w:val="24"/>
            <w:szCs w:val="24"/>
            <w:shd w:val="clear" w:color="auto" w:fill="FFFFFF"/>
          </w:rPr>
          <w:t> (Doctoral dissertation, MS Thesis, Bangladesh Agricultural University, Mymensingh).</w:t>
        </w:r>
      </w:ins>
    </w:p>
    <w:p w:rsidR="002D21A0" w:rsidRDefault="002D21A0">
      <w:pPr>
        <w:pStyle w:val="NoSpacing"/>
        <w:spacing w:line="276" w:lineRule="auto"/>
        <w:jc w:val="both"/>
        <w:rPr>
          <w:ins w:id="105" w:author="Elsawy" w:date="2025-10-22T08:10:00Z"/>
          <w:rFonts w:ascii="Times New Roman" w:hAnsi="Times New Roman" w:cs="Times New Roman"/>
          <w:sz w:val="24"/>
          <w:szCs w:val="24"/>
        </w:rPr>
      </w:pPr>
      <w:proofErr w:type="spellStart"/>
      <w:ins w:id="106" w:author="Elsawy" w:date="2025-10-22T08:10:00Z">
        <w:r>
          <w:rPr>
            <w:rFonts w:ascii="Times New Roman" w:hAnsi="Times New Roman" w:cs="Times New Roman"/>
            <w:sz w:val="24"/>
            <w:szCs w:val="24"/>
          </w:rPr>
          <w:t>Koyuncu</w:t>
        </w:r>
        <w:proofErr w:type="spellEnd"/>
        <w:r>
          <w:rPr>
            <w:rFonts w:ascii="Times New Roman" w:hAnsi="Times New Roman" w:cs="Times New Roman"/>
            <w:sz w:val="24"/>
            <w:szCs w:val="24"/>
          </w:rPr>
          <w:t xml:space="preserve">, M.E.H.M.E.T., Kara </w:t>
        </w:r>
        <w:proofErr w:type="spellStart"/>
        <w:r>
          <w:rPr>
            <w:rFonts w:ascii="Times New Roman" w:hAnsi="Times New Roman" w:cs="Times New Roman"/>
            <w:sz w:val="24"/>
            <w:szCs w:val="24"/>
          </w:rPr>
          <w:t>Uzun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Ozis</w:t>
        </w:r>
        <w:proofErr w:type="spellEnd"/>
        <w:r>
          <w:rPr>
            <w:rFonts w:ascii="Times New Roman" w:hAnsi="Times New Roman" w:cs="Times New Roman"/>
            <w:sz w:val="24"/>
            <w:szCs w:val="24"/>
          </w:rPr>
          <w:t xml:space="preserve">, S., &amp; Duru, S.E.R.D.A.R. (2005). Development of testicular dimensions and size, and their relationship to age and body weight in growing </w:t>
        </w:r>
        <w:proofErr w:type="spellStart"/>
        <w:r>
          <w:rPr>
            <w:rFonts w:ascii="Times New Roman" w:hAnsi="Times New Roman" w:cs="Times New Roman"/>
            <w:sz w:val="24"/>
            <w:szCs w:val="24"/>
          </w:rPr>
          <w:t>Kivircik</w:t>
        </w:r>
        <w:proofErr w:type="spellEnd"/>
        <w:r>
          <w:rPr>
            <w:rFonts w:ascii="Times New Roman" w:hAnsi="Times New Roman" w:cs="Times New Roman"/>
            <w:sz w:val="24"/>
            <w:szCs w:val="24"/>
          </w:rPr>
          <w:t xml:space="preserve"> (Western Thrace) ram lambs. </w:t>
        </w:r>
        <w:r>
          <w:rPr>
            <w:rFonts w:ascii="Times New Roman" w:hAnsi="Times New Roman" w:cs="Times New Roman"/>
            <w:i/>
            <w:iCs/>
            <w:sz w:val="24"/>
            <w:szCs w:val="24"/>
          </w:rPr>
          <w:t>Czech J. Anim. Sci</w:t>
        </w:r>
        <w:r>
          <w:rPr>
            <w:rFonts w:ascii="Times New Roman" w:hAnsi="Times New Roman" w:cs="Times New Roman"/>
            <w:sz w:val="24"/>
            <w:szCs w:val="24"/>
          </w:rPr>
          <w:t>, 50(6), 243-248.</w:t>
        </w:r>
      </w:ins>
    </w:p>
    <w:p w:rsidR="002D21A0" w:rsidRDefault="002D21A0">
      <w:pPr>
        <w:pStyle w:val="NoSpacing"/>
        <w:spacing w:line="276" w:lineRule="auto"/>
        <w:jc w:val="both"/>
        <w:rPr>
          <w:ins w:id="107" w:author="Elsawy" w:date="2025-10-22T08:10:00Z"/>
          <w:rFonts w:ascii="Times New Roman" w:hAnsi="Times New Roman" w:cs="Times New Roman"/>
          <w:sz w:val="24"/>
          <w:szCs w:val="24"/>
        </w:rPr>
        <w:sectPr w:rsidR="002D21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roofErr w:type="spellStart"/>
      <w:ins w:id="108" w:author="Elsawy" w:date="2025-10-22T08:10:00Z">
        <w:r>
          <w:rPr>
            <w:rFonts w:ascii="Times New Roman" w:hAnsi="Times New Roman" w:cs="Times New Roman"/>
            <w:sz w:val="24"/>
            <w:szCs w:val="24"/>
          </w:rPr>
          <w:t>Lebbie</w:t>
        </w:r>
        <w:proofErr w:type="spellEnd"/>
        <w:r>
          <w:rPr>
            <w:rFonts w:ascii="Times New Roman" w:hAnsi="Times New Roman" w:cs="Times New Roman"/>
            <w:sz w:val="24"/>
            <w:szCs w:val="24"/>
          </w:rPr>
          <w:t>, S. H. B. (2004). Goats under household conditions. </w:t>
        </w:r>
        <w:r>
          <w:rPr>
            <w:rFonts w:ascii="Times New Roman" w:hAnsi="Times New Roman" w:cs="Times New Roman"/>
            <w:i/>
            <w:iCs/>
            <w:sz w:val="24"/>
            <w:szCs w:val="24"/>
          </w:rPr>
          <w:t>Small ruminant research</w:t>
        </w:r>
        <w:r>
          <w:rPr>
            <w:rFonts w:ascii="Times New Roman" w:hAnsi="Times New Roman" w:cs="Times New Roman"/>
            <w:sz w:val="24"/>
            <w:szCs w:val="24"/>
          </w:rPr>
          <w:t>, 51(2), 131-136.</w:t>
        </w:r>
      </w:ins>
    </w:p>
    <w:p w:rsidR="002D21A0" w:rsidRDefault="002D21A0">
      <w:pPr>
        <w:pStyle w:val="NoSpacing"/>
        <w:spacing w:line="276" w:lineRule="auto"/>
        <w:jc w:val="both"/>
        <w:rPr>
          <w:ins w:id="109" w:author="Elsawy" w:date="2025-10-22T08:10:00Z"/>
          <w:rFonts w:ascii="Times New Roman" w:hAnsi="Times New Roman" w:cs="Times New Roman"/>
          <w:sz w:val="24"/>
          <w:szCs w:val="24"/>
        </w:rPr>
      </w:pPr>
      <w:proofErr w:type="gramStart"/>
      <w:ins w:id="110" w:author="Elsawy" w:date="2025-10-22T08:10:00Z">
        <w:r>
          <w:rPr>
            <w:rFonts w:ascii="Times New Roman" w:hAnsi="Times New Roman" w:cs="Times New Roman"/>
            <w:sz w:val="24"/>
            <w:szCs w:val="24"/>
          </w:rPr>
          <w:lastRenderedPageBreak/>
          <w:t>Leon, H., Porras, A. A., Galina, C. S., &amp; Navarro-Fierro, R. (1991).</w:t>
        </w:r>
        <w:proofErr w:type="gramEnd"/>
        <w:r>
          <w:rPr>
            <w:rFonts w:ascii="Times New Roman" w:hAnsi="Times New Roman" w:cs="Times New Roman"/>
            <w:sz w:val="24"/>
            <w:szCs w:val="24"/>
          </w:rPr>
          <w:t xml:space="preserve"> Effect of the collection method on semen characteristics of Zebu and European type cattle in the tropics. </w:t>
        </w:r>
        <w:r>
          <w:rPr>
            <w:rFonts w:ascii="Times New Roman" w:hAnsi="Times New Roman" w:cs="Times New Roman"/>
            <w:i/>
            <w:iCs/>
            <w:sz w:val="24"/>
            <w:szCs w:val="24"/>
          </w:rPr>
          <w:t>Theriogenology</w:t>
        </w:r>
        <w:r>
          <w:rPr>
            <w:rFonts w:ascii="Times New Roman" w:hAnsi="Times New Roman" w:cs="Times New Roman"/>
            <w:sz w:val="24"/>
            <w:szCs w:val="24"/>
          </w:rPr>
          <w:t>, 36(3), 349-355.</w:t>
        </w:r>
      </w:ins>
    </w:p>
    <w:p w:rsidR="002D21A0" w:rsidRDefault="002D21A0">
      <w:pPr>
        <w:pStyle w:val="NoSpacing"/>
        <w:spacing w:line="276" w:lineRule="auto"/>
        <w:jc w:val="both"/>
        <w:rPr>
          <w:ins w:id="111" w:author="Elsawy" w:date="2025-10-22T08:10:00Z"/>
          <w:rFonts w:ascii="Times New Roman" w:hAnsi="Times New Roman" w:cs="Times New Roman"/>
          <w:color w:val="222222"/>
          <w:sz w:val="24"/>
          <w:szCs w:val="24"/>
          <w:shd w:val="clear" w:color="auto" w:fill="FFFFFF"/>
        </w:rPr>
      </w:pPr>
      <w:ins w:id="112" w:author="Elsawy" w:date="2025-10-22T08:10:00Z">
        <w:r>
          <w:rPr>
            <w:rFonts w:ascii="Times New Roman" w:hAnsi="Times New Roman" w:cs="Times New Roman"/>
            <w:color w:val="222222"/>
            <w:sz w:val="24"/>
            <w:szCs w:val="24"/>
            <w:shd w:val="clear" w:color="auto" w:fill="FFFFFF"/>
          </w:rPr>
          <w:t>Pant, H. C., Sharma, R. K., Patel, S. H., Shukla, H. R., Mittal, A. K., Kasiraj, R., ... &amp; Prabhakar, J. H. (2003). Testicular development and its relationship to semen production in Murrah buffalo bulls. </w:t>
        </w:r>
        <w:r>
          <w:rPr>
            <w:rFonts w:ascii="Times New Roman" w:hAnsi="Times New Roman" w:cs="Times New Roman"/>
            <w:i/>
            <w:iCs/>
            <w:color w:val="222222"/>
            <w:sz w:val="24"/>
            <w:szCs w:val="24"/>
            <w:shd w:val="clear" w:color="auto" w:fill="FFFFFF"/>
          </w:rPr>
          <w:t>Theriogenology</w:t>
        </w:r>
        <w:r>
          <w:rPr>
            <w:rFonts w:ascii="Times New Roman" w:hAnsi="Times New Roman" w:cs="Times New Roman"/>
            <w:color w:val="222222"/>
            <w:sz w:val="24"/>
            <w:szCs w:val="24"/>
            <w:shd w:val="clear" w:color="auto" w:fill="FFFFFF"/>
          </w:rPr>
          <w:t>, 60(1), 27-34.</w:t>
        </w:r>
      </w:ins>
    </w:p>
    <w:p w:rsidR="002D21A0" w:rsidRDefault="002D21A0">
      <w:pPr>
        <w:pStyle w:val="NoSpacing"/>
        <w:spacing w:line="276" w:lineRule="auto"/>
        <w:jc w:val="both"/>
        <w:rPr>
          <w:ins w:id="113" w:author="Elsawy" w:date="2025-10-22T08:10:00Z"/>
          <w:rFonts w:ascii="Times New Roman" w:hAnsi="Times New Roman" w:cs="Times New Roman"/>
          <w:sz w:val="24"/>
          <w:szCs w:val="24"/>
        </w:rPr>
      </w:pPr>
      <w:ins w:id="114" w:author="Elsawy" w:date="2025-10-22T08:10:00Z">
        <w:r>
          <w:rPr>
            <w:rFonts w:ascii="Times New Roman" w:hAnsi="Times New Roman" w:cs="Times New Roman"/>
            <w:sz w:val="24"/>
            <w:szCs w:val="24"/>
          </w:rPr>
          <w:t xml:space="preserve">Patel, R. P., Singh, B., Kumar, R., &amp; Srivastava, S. (2021). Biometry and storage ability at 4° C of slaughtered buck testis and correlations of various epididymal seminal attributes. </w:t>
        </w:r>
        <w:r>
          <w:rPr>
            <w:rFonts w:ascii="Times New Roman" w:hAnsi="Times New Roman" w:cs="Times New Roman"/>
            <w:i/>
            <w:iCs/>
            <w:sz w:val="24"/>
            <w:szCs w:val="24"/>
          </w:rPr>
          <w:t>Indian Journal of Veterinary Science and Biotechnology</w:t>
        </w:r>
        <w:r>
          <w:rPr>
            <w:rFonts w:ascii="Times New Roman" w:hAnsi="Times New Roman" w:cs="Times New Roman"/>
            <w:sz w:val="24"/>
            <w:szCs w:val="24"/>
          </w:rPr>
          <w:t>. 17(2): 72-77.</w:t>
        </w:r>
      </w:ins>
    </w:p>
    <w:p w:rsidR="002D21A0" w:rsidRDefault="002D21A0">
      <w:pPr>
        <w:pStyle w:val="NoSpacing"/>
        <w:spacing w:line="276" w:lineRule="auto"/>
        <w:jc w:val="both"/>
        <w:rPr>
          <w:ins w:id="115" w:author="Elsawy" w:date="2025-10-22T08:10:00Z"/>
          <w:rFonts w:ascii="Times New Roman" w:hAnsi="Times New Roman" w:cs="Times New Roman"/>
          <w:sz w:val="24"/>
          <w:szCs w:val="24"/>
        </w:rPr>
      </w:pPr>
      <w:proofErr w:type="spellStart"/>
      <w:proofErr w:type="gramStart"/>
      <w:ins w:id="116" w:author="Elsawy" w:date="2025-10-22T08:10:00Z">
        <w:r>
          <w:rPr>
            <w:rFonts w:ascii="Times New Roman" w:hAnsi="Times New Roman" w:cs="Times New Roman"/>
            <w:sz w:val="24"/>
            <w:szCs w:val="24"/>
          </w:rPr>
          <w:t>Pathak</w:t>
        </w:r>
        <w:proofErr w:type="spellEnd"/>
        <w:r>
          <w:rPr>
            <w:rFonts w:ascii="Times New Roman" w:hAnsi="Times New Roman" w:cs="Times New Roman"/>
            <w:sz w:val="24"/>
            <w:szCs w:val="24"/>
          </w:rPr>
          <w:t xml:space="preserve">, P., Nayak, V.K., Sinha, R., &amp; </w:t>
        </w:r>
        <w:proofErr w:type="spellStart"/>
        <w:r>
          <w:rPr>
            <w:rFonts w:ascii="Times New Roman" w:hAnsi="Times New Roman" w:cs="Times New Roman"/>
            <w:sz w:val="24"/>
            <w:szCs w:val="24"/>
          </w:rPr>
          <w:t>Ganaie</w:t>
        </w:r>
        <w:proofErr w:type="spellEnd"/>
        <w:r>
          <w:rPr>
            <w:rFonts w:ascii="Times New Roman" w:hAnsi="Times New Roman" w:cs="Times New Roman"/>
            <w:sz w:val="24"/>
            <w:szCs w:val="24"/>
          </w:rPr>
          <w:t>, B.A. (2020).</w:t>
        </w:r>
        <w:proofErr w:type="gramEnd"/>
        <w:r>
          <w:rPr>
            <w:rFonts w:ascii="Times New Roman" w:hAnsi="Times New Roman" w:cs="Times New Roman"/>
            <w:sz w:val="24"/>
            <w:szCs w:val="24"/>
          </w:rPr>
          <w:t xml:space="preserve"> Review on small ruminant conservation status and prospects in India. </w:t>
        </w:r>
        <w:r>
          <w:rPr>
            <w:rFonts w:ascii="Times New Roman" w:hAnsi="Times New Roman" w:cs="Times New Roman"/>
            <w:i/>
            <w:iCs/>
            <w:sz w:val="24"/>
            <w:szCs w:val="24"/>
          </w:rPr>
          <w:t>Tropical Animal Health and Production</w:t>
        </w:r>
        <w:r>
          <w:rPr>
            <w:rFonts w:ascii="Times New Roman" w:hAnsi="Times New Roman" w:cs="Times New Roman"/>
            <w:sz w:val="24"/>
            <w:szCs w:val="24"/>
          </w:rPr>
          <w:t>, 52(6), 2817-2827.</w:t>
        </w:r>
      </w:ins>
    </w:p>
    <w:p w:rsidR="002D21A0" w:rsidRDefault="002D21A0">
      <w:pPr>
        <w:pStyle w:val="NoSpacing"/>
        <w:spacing w:line="276" w:lineRule="auto"/>
        <w:jc w:val="both"/>
        <w:rPr>
          <w:ins w:id="117" w:author="Elsawy" w:date="2025-10-22T08:10:00Z"/>
          <w:rFonts w:ascii="Times New Roman" w:hAnsi="Times New Roman" w:cs="Times New Roman"/>
          <w:color w:val="222222"/>
          <w:sz w:val="24"/>
          <w:szCs w:val="24"/>
          <w:shd w:val="clear" w:color="auto" w:fill="FFFFFF"/>
        </w:rPr>
      </w:pPr>
      <w:proofErr w:type="spellStart"/>
      <w:proofErr w:type="gramStart"/>
      <w:ins w:id="118" w:author="Elsawy" w:date="2025-10-22T08:10:00Z">
        <w:r>
          <w:rPr>
            <w:rFonts w:ascii="Times New Roman" w:hAnsi="Times New Roman" w:cs="Times New Roman"/>
            <w:color w:val="222222"/>
            <w:sz w:val="24"/>
            <w:szCs w:val="24"/>
            <w:shd w:val="clear" w:color="auto" w:fill="FFFFFF"/>
          </w:rPr>
          <w:t>Raji</w:t>
        </w:r>
        <w:proofErr w:type="spellEnd"/>
        <w:r>
          <w:rPr>
            <w:rFonts w:ascii="Times New Roman" w:hAnsi="Times New Roman" w:cs="Times New Roman"/>
            <w:color w:val="222222"/>
            <w:sz w:val="24"/>
            <w:szCs w:val="24"/>
            <w:shd w:val="clear" w:color="auto" w:fill="FFFFFF"/>
          </w:rPr>
          <w:t>, A. O., Igwebuike, J. U., &amp; Aliyu, J. (2008).</w:t>
        </w:r>
        <w:proofErr w:type="gramEnd"/>
        <w:r>
          <w:rPr>
            <w:rFonts w:ascii="Times New Roman" w:hAnsi="Times New Roman" w:cs="Times New Roman"/>
            <w:color w:val="222222"/>
            <w:sz w:val="24"/>
            <w:szCs w:val="24"/>
            <w:shd w:val="clear" w:color="auto" w:fill="FFFFFF"/>
          </w:rPr>
          <w:t xml:space="preserve"> Testicular biometry and its relationship with body weight of indigenous goats in a </w:t>
        </w:r>
        <w:proofErr w:type="spellStart"/>
        <w:r>
          <w:rPr>
            <w:rFonts w:ascii="Times New Roman" w:hAnsi="Times New Roman" w:cs="Times New Roman"/>
            <w:color w:val="222222"/>
            <w:sz w:val="24"/>
            <w:szCs w:val="24"/>
            <w:shd w:val="clear" w:color="auto" w:fill="FFFFFF"/>
          </w:rPr>
          <w:t>semi arid</w:t>
        </w:r>
        <w:proofErr w:type="spellEnd"/>
        <w:r>
          <w:rPr>
            <w:rFonts w:ascii="Times New Roman" w:hAnsi="Times New Roman" w:cs="Times New Roman"/>
            <w:color w:val="222222"/>
            <w:sz w:val="24"/>
            <w:szCs w:val="24"/>
            <w:shd w:val="clear" w:color="auto" w:fill="FFFFFF"/>
          </w:rPr>
          <w:t xml:space="preserve"> region of Nigeria. </w:t>
        </w:r>
        <w:r>
          <w:rPr>
            <w:rFonts w:ascii="Times New Roman" w:hAnsi="Times New Roman" w:cs="Times New Roman"/>
            <w:i/>
            <w:iCs/>
            <w:color w:val="222222"/>
            <w:sz w:val="24"/>
            <w:szCs w:val="24"/>
            <w:shd w:val="clear" w:color="auto" w:fill="FFFFFF"/>
          </w:rPr>
          <w:t>ARPN Journal of Agricultural and Biological Science</w:t>
        </w:r>
        <w:r>
          <w:rPr>
            <w:rFonts w:ascii="Times New Roman" w:hAnsi="Times New Roman" w:cs="Times New Roman"/>
            <w:color w:val="222222"/>
            <w:sz w:val="24"/>
            <w:szCs w:val="24"/>
            <w:shd w:val="clear" w:color="auto" w:fill="FFFFFF"/>
          </w:rPr>
          <w:t>, 3(4), 6-9.</w:t>
        </w:r>
      </w:ins>
    </w:p>
    <w:p w:rsidR="002D21A0" w:rsidRDefault="002D21A0">
      <w:pPr>
        <w:pStyle w:val="NoSpacing"/>
        <w:spacing w:line="276" w:lineRule="auto"/>
        <w:jc w:val="both"/>
        <w:rPr>
          <w:ins w:id="119" w:author="Elsawy" w:date="2025-10-22T08:10:00Z"/>
          <w:rFonts w:ascii="Times New Roman" w:hAnsi="Times New Roman" w:cs="Times New Roman"/>
          <w:sz w:val="24"/>
          <w:szCs w:val="24"/>
        </w:rPr>
      </w:pPr>
      <w:proofErr w:type="spellStart"/>
      <w:proofErr w:type="gramStart"/>
      <w:ins w:id="120" w:author="Elsawy" w:date="2025-10-22T08:10:00Z">
        <w:r>
          <w:rPr>
            <w:rFonts w:ascii="Times New Roman" w:hAnsi="Times New Roman" w:cs="Times New Roman"/>
            <w:sz w:val="24"/>
            <w:szCs w:val="24"/>
          </w:rPr>
          <w:t>Raji</w:t>
        </w:r>
        <w:proofErr w:type="spellEnd"/>
        <w:r>
          <w:rPr>
            <w:rFonts w:ascii="Times New Roman" w:hAnsi="Times New Roman" w:cs="Times New Roman"/>
            <w:sz w:val="24"/>
            <w:szCs w:val="24"/>
          </w:rPr>
          <w:t>, A. O., Igwebuike, J. U., &amp; Aliyu, J. (2008).</w:t>
        </w:r>
        <w:proofErr w:type="gramEnd"/>
        <w:r>
          <w:rPr>
            <w:rFonts w:ascii="Times New Roman" w:hAnsi="Times New Roman" w:cs="Times New Roman"/>
            <w:sz w:val="24"/>
            <w:szCs w:val="24"/>
          </w:rPr>
          <w:t xml:space="preserve">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ins>
    </w:p>
    <w:p w:rsidR="002D21A0" w:rsidRDefault="002D21A0">
      <w:pPr>
        <w:pStyle w:val="NoSpacing"/>
        <w:spacing w:line="276" w:lineRule="auto"/>
        <w:jc w:val="both"/>
        <w:rPr>
          <w:ins w:id="121" w:author="Elsawy" w:date="2025-10-22T08:10:00Z"/>
          <w:rFonts w:ascii="Times New Roman" w:hAnsi="Times New Roman" w:cs="Times New Roman"/>
          <w:sz w:val="24"/>
          <w:szCs w:val="24"/>
        </w:rPr>
      </w:pPr>
      <w:proofErr w:type="spellStart"/>
      <w:proofErr w:type="gramStart"/>
      <w:ins w:id="122" w:author="Elsawy" w:date="2025-10-22T08:10:00Z">
        <w:r>
          <w:rPr>
            <w:rFonts w:ascii="Times New Roman" w:hAnsi="Times New Roman" w:cs="Times New Roman"/>
            <w:sz w:val="24"/>
            <w:szCs w:val="24"/>
          </w:rPr>
          <w:t>Raji</w:t>
        </w:r>
        <w:proofErr w:type="spellEnd"/>
        <w:r>
          <w:rPr>
            <w:rFonts w:ascii="Times New Roman" w:hAnsi="Times New Roman" w:cs="Times New Roman"/>
            <w:sz w:val="24"/>
            <w:szCs w:val="24"/>
          </w:rPr>
          <w:t>, A. O., Igwebuike, J. U., &amp; Aliyu, J. (2008).</w:t>
        </w:r>
        <w:proofErr w:type="gramEnd"/>
        <w:r>
          <w:rPr>
            <w:rFonts w:ascii="Times New Roman" w:hAnsi="Times New Roman" w:cs="Times New Roman"/>
            <w:sz w:val="24"/>
            <w:szCs w:val="24"/>
          </w:rPr>
          <w:t xml:space="preserve"> Testicular biometry and its relationship with body weight of indigenous goats in a </w:t>
        </w:r>
        <w:proofErr w:type="spellStart"/>
        <w:r>
          <w:rPr>
            <w:rFonts w:ascii="Times New Roman" w:hAnsi="Times New Roman" w:cs="Times New Roman"/>
            <w:sz w:val="24"/>
            <w:szCs w:val="24"/>
          </w:rPr>
          <w:t>semi arid</w:t>
        </w:r>
        <w:proofErr w:type="spellEnd"/>
        <w:r>
          <w:rPr>
            <w:rFonts w:ascii="Times New Roman" w:hAnsi="Times New Roman" w:cs="Times New Roman"/>
            <w:sz w:val="24"/>
            <w:szCs w:val="24"/>
          </w:rPr>
          <w:t xml:space="preserve"> region of Nigeria. </w:t>
        </w:r>
        <w:r>
          <w:rPr>
            <w:rFonts w:ascii="Times New Roman" w:hAnsi="Times New Roman" w:cs="Times New Roman"/>
            <w:i/>
            <w:iCs/>
            <w:sz w:val="24"/>
            <w:szCs w:val="24"/>
          </w:rPr>
          <w:t>ARPN Journal of Agricultural and Biological Science</w:t>
        </w:r>
        <w:r>
          <w:rPr>
            <w:rFonts w:ascii="Times New Roman" w:hAnsi="Times New Roman" w:cs="Times New Roman"/>
            <w:sz w:val="24"/>
            <w:szCs w:val="24"/>
          </w:rPr>
          <w:t>, 3(4), 6-9.</w:t>
        </w:r>
      </w:ins>
    </w:p>
    <w:p w:rsidR="002D21A0" w:rsidRDefault="002D21A0">
      <w:pPr>
        <w:pStyle w:val="NoSpacing"/>
        <w:spacing w:line="276" w:lineRule="auto"/>
        <w:jc w:val="both"/>
        <w:rPr>
          <w:ins w:id="123" w:author="Elsawy" w:date="2025-10-22T08:10:00Z"/>
          <w:rFonts w:ascii="Times New Roman" w:hAnsi="Times New Roman" w:cs="Times New Roman"/>
          <w:sz w:val="24"/>
          <w:szCs w:val="24"/>
        </w:rPr>
      </w:pPr>
      <w:proofErr w:type="spellStart"/>
      <w:proofErr w:type="gramStart"/>
      <w:ins w:id="124" w:author="Elsawy" w:date="2025-10-22T08:10:00Z">
        <w:r>
          <w:rPr>
            <w:rFonts w:ascii="Times New Roman" w:hAnsi="Times New Roman" w:cs="Times New Roman"/>
            <w:sz w:val="24"/>
            <w:szCs w:val="24"/>
          </w:rPr>
          <w:t>Sahi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Afri-Bouzebda</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Bouzebda</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Ouennes</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Djaout</w:t>
        </w:r>
        <w:proofErr w:type="spellEnd"/>
        <w:r>
          <w:rPr>
            <w:rFonts w:ascii="Times New Roman" w:hAnsi="Times New Roman" w:cs="Times New Roman"/>
            <w:sz w:val="24"/>
            <w:szCs w:val="24"/>
          </w:rPr>
          <w:t>, A. (2019).</w:t>
        </w:r>
        <w:proofErr w:type="gramEnd"/>
        <w:r>
          <w:rPr>
            <w:rFonts w:ascii="Times New Roman" w:hAnsi="Times New Roman" w:cs="Times New Roman"/>
            <w:sz w:val="24"/>
            <w:szCs w:val="24"/>
          </w:rPr>
          <w:t xml:space="preserve"> Testicular biometry and its relationship with age and body weight of indigenous bucks (Algeria). </w:t>
        </w:r>
        <w:r>
          <w:rPr>
            <w:rFonts w:ascii="Times New Roman" w:hAnsi="Times New Roman" w:cs="Times New Roman"/>
            <w:i/>
            <w:iCs/>
            <w:sz w:val="24"/>
            <w:szCs w:val="24"/>
          </w:rPr>
          <w:t>Adv. Anim. Vet. Sci</w:t>
        </w:r>
        <w:r>
          <w:rPr>
            <w:rFonts w:ascii="Times New Roman" w:hAnsi="Times New Roman" w:cs="Times New Roman"/>
            <w:sz w:val="24"/>
            <w:szCs w:val="24"/>
          </w:rPr>
          <w:t>, 7(10), 882-887.</w:t>
        </w:r>
      </w:ins>
    </w:p>
    <w:p w:rsidR="002D21A0" w:rsidRDefault="002D21A0">
      <w:pPr>
        <w:pStyle w:val="NoSpacing"/>
        <w:spacing w:line="276" w:lineRule="auto"/>
        <w:jc w:val="both"/>
        <w:rPr>
          <w:ins w:id="125" w:author="Elsawy" w:date="2025-10-22T08:10:00Z"/>
          <w:rFonts w:ascii="Times New Roman" w:hAnsi="Times New Roman" w:cs="Times New Roman"/>
          <w:color w:val="222222"/>
          <w:sz w:val="24"/>
          <w:szCs w:val="24"/>
          <w:shd w:val="clear" w:color="auto" w:fill="FFFFFF"/>
        </w:rPr>
      </w:pPr>
      <w:proofErr w:type="spellStart"/>
      <w:ins w:id="126" w:author="Elsawy" w:date="2025-10-22T08:10:00Z">
        <w:r>
          <w:rPr>
            <w:rFonts w:ascii="Times New Roman" w:hAnsi="Times New Roman" w:cs="Times New Roman"/>
            <w:color w:val="222222"/>
            <w:sz w:val="24"/>
            <w:szCs w:val="24"/>
            <w:shd w:val="clear" w:color="auto" w:fill="FFFFFF"/>
          </w:rPr>
          <w:t>Salvana</w:t>
        </w:r>
        <w:proofErr w:type="spellEnd"/>
        <w:r>
          <w:rPr>
            <w:rFonts w:ascii="Times New Roman" w:hAnsi="Times New Roman" w:cs="Times New Roman"/>
            <w:color w:val="222222"/>
            <w:sz w:val="24"/>
            <w:szCs w:val="24"/>
            <w:shd w:val="clear" w:color="auto" w:fill="FFFFFF"/>
          </w:rPr>
          <w:t xml:space="preserve">, F. R. P., </w:t>
        </w:r>
        <w:proofErr w:type="spellStart"/>
        <w:r>
          <w:rPr>
            <w:rFonts w:ascii="Times New Roman" w:hAnsi="Times New Roman" w:cs="Times New Roman"/>
            <w:color w:val="222222"/>
            <w:sz w:val="24"/>
            <w:szCs w:val="24"/>
            <w:shd w:val="clear" w:color="auto" w:fill="FFFFFF"/>
          </w:rPr>
          <w:t>Sepelagio</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G.</w:t>
        </w:r>
        <w:proofErr w:type="gramStart"/>
        <w:r>
          <w:rPr>
            <w:rFonts w:ascii="Times New Roman" w:hAnsi="Times New Roman" w:cs="Times New Roman"/>
            <w:color w:val="222222"/>
            <w:sz w:val="24"/>
            <w:szCs w:val="24"/>
            <w:shd w:val="clear" w:color="auto" w:fill="FFFFFF"/>
          </w:rPr>
          <w:t>,Sanchez</w:t>
        </w:r>
        <w:proofErr w:type="spellEnd"/>
        <w:proofErr w:type="gramEnd"/>
        <w:r>
          <w:rPr>
            <w:rFonts w:ascii="Times New Roman" w:hAnsi="Times New Roman" w:cs="Times New Roman"/>
            <w:color w:val="222222"/>
            <w:sz w:val="24"/>
            <w:szCs w:val="24"/>
            <w:shd w:val="clear" w:color="auto" w:fill="FFFFFF"/>
          </w:rPr>
          <w:t>, C. B., &amp; Cardenas, L. B. (2021). A survey of forage-related toxicities in goats in Region XII, Philippines. </w:t>
        </w:r>
        <w:r>
          <w:rPr>
            <w:rFonts w:ascii="Times New Roman" w:hAnsi="Times New Roman" w:cs="Times New Roman"/>
            <w:i/>
            <w:iCs/>
            <w:color w:val="222222"/>
            <w:sz w:val="24"/>
            <w:szCs w:val="24"/>
            <w:shd w:val="clear" w:color="auto" w:fill="FFFFFF"/>
          </w:rPr>
          <w:t>Journal of Livestock Science</w:t>
        </w:r>
        <w:r>
          <w:rPr>
            <w:rFonts w:ascii="Times New Roman" w:hAnsi="Times New Roman" w:cs="Times New Roman"/>
            <w:color w:val="222222"/>
            <w:sz w:val="24"/>
            <w:szCs w:val="24"/>
            <w:shd w:val="clear" w:color="auto" w:fill="FFFFFF"/>
          </w:rPr>
          <w:t>, (12).</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7: 126-132.</w:t>
        </w:r>
      </w:ins>
    </w:p>
    <w:p w:rsidR="002D21A0" w:rsidRDefault="002D21A0">
      <w:pPr>
        <w:pStyle w:val="NoSpacing"/>
        <w:spacing w:line="276" w:lineRule="auto"/>
        <w:jc w:val="both"/>
        <w:rPr>
          <w:ins w:id="127" w:author="Elsawy" w:date="2025-10-22T08:10:00Z"/>
          <w:rFonts w:ascii="Times New Roman" w:hAnsi="Times New Roman" w:cs="Times New Roman"/>
          <w:sz w:val="24"/>
          <w:szCs w:val="24"/>
        </w:rPr>
      </w:pPr>
      <w:proofErr w:type="gramStart"/>
      <w:ins w:id="128" w:author="Elsawy" w:date="2025-10-22T08:10:00Z">
        <w:r>
          <w:rPr>
            <w:rFonts w:ascii="Times New Roman" w:hAnsi="Times New Roman" w:cs="Times New Roman"/>
            <w:sz w:val="24"/>
            <w:szCs w:val="24"/>
          </w:rPr>
          <w:t>Sharma, M. L., Mohan, G., &amp; Sahni, K. L. (1991).</w:t>
        </w:r>
        <w:proofErr w:type="gramEnd"/>
        <w:r>
          <w:rPr>
            <w:rFonts w:ascii="Times New Roman" w:hAnsi="Times New Roman" w:cs="Times New Roman"/>
            <w:sz w:val="24"/>
            <w:szCs w:val="24"/>
          </w:rPr>
          <w:t xml:space="preserve"> Characteristics and cryopreservation of semen of Holstein-Friesian bulls under tropics. </w:t>
        </w:r>
        <w:r>
          <w:rPr>
            <w:rFonts w:ascii="Times New Roman" w:hAnsi="Times New Roman" w:cs="Times New Roman"/>
            <w:i/>
            <w:iCs/>
            <w:sz w:val="24"/>
            <w:szCs w:val="24"/>
          </w:rPr>
          <w:t>Indian J. Anim. Sci.,</w:t>
        </w:r>
        <w:r>
          <w:rPr>
            <w:rFonts w:ascii="Times New Roman" w:hAnsi="Times New Roman" w:cs="Times New Roman"/>
            <w:sz w:val="24"/>
            <w:szCs w:val="24"/>
          </w:rPr>
          <w:t xml:space="preserve"> 61: 977-979.</w:t>
        </w:r>
      </w:ins>
    </w:p>
    <w:p w:rsidR="002D21A0" w:rsidRDefault="002D21A0">
      <w:pPr>
        <w:pStyle w:val="NoSpacing"/>
        <w:spacing w:line="276" w:lineRule="auto"/>
        <w:jc w:val="both"/>
        <w:rPr>
          <w:ins w:id="129" w:author="Elsawy" w:date="2025-10-22T08:10:00Z"/>
          <w:rFonts w:ascii="Times New Roman" w:hAnsi="Times New Roman" w:cs="Times New Roman"/>
          <w:color w:val="222222"/>
          <w:sz w:val="24"/>
          <w:szCs w:val="24"/>
          <w:shd w:val="clear" w:color="auto" w:fill="FFFFFF"/>
        </w:rPr>
      </w:pPr>
      <w:proofErr w:type="gramStart"/>
      <w:ins w:id="130" w:author="Elsawy" w:date="2025-10-22T08:10:00Z">
        <w:r>
          <w:rPr>
            <w:rFonts w:ascii="Times New Roman" w:hAnsi="Times New Roman" w:cs="Times New Roman"/>
            <w:color w:val="222222"/>
            <w:sz w:val="24"/>
            <w:szCs w:val="24"/>
            <w:shd w:val="clear" w:color="auto" w:fill="FFFFFF"/>
          </w:rPr>
          <w:t>Singh, H. O., Singh, B., &amp; Kumar, R. (2022).</w:t>
        </w:r>
        <w:proofErr w:type="gramEnd"/>
        <w:r>
          <w:rPr>
            <w:rFonts w:ascii="Times New Roman" w:hAnsi="Times New Roman" w:cs="Times New Roman"/>
            <w:color w:val="222222"/>
            <w:sz w:val="24"/>
            <w:szCs w:val="24"/>
            <w:shd w:val="clear" w:color="auto" w:fill="FFFFFF"/>
          </w:rPr>
          <w:t xml:space="preserve"> Biometry of morbid buck testicles and its correlation with epididymal semen quality.</w:t>
        </w:r>
        <w:r>
          <w:rPr>
            <w:rFonts w:ascii="Times New Roman" w:hAnsi="Times New Roman" w:cs="Times New Roman"/>
            <w:sz w:val="24"/>
            <w:szCs w:val="24"/>
          </w:rPr>
          <w:t xml:space="preserve"> </w:t>
        </w:r>
        <w:r>
          <w:rPr>
            <w:rFonts w:ascii="Times New Roman" w:hAnsi="Times New Roman" w:cs="Times New Roman"/>
            <w:color w:val="222222"/>
            <w:sz w:val="24"/>
            <w:szCs w:val="24"/>
            <w:shd w:val="clear" w:color="auto" w:fill="FFFFFF"/>
          </w:rPr>
          <w:t>Haryana Veterinarian. 61 (SI): 5-8.</w:t>
        </w:r>
      </w:ins>
    </w:p>
    <w:p w:rsidR="002D21A0" w:rsidRDefault="002D21A0">
      <w:pPr>
        <w:pStyle w:val="NoSpacing"/>
        <w:spacing w:line="276" w:lineRule="auto"/>
        <w:jc w:val="both"/>
        <w:rPr>
          <w:ins w:id="131" w:author="Elsawy" w:date="2025-10-22T08:10:00Z"/>
          <w:rFonts w:ascii="Times New Roman" w:hAnsi="Times New Roman" w:cs="Times New Roman"/>
          <w:sz w:val="24"/>
          <w:szCs w:val="24"/>
        </w:rPr>
      </w:pPr>
      <w:proofErr w:type="spellStart"/>
      <w:ins w:id="132" w:author="Elsawy" w:date="2025-10-22T08:10:00Z">
        <w:r>
          <w:rPr>
            <w:rFonts w:ascii="Times New Roman" w:hAnsi="Times New Roman" w:cs="Times New Roman"/>
            <w:sz w:val="24"/>
            <w:szCs w:val="24"/>
          </w:rPr>
          <w:t>Yoseph</w:t>
        </w:r>
        <w:proofErr w:type="spellEnd"/>
        <w:r>
          <w:rPr>
            <w:rFonts w:ascii="Times New Roman" w:hAnsi="Times New Roman" w:cs="Times New Roman"/>
            <w:sz w:val="24"/>
            <w:szCs w:val="24"/>
          </w:rPr>
          <w:t>, M. G. (2004). </w:t>
        </w:r>
        <w:r>
          <w:rPr>
            <w:rFonts w:ascii="Times New Roman" w:hAnsi="Times New Roman" w:cs="Times New Roman"/>
            <w:i/>
            <w:iCs/>
            <w:sz w:val="24"/>
            <w:szCs w:val="24"/>
          </w:rPr>
          <w:t>Reproductive traits in Ethiopian male goats Ph D</w:t>
        </w:r>
        <w:r>
          <w:rPr>
            <w:rFonts w:ascii="Times New Roman" w:hAnsi="Times New Roman" w:cs="Times New Roman"/>
            <w:sz w:val="24"/>
            <w:szCs w:val="24"/>
          </w:rPr>
          <w:t> (Doctoral dissertation, Thesis. Faculty of Veterinary Medicine and Animal Science, Swedish University of Agricultural Science, Swed).</w:t>
        </w:r>
      </w:ins>
    </w:p>
    <w:p w:rsidR="002D21A0" w:rsidRDefault="002D21A0">
      <w:pPr>
        <w:pStyle w:val="NoSpacing"/>
        <w:spacing w:line="276" w:lineRule="auto"/>
        <w:jc w:val="both"/>
        <w:rPr>
          <w:ins w:id="133" w:author="Elsawy" w:date="2025-10-22T08:10:00Z"/>
          <w:rFonts w:ascii="Times New Roman" w:hAnsi="Times New Roman" w:cs="Times New Roman"/>
          <w:sz w:val="24"/>
          <w:szCs w:val="24"/>
        </w:rPr>
      </w:pPr>
      <w:proofErr w:type="spellStart"/>
      <w:proofErr w:type="gramStart"/>
      <w:ins w:id="134" w:author="Elsawy" w:date="2025-10-22T08:10:00Z">
        <w:r>
          <w:rPr>
            <w:rFonts w:ascii="Times New Roman" w:hAnsi="Times New Roman" w:cs="Times New Roman"/>
            <w:sz w:val="24"/>
            <w:szCs w:val="24"/>
          </w:rPr>
          <w:t>Zailani</w:t>
        </w:r>
        <w:proofErr w:type="spellEnd"/>
        <w:r>
          <w:rPr>
            <w:rFonts w:ascii="Times New Roman" w:hAnsi="Times New Roman" w:cs="Times New Roman"/>
            <w:sz w:val="24"/>
            <w:szCs w:val="24"/>
          </w:rPr>
          <w:t>, S. A., Madu, H. K., Abubakar, N., &amp; Omar, N. A. (2016).</w:t>
        </w:r>
        <w:proofErr w:type="gramEnd"/>
        <w:r>
          <w:rPr>
            <w:rFonts w:ascii="Times New Roman" w:hAnsi="Times New Roman" w:cs="Times New Roman"/>
            <w:sz w:val="24"/>
            <w:szCs w:val="24"/>
          </w:rPr>
          <w:t xml:space="preserve"> Feasibility for a sustainable and profitable local </w:t>
        </w:r>
        <w:proofErr w:type="gramStart"/>
        <w:r>
          <w:rPr>
            <w:rFonts w:ascii="Times New Roman" w:hAnsi="Times New Roman" w:cs="Times New Roman"/>
            <w:sz w:val="24"/>
            <w:szCs w:val="24"/>
          </w:rPr>
          <w:t>goats</w:t>
        </w:r>
        <w:proofErr w:type="gramEnd"/>
        <w:r>
          <w:rPr>
            <w:rFonts w:ascii="Times New Roman" w:hAnsi="Times New Roman" w:cs="Times New Roman"/>
            <w:sz w:val="24"/>
            <w:szCs w:val="24"/>
          </w:rPr>
          <w:t xml:space="preserve"> production in Nigeria. Journal of Livestock Science 7: 126-132.</w:t>
        </w:r>
      </w:ins>
    </w:p>
    <w:p w:rsidR="00A774AC" w:rsidDel="002D21A0" w:rsidRDefault="00C008B9">
      <w:pPr>
        <w:pStyle w:val="NoSpacing"/>
        <w:spacing w:line="276" w:lineRule="auto"/>
        <w:jc w:val="both"/>
        <w:rPr>
          <w:del w:id="135" w:author="Elsawy" w:date="2025-10-22T08:10:00Z"/>
          <w:rFonts w:ascii="Times New Roman" w:hAnsi="Times New Roman" w:cs="Times New Roman"/>
          <w:color w:val="222222"/>
          <w:sz w:val="24"/>
          <w:szCs w:val="24"/>
          <w:shd w:val="clear" w:color="auto" w:fill="FFFFFF"/>
        </w:rPr>
      </w:pPr>
      <w:del w:id="136" w:author="Elsawy" w:date="2025-10-22T08:10:00Z">
        <w:r w:rsidDel="002D21A0">
          <w:rPr>
            <w:rFonts w:ascii="Times New Roman" w:hAnsi="Times New Roman" w:cs="Times New Roman"/>
            <w:color w:val="222222"/>
            <w:sz w:val="24"/>
            <w:szCs w:val="24"/>
            <w:shd w:val="clear" w:color="auto" w:fill="FFFFFF"/>
          </w:rPr>
          <w:delText>Chaudhari, D. V., Dhami, A. J., Patel, J. A., Parmar, C. P., Hadiya, K. K., &amp; Belsare, V. P. (2018). Testicular biometry, sexual behavior and semen quality during the period of growth and adolescence in Surti goats. </w:delText>
        </w:r>
        <w:r w:rsidDel="002D21A0">
          <w:rPr>
            <w:rFonts w:ascii="Times New Roman" w:hAnsi="Times New Roman" w:cs="Times New Roman"/>
            <w:i/>
            <w:iCs/>
            <w:color w:val="222222"/>
            <w:sz w:val="24"/>
            <w:szCs w:val="24"/>
            <w:shd w:val="clear" w:color="auto" w:fill="FFFFFF"/>
          </w:rPr>
          <w:delText>Journal of Animal Research</w:delText>
        </w:r>
        <w:r w:rsidDel="002D21A0">
          <w:rPr>
            <w:rFonts w:ascii="Times New Roman" w:hAnsi="Times New Roman" w:cs="Times New Roman"/>
            <w:color w:val="222222"/>
            <w:sz w:val="24"/>
            <w:szCs w:val="24"/>
            <w:shd w:val="clear" w:color="auto" w:fill="FFFFFF"/>
          </w:rPr>
          <w:delText>, 8(6), 1109-1115.</w:delText>
        </w:r>
      </w:del>
    </w:p>
    <w:p w:rsidR="00A774AC" w:rsidDel="002D21A0" w:rsidRDefault="00A774AC">
      <w:pPr>
        <w:pStyle w:val="NoSpacing"/>
        <w:spacing w:line="276" w:lineRule="auto"/>
        <w:jc w:val="both"/>
        <w:rPr>
          <w:del w:id="137"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38" w:author="Elsawy" w:date="2025-10-22T08:10:00Z"/>
          <w:rFonts w:ascii="Times New Roman" w:hAnsi="Times New Roman" w:cs="Times New Roman"/>
          <w:color w:val="222222"/>
          <w:sz w:val="24"/>
          <w:szCs w:val="24"/>
          <w:shd w:val="clear" w:color="auto" w:fill="FFFFFF"/>
        </w:rPr>
      </w:pPr>
      <w:del w:id="139" w:author="Elsawy" w:date="2025-10-22T08:10:00Z">
        <w:r w:rsidDel="002D21A0">
          <w:rPr>
            <w:rFonts w:ascii="Times New Roman" w:hAnsi="Times New Roman" w:cs="Times New Roman"/>
            <w:color w:val="222222"/>
            <w:sz w:val="24"/>
            <w:szCs w:val="24"/>
            <w:shd w:val="clear" w:color="auto" w:fill="FFFFFF"/>
          </w:rPr>
          <w:lastRenderedPageBreak/>
          <w:delText>Aliyu, A. M., Ram Pal, S., Nasir, M., &amp; Umar, A. S. (2016). A study of semen characteristics as influenced by body weight and scrotal circumference in Red Sokoto Bucks. </w:delText>
        </w:r>
        <w:r w:rsidDel="002D21A0">
          <w:rPr>
            <w:rFonts w:ascii="Times New Roman" w:hAnsi="Times New Roman" w:cs="Times New Roman"/>
            <w:i/>
            <w:iCs/>
            <w:color w:val="222222"/>
            <w:sz w:val="24"/>
            <w:szCs w:val="24"/>
            <w:shd w:val="clear" w:color="auto" w:fill="FFFFFF"/>
          </w:rPr>
          <w:delText>J. Agric. Vet. Sci</w:delText>
        </w:r>
        <w:r w:rsidDel="002D21A0">
          <w:rPr>
            <w:rFonts w:ascii="Times New Roman" w:hAnsi="Times New Roman" w:cs="Times New Roman"/>
            <w:color w:val="222222"/>
            <w:sz w:val="24"/>
            <w:szCs w:val="24"/>
            <w:shd w:val="clear" w:color="auto" w:fill="FFFFFF"/>
          </w:rPr>
          <w:delText>, 9, 48-51.</w:delText>
        </w:r>
      </w:del>
    </w:p>
    <w:p w:rsidR="00A774AC" w:rsidDel="002D21A0" w:rsidRDefault="00A774AC">
      <w:pPr>
        <w:pStyle w:val="NoSpacing"/>
        <w:spacing w:line="276" w:lineRule="auto"/>
        <w:jc w:val="both"/>
        <w:rPr>
          <w:del w:id="140"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41" w:author="Elsawy" w:date="2025-10-22T08:10:00Z"/>
          <w:rFonts w:ascii="Times New Roman" w:hAnsi="Times New Roman" w:cs="Times New Roman"/>
          <w:color w:val="222222"/>
          <w:sz w:val="24"/>
          <w:szCs w:val="24"/>
          <w:shd w:val="clear" w:color="auto" w:fill="FFFFFF"/>
        </w:rPr>
      </w:pPr>
      <w:del w:id="142" w:author="Elsawy" w:date="2025-10-22T08:10:00Z">
        <w:r w:rsidDel="002D21A0">
          <w:rPr>
            <w:rFonts w:ascii="Times New Roman" w:hAnsi="Times New Roman" w:cs="Times New Roman"/>
            <w:color w:val="222222"/>
            <w:sz w:val="24"/>
            <w:szCs w:val="24"/>
            <w:shd w:val="clear" w:color="auto" w:fill="FFFFFF"/>
          </w:rPr>
          <w:delText>Raji, A. O., Igwebuike, J. U., &amp; Aliyu, J. (2008). Testicular biometry and its relationship with body weight of indigenous goats in a semi arid region of Nigeria. </w:delText>
        </w:r>
        <w:r w:rsidDel="002D21A0">
          <w:rPr>
            <w:rFonts w:ascii="Times New Roman" w:hAnsi="Times New Roman" w:cs="Times New Roman"/>
            <w:i/>
            <w:iCs/>
            <w:color w:val="222222"/>
            <w:sz w:val="24"/>
            <w:szCs w:val="24"/>
            <w:shd w:val="clear" w:color="auto" w:fill="FFFFFF"/>
          </w:rPr>
          <w:delText>ARPN Journal of Agricultural and Biological Science</w:delText>
        </w:r>
        <w:r w:rsidDel="002D21A0">
          <w:rPr>
            <w:rFonts w:ascii="Times New Roman" w:hAnsi="Times New Roman" w:cs="Times New Roman"/>
            <w:color w:val="222222"/>
            <w:sz w:val="24"/>
            <w:szCs w:val="24"/>
            <w:shd w:val="clear" w:color="auto" w:fill="FFFFFF"/>
          </w:rPr>
          <w:delText>, 3(4), 6-9.</w:delText>
        </w:r>
      </w:del>
    </w:p>
    <w:p w:rsidR="00A774AC" w:rsidDel="002D21A0" w:rsidRDefault="00A774AC">
      <w:pPr>
        <w:pStyle w:val="NoSpacing"/>
        <w:spacing w:line="276" w:lineRule="auto"/>
        <w:jc w:val="both"/>
        <w:rPr>
          <w:del w:id="143"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44" w:author="Elsawy" w:date="2025-10-22T08:10:00Z"/>
          <w:rFonts w:ascii="Times New Roman" w:hAnsi="Times New Roman" w:cs="Times New Roman"/>
          <w:color w:val="222222"/>
          <w:sz w:val="24"/>
          <w:szCs w:val="24"/>
          <w:shd w:val="clear" w:color="auto" w:fill="FFFFFF"/>
        </w:rPr>
      </w:pPr>
      <w:del w:id="145" w:author="Elsawy" w:date="2025-10-22T08:10:00Z">
        <w:r w:rsidDel="002D21A0">
          <w:rPr>
            <w:rFonts w:ascii="Times New Roman" w:hAnsi="Times New Roman" w:cs="Times New Roman"/>
            <w:color w:val="222222"/>
            <w:sz w:val="24"/>
            <w:szCs w:val="24"/>
            <w:shd w:val="clear" w:color="auto" w:fill="FFFFFF"/>
          </w:rPr>
          <w:delText>Pant, H. C., Sharma, R. K., Patel, S. H., Shukla, H. R., Mittal, A. K., Kasiraj, R., ... &amp; Prabhakar, J. H. (2003). Testicular development and its relationship to semen production in Murrah buffalo bulls. </w:delText>
        </w:r>
        <w:r w:rsidDel="002D21A0">
          <w:rPr>
            <w:rFonts w:ascii="Times New Roman" w:hAnsi="Times New Roman" w:cs="Times New Roman"/>
            <w:i/>
            <w:iCs/>
            <w:color w:val="222222"/>
            <w:sz w:val="24"/>
            <w:szCs w:val="24"/>
            <w:shd w:val="clear" w:color="auto" w:fill="FFFFFF"/>
          </w:rPr>
          <w:delText>Theriogenology</w:delText>
        </w:r>
        <w:r w:rsidDel="002D21A0">
          <w:rPr>
            <w:rFonts w:ascii="Times New Roman" w:hAnsi="Times New Roman" w:cs="Times New Roman"/>
            <w:color w:val="222222"/>
            <w:sz w:val="24"/>
            <w:szCs w:val="24"/>
            <w:shd w:val="clear" w:color="auto" w:fill="FFFFFF"/>
          </w:rPr>
          <w:delText>, 60(1), 27-34.</w:delText>
        </w:r>
      </w:del>
    </w:p>
    <w:p w:rsidR="00A774AC" w:rsidDel="002D21A0" w:rsidRDefault="00A774AC">
      <w:pPr>
        <w:pStyle w:val="NoSpacing"/>
        <w:spacing w:line="276" w:lineRule="auto"/>
        <w:jc w:val="both"/>
        <w:rPr>
          <w:del w:id="146"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47" w:author="Elsawy" w:date="2025-10-22T08:10:00Z"/>
          <w:rFonts w:ascii="Times New Roman" w:hAnsi="Times New Roman" w:cs="Times New Roman"/>
          <w:color w:val="222222"/>
          <w:sz w:val="24"/>
          <w:szCs w:val="24"/>
          <w:shd w:val="clear" w:color="auto" w:fill="FFFFFF"/>
        </w:rPr>
      </w:pPr>
      <w:del w:id="148" w:author="Elsawy" w:date="2025-10-22T08:10:00Z">
        <w:r w:rsidDel="002D21A0">
          <w:rPr>
            <w:rFonts w:ascii="Times New Roman" w:hAnsi="Times New Roman" w:cs="Times New Roman"/>
            <w:color w:val="222222"/>
            <w:sz w:val="24"/>
            <w:szCs w:val="24"/>
            <w:shd w:val="clear" w:color="auto" w:fill="FFFFFF"/>
          </w:rPr>
          <w:delText>Karim, M. F. (2008). </w:delText>
        </w:r>
        <w:r w:rsidDel="002D21A0">
          <w:rPr>
            <w:rFonts w:ascii="Times New Roman" w:hAnsi="Times New Roman" w:cs="Times New Roman"/>
            <w:i/>
            <w:iCs/>
            <w:color w:val="222222"/>
            <w:sz w:val="24"/>
            <w:szCs w:val="24"/>
            <w:shd w:val="clear" w:color="auto" w:fill="FFFFFF"/>
          </w:rPr>
          <w:delText>Comparison of different diluters for frozen semen production in Black Bengal bucks</w:delText>
        </w:r>
        <w:r w:rsidDel="002D21A0">
          <w:rPr>
            <w:rFonts w:ascii="Times New Roman" w:hAnsi="Times New Roman" w:cs="Times New Roman"/>
            <w:color w:val="222222"/>
            <w:sz w:val="24"/>
            <w:szCs w:val="24"/>
            <w:shd w:val="clear" w:color="auto" w:fill="FFFFFF"/>
          </w:rPr>
          <w:delText> (Doctoral dissertation, MSc thesis. Department of Animal Breeding and Genetics, Faculty of Animal Husbandry, Bangladesh Agricultural University, Mymensingh).</w:delText>
        </w:r>
      </w:del>
    </w:p>
    <w:p w:rsidR="00A774AC" w:rsidDel="002D21A0" w:rsidRDefault="00A774AC">
      <w:pPr>
        <w:pStyle w:val="NoSpacing"/>
        <w:spacing w:line="276" w:lineRule="auto"/>
        <w:jc w:val="both"/>
        <w:rPr>
          <w:del w:id="149"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50" w:author="Elsawy" w:date="2025-10-22T08:10:00Z"/>
          <w:rFonts w:ascii="Times New Roman" w:hAnsi="Times New Roman" w:cs="Times New Roman"/>
          <w:color w:val="222222"/>
          <w:sz w:val="24"/>
          <w:szCs w:val="24"/>
          <w:shd w:val="clear" w:color="auto" w:fill="FFFFFF"/>
        </w:rPr>
      </w:pPr>
      <w:del w:id="151" w:author="Elsawy" w:date="2025-10-22T08:10:00Z">
        <w:r w:rsidDel="002D21A0">
          <w:rPr>
            <w:rFonts w:ascii="Times New Roman" w:hAnsi="Times New Roman" w:cs="Times New Roman"/>
            <w:color w:val="222222"/>
            <w:sz w:val="24"/>
            <w:szCs w:val="24"/>
            <w:shd w:val="clear" w:color="auto" w:fill="FFFFFF"/>
          </w:rPr>
          <w:delText>Khan, R. A. (1999). </w:delText>
        </w:r>
        <w:r w:rsidDel="002D21A0">
          <w:rPr>
            <w:rFonts w:ascii="Times New Roman" w:hAnsi="Times New Roman" w:cs="Times New Roman"/>
            <w:i/>
            <w:iCs/>
            <w:color w:val="222222"/>
            <w:sz w:val="24"/>
            <w:szCs w:val="24"/>
            <w:shd w:val="clear" w:color="auto" w:fill="FFFFFF"/>
          </w:rPr>
          <w:delText>A quantitative study on semen characteristics of Black Bengal buck</w:delText>
        </w:r>
        <w:r w:rsidDel="002D21A0">
          <w:rPr>
            <w:rFonts w:ascii="Times New Roman" w:hAnsi="Times New Roman" w:cs="Times New Roman"/>
            <w:color w:val="222222"/>
            <w:sz w:val="24"/>
            <w:szCs w:val="24"/>
            <w:shd w:val="clear" w:color="auto" w:fill="FFFFFF"/>
          </w:rPr>
          <w:delText> (Doctoral dissertation, MS Thesis, Bangladesh Agricultural University, Mymensingh).</w:delText>
        </w:r>
      </w:del>
    </w:p>
    <w:p w:rsidR="00A774AC" w:rsidDel="002D21A0" w:rsidRDefault="00A774AC">
      <w:pPr>
        <w:pStyle w:val="NoSpacing"/>
        <w:spacing w:line="276" w:lineRule="auto"/>
        <w:jc w:val="both"/>
        <w:rPr>
          <w:del w:id="152"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53" w:author="Elsawy" w:date="2025-10-22T08:10:00Z"/>
          <w:rFonts w:ascii="Times New Roman" w:hAnsi="Times New Roman" w:cs="Times New Roman"/>
          <w:color w:val="222222"/>
          <w:sz w:val="24"/>
          <w:szCs w:val="24"/>
          <w:shd w:val="clear" w:color="auto" w:fill="FFFFFF"/>
        </w:rPr>
      </w:pPr>
      <w:del w:id="154" w:author="Elsawy" w:date="2025-10-22T08:10:00Z">
        <w:r w:rsidDel="002D21A0">
          <w:rPr>
            <w:rFonts w:ascii="Times New Roman" w:hAnsi="Times New Roman" w:cs="Times New Roman"/>
            <w:color w:val="222222"/>
            <w:sz w:val="24"/>
            <w:szCs w:val="24"/>
            <w:shd w:val="clear" w:color="auto" w:fill="FFFFFF"/>
          </w:rPr>
          <w:delText>Singh, H. O., Singh, B., &amp; Kumar, R. (2022). Biometry of morbid buck testicles and its correlation with epididymal semen quality.</w:delText>
        </w:r>
        <w:r w:rsidDel="002D21A0">
          <w:rPr>
            <w:rFonts w:ascii="Times New Roman" w:hAnsi="Times New Roman" w:cs="Times New Roman"/>
            <w:sz w:val="24"/>
            <w:szCs w:val="24"/>
          </w:rPr>
          <w:delText xml:space="preserve"> </w:delText>
        </w:r>
        <w:r w:rsidDel="002D21A0">
          <w:rPr>
            <w:rFonts w:ascii="Times New Roman" w:hAnsi="Times New Roman" w:cs="Times New Roman"/>
            <w:color w:val="222222"/>
            <w:sz w:val="24"/>
            <w:szCs w:val="24"/>
            <w:shd w:val="clear" w:color="auto" w:fill="FFFFFF"/>
          </w:rPr>
          <w:delText>Haryana Veterinarian. 61 (SI): 5-8.</w:delText>
        </w:r>
      </w:del>
    </w:p>
    <w:p w:rsidR="00A774AC" w:rsidDel="002D21A0" w:rsidRDefault="00A774AC">
      <w:pPr>
        <w:pStyle w:val="NoSpacing"/>
        <w:spacing w:line="276" w:lineRule="auto"/>
        <w:jc w:val="both"/>
        <w:rPr>
          <w:del w:id="155"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56" w:author="Elsawy" w:date="2025-10-22T08:10:00Z"/>
          <w:rFonts w:ascii="Times New Roman" w:hAnsi="Times New Roman" w:cs="Times New Roman"/>
          <w:sz w:val="24"/>
          <w:szCs w:val="24"/>
        </w:rPr>
      </w:pPr>
      <w:del w:id="157" w:author="Elsawy" w:date="2025-10-22T08:10:00Z">
        <w:r w:rsidDel="002D21A0">
          <w:rPr>
            <w:rFonts w:ascii="Times New Roman" w:hAnsi="Times New Roman" w:cs="Times New Roman"/>
            <w:sz w:val="24"/>
            <w:szCs w:val="24"/>
          </w:rPr>
          <w:delText xml:space="preserve">Patel, R. P., Singh, B., Kumar, R., &amp; Srivastava, S. (2021). Biometry and storage ability at 4° C of slaughtered buck testis and correlations of various epididymal seminal attributes. </w:delText>
        </w:r>
        <w:r w:rsidDel="002D21A0">
          <w:rPr>
            <w:rFonts w:ascii="Times New Roman" w:hAnsi="Times New Roman" w:cs="Times New Roman"/>
            <w:i/>
            <w:iCs/>
            <w:sz w:val="24"/>
            <w:szCs w:val="24"/>
          </w:rPr>
          <w:delText>Indian Journal of Veterinary Science and Biotechnology</w:delText>
        </w:r>
        <w:r w:rsidDel="002D21A0">
          <w:rPr>
            <w:rFonts w:ascii="Times New Roman" w:hAnsi="Times New Roman" w:cs="Times New Roman"/>
            <w:sz w:val="24"/>
            <w:szCs w:val="24"/>
          </w:rPr>
          <w:delText>. 17(2): 72-77.</w:delText>
        </w:r>
      </w:del>
    </w:p>
    <w:p w:rsidR="00A774AC" w:rsidDel="002D21A0" w:rsidRDefault="00A774AC">
      <w:pPr>
        <w:pStyle w:val="NoSpacing"/>
        <w:spacing w:line="276" w:lineRule="auto"/>
        <w:jc w:val="both"/>
        <w:rPr>
          <w:del w:id="158"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59" w:author="Elsawy" w:date="2025-10-22T08:10:00Z"/>
          <w:rFonts w:ascii="Times New Roman" w:hAnsi="Times New Roman" w:cs="Times New Roman"/>
          <w:sz w:val="24"/>
          <w:szCs w:val="24"/>
        </w:rPr>
      </w:pPr>
      <w:del w:id="160" w:author="Elsawy" w:date="2025-10-22T08:10:00Z">
        <w:r w:rsidDel="002D21A0">
          <w:rPr>
            <w:rFonts w:ascii="Times New Roman" w:hAnsi="Times New Roman" w:cs="Times New Roman"/>
            <w:sz w:val="24"/>
            <w:szCs w:val="24"/>
          </w:rPr>
          <w:delText xml:space="preserve">El-Hamid, I. S., Ali, F., Mohamed, R. H., Yousef, N. A., El-Sebaey, A. M., Ibrahim, R. M., Noseer, E. A., Hussein,  H. A. and Nour, S. Y. (2024). Testicular Biometry, Spermigram, and Biochemical Parameters in Male Goats.  </w:delText>
        </w:r>
        <w:r w:rsidDel="002D21A0">
          <w:rPr>
            <w:rFonts w:ascii="Times New Roman" w:hAnsi="Times New Roman" w:cs="Times New Roman"/>
            <w:i/>
            <w:iCs/>
            <w:sz w:val="24"/>
            <w:szCs w:val="24"/>
          </w:rPr>
          <w:delText>Egyptian  Journal of Veterinary Science</w:delText>
        </w:r>
        <w:r w:rsidDel="002D21A0">
          <w:rPr>
            <w:rFonts w:ascii="Times New Roman" w:hAnsi="Times New Roman" w:cs="Times New Roman"/>
            <w:sz w:val="24"/>
            <w:szCs w:val="24"/>
          </w:rPr>
          <w:delText>, 55(3): 671-679.</w:delText>
        </w:r>
      </w:del>
    </w:p>
    <w:p w:rsidR="00A774AC" w:rsidDel="002D21A0" w:rsidRDefault="00A774AC">
      <w:pPr>
        <w:pStyle w:val="NoSpacing"/>
        <w:spacing w:line="276" w:lineRule="auto"/>
        <w:jc w:val="both"/>
        <w:rPr>
          <w:del w:id="161"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62" w:author="Elsawy" w:date="2025-10-22T08:10:00Z"/>
          <w:rFonts w:ascii="Times New Roman" w:hAnsi="Times New Roman" w:cs="Times New Roman"/>
          <w:sz w:val="24"/>
          <w:szCs w:val="24"/>
        </w:rPr>
      </w:pPr>
      <w:del w:id="163" w:author="Elsawy" w:date="2025-10-22T08:10:00Z">
        <w:r w:rsidDel="002D21A0">
          <w:rPr>
            <w:rFonts w:ascii="Times New Roman" w:hAnsi="Times New Roman" w:cs="Times New Roman"/>
            <w:sz w:val="24"/>
            <w:szCs w:val="24"/>
          </w:rPr>
          <w:delText>Sahi, S., Afri-Bouzebda, F., Bouzebda, Z., Ouennes, H., &amp; Djaout, A. (2019). Testicular biometry and its relationship with age and body weight of indigenous bucks (Algeria). </w:delText>
        </w:r>
        <w:r w:rsidDel="002D21A0">
          <w:rPr>
            <w:rFonts w:ascii="Times New Roman" w:hAnsi="Times New Roman" w:cs="Times New Roman"/>
            <w:i/>
            <w:iCs/>
            <w:sz w:val="24"/>
            <w:szCs w:val="24"/>
          </w:rPr>
          <w:delText>Adv. Anim. Vet. Sci</w:delText>
        </w:r>
        <w:r w:rsidDel="002D21A0">
          <w:rPr>
            <w:rFonts w:ascii="Times New Roman" w:hAnsi="Times New Roman" w:cs="Times New Roman"/>
            <w:sz w:val="24"/>
            <w:szCs w:val="24"/>
          </w:rPr>
          <w:delText>, 7(10), 882-887.</w:delText>
        </w:r>
      </w:del>
    </w:p>
    <w:p w:rsidR="00A774AC" w:rsidDel="002D21A0" w:rsidRDefault="00A774AC">
      <w:pPr>
        <w:pStyle w:val="NoSpacing"/>
        <w:spacing w:line="276" w:lineRule="auto"/>
        <w:jc w:val="both"/>
        <w:rPr>
          <w:del w:id="164"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65" w:author="Elsawy" w:date="2025-10-22T08:10:00Z"/>
          <w:rFonts w:ascii="Times New Roman" w:hAnsi="Times New Roman" w:cs="Times New Roman"/>
          <w:sz w:val="24"/>
          <w:szCs w:val="24"/>
        </w:rPr>
      </w:pPr>
      <w:del w:id="166" w:author="Elsawy" w:date="2025-10-22T08:10:00Z">
        <w:r w:rsidDel="002D21A0">
          <w:rPr>
            <w:rFonts w:ascii="Times New Roman" w:hAnsi="Times New Roman" w:cs="Times New Roman"/>
            <w:sz w:val="24"/>
            <w:szCs w:val="24"/>
          </w:rPr>
          <w:delText>Bhoi, D. B., Katara, P. H., Raval, J. K., &amp; Thoriya, A. V. (2025). Studies on testicular biometry and reaction time in Surti bucks. </w:delText>
        </w:r>
        <w:r w:rsidDel="002D21A0">
          <w:rPr>
            <w:rFonts w:ascii="Times New Roman" w:hAnsi="Times New Roman" w:cs="Times New Roman"/>
            <w:i/>
            <w:iCs/>
            <w:sz w:val="24"/>
            <w:szCs w:val="24"/>
          </w:rPr>
          <w:delText>Journal of Livestock Science</w:delText>
        </w:r>
        <w:r w:rsidDel="002D21A0">
          <w:rPr>
            <w:rFonts w:ascii="Times New Roman" w:hAnsi="Times New Roman" w:cs="Times New Roman"/>
            <w:sz w:val="24"/>
            <w:szCs w:val="24"/>
          </w:rPr>
          <w:delText>, 16, 186-190.</w:delText>
        </w:r>
      </w:del>
    </w:p>
    <w:p w:rsidR="00A774AC" w:rsidDel="002D21A0" w:rsidRDefault="00A774AC">
      <w:pPr>
        <w:pStyle w:val="NoSpacing"/>
        <w:spacing w:line="276" w:lineRule="auto"/>
        <w:jc w:val="both"/>
        <w:rPr>
          <w:del w:id="167"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68" w:author="Elsawy" w:date="2025-10-22T08:10:00Z"/>
          <w:rFonts w:ascii="Times New Roman" w:hAnsi="Times New Roman" w:cs="Times New Roman"/>
          <w:sz w:val="24"/>
          <w:szCs w:val="24"/>
        </w:rPr>
      </w:pPr>
      <w:del w:id="169" w:author="Elsawy" w:date="2025-10-22T08:10:00Z">
        <w:r w:rsidDel="002D21A0">
          <w:rPr>
            <w:rFonts w:ascii="Times New Roman" w:hAnsi="Times New Roman" w:cs="Times New Roman"/>
            <w:sz w:val="24"/>
            <w:szCs w:val="24"/>
          </w:rPr>
          <w:lastRenderedPageBreak/>
          <w:delText>Addass, P. A. (2011). Genotype and seasonal variations in testes and paired epididymal sperm production among indigenous bull cattle in Mubi Adamawa State, Nigeria. </w:delText>
        </w:r>
        <w:r w:rsidDel="002D21A0">
          <w:rPr>
            <w:rFonts w:ascii="Times New Roman" w:hAnsi="Times New Roman" w:cs="Times New Roman"/>
            <w:i/>
            <w:iCs/>
            <w:sz w:val="24"/>
            <w:szCs w:val="24"/>
          </w:rPr>
          <w:delText>Agric. Biol. JN Am</w:delText>
        </w:r>
        <w:r w:rsidDel="002D21A0">
          <w:rPr>
            <w:rFonts w:ascii="Times New Roman" w:hAnsi="Times New Roman" w:cs="Times New Roman"/>
            <w:sz w:val="24"/>
            <w:szCs w:val="24"/>
          </w:rPr>
          <w:delText>, 2(1), 19-22.</w:delText>
        </w:r>
      </w:del>
    </w:p>
    <w:p w:rsidR="00A774AC" w:rsidDel="002D21A0" w:rsidRDefault="00A774AC">
      <w:pPr>
        <w:pStyle w:val="NoSpacing"/>
        <w:spacing w:line="276" w:lineRule="auto"/>
        <w:jc w:val="both"/>
        <w:rPr>
          <w:del w:id="170"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71" w:author="Elsawy" w:date="2025-10-22T08:10:00Z"/>
          <w:rFonts w:ascii="Times New Roman" w:hAnsi="Times New Roman" w:cs="Times New Roman"/>
          <w:sz w:val="24"/>
          <w:szCs w:val="24"/>
        </w:rPr>
      </w:pPr>
      <w:del w:id="172" w:author="Elsawy" w:date="2025-10-22T08:10:00Z">
        <w:r w:rsidDel="002D21A0">
          <w:rPr>
            <w:rFonts w:ascii="Times New Roman" w:hAnsi="Times New Roman" w:cs="Times New Roman"/>
            <w:sz w:val="24"/>
            <w:szCs w:val="24"/>
          </w:rPr>
          <w:delText>Raji, A. O., Igwebuike, J. U., &amp; Aliyu, J. (2008). Testicular biometry and its relationship with body weight of indigenous goats in a semi arid region of Nigeria. </w:delText>
        </w:r>
        <w:r w:rsidDel="002D21A0">
          <w:rPr>
            <w:rFonts w:ascii="Times New Roman" w:hAnsi="Times New Roman" w:cs="Times New Roman"/>
            <w:i/>
            <w:iCs/>
            <w:sz w:val="24"/>
            <w:szCs w:val="24"/>
          </w:rPr>
          <w:delText>ARPN Journal of Agricultural and Biological Science</w:delText>
        </w:r>
        <w:r w:rsidDel="002D21A0">
          <w:rPr>
            <w:rFonts w:ascii="Times New Roman" w:hAnsi="Times New Roman" w:cs="Times New Roman"/>
            <w:sz w:val="24"/>
            <w:szCs w:val="24"/>
          </w:rPr>
          <w:delText>, 3(4), 6-9.</w:delText>
        </w:r>
      </w:del>
    </w:p>
    <w:p w:rsidR="00A774AC" w:rsidDel="002D21A0" w:rsidRDefault="00A774AC">
      <w:pPr>
        <w:pStyle w:val="NoSpacing"/>
        <w:spacing w:line="276" w:lineRule="auto"/>
        <w:jc w:val="both"/>
        <w:rPr>
          <w:del w:id="173"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74" w:author="Elsawy" w:date="2025-10-22T08:10:00Z"/>
          <w:rFonts w:ascii="Times New Roman" w:hAnsi="Times New Roman" w:cs="Times New Roman"/>
          <w:sz w:val="24"/>
          <w:szCs w:val="24"/>
        </w:rPr>
      </w:pPr>
      <w:del w:id="175" w:author="Elsawy" w:date="2025-10-22T08:10:00Z">
        <w:r w:rsidDel="002D21A0">
          <w:rPr>
            <w:rFonts w:ascii="Times New Roman" w:hAnsi="Times New Roman" w:cs="Times New Roman"/>
            <w:sz w:val="24"/>
            <w:szCs w:val="24"/>
          </w:rPr>
          <w:delText>Bourdon, R. M., &amp; Brinks, J. S. (1986). Scrotal circumference in yearling Hereford bulls: adjustment factors, heritabilities and genetic, environmental and phenotypic relationships with growth traits. </w:delText>
        </w:r>
        <w:r w:rsidDel="002D21A0">
          <w:rPr>
            <w:rFonts w:ascii="Times New Roman" w:hAnsi="Times New Roman" w:cs="Times New Roman"/>
            <w:i/>
            <w:iCs/>
            <w:sz w:val="24"/>
            <w:szCs w:val="24"/>
          </w:rPr>
          <w:delText>Journal of animal science</w:delText>
        </w:r>
        <w:r w:rsidDel="002D21A0">
          <w:rPr>
            <w:rFonts w:ascii="Times New Roman" w:hAnsi="Times New Roman" w:cs="Times New Roman"/>
            <w:sz w:val="24"/>
            <w:szCs w:val="24"/>
          </w:rPr>
          <w:delText>, 62(4), 958-967.</w:delText>
        </w:r>
      </w:del>
    </w:p>
    <w:p w:rsidR="00A774AC" w:rsidDel="002D21A0" w:rsidRDefault="00A774AC">
      <w:pPr>
        <w:pStyle w:val="NoSpacing"/>
        <w:spacing w:line="276" w:lineRule="auto"/>
        <w:jc w:val="both"/>
        <w:rPr>
          <w:del w:id="176"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77" w:author="Elsawy" w:date="2025-10-22T08:10:00Z"/>
          <w:rFonts w:ascii="Times New Roman" w:hAnsi="Times New Roman" w:cs="Times New Roman"/>
          <w:sz w:val="24"/>
          <w:szCs w:val="24"/>
        </w:rPr>
      </w:pPr>
      <w:del w:id="178" w:author="Elsawy" w:date="2025-10-22T08:10:00Z">
        <w:r w:rsidDel="002D21A0">
          <w:rPr>
            <w:rFonts w:ascii="Times New Roman" w:hAnsi="Times New Roman" w:cs="Times New Roman"/>
            <w:sz w:val="24"/>
            <w:szCs w:val="24"/>
          </w:rPr>
          <w:delText>Etim, N. N. A., Oguike, M. A., &amp; Herbert, U. (2017). Scrotal Morphometric Characteristics of West African Dwarf Rams Administered Aqueous African Marigold Plant (Aspilia africana) Extract. </w:delText>
        </w:r>
        <w:r w:rsidDel="002D21A0">
          <w:rPr>
            <w:rFonts w:ascii="Times New Roman" w:hAnsi="Times New Roman" w:cs="Times New Roman"/>
            <w:i/>
            <w:iCs/>
            <w:sz w:val="24"/>
            <w:szCs w:val="24"/>
          </w:rPr>
          <w:delText>J. Anim. Vet. Sci</w:delText>
        </w:r>
        <w:r w:rsidDel="002D21A0">
          <w:rPr>
            <w:rFonts w:ascii="Times New Roman" w:hAnsi="Times New Roman" w:cs="Times New Roman"/>
            <w:sz w:val="24"/>
            <w:szCs w:val="24"/>
          </w:rPr>
          <w:delText>, 4(5), 30-35.</w:delText>
        </w:r>
      </w:del>
    </w:p>
    <w:p w:rsidR="00A774AC" w:rsidDel="002D21A0" w:rsidRDefault="00A774AC">
      <w:pPr>
        <w:pStyle w:val="NoSpacing"/>
        <w:spacing w:line="276" w:lineRule="auto"/>
        <w:jc w:val="both"/>
        <w:rPr>
          <w:del w:id="179"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80" w:author="Elsawy" w:date="2025-10-22T08:10:00Z"/>
          <w:rFonts w:ascii="Times New Roman" w:hAnsi="Times New Roman" w:cs="Times New Roman"/>
          <w:sz w:val="24"/>
          <w:szCs w:val="24"/>
        </w:rPr>
      </w:pPr>
      <w:del w:id="181" w:author="Elsawy" w:date="2025-10-22T08:10:00Z">
        <w:r w:rsidDel="002D21A0">
          <w:rPr>
            <w:rFonts w:ascii="Times New Roman" w:hAnsi="Times New Roman" w:cs="Times New Roman"/>
            <w:sz w:val="24"/>
            <w:szCs w:val="24"/>
          </w:rPr>
          <w:delText>Raji, A. O., Igwebuike, J. U., &amp; Aliyu, J. (2008). Testicular biometry and its relationship with body weight of indigenous goats in a semi arid region of Nigeria. </w:delText>
        </w:r>
        <w:r w:rsidDel="002D21A0">
          <w:rPr>
            <w:rFonts w:ascii="Times New Roman" w:hAnsi="Times New Roman" w:cs="Times New Roman"/>
            <w:i/>
            <w:iCs/>
            <w:sz w:val="24"/>
            <w:szCs w:val="24"/>
          </w:rPr>
          <w:delText>ARPN Journal of Agricultural and Biological Science</w:delText>
        </w:r>
        <w:r w:rsidDel="002D21A0">
          <w:rPr>
            <w:rFonts w:ascii="Times New Roman" w:hAnsi="Times New Roman" w:cs="Times New Roman"/>
            <w:sz w:val="24"/>
            <w:szCs w:val="24"/>
          </w:rPr>
          <w:delText>, 3(4), 6-9.</w:delText>
        </w:r>
      </w:del>
    </w:p>
    <w:p w:rsidR="00A774AC" w:rsidDel="002D21A0" w:rsidRDefault="00A774AC">
      <w:pPr>
        <w:pStyle w:val="NoSpacing"/>
        <w:spacing w:line="276" w:lineRule="auto"/>
        <w:jc w:val="both"/>
        <w:rPr>
          <w:del w:id="182"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83" w:author="Elsawy" w:date="2025-10-22T08:10:00Z"/>
          <w:rFonts w:ascii="Times New Roman" w:hAnsi="Times New Roman" w:cs="Times New Roman"/>
          <w:sz w:val="24"/>
          <w:szCs w:val="24"/>
        </w:rPr>
      </w:pPr>
      <w:del w:id="184" w:author="Elsawy" w:date="2025-10-22T08:10:00Z">
        <w:r w:rsidDel="002D21A0">
          <w:rPr>
            <w:rFonts w:ascii="Times New Roman" w:hAnsi="Times New Roman" w:cs="Times New Roman"/>
            <w:sz w:val="24"/>
            <w:szCs w:val="24"/>
          </w:rPr>
          <w:delText>Zailani, S. A., Madu, H. K., Abubakar, N., &amp; Omar, N. A. (2016). Feasibility for a sustainable and profitable local goats production in Nigeria. Journal of Livestock Science 7: 126-132.</w:delText>
        </w:r>
      </w:del>
    </w:p>
    <w:p w:rsidR="00A774AC" w:rsidDel="002D21A0" w:rsidRDefault="00A774AC">
      <w:pPr>
        <w:pStyle w:val="NoSpacing"/>
        <w:spacing w:line="276" w:lineRule="auto"/>
        <w:jc w:val="both"/>
        <w:rPr>
          <w:del w:id="185"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86" w:author="Elsawy" w:date="2025-10-22T08:10:00Z"/>
          <w:rFonts w:ascii="Times New Roman" w:hAnsi="Times New Roman" w:cs="Times New Roman"/>
          <w:color w:val="222222"/>
          <w:sz w:val="24"/>
          <w:szCs w:val="24"/>
          <w:shd w:val="clear" w:color="auto" w:fill="FFFFFF"/>
        </w:rPr>
      </w:pPr>
      <w:del w:id="187" w:author="Elsawy" w:date="2025-10-22T08:10:00Z">
        <w:r w:rsidDel="002D21A0">
          <w:rPr>
            <w:rFonts w:ascii="Times New Roman" w:hAnsi="Times New Roman" w:cs="Times New Roman"/>
            <w:color w:val="222222"/>
            <w:sz w:val="24"/>
            <w:szCs w:val="24"/>
            <w:shd w:val="clear" w:color="auto" w:fill="FFFFFF"/>
          </w:rPr>
          <w:delText>Salvana, F. R. P., Sepelagio, E. G.,Sanchez, C. B., &amp; Cardenas, L. B. (2021). A survey of forage-related toxicities in goats in Region XII, Philippines. </w:delText>
        </w:r>
        <w:r w:rsidDel="002D21A0">
          <w:rPr>
            <w:rFonts w:ascii="Times New Roman" w:hAnsi="Times New Roman" w:cs="Times New Roman"/>
            <w:i/>
            <w:iCs/>
            <w:color w:val="222222"/>
            <w:sz w:val="24"/>
            <w:szCs w:val="24"/>
            <w:shd w:val="clear" w:color="auto" w:fill="FFFFFF"/>
          </w:rPr>
          <w:delText>Journal of Livestock Science</w:delText>
        </w:r>
        <w:r w:rsidDel="002D21A0">
          <w:rPr>
            <w:rFonts w:ascii="Times New Roman" w:hAnsi="Times New Roman" w:cs="Times New Roman"/>
            <w:color w:val="222222"/>
            <w:sz w:val="24"/>
            <w:szCs w:val="24"/>
            <w:shd w:val="clear" w:color="auto" w:fill="FFFFFF"/>
          </w:rPr>
          <w:delText>, (12).</w:delText>
        </w:r>
        <w:r w:rsidDel="002D21A0">
          <w:rPr>
            <w:rFonts w:ascii="Times New Roman" w:hAnsi="Times New Roman" w:cs="Times New Roman"/>
            <w:sz w:val="24"/>
            <w:szCs w:val="24"/>
          </w:rPr>
          <w:delText xml:space="preserve"> </w:delText>
        </w:r>
        <w:r w:rsidDel="002D21A0">
          <w:rPr>
            <w:rFonts w:ascii="Times New Roman" w:hAnsi="Times New Roman" w:cs="Times New Roman"/>
            <w:color w:val="222222"/>
            <w:sz w:val="24"/>
            <w:szCs w:val="24"/>
            <w:shd w:val="clear" w:color="auto" w:fill="FFFFFF"/>
          </w:rPr>
          <w:delText>7: 126-132.</w:delText>
        </w:r>
      </w:del>
    </w:p>
    <w:p w:rsidR="00A774AC" w:rsidDel="002D21A0" w:rsidRDefault="00A774AC">
      <w:pPr>
        <w:pStyle w:val="NoSpacing"/>
        <w:spacing w:line="276" w:lineRule="auto"/>
        <w:jc w:val="both"/>
        <w:rPr>
          <w:del w:id="188" w:author="Elsawy" w:date="2025-10-22T08:10:00Z"/>
          <w:rFonts w:ascii="Times New Roman" w:hAnsi="Times New Roman" w:cs="Times New Roman"/>
          <w:color w:val="222222"/>
          <w:sz w:val="24"/>
          <w:szCs w:val="24"/>
          <w:shd w:val="clear" w:color="auto" w:fill="FFFFFF"/>
        </w:rPr>
      </w:pPr>
    </w:p>
    <w:p w:rsidR="00A774AC" w:rsidDel="002D21A0" w:rsidRDefault="00C008B9">
      <w:pPr>
        <w:pStyle w:val="NoSpacing"/>
        <w:spacing w:line="276" w:lineRule="auto"/>
        <w:jc w:val="both"/>
        <w:rPr>
          <w:del w:id="189" w:author="Elsawy" w:date="2025-10-22T08:10:00Z"/>
          <w:rFonts w:ascii="Times New Roman" w:hAnsi="Times New Roman" w:cs="Times New Roman"/>
          <w:sz w:val="24"/>
          <w:szCs w:val="24"/>
        </w:rPr>
      </w:pPr>
      <w:del w:id="190" w:author="Elsawy" w:date="2025-10-22T08:10:00Z">
        <w:r w:rsidDel="002D21A0">
          <w:rPr>
            <w:rFonts w:ascii="Times New Roman" w:hAnsi="Times New Roman" w:cs="Times New Roman"/>
            <w:sz w:val="24"/>
            <w:szCs w:val="24"/>
          </w:rPr>
          <w:delText>Pathak, P., Nayak, V.K., Sinha, R., &amp; Ganaie, B.A. (2020). Review on small ruminant conservation status and prospects in India. </w:delText>
        </w:r>
        <w:r w:rsidDel="002D21A0">
          <w:rPr>
            <w:rFonts w:ascii="Times New Roman" w:hAnsi="Times New Roman" w:cs="Times New Roman"/>
            <w:i/>
            <w:iCs/>
            <w:sz w:val="24"/>
            <w:szCs w:val="24"/>
          </w:rPr>
          <w:delText>Tropical Animal Health and Production</w:delText>
        </w:r>
        <w:r w:rsidDel="002D21A0">
          <w:rPr>
            <w:rFonts w:ascii="Times New Roman" w:hAnsi="Times New Roman" w:cs="Times New Roman"/>
            <w:sz w:val="24"/>
            <w:szCs w:val="24"/>
          </w:rPr>
          <w:delText>, 52(6), 2817-2827.</w:delText>
        </w:r>
      </w:del>
    </w:p>
    <w:p w:rsidR="00A774AC" w:rsidDel="002D21A0" w:rsidRDefault="00A774AC">
      <w:pPr>
        <w:pStyle w:val="NoSpacing"/>
        <w:spacing w:line="276" w:lineRule="auto"/>
        <w:jc w:val="both"/>
        <w:rPr>
          <w:del w:id="191"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92" w:author="Elsawy" w:date="2025-10-22T08:10:00Z"/>
          <w:rFonts w:ascii="Times New Roman" w:hAnsi="Times New Roman" w:cs="Times New Roman"/>
          <w:sz w:val="24"/>
          <w:szCs w:val="24"/>
        </w:rPr>
      </w:pPr>
      <w:del w:id="193" w:author="Elsawy" w:date="2025-10-22T08:10:00Z">
        <w:r w:rsidDel="002D21A0">
          <w:rPr>
            <w:rFonts w:ascii="Times New Roman" w:hAnsi="Times New Roman" w:cs="Times New Roman"/>
            <w:sz w:val="24"/>
            <w:szCs w:val="24"/>
          </w:rPr>
          <w:delText>Koyuncu, M.E.H.M.E.T., Kara Uzun, S., Ozis, S., &amp; Duru, S.E.R.D.A.R. (2005). Development of testicular dimensions and size, and their relationship to age and body weight in growing Kivircik (Western Thrace) ram lambs. </w:delText>
        </w:r>
        <w:r w:rsidDel="002D21A0">
          <w:rPr>
            <w:rFonts w:ascii="Times New Roman" w:hAnsi="Times New Roman" w:cs="Times New Roman"/>
            <w:i/>
            <w:iCs/>
            <w:sz w:val="24"/>
            <w:szCs w:val="24"/>
          </w:rPr>
          <w:delText>Czech J. Anim. Sci</w:delText>
        </w:r>
        <w:r w:rsidDel="002D21A0">
          <w:rPr>
            <w:rFonts w:ascii="Times New Roman" w:hAnsi="Times New Roman" w:cs="Times New Roman"/>
            <w:sz w:val="24"/>
            <w:szCs w:val="24"/>
          </w:rPr>
          <w:delText>, 50(6), 243-248.</w:delText>
        </w:r>
      </w:del>
    </w:p>
    <w:p w:rsidR="00A774AC" w:rsidDel="002D21A0" w:rsidRDefault="00A774AC">
      <w:pPr>
        <w:pStyle w:val="NoSpacing"/>
        <w:spacing w:line="276" w:lineRule="auto"/>
        <w:jc w:val="both"/>
        <w:rPr>
          <w:del w:id="194"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95" w:author="Elsawy" w:date="2025-10-22T08:10:00Z"/>
          <w:rFonts w:ascii="Times New Roman" w:hAnsi="Times New Roman" w:cs="Times New Roman"/>
          <w:sz w:val="24"/>
          <w:szCs w:val="24"/>
        </w:rPr>
      </w:pPr>
      <w:del w:id="196" w:author="Elsawy" w:date="2025-10-22T08:10:00Z">
        <w:r w:rsidDel="002D21A0">
          <w:rPr>
            <w:rFonts w:ascii="Times New Roman" w:hAnsi="Times New Roman" w:cs="Times New Roman"/>
            <w:sz w:val="24"/>
            <w:szCs w:val="24"/>
          </w:rPr>
          <w:delText>Coulter, G. H., &amp; Foote, R. H. (1977). Relationship of body weight to testicular sixe and consistency in growing Holstein bulls. </w:delText>
        </w:r>
        <w:r w:rsidDel="002D21A0">
          <w:rPr>
            <w:rFonts w:ascii="Times New Roman" w:hAnsi="Times New Roman" w:cs="Times New Roman"/>
            <w:i/>
            <w:iCs/>
            <w:sz w:val="24"/>
            <w:szCs w:val="24"/>
          </w:rPr>
          <w:delText>Journal of Animal Science</w:delText>
        </w:r>
        <w:r w:rsidDel="002D21A0">
          <w:rPr>
            <w:rFonts w:ascii="Times New Roman" w:hAnsi="Times New Roman" w:cs="Times New Roman"/>
            <w:sz w:val="24"/>
            <w:szCs w:val="24"/>
          </w:rPr>
          <w:delText>, 44(6), 1076-1079.</w:delText>
        </w:r>
      </w:del>
    </w:p>
    <w:p w:rsidR="00A774AC" w:rsidDel="002D21A0" w:rsidRDefault="00A774AC">
      <w:pPr>
        <w:pStyle w:val="NoSpacing"/>
        <w:spacing w:line="276" w:lineRule="auto"/>
        <w:jc w:val="both"/>
        <w:rPr>
          <w:del w:id="197"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198" w:author="Elsawy" w:date="2025-10-22T08:10:00Z"/>
          <w:rFonts w:ascii="Times New Roman" w:hAnsi="Times New Roman" w:cs="Times New Roman"/>
          <w:sz w:val="24"/>
          <w:szCs w:val="24"/>
        </w:rPr>
      </w:pPr>
      <w:del w:id="199" w:author="Elsawy" w:date="2025-10-22T08:10:00Z">
        <w:r w:rsidDel="002D21A0">
          <w:rPr>
            <w:rFonts w:ascii="Times New Roman" w:hAnsi="Times New Roman" w:cs="Times New Roman"/>
            <w:sz w:val="24"/>
            <w:szCs w:val="24"/>
          </w:rPr>
          <w:lastRenderedPageBreak/>
          <w:delText>Islam, N. (2001). </w:delText>
        </w:r>
        <w:r w:rsidDel="002D21A0">
          <w:rPr>
            <w:rFonts w:ascii="Times New Roman" w:hAnsi="Times New Roman" w:cs="Times New Roman"/>
            <w:i/>
            <w:iCs/>
            <w:sz w:val="24"/>
            <w:szCs w:val="24"/>
          </w:rPr>
          <w:delText>Anatomical studies of the male genital system of Black Bengal goat</w:delText>
        </w:r>
        <w:r w:rsidDel="002D21A0">
          <w:rPr>
            <w:rFonts w:ascii="Times New Roman" w:hAnsi="Times New Roman" w:cs="Times New Roman"/>
            <w:sz w:val="24"/>
            <w:szCs w:val="24"/>
          </w:rPr>
          <w:delText> (Doctoral dissertation, MS. thesis, Department of Anatomy and Histology, Bangladesh Agricultural University, Mymensingh).</w:delText>
        </w:r>
      </w:del>
    </w:p>
    <w:p w:rsidR="00A774AC" w:rsidDel="002D21A0" w:rsidRDefault="00A774AC">
      <w:pPr>
        <w:pStyle w:val="NoSpacing"/>
        <w:spacing w:line="276" w:lineRule="auto"/>
        <w:jc w:val="both"/>
        <w:rPr>
          <w:del w:id="200"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01" w:author="Elsawy" w:date="2025-10-22T08:10:00Z"/>
          <w:rFonts w:ascii="Times New Roman" w:hAnsi="Times New Roman" w:cs="Times New Roman"/>
          <w:sz w:val="24"/>
          <w:szCs w:val="24"/>
        </w:rPr>
      </w:pPr>
      <w:del w:id="202" w:author="Elsawy" w:date="2025-10-22T08:10:00Z">
        <w:r w:rsidDel="002D21A0">
          <w:rPr>
            <w:rFonts w:ascii="Times New Roman" w:hAnsi="Times New Roman" w:cs="Times New Roman"/>
            <w:sz w:val="24"/>
            <w:szCs w:val="24"/>
          </w:rPr>
          <w:delText>Ford, D., Okere, C., &amp; Bolden-Tiller, O. (2009). Libido test scores, body conformation and testicular traits in boer and Kiko goat bucks. </w:delText>
        </w:r>
        <w:r w:rsidDel="002D21A0">
          <w:rPr>
            <w:rFonts w:ascii="Times New Roman" w:hAnsi="Times New Roman" w:cs="Times New Roman"/>
            <w:i/>
            <w:iCs/>
            <w:sz w:val="24"/>
            <w:szCs w:val="24"/>
          </w:rPr>
          <w:delText>Journal of Agricultural and Biological Science</w:delText>
        </w:r>
        <w:r w:rsidDel="002D21A0">
          <w:rPr>
            <w:rFonts w:ascii="Times New Roman" w:hAnsi="Times New Roman" w:cs="Times New Roman"/>
            <w:sz w:val="24"/>
            <w:szCs w:val="24"/>
          </w:rPr>
          <w:delText>, 4(5), 54-61.</w:delText>
        </w:r>
      </w:del>
    </w:p>
    <w:p w:rsidR="00A774AC" w:rsidDel="002D21A0" w:rsidRDefault="00A774AC">
      <w:pPr>
        <w:pStyle w:val="NoSpacing"/>
        <w:spacing w:line="276" w:lineRule="auto"/>
        <w:jc w:val="both"/>
        <w:rPr>
          <w:del w:id="203" w:author="Elsawy" w:date="2025-10-22T08:10:00Z"/>
          <w:rFonts w:ascii="Times New Roman" w:hAnsi="Times New Roman" w:cs="Times New Roman"/>
          <w:sz w:val="24"/>
          <w:szCs w:val="24"/>
        </w:rPr>
      </w:pPr>
    </w:p>
    <w:p w:rsidR="00A774AC" w:rsidDel="002D21A0" w:rsidRDefault="00A774AC">
      <w:pPr>
        <w:pStyle w:val="NoSpacing"/>
        <w:spacing w:line="276" w:lineRule="auto"/>
        <w:jc w:val="both"/>
        <w:rPr>
          <w:del w:id="204"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05" w:author="Elsawy" w:date="2025-10-22T08:10:00Z"/>
          <w:rFonts w:ascii="Times New Roman" w:hAnsi="Times New Roman" w:cs="Times New Roman"/>
          <w:sz w:val="24"/>
          <w:szCs w:val="24"/>
        </w:rPr>
      </w:pPr>
      <w:del w:id="206" w:author="Elsawy" w:date="2025-10-22T08:10:00Z">
        <w:r w:rsidDel="002D21A0">
          <w:rPr>
            <w:rFonts w:ascii="Times New Roman" w:hAnsi="Times New Roman" w:cs="Times New Roman"/>
            <w:sz w:val="24"/>
            <w:szCs w:val="24"/>
          </w:rPr>
          <w:delText>Leon, H., Porras, A. A., Galina, C. S., &amp; Navarro-Fierro, R. (1991). Effect of the collection method on semen characteristics of Zebu and European type cattle in the tropics. </w:delText>
        </w:r>
        <w:r w:rsidDel="002D21A0">
          <w:rPr>
            <w:rFonts w:ascii="Times New Roman" w:hAnsi="Times New Roman" w:cs="Times New Roman"/>
            <w:i/>
            <w:iCs/>
            <w:sz w:val="24"/>
            <w:szCs w:val="24"/>
          </w:rPr>
          <w:delText>Theriogenology</w:delText>
        </w:r>
        <w:r w:rsidDel="002D21A0">
          <w:rPr>
            <w:rFonts w:ascii="Times New Roman" w:hAnsi="Times New Roman" w:cs="Times New Roman"/>
            <w:sz w:val="24"/>
            <w:szCs w:val="24"/>
          </w:rPr>
          <w:delText>, 36(3), 349-355.</w:delText>
        </w:r>
      </w:del>
    </w:p>
    <w:p w:rsidR="00A774AC" w:rsidDel="002D21A0" w:rsidRDefault="00A774AC">
      <w:pPr>
        <w:pStyle w:val="NoSpacing"/>
        <w:spacing w:line="276" w:lineRule="auto"/>
        <w:jc w:val="both"/>
        <w:rPr>
          <w:del w:id="207" w:author="Elsawy" w:date="2025-10-22T08:10:00Z"/>
          <w:rFonts w:ascii="Times New Roman" w:hAnsi="Times New Roman" w:cs="Times New Roman"/>
          <w:sz w:val="24"/>
          <w:szCs w:val="24"/>
        </w:rPr>
      </w:pPr>
    </w:p>
    <w:p w:rsidR="00A774AC" w:rsidDel="002D21A0" w:rsidRDefault="00A774AC">
      <w:pPr>
        <w:pStyle w:val="NoSpacing"/>
        <w:spacing w:line="276" w:lineRule="auto"/>
        <w:jc w:val="both"/>
        <w:rPr>
          <w:del w:id="208"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09" w:author="Elsawy" w:date="2025-10-22T08:10:00Z"/>
          <w:rFonts w:ascii="Times New Roman" w:hAnsi="Times New Roman" w:cs="Times New Roman"/>
          <w:sz w:val="24"/>
          <w:szCs w:val="24"/>
        </w:rPr>
      </w:pPr>
      <w:del w:id="210" w:author="Elsawy" w:date="2025-10-22T08:10:00Z">
        <w:r w:rsidDel="002D21A0">
          <w:rPr>
            <w:rFonts w:ascii="Times New Roman" w:hAnsi="Times New Roman" w:cs="Times New Roman"/>
            <w:sz w:val="24"/>
            <w:szCs w:val="24"/>
          </w:rPr>
          <w:delText xml:space="preserve">Sharma, M. L., Mohan, G., &amp; Sahni, K. L. (1991). Characteristics and cryopreservation of semen of Holstein-Friesian bulls under tropics. </w:delText>
        </w:r>
        <w:r w:rsidDel="002D21A0">
          <w:rPr>
            <w:rFonts w:ascii="Times New Roman" w:hAnsi="Times New Roman" w:cs="Times New Roman"/>
            <w:i/>
            <w:iCs/>
            <w:sz w:val="24"/>
            <w:szCs w:val="24"/>
          </w:rPr>
          <w:delText>Indian J. Anim. Sci.,</w:delText>
        </w:r>
        <w:r w:rsidDel="002D21A0">
          <w:rPr>
            <w:rFonts w:ascii="Times New Roman" w:hAnsi="Times New Roman" w:cs="Times New Roman"/>
            <w:sz w:val="24"/>
            <w:szCs w:val="24"/>
          </w:rPr>
          <w:delText xml:space="preserve"> 61: 977-979.</w:delText>
        </w:r>
      </w:del>
    </w:p>
    <w:p w:rsidR="00A774AC" w:rsidDel="002D21A0" w:rsidRDefault="00A774AC">
      <w:pPr>
        <w:pStyle w:val="NoSpacing"/>
        <w:spacing w:line="276" w:lineRule="auto"/>
        <w:jc w:val="both"/>
        <w:rPr>
          <w:del w:id="211" w:author="Elsawy" w:date="2025-10-22T08:10:00Z"/>
          <w:rFonts w:ascii="Times New Roman" w:hAnsi="Times New Roman" w:cs="Times New Roman"/>
          <w:sz w:val="24"/>
          <w:szCs w:val="24"/>
        </w:rPr>
      </w:pPr>
    </w:p>
    <w:p w:rsidR="00A774AC" w:rsidDel="002D21A0" w:rsidRDefault="00A774AC">
      <w:pPr>
        <w:pStyle w:val="NoSpacing"/>
        <w:spacing w:line="276" w:lineRule="auto"/>
        <w:jc w:val="both"/>
        <w:rPr>
          <w:del w:id="212"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13" w:author="Elsawy" w:date="2025-10-22T08:10:00Z"/>
          <w:rFonts w:ascii="Times New Roman" w:hAnsi="Times New Roman" w:cs="Times New Roman"/>
          <w:sz w:val="24"/>
          <w:szCs w:val="24"/>
        </w:rPr>
      </w:pPr>
      <w:del w:id="214" w:author="Elsawy" w:date="2025-10-22T08:10:00Z">
        <w:r w:rsidDel="002D21A0">
          <w:rPr>
            <w:rFonts w:ascii="Times New Roman" w:hAnsi="Times New Roman" w:cs="Times New Roman"/>
            <w:sz w:val="24"/>
            <w:szCs w:val="24"/>
          </w:rPr>
          <w:delText>Yoseph, M. G. (2004). </w:delText>
        </w:r>
        <w:r w:rsidDel="002D21A0">
          <w:rPr>
            <w:rFonts w:ascii="Times New Roman" w:hAnsi="Times New Roman" w:cs="Times New Roman"/>
            <w:i/>
            <w:iCs/>
            <w:sz w:val="24"/>
            <w:szCs w:val="24"/>
          </w:rPr>
          <w:delText>Reproductive traits in Ethiopian male goats Ph D</w:delText>
        </w:r>
        <w:r w:rsidDel="002D21A0">
          <w:rPr>
            <w:rFonts w:ascii="Times New Roman" w:hAnsi="Times New Roman" w:cs="Times New Roman"/>
            <w:sz w:val="24"/>
            <w:szCs w:val="24"/>
          </w:rPr>
          <w:delText> (Doctoral dissertation, Thesis. Faculty of Veterinary Medicine and Animal Science, Swedish University of Agricultural Science, Swed).</w:delText>
        </w:r>
      </w:del>
    </w:p>
    <w:p w:rsidR="00A774AC" w:rsidDel="002D21A0" w:rsidRDefault="00A774AC">
      <w:pPr>
        <w:pStyle w:val="NoSpacing"/>
        <w:spacing w:line="276" w:lineRule="auto"/>
        <w:jc w:val="both"/>
        <w:rPr>
          <w:del w:id="215"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16" w:author="Elsawy" w:date="2025-10-22T08:10:00Z"/>
          <w:rFonts w:ascii="Times New Roman" w:hAnsi="Times New Roman" w:cs="Times New Roman"/>
          <w:sz w:val="24"/>
          <w:szCs w:val="24"/>
        </w:rPr>
      </w:pPr>
      <w:del w:id="217" w:author="Elsawy" w:date="2025-10-22T08:10:00Z">
        <w:r w:rsidDel="002D21A0">
          <w:rPr>
            <w:rFonts w:ascii="Times New Roman" w:hAnsi="Times New Roman" w:cs="Times New Roman"/>
            <w:sz w:val="24"/>
            <w:szCs w:val="24"/>
          </w:rPr>
          <w:delText>Chacon, J., Perez, E., Müller, E., Söderquist, L., &amp; Rodriguez-Martinez, H. (1999). Breeding soundness evaluation of extensively managed bulls in Costa Rica. </w:delText>
        </w:r>
        <w:r w:rsidDel="002D21A0">
          <w:rPr>
            <w:rFonts w:ascii="Times New Roman" w:hAnsi="Times New Roman" w:cs="Times New Roman"/>
            <w:i/>
            <w:iCs/>
            <w:sz w:val="24"/>
            <w:szCs w:val="24"/>
          </w:rPr>
          <w:delText>Theriogenology</w:delText>
        </w:r>
        <w:r w:rsidDel="002D21A0">
          <w:rPr>
            <w:rFonts w:ascii="Times New Roman" w:hAnsi="Times New Roman" w:cs="Times New Roman"/>
            <w:sz w:val="24"/>
            <w:szCs w:val="24"/>
          </w:rPr>
          <w:delText>, 52(2), 221-231.</w:delText>
        </w:r>
      </w:del>
    </w:p>
    <w:p w:rsidR="00A774AC" w:rsidDel="002D21A0" w:rsidRDefault="00A774AC">
      <w:pPr>
        <w:pStyle w:val="NoSpacing"/>
        <w:spacing w:line="276" w:lineRule="auto"/>
        <w:jc w:val="both"/>
        <w:rPr>
          <w:del w:id="218" w:author="Elsawy" w:date="2025-10-22T08:10:00Z"/>
          <w:rFonts w:ascii="Times New Roman" w:hAnsi="Times New Roman" w:cs="Times New Roman"/>
          <w:sz w:val="24"/>
          <w:szCs w:val="24"/>
        </w:rPr>
      </w:pPr>
    </w:p>
    <w:p w:rsidR="00A774AC" w:rsidDel="002D21A0" w:rsidRDefault="00A774AC">
      <w:pPr>
        <w:pStyle w:val="NoSpacing"/>
        <w:spacing w:line="276" w:lineRule="auto"/>
        <w:jc w:val="both"/>
        <w:rPr>
          <w:del w:id="219"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20" w:author="Elsawy" w:date="2025-10-22T08:10:00Z"/>
          <w:rFonts w:ascii="Times New Roman" w:hAnsi="Times New Roman" w:cs="Times New Roman"/>
          <w:sz w:val="24"/>
          <w:szCs w:val="24"/>
        </w:rPr>
      </w:pPr>
      <w:del w:id="221" w:author="Elsawy" w:date="2025-10-22T08:10:00Z">
        <w:r w:rsidDel="002D21A0">
          <w:rPr>
            <w:rFonts w:ascii="Times New Roman" w:hAnsi="Times New Roman" w:cs="Times New Roman"/>
            <w:sz w:val="24"/>
            <w:szCs w:val="24"/>
          </w:rPr>
          <w:delText>Acharya, R. M., &amp; Bhattacharyya, N. K. (1992). Status of small ruminant production. In </w:delText>
        </w:r>
        <w:r w:rsidDel="002D21A0">
          <w:rPr>
            <w:rFonts w:ascii="Times New Roman" w:hAnsi="Times New Roman" w:cs="Times New Roman"/>
            <w:i/>
            <w:iCs/>
            <w:sz w:val="24"/>
            <w:szCs w:val="24"/>
          </w:rPr>
          <w:delText>V</w:delText>
        </w:r>
        <w:r w:rsidDel="002D21A0">
          <w:rPr>
            <w:rFonts w:ascii="Times New Roman" w:hAnsi="Times New Roman" w:cs="Times New Roman"/>
            <w:i/>
            <w:iCs/>
            <w:sz w:val="24"/>
            <w:szCs w:val="24"/>
            <w:vertAlign w:val="superscript"/>
          </w:rPr>
          <w:delText xml:space="preserve">th </w:delText>
        </w:r>
        <w:r w:rsidDel="002D21A0">
          <w:rPr>
            <w:rFonts w:ascii="Times New Roman" w:hAnsi="Times New Roman" w:cs="Times New Roman"/>
            <w:i/>
            <w:iCs/>
            <w:sz w:val="24"/>
            <w:szCs w:val="24"/>
          </w:rPr>
          <w:delText>International Conference on Goats, New Delhi, India</w:delText>
        </w:r>
        <w:r w:rsidDel="002D21A0">
          <w:rPr>
            <w:rFonts w:ascii="Times New Roman" w:hAnsi="Times New Roman" w:cs="Times New Roman"/>
            <w:sz w:val="24"/>
            <w:szCs w:val="24"/>
          </w:rPr>
          <w:delText>.</w:delText>
        </w:r>
      </w:del>
    </w:p>
    <w:p w:rsidR="00A774AC" w:rsidDel="002D21A0" w:rsidRDefault="00A774AC">
      <w:pPr>
        <w:pStyle w:val="NoSpacing"/>
        <w:spacing w:line="276" w:lineRule="auto"/>
        <w:jc w:val="both"/>
        <w:rPr>
          <w:del w:id="222" w:author="Elsawy" w:date="2025-10-22T08:10:00Z"/>
          <w:rFonts w:ascii="Times New Roman" w:hAnsi="Times New Roman" w:cs="Times New Roman"/>
          <w:sz w:val="24"/>
          <w:szCs w:val="24"/>
        </w:rPr>
      </w:pPr>
    </w:p>
    <w:p w:rsidR="00A774AC" w:rsidDel="002D21A0" w:rsidRDefault="00A774AC">
      <w:pPr>
        <w:pStyle w:val="NoSpacing"/>
        <w:spacing w:line="276" w:lineRule="auto"/>
        <w:jc w:val="both"/>
        <w:rPr>
          <w:del w:id="223" w:author="Elsawy" w:date="2025-10-22T08:10:00Z"/>
          <w:rFonts w:ascii="Times New Roman" w:hAnsi="Times New Roman" w:cs="Times New Roman"/>
          <w:sz w:val="24"/>
          <w:szCs w:val="24"/>
        </w:rPr>
      </w:pPr>
    </w:p>
    <w:p w:rsidR="00A774AC" w:rsidDel="002D21A0" w:rsidRDefault="00C008B9">
      <w:pPr>
        <w:pStyle w:val="NoSpacing"/>
        <w:spacing w:line="276" w:lineRule="auto"/>
        <w:jc w:val="both"/>
        <w:rPr>
          <w:del w:id="224" w:author="Elsawy" w:date="2025-10-22T08:10:00Z"/>
          <w:rFonts w:ascii="Times New Roman" w:hAnsi="Times New Roman" w:cs="Times New Roman"/>
          <w:sz w:val="24"/>
          <w:szCs w:val="24"/>
        </w:rPr>
        <w:sectPr w:rsidR="00A774AC" w:rsidDel="002D21A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del w:id="225" w:author="Elsawy" w:date="2025-10-22T08:10:00Z">
        <w:r w:rsidDel="002D21A0">
          <w:rPr>
            <w:rFonts w:ascii="Times New Roman" w:hAnsi="Times New Roman" w:cs="Times New Roman"/>
            <w:sz w:val="24"/>
            <w:szCs w:val="24"/>
          </w:rPr>
          <w:delText>Lebbie, S. H. B. (2004). Goats under household conditions. </w:delText>
        </w:r>
        <w:r w:rsidDel="002D21A0">
          <w:rPr>
            <w:rFonts w:ascii="Times New Roman" w:hAnsi="Times New Roman" w:cs="Times New Roman"/>
            <w:i/>
            <w:iCs/>
            <w:sz w:val="24"/>
            <w:szCs w:val="24"/>
          </w:rPr>
          <w:delText>Small ruminant research</w:delText>
        </w:r>
        <w:r w:rsidDel="002D21A0">
          <w:rPr>
            <w:rFonts w:ascii="Times New Roman" w:hAnsi="Times New Roman" w:cs="Times New Roman"/>
            <w:sz w:val="24"/>
            <w:szCs w:val="24"/>
          </w:rPr>
          <w:delText>, 51(2), 131-136.</w:delText>
        </w:r>
      </w:del>
    </w:p>
    <w:p w:rsidR="00A774AC" w:rsidRDefault="00C008B9">
      <w:pPr>
        <w:spacing w:after="0"/>
        <w:ind w:left="1282" w:hanging="1282"/>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Overall mean (Pooled) values of body weight, different testicular biometry indices and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Barbari</w:t>
      </w:r>
      <w:proofErr w:type="spellEnd"/>
      <w:r>
        <w:rPr>
          <w:rFonts w:ascii="Times New Roman" w:hAnsi="Times New Roman" w:cs="Times New Roman"/>
          <w:b/>
          <w:bCs/>
          <w:sz w:val="24"/>
          <w:szCs w:val="24"/>
        </w:rPr>
        <w:t xml:space="preserve"> bucks (n=36)</w:t>
      </w:r>
    </w:p>
    <w:tbl>
      <w:tblPr>
        <w:tblStyle w:val="LightShading"/>
        <w:tblpPr w:leftFromText="180" w:rightFromText="180" w:vertAnchor="text" w:horzAnchor="margin" w:tblpXSpec="center" w:tblpY="109"/>
        <w:tblW w:w="5000" w:type="pct"/>
        <w:shd w:val="clear" w:color="auto" w:fill="FFFFFF" w:themeFill="background1"/>
        <w:tblLook w:val="04A0" w:firstRow="1" w:lastRow="0" w:firstColumn="1" w:lastColumn="0" w:noHBand="0" w:noVBand="1"/>
      </w:tblPr>
      <w:tblGrid>
        <w:gridCol w:w="1028"/>
        <w:gridCol w:w="888"/>
        <w:gridCol w:w="889"/>
        <w:gridCol w:w="889"/>
        <w:gridCol w:w="889"/>
        <w:gridCol w:w="889"/>
        <w:gridCol w:w="889"/>
        <w:gridCol w:w="1037"/>
        <w:gridCol w:w="1037"/>
        <w:gridCol w:w="1037"/>
        <w:gridCol w:w="889"/>
        <w:gridCol w:w="1000"/>
        <w:gridCol w:w="1000"/>
        <w:gridCol w:w="815"/>
      </w:tblGrid>
      <w:tr w:rsidR="00A774AC" w:rsidTr="00A774AC">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rsidR="00A774AC" w:rsidRDefault="00A774AC">
            <w:pPr>
              <w:jc w:val="center"/>
              <w:rPr>
                <w:rFonts w:ascii="Times New Roman" w:eastAsia="Times New Roman" w:hAnsi="Times New Roman" w:cs="Times New Roman"/>
                <w:b w:val="0"/>
                <w:bCs w:val="0"/>
                <w:sz w:val="20"/>
              </w:rPr>
            </w:pPr>
          </w:p>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Bucks/</w:t>
            </w:r>
          </w:p>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336"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36"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RTL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LTL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RTD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36"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LTD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95"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RTV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LTV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95"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PTV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36" w:type="pct"/>
            <w:shd w:val="clear" w:color="auto" w:fill="FFFFFF" w:themeFill="background1"/>
          </w:tcPr>
          <w:p w:rsidR="00A774AC" w:rsidRDefault="00C008B9">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ab/>
            </w:r>
          </w:p>
          <w:p w:rsidR="00A774AC" w:rsidRDefault="00C008B9">
            <w:pPr>
              <w:tabs>
                <w:tab w:val="left" w:pos="345"/>
                <w:tab w:val="center" w:pos="533"/>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    EV</w:t>
            </w:r>
          </w:p>
          <w:p w:rsidR="00A774AC" w:rsidRDefault="00C008B9" w:rsidP="002D21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w:t>
            </w:r>
            <w:del w:id="226" w:author="Elsawy" w:date="2025-10-22T08:14:00Z">
              <w:r w:rsidDel="002D21A0">
                <w:rPr>
                  <w:rFonts w:ascii="Times New Roman" w:eastAsia="Times New Roman" w:hAnsi="Times New Roman" w:cs="Times New Roman"/>
                  <w:sz w:val="20"/>
                </w:rPr>
                <w:delText>mL</w:delText>
              </w:r>
            </w:del>
            <w:ins w:id="227" w:author="Elsawy" w:date="2025-10-22T08:14:00Z">
              <w:r w:rsidR="002D21A0">
                <w:rPr>
                  <w:rFonts w:ascii="Times New Roman" w:eastAsia="Times New Roman" w:hAnsi="Times New Roman" w:cs="Times New Roman"/>
                  <w:sz w:val="20"/>
                </w:rPr>
                <w:t>m</w:t>
              </w:r>
              <w:r w:rsidR="002D21A0">
                <w:rPr>
                  <w:rFonts w:ascii="Times New Roman" w:eastAsia="Times New Roman" w:hAnsi="Times New Roman" w:cs="Times New Roman"/>
                  <w:sz w:val="20"/>
                </w:rPr>
                <w:t>l</w:t>
              </w:r>
            </w:ins>
            <w:r>
              <w:rPr>
                <w:rFonts w:ascii="Times New Roman" w:eastAsia="Times New Roman" w:hAnsi="Times New Roman" w:cs="Times New Roman"/>
                <w:sz w:val="20"/>
              </w:rPr>
              <w:t>)</w:t>
            </w:r>
          </w:p>
        </w:tc>
        <w:tc>
          <w:tcPr>
            <w:tcW w:w="380"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Sperm Conc./Ml</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(million)</w:t>
            </w:r>
          </w:p>
        </w:tc>
        <w:tc>
          <w:tcPr>
            <w:tcW w:w="380" w:type="pct"/>
            <w:shd w:val="clear" w:color="auto" w:fill="FFFFFF" w:themeFill="background1"/>
          </w:tcPr>
          <w:p w:rsidR="00A774AC" w:rsidRDefault="00A774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TSO/Eja (million)</w:t>
            </w:r>
          </w:p>
        </w:tc>
        <w:tc>
          <w:tcPr>
            <w:tcW w:w="307" w:type="pct"/>
            <w:shd w:val="clear" w:color="auto" w:fill="FFFFFF" w:themeFill="background1"/>
          </w:tcPr>
          <w:p w:rsidR="00A774AC" w:rsidRDefault="00A774AC">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p>
          <w:p w:rsidR="00A774AC" w:rsidRDefault="00C008B9">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Mass</w:t>
            </w:r>
          </w:p>
          <w:p w:rsidR="00A774AC" w:rsidRDefault="00C008B9">
            <w:pPr>
              <w:ind w:left="-74" w:right="-74"/>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rPr>
            </w:pPr>
            <w:r>
              <w:rPr>
                <w:rFonts w:ascii="Times New Roman" w:eastAsia="Times New Roman" w:hAnsi="Times New Roman" w:cs="Times New Roman"/>
                <w:sz w:val="20"/>
              </w:rPr>
              <w:t>Motility</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A774AC" w:rsidTr="00A774AC">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rsidR="00A774AC" w:rsidRDefault="00C008B9">
            <w:pPr>
              <w:pStyle w:val="NoSpacing"/>
              <w:spacing w:line="276" w:lineRule="auto"/>
              <w:rPr>
                <w:rFonts w:ascii="Times New Roman" w:eastAsia="Times New Roman" w:hAnsi="Times New Roman" w:cs="Times New Roman"/>
                <w:b w:val="0"/>
                <w:bCs w:val="0"/>
                <w:sz w:val="20"/>
              </w:rPr>
            </w:pPr>
            <w:proofErr w:type="spellStart"/>
            <w:r>
              <w:rPr>
                <w:rFonts w:ascii="Times New Roman" w:eastAsia="Times New Roman" w:hAnsi="Times New Roman" w:cs="Times New Roman"/>
                <w:sz w:val="20"/>
              </w:rPr>
              <w:t>Sirohi</w:t>
            </w:r>
            <w:proofErr w:type="spellEnd"/>
            <w:r>
              <w:rPr>
                <w:rFonts w:ascii="Times New Roman" w:eastAsia="Times New Roman" w:hAnsi="Times New Roman" w:cs="Times New Roman"/>
                <w:sz w:val="20"/>
              </w:rPr>
              <w:t xml:space="preserve"> (</w:t>
            </w:r>
            <w:r>
              <w:rPr>
                <w:rFonts w:ascii="Times New Roman" w:hAnsi="Times New Roman" w:cs="Times New Roman"/>
                <w:sz w:val="20"/>
              </w:rPr>
              <w:t>n=</w:t>
            </w:r>
            <w:commentRangeStart w:id="228"/>
            <w:r>
              <w:rPr>
                <w:rFonts w:ascii="Times New Roman" w:hAnsi="Times New Roman" w:cs="Times New Roman"/>
                <w:sz w:val="20"/>
              </w:rPr>
              <w:t>18</w:t>
            </w:r>
            <w:commentRangeEnd w:id="228"/>
            <w:r w:rsidR="002D21A0">
              <w:rPr>
                <w:rStyle w:val="CommentReference"/>
                <w:b w:val="0"/>
                <w:bCs w:val="0"/>
                <w:color w:val="auto"/>
              </w:rPr>
              <w:commentReference w:id="228"/>
            </w:r>
            <w:r>
              <w:rPr>
                <w:rFonts w:ascii="Times New Roman" w:eastAsia="Times New Roman" w:hAnsi="Times New Roman" w:cs="Times New Roman"/>
                <w:sz w:val="20"/>
              </w:rPr>
              <w:t>)</w:t>
            </w: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50.42±1.58</w:t>
            </w: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28.49±0.58</w:t>
            </w: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12.13±0.13</w:t>
            </w: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12.78±0.12</w:t>
            </w: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6.139±0.12</w:t>
            </w: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6.167±0.12</w:t>
            </w:r>
          </w:p>
        </w:tc>
        <w:tc>
          <w:tcPr>
            <w:tcW w:w="395"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225.8±12.24</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240.9±12.39</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95"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468.2±25.16</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36"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1.072±0.09</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2818±18</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80" w:type="pct"/>
            <w:shd w:val="clear" w:color="auto" w:fill="FFFFFF" w:themeFill="background1"/>
          </w:tcPr>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2627±171.2</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307" w:type="pct"/>
            <w:shd w:val="clear" w:color="auto" w:fill="FFFFFF" w:themeFill="background1"/>
          </w:tcPr>
          <w:p w:rsidR="00A774AC" w:rsidRDefault="00A774A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p w:rsidR="00A774AC" w:rsidRDefault="00C008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4±0.2139</w:t>
            </w:r>
          </w:p>
          <w:p w:rsidR="00A774AC" w:rsidRDefault="00A774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A774AC" w:rsidTr="00A774AC">
        <w:trPr>
          <w:trHeight w:val="342"/>
        </w:trPr>
        <w:tc>
          <w:tcPr>
            <w:cnfStyle w:val="001000000000" w:firstRow="0" w:lastRow="0" w:firstColumn="1" w:lastColumn="0" w:oddVBand="0" w:evenVBand="0" w:oddHBand="0" w:evenHBand="0" w:firstRowFirstColumn="0" w:firstRowLastColumn="0" w:lastRowFirstColumn="0" w:lastRowLastColumn="0"/>
            <w:tcW w:w="392" w:type="pct"/>
            <w:shd w:val="clear" w:color="auto" w:fill="FFFFFF" w:themeFill="background1"/>
          </w:tcPr>
          <w:p w:rsidR="00A774AC" w:rsidRDefault="00C008B9">
            <w:pPr>
              <w:pStyle w:val="NoSpacing"/>
              <w:spacing w:line="276" w:lineRule="auto"/>
              <w:rPr>
                <w:rFonts w:ascii="Times New Roman" w:eastAsia="Times New Roman" w:hAnsi="Times New Roman" w:cs="Times New Roman"/>
                <w:b w:val="0"/>
                <w:bCs w:val="0"/>
                <w:sz w:val="20"/>
              </w:rPr>
            </w:pPr>
            <w:proofErr w:type="spellStart"/>
            <w:r>
              <w:rPr>
                <w:rFonts w:ascii="Times New Roman" w:hAnsi="Times New Roman" w:cs="Times New Roman"/>
                <w:sz w:val="20"/>
              </w:rPr>
              <w:t>Barbari</w:t>
            </w:r>
            <w:proofErr w:type="spellEnd"/>
            <w:r>
              <w:rPr>
                <w:rFonts w:ascii="Times New Roman" w:hAnsi="Times New Roman" w:cs="Times New Roman"/>
                <w:sz w:val="20"/>
              </w:rPr>
              <w:t xml:space="preserve"> (n=</w:t>
            </w:r>
            <w:commentRangeStart w:id="229"/>
            <w:r>
              <w:rPr>
                <w:rFonts w:ascii="Times New Roman" w:hAnsi="Times New Roman" w:cs="Times New Roman"/>
                <w:sz w:val="20"/>
              </w:rPr>
              <w:t>18</w:t>
            </w:r>
            <w:commentRangeEnd w:id="229"/>
            <w:r w:rsidR="002D21A0">
              <w:rPr>
                <w:rStyle w:val="CommentReference"/>
                <w:b w:val="0"/>
                <w:bCs w:val="0"/>
                <w:color w:val="auto"/>
              </w:rPr>
              <w:commentReference w:id="229"/>
            </w:r>
            <w:r>
              <w:rPr>
                <w:rFonts w:ascii="Times New Roman" w:eastAsia="Times New Roman" w:hAnsi="Times New Roman" w:cs="Times New Roman"/>
                <w:sz w:val="20"/>
              </w:rPr>
              <w:t>)</w:t>
            </w:r>
          </w:p>
        </w:tc>
        <w:tc>
          <w:tcPr>
            <w:tcW w:w="336"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35.47±0.73</w:t>
            </w:r>
          </w:p>
        </w:tc>
        <w:tc>
          <w:tcPr>
            <w:tcW w:w="336" w:type="pct"/>
            <w:shd w:val="clear" w:color="auto" w:fill="FFFFFF" w:themeFill="background1"/>
          </w:tcPr>
          <w:p w:rsidR="00A774AC" w:rsidRDefault="00A774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26.73±0.77</w:t>
            </w:r>
          </w:p>
        </w:tc>
        <w:tc>
          <w:tcPr>
            <w:tcW w:w="336"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10.71±0.30</w:t>
            </w:r>
          </w:p>
        </w:tc>
        <w:tc>
          <w:tcPr>
            <w:tcW w:w="336"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11.09±0.38</w:t>
            </w:r>
          </w:p>
        </w:tc>
        <w:tc>
          <w:tcPr>
            <w:tcW w:w="336"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5.81±0.15</w:t>
            </w:r>
          </w:p>
        </w:tc>
        <w:tc>
          <w:tcPr>
            <w:tcW w:w="336"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5.95±0.15</w:t>
            </w:r>
          </w:p>
        </w:tc>
        <w:tc>
          <w:tcPr>
            <w:tcW w:w="395"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186.80±14.99</w:t>
            </w:r>
          </w:p>
        </w:tc>
        <w:tc>
          <w:tcPr>
            <w:tcW w:w="395"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203.90±17.64</w:t>
            </w:r>
          </w:p>
        </w:tc>
        <w:tc>
          <w:tcPr>
            <w:tcW w:w="395"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386.60±34.19</w:t>
            </w:r>
          </w:p>
        </w:tc>
        <w:tc>
          <w:tcPr>
            <w:tcW w:w="336"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0.72±0.04</w:t>
            </w:r>
          </w:p>
        </w:tc>
        <w:tc>
          <w:tcPr>
            <w:tcW w:w="380"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3331±190.60</w:t>
            </w:r>
          </w:p>
        </w:tc>
        <w:tc>
          <w:tcPr>
            <w:tcW w:w="380"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2350±154.60</w:t>
            </w:r>
          </w:p>
        </w:tc>
        <w:tc>
          <w:tcPr>
            <w:tcW w:w="307" w:type="pct"/>
            <w:shd w:val="clear" w:color="auto" w:fill="FFFFFF" w:themeFill="background1"/>
          </w:tcPr>
          <w:p w:rsidR="00A774AC" w:rsidRDefault="00A774A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p w:rsidR="00A774AC" w:rsidRDefault="00C008B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4.28±0.19</w:t>
            </w:r>
          </w:p>
        </w:tc>
      </w:tr>
    </w:tbl>
    <w:p w:rsidR="00A774AC" w:rsidRDefault="00C008B9" w:rsidP="002D21A0">
      <w:pPr>
        <w:jc w:val="both"/>
        <w:rPr>
          <w:rFonts w:ascii="Times New Roman" w:hAnsi="Times New Roman" w:cs="Times New Roman"/>
          <w:sz w:val="24"/>
          <w:szCs w:val="24"/>
        </w:rPr>
      </w:pPr>
      <w:r>
        <w:rPr>
          <w:rFonts w:ascii="Times New Roman" w:hAnsi="Times New Roman" w:cs="Times New Roman"/>
          <w:sz w:val="24"/>
          <w:szCs w:val="24"/>
        </w:rPr>
        <w:t>BW=Body weight, SC=Scrotal circumference, RTL=Right testicular length, LTL= Left testicular length, RTD=Right testicular diameter, LTD=Left testicular diameter, RTV=Right testicular volume, LTV=Left testicular volume, PTV=Pool testicular volume, EV=Ejaculate volume. TSO=Total sperm output/ejaculate</w:t>
      </w:r>
      <w:proofErr w:type="gramStart"/>
      <w:r>
        <w:rPr>
          <w:rFonts w:ascii="Times New Roman" w:hAnsi="Times New Roman" w:cs="Times New Roman"/>
          <w:sz w:val="24"/>
          <w:szCs w:val="24"/>
        </w:rPr>
        <w:t xml:space="preserve">, </w:t>
      </w:r>
      <w:proofErr w:type="gramEnd"/>
      <w:del w:id="230" w:author="Elsawy" w:date="2025-10-22T08:15:00Z">
        <w:r w:rsidDel="002D21A0">
          <w:rPr>
            <w:rFonts w:ascii="Times New Roman" w:hAnsi="Times New Roman" w:cs="Times New Roman"/>
            <w:sz w:val="24"/>
            <w:szCs w:val="24"/>
          </w:rPr>
          <w:delText>MM=Mass motility</w:delText>
        </w:r>
      </w:del>
      <w:r>
        <w:rPr>
          <w:rFonts w:ascii="Times New Roman" w:hAnsi="Times New Roman" w:cs="Times New Roman"/>
          <w:sz w:val="24"/>
          <w:szCs w:val="24"/>
        </w:rPr>
        <w:t>, Con./</w:t>
      </w:r>
      <w:del w:id="231" w:author="Elsawy" w:date="2025-10-22T08:14:00Z">
        <w:r w:rsidDel="002D21A0">
          <w:rPr>
            <w:rFonts w:ascii="Times New Roman" w:hAnsi="Times New Roman" w:cs="Times New Roman"/>
            <w:sz w:val="24"/>
            <w:szCs w:val="24"/>
          </w:rPr>
          <w:delText>mL</w:delText>
        </w:r>
      </w:del>
      <w:ins w:id="232" w:author="Elsawy" w:date="2025-10-22T08:14:00Z">
        <w:r w:rsidR="002D21A0">
          <w:rPr>
            <w:rFonts w:ascii="Times New Roman" w:hAnsi="Times New Roman" w:cs="Times New Roman"/>
            <w:sz w:val="24"/>
            <w:szCs w:val="24"/>
          </w:rPr>
          <w:t>m</w:t>
        </w:r>
        <w:r w:rsidR="002D21A0">
          <w:rPr>
            <w:rFonts w:ascii="Times New Roman" w:hAnsi="Times New Roman" w:cs="Times New Roman"/>
            <w:sz w:val="24"/>
            <w:szCs w:val="24"/>
          </w:rPr>
          <w:t>l</w:t>
        </w:r>
      </w:ins>
      <w:r>
        <w:rPr>
          <w:rFonts w:ascii="Times New Roman" w:hAnsi="Times New Roman" w:cs="Times New Roman"/>
          <w:sz w:val="24"/>
          <w:szCs w:val="24"/>
        </w:rPr>
        <w:t xml:space="preserve">=sperm concentration per </w:t>
      </w:r>
      <w:del w:id="233" w:author="Elsawy" w:date="2025-10-22T08:14:00Z">
        <w:r w:rsidDel="002D21A0">
          <w:rPr>
            <w:rFonts w:ascii="Times New Roman" w:hAnsi="Times New Roman" w:cs="Times New Roman"/>
            <w:sz w:val="24"/>
            <w:szCs w:val="24"/>
          </w:rPr>
          <w:delText>mL</w:delText>
        </w:r>
      </w:del>
      <w:ins w:id="234" w:author="Elsawy" w:date="2025-10-22T08:14:00Z">
        <w:r w:rsidR="002D21A0">
          <w:rPr>
            <w:rFonts w:ascii="Times New Roman" w:hAnsi="Times New Roman" w:cs="Times New Roman"/>
            <w:sz w:val="24"/>
            <w:szCs w:val="24"/>
          </w:rPr>
          <w:t>m</w:t>
        </w:r>
        <w:r w:rsidR="002D21A0">
          <w:rPr>
            <w:rFonts w:ascii="Times New Roman" w:hAnsi="Times New Roman" w:cs="Times New Roman"/>
            <w:sz w:val="24"/>
            <w:szCs w:val="24"/>
          </w:rPr>
          <w:t>l</w:t>
        </w:r>
      </w:ins>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pStyle w:val="NoSpacing"/>
        <w:jc w:val="both"/>
        <w:rPr>
          <w:rFonts w:ascii="Times New Roman" w:hAnsi="Times New Roman" w:cs="Times New Roman"/>
          <w:sz w:val="24"/>
          <w:szCs w:val="22"/>
        </w:rPr>
      </w:pPr>
    </w:p>
    <w:p w:rsidR="00A774AC" w:rsidRDefault="00A774AC">
      <w:pPr>
        <w:spacing w:after="0"/>
        <w:ind w:left="1282" w:hanging="1282"/>
        <w:jc w:val="both"/>
        <w:rPr>
          <w:rFonts w:ascii="Times New Roman" w:eastAsia="Times New Roman" w:hAnsi="Times New Roman" w:cs="Times New Roman"/>
          <w:b/>
          <w:bCs/>
          <w:sz w:val="24"/>
          <w:szCs w:val="24"/>
        </w:rPr>
      </w:pPr>
    </w:p>
    <w:p w:rsidR="00A774AC" w:rsidRDefault="00C008B9">
      <w:pPr>
        <w:spacing w:after="0"/>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2: Correlations of body weight and different testicular biometry indices with various semen parameters in </w:t>
      </w:r>
      <w:proofErr w:type="spellStart"/>
      <w:r>
        <w:rPr>
          <w:rFonts w:ascii="Times New Roman" w:hAnsi="Times New Roman" w:cs="Times New Roman"/>
          <w:b/>
          <w:bCs/>
          <w:sz w:val="24"/>
          <w:szCs w:val="24"/>
        </w:rPr>
        <w:t>Sirohi</w:t>
      </w:r>
      <w:proofErr w:type="spellEnd"/>
      <w:r>
        <w:rPr>
          <w:rFonts w:ascii="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bucks  (</w:t>
      </w:r>
      <w:proofErr w:type="gramEnd"/>
      <w:r>
        <w:rPr>
          <w:rFonts w:ascii="Times New Roman" w:eastAsia="Times New Roman" w:hAnsi="Times New Roman" w:cs="Times New Roman"/>
          <w:b/>
          <w:bCs/>
          <w:sz w:val="24"/>
          <w:szCs w:val="24"/>
        </w:rPr>
        <w:t>n=</w:t>
      </w:r>
      <w:commentRangeStart w:id="235"/>
      <w:r>
        <w:rPr>
          <w:rFonts w:ascii="Times New Roman" w:eastAsia="Times New Roman" w:hAnsi="Times New Roman" w:cs="Times New Roman"/>
          <w:b/>
          <w:bCs/>
          <w:sz w:val="24"/>
          <w:szCs w:val="24"/>
        </w:rPr>
        <w:t>18</w:t>
      </w:r>
      <w:commentRangeEnd w:id="235"/>
      <w:r w:rsidR="002D21A0">
        <w:rPr>
          <w:rStyle w:val="CommentReference"/>
        </w:rPr>
        <w:commentReference w:id="235"/>
      </w:r>
      <w:r>
        <w:rPr>
          <w:rFonts w:ascii="Times New Roman" w:eastAsia="Times New Roman" w:hAnsi="Times New Roman" w:cs="Times New Roman"/>
          <w:b/>
          <w:bCs/>
          <w:sz w:val="24"/>
          <w:szCs w:val="24"/>
        </w:rPr>
        <w:t>)</w:t>
      </w:r>
    </w:p>
    <w:tbl>
      <w:tblPr>
        <w:tblStyle w:val="LightShading"/>
        <w:tblW w:w="5000" w:type="pct"/>
        <w:shd w:val="clear" w:color="auto" w:fill="FFFFFF" w:themeFill="background1"/>
        <w:tblLayout w:type="fixed"/>
        <w:tblLook w:val="04A0" w:firstRow="1" w:lastRow="0" w:firstColumn="1" w:lastColumn="0" w:noHBand="0" w:noVBand="1"/>
      </w:tblPr>
      <w:tblGrid>
        <w:gridCol w:w="1574"/>
        <w:gridCol w:w="968"/>
        <w:gridCol w:w="967"/>
        <w:gridCol w:w="967"/>
        <w:gridCol w:w="967"/>
        <w:gridCol w:w="967"/>
        <w:gridCol w:w="967"/>
        <w:gridCol w:w="967"/>
        <w:gridCol w:w="967"/>
        <w:gridCol w:w="967"/>
        <w:gridCol w:w="967"/>
        <w:gridCol w:w="967"/>
        <w:gridCol w:w="964"/>
      </w:tblGrid>
      <w:tr w:rsidR="00A774AC" w:rsidTr="00A77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spacing w:before="120"/>
              <w:rPr>
                <w:rFonts w:ascii="Times New Roman" w:eastAsia="Times New Roman" w:hAnsi="Times New Roman" w:cs="Times New Roman"/>
                <w:b w:val="0"/>
                <w:bCs w:val="0"/>
                <w:szCs w:val="22"/>
              </w:rPr>
            </w:pPr>
            <w:r>
              <w:rPr>
                <w:rFonts w:ascii="Times New Roman" w:eastAsia="Times New Roman" w:hAnsi="Times New Roman" w:cs="Times New Roman"/>
                <w:szCs w:val="22"/>
              </w:rPr>
              <w:t>Parameters</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BW (kg)</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SC (cm)</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RTL (cm)</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LTL (cm)</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RTD (cm)</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LTD (cm)</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RTV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LTV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PTV (cm</w:t>
            </w:r>
            <w:r>
              <w:rPr>
                <w:rFonts w:ascii="Times New Roman" w:eastAsia="Times New Roman" w:hAnsi="Times New Roman" w:cs="Times New Roman"/>
                <w:szCs w:val="22"/>
                <w:vertAlign w:val="superscript"/>
              </w:rPr>
              <w:t>3</w:t>
            </w:r>
            <w:r>
              <w:rPr>
                <w:rFonts w:ascii="Times New Roman" w:eastAsia="Times New Roman" w:hAnsi="Times New Roman" w:cs="Times New Roman"/>
                <w:szCs w:val="22"/>
              </w:rPr>
              <w:t>)</w:t>
            </w:r>
          </w:p>
        </w:tc>
        <w:tc>
          <w:tcPr>
            <w:tcW w:w="367" w:type="pct"/>
            <w:shd w:val="clear" w:color="auto" w:fill="FFFFFF" w:themeFill="background1"/>
          </w:tcPr>
          <w:p w:rsidR="00A774AC" w:rsidRDefault="00C008B9">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Cs w:val="22"/>
              </w:rPr>
            </w:pPr>
            <w:r>
              <w:rPr>
                <w:rFonts w:ascii="Times New Roman" w:eastAsia="Times New Roman" w:hAnsi="Times New Roman" w:cs="Times New Roman"/>
                <w:szCs w:val="22"/>
              </w:rPr>
              <w:t>EV (mL)</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2"/>
              </w:rPr>
            </w:pPr>
            <w:r>
              <w:rPr>
                <w:rFonts w:ascii="Times New Roman" w:eastAsia="Times New Roman" w:hAnsi="Times New Roman" w:cs="Times New Roman"/>
                <w:szCs w:val="22"/>
              </w:rPr>
              <w:t>TSO/</w:t>
            </w:r>
            <w:proofErr w:type="spellStart"/>
            <w:r>
              <w:rPr>
                <w:rFonts w:ascii="Times New Roman" w:eastAsia="Times New Roman" w:hAnsi="Times New Roman" w:cs="Times New Roman"/>
                <w:szCs w:val="22"/>
              </w:rPr>
              <w:t>Ej</w:t>
            </w:r>
            <w:proofErr w:type="spellEnd"/>
            <w:r>
              <w:rPr>
                <w:rFonts w:ascii="Times New Roman" w:eastAsia="Times New Roman" w:hAnsi="Times New Roman" w:cs="Times New Roman"/>
                <w:szCs w:val="22"/>
              </w:rPr>
              <w:t>.(m)</w:t>
            </w:r>
          </w:p>
        </w:tc>
        <w:tc>
          <w:tcPr>
            <w:tcW w:w="367"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MM</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2"/>
              </w:rPr>
            </w:pPr>
            <w:r>
              <w:rPr>
                <w:rFonts w:ascii="Times New Roman" w:eastAsia="Times New Roman" w:hAnsi="Times New Roman" w:cs="Times New Roman"/>
                <w:szCs w:val="22"/>
              </w:rPr>
              <w:t>(0-5)</w:t>
            </w: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SC (cm)</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vertAlign w:val="superscript"/>
              </w:rPr>
            </w:pPr>
            <w:r>
              <w:rPr>
                <w:rFonts w:ascii="Times New Roman" w:hAnsi="Times New Roman" w:cs="Times New Roman"/>
                <w:szCs w:val="22"/>
              </w:rPr>
              <w:t>0.876</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774AC" w:rsidTr="00A774AC">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RTL (cm)</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0.582</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0.858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LTL (cm)</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0.896</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0.673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774AC" w:rsidTr="00A774AC">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RTD (cm)</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0.501</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0.790</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0.902</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0.652</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LTD (cm)</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0.550</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0.688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0.931</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774AC" w:rsidTr="00A774AC">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RTV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0.787</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0.861</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0.725</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0.874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0.895</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LTV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0.830</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0.800</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0.777</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0.888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0.958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774AC" w:rsidTr="00A774AC">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PTV (cm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0.643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0.788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0.818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0.867</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0.840</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0.823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rsidP="002D21A0">
            <w:pPr>
              <w:tabs>
                <w:tab w:val="left" w:pos="345"/>
                <w:tab w:val="center" w:pos="533"/>
              </w:tabs>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EV (</w:t>
            </w:r>
            <w:del w:id="236" w:author="Elsawy" w:date="2025-10-22T08:16:00Z">
              <w:r w:rsidDel="002D21A0">
                <w:rPr>
                  <w:rFonts w:ascii="Times New Roman" w:eastAsia="Times New Roman" w:hAnsi="Times New Roman" w:cs="Times New Roman"/>
                  <w:sz w:val="24"/>
                  <w:szCs w:val="24"/>
                </w:rPr>
                <w:delText>mL</w:delText>
              </w:r>
            </w:del>
            <w:ins w:id="237" w:author="Elsawy" w:date="2025-10-22T08:16:00Z">
              <w:r w:rsidR="002D21A0">
                <w:rPr>
                  <w:rFonts w:ascii="Times New Roman" w:eastAsia="Times New Roman" w:hAnsi="Times New Roman" w:cs="Times New Roman"/>
                  <w:sz w:val="24"/>
                  <w:szCs w:val="24"/>
                </w:rPr>
                <w:t>m</w:t>
              </w:r>
              <w:r w:rsidR="002D21A0">
                <w:rPr>
                  <w:rFonts w:ascii="Times New Roman" w:eastAsia="Times New Roman" w:hAnsi="Times New Roman" w:cs="Times New Roman"/>
                  <w:sz w:val="24"/>
                  <w:szCs w:val="24"/>
                </w:rPr>
                <w:t>l</w:t>
              </w:r>
            </w:ins>
            <w:r>
              <w:rPr>
                <w:rFonts w:ascii="Times New Roman" w:eastAsia="Times New Roman" w:hAnsi="Times New Roman" w:cs="Times New Roman"/>
                <w:sz w:val="24"/>
                <w:szCs w:val="24"/>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0.635</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0.568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0.598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0.748</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0.484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0.584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0.665</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0.749</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0.656</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774AC" w:rsidTr="00A774AC">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TSO/</w:t>
            </w:r>
            <w:proofErr w:type="spellStart"/>
            <w:r>
              <w:rPr>
                <w:rFonts w:ascii="Times New Roman" w:eastAsia="Times New Roman" w:hAnsi="Times New Roman" w:cs="Times New Roman"/>
                <w:sz w:val="24"/>
                <w:szCs w:val="24"/>
              </w:rPr>
              <w:t>Ej</w:t>
            </w:r>
            <w:proofErr w:type="spellEnd"/>
            <w:r>
              <w:rPr>
                <w:rFonts w:ascii="Times New Roman" w:eastAsia="Times New Roman" w:hAnsi="Times New Roman" w:cs="Times New Roman"/>
                <w:sz w:val="24"/>
                <w:szCs w:val="24"/>
              </w:rPr>
              <w:t>. (m)</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-0.178</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0.111</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0.312</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-0.013</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0.365</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0.340</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0.233</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0.120</w:t>
            </w: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c>
          <w:tcPr>
            <w:tcW w:w="367"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MM (0-5)</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0.116</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0.118</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-0.151</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-0.176</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-0.083</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-0.222</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-0.216</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-0.269</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-0.533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-0.313</w:t>
            </w:r>
          </w:p>
        </w:tc>
        <w:tc>
          <w:tcPr>
            <w:tcW w:w="367"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r w:rsidR="00A774AC" w:rsidTr="00A774AC">
        <w:tc>
          <w:tcPr>
            <w:cnfStyle w:val="001000000000" w:firstRow="0" w:lastRow="0" w:firstColumn="1" w:lastColumn="0" w:oddVBand="0" w:evenVBand="0" w:oddHBand="0" w:evenHBand="0" w:firstRowFirstColumn="0" w:firstRowLastColumn="0" w:lastRowFirstColumn="0" w:lastRowLastColumn="0"/>
            <w:tcW w:w="597" w:type="pct"/>
            <w:shd w:val="clear" w:color="auto" w:fill="FFFFFF" w:themeFill="background1"/>
          </w:tcPr>
          <w:p w:rsidR="00A774AC" w:rsidRDefault="00C008B9">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Sperm Conc.</w:t>
            </w:r>
          </w:p>
          <w:p w:rsidR="00A774AC" w:rsidRDefault="00C008B9" w:rsidP="002D21A0">
            <w:pPr>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(m/</w:t>
            </w:r>
            <w:del w:id="238" w:author="Elsawy" w:date="2025-10-22T08:16:00Z">
              <w:r w:rsidDel="002D21A0">
                <w:rPr>
                  <w:rFonts w:ascii="Times New Roman" w:eastAsia="Times New Roman" w:hAnsi="Times New Roman" w:cs="Times New Roman"/>
                  <w:sz w:val="24"/>
                  <w:szCs w:val="24"/>
                </w:rPr>
                <w:delText>mL</w:delText>
              </w:r>
            </w:del>
            <w:ins w:id="239" w:author="Elsawy" w:date="2025-10-22T08:16:00Z">
              <w:r w:rsidR="002D21A0">
                <w:rPr>
                  <w:rFonts w:ascii="Times New Roman" w:eastAsia="Times New Roman" w:hAnsi="Times New Roman" w:cs="Times New Roman"/>
                  <w:sz w:val="24"/>
                  <w:szCs w:val="24"/>
                </w:rPr>
                <w:t>m</w:t>
              </w:r>
              <w:r w:rsidR="002D21A0">
                <w:rPr>
                  <w:rFonts w:ascii="Times New Roman" w:eastAsia="Times New Roman" w:hAnsi="Times New Roman" w:cs="Times New Roman"/>
                  <w:sz w:val="24"/>
                  <w:szCs w:val="24"/>
                </w:rPr>
                <w:t>l</w:t>
              </w:r>
            </w:ins>
            <w:r>
              <w:rPr>
                <w:rFonts w:ascii="Times New Roman" w:eastAsia="Times New Roman" w:hAnsi="Times New Roman" w:cs="Times New Roman"/>
                <w:sz w:val="24"/>
                <w:szCs w:val="24"/>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-0.574</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-0.249</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-0.144</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-0.632</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-0.075</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-0.106</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-0.280</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-0.380</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-0.338</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-0.763</w:t>
            </w:r>
            <w:r>
              <w:rPr>
                <w:rFonts w:ascii="Times New Roman" w:hAnsi="Times New Roman" w:cs="Times New Roman"/>
                <w:b/>
                <w:bCs/>
                <w:szCs w:val="22"/>
                <w:vertAlign w:val="superscript"/>
              </w:rPr>
              <w:t>**</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0.324</w:t>
            </w:r>
          </w:p>
        </w:tc>
        <w:tc>
          <w:tcPr>
            <w:tcW w:w="367"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0.364</w:t>
            </w:r>
          </w:p>
        </w:tc>
      </w:tr>
    </w:tbl>
    <w:p w:rsidR="00A774AC" w:rsidRDefault="00C008B9" w:rsidP="002D21A0">
      <w:pPr>
        <w:pStyle w:val="NoSpacing"/>
        <w:jc w:val="both"/>
        <w:rPr>
          <w:rFonts w:ascii="Times New Roman" w:hAnsi="Times New Roman" w:cs="Times New Roman"/>
          <w:sz w:val="20"/>
          <w:szCs w:val="18"/>
          <w:lang w:val="en-IN"/>
        </w:rPr>
      </w:pPr>
      <w:r>
        <w:rPr>
          <w:rFonts w:ascii="Times New Roman" w:hAnsi="Times New Roman" w:cs="Times New Roman"/>
          <w:sz w:val="20"/>
          <w:szCs w:val="18"/>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sz w:val="20"/>
          <w:szCs w:val="18"/>
          <w:lang w:val="en-IN"/>
        </w:rPr>
        <w:t>Ejac</w:t>
      </w:r>
      <w:proofErr w:type="spellEnd"/>
      <w:r>
        <w:rPr>
          <w:rFonts w:ascii="Times New Roman" w:hAnsi="Times New Roman" w:cs="Times New Roman"/>
          <w:sz w:val="20"/>
          <w:szCs w:val="18"/>
          <w:lang w:val="en-IN"/>
        </w:rPr>
        <w:t>. =Total sperm output per ejaculate, MM=Mass Motility, Con</w:t>
      </w:r>
      <w:proofErr w:type="gramStart"/>
      <w:r>
        <w:rPr>
          <w:rFonts w:ascii="Times New Roman" w:hAnsi="Times New Roman" w:cs="Times New Roman"/>
          <w:sz w:val="20"/>
          <w:szCs w:val="18"/>
          <w:lang w:val="en-IN"/>
        </w:rPr>
        <w:t>./</w:t>
      </w:r>
      <w:proofErr w:type="gramEnd"/>
      <w:del w:id="240" w:author="Elsawy" w:date="2025-10-22T08:16:00Z">
        <w:r w:rsidDel="002D21A0">
          <w:rPr>
            <w:rFonts w:ascii="Times New Roman" w:hAnsi="Times New Roman" w:cs="Times New Roman"/>
            <w:sz w:val="20"/>
            <w:szCs w:val="18"/>
            <w:lang w:val="en-IN"/>
          </w:rPr>
          <w:delText>mL</w:delText>
        </w:r>
      </w:del>
      <w:ins w:id="241" w:author="Elsawy" w:date="2025-10-22T08:16:00Z">
        <w:r w:rsidR="002D21A0">
          <w:rPr>
            <w:rFonts w:ascii="Times New Roman" w:hAnsi="Times New Roman" w:cs="Times New Roman"/>
            <w:sz w:val="20"/>
            <w:szCs w:val="18"/>
            <w:lang w:val="en-IN"/>
          </w:rPr>
          <w:t>m</w:t>
        </w:r>
        <w:r w:rsidR="002D21A0">
          <w:rPr>
            <w:rFonts w:ascii="Times New Roman" w:hAnsi="Times New Roman" w:cs="Times New Roman"/>
            <w:sz w:val="20"/>
            <w:szCs w:val="18"/>
            <w:lang w:val="en-IN"/>
          </w:rPr>
          <w:t>l</w:t>
        </w:r>
      </w:ins>
      <w:r>
        <w:rPr>
          <w:rFonts w:ascii="Times New Roman" w:hAnsi="Times New Roman" w:cs="Times New Roman"/>
          <w:sz w:val="20"/>
          <w:szCs w:val="18"/>
          <w:lang w:val="en-IN"/>
        </w:rPr>
        <w:t xml:space="preserve">=sperm concentration per </w:t>
      </w:r>
      <w:del w:id="242" w:author="Elsawy" w:date="2025-10-22T08:16:00Z">
        <w:r w:rsidDel="002D21A0">
          <w:rPr>
            <w:rFonts w:ascii="Times New Roman" w:hAnsi="Times New Roman" w:cs="Times New Roman"/>
            <w:sz w:val="20"/>
            <w:szCs w:val="18"/>
            <w:lang w:val="en-IN"/>
          </w:rPr>
          <w:delText>mL</w:delText>
        </w:r>
      </w:del>
      <w:ins w:id="243" w:author="Elsawy" w:date="2025-10-22T08:16:00Z">
        <w:r w:rsidR="002D21A0">
          <w:rPr>
            <w:rFonts w:ascii="Times New Roman" w:hAnsi="Times New Roman" w:cs="Times New Roman"/>
            <w:sz w:val="20"/>
            <w:szCs w:val="18"/>
            <w:lang w:val="en-IN"/>
          </w:rPr>
          <w:t>m</w:t>
        </w:r>
        <w:r w:rsidR="002D21A0">
          <w:rPr>
            <w:rFonts w:ascii="Times New Roman" w:hAnsi="Times New Roman" w:cs="Times New Roman"/>
            <w:sz w:val="20"/>
            <w:szCs w:val="18"/>
            <w:lang w:val="en-IN"/>
          </w:rPr>
          <w:t>l</w:t>
        </w:r>
      </w:ins>
      <w:r>
        <w:rPr>
          <w:rFonts w:ascii="Times New Roman" w:hAnsi="Times New Roman" w:cs="Times New Roman"/>
          <w:sz w:val="20"/>
          <w:szCs w:val="18"/>
          <w:lang w:val="en-IN"/>
        </w:rPr>
        <w:t xml:space="preserve">. </w:t>
      </w:r>
    </w:p>
    <w:p w:rsidR="00A774AC" w:rsidRDefault="00A774AC">
      <w:pPr>
        <w:pStyle w:val="NoSpacing"/>
        <w:jc w:val="both"/>
        <w:rPr>
          <w:rFonts w:ascii="Times New Roman" w:hAnsi="Times New Roman" w:cs="Times New Roman"/>
          <w:sz w:val="24"/>
          <w:szCs w:val="22"/>
        </w:rPr>
      </w:pPr>
    </w:p>
    <w:p w:rsidR="00A774AC" w:rsidRDefault="00A774AC">
      <w:pPr>
        <w:spacing w:after="0" w:line="240" w:lineRule="auto"/>
        <w:ind w:left="1282" w:hanging="1282"/>
        <w:jc w:val="both"/>
        <w:rPr>
          <w:rFonts w:ascii="Times New Roman" w:eastAsia="Times New Roman" w:hAnsi="Times New Roman" w:cs="Times New Roman"/>
          <w:b/>
          <w:bCs/>
          <w:sz w:val="24"/>
          <w:szCs w:val="24"/>
        </w:rPr>
      </w:pPr>
    </w:p>
    <w:p w:rsidR="00A774AC" w:rsidRDefault="00A774AC">
      <w:pPr>
        <w:spacing w:after="0" w:line="240" w:lineRule="auto"/>
        <w:ind w:left="1282" w:hanging="1282"/>
        <w:jc w:val="both"/>
        <w:rPr>
          <w:rFonts w:ascii="Times New Roman" w:eastAsia="Times New Roman" w:hAnsi="Times New Roman" w:cs="Times New Roman"/>
          <w:b/>
          <w:bCs/>
          <w:sz w:val="24"/>
          <w:szCs w:val="24"/>
        </w:rPr>
      </w:pPr>
    </w:p>
    <w:p w:rsidR="00A774AC" w:rsidRDefault="00A774AC">
      <w:pPr>
        <w:spacing w:after="0" w:line="240" w:lineRule="auto"/>
        <w:ind w:left="1282" w:hanging="1282"/>
        <w:jc w:val="both"/>
        <w:rPr>
          <w:rFonts w:ascii="Times New Roman" w:eastAsia="Times New Roman" w:hAnsi="Times New Roman" w:cs="Times New Roman"/>
          <w:b/>
          <w:bCs/>
          <w:sz w:val="24"/>
          <w:szCs w:val="24"/>
        </w:rPr>
      </w:pPr>
    </w:p>
    <w:p w:rsidR="00A774AC" w:rsidRDefault="00A774AC">
      <w:pPr>
        <w:spacing w:after="0" w:line="240" w:lineRule="auto"/>
        <w:ind w:left="1282" w:hanging="1282"/>
        <w:jc w:val="both"/>
        <w:rPr>
          <w:rFonts w:ascii="Times New Roman" w:eastAsia="Times New Roman" w:hAnsi="Times New Roman" w:cs="Times New Roman"/>
          <w:b/>
          <w:bCs/>
          <w:sz w:val="24"/>
          <w:szCs w:val="24"/>
        </w:rPr>
      </w:pPr>
    </w:p>
    <w:p w:rsidR="00A774AC" w:rsidRDefault="00A774AC">
      <w:pPr>
        <w:spacing w:after="0" w:line="240" w:lineRule="auto"/>
        <w:ind w:left="1282" w:hanging="1282"/>
        <w:jc w:val="both"/>
        <w:rPr>
          <w:rFonts w:ascii="Times New Roman" w:eastAsia="Times New Roman" w:hAnsi="Times New Roman" w:cs="Times New Roman"/>
          <w:b/>
          <w:bCs/>
          <w:sz w:val="24"/>
          <w:szCs w:val="24"/>
        </w:rPr>
      </w:pPr>
    </w:p>
    <w:p w:rsidR="00A774AC" w:rsidRDefault="00C008B9">
      <w:pPr>
        <w:spacing w:after="0" w:line="240" w:lineRule="auto"/>
        <w:ind w:left="1282" w:hanging="1282"/>
        <w:jc w:val="both"/>
        <w:rPr>
          <w:rFonts w:ascii="Times New Roman" w:hAnsi="Times New Roman" w:cs="Times New Roman"/>
          <w:b/>
          <w:bCs/>
          <w:sz w:val="24"/>
          <w:szCs w:val="24"/>
        </w:rPr>
      </w:pPr>
      <w:r>
        <w:rPr>
          <w:rFonts w:ascii="Times New Roman" w:eastAsia="Times New Roman" w:hAnsi="Times New Roman" w:cs="Times New Roman"/>
          <w:b/>
          <w:bCs/>
          <w:sz w:val="24"/>
          <w:szCs w:val="24"/>
        </w:rPr>
        <w:t xml:space="preserve">Table 3: Correlations of body weight and different testicular biometry indices with various semen parameters in </w:t>
      </w:r>
      <w:r>
        <w:rPr>
          <w:rFonts w:ascii="Times New Roman" w:hAnsi="Times New Roman" w:cs="Times New Roman"/>
          <w:b/>
          <w:bCs/>
          <w:sz w:val="24"/>
          <w:szCs w:val="24"/>
        </w:rPr>
        <w:t xml:space="preserve">Barbari </w:t>
      </w:r>
      <w:r>
        <w:rPr>
          <w:rFonts w:ascii="Times New Roman" w:eastAsia="Times New Roman" w:hAnsi="Times New Roman" w:cs="Times New Roman"/>
          <w:b/>
          <w:bCs/>
          <w:sz w:val="24"/>
          <w:szCs w:val="24"/>
        </w:rPr>
        <w:t>bucks (n=18)</w:t>
      </w:r>
    </w:p>
    <w:tbl>
      <w:tblPr>
        <w:tblStyle w:val="LightShading"/>
        <w:tblW w:w="5062" w:type="pct"/>
        <w:shd w:val="clear" w:color="auto" w:fill="FFFFFF" w:themeFill="background1"/>
        <w:tblLook w:val="04A0" w:firstRow="1" w:lastRow="0" w:firstColumn="1" w:lastColumn="0" w:noHBand="0" w:noVBand="1"/>
      </w:tblPr>
      <w:tblGrid>
        <w:gridCol w:w="1634"/>
        <w:gridCol w:w="1129"/>
        <w:gridCol w:w="944"/>
        <w:gridCol w:w="944"/>
        <w:gridCol w:w="944"/>
        <w:gridCol w:w="944"/>
        <w:gridCol w:w="947"/>
        <w:gridCol w:w="947"/>
        <w:gridCol w:w="947"/>
        <w:gridCol w:w="947"/>
        <w:gridCol w:w="947"/>
        <w:gridCol w:w="1062"/>
        <w:gridCol w:w="1003"/>
      </w:tblGrid>
      <w:tr w:rsidR="00A774AC" w:rsidTr="00A774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spacing w:before="120"/>
              <w:rPr>
                <w:rFonts w:ascii="Times New Roman" w:eastAsia="Times New Roman" w:hAnsi="Times New Roman" w:cs="Times New Roman"/>
                <w:b w:val="0"/>
                <w:bCs w:val="0"/>
                <w:sz w:val="20"/>
              </w:rPr>
            </w:pPr>
            <w:r>
              <w:rPr>
                <w:rFonts w:ascii="Times New Roman" w:eastAsia="Times New Roman" w:hAnsi="Times New Roman" w:cs="Times New Roman"/>
                <w:sz w:val="20"/>
              </w:rPr>
              <w:t>Parameters</w:t>
            </w:r>
          </w:p>
        </w:tc>
        <w:tc>
          <w:tcPr>
            <w:tcW w:w="423"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BW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(kg)</w:t>
            </w:r>
          </w:p>
        </w:tc>
        <w:tc>
          <w:tcPr>
            <w:tcW w:w="354"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 xml:space="preserve">SC </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(cm)</w:t>
            </w:r>
          </w:p>
        </w:tc>
        <w:tc>
          <w:tcPr>
            <w:tcW w:w="354"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354"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354"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355"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355"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355" w:type="pct"/>
            <w:shd w:val="clear" w:color="auto" w:fill="FFFFFF" w:themeFill="background1"/>
          </w:tcPr>
          <w:p w:rsidR="00A774AC" w:rsidRDefault="00C008B9" w:rsidP="002D21A0">
            <w:pPr>
              <w:tabs>
                <w:tab w:val="left" w:pos="345"/>
                <w:tab w:val="center" w:pos="533"/>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EV (</w:t>
            </w:r>
            <w:del w:id="244" w:author="Elsawy" w:date="2025-10-22T08:16:00Z">
              <w:r w:rsidDel="002D21A0">
                <w:rPr>
                  <w:rFonts w:ascii="Times New Roman" w:eastAsia="Times New Roman" w:hAnsi="Times New Roman" w:cs="Times New Roman"/>
                  <w:sz w:val="20"/>
                </w:rPr>
                <w:delText>mL</w:delText>
              </w:r>
            </w:del>
            <w:ins w:id="245" w:author="Elsawy" w:date="2025-10-22T08:16:00Z">
              <w:r w:rsidR="002D21A0">
                <w:rPr>
                  <w:rFonts w:ascii="Times New Roman" w:eastAsia="Times New Roman" w:hAnsi="Times New Roman" w:cs="Times New Roman"/>
                  <w:sz w:val="20"/>
                </w:rPr>
                <w:t>m</w:t>
              </w:r>
              <w:r w:rsidR="002D21A0">
                <w:rPr>
                  <w:rFonts w:ascii="Times New Roman" w:eastAsia="Times New Roman" w:hAnsi="Times New Roman" w:cs="Times New Roman"/>
                  <w:sz w:val="20"/>
                </w:rPr>
                <w:t>l</w:t>
              </w:r>
            </w:ins>
            <w:r>
              <w:rPr>
                <w:rFonts w:ascii="Times New Roman" w:eastAsia="Times New Roman" w:hAnsi="Times New Roman" w:cs="Times New Roman"/>
                <w:sz w:val="20"/>
              </w:rPr>
              <w:t>)</w:t>
            </w:r>
          </w:p>
        </w:tc>
        <w:tc>
          <w:tcPr>
            <w:tcW w:w="398" w:type="pct"/>
            <w:shd w:val="clear" w:color="auto" w:fill="FFFFFF" w:themeFill="background1"/>
          </w:tcPr>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TSO/</w:t>
            </w:r>
          </w:p>
          <w:p w:rsidR="00A774AC" w:rsidRDefault="00C008B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w:t>
            </w:r>
          </w:p>
        </w:tc>
        <w:tc>
          <w:tcPr>
            <w:tcW w:w="376" w:type="pct"/>
            <w:shd w:val="clear" w:color="auto" w:fill="FFFFFF" w:themeFill="background1"/>
          </w:tcPr>
          <w:p w:rsidR="00A774AC" w:rsidRDefault="00C008B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rPr>
            </w:pPr>
            <w:r>
              <w:rPr>
                <w:rFonts w:ascii="Times New Roman" w:eastAsia="Times New Roman" w:hAnsi="Times New Roman" w:cs="Times New Roman"/>
                <w:sz w:val="20"/>
              </w:rPr>
              <w:t xml:space="preserve">MM </w:t>
            </w:r>
          </w:p>
          <w:p w:rsidR="00A774AC" w:rsidRDefault="00C008B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rPr>
            </w:pPr>
            <w:r>
              <w:rPr>
                <w:rFonts w:ascii="Times New Roman" w:eastAsia="Times New Roman" w:hAnsi="Times New Roman" w:cs="Times New Roman"/>
                <w:sz w:val="20"/>
              </w:rPr>
              <w:t>(0-5)</w:t>
            </w: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SC (cm)</w:t>
            </w:r>
          </w:p>
        </w:tc>
        <w:tc>
          <w:tcPr>
            <w:tcW w:w="423"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0.947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A774AC" w:rsidTr="00A774AC">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RTL (cm)</w:t>
            </w:r>
          </w:p>
        </w:tc>
        <w:tc>
          <w:tcPr>
            <w:tcW w:w="423"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LTL (cm)</w:t>
            </w:r>
          </w:p>
        </w:tc>
        <w:tc>
          <w:tcPr>
            <w:tcW w:w="423"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0.980</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0.964</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0.975</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4"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A774AC" w:rsidTr="00A774AC">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RTD (cm)</w:t>
            </w:r>
          </w:p>
        </w:tc>
        <w:tc>
          <w:tcPr>
            <w:tcW w:w="423"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0.919</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0.854</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0.900</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0.898</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LTD (cm)</w:t>
            </w:r>
          </w:p>
        </w:tc>
        <w:tc>
          <w:tcPr>
            <w:tcW w:w="423"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0.896</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0.807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0.851</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0.884</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0.977</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A774AC" w:rsidTr="00A774AC">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RTV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0.958</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0.926</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0.959</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0.954</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0.984</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LTV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0.957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0.906</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0.935</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0.960</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0.970</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0.987</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A774AC" w:rsidTr="00A774AC">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PTV (cm</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w:t>
            </w:r>
          </w:p>
        </w:tc>
        <w:tc>
          <w:tcPr>
            <w:tcW w:w="423"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0.937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0.870</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0.909</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0.925</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0.971</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0.962</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0.974</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0.976</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5"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rsidP="002D21A0">
            <w:pPr>
              <w:tabs>
                <w:tab w:val="left" w:pos="345"/>
                <w:tab w:val="center" w:pos="533"/>
              </w:tabs>
              <w:rPr>
                <w:rFonts w:ascii="Times New Roman" w:eastAsia="Times New Roman" w:hAnsi="Times New Roman" w:cs="Times New Roman"/>
                <w:b w:val="0"/>
                <w:bCs w:val="0"/>
                <w:sz w:val="20"/>
              </w:rPr>
            </w:pPr>
            <w:r>
              <w:rPr>
                <w:rFonts w:ascii="Times New Roman" w:eastAsia="Times New Roman" w:hAnsi="Times New Roman" w:cs="Times New Roman"/>
                <w:sz w:val="20"/>
              </w:rPr>
              <w:t>EV (</w:t>
            </w:r>
            <w:del w:id="246" w:author="Elsawy" w:date="2025-10-22T08:16:00Z">
              <w:r w:rsidDel="002D21A0">
                <w:rPr>
                  <w:rFonts w:ascii="Times New Roman" w:eastAsia="Times New Roman" w:hAnsi="Times New Roman" w:cs="Times New Roman"/>
                  <w:sz w:val="20"/>
                </w:rPr>
                <w:delText>mL</w:delText>
              </w:r>
            </w:del>
            <w:ins w:id="247" w:author="Elsawy" w:date="2025-10-22T08:16:00Z">
              <w:r w:rsidR="002D21A0">
                <w:rPr>
                  <w:rFonts w:ascii="Times New Roman" w:eastAsia="Times New Roman" w:hAnsi="Times New Roman" w:cs="Times New Roman"/>
                  <w:sz w:val="20"/>
                </w:rPr>
                <w:t>m</w:t>
              </w:r>
              <w:r w:rsidR="002D21A0">
                <w:rPr>
                  <w:rFonts w:ascii="Times New Roman" w:eastAsia="Times New Roman" w:hAnsi="Times New Roman" w:cs="Times New Roman"/>
                  <w:sz w:val="20"/>
                </w:rPr>
                <w:t>l</w:t>
              </w:r>
            </w:ins>
            <w:r>
              <w:rPr>
                <w:rFonts w:ascii="Times New Roman" w:eastAsia="Times New Roman" w:hAnsi="Times New Roman" w:cs="Times New Roman"/>
                <w:sz w:val="20"/>
              </w:rPr>
              <w:t>)</w:t>
            </w:r>
          </w:p>
        </w:tc>
        <w:tc>
          <w:tcPr>
            <w:tcW w:w="423"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0.208</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0.320</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0.296</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0.302</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0.273</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0.279</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0.249</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0.264</w:t>
            </w:r>
          </w:p>
        </w:tc>
        <w:tc>
          <w:tcPr>
            <w:tcW w:w="355"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98"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A774AC" w:rsidTr="00A774AC">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TSO/</w:t>
            </w:r>
            <w:proofErr w:type="spellStart"/>
            <w:r>
              <w:rPr>
                <w:rFonts w:ascii="Times New Roman" w:eastAsia="Times New Roman" w:hAnsi="Times New Roman" w:cs="Times New Roman"/>
                <w:sz w:val="20"/>
              </w:rPr>
              <w:t>Ej</w:t>
            </w:r>
            <w:proofErr w:type="spellEnd"/>
            <w:r>
              <w:rPr>
                <w:rFonts w:ascii="Times New Roman" w:eastAsia="Times New Roman" w:hAnsi="Times New Roman" w:cs="Times New Roman"/>
                <w:sz w:val="20"/>
              </w:rPr>
              <w:t>. (mil)</w:t>
            </w:r>
          </w:p>
        </w:tc>
        <w:tc>
          <w:tcPr>
            <w:tcW w:w="423"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0.855</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0.865</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0.839</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0.823</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0.859</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0.863</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0.604</w:t>
            </w:r>
            <w:r>
              <w:rPr>
                <w:rFonts w:ascii="Times New Roman" w:hAnsi="Times New Roman" w:cs="Times New Roman"/>
                <w:b/>
                <w:bCs/>
                <w:sz w:val="20"/>
                <w:vertAlign w:val="superscript"/>
              </w:rPr>
              <w:t>**</w:t>
            </w:r>
          </w:p>
        </w:tc>
        <w:tc>
          <w:tcPr>
            <w:tcW w:w="398"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76" w:type="pct"/>
            <w:shd w:val="clear" w:color="auto" w:fill="FFFFFF" w:themeFill="background1"/>
          </w:tcPr>
          <w:p w:rsidR="00A774AC" w:rsidRDefault="00A774AC">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A774AC" w:rsidTr="00A774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bCs w:val="0"/>
                <w:sz w:val="20"/>
              </w:rPr>
            </w:pPr>
            <w:r>
              <w:rPr>
                <w:rFonts w:ascii="Times New Roman" w:eastAsia="Times New Roman" w:hAnsi="Times New Roman" w:cs="Times New Roman"/>
                <w:sz w:val="20"/>
              </w:rPr>
              <w:t>MM (0-5)</w:t>
            </w:r>
          </w:p>
        </w:tc>
        <w:tc>
          <w:tcPr>
            <w:tcW w:w="423"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0.265</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0.308</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0.427</w:t>
            </w:r>
          </w:p>
        </w:tc>
        <w:tc>
          <w:tcPr>
            <w:tcW w:w="354"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0.474</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0.513</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0.441</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0.491</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0.536</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-0.360</w:t>
            </w:r>
          </w:p>
        </w:tc>
        <w:tc>
          <w:tcPr>
            <w:tcW w:w="398" w:type="pct"/>
            <w:shd w:val="clear" w:color="auto" w:fill="FFFFFF" w:themeFill="background1"/>
          </w:tcPr>
          <w:p w:rsidR="00A774AC" w:rsidRDefault="00C008B9">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0.231</w:t>
            </w:r>
          </w:p>
        </w:tc>
        <w:tc>
          <w:tcPr>
            <w:tcW w:w="376" w:type="pct"/>
            <w:shd w:val="clear" w:color="auto" w:fill="FFFFFF" w:themeFill="background1"/>
          </w:tcPr>
          <w:p w:rsidR="00A774AC" w:rsidRDefault="00A774AC">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A774AC" w:rsidTr="00A774AC">
        <w:tc>
          <w:tcPr>
            <w:cnfStyle w:val="001000000000" w:firstRow="0" w:lastRow="0" w:firstColumn="1" w:lastColumn="0" w:oddVBand="0" w:evenVBand="0" w:oddHBand="0" w:evenHBand="0" w:firstRowFirstColumn="0" w:firstRowLastColumn="0" w:lastRowFirstColumn="0" w:lastRowLastColumn="0"/>
            <w:tcW w:w="612" w:type="pct"/>
            <w:shd w:val="clear" w:color="auto" w:fill="FFFFFF" w:themeFill="background1"/>
          </w:tcPr>
          <w:p w:rsidR="00A774AC" w:rsidRDefault="00C008B9">
            <w:pPr>
              <w:rPr>
                <w:rFonts w:ascii="Times New Roman" w:eastAsia="Times New Roman" w:hAnsi="Times New Roman" w:cs="Times New Roman"/>
                <w:b w:val="0"/>
                <w:sz w:val="20"/>
              </w:rPr>
            </w:pPr>
            <w:r>
              <w:rPr>
                <w:rFonts w:ascii="Times New Roman" w:eastAsia="Times New Roman" w:hAnsi="Times New Roman" w:cs="Times New Roman"/>
                <w:sz w:val="20"/>
              </w:rPr>
              <w:t>Sperm Conc.</w:t>
            </w:r>
          </w:p>
          <w:p w:rsidR="00A774AC" w:rsidRDefault="00C008B9" w:rsidP="002D21A0">
            <w:pPr>
              <w:rPr>
                <w:rFonts w:ascii="Times New Roman" w:eastAsia="Times New Roman" w:hAnsi="Times New Roman" w:cs="Times New Roman"/>
                <w:b w:val="0"/>
                <w:sz w:val="20"/>
              </w:rPr>
            </w:pPr>
            <w:r>
              <w:rPr>
                <w:rFonts w:ascii="Times New Roman" w:eastAsia="Times New Roman" w:hAnsi="Times New Roman" w:cs="Times New Roman"/>
                <w:sz w:val="20"/>
              </w:rPr>
              <w:t>(m/</w:t>
            </w:r>
            <w:del w:id="248" w:author="Elsawy" w:date="2025-10-22T08:16:00Z">
              <w:r w:rsidDel="002D21A0">
                <w:rPr>
                  <w:rFonts w:ascii="Times New Roman" w:eastAsia="Times New Roman" w:hAnsi="Times New Roman" w:cs="Times New Roman"/>
                  <w:sz w:val="20"/>
                </w:rPr>
                <w:delText>mL</w:delText>
              </w:r>
            </w:del>
            <w:ins w:id="249" w:author="Elsawy" w:date="2025-10-22T08:16:00Z">
              <w:r w:rsidR="002D21A0">
                <w:rPr>
                  <w:rFonts w:ascii="Times New Roman" w:eastAsia="Times New Roman" w:hAnsi="Times New Roman" w:cs="Times New Roman"/>
                  <w:sz w:val="20"/>
                </w:rPr>
                <w:t>m</w:t>
              </w:r>
              <w:r w:rsidR="002D21A0">
                <w:rPr>
                  <w:rFonts w:ascii="Times New Roman" w:eastAsia="Times New Roman" w:hAnsi="Times New Roman" w:cs="Times New Roman"/>
                  <w:sz w:val="20"/>
                </w:rPr>
                <w:t>l</w:t>
              </w:r>
            </w:ins>
            <w:r>
              <w:rPr>
                <w:rFonts w:ascii="Times New Roman" w:eastAsia="Times New Roman" w:hAnsi="Times New Roman" w:cs="Times New Roman"/>
                <w:sz w:val="20"/>
              </w:rPr>
              <w:t>)</w:t>
            </w:r>
          </w:p>
        </w:tc>
        <w:tc>
          <w:tcPr>
            <w:tcW w:w="423"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0.758</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0.657</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0.689</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0.738</w:t>
            </w:r>
            <w:r>
              <w:rPr>
                <w:rFonts w:ascii="Times New Roman" w:hAnsi="Times New Roman" w:cs="Times New Roman"/>
                <w:b/>
                <w:bCs/>
                <w:sz w:val="20"/>
                <w:vertAlign w:val="superscript"/>
              </w:rPr>
              <w:t>**</w:t>
            </w:r>
          </w:p>
        </w:tc>
        <w:tc>
          <w:tcPr>
            <w:tcW w:w="354"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0.666</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0.663</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0.712</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0.725</w:t>
            </w:r>
            <w:r>
              <w:rPr>
                <w:rFonts w:ascii="Times New Roman" w:hAnsi="Times New Roman" w:cs="Times New Roman"/>
                <w:b/>
                <w:bCs/>
                <w:sz w:val="20"/>
                <w:vertAlign w:val="superscript"/>
              </w:rPr>
              <w:t>**</w:t>
            </w:r>
          </w:p>
        </w:tc>
        <w:tc>
          <w:tcPr>
            <w:tcW w:w="355"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-0.400</w:t>
            </w:r>
          </w:p>
        </w:tc>
        <w:tc>
          <w:tcPr>
            <w:tcW w:w="398"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0.466</w:t>
            </w:r>
            <w:r>
              <w:rPr>
                <w:rFonts w:ascii="Times New Roman" w:hAnsi="Times New Roman" w:cs="Times New Roman"/>
                <w:b/>
                <w:bCs/>
                <w:sz w:val="20"/>
                <w:vertAlign w:val="superscript"/>
              </w:rPr>
              <w:t>*</w:t>
            </w:r>
          </w:p>
        </w:tc>
        <w:tc>
          <w:tcPr>
            <w:tcW w:w="376" w:type="pct"/>
            <w:shd w:val="clear" w:color="auto" w:fill="FFFFFF" w:themeFill="background1"/>
          </w:tcPr>
          <w:p w:rsidR="00A774AC" w:rsidRDefault="00C008B9">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0.631</w:t>
            </w:r>
            <w:r>
              <w:rPr>
                <w:rFonts w:ascii="Times New Roman" w:hAnsi="Times New Roman" w:cs="Times New Roman"/>
                <w:b/>
                <w:bCs/>
                <w:sz w:val="20"/>
                <w:vertAlign w:val="superscript"/>
              </w:rPr>
              <w:t>**</w:t>
            </w:r>
          </w:p>
        </w:tc>
      </w:tr>
    </w:tbl>
    <w:p w:rsidR="00A774AC" w:rsidRDefault="00C008B9" w:rsidP="00A60752">
      <w:pPr>
        <w:pStyle w:val="NoSpacing"/>
        <w:jc w:val="both"/>
        <w:rPr>
          <w:rFonts w:ascii="Times New Roman" w:hAnsi="Times New Roman" w:cs="Times New Roman"/>
          <w:lang w:val="en-IN"/>
        </w:rPr>
      </w:pPr>
      <w:r>
        <w:rPr>
          <w:rFonts w:ascii="Times New Roman" w:hAnsi="Times New Roman" w:cs="Times New Roman"/>
          <w:lang w:val="en-IN"/>
        </w:rPr>
        <w:t>*Significant at 5%, **Significant at 1%. BW=Body weight, SC=Scrotal circumference, RTL=Right testicular length, LTL= Left testicular length, RTD=Right testicular diameter, LTD=Left testicular diameter, RTV=Right testicular volume, LTV=Left testicular volume, PTV=Pool testicular volume, EV=Ejaculate volume, TSO/</w:t>
      </w:r>
      <w:proofErr w:type="spellStart"/>
      <w:r>
        <w:rPr>
          <w:rFonts w:ascii="Times New Roman" w:hAnsi="Times New Roman" w:cs="Times New Roman"/>
          <w:lang w:val="en-IN"/>
        </w:rPr>
        <w:t>Ejac</w:t>
      </w:r>
      <w:proofErr w:type="spellEnd"/>
      <w:r>
        <w:rPr>
          <w:rFonts w:ascii="Times New Roman" w:hAnsi="Times New Roman" w:cs="Times New Roman"/>
          <w:lang w:val="en-IN"/>
        </w:rPr>
        <w:t xml:space="preserve">. =Total sperm output per ejaculate, </w:t>
      </w:r>
      <w:r>
        <w:rPr>
          <w:rFonts w:ascii="Times New Roman" w:hAnsi="Times New Roman" w:cs="Times New Roman"/>
          <w:sz w:val="20"/>
          <w:szCs w:val="18"/>
          <w:lang w:val="en-IN"/>
        </w:rPr>
        <w:t xml:space="preserve">MM=Mass Motility, </w:t>
      </w:r>
      <w:r>
        <w:rPr>
          <w:rFonts w:ascii="Times New Roman" w:hAnsi="Times New Roman" w:cs="Times New Roman"/>
          <w:lang w:val="en-IN"/>
        </w:rPr>
        <w:t>Con</w:t>
      </w:r>
      <w:proofErr w:type="gramStart"/>
      <w:r>
        <w:rPr>
          <w:rFonts w:ascii="Times New Roman" w:hAnsi="Times New Roman" w:cs="Times New Roman"/>
          <w:lang w:val="en-IN"/>
        </w:rPr>
        <w:t>./</w:t>
      </w:r>
      <w:proofErr w:type="gramEnd"/>
      <w:del w:id="250" w:author="Elsawy" w:date="2025-10-22T08:17:00Z">
        <w:r w:rsidDel="00A60752">
          <w:rPr>
            <w:rFonts w:ascii="Times New Roman" w:hAnsi="Times New Roman" w:cs="Times New Roman"/>
            <w:lang w:val="en-IN"/>
          </w:rPr>
          <w:delText>mL</w:delText>
        </w:r>
      </w:del>
      <w:ins w:id="251" w:author="Elsawy" w:date="2025-10-22T08:17:00Z">
        <w:r w:rsidR="00A60752">
          <w:rPr>
            <w:rFonts w:ascii="Times New Roman" w:hAnsi="Times New Roman" w:cs="Times New Roman"/>
            <w:lang w:val="en-IN"/>
          </w:rPr>
          <w:t>m</w:t>
        </w:r>
        <w:r w:rsidR="00A60752">
          <w:rPr>
            <w:rFonts w:ascii="Times New Roman" w:hAnsi="Times New Roman" w:cs="Times New Roman"/>
            <w:lang w:val="en-IN"/>
          </w:rPr>
          <w:t>l</w:t>
        </w:r>
      </w:ins>
      <w:r>
        <w:rPr>
          <w:rFonts w:ascii="Times New Roman" w:hAnsi="Times New Roman" w:cs="Times New Roman"/>
          <w:lang w:val="en-IN"/>
        </w:rPr>
        <w:t xml:space="preserve">=sperm concentration per </w:t>
      </w:r>
      <w:del w:id="252" w:author="Elsawy" w:date="2025-10-22T08:17:00Z">
        <w:r w:rsidDel="00A60752">
          <w:rPr>
            <w:rFonts w:ascii="Times New Roman" w:hAnsi="Times New Roman" w:cs="Times New Roman"/>
            <w:lang w:val="en-IN"/>
          </w:rPr>
          <w:delText>mL</w:delText>
        </w:r>
      </w:del>
      <w:ins w:id="253" w:author="Elsawy" w:date="2025-10-22T08:17:00Z">
        <w:r w:rsidR="00A60752">
          <w:rPr>
            <w:rFonts w:ascii="Times New Roman" w:hAnsi="Times New Roman" w:cs="Times New Roman"/>
            <w:lang w:val="en-IN"/>
          </w:rPr>
          <w:t>m</w:t>
        </w:r>
        <w:r w:rsidR="00A60752">
          <w:rPr>
            <w:rFonts w:ascii="Times New Roman" w:hAnsi="Times New Roman" w:cs="Times New Roman"/>
            <w:lang w:val="en-IN"/>
          </w:rPr>
          <w:t>l</w:t>
        </w:r>
      </w:ins>
      <w:r>
        <w:rPr>
          <w:rFonts w:ascii="Times New Roman" w:hAnsi="Times New Roman" w:cs="Times New Roman"/>
          <w:lang w:val="en-IN"/>
        </w:rPr>
        <w:t xml:space="preserve">. </w:t>
      </w:r>
    </w:p>
    <w:p w:rsidR="00A774AC" w:rsidRDefault="00A774AC">
      <w:pPr>
        <w:pStyle w:val="NoSpacing"/>
        <w:jc w:val="both"/>
        <w:rPr>
          <w:rFonts w:ascii="Times New Roman" w:hAnsi="Times New Roman" w:cs="Times New Roman"/>
          <w:sz w:val="24"/>
          <w:szCs w:val="22"/>
        </w:rPr>
      </w:pPr>
    </w:p>
    <w:sectPr w:rsidR="00A774AC">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Elsawy" w:date="2025-10-22T07:47:00Z" w:initials="E">
    <w:p w:rsidR="00C008B9" w:rsidRDefault="00C008B9">
      <w:pPr>
        <w:pStyle w:val="CommentText"/>
      </w:pPr>
      <w:r>
        <w:rPr>
          <w:rStyle w:val="CommentReference"/>
        </w:rPr>
        <w:annotationRef/>
      </w:r>
      <w:r>
        <w:t>What the meaning</w:t>
      </w:r>
    </w:p>
  </w:comment>
  <w:comment w:id="58" w:author="Elsawy" w:date="2025-10-22T08:04:00Z" w:initials="E">
    <w:p w:rsidR="00C008B9" w:rsidRDefault="00C008B9">
      <w:pPr>
        <w:pStyle w:val="CommentText"/>
      </w:pPr>
      <w:r>
        <w:rPr>
          <w:rStyle w:val="CommentReference"/>
        </w:rPr>
        <w:annotationRef/>
      </w:r>
      <w:r>
        <w:t>Billion or million</w:t>
      </w:r>
    </w:p>
  </w:comment>
  <w:comment w:id="74" w:author="Elsawy" w:date="2025-10-22T08:09:00Z" w:initials="E">
    <w:p w:rsidR="002D21A0" w:rsidRDefault="002D21A0">
      <w:pPr>
        <w:pStyle w:val="CommentText"/>
      </w:pPr>
      <w:r>
        <w:rPr>
          <w:rStyle w:val="CommentReference"/>
        </w:rPr>
        <w:annotationRef/>
      </w:r>
      <w:r>
        <w:t xml:space="preserve">This part you can transfer it to results and </w:t>
      </w:r>
      <w:proofErr w:type="spellStart"/>
      <w:r>
        <w:t>discussin</w:t>
      </w:r>
      <w:proofErr w:type="spellEnd"/>
    </w:p>
  </w:comment>
  <w:comment w:id="228" w:author="Elsawy" w:date="2025-10-22T08:13:00Z" w:initials="E">
    <w:p w:rsidR="002D21A0" w:rsidRDefault="002D21A0" w:rsidP="002D21A0">
      <w:pPr>
        <w:pStyle w:val="CommentText"/>
      </w:pPr>
      <w:r>
        <w:rPr>
          <w:rStyle w:val="CommentReference"/>
        </w:rPr>
        <w:annotationRef/>
      </w:r>
      <w:r>
        <w:t>n=3</w:t>
      </w:r>
    </w:p>
  </w:comment>
  <w:comment w:id="229" w:author="Elsawy" w:date="2025-10-22T08:13:00Z" w:initials="E">
    <w:p w:rsidR="002D21A0" w:rsidRDefault="002D21A0">
      <w:pPr>
        <w:pStyle w:val="CommentText"/>
      </w:pPr>
      <w:r>
        <w:rPr>
          <w:rStyle w:val="CommentReference"/>
        </w:rPr>
        <w:annotationRef/>
      </w:r>
      <w:r>
        <w:t>n=3</w:t>
      </w:r>
    </w:p>
  </w:comment>
  <w:comment w:id="235" w:author="Elsawy" w:date="2025-10-22T08:15:00Z" w:initials="E">
    <w:p w:rsidR="002D21A0" w:rsidRDefault="002D21A0">
      <w:pPr>
        <w:pStyle w:val="CommentText"/>
      </w:pPr>
      <w:r>
        <w:rPr>
          <w:rStyle w:val="CommentReference"/>
        </w:rPr>
        <w:annotationRef/>
      </w:r>
      <w:r>
        <w:t>n=3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5E" w:rsidRDefault="0041435E">
      <w:pPr>
        <w:spacing w:after="0" w:line="240" w:lineRule="auto"/>
      </w:pPr>
      <w:r>
        <w:separator/>
      </w:r>
    </w:p>
  </w:endnote>
  <w:endnote w:type="continuationSeparator" w:id="0">
    <w:p w:rsidR="0041435E" w:rsidRDefault="0041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A0" w:rsidRDefault="002D2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A0" w:rsidRDefault="002D21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A0" w:rsidRDefault="002D21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B9" w:rsidRDefault="00C008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B9" w:rsidRDefault="00C008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B9" w:rsidRDefault="00C00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5E" w:rsidRDefault="0041435E">
      <w:pPr>
        <w:spacing w:after="0" w:line="240" w:lineRule="auto"/>
      </w:pPr>
      <w:r>
        <w:separator/>
      </w:r>
    </w:p>
  </w:footnote>
  <w:footnote w:type="continuationSeparator" w:id="0">
    <w:p w:rsidR="0041435E" w:rsidRDefault="00414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A0" w:rsidRDefault="002D21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7" o:spid="_x0000_s2053"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A0" w:rsidRDefault="002D21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8" o:spid="_x0000_s2054"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1A0" w:rsidRDefault="002D21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227546" o:spid="_x0000_s2052"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B9" w:rsidRDefault="00C00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B9" w:rsidRDefault="00C00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B9" w:rsidRDefault="00C008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2D7"/>
    <w:multiLevelType w:val="hybridMultilevel"/>
    <w:tmpl w:val="E0140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774AC"/>
    <w:rsid w:val="00191200"/>
    <w:rsid w:val="002D21A0"/>
    <w:rsid w:val="003E28B5"/>
    <w:rsid w:val="0041435E"/>
    <w:rsid w:val="007A410B"/>
    <w:rsid w:val="008E0A52"/>
    <w:rsid w:val="00A60752"/>
    <w:rsid w:val="00A774AC"/>
    <w:rsid w:val="00C008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cs="Manga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Mang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cs="Mangal"/>
    </w:rPr>
  </w:style>
  <w:style w:type="paragraph" w:styleId="BalloonText">
    <w:name w:val="Balloon Text"/>
    <w:basedOn w:val="Normal"/>
    <w:link w:val="BalloonTextChar"/>
    <w:uiPriority w:val="99"/>
    <w:semiHidden/>
    <w:unhideWhenUsed/>
    <w:rsid w:val="007A410B"/>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A410B"/>
    <w:rPr>
      <w:rFonts w:ascii="Tahoma" w:hAnsi="Tahoma" w:cs="Mangal"/>
      <w:sz w:val="16"/>
      <w:szCs w:val="14"/>
    </w:rPr>
  </w:style>
  <w:style w:type="character" w:styleId="CommentReference">
    <w:name w:val="annotation reference"/>
    <w:basedOn w:val="DefaultParagraphFont"/>
    <w:uiPriority w:val="99"/>
    <w:semiHidden/>
    <w:unhideWhenUsed/>
    <w:rsid w:val="003E28B5"/>
    <w:rPr>
      <w:sz w:val="16"/>
      <w:szCs w:val="16"/>
    </w:rPr>
  </w:style>
  <w:style w:type="paragraph" w:styleId="CommentText">
    <w:name w:val="annotation text"/>
    <w:basedOn w:val="Normal"/>
    <w:link w:val="CommentTextChar"/>
    <w:uiPriority w:val="99"/>
    <w:semiHidden/>
    <w:unhideWhenUsed/>
    <w:rsid w:val="003E28B5"/>
    <w:pPr>
      <w:spacing w:line="240" w:lineRule="auto"/>
    </w:pPr>
    <w:rPr>
      <w:sz w:val="20"/>
      <w:szCs w:val="18"/>
    </w:rPr>
  </w:style>
  <w:style w:type="character" w:customStyle="1" w:styleId="CommentTextChar">
    <w:name w:val="Comment Text Char"/>
    <w:basedOn w:val="DefaultParagraphFont"/>
    <w:link w:val="CommentText"/>
    <w:uiPriority w:val="99"/>
    <w:semiHidden/>
    <w:rsid w:val="003E28B5"/>
    <w:rPr>
      <w:rFonts w:cs="Mangal"/>
      <w:sz w:val="20"/>
      <w:szCs w:val="18"/>
    </w:rPr>
  </w:style>
  <w:style w:type="paragraph" w:styleId="CommentSubject">
    <w:name w:val="annotation subject"/>
    <w:basedOn w:val="CommentText"/>
    <w:next w:val="CommentText"/>
    <w:link w:val="CommentSubjectChar"/>
    <w:uiPriority w:val="99"/>
    <w:semiHidden/>
    <w:unhideWhenUsed/>
    <w:rsid w:val="003E28B5"/>
    <w:rPr>
      <w:b/>
      <w:bCs/>
    </w:rPr>
  </w:style>
  <w:style w:type="character" w:customStyle="1" w:styleId="CommentSubjectChar">
    <w:name w:val="Comment Subject Char"/>
    <w:basedOn w:val="CommentTextChar"/>
    <w:link w:val="CommentSubject"/>
    <w:uiPriority w:val="99"/>
    <w:semiHidden/>
    <w:rsid w:val="003E28B5"/>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0407">
      <w:bodyDiv w:val="1"/>
      <w:marLeft w:val="0"/>
      <w:marRight w:val="0"/>
      <w:marTop w:val="0"/>
      <w:marBottom w:val="0"/>
      <w:divBdr>
        <w:top w:val="none" w:sz="0" w:space="0" w:color="auto"/>
        <w:left w:val="none" w:sz="0" w:space="0" w:color="auto"/>
        <w:bottom w:val="none" w:sz="0" w:space="0" w:color="auto"/>
        <w:right w:val="none" w:sz="0" w:space="0" w:color="auto"/>
      </w:divBdr>
    </w:div>
    <w:div w:id="115802484">
      <w:bodyDiv w:val="1"/>
      <w:marLeft w:val="0"/>
      <w:marRight w:val="0"/>
      <w:marTop w:val="0"/>
      <w:marBottom w:val="0"/>
      <w:divBdr>
        <w:top w:val="none" w:sz="0" w:space="0" w:color="auto"/>
        <w:left w:val="none" w:sz="0" w:space="0" w:color="auto"/>
        <w:bottom w:val="none" w:sz="0" w:space="0" w:color="auto"/>
        <w:right w:val="none" w:sz="0" w:space="0" w:color="auto"/>
      </w:divBdr>
    </w:div>
    <w:div w:id="183401854">
      <w:bodyDiv w:val="1"/>
      <w:marLeft w:val="0"/>
      <w:marRight w:val="0"/>
      <w:marTop w:val="0"/>
      <w:marBottom w:val="0"/>
      <w:divBdr>
        <w:top w:val="none" w:sz="0" w:space="0" w:color="auto"/>
        <w:left w:val="none" w:sz="0" w:space="0" w:color="auto"/>
        <w:bottom w:val="none" w:sz="0" w:space="0" w:color="auto"/>
        <w:right w:val="none" w:sz="0" w:space="0" w:color="auto"/>
      </w:divBdr>
    </w:div>
    <w:div w:id="200871305">
      <w:bodyDiv w:val="1"/>
      <w:marLeft w:val="0"/>
      <w:marRight w:val="0"/>
      <w:marTop w:val="0"/>
      <w:marBottom w:val="0"/>
      <w:divBdr>
        <w:top w:val="none" w:sz="0" w:space="0" w:color="auto"/>
        <w:left w:val="none" w:sz="0" w:space="0" w:color="auto"/>
        <w:bottom w:val="none" w:sz="0" w:space="0" w:color="auto"/>
        <w:right w:val="none" w:sz="0" w:space="0" w:color="auto"/>
      </w:divBdr>
    </w:div>
    <w:div w:id="263657243">
      <w:bodyDiv w:val="1"/>
      <w:marLeft w:val="0"/>
      <w:marRight w:val="0"/>
      <w:marTop w:val="0"/>
      <w:marBottom w:val="0"/>
      <w:divBdr>
        <w:top w:val="none" w:sz="0" w:space="0" w:color="auto"/>
        <w:left w:val="none" w:sz="0" w:space="0" w:color="auto"/>
        <w:bottom w:val="none" w:sz="0" w:space="0" w:color="auto"/>
        <w:right w:val="none" w:sz="0" w:space="0" w:color="auto"/>
      </w:divBdr>
    </w:div>
    <w:div w:id="311452672">
      <w:bodyDiv w:val="1"/>
      <w:marLeft w:val="0"/>
      <w:marRight w:val="0"/>
      <w:marTop w:val="0"/>
      <w:marBottom w:val="0"/>
      <w:divBdr>
        <w:top w:val="none" w:sz="0" w:space="0" w:color="auto"/>
        <w:left w:val="none" w:sz="0" w:space="0" w:color="auto"/>
        <w:bottom w:val="none" w:sz="0" w:space="0" w:color="auto"/>
        <w:right w:val="none" w:sz="0" w:space="0" w:color="auto"/>
      </w:divBdr>
    </w:div>
    <w:div w:id="739838247">
      <w:bodyDiv w:val="1"/>
      <w:marLeft w:val="0"/>
      <w:marRight w:val="0"/>
      <w:marTop w:val="0"/>
      <w:marBottom w:val="0"/>
      <w:divBdr>
        <w:top w:val="none" w:sz="0" w:space="0" w:color="auto"/>
        <w:left w:val="none" w:sz="0" w:space="0" w:color="auto"/>
        <w:bottom w:val="none" w:sz="0" w:space="0" w:color="auto"/>
        <w:right w:val="none" w:sz="0" w:space="0" w:color="auto"/>
      </w:divBdr>
    </w:div>
    <w:div w:id="840582271">
      <w:bodyDiv w:val="1"/>
      <w:marLeft w:val="0"/>
      <w:marRight w:val="0"/>
      <w:marTop w:val="0"/>
      <w:marBottom w:val="0"/>
      <w:divBdr>
        <w:top w:val="none" w:sz="0" w:space="0" w:color="auto"/>
        <w:left w:val="none" w:sz="0" w:space="0" w:color="auto"/>
        <w:bottom w:val="none" w:sz="0" w:space="0" w:color="auto"/>
        <w:right w:val="none" w:sz="0" w:space="0" w:color="auto"/>
      </w:divBdr>
    </w:div>
    <w:div w:id="1024012871">
      <w:bodyDiv w:val="1"/>
      <w:marLeft w:val="0"/>
      <w:marRight w:val="0"/>
      <w:marTop w:val="0"/>
      <w:marBottom w:val="0"/>
      <w:divBdr>
        <w:top w:val="none" w:sz="0" w:space="0" w:color="auto"/>
        <w:left w:val="none" w:sz="0" w:space="0" w:color="auto"/>
        <w:bottom w:val="none" w:sz="0" w:space="0" w:color="auto"/>
        <w:right w:val="none" w:sz="0" w:space="0" w:color="auto"/>
      </w:divBdr>
    </w:div>
    <w:div w:id="1326323491">
      <w:bodyDiv w:val="1"/>
      <w:marLeft w:val="0"/>
      <w:marRight w:val="0"/>
      <w:marTop w:val="0"/>
      <w:marBottom w:val="0"/>
      <w:divBdr>
        <w:top w:val="none" w:sz="0" w:space="0" w:color="auto"/>
        <w:left w:val="none" w:sz="0" w:space="0" w:color="auto"/>
        <w:bottom w:val="none" w:sz="0" w:space="0" w:color="auto"/>
        <w:right w:val="none" w:sz="0" w:space="0" w:color="auto"/>
      </w:divBdr>
    </w:div>
    <w:div w:id="1335183264">
      <w:bodyDiv w:val="1"/>
      <w:marLeft w:val="0"/>
      <w:marRight w:val="0"/>
      <w:marTop w:val="0"/>
      <w:marBottom w:val="0"/>
      <w:divBdr>
        <w:top w:val="none" w:sz="0" w:space="0" w:color="auto"/>
        <w:left w:val="none" w:sz="0" w:space="0" w:color="auto"/>
        <w:bottom w:val="none" w:sz="0" w:space="0" w:color="auto"/>
        <w:right w:val="none" w:sz="0" w:space="0" w:color="auto"/>
      </w:divBdr>
    </w:div>
    <w:div w:id="1648821058">
      <w:bodyDiv w:val="1"/>
      <w:marLeft w:val="0"/>
      <w:marRight w:val="0"/>
      <w:marTop w:val="0"/>
      <w:marBottom w:val="0"/>
      <w:divBdr>
        <w:top w:val="none" w:sz="0" w:space="0" w:color="auto"/>
        <w:left w:val="none" w:sz="0" w:space="0" w:color="auto"/>
        <w:bottom w:val="none" w:sz="0" w:space="0" w:color="auto"/>
        <w:right w:val="none" w:sz="0" w:space="0" w:color="auto"/>
      </w:divBdr>
    </w:div>
    <w:div w:id="1727216161">
      <w:bodyDiv w:val="1"/>
      <w:marLeft w:val="0"/>
      <w:marRight w:val="0"/>
      <w:marTop w:val="0"/>
      <w:marBottom w:val="0"/>
      <w:divBdr>
        <w:top w:val="none" w:sz="0" w:space="0" w:color="auto"/>
        <w:left w:val="none" w:sz="0" w:space="0" w:color="auto"/>
        <w:bottom w:val="none" w:sz="0" w:space="0" w:color="auto"/>
        <w:right w:val="none" w:sz="0" w:space="0" w:color="auto"/>
      </w:divBdr>
    </w:div>
    <w:div w:id="1734349086">
      <w:bodyDiv w:val="1"/>
      <w:marLeft w:val="0"/>
      <w:marRight w:val="0"/>
      <w:marTop w:val="0"/>
      <w:marBottom w:val="0"/>
      <w:divBdr>
        <w:top w:val="none" w:sz="0" w:space="0" w:color="auto"/>
        <w:left w:val="none" w:sz="0" w:space="0" w:color="auto"/>
        <w:bottom w:val="none" w:sz="0" w:space="0" w:color="auto"/>
        <w:right w:val="none" w:sz="0" w:space="0" w:color="auto"/>
      </w:divBdr>
    </w:div>
    <w:div w:id="1861965397">
      <w:bodyDiv w:val="1"/>
      <w:marLeft w:val="0"/>
      <w:marRight w:val="0"/>
      <w:marTop w:val="0"/>
      <w:marBottom w:val="0"/>
      <w:divBdr>
        <w:top w:val="none" w:sz="0" w:space="0" w:color="auto"/>
        <w:left w:val="none" w:sz="0" w:space="0" w:color="auto"/>
        <w:bottom w:val="none" w:sz="0" w:space="0" w:color="auto"/>
        <w:right w:val="none" w:sz="0" w:space="0" w:color="auto"/>
      </w:divBdr>
    </w:div>
    <w:div w:id="207500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15</Pages>
  <Words>4684</Words>
  <Characters>26703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Elsawy</cp:lastModifiedBy>
  <cp:revision>44</cp:revision>
  <cp:lastPrinted>2025-09-14T03:46:00Z</cp:lastPrinted>
  <dcterms:created xsi:type="dcterms:W3CDTF">2025-09-13T18:49:00Z</dcterms:created>
  <dcterms:modified xsi:type="dcterms:W3CDTF">2025-10-22T15:19:00Z</dcterms:modified>
</cp:coreProperties>
</file>