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0CF4E" w14:textId="77777777" w:rsidR="009810FE" w:rsidRPr="009810FE" w:rsidRDefault="009810FE" w:rsidP="00195396">
      <w:pPr>
        <w:spacing w:line="360" w:lineRule="auto"/>
        <w:jc w:val="both"/>
        <w:rPr>
          <w:rFonts w:ascii="Times New Roman" w:hAnsi="Times New Roman" w:cs="Times New Roman"/>
          <w:b/>
          <w:sz w:val="32"/>
          <w:szCs w:val="28"/>
        </w:rPr>
      </w:pPr>
      <w:r w:rsidRPr="009810FE">
        <w:rPr>
          <w:rFonts w:ascii="Times New Roman" w:hAnsi="Times New Roman" w:cs="Times New Roman"/>
          <w:b/>
          <w:sz w:val="32"/>
          <w:szCs w:val="28"/>
        </w:rPr>
        <w:t>Dose-Dependent Effects of Lactic Acid Supplementation on Biochemical Profiles and Cocoon Productivity in the Silkworm (</w:t>
      </w:r>
      <w:r w:rsidRPr="00085C81">
        <w:rPr>
          <w:rFonts w:ascii="Times New Roman" w:hAnsi="Times New Roman" w:cs="Times New Roman"/>
          <w:b/>
          <w:i/>
          <w:sz w:val="32"/>
          <w:szCs w:val="28"/>
        </w:rPr>
        <w:t>Bombyx</w:t>
      </w:r>
      <w:r w:rsidR="00D97ED2">
        <w:rPr>
          <w:rFonts w:ascii="Times New Roman" w:hAnsi="Times New Roman" w:cs="Times New Roman"/>
          <w:b/>
          <w:i/>
          <w:sz w:val="32"/>
          <w:szCs w:val="28"/>
        </w:rPr>
        <w:t xml:space="preserve"> </w:t>
      </w:r>
      <w:r w:rsidRPr="00085C81">
        <w:rPr>
          <w:rFonts w:ascii="Times New Roman" w:hAnsi="Times New Roman" w:cs="Times New Roman"/>
          <w:b/>
          <w:i/>
          <w:sz w:val="32"/>
          <w:szCs w:val="28"/>
        </w:rPr>
        <w:t xml:space="preserve"> mori</w:t>
      </w:r>
      <w:r w:rsidRPr="009810FE">
        <w:rPr>
          <w:rFonts w:ascii="Times New Roman" w:hAnsi="Times New Roman" w:cs="Times New Roman"/>
          <w:b/>
          <w:sz w:val="32"/>
          <w:szCs w:val="28"/>
        </w:rPr>
        <w:t xml:space="preserve"> </w:t>
      </w:r>
      <w:r w:rsidR="00D97ED2">
        <w:rPr>
          <w:rFonts w:ascii="Times New Roman" w:hAnsi="Times New Roman" w:cs="Times New Roman"/>
          <w:b/>
          <w:sz w:val="32"/>
          <w:szCs w:val="28"/>
        </w:rPr>
        <w:t xml:space="preserve"> </w:t>
      </w:r>
      <w:r w:rsidRPr="009810FE">
        <w:rPr>
          <w:rFonts w:ascii="Times New Roman" w:hAnsi="Times New Roman" w:cs="Times New Roman"/>
          <w:b/>
          <w:sz w:val="32"/>
          <w:szCs w:val="28"/>
        </w:rPr>
        <w:t>L.)</w:t>
      </w:r>
    </w:p>
    <w:p w14:paraId="5ABDB9BA" w14:textId="77777777" w:rsidR="005A030D" w:rsidRDefault="005A030D" w:rsidP="00D749E2">
      <w:pPr>
        <w:rPr>
          <w:rFonts w:ascii="Times New Roman" w:hAnsi="Times New Roman" w:cs="Times New Roman"/>
          <w:b/>
          <w:sz w:val="28"/>
        </w:rPr>
      </w:pPr>
    </w:p>
    <w:p w14:paraId="3B8AFEF8" w14:textId="77777777" w:rsidR="00D749E2" w:rsidRDefault="00D749E2" w:rsidP="00D749E2">
      <w:pPr>
        <w:rPr>
          <w:rFonts w:ascii="Times New Roman" w:hAnsi="Times New Roman" w:cs="Times New Roman"/>
          <w:b/>
          <w:sz w:val="28"/>
        </w:rPr>
      </w:pPr>
      <w:r w:rsidRPr="007A18C7">
        <w:rPr>
          <w:rFonts w:ascii="Times New Roman" w:hAnsi="Times New Roman" w:cs="Times New Roman"/>
          <w:b/>
          <w:sz w:val="28"/>
        </w:rPr>
        <w:t>Abstract</w:t>
      </w:r>
    </w:p>
    <w:p w14:paraId="5E64473C" w14:textId="77777777" w:rsidR="009810FE" w:rsidRPr="009810FE" w:rsidRDefault="009810FE" w:rsidP="009810FE">
      <w:pPr>
        <w:pStyle w:val="NormalWeb"/>
        <w:spacing w:line="360" w:lineRule="auto"/>
        <w:jc w:val="both"/>
      </w:pPr>
      <w:r>
        <w:t xml:space="preserve">This study explored how different doses of lactic acid influence the physiology and silk yield of the mulberry silkworm, </w:t>
      </w:r>
      <w:r w:rsidRPr="00085C81">
        <w:rPr>
          <w:rStyle w:val="Emphasis"/>
        </w:rPr>
        <w:t>Bombyx mori</w:t>
      </w:r>
      <w:r>
        <w:t xml:space="preserve"> L. Larvae were fed diets supplemented with 0.1%, 0.5%, and 5% lactic acid, and changes in biochemical </w:t>
      </w:r>
      <w:r w:rsidR="00E8420B">
        <w:t xml:space="preserve">characters </w:t>
      </w:r>
      <w:r>
        <w:t>(uric acid, protein, carbohydrate, and cholesterol) along with cocoon characteristics (cocoon weight, shell weight, and shell ratio) were evaluated. Supplementation at 0.5% proved most effective, significantly boosting uric acid (5.24±0.20) and protein levels (18.04±1.17) compared to the control (2.72±0.20 and 15.75±0.34, respectively). Carbohydrate and cholesterol contents dropped in treated groups, reaching their lowest values at 0.5% (13.23±0.45 and 19.80±0.50) relative to the control (15.65±0.25 and 25.66±0.20). Cocoon productivity also improved, with the heaviest cocoons (2.72 g) recorded at 0.5%. Interest</w:t>
      </w:r>
      <w:r w:rsidR="001B4E36">
        <w:t>ingly, while shell weight (0.80</w:t>
      </w:r>
      <w:r>
        <w:t xml:space="preserve">g) and shell ratio (34.03%) peaked at 5% concentration, these were still markedly higher than the control (0.57 g and 26.35%). Overall, lactic acid showed a clear dose-dependent effect. The 0.5% concentration offered the best balance between improved biochemistry and cocoon productivity, while 5% specifically favored shell deposition. These findings highlight lactic acid as a promising dietary additive for enhancing silk yield in </w:t>
      </w:r>
      <w:r>
        <w:rPr>
          <w:rStyle w:val="Emphasis"/>
        </w:rPr>
        <w:t>B. mori.</w:t>
      </w:r>
    </w:p>
    <w:p w14:paraId="480DAC27" w14:textId="77777777" w:rsidR="00195396" w:rsidRPr="00195396" w:rsidRDefault="009810FE" w:rsidP="00D749E2">
      <w:pPr>
        <w:rPr>
          <w:rFonts w:ascii="Times New Roman" w:hAnsi="Times New Roman" w:cs="Times New Roman"/>
          <w:i/>
          <w:sz w:val="24"/>
        </w:rPr>
      </w:pPr>
      <w:r w:rsidRPr="009810FE">
        <w:rPr>
          <w:rFonts w:ascii="Times New Roman" w:hAnsi="Times New Roman" w:cs="Times New Roman"/>
          <w:b/>
          <w:sz w:val="24"/>
        </w:rPr>
        <w:t xml:space="preserve">Keywords: </w:t>
      </w:r>
      <w:r w:rsidRPr="009810FE">
        <w:rPr>
          <w:rFonts w:ascii="Times New Roman" w:hAnsi="Times New Roman" w:cs="Times New Roman"/>
          <w:sz w:val="24"/>
        </w:rPr>
        <w:t xml:space="preserve">Lactic acid, silk productivity, biochemical parameters, </w:t>
      </w:r>
      <w:r w:rsidRPr="00085C81">
        <w:rPr>
          <w:rFonts w:ascii="Times New Roman" w:hAnsi="Times New Roman" w:cs="Times New Roman"/>
          <w:i/>
          <w:sz w:val="24"/>
        </w:rPr>
        <w:t>Bombyx mori</w:t>
      </w:r>
      <w:r w:rsidR="001B4E36">
        <w:rPr>
          <w:rFonts w:ascii="Times New Roman" w:hAnsi="Times New Roman" w:cs="Times New Roman"/>
          <w:i/>
          <w:sz w:val="24"/>
        </w:rPr>
        <w:t>.</w:t>
      </w:r>
    </w:p>
    <w:p w14:paraId="4F922876" w14:textId="77777777" w:rsidR="00D749E2" w:rsidRPr="00860B46" w:rsidRDefault="00D749E2" w:rsidP="00860B46">
      <w:pPr>
        <w:pStyle w:val="ListParagraph"/>
        <w:numPr>
          <w:ilvl w:val="0"/>
          <w:numId w:val="5"/>
        </w:numPr>
        <w:ind w:left="360"/>
        <w:rPr>
          <w:rFonts w:ascii="Times New Roman" w:hAnsi="Times New Roman" w:cs="Times New Roman"/>
          <w:b/>
          <w:sz w:val="28"/>
        </w:rPr>
      </w:pPr>
      <w:r w:rsidRPr="00860B46">
        <w:rPr>
          <w:rFonts w:ascii="Times New Roman" w:hAnsi="Times New Roman" w:cs="Times New Roman"/>
          <w:b/>
          <w:sz w:val="28"/>
        </w:rPr>
        <w:t>Introduction</w:t>
      </w:r>
    </w:p>
    <w:p w14:paraId="35271DF8" w14:textId="77777777" w:rsidR="00D749E2" w:rsidRDefault="00FD3809" w:rsidP="00905887">
      <w:pPr>
        <w:spacing w:line="360" w:lineRule="auto"/>
        <w:jc w:val="both"/>
        <w:rPr>
          <w:rFonts w:ascii="Times New Roman" w:hAnsi="Times New Roman" w:cs="Times New Roman"/>
          <w:sz w:val="24"/>
        </w:rPr>
      </w:pPr>
      <w:r w:rsidRPr="00905887">
        <w:rPr>
          <w:rFonts w:ascii="Times New Roman" w:hAnsi="Times New Roman" w:cs="Times New Roman"/>
          <w:sz w:val="24"/>
          <w:szCs w:val="24"/>
        </w:rPr>
        <w:t xml:space="preserve">The silkworm has long been the exclusive source of natural silk, utilized in the production of fine textiles and garments. </w:t>
      </w:r>
      <w:r w:rsidRPr="00085C81">
        <w:rPr>
          <w:rStyle w:val="Emphasis"/>
          <w:rFonts w:ascii="Times New Roman" w:hAnsi="Times New Roman" w:cs="Times New Roman"/>
          <w:sz w:val="24"/>
          <w:szCs w:val="24"/>
        </w:rPr>
        <w:t>Bombyx mori</w:t>
      </w:r>
      <w:r w:rsidRPr="00905887">
        <w:rPr>
          <w:rFonts w:ascii="Times New Roman" w:hAnsi="Times New Roman" w:cs="Times New Roman"/>
          <w:sz w:val="24"/>
          <w:szCs w:val="24"/>
        </w:rPr>
        <w:t xml:space="preserve"> L., a phytophagous lepidopteran insect, is a monophagous species that feeds exclusively on the leaves of </w:t>
      </w:r>
      <w:r w:rsidRPr="00905887">
        <w:rPr>
          <w:rStyle w:val="Emphasis"/>
          <w:rFonts w:ascii="Times New Roman" w:hAnsi="Times New Roman" w:cs="Times New Roman"/>
          <w:sz w:val="24"/>
          <w:szCs w:val="24"/>
        </w:rPr>
        <w:t>Morus alba</w:t>
      </w:r>
      <w:r w:rsidRPr="00905887">
        <w:rPr>
          <w:rFonts w:ascii="Times New Roman" w:hAnsi="Times New Roman" w:cs="Times New Roman"/>
          <w:sz w:val="24"/>
          <w:szCs w:val="24"/>
        </w:rPr>
        <w:t xml:space="preserve"> L.</w:t>
      </w:r>
      <w:r w:rsidR="00905887">
        <w:rPr>
          <w:rFonts w:ascii="Times New Roman" w:hAnsi="Times New Roman" w:cs="Times New Roman"/>
          <w:sz w:val="24"/>
          <w:szCs w:val="24"/>
        </w:rPr>
        <w:t xml:space="preserve"> </w:t>
      </w:r>
      <w:r w:rsidR="0064633D">
        <w:rPr>
          <w:rFonts w:ascii="Times New Roman" w:hAnsi="Times New Roman" w:cs="Times New Roman"/>
          <w:sz w:val="24"/>
          <w:szCs w:val="24"/>
        </w:rPr>
        <w:t>(</w:t>
      </w:r>
      <w:r w:rsidR="00EE33A4" w:rsidRPr="00905887">
        <w:rPr>
          <w:rFonts w:ascii="Times New Roman" w:hAnsi="Times New Roman" w:cs="Times New Roman"/>
          <w:sz w:val="24"/>
          <w:szCs w:val="24"/>
        </w:rPr>
        <w:t xml:space="preserve">Saravanan </w:t>
      </w:r>
      <w:r w:rsidR="00EE33A4" w:rsidRPr="00085C81">
        <w:rPr>
          <w:rFonts w:ascii="Times New Roman" w:hAnsi="Times New Roman" w:cs="Times New Roman"/>
          <w:i/>
          <w:sz w:val="24"/>
          <w:szCs w:val="24"/>
        </w:rPr>
        <w:t>et al</w:t>
      </w:r>
      <w:r w:rsidR="00EE33A4" w:rsidRPr="00905887">
        <w:rPr>
          <w:rFonts w:ascii="Times New Roman" w:hAnsi="Times New Roman" w:cs="Times New Roman"/>
          <w:i/>
          <w:sz w:val="24"/>
          <w:szCs w:val="24"/>
        </w:rPr>
        <w:t>.</w:t>
      </w:r>
      <w:r w:rsidR="00EE33A4" w:rsidRPr="00905887">
        <w:rPr>
          <w:rFonts w:ascii="Times New Roman" w:hAnsi="Times New Roman" w:cs="Times New Roman"/>
          <w:sz w:val="24"/>
          <w:szCs w:val="24"/>
        </w:rPr>
        <w:t>, 2011).</w:t>
      </w:r>
      <w:r w:rsidR="00905887" w:rsidRPr="00905887">
        <w:rPr>
          <w:rFonts w:ascii="Times New Roman" w:hAnsi="Times New Roman" w:cs="Times New Roman"/>
          <w:sz w:val="24"/>
          <w:szCs w:val="24"/>
        </w:rPr>
        <w:t xml:space="preserve"> The life cycle of </w:t>
      </w:r>
      <w:r w:rsidR="00905887" w:rsidRPr="00085C81">
        <w:rPr>
          <w:rStyle w:val="Emphasis"/>
          <w:rFonts w:ascii="Times New Roman" w:hAnsi="Times New Roman" w:cs="Times New Roman"/>
          <w:sz w:val="24"/>
          <w:szCs w:val="24"/>
        </w:rPr>
        <w:t>Bombyx mori</w:t>
      </w:r>
      <w:r w:rsidR="00905887" w:rsidRPr="00905887">
        <w:rPr>
          <w:rFonts w:ascii="Times New Roman" w:hAnsi="Times New Roman" w:cs="Times New Roman"/>
          <w:sz w:val="24"/>
          <w:szCs w:val="24"/>
        </w:rPr>
        <w:t xml:space="preserve"> L. consists of four distinct stages: embryo, larva, pupa, and adult moth, representing one of the most advanced forms of metamorphosis. The silkworm corresponds to </w:t>
      </w:r>
      <w:r w:rsidR="00905887" w:rsidRPr="00905887">
        <w:rPr>
          <w:rFonts w:ascii="Times New Roman" w:hAnsi="Times New Roman" w:cs="Times New Roman"/>
          <w:sz w:val="24"/>
          <w:szCs w:val="24"/>
        </w:rPr>
        <w:lastRenderedPageBreak/>
        <w:t xml:space="preserve">the larval stage of the silk moth. The adult moth lays eggs, which hatch into larvae (caterpillars) commonly referred to as silkworms. These larvae feed intensively on mulberry leaves for about 20–30 days and undergo five successive moults, each marking a distinct instar (Soumya </w:t>
      </w:r>
      <w:r w:rsidR="00905887" w:rsidRPr="00085C81">
        <w:rPr>
          <w:rFonts w:ascii="Times New Roman" w:hAnsi="Times New Roman" w:cs="Times New Roman"/>
          <w:i/>
          <w:sz w:val="24"/>
          <w:szCs w:val="24"/>
        </w:rPr>
        <w:t>et al</w:t>
      </w:r>
      <w:r w:rsidR="00905887" w:rsidRPr="00905887">
        <w:rPr>
          <w:rFonts w:ascii="Times New Roman" w:hAnsi="Times New Roman" w:cs="Times New Roman"/>
          <w:i/>
          <w:sz w:val="24"/>
          <w:szCs w:val="24"/>
        </w:rPr>
        <w:t>.,</w:t>
      </w:r>
      <w:r w:rsidR="00905887" w:rsidRPr="00905887">
        <w:rPr>
          <w:rFonts w:ascii="Times New Roman" w:hAnsi="Times New Roman" w:cs="Times New Roman"/>
          <w:sz w:val="24"/>
          <w:szCs w:val="24"/>
        </w:rPr>
        <w:t xml:space="preserve"> 2017). </w:t>
      </w:r>
      <w:r w:rsidR="00EE33A4" w:rsidRPr="00905887">
        <w:rPr>
          <w:rFonts w:ascii="Times New Roman" w:hAnsi="Times New Roman" w:cs="Times New Roman"/>
          <w:sz w:val="24"/>
          <w:szCs w:val="24"/>
        </w:rPr>
        <w:t xml:space="preserve"> </w:t>
      </w:r>
      <w:r w:rsidR="001B115F" w:rsidRPr="00905887">
        <w:rPr>
          <w:rFonts w:ascii="Times New Roman" w:hAnsi="Times New Roman" w:cs="Times New Roman"/>
          <w:sz w:val="24"/>
          <w:szCs w:val="24"/>
        </w:rPr>
        <w:t xml:space="preserve">An essential characteristic of the silkworm is its unique ability to transform plant-derived proteins into silk proteins (Ude </w:t>
      </w:r>
      <w:r w:rsidR="001B115F" w:rsidRPr="00085C81">
        <w:rPr>
          <w:rFonts w:ascii="Times New Roman" w:hAnsi="Times New Roman" w:cs="Times New Roman"/>
          <w:i/>
          <w:sz w:val="24"/>
          <w:szCs w:val="24"/>
        </w:rPr>
        <w:t>et al</w:t>
      </w:r>
      <w:r w:rsidR="001B115F" w:rsidRPr="00905887">
        <w:rPr>
          <w:rFonts w:ascii="Times New Roman" w:hAnsi="Times New Roman" w:cs="Times New Roman"/>
          <w:sz w:val="24"/>
          <w:szCs w:val="24"/>
        </w:rPr>
        <w:t>., 2014).</w:t>
      </w:r>
      <w:r w:rsidR="00905887" w:rsidRPr="00905887">
        <w:t xml:space="preserve"> </w:t>
      </w:r>
      <w:r w:rsidR="00905887" w:rsidRPr="00905887">
        <w:rPr>
          <w:rFonts w:ascii="Times New Roman" w:hAnsi="Times New Roman" w:cs="Times New Roman"/>
          <w:sz w:val="24"/>
        </w:rPr>
        <w:t>The mulberry (</w:t>
      </w:r>
      <w:r w:rsidR="00905887" w:rsidRPr="00905887">
        <w:rPr>
          <w:rStyle w:val="Emphasis"/>
          <w:rFonts w:ascii="Times New Roman" w:hAnsi="Times New Roman" w:cs="Times New Roman"/>
          <w:sz w:val="24"/>
        </w:rPr>
        <w:t>Morus alba</w:t>
      </w:r>
      <w:r w:rsidR="00905887" w:rsidRPr="00905887">
        <w:rPr>
          <w:rFonts w:ascii="Times New Roman" w:hAnsi="Times New Roman" w:cs="Times New Roman"/>
          <w:sz w:val="24"/>
        </w:rPr>
        <w:t>) is the exclusive natural food source of silkworms, and the nutrient composition and quality of its leaves play a decisive role in larval growth and the productio</w:t>
      </w:r>
      <w:r w:rsidR="00545562">
        <w:rPr>
          <w:rFonts w:ascii="Times New Roman" w:hAnsi="Times New Roman" w:cs="Times New Roman"/>
          <w:sz w:val="24"/>
        </w:rPr>
        <w:t>n of high-quality silk (Smitha and</w:t>
      </w:r>
      <w:r w:rsidR="00905887" w:rsidRPr="00905887">
        <w:rPr>
          <w:rFonts w:ascii="Times New Roman" w:hAnsi="Times New Roman" w:cs="Times New Roman"/>
          <w:sz w:val="24"/>
        </w:rPr>
        <w:t xml:space="preserve"> Rao, 2010).</w:t>
      </w:r>
      <w:r w:rsidR="00D87C68" w:rsidRPr="00D87C68">
        <w:rPr>
          <w:rFonts w:ascii="Times New Roman" w:hAnsi="Times New Roman" w:cs="Times New Roman"/>
          <w:sz w:val="24"/>
        </w:rPr>
        <w:t xml:space="preserve"> </w:t>
      </w:r>
      <w:r w:rsidR="00D87C68" w:rsidRPr="006D1C7E">
        <w:rPr>
          <w:rFonts w:ascii="Times New Roman" w:hAnsi="Times New Roman" w:cs="Times New Roman"/>
          <w:sz w:val="24"/>
        </w:rPr>
        <w:t xml:space="preserve">The supplementation of silkworms with nutritionally enriched leaves has been reported to enhance their growth and development, while also increasing the economic value of the cocoons (Krishnaswami </w:t>
      </w:r>
      <w:r w:rsidR="00D87C68" w:rsidRPr="00085C81">
        <w:rPr>
          <w:rFonts w:ascii="Times New Roman" w:hAnsi="Times New Roman" w:cs="Times New Roman"/>
          <w:i/>
          <w:sz w:val="24"/>
        </w:rPr>
        <w:t>et al</w:t>
      </w:r>
      <w:r w:rsidR="00D87C68" w:rsidRPr="006D1C7E">
        <w:rPr>
          <w:rFonts w:ascii="Times New Roman" w:hAnsi="Times New Roman" w:cs="Times New Roman"/>
          <w:i/>
          <w:sz w:val="24"/>
        </w:rPr>
        <w:t>.,</w:t>
      </w:r>
      <w:r w:rsidR="00D87C68" w:rsidRPr="006D1C7E">
        <w:rPr>
          <w:rFonts w:ascii="Times New Roman" w:hAnsi="Times New Roman" w:cs="Times New Roman"/>
          <w:sz w:val="24"/>
        </w:rPr>
        <w:t xml:space="preserve"> 1971).</w:t>
      </w:r>
      <w:r w:rsidR="00D87C68" w:rsidRPr="006D1C7E">
        <w:t xml:space="preserve"> </w:t>
      </w:r>
      <w:r w:rsidR="00905887" w:rsidRPr="00905887">
        <w:t xml:space="preserve"> </w:t>
      </w:r>
      <w:r w:rsidR="00C52C76" w:rsidRPr="00C52C76">
        <w:rPr>
          <w:rFonts w:ascii="Times New Roman" w:hAnsi="Times New Roman" w:cs="Times New Roman"/>
          <w:sz w:val="24"/>
        </w:rPr>
        <w:t xml:space="preserve">Nutrient enrichment of mulberry leaves has been identified as an effective strategy to enhance the growth rate of </w:t>
      </w:r>
      <w:r w:rsidR="00C52C76" w:rsidRPr="00C52C76">
        <w:rPr>
          <w:rStyle w:val="Emphasis"/>
          <w:rFonts w:ascii="Times New Roman" w:hAnsi="Times New Roman" w:cs="Times New Roman"/>
          <w:sz w:val="24"/>
        </w:rPr>
        <w:t>B. mori</w:t>
      </w:r>
      <w:r w:rsidR="00C52C76" w:rsidRPr="00C52C76">
        <w:rPr>
          <w:rFonts w:ascii="Times New Roman" w:hAnsi="Times New Roman" w:cs="Times New Roman"/>
          <w:sz w:val="24"/>
        </w:rPr>
        <w:t xml:space="preserve"> (Konala </w:t>
      </w:r>
      <w:r w:rsidR="00C52C76" w:rsidRPr="00085C81">
        <w:rPr>
          <w:rFonts w:ascii="Times New Roman" w:hAnsi="Times New Roman" w:cs="Times New Roman"/>
          <w:i/>
          <w:sz w:val="24"/>
        </w:rPr>
        <w:t>et al</w:t>
      </w:r>
      <w:r w:rsidR="00C52C76" w:rsidRPr="00C52C76">
        <w:rPr>
          <w:rFonts w:ascii="Times New Roman" w:hAnsi="Times New Roman" w:cs="Times New Roman"/>
          <w:sz w:val="24"/>
        </w:rPr>
        <w:t>., 2013).</w:t>
      </w:r>
      <w:r w:rsidR="00C52C76" w:rsidRPr="00C52C76">
        <w:rPr>
          <w:sz w:val="24"/>
        </w:rPr>
        <w:t xml:space="preserve"> </w:t>
      </w:r>
      <w:r w:rsidR="00905887" w:rsidRPr="00905887">
        <w:rPr>
          <w:rFonts w:ascii="Times New Roman" w:hAnsi="Times New Roman" w:cs="Times New Roman"/>
          <w:sz w:val="24"/>
        </w:rPr>
        <w:t>The artificial diet formulated for silkworms typically includes mulberry leaf powder, defatted soybean powder, corn powder, mulberry branch powder, cellulose, binding agents, vitamins, preservatives, and inorganic salts, designed to align with the feeding behavior of silkworms while fulfilling their nutritional requirements</w:t>
      </w:r>
      <w:r w:rsidR="00905887">
        <w:rPr>
          <w:rFonts w:ascii="Times New Roman" w:hAnsi="Times New Roman" w:cs="Times New Roman"/>
          <w:sz w:val="24"/>
        </w:rPr>
        <w:t xml:space="preserve"> (He </w:t>
      </w:r>
      <w:r w:rsidR="00905887" w:rsidRPr="00085C81">
        <w:rPr>
          <w:rFonts w:ascii="Times New Roman" w:hAnsi="Times New Roman" w:cs="Times New Roman"/>
          <w:i/>
          <w:sz w:val="24"/>
        </w:rPr>
        <w:t>et al</w:t>
      </w:r>
      <w:r w:rsidR="00905887">
        <w:rPr>
          <w:rFonts w:ascii="Times New Roman" w:hAnsi="Times New Roman" w:cs="Times New Roman"/>
          <w:sz w:val="24"/>
        </w:rPr>
        <w:t>., 2021)</w:t>
      </w:r>
      <w:r w:rsidR="00905887" w:rsidRPr="00905887">
        <w:rPr>
          <w:rFonts w:ascii="Times New Roman" w:hAnsi="Times New Roman" w:cs="Times New Roman"/>
          <w:sz w:val="24"/>
        </w:rPr>
        <w:t>.</w:t>
      </w:r>
      <w:r w:rsidR="0064633D" w:rsidRPr="0064633D">
        <w:t xml:space="preserve"> </w:t>
      </w:r>
      <w:r w:rsidR="007F258E" w:rsidRPr="007F258E">
        <w:rPr>
          <w:rFonts w:ascii="Times New Roman" w:hAnsi="Times New Roman" w:cs="Times New Roman"/>
          <w:sz w:val="24"/>
        </w:rPr>
        <w:t>Fortifying mulberry leaves with supplementary nutrients has emerged as a recent approach in sericulture research aimed at maximizing yield</w:t>
      </w:r>
      <w:r w:rsidR="007F258E">
        <w:rPr>
          <w:rFonts w:ascii="Times New Roman" w:hAnsi="Times New Roman" w:cs="Times New Roman"/>
          <w:sz w:val="24"/>
        </w:rPr>
        <w:t xml:space="preserve"> </w:t>
      </w:r>
      <w:r w:rsidR="007F258E" w:rsidRPr="007F258E">
        <w:rPr>
          <w:rFonts w:ascii="Times New Roman" w:hAnsi="Times New Roman" w:cs="Times New Roman"/>
          <w:sz w:val="28"/>
        </w:rPr>
        <w:t>(</w:t>
      </w:r>
      <w:r w:rsidR="007F258E" w:rsidRPr="007F258E">
        <w:rPr>
          <w:rFonts w:ascii="Times New Roman" w:hAnsi="Times New Roman" w:cs="Times New Roman"/>
          <w:sz w:val="24"/>
        </w:rPr>
        <w:t xml:space="preserve">Nivetha </w:t>
      </w:r>
      <w:r w:rsidR="007F258E" w:rsidRPr="00085C81">
        <w:rPr>
          <w:rFonts w:ascii="Times New Roman" w:hAnsi="Times New Roman" w:cs="Times New Roman"/>
          <w:i/>
          <w:sz w:val="24"/>
        </w:rPr>
        <w:t>et al</w:t>
      </w:r>
      <w:r w:rsidR="007F258E" w:rsidRPr="007F258E">
        <w:rPr>
          <w:rFonts w:ascii="Times New Roman" w:hAnsi="Times New Roman" w:cs="Times New Roman"/>
          <w:sz w:val="24"/>
        </w:rPr>
        <w:t>.</w:t>
      </w:r>
      <w:r w:rsidR="007F258E">
        <w:rPr>
          <w:rFonts w:ascii="Times New Roman" w:hAnsi="Times New Roman" w:cs="Times New Roman"/>
          <w:sz w:val="24"/>
        </w:rPr>
        <w:t>,</w:t>
      </w:r>
      <w:r w:rsidR="007F258E" w:rsidRPr="007F258E">
        <w:rPr>
          <w:rFonts w:ascii="Times New Roman" w:hAnsi="Times New Roman" w:cs="Times New Roman"/>
          <w:sz w:val="24"/>
        </w:rPr>
        <w:t xml:space="preserve"> 2024)</w:t>
      </w:r>
      <w:r w:rsidR="007F258E" w:rsidRPr="007F258E">
        <w:rPr>
          <w:rFonts w:ascii="Times New Roman" w:hAnsi="Times New Roman" w:cs="Times New Roman"/>
          <w:sz w:val="28"/>
        </w:rPr>
        <w:t>.</w:t>
      </w:r>
      <w:r w:rsidR="007F258E" w:rsidRPr="007F258E">
        <w:rPr>
          <w:sz w:val="28"/>
        </w:rPr>
        <w:t xml:space="preserve"> </w:t>
      </w:r>
      <w:r w:rsidR="009862F3" w:rsidRPr="009862F3">
        <w:rPr>
          <w:rFonts w:ascii="Times New Roman" w:hAnsi="Times New Roman" w:cs="Times New Roman"/>
          <w:sz w:val="24"/>
        </w:rPr>
        <w:t xml:space="preserve">Another key factor in artificial diets is the use of preservatives, which serve to suppress or prevent the growth of spoilage microorganisms and extend the food’s shelf life. </w:t>
      </w:r>
      <w:r w:rsidR="0064633D" w:rsidRPr="00CB2AD6">
        <w:rPr>
          <w:rFonts w:ascii="Times New Roman" w:hAnsi="Times New Roman" w:cs="Times New Roman"/>
          <w:sz w:val="24"/>
        </w:rPr>
        <w:t xml:space="preserve">Tao </w:t>
      </w:r>
      <w:r w:rsidR="0064633D" w:rsidRPr="00085C81">
        <w:rPr>
          <w:rFonts w:ascii="Times New Roman" w:hAnsi="Times New Roman" w:cs="Times New Roman"/>
          <w:i/>
          <w:sz w:val="24"/>
        </w:rPr>
        <w:t>et al</w:t>
      </w:r>
      <w:r w:rsidR="0064633D" w:rsidRPr="00CB2AD6">
        <w:rPr>
          <w:rFonts w:ascii="Times New Roman" w:hAnsi="Times New Roman" w:cs="Times New Roman"/>
          <w:i/>
          <w:sz w:val="24"/>
        </w:rPr>
        <w:t>.</w:t>
      </w:r>
      <w:r w:rsidR="0064633D" w:rsidRPr="00CB2AD6">
        <w:rPr>
          <w:rFonts w:ascii="Times New Roman" w:hAnsi="Times New Roman" w:cs="Times New Roman"/>
          <w:sz w:val="24"/>
        </w:rPr>
        <w:t xml:space="preserve"> </w:t>
      </w:r>
      <w:r w:rsidR="00CB2AD6">
        <w:rPr>
          <w:rFonts w:ascii="Times New Roman" w:hAnsi="Times New Roman" w:cs="Times New Roman"/>
          <w:sz w:val="24"/>
        </w:rPr>
        <w:t xml:space="preserve">(2022) </w:t>
      </w:r>
      <w:r w:rsidR="0064633D" w:rsidRPr="00CB2AD6">
        <w:rPr>
          <w:rFonts w:ascii="Times New Roman" w:hAnsi="Times New Roman" w:cs="Times New Roman"/>
          <w:sz w:val="24"/>
        </w:rPr>
        <w:t>investigated metabolic variations in the hemolymph of silkworms raised on different artificial diets and found notable alterations in amino acid, uric acid, carbohydrate, lipid, and vitamin metabolism during the fifth instar developmental stages.</w:t>
      </w:r>
      <w:r w:rsidR="006D25AD" w:rsidRPr="006D25AD">
        <w:t xml:space="preserve"> </w:t>
      </w:r>
      <w:r w:rsidR="00D87C68" w:rsidRPr="00D87C68">
        <w:rPr>
          <w:rFonts w:ascii="Times New Roman" w:hAnsi="Times New Roman" w:cs="Times New Roman"/>
          <w:sz w:val="24"/>
        </w:rPr>
        <w:t>Studies on preservatives in artificial diets remain relatively limited, with the majority emphasizing the development of chemical preservatives, while their specific effects on silkworm growth and development have yet to be elucidated.</w:t>
      </w:r>
      <w:r w:rsidR="00D87C68" w:rsidRPr="00D87C68">
        <w:rPr>
          <w:sz w:val="24"/>
        </w:rPr>
        <w:t xml:space="preserve"> </w:t>
      </w:r>
      <w:r w:rsidR="006D25AD" w:rsidRPr="006D25AD">
        <w:rPr>
          <w:rFonts w:ascii="Times New Roman" w:hAnsi="Times New Roman" w:cs="Times New Roman"/>
          <w:sz w:val="24"/>
        </w:rPr>
        <w:t xml:space="preserve">Lactic acid is extensively utilized across the food, pharmaceutical, cosmetic, and related industries to ensure microbial stability in low-pH products (Dang </w:t>
      </w:r>
      <w:r w:rsidR="006D25AD" w:rsidRPr="00085C81">
        <w:rPr>
          <w:rFonts w:ascii="Times New Roman" w:hAnsi="Times New Roman" w:cs="Times New Roman"/>
          <w:i/>
          <w:sz w:val="24"/>
        </w:rPr>
        <w:t>et al</w:t>
      </w:r>
      <w:r w:rsidR="006D25AD" w:rsidRPr="006D25AD">
        <w:rPr>
          <w:rFonts w:ascii="Times New Roman" w:hAnsi="Times New Roman" w:cs="Times New Roman"/>
          <w:i/>
          <w:sz w:val="24"/>
        </w:rPr>
        <w:t>.</w:t>
      </w:r>
      <w:r w:rsidR="006D25AD" w:rsidRPr="006D25AD">
        <w:rPr>
          <w:rFonts w:ascii="Times New Roman" w:hAnsi="Times New Roman" w:cs="Times New Roman"/>
          <w:sz w:val="24"/>
        </w:rPr>
        <w:t>, 2009). However, its influence on silkworm growth and reproductive performance has yet to be clarified.</w:t>
      </w:r>
    </w:p>
    <w:p w14:paraId="38B58A89" w14:textId="77777777" w:rsidR="005C2BA2" w:rsidRDefault="005C2BA2" w:rsidP="00905887">
      <w:pPr>
        <w:spacing w:line="360" w:lineRule="auto"/>
        <w:jc w:val="both"/>
        <w:rPr>
          <w:rFonts w:ascii="Times New Roman" w:hAnsi="Times New Roman" w:cs="Times New Roman"/>
          <w:sz w:val="24"/>
        </w:rPr>
      </w:pPr>
    </w:p>
    <w:p w14:paraId="279082A3" w14:textId="77777777" w:rsidR="005C2BA2" w:rsidRDefault="005C2BA2" w:rsidP="00905887">
      <w:pPr>
        <w:spacing w:line="360" w:lineRule="auto"/>
        <w:jc w:val="both"/>
        <w:rPr>
          <w:rFonts w:ascii="Times New Roman" w:hAnsi="Times New Roman" w:cs="Times New Roman"/>
          <w:sz w:val="24"/>
        </w:rPr>
      </w:pPr>
    </w:p>
    <w:p w14:paraId="6DF06B06" w14:textId="77777777" w:rsidR="00D87C68" w:rsidRPr="00860B46" w:rsidRDefault="00D87C68" w:rsidP="00860B46">
      <w:pPr>
        <w:pStyle w:val="ListParagraph"/>
        <w:numPr>
          <w:ilvl w:val="0"/>
          <w:numId w:val="5"/>
        </w:numPr>
        <w:spacing w:line="360" w:lineRule="auto"/>
        <w:ind w:left="360"/>
        <w:jc w:val="both"/>
        <w:rPr>
          <w:rFonts w:ascii="Times New Roman" w:hAnsi="Times New Roman" w:cs="Times New Roman"/>
          <w:b/>
          <w:sz w:val="28"/>
        </w:rPr>
      </w:pPr>
      <w:r w:rsidRPr="00860B46">
        <w:rPr>
          <w:rFonts w:ascii="Times New Roman" w:hAnsi="Times New Roman" w:cs="Times New Roman"/>
          <w:b/>
          <w:sz w:val="28"/>
        </w:rPr>
        <w:lastRenderedPageBreak/>
        <w:t>Material and method</w:t>
      </w:r>
      <w:r w:rsidR="009819BE" w:rsidRPr="00860B46">
        <w:rPr>
          <w:rFonts w:ascii="Times New Roman" w:hAnsi="Times New Roman" w:cs="Times New Roman"/>
          <w:b/>
          <w:sz w:val="28"/>
        </w:rPr>
        <w:t>s</w:t>
      </w:r>
    </w:p>
    <w:p w14:paraId="3B46ADC8" w14:textId="77777777" w:rsidR="00E30790" w:rsidRDefault="00860B46" w:rsidP="00860B46">
      <w:pPr>
        <w:pStyle w:val="NormalWeb"/>
        <w:numPr>
          <w:ilvl w:val="1"/>
          <w:numId w:val="5"/>
        </w:numPr>
        <w:spacing w:line="360" w:lineRule="auto"/>
        <w:jc w:val="both"/>
      </w:pPr>
      <w:r>
        <w:rPr>
          <w:b/>
        </w:rPr>
        <w:t xml:space="preserve"> </w:t>
      </w:r>
      <w:r w:rsidR="00B335BE" w:rsidRPr="00B335BE">
        <w:rPr>
          <w:b/>
        </w:rPr>
        <w:t>Rearing</w:t>
      </w:r>
      <w:r w:rsidR="00B335BE">
        <w:t xml:space="preserve"> </w:t>
      </w:r>
    </w:p>
    <w:p w14:paraId="21859B03" w14:textId="77777777" w:rsidR="009819BE" w:rsidRDefault="00326311" w:rsidP="00E30790">
      <w:pPr>
        <w:pStyle w:val="NormalWeb"/>
        <w:spacing w:line="360" w:lineRule="auto"/>
        <w:jc w:val="both"/>
      </w:pPr>
      <w:r>
        <w:t xml:space="preserve">The eggs of the bivoltine hybrid silkworm reared following the standard rearing protocol described by Dandin and Giridhar (2010). The rearing conditions were maintained at 25-28°C, with a relative humidity of 75 ± 5% and a photoperiod of 16 hours light and 8 hours dark. </w:t>
      </w:r>
    </w:p>
    <w:p w14:paraId="1D989543" w14:textId="77777777" w:rsidR="00E30790" w:rsidRDefault="00860B46" w:rsidP="00860B46">
      <w:pPr>
        <w:pStyle w:val="NormalWeb"/>
        <w:numPr>
          <w:ilvl w:val="1"/>
          <w:numId w:val="5"/>
        </w:numPr>
        <w:spacing w:line="360" w:lineRule="auto"/>
        <w:jc w:val="both"/>
      </w:pPr>
      <w:r>
        <w:rPr>
          <w:b/>
        </w:rPr>
        <w:t xml:space="preserve"> </w:t>
      </w:r>
      <w:r w:rsidR="00B335BE" w:rsidRPr="00B335BE">
        <w:rPr>
          <w:b/>
        </w:rPr>
        <w:t>Preparation of different concentrations</w:t>
      </w:r>
      <w:r w:rsidR="00B335BE">
        <w:t xml:space="preserve"> </w:t>
      </w:r>
    </w:p>
    <w:p w14:paraId="01A2F6A6" w14:textId="77777777" w:rsidR="00B335BE" w:rsidRDefault="00B335BE" w:rsidP="00E30790">
      <w:pPr>
        <w:pStyle w:val="NormalWeb"/>
        <w:spacing w:line="360" w:lineRule="auto"/>
        <w:jc w:val="both"/>
      </w:pPr>
      <w:r>
        <w:t>Lactic acid solutions (0.1, 0.5, and 5%) were prepared by dilution with distilled water. Different concentrations of lactic acid were sprayed on fresh mulberry leaves and were air-dried at room temperature for 1–2 h, and then provided to the larvae. Control leaves were treated with water using the same procedure.</w:t>
      </w:r>
    </w:p>
    <w:p w14:paraId="63DCE078" w14:textId="77777777" w:rsidR="00E30790" w:rsidRPr="00E30790" w:rsidRDefault="00860B46" w:rsidP="00860B46">
      <w:pPr>
        <w:pStyle w:val="NormalWeb"/>
        <w:numPr>
          <w:ilvl w:val="1"/>
          <w:numId w:val="5"/>
        </w:numPr>
        <w:spacing w:line="360" w:lineRule="auto"/>
        <w:jc w:val="both"/>
        <w:rPr>
          <w:b/>
        </w:rPr>
      </w:pPr>
      <w:r>
        <w:rPr>
          <w:rStyle w:val="Strong"/>
        </w:rPr>
        <w:t xml:space="preserve"> </w:t>
      </w:r>
      <w:r w:rsidR="001A11C0">
        <w:rPr>
          <w:rStyle w:val="Strong"/>
        </w:rPr>
        <w:t>Haemolymph collection and preparation</w:t>
      </w:r>
      <w:r w:rsidR="001A11C0">
        <w:t xml:space="preserve"> </w:t>
      </w:r>
    </w:p>
    <w:p w14:paraId="2B9C5535" w14:textId="77777777" w:rsidR="00B335BE" w:rsidRDefault="001A11C0" w:rsidP="00E30790">
      <w:pPr>
        <w:pStyle w:val="NormalWeb"/>
        <w:spacing w:line="360" w:lineRule="auto"/>
        <w:jc w:val="both"/>
        <w:rPr>
          <w:b/>
        </w:rPr>
      </w:pPr>
      <w:r>
        <w:t>On the third day of the fifth instar, 10 larvae were randomly selected from each group. Haemolymph was collected by making a small incision in one of the prolegs, and 0.5 ml was extracted from each larva. The haemolymph from each treatment group was pooled and used for subsequent biochemical analyses. To inhibit prophenol oxidase activity and prevent melanisation, 1 mg of phenyl</w:t>
      </w:r>
      <w:r w:rsidR="005E0585">
        <w:t xml:space="preserve"> </w:t>
      </w:r>
      <w:r>
        <w:t>thiourea was added to each sample. The samples were centrifuged at 10,000 rpm for 10 min, and the resulting supernatant was transferred to fresh tubes and stored at –20 °C until analysis</w:t>
      </w:r>
      <w:r w:rsidR="00921F32">
        <w:t xml:space="preserve"> (Etebari </w:t>
      </w:r>
      <w:r w:rsidR="00921F32" w:rsidRPr="00085C81">
        <w:rPr>
          <w:i/>
        </w:rPr>
        <w:t>et al</w:t>
      </w:r>
      <w:r w:rsidR="00921F32">
        <w:t>., 2006)</w:t>
      </w:r>
      <w:r>
        <w:t>.</w:t>
      </w:r>
      <w:r w:rsidR="00901147">
        <w:t xml:space="preserve"> </w:t>
      </w:r>
    </w:p>
    <w:p w14:paraId="277D89A1" w14:textId="77777777" w:rsidR="00E30790" w:rsidRPr="00E30790" w:rsidRDefault="00860B46" w:rsidP="00860B46">
      <w:pPr>
        <w:pStyle w:val="NormalWeb"/>
        <w:numPr>
          <w:ilvl w:val="1"/>
          <w:numId w:val="5"/>
        </w:numPr>
        <w:spacing w:line="360" w:lineRule="auto"/>
        <w:jc w:val="both"/>
      </w:pPr>
      <w:r>
        <w:rPr>
          <w:b/>
        </w:rPr>
        <w:t xml:space="preserve"> </w:t>
      </w:r>
      <w:r w:rsidR="00B335BE">
        <w:rPr>
          <w:b/>
        </w:rPr>
        <w:t>Cocoon weight, shel</w:t>
      </w:r>
      <w:r w:rsidR="00E30790">
        <w:rPr>
          <w:b/>
        </w:rPr>
        <w:t>l weight and cocoon shell ratio</w:t>
      </w:r>
      <w:r w:rsidR="00B335BE">
        <w:rPr>
          <w:b/>
        </w:rPr>
        <w:t xml:space="preserve"> </w:t>
      </w:r>
    </w:p>
    <w:p w14:paraId="1615A1E2" w14:textId="77777777" w:rsidR="00921F32" w:rsidRDefault="001A11C0" w:rsidP="00E30790">
      <w:pPr>
        <w:pStyle w:val="NormalWeb"/>
        <w:spacing w:line="360" w:lineRule="auto"/>
        <w:jc w:val="both"/>
      </w:pPr>
      <w:r>
        <w:t xml:space="preserve">On the seventh day of the fifth instar, mature larvae were manually collected and placed on mountages for cocoon formation. </w:t>
      </w:r>
      <w:r w:rsidR="00F57633">
        <w:t>The 10 cocoon</w:t>
      </w:r>
      <w:r w:rsidR="005E0585">
        <w:t>s</w:t>
      </w:r>
      <w:r w:rsidR="00F57633">
        <w:t xml:space="preserve"> were randomly selected and </w:t>
      </w:r>
      <w:r w:rsidR="005E0585">
        <w:t xml:space="preserve">the </w:t>
      </w:r>
      <w:r w:rsidR="00F57633">
        <w:t xml:space="preserve">weight of cocoon and shell were taken. </w:t>
      </w:r>
      <w:r w:rsidR="00921F32">
        <w:t>The cocoon shell rate for each group was calculated according to t</w:t>
      </w:r>
      <w:r w:rsidR="00F57633">
        <w:t xml:space="preserve">he method of </w:t>
      </w:r>
      <w:r w:rsidR="00F57633" w:rsidRPr="00F57633">
        <w:t>Jiang</w:t>
      </w:r>
      <w:r w:rsidR="00F57633" w:rsidRPr="00F57633">
        <w:rPr>
          <w:i/>
        </w:rPr>
        <w:t xml:space="preserve"> </w:t>
      </w:r>
      <w:r w:rsidR="00F57633" w:rsidRPr="00085C81">
        <w:rPr>
          <w:i/>
        </w:rPr>
        <w:t>et al</w:t>
      </w:r>
      <w:r w:rsidR="00F57633" w:rsidRPr="00F57633">
        <w:rPr>
          <w:i/>
        </w:rPr>
        <w:t>.</w:t>
      </w:r>
      <w:r w:rsidR="00F57633">
        <w:t xml:space="preserve"> (2020</w:t>
      </w:r>
      <w:r w:rsidR="00921F32">
        <w:t>) using the following formula:</w:t>
      </w:r>
      <w:r w:rsidR="005E0585">
        <w:t>-</w:t>
      </w:r>
    </w:p>
    <w:p w14:paraId="56F01E03" w14:textId="77777777" w:rsidR="001A11C0" w:rsidRPr="00903F34" w:rsidRDefault="00903F34" w:rsidP="00903F34">
      <w:pPr>
        <w:pStyle w:val="NormalWeb"/>
        <w:spacing w:line="360" w:lineRule="auto"/>
        <w:jc w:val="center"/>
        <w:rPr>
          <w:b/>
        </w:rPr>
      </w:pPr>
      <w:r w:rsidRPr="00903F34">
        <w:rPr>
          <w:rStyle w:val="katex-mathml"/>
          <w:b/>
        </w:rPr>
        <w:t>Cocoon shell ratio</w:t>
      </w:r>
      <w:r w:rsidR="00921F32" w:rsidRPr="00903F34">
        <w:rPr>
          <w:rStyle w:val="katex-mathml"/>
          <w:b/>
        </w:rPr>
        <w:t> (%</w:t>
      </w:r>
      <w:r w:rsidR="00F57633" w:rsidRPr="00903F34">
        <w:rPr>
          <w:rStyle w:val="katex-mathml"/>
          <w:b/>
        </w:rPr>
        <w:t>) = (</w:t>
      </w:r>
      <w:r w:rsidR="00921F32" w:rsidRPr="00903F34">
        <w:rPr>
          <w:rStyle w:val="katex-mathml"/>
          <w:b/>
        </w:rPr>
        <w:t>Cocoon shell weight</w:t>
      </w:r>
      <w:r w:rsidR="00F57633" w:rsidRPr="00903F34">
        <w:rPr>
          <w:rStyle w:val="katex-mathml"/>
          <w:b/>
        </w:rPr>
        <w:t>/</w:t>
      </w:r>
      <w:r w:rsidR="00921F32" w:rsidRPr="00903F34">
        <w:rPr>
          <w:rStyle w:val="katex-mathml"/>
          <w:b/>
        </w:rPr>
        <w:t>Whole cocoon weight</w:t>
      </w:r>
      <w:r w:rsidR="00F57633" w:rsidRPr="00903F34">
        <w:rPr>
          <w:rStyle w:val="katex-mathml"/>
          <w:b/>
        </w:rPr>
        <w:t>) ×</w:t>
      </w:r>
      <w:r w:rsidR="00921F32" w:rsidRPr="00903F34">
        <w:rPr>
          <w:rStyle w:val="katex-mathml"/>
          <w:b/>
        </w:rPr>
        <w:t>100</w:t>
      </w:r>
      <w:r w:rsidR="00F57633" w:rsidRPr="00903F34">
        <w:rPr>
          <w:rStyle w:val="katex-mathml"/>
          <w:b/>
        </w:rPr>
        <w:t>.</w:t>
      </w:r>
    </w:p>
    <w:p w14:paraId="54BC3ACC" w14:textId="77777777" w:rsidR="009810FE" w:rsidRPr="00F03210" w:rsidRDefault="00F03210" w:rsidP="00860B46">
      <w:pPr>
        <w:pStyle w:val="NormalWeb"/>
        <w:numPr>
          <w:ilvl w:val="0"/>
          <w:numId w:val="5"/>
        </w:numPr>
        <w:spacing w:line="360" w:lineRule="auto"/>
        <w:ind w:left="360"/>
        <w:jc w:val="both"/>
        <w:rPr>
          <w:b/>
          <w:sz w:val="28"/>
        </w:rPr>
      </w:pPr>
      <w:r>
        <w:rPr>
          <w:b/>
          <w:sz w:val="28"/>
        </w:rPr>
        <w:lastRenderedPageBreak/>
        <w:t xml:space="preserve">Results </w:t>
      </w:r>
      <w:r w:rsidR="009E455C">
        <w:rPr>
          <w:b/>
          <w:sz w:val="28"/>
        </w:rPr>
        <w:t>and Discussion</w:t>
      </w:r>
    </w:p>
    <w:p w14:paraId="5428788D" w14:textId="77777777" w:rsidR="00F6168D" w:rsidRPr="004C49EE" w:rsidRDefault="004C49EE" w:rsidP="004C49EE">
      <w:pPr>
        <w:spacing w:before="100" w:beforeAutospacing="1" w:after="100" w:afterAutospacing="1" w:line="360" w:lineRule="auto"/>
        <w:jc w:val="both"/>
        <w:rPr>
          <w:rFonts w:ascii="Times New Roman" w:eastAsia="Times New Roman" w:hAnsi="Times New Roman" w:cs="Times New Roman"/>
          <w:sz w:val="24"/>
          <w:szCs w:val="24"/>
        </w:rPr>
      </w:pPr>
      <w:r w:rsidRPr="004C49EE">
        <w:rPr>
          <w:rFonts w:ascii="Times New Roman" w:eastAsia="Times New Roman" w:hAnsi="Times New Roman" w:cs="Times New Roman"/>
          <w:sz w:val="24"/>
          <w:szCs w:val="24"/>
        </w:rPr>
        <w:t xml:space="preserve">The impact of lactic acid supplementation on the biochemical and economic parameters of </w:t>
      </w:r>
      <w:r w:rsidRPr="00085C81">
        <w:rPr>
          <w:rFonts w:ascii="Times New Roman" w:eastAsia="Times New Roman" w:hAnsi="Times New Roman" w:cs="Times New Roman"/>
          <w:i/>
          <w:iCs/>
          <w:sz w:val="24"/>
          <w:szCs w:val="24"/>
        </w:rPr>
        <w:t>Bombyx mori</w:t>
      </w:r>
      <w:r w:rsidRPr="004C49EE">
        <w:rPr>
          <w:rFonts w:ascii="Times New Roman" w:eastAsia="Times New Roman" w:hAnsi="Times New Roman" w:cs="Times New Roman"/>
          <w:sz w:val="24"/>
          <w:szCs w:val="24"/>
        </w:rPr>
        <w:t xml:space="preserve"> was found to be significant, with distinct variations observed among the treated</w:t>
      </w:r>
      <w:r w:rsidR="00E30790">
        <w:rPr>
          <w:rFonts w:ascii="Times New Roman" w:eastAsia="Times New Roman" w:hAnsi="Times New Roman" w:cs="Times New Roman"/>
          <w:sz w:val="24"/>
          <w:szCs w:val="24"/>
        </w:rPr>
        <w:t xml:space="preserve"> groups compared to the control were analyzed and summarized in Tables 1-3.</w:t>
      </w:r>
    </w:p>
    <w:p w14:paraId="2FA5AE43" w14:textId="77777777" w:rsidR="004C49EE" w:rsidRPr="004C49EE" w:rsidRDefault="00E30790" w:rsidP="004C49EE">
      <w:pPr>
        <w:pStyle w:val="ListParagraph"/>
        <w:numPr>
          <w:ilvl w:val="1"/>
          <w:numId w:val="5"/>
        </w:num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4C49EE" w:rsidRPr="004C49EE">
        <w:rPr>
          <w:rFonts w:ascii="Times New Roman" w:eastAsia="Times New Roman" w:hAnsi="Times New Roman" w:cs="Times New Roman"/>
          <w:b/>
          <w:bCs/>
          <w:sz w:val="24"/>
          <w:szCs w:val="24"/>
        </w:rPr>
        <w:t>Biochemical traits</w:t>
      </w:r>
    </w:p>
    <w:p w14:paraId="021B0F8B" w14:textId="77777777" w:rsidR="004C49EE" w:rsidRPr="004C49EE" w:rsidRDefault="004C49EE" w:rsidP="004C49EE">
      <w:pPr>
        <w:spacing w:before="100" w:beforeAutospacing="1" w:after="100" w:afterAutospacing="1" w:line="360" w:lineRule="auto"/>
        <w:jc w:val="both"/>
        <w:rPr>
          <w:rFonts w:ascii="Times New Roman" w:eastAsia="Times New Roman" w:hAnsi="Times New Roman" w:cs="Times New Roman"/>
          <w:sz w:val="24"/>
          <w:szCs w:val="24"/>
        </w:rPr>
      </w:pPr>
      <w:r w:rsidRPr="004C49EE">
        <w:rPr>
          <w:rFonts w:ascii="Times New Roman" w:eastAsia="Times New Roman" w:hAnsi="Times New Roman" w:cs="Times New Roman"/>
          <w:sz w:val="24"/>
          <w:szCs w:val="24"/>
        </w:rPr>
        <w:t>Uric acid content increased notably in the treated groups, reflecting alterations in nitrogen metabolism. The control recorded the lowest value (2.72 ± 0.20), whereas the maximum was observed at 0.5% supplementation (5.24 ± 0.20). A moderate rise occurred at 0.1% (3.36 ± 0.29), while a decline at 5% (3.07 ± 0.06) suggested that excessive supplementation may not support efficient excretory activity.</w:t>
      </w:r>
      <w:r w:rsidRPr="004C49EE">
        <w:rPr>
          <w:rFonts w:ascii="Times New Roman" w:hAnsi="Times New Roman" w:cs="Times New Roman"/>
          <w:sz w:val="24"/>
          <w:szCs w:val="24"/>
        </w:rPr>
        <w:t xml:space="preserve"> The significant increase in uric acid at 0.1% and 0.5% concentrations indicates enhanced nitrogen metabolism and excretory activity. The decline observed at 5% supplementation, however, implies that excessive lactic acid may disrupt nitrogen metabolism and reduce metabolic efficiency. </w:t>
      </w:r>
    </w:p>
    <w:p w14:paraId="632FFABF" w14:textId="77777777" w:rsidR="004C49EE" w:rsidRPr="004C49EE" w:rsidRDefault="004C49EE" w:rsidP="004C49EE">
      <w:pPr>
        <w:spacing w:before="100" w:beforeAutospacing="1" w:after="100" w:afterAutospacing="1" w:line="360" w:lineRule="auto"/>
        <w:jc w:val="both"/>
        <w:rPr>
          <w:rFonts w:ascii="Times New Roman" w:eastAsia="Times New Roman" w:hAnsi="Times New Roman" w:cs="Times New Roman"/>
          <w:sz w:val="24"/>
          <w:szCs w:val="24"/>
        </w:rPr>
      </w:pPr>
      <w:r w:rsidRPr="004C49EE">
        <w:rPr>
          <w:rFonts w:ascii="Times New Roman" w:eastAsia="Times New Roman" w:hAnsi="Times New Roman" w:cs="Times New Roman"/>
          <w:sz w:val="24"/>
          <w:szCs w:val="24"/>
        </w:rPr>
        <w:t>Protein content was elevated across all treatments relative to the control (15.75 ± 0.34). The highest level occurred at 0.1% (19.32 ± 0.86), followed by 0.5% (18.04 ± 1.17) and 5% (16.82 ± 0.47). These results indicate that lactic acid supplementation enhances amino acid assimilation and promotes silk protein synthesis.</w:t>
      </w:r>
      <w:r w:rsidRPr="004C49EE">
        <w:rPr>
          <w:rFonts w:ascii="Times New Roman" w:hAnsi="Times New Roman" w:cs="Times New Roman"/>
          <w:sz w:val="24"/>
          <w:szCs w:val="24"/>
        </w:rPr>
        <w:t xml:space="preserve"> Protein content was consistently higher in the treated groups than in the control, with the maximum recorded at 0.1%. This elevation suggests that lactic acid supports amino acid absorption and stimulates enzymatic activity involved in protein metabolism. Given that silk fibroin and sericin are proteinaceous, improved protein metabolism directly enhances silk gland function. Investigations into protein metabolism are particularly significant in silkworm physiology, as they play a crucial role in defining the biochemical properties of silk proteins </w:t>
      </w:r>
      <w:r w:rsidRPr="005C2BA2">
        <w:rPr>
          <w:rFonts w:ascii="Times New Roman" w:hAnsi="Times New Roman" w:cs="Times New Roman"/>
          <w:sz w:val="24"/>
          <w:szCs w:val="24"/>
        </w:rPr>
        <w:t>(</w:t>
      </w:r>
      <w:r w:rsidRPr="005C2BA2">
        <w:rPr>
          <w:rFonts w:ascii="Times New Roman" w:hAnsi="Times New Roman" w:cs="Times New Roman"/>
          <w:sz w:val="24"/>
          <w:szCs w:val="24"/>
          <w:shd w:val="clear" w:color="auto" w:fill="FFFFFF"/>
        </w:rPr>
        <w:t>Shigematsu, 1960).</w:t>
      </w:r>
    </w:p>
    <w:p w14:paraId="42B35485" w14:textId="77777777" w:rsidR="004C49EE" w:rsidRPr="004C49EE" w:rsidRDefault="004C49EE" w:rsidP="004C49EE">
      <w:pPr>
        <w:spacing w:before="100" w:beforeAutospacing="1" w:after="100" w:afterAutospacing="1" w:line="360" w:lineRule="auto"/>
        <w:jc w:val="both"/>
        <w:rPr>
          <w:rFonts w:ascii="Times New Roman" w:eastAsia="Times New Roman" w:hAnsi="Times New Roman" w:cs="Times New Roman"/>
          <w:sz w:val="24"/>
          <w:szCs w:val="24"/>
        </w:rPr>
      </w:pPr>
      <w:r w:rsidRPr="004C49EE">
        <w:rPr>
          <w:rFonts w:ascii="Times New Roman" w:eastAsia="Times New Roman" w:hAnsi="Times New Roman" w:cs="Times New Roman"/>
          <w:sz w:val="24"/>
          <w:szCs w:val="24"/>
        </w:rPr>
        <w:t>Carbohydrate levels were highest in the control (15.65 ± 0.25) and declined with supplementation. The lowest content was recorded at 0.5% (13.23 ± 0.45), followed by 5% (13.75 ± 0.40) and 0.1% (14.16 ± 0.37), indicating greater mobilization of carbohydrates for energy production and cocoon development under lactic acid influence.</w:t>
      </w:r>
      <w:r w:rsidRPr="004C49EE">
        <w:rPr>
          <w:rFonts w:ascii="Times New Roman" w:hAnsi="Times New Roman" w:cs="Times New Roman"/>
          <w:sz w:val="24"/>
          <w:szCs w:val="24"/>
        </w:rPr>
        <w:t xml:space="preserve"> Carbohydrate content was reduced in all treated groups compared with the control, reflecting increased mobilization of </w:t>
      </w:r>
      <w:r w:rsidRPr="004C49EE">
        <w:rPr>
          <w:rFonts w:ascii="Times New Roman" w:hAnsi="Times New Roman" w:cs="Times New Roman"/>
          <w:sz w:val="24"/>
          <w:szCs w:val="24"/>
        </w:rPr>
        <w:lastRenderedPageBreak/>
        <w:t xml:space="preserve">carbohydrate reserves for energy production. This enhanced energy utilization is essential for sustaining active metabolism and cocoon formation. </w:t>
      </w:r>
    </w:p>
    <w:p w14:paraId="74BE48B5" w14:textId="77777777" w:rsidR="004C49EE" w:rsidRDefault="004C49EE" w:rsidP="004C49EE">
      <w:pPr>
        <w:spacing w:before="100" w:beforeAutospacing="1" w:after="100" w:afterAutospacing="1" w:line="360" w:lineRule="auto"/>
        <w:jc w:val="both"/>
      </w:pPr>
      <w:r w:rsidRPr="004C49EE">
        <w:rPr>
          <w:rFonts w:ascii="Times New Roman" w:eastAsia="Times New Roman" w:hAnsi="Times New Roman" w:cs="Times New Roman"/>
          <w:sz w:val="24"/>
          <w:szCs w:val="24"/>
        </w:rPr>
        <w:t>Cholesterol content displayed an inverse trend relative to protein. The control group exhibited the highest value (25.66 ± 0.20). A marked reduction was observed at 0.1% (19.16 ± 0.75) and 0.5% (19.80 ± 0.50), while partial recovery was evident at 5% (24.10 ± 0.65). This suggests that lower concentrations favor lipid utilization, whereas higher concentrations may promote lipid retention.</w:t>
      </w:r>
      <w:r w:rsidRPr="004C49EE">
        <w:rPr>
          <w:rFonts w:ascii="Times New Roman" w:hAnsi="Times New Roman" w:cs="Times New Roman"/>
          <w:sz w:val="24"/>
          <w:szCs w:val="24"/>
        </w:rPr>
        <w:t xml:space="preserve"> Cholesterol levels declined significantly at lower concentrations, indicating improved lipid utilization. However, the partial recovery at 5% supplementation suggests that higher doses may favor lipid accumulation, potentially lowering metabolic efficiency. Comparable dose-dependent effects of organic acids on lipid metabolism have been described in insect models.</w:t>
      </w:r>
      <w:r w:rsidRPr="004C49EE">
        <w:t xml:space="preserve"> </w:t>
      </w:r>
    </w:p>
    <w:p w14:paraId="42F83227" w14:textId="77777777" w:rsidR="005C2BA2" w:rsidRPr="005C2BA2" w:rsidRDefault="005C2BA2" w:rsidP="004C49EE">
      <w:pPr>
        <w:spacing w:before="100" w:beforeAutospacing="1" w:after="100" w:afterAutospacing="1" w:line="360" w:lineRule="auto"/>
        <w:jc w:val="both"/>
        <w:rPr>
          <w:rFonts w:ascii="Times New Roman" w:hAnsi="Times New Roman" w:cs="Times New Roman"/>
          <w:sz w:val="24"/>
        </w:rPr>
      </w:pPr>
      <w:r w:rsidRPr="00554AC8">
        <w:rPr>
          <w:rFonts w:ascii="Times New Roman" w:hAnsi="Times New Roman" w:cs="Times New Roman"/>
          <w:sz w:val="24"/>
        </w:rPr>
        <w:t xml:space="preserve">The observed increase in hemolymph total protein suggests enhanced digestive activity, resulting in greater protein accumulation and subsequent transport to various tissues through the hemolymph. These results are consistent with the findings of Nagata and Kobayashi (1990), who reported elevated hemolymph protein levels during the fifth instar due to active protein secretion from different tissues. </w:t>
      </w:r>
      <w:r w:rsidR="004C49EE" w:rsidRPr="004C49EE">
        <w:rPr>
          <w:rFonts w:ascii="Times New Roman" w:hAnsi="Times New Roman" w:cs="Times New Roman"/>
          <w:sz w:val="24"/>
        </w:rPr>
        <w:t>Etebari and Matindoost (2004) reported that starvation alone can lead to a decline in several haemolymph biochemical constituents, including glucose.</w:t>
      </w:r>
      <w:r w:rsidR="004C49EE" w:rsidRPr="004C49EE">
        <w:rPr>
          <w:sz w:val="24"/>
        </w:rPr>
        <w:t xml:space="preserve"> </w:t>
      </w:r>
      <w:r w:rsidR="004C49EE" w:rsidRPr="004C49EE">
        <w:rPr>
          <w:rFonts w:ascii="Times New Roman" w:hAnsi="Times New Roman" w:cs="Times New Roman"/>
          <w:sz w:val="24"/>
        </w:rPr>
        <w:t xml:space="preserve">These results align with previous studies reporting that lactic acid bacteria promote the growth and development of fruit flies and enhance immune function in both fruit flies and silkworms (Nishida </w:t>
      </w:r>
      <w:r w:rsidR="004C49EE" w:rsidRPr="00085C81">
        <w:rPr>
          <w:rFonts w:ascii="Times New Roman" w:hAnsi="Times New Roman" w:cs="Times New Roman"/>
          <w:i/>
          <w:sz w:val="24"/>
        </w:rPr>
        <w:t>et al</w:t>
      </w:r>
      <w:r w:rsidR="004C49EE" w:rsidRPr="004C49EE">
        <w:rPr>
          <w:rFonts w:ascii="Times New Roman" w:hAnsi="Times New Roman" w:cs="Times New Roman"/>
          <w:sz w:val="24"/>
        </w:rPr>
        <w:t xml:space="preserve">., 2016; Li </w:t>
      </w:r>
      <w:r w:rsidR="004C49EE" w:rsidRPr="00085C81">
        <w:rPr>
          <w:rFonts w:ascii="Times New Roman" w:hAnsi="Times New Roman" w:cs="Times New Roman"/>
          <w:i/>
          <w:sz w:val="24"/>
        </w:rPr>
        <w:t>et al</w:t>
      </w:r>
      <w:r w:rsidR="004C49EE" w:rsidRPr="004C49EE">
        <w:rPr>
          <w:rFonts w:ascii="Times New Roman" w:hAnsi="Times New Roman" w:cs="Times New Roman"/>
          <w:sz w:val="24"/>
        </w:rPr>
        <w:t>., 2017).</w:t>
      </w:r>
      <w:r w:rsidR="004C49EE" w:rsidRPr="004C49EE">
        <w:t xml:space="preserve"> </w:t>
      </w:r>
      <w:r w:rsidRPr="00554AC8">
        <w:rPr>
          <w:rFonts w:ascii="Times New Roman" w:hAnsi="Times New Roman" w:cs="Times New Roman"/>
          <w:sz w:val="24"/>
        </w:rPr>
        <w:t xml:space="preserve">Similar support comes from Suramya </w:t>
      </w:r>
      <w:r w:rsidRPr="00085C81">
        <w:rPr>
          <w:rFonts w:ascii="Times New Roman" w:hAnsi="Times New Roman" w:cs="Times New Roman"/>
          <w:i/>
          <w:sz w:val="24"/>
        </w:rPr>
        <w:t>et al</w:t>
      </w:r>
      <w:r w:rsidRPr="00554AC8">
        <w:rPr>
          <w:rFonts w:ascii="Times New Roman" w:hAnsi="Times New Roman" w:cs="Times New Roman"/>
          <w:i/>
          <w:sz w:val="24"/>
        </w:rPr>
        <w:t>.</w:t>
      </w:r>
      <w:r w:rsidRPr="00554AC8">
        <w:rPr>
          <w:rFonts w:ascii="Times New Roman" w:hAnsi="Times New Roman" w:cs="Times New Roman"/>
          <w:sz w:val="24"/>
        </w:rPr>
        <w:t xml:space="preserve"> (2020), who demonstrated that </w:t>
      </w:r>
      <w:r w:rsidRPr="00554AC8">
        <w:rPr>
          <w:rStyle w:val="Emphasis"/>
          <w:rFonts w:ascii="Times New Roman" w:hAnsi="Times New Roman" w:cs="Times New Roman"/>
          <w:sz w:val="24"/>
        </w:rPr>
        <w:t>Echinacea</w:t>
      </w:r>
      <w:r w:rsidRPr="00554AC8">
        <w:rPr>
          <w:rFonts w:ascii="Times New Roman" w:hAnsi="Times New Roman" w:cs="Times New Roman"/>
          <w:sz w:val="24"/>
        </w:rPr>
        <w:t xml:space="preserve"> acts as a potent antioxidant, immune stimulant, growth promoter, and enhancer of silk production.</w:t>
      </w:r>
      <w:r>
        <w:rPr>
          <w:rFonts w:ascii="Times New Roman" w:hAnsi="Times New Roman" w:cs="Times New Roman"/>
          <w:sz w:val="24"/>
        </w:rPr>
        <w:t xml:space="preserve"> </w:t>
      </w:r>
      <w:r w:rsidR="004C49EE" w:rsidRPr="004C49EE">
        <w:rPr>
          <w:rFonts w:ascii="Times New Roman" w:hAnsi="Times New Roman" w:cs="Times New Roman"/>
          <w:sz w:val="24"/>
        </w:rPr>
        <w:t xml:space="preserve">The biochemical parameters of fifth instar larvae improved when they were fed mulberry leaves supplemented with micronutrients. Biochemical analyses revealed elevated levels of carbohydrates and proteins in the haemolymph (Marin </w:t>
      </w:r>
      <w:r w:rsidR="004C49EE" w:rsidRPr="00085C81">
        <w:rPr>
          <w:rFonts w:ascii="Times New Roman" w:hAnsi="Times New Roman" w:cs="Times New Roman"/>
          <w:i/>
          <w:sz w:val="24"/>
        </w:rPr>
        <w:t>et al</w:t>
      </w:r>
      <w:r w:rsidR="004C49EE" w:rsidRPr="004C49EE">
        <w:rPr>
          <w:rFonts w:ascii="Times New Roman" w:hAnsi="Times New Roman" w:cs="Times New Roman"/>
          <w:sz w:val="24"/>
        </w:rPr>
        <w:t>., 2021).</w:t>
      </w:r>
      <w:r w:rsidR="00554AC8" w:rsidRPr="00554AC8">
        <w:t xml:space="preserve"> </w:t>
      </w:r>
    </w:p>
    <w:p w14:paraId="46A8D94F" w14:textId="77777777" w:rsidR="005C2BA2" w:rsidRDefault="005C2BA2" w:rsidP="004C49EE">
      <w:pPr>
        <w:spacing w:before="100" w:beforeAutospacing="1" w:after="100" w:afterAutospacing="1" w:line="360" w:lineRule="auto"/>
        <w:jc w:val="both"/>
        <w:rPr>
          <w:rFonts w:ascii="Times New Roman" w:hAnsi="Times New Roman" w:cs="Times New Roman"/>
          <w:b/>
          <w:sz w:val="24"/>
        </w:rPr>
      </w:pPr>
    </w:p>
    <w:p w14:paraId="56A58F0E" w14:textId="77777777" w:rsidR="005C2BA2" w:rsidRDefault="005C2BA2" w:rsidP="004C49EE">
      <w:pPr>
        <w:spacing w:before="100" w:beforeAutospacing="1" w:after="100" w:afterAutospacing="1" w:line="360" w:lineRule="auto"/>
        <w:jc w:val="both"/>
        <w:rPr>
          <w:rFonts w:ascii="Times New Roman" w:hAnsi="Times New Roman" w:cs="Times New Roman"/>
          <w:b/>
          <w:sz w:val="24"/>
        </w:rPr>
      </w:pPr>
    </w:p>
    <w:p w14:paraId="286DE062" w14:textId="77777777" w:rsidR="005C2BA2" w:rsidRDefault="005C2BA2" w:rsidP="004C49EE">
      <w:pPr>
        <w:spacing w:before="100" w:beforeAutospacing="1" w:after="100" w:afterAutospacing="1" w:line="360" w:lineRule="auto"/>
        <w:jc w:val="both"/>
        <w:rPr>
          <w:rFonts w:ascii="Times New Roman" w:hAnsi="Times New Roman" w:cs="Times New Roman"/>
          <w:b/>
          <w:sz w:val="24"/>
        </w:rPr>
      </w:pPr>
    </w:p>
    <w:p w14:paraId="1A45D058" w14:textId="77777777" w:rsidR="00D749E2" w:rsidRPr="00897CFB" w:rsidRDefault="0064633D" w:rsidP="004C49EE">
      <w:pPr>
        <w:spacing w:before="100" w:beforeAutospacing="1" w:after="100" w:afterAutospacing="1" w:line="360" w:lineRule="auto"/>
        <w:jc w:val="both"/>
        <w:rPr>
          <w:rFonts w:ascii="Times New Roman" w:hAnsi="Times New Roman" w:cs="Times New Roman"/>
          <w:b/>
          <w:sz w:val="24"/>
        </w:rPr>
      </w:pPr>
      <w:r>
        <w:rPr>
          <w:rFonts w:ascii="Times New Roman" w:hAnsi="Times New Roman" w:cs="Times New Roman"/>
          <w:b/>
          <w:sz w:val="24"/>
        </w:rPr>
        <w:lastRenderedPageBreak/>
        <w:t>Table</w:t>
      </w:r>
      <w:r w:rsidR="00AC1388">
        <w:rPr>
          <w:rFonts w:ascii="Times New Roman" w:hAnsi="Times New Roman" w:cs="Times New Roman"/>
          <w:b/>
          <w:sz w:val="24"/>
        </w:rPr>
        <w:t xml:space="preserve"> </w:t>
      </w:r>
      <w:r w:rsidR="008F663A" w:rsidRPr="00897CFB">
        <w:rPr>
          <w:rFonts w:ascii="Times New Roman" w:hAnsi="Times New Roman" w:cs="Times New Roman"/>
          <w:b/>
          <w:sz w:val="24"/>
        </w:rPr>
        <w:t>1. Effect of different concentrations of Lactic acid on the</w:t>
      </w:r>
      <w:r w:rsidR="00897CFB" w:rsidRPr="00897CFB">
        <w:rPr>
          <w:rFonts w:ascii="Times New Roman" w:hAnsi="Times New Roman" w:cs="Times New Roman"/>
          <w:b/>
          <w:sz w:val="24"/>
        </w:rPr>
        <w:t xml:space="preserve"> h</w:t>
      </w:r>
      <w:r w:rsidR="00F6168D">
        <w:rPr>
          <w:rFonts w:ascii="Times New Roman" w:hAnsi="Times New Roman" w:cs="Times New Roman"/>
          <w:b/>
          <w:sz w:val="24"/>
        </w:rPr>
        <w:t>a</w:t>
      </w:r>
      <w:r w:rsidR="00897CFB" w:rsidRPr="00897CFB">
        <w:rPr>
          <w:rFonts w:ascii="Times New Roman" w:hAnsi="Times New Roman" w:cs="Times New Roman"/>
          <w:b/>
          <w:sz w:val="24"/>
        </w:rPr>
        <w:t xml:space="preserve">emolymph carbohydrate and cholesterol of </w:t>
      </w:r>
      <w:r w:rsidR="00897CFB" w:rsidRPr="00085C81">
        <w:rPr>
          <w:rFonts w:ascii="Times New Roman" w:hAnsi="Times New Roman" w:cs="Times New Roman"/>
          <w:b/>
          <w:i/>
          <w:sz w:val="24"/>
        </w:rPr>
        <w:t>Bombyx mori</w:t>
      </w:r>
      <w:r w:rsidR="00897CFB" w:rsidRPr="00897CFB">
        <w:rPr>
          <w:rFonts w:ascii="Times New Roman" w:hAnsi="Times New Roman" w:cs="Times New Roman"/>
          <w:b/>
          <w:sz w:val="24"/>
        </w:rPr>
        <w:t xml:space="preserve"> L.</w:t>
      </w:r>
    </w:p>
    <w:tbl>
      <w:tblPr>
        <w:tblStyle w:val="TableGrid"/>
        <w:tblW w:w="7020" w:type="dxa"/>
        <w:tblInd w:w="1278" w:type="dxa"/>
        <w:tblLook w:val="04A0" w:firstRow="1" w:lastRow="0" w:firstColumn="1" w:lastColumn="0" w:noHBand="0" w:noVBand="1"/>
      </w:tblPr>
      <w:tblGrid>
        <w:gridCol w:w="1710"/>
        <w:gridCol w:w="2609"/>
        <w:gridCol w:w="2701"/>
      </w:tblGrid>
      <w:tr w:rsidR="008F663A" w:rsidRPr="008F663A" w14:paraId="067A8658" w14:textId="77777777" w:rsidTr="00D326A9">
        <w:trPr>
          <w:trHeight w:val="300"/>
        </w:trPr>
        <w:tc>
          <w:tcPr>
            <w:tcW w:w="1710" w:type="dxa"/>
            <w:noWrap/>
            <w:hideMark/>
          </w:tcPr>
          <w:p w14:paraId="0356710D" w14:textId="77777777" w:rsidR="008F663A" w:rsidRPr="008F663A" w:rsidRDefault="00897CFB" w:rsidP="00CA7071">
            <w:pPr>
              <w:spacing w:line="360" w:lineRule="auto"/>
              <w:jc w:val="center"/>
              <w:rPr>
                <w:rFonts w:ascii="Times New Roman" w:eastAsia="Times New Roman" w:hAnsi="Times New Roman" w:cs="Times New Roman"/>
                <w:b/>
                <w:color w:val="000000"/>
                <w:sz w:val="24"/>
              </w:rPr>
            </w:pPr>
            <w:r w:rsidRPr="008F663A">
              <w:rPr>
                <w:rFonts w:ascii="Times New Roman" w:eastAsia="Times New Roman" w:hAnsi="Times New Roman" w:cs="Times New Roman"/>
                <w:b/>
                <w:color w:val="000000"/>
                <w:sz w:val="24"/>
              </w:rPr>
              <w:t>Conc.</w:t>
            </w:r>
            <w:r w:rsidR="004C4E34">
              <w:rPr>
                <w:rFonts w:ascii="Times New Roman" w:eastAsia="Times New Roman" w:hAnsi="Times New Roman" w:cs="Times New Roman"/>
                <w:b/>
                <w:color w:val="000000"/>
                <w:sz w:val="24"/>
              </w:rPr>
              <w:t xml:space="preserve"> (%)</w:t>
            </w:r>
          </w:p>
        </w:tc>
        <w:tc>
          <w:tcPr>
            <w:tcW w:w="2609" w:type="dxa"/>
            <w:noWrap/>
            <w:hideMark/>
          </w:tcPr>
          <w:p w14:paraId="263BB23A" w14:textId="77777777" w:rsidR="008F663A" w:rsidRPr="008F663A" w:rsidRDefault="00897CFB" w:rsidP="00CA7071">
            <w:pPr>
              <w:spacing w:line="360" w:lineRule="auto"/>
              <w:jc w:val="center"/>
              <w:rPr>
                <w:rFonts w:ascii="Times New Roman" w:eastAsia="Times New Roman" w:hAnsi="Times New Roman" w:cs="Times New Roman"/>
                <w:b/>
                <w:color w:val="000000"/>
                <w:sz w:val="24"/>
              </w:rPr>
            </w:pPr>
            <w:r w:rsidRPr="008F663A">
              <w:rPr>
                <w:rFonts w:ascii="Times New Roman" w:eastAsia="Times New Roman" w:hAnsi="Times New Roman" w:cs="Times New Roman"/>
                <w:b/>
                <w:color w:val="000000"/>
                <w:sz w:val="24"/>
              </w:rPr>
              <w:t>Carbohydrate</w:t>
            </w:r>
            <w:r w:rsidR="00D326A9">
              <w:rPr>
                <w:rFonts w:ascii="Times New Roman" w:eastAsia="Times New Roman" w:hAnsi="Times New Roman" w:cs="Times New Roman"/>
                <w:b/>
                <w:color w:val="000000"/>
                <w:sz w:val="24"/>
              </w:rPr>
              <w:t xml:space="preserve"> (mg/ml)</w:t>
            </w:r>
          </w:p>
        </w:tc>
        <w:tc>
          <w:tcPr>
            <w:tcW w:w="2701" w:type="dxa"/>
            <w:noWrap/>
            <w:hideMark/>
          </w:tcPr>
          <w:p w14:paraId="5B311EE1" w14:textId="77777777" w:rsidR="008F663A" w:rsidRPr="008F663A" w:rsidRDefault="00897CFB" w:rsidP="00CA7071">
            <w:pPr>
              <w:spacing w:line="360" w:lineRule="auto"/>
              <w:jc w:val="center"/>
              <w:rPr>
                <w:rFonts w:ascii="Times New Roman" w:eastAsia="Times New Roman" w:hAnsi="Times New Roman" w:cs="Times New Roman"/>
                <w:b/>
                <w:color w:val="000000"/>
                <w:sz w:val="24"/>
              </w:rPr>
            </w:pPr>
            <w:r w:rsidRPr="008F663A">
              <w:rPr>
                <w:rFonts w:ascii="Times New Roman" w:eastAsia="Times New Roman" w:hAnsi="Times New Roman" w:cs="Times New Roman"/>
                <w:b/>
                <w:color w:val="000000"/>
                <w:sz w:val="24"/>
              </w:rPr>
              <w:t>Cholesterol</w:t>
            </w:r>
            <w:r w:rsidR="00D326A9">
              <w:rPr>
                <w:rFonts w:ascii="Times New Roman" w:eastAsia="Times New Roman" w:hAnsi="Times New Roman" w:cs="Times New Roman"/>
                <w:b/>
                <w:color w:val="000000"/>
                <w:sz w:val="24"/>
              </w:rPr>
              <w:t xml:space="preserve"> (mg/ml)</w:t>
            </w:r>
          </w:p>
        </w:tc>
      </w:tr>
      <w:tr w:rsidR="008F663A" w:rsidRPr="008F663A" w14:paraId="66B23637" w14:textId="77777777" w:rsidTr="00D326A9">
        <w:trPr>
          <w:trHeight w:val="300"/>
        </w:trPr>
        <w:tc>
          <w:tcPr>
            <w:tcW w:w="1710" w:type="dxa"/>
            <w:noWrap/>
            <w:hideMark/>
          </w:tcPr>
          <w:p w14:paraId="258080F6" w14:textId="77777777" w:rsidR="008F663A" w:rsidRPr="00CC3304" w:rsidRDefault="008F663A" w:rsidP="00CA7071">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0.1</w:t>
            </w:r>
          </w:p>
        </w:tc>
        <w:tc>
          <w:tcPr>
            <w:tcW w:w="2609" w:type="dxa"/>
            <w:noWrap/>
            <w:hideMark/>
          </w:tcPr>
          <w:p w14:paraId="4DE03089" w14:textId="77777777"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14.16±0.37</w:t>
            </w:r>
          </w:p>
        </w:tc>
        <w:tc>
          <w:tcPr>
            <w:tcW w:w="2701" w:type="dxa"/>
            <w:noWrap/>
            <w:hideMark/>
          </w:tcPr>
          <w:p w14:paraId="2CB2E970" w14:textId="77777777"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19.16±0.75</w:t>
            </w:r>
          </w:p>
        </w:tc>
      </w:tr>
      <w:tr w:rsidR="008F663A" w:rsidRPr="008F663A" w14:paraId="13E5AEAD" w14:textId="77777777" w:rsidTr="00D326A9">
        <w:trPr>
          <w:trHeight w:val="300"/>
        </w:trPr>
        <w:tc>
          <w:tcPr>
            <w:tcW w:w="1710" w:type="dxa"/>
            <w:noWrap/>
            <w:hideMark/>
          </w:tcPr>
          <w:p w14:paraId="5DD6D596" w14:textId="77777777" w:rsidR="008F663A" w:rsidRPr="00CC3304" w:rsidRDefault="008F663A" w:rsidP="00CA7071">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0.5</w:t>
            </w:r>
          </w:p>
        </w:tc>
        <w:tc>
          <w:tcPr>
            <w:tcW w:w="2609" w:type="dxa"/>
            <w:noWrap/>
            <w:hideMark/>
          </w:tcPr>
          <w:p w14:paraId="15CCD421" w14:textId="77777777"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13.23±0.45</w:t>
            </w:r>
          </w:p>
        </w:tc>
        <w:tc>
          <w:tcPr>
            <w:tcW w:w="2701" w:type="dxa"/>
            <w:noWrap/>
            <w:hideMark/>
          </w:tcPr>
          <w:p w14:paraId="6DF2BA65" w14:textId="77777777"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19.8±0.50</w:t>
            </w:r>
          </w:p>
        </w:tc>
      </w:tr>
      <w:tr w:rsidR="008F663A" w:rsidRPr="008F663A" w14:paraId="2BA50CC5" w14:textId="77777777" w:rsidTr="00D326A9">
        <w:trPr>
          <w:trHeight w:val="300"/>
        </w:trPr>
        <w:tc>
          <w:tcPr>
            <w:tcW w:w="1710" w:type="dxa"/>
            <w:noWrap/>
            <w:hideMark/>
          </w:tcPr>
          <w:p w14:paraId="6D6AF198" w14:textId="77777777" w:rsidR="008F663A" w:rsidRPr="00CC3304" w:rsidRDefault="008F663A" w:rsidP="00CA7071">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5</w:t>
            </w:r>
          </w:p>
        </w:tc>
        <w:tc>
          <w:tcPr>
            <w:tcW w:w="2609" w:type="dxa"/>
            <w:noWrap/>
            <w:hideMark/>
          </w:tcPr>
          <w:p w14:paraId="3AC350C0" w14:textId="77777777"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13.73±0.40</w:t>
            </w:r>
          </w:p>
        </w:tc>
        <w:tc>
          <w:tcPr>
            <w:tcW w:w="2701" w:type="dxa"/>
            <w:noWrap/>
            <w:hideMark/>
          </w:tcPr>
          <w:p w14:paraId="71FDAB64" w14:textId="77777777"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24.1±0.65</w:t>
            </w:r>
          </w:p>
        </w:tc>
      </w:tr>
      <w:tr w:rsidR="008F663A" w:rsidRPr="008F663A" w14:paraId="120C2530" w14:textId="77777777" w:rsidTr="00D326A9">
        <w:trPr>
          <w:trHeight w:val="315"/>
        </w:trPr>
        <w:tc>
          <w:tcPr>
            <w:tcW w:w="1710" w:type="dxa"/>
            <w:noWrap/>
            <w:hideMark/>
          </w:tcPr>
          <w:p w14:paraId="75E7BBB4" w14:textId="77777777" w:rsidR="008F663A" w:rsidRPr="00CC3304" w:rsidRDefault="00897CFB" w:rsidP="00CA7071">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Control</w:t>
            </w:r>
          </w:p>
        </w:tc>
        <w:tc>
          <w:tcPr>
            <w:tcW w:w="2609" w:type="dxa"/>
            <w:noWrap/>
            <w:hideMark/>
          </w:tcPr>
          <w:p w14:paraId="5618D5EF" w14:textId="77777777"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15.63±0.25</w:t>
            </w:r>
          </w:p>
        </w:tc>
        <w:tc>
          <w:tcPr>
            <w:tcW w:w="2701" w:type="dxa"/>
            <w:noWrap/>
            <w:hideMark/>
          </w:tcPr>
          <w:p w14:paraId="11D4213F" w14:textId="77777777"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25.66±0.20</w:t>
            </w:r>
          </w:p>
        </w:tc>
      </w:tr>
    </w:tbl>
    <w:p w14:paraId="76FB57DC" w14:textId="77777777" w:rsidR="00897CFB" w:rsidRDefault="00897CFB" w:rsidP="00897CFB">
      <w:pPr>
        <w:spacing w:line="360" w:lineRule="auto"/>
        <w:jc w:val="both"/>
        <w:rPr>
          <w:rFonts w:ascii="Times New Roman" w:hAnsi="Times New Roman" w:cs="Times New Roman"/>
          <w:b/>
          <w:sz w:val="24"/>
        </w:rPr>
      </w:pPr>
    </w:p>
    <w:p w14:paraId="23668052" w14:textId="77777777" w:rsidR="00F6168D" w:rsidRPr="00897CFB" w:rsidRDefault="00F6168D" w:rsidP="0073369E">
      <w:pPr>
        <w:rPr>
          <w:rFonts w:ascii="Times New Roman" w:hAnsi="Times New Roman" w:cs="Times New Roman"/>
          <w:b/>
          <w:sz w:val="24"/>
        </w:rPr>
      </w:pPr>
      <w:r>
        <w:rPr>
          <w:rFonts w:ascii="Times New Roman" w:hAnsi="Times New Roman" w:cs="Times New Roman"/>
          <w:b/>
          <w:sz w:val="24"/>
        </w:rPr>
        <w:t>Table 2</w:t>
      </w:r>
      <w:r w:rsidRPr="00897CFB">
        <w:rPr>
          <w:rFonts w:ascii="Times New Roman" w:hAnsi="Times New Roman" w:cs="Times New Roman"/>
          <w:b/>
          <w:sz w:val="24"/>
        </w:rPr>
        <w:t>. Effect of different concentrations of Lactic acid on the h</w:t>
      </w:r>
      <w:r>
        <w:rPr>
          <w:rFonts w:ascii="Times New Roman" w:hAnsi="Times New Roman" w:cs="Times New Roman"/>
          <w:b/>
          <w:sz w:val="24"/>
        </w:rPr>
        <w:t>a</w:t>
      </w:r>
      <w:r w:rsidRPr="00897CFB">
        <w:rPr>
          <w:rFonts w:ascii="Times New Roman" w:hAnsi="Times New Roman" w:cs="Times New Roman"/>
          <w:b/>
          <w:sz w:val="24"/>
        </w:rPr>
        <w:t xml:space="preserve">emolymph </w:t>
      </w:r>
      <w:r>
        <w:rPr>
          <w:rFonts w:ascii="Times New Roman" w:hAnsi="Times New Roman" w:cs="Times New Roman"/>
          <w:b/>
          <w:sz w:val="24"/>
        </w:rPr>
        <w:t xml:space="preserve">uric acid </w:t>
      </w:r>
      <w:r w:rsidRPr="00897CFB">
        <w:rPr>
          <w:rFonts w:ascii="Times New Roman" w:hAnsi="Times New Roman" w:cs="Times New Roman"/>
          <w:b/>
          <w:sz w:val="24"/>
        </w:rPr>
        <w:t xml:space="preserve">and </w:t>
      </w:r>
      <w:r>
        <w:rPr>
          <w:rFonts w:ascii="Times New Roman" w:hAnsi="Times New Roman" w:cs="Times New Roman"/>
          <w:b/>
          <w:sz w:val="24"/>
        </w:rPr>
        <w:t xml:space="preserve">total protein </w:t>
      </w:r>
      <w:r w:rsidRPr="00897CFB">
        <w:rPr>
          <w:rFonts w:ascii="Times New Roman" w:hAnsi="Times New Roman" w:cs="Times New Roman"/>
          <w:b/>
          <w:sz w:val="24"/>
        </w:rPr>
        <w:t xml:space="preserve">of </w:t>
      </w:r>
      <w:r w:rsidRPr="00085C81">
        <w:rPr>
          <w:rFonts w:ascii="Times New Roman" w:hAnsi="Times New Roman" w:cs="Times New Roman"/>
          <w:b/>
          <w:i/>
          <w:sz w:val="24"/>
        </w:rPr>
        <w:t>Bombyx mori</w:t>
      </w:r>
      <w:r w:rsidRPr="00897CFB">
        <w:rPr>
          <w:rFonts w:ascii="Times New Roman" w:hAnsi="Times New Roman" w:cs="Times New Roman"/>
          <w:b/>
          <w:sz w:val="24"/>
        </w:rPr>
        <w:t xml:space="preserve"> L.</w:t>
      </w:r>
    </w:p>
    <w:tbl>
      <w:tblPr>
        <w:tblStyle w:val="TableGrid"/>
        <w:tblpPr w:leftFromText="180" w:rightFromText="180" w:vertAnchor="text" w:horzAnchor="margin" w:tblpXSpec="center" w:tblpY="399"/>
        <w:tblW w:w="7038" w:type="dxa"/>
        <w:tblLook w:val="04A0" w:firstRow="1" w:lastRow="0" w:firstColumn="1" w:lastColumn="0" w:noHBand="0" w:noVBand="1"/>
      </w:tblPr>
      <w:tblGrid>
        <w:gridCol w:w="1908"/>
        <w:gridCol w:w="2410"/>
        <w:gridCol w:w="2720"/>
      </w:tblGrid>
      <w:tr w:rsidR="00F6168D" w:rsidRPr="008F663A" w14:paraId="40912235" w14:textId="77777777" w:rsidTr="00F6168D">
        <w:trPr>
          <w:trHeight w:val="300"/>
        </w:trPr>
        <w:tc>
          <w:tcPr>
            <w:tcW w:w="1908" w:type="dxa"/>
            <w:noWrap/>
            <w:hideMark/>
          </w:tcPr>
          <w:p w14:paraId="2E5584C2" w14:textId="77777777"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Conc. (%)</w:t>
            </w:r>
          </w:p>
        </w:tc>
        <w:tc>
          <w:tcPr>
            <w:tcW w:w="2410" w:type="dxa"/>
            <w:noWrap/>
            <w:hideMark/>
          </w:tcPr>
          <w:p w14:paraId="21D2DE72" w14:textId="77777777" w:rsidR="00F6168D" w:rsidRPr="008F663A" w:rsidRDefault="00F6168D" w:rsidP="00F6168D">
            <w:pPr>
              <w:spacing w:line="360" w:lineRule="auto"/>
              <w:jc w:val="center"/>
              <w:rPr>
                <w:rFonts w:ascii="Times New Roman" w:eastAsia="Times New Roman" w:hAnsi="Times New Roman" w:cs="Times New Roman"/>
                <w:b/>
                <w:color w:val="000000"/>
                <w:sz w:val="24"/>
              </w:rPr>
            </w:pPr>
            <w:r w:rsidRPr="008F663A">
              <w:rPr>
                <w:rFonts w:ascii="Times New Roman" w:eastAsia="Times New Roman" w:hAnsi="Times New Roman" w:cs="Times New Roman"/>
                <w:b/>
                <w:color w:val="000000"/>
                <w:sz w:val="24"/>
              </w:rPr>
              <w:t>Uric Acid</w:t>
            </w:r>
            <w:r>
              <w:rPr>
                <w:rFonts w:ascii="Times New Roman" w:eastAsia="Times New Roman" w:hAnsi="Times New Roman" w:cs="Times New Roman"/>
                <w:b/>
                <w:color w:val="000000"/>
                <w:sz w:val="24"/>
              </w:rPr>
              <w:t xml:space="preserve"> (mg/ml)</w:t>
            </w:r>
          </w:p>
        </w:tc>
        <w:tc>
          <w:tcPr>
            <w:tcW w:w="2720" w:type="dxa"/>
            <w:noWrap/>
            <w:hideMark/>
          </w:tcPr>
          <w:p w14:paraId="31AC7855" w14:textId="77777777" w:rsidR="00F6168D" w:rsidRPr="008F663A" w:rsidRDefault="00F6168D" w:rsidP="00F6168D">
            <w:pPr>
              <w:spacing w:line="36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Total </w:t>
            </w:r>
            <w:r w:rsidRPr="008F663A">
              <w:rPr>
                <w:rFonts w:ascii="Times New Roman" w:eastAsia="Times New Roman" w:hAnsi="Times New Roman" w:cs="Times New Roman"/>
                <w:b/>
                <w:color w:val="000000"/>
                <w:sz w:val="24"/>
              </w:rPr>
              <w:t>Protein</w:t>
            </w:r>
            <w:r>
              <w:rPr>
                <w:rFonts w:ascii="Times New Roman" w:eastAsia="Times New Roman" w:hAnsi="Times New Roman" w:cs="Times New Roman"/>
                <w:b/>
                <w:color w:val="000000"/>
                <w:sz w:val="24"/>
              </w:rPr>
              <w:t xml:space="preserve"> (mg/ml)</w:t>
            </w:r>
          </w:p>
        </w:tc>
      </w:tr>
      <w:tr w:rsidR="00F6168D" w:rsidRPr="008F663A" w14:paraId="60BAFC4B" w14:textId="77777777" w:rsidTr="00F6168D">
        <w:trPr>
          <w:trHeight w:val="300"/>
        </w:trPr>
        <w:tc>
          <w:tcPr>
            <w:tcW w:w="1908" w:type="dxa"/>
            <w:noWrap/>
            <w:hideMark/>
          </w:tcPr>
          <w:p w14:paraId="1ADA101E" w14:textId="77777777"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0.1</w:t>
            </w:r>
          </w:p>
        </w:tc>
        <w:tc>
          <w:tcPr>
            <w:tcW w:w="2410" w:type="dxa"/>
            <w:noWrap/>
            <w:hideMark/>
          </w:tcPr>
          <w:p w14:paraId="3AA8FF9A" w14:textId="77777777"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3.36±0.29</w:t>
            </w:r>
          </w:p>
        </w:tc>
        <w:tc>
          <w:tcPr>
            <w:tcW w:w="2720" w:type="dxa"/>
            <w:noWrap/>
            <w:hideMark/>
          </w:tcPr>
          <w:p w14:paraId="00629356" w14:textId="77777777"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19.32±0.86</w:t>
            </w:r>
          </w:p>
        </w:tc>
      </w:tr>
      <w:tr w:rsidR="00F6168D" w:rsidRPr="008F663A" w14:paraId="5EF1F46A" w14:textId="77777777" w:rsidTr="00F6168D">
        <w:trPr>
          <w:trHeight w:val="300"/>
        </w:trPr>
        <w:tc>
          <w:tcPr>
            <w:tcW w:w="1908" w:type="dxa"/>
            <w:noWrap/>
            <w:hideMark/>
          </w:tcPr>
          <w:p w14:paraId="006DAFFA" w14:textId="77777777"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0.5</w:t>
            </w:r>
          </w:p>
        </w:tc>
        <w:tc>
          <w:tcPr>
            <w:tcW w:w="2410" w:type="dxa"/>
            <w:noWrap/>
            <w:hideMark/>
          </w:tcPr>
          <w:p w14:paraId="0B04CCCF" w14:textId="77777777"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5.24±0.20</w:t>
            </w:r>
          </w:p>
        </w:tc>
        <w:tc>
          <w:tcPr>
            <w:tcW w:w="2720" w:type="dxa"/>
            <w:noWrap/>
            <w:hideMark/>
          </w:tcPr>
          <w:p w14:paraId="5231E383" w14:textId="77777777"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18.04±1.17</w:t>
            </w:r>
          </w:p>
        </w:tc>
      </w:tr>
      <w:tr w:rsidR="00F6168D" w:rsidRPr="008F663A" w14:paraId="3F25B6C2" w14:textId="77777777" w:rsidTr="00F6168D">
        <w:trPr>
          <w:trHeight w:val="300"/>
        </w:trPr>
        <w:tc>
          <w:tcPr>
            <w:tcW w:w="1908" w:type="dxa"/>
            <w:noWrap/>
            <w:hideMark/>
          </w:tcPr>
          <w:p w14:paraId="033A642C" w14:textId="77777777"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5</w:t>
            </w:r>
          </w:p>
        </w:tc>
        <w:tc>
          <w:tcPr>
            <w:tcW w:w="2410" w:type="dxa"/>
            <w:noWrap/>
            <w:hideMark/>
          </w:tcPr>
          <w:p w14:paraId="7221A168" w14:textId="77777777"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3.07±0.06</w:t>
            </w:r>
          </w:p>
        </w:tc>
        <w:tc>
          <w:tcPr>
            <w:tcW w:w="2720" w:type="dxa"/>
            <w:noWrap/>
            <w:hideMark/>
          </w:tcPr>
          <w:p w14:paraId="0F3A002F" w14:textId="77777777"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16.82±0.47</w:t>
            </w:r>
          </w:p>
        </w:tc>
      </w:tr>
      <w:tr w:rsidR="00F6168D" w:rsidRPr="008F663A" w14:paraId="7C981C6F" w14:textId="77777777" w:rsidTr="00F6168D">
        <w:trPr>
          <w:trHeight w:val="315"/>
        </w:trPr>
        <w:tc>
          <w:tcPr>
            <w:tcW w:w="1908" w:type="dxa"/>
            <w:noWrap/>
            <w:hideMark/>
          </w:tcPr>
          <w:p w14:paraId="24E10659" w14:textId="77777777"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Control</w:t>
            </w:r>
          </w:p>
        </w:tc>
        <w:tc>
          <w:tcPr>
            <w:tcW w:w="2410" w:type="dxa"/>
            <w:noWrap/>
            <w:hideMark/>
          </w:tcPr>
          <w:p w14:paraId="67BD3DF3" w14:textId="77777777"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2.72±0.20</w:t>
            </w:r>
          </w:p>
        </w:tc>
        <w:tc>
          <w:tcPr>
            <w:tcW w:w="2720" w:type="dxa"/>
            <w:noWrap/>
            <w:hideMark/>
          </w:tcPr>
          <w:p w14:paraId="61FE8744" w14:textId="77777777"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15.75±0.34</w:t>
            </w:r>
          </w:p>
        </w:tc>
      </w:tr>
    </w:tbl>
    <w:p w14:paraId="7287BB44" w14:textId="77777777" w:rsidR="00F6168D" w:rsidRDefault="00F6168D" w:rsidP="00897CFB">
      <w:pPr>
        <w:spacing w:line="360" w:lineRule="auto"/>
        <w:jc w:val="both"/>
        <w:rPr>
          <w:rFonts w:ascii="Times New Roman" w:hAnsi="Times New Roman" w:cs="Times New Roman"/>
          <w:b/>
          <w:sz w:val="24"/>
        </w:rPr>
      </w:pPr>
    </w:p>
    <w:p w14:paraId="5C28241A" w14:textId="77777777" w:rsidR="00F6168D" w:rsidRDefault="00F6168D" w:rsidP="00897CFB">
      <w:pPr>
        <w:spacing w:line="360" w:lineRule="auto"/>
        <w:jc w:val="both"/>
        <w:rPr>
          <w:rFonts w:ascii="Times New Roman" w:hAnsi="Times New Roman" w:cs="Times New Roman"/>
          <w:b/>
          <w:sz w:val="24"/>
        </w:rPr>
      </w:pPr>
    </w:p>
    <w:p w14:paraId="0AFDD1CA" w14:textId="77777777" w:rsidR="00195396" w:rsidRDefault="00195396" w:rsidP="00897CFB">
      <w:pPr>
        <w:spacing w:line="360" w:lineRule="auto"/>
        <w:jc w:val="both"/>
        <w:rPr>
          <w:rFonts w:ascii="Times New Roman" w:hAnsi="Times New Roman" w:cs="Times New Roman"/>
          <w:b/>
          <w:sz w:val="24"/>
        </w:rPr>
      </w:pPr>
    </w:p>
    <w:p w14:paraId="4665EBC7" w14:textId="77777777" w:rsidR="00195396" w:rsidRDefault="00195396" w:rsidP="00897CFB">
      <w:pPr>
        <w:spacing w:line="360" w:lineRule="auto"/>
        <w:jc w:val="both"/>
        <w:rPr>
          <w:rFonts w:ascii="Times New Roman" w:hAnsi="Times New Roman" w:cs="Times New Roman"/>
          <w:b/>
          <w:sz w:val="24"/>
        </w:rPr>
      </w:pPr>
    </w:p>
    <w:p w14:paraId="4F131060" w14:textId="77777777" w:rsidR="00F6168D" w:rsidRDefault="00F6168D" w:rsidP="00F6168D">
      <w:pPr>
        <w:spacing w:line="360" w:lineRule="auto"/>
        <w:rPr>
          <w:rFonts w:ascii="Times New Roman" w:hAnsi="Times New Roman" w:cs="Times New Roman"/>
          <w:sz w:val="24"/>
        </w:rPr>
      </w:pPr>
    </w:p>
    <w:p w14:paraId="29681FF9" w14:textId="77777777" w:rsidR="00F6168D" w:rsidRDefault="00F6168D" w:rsidP="00F6168D">
      <w:pPr>
        <w:spacing w:line="360" w:lineRule="auto"/>
        <w:jc w:val="center"/>
        <w:rPr>
          <w:ins w:id="0" w:author="Harishkumar T S" w:date="2025-10-14T18:31:00Z" w16du:dateUtc="2025-10-14T13:01:00Z"/>
          <w:rFonts w:ascii="Times New Roman" w:hAnsi="Times New Roman" w:cs="Times New Roman"/>
          <w:sz w:val="24"/>
        </w:rPr>
      </w:pPr>
      <w:r w:rsidRPr="00F6168D">
        <w:rPr>
          <w:rFonts w:ascii="Times New Roman" w:hAnsi="Times New Roman" w:cs="Times New Roman"/>
          <w:noProof/>
          <w:sz w:val="24"/>
        </w:rPr>
        <w:drawing>
          <wp:inline distT="0" distB="0" distL="0" distR="0" wp14:anchorId="403F0AAA" wp14:editId="077A655B">
            <wp:extent cx="4600658" cy="2234317"/>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2DCAFA" w14:textId="7D892E36" w:rsidR="007F5052" w:rsidRPr="00D35112" w:rsidRDefault="007F5052" w:rsidP="00D35112">
      <w:pPr>
        <w:spacing w:line="360" w:lineRule="auto"/>
        <w:rPr>
          <w:rFonts w:ascii="Times New Roman" w:hAnsi="Times New Roman" w:cs="Times New Roman"/>
          <w:b/>
          <w:bCs/>
          <w:sz w:val="24"/>
          <w:rPrChange w:id="1" w:author="Harishkumar T S" w:date="2025-10-14T18:33:00Z" w16du:dateUtc="2025-10-14T13:03:00Z">
            <w:rPr>
              <w:rFonts w:ascii="Times New Roman" w:hAnsi="Times New Roman" w:cs="Times New Roman"/>
              <w:sz w:val="24"/>
            </w:rPr>
          </w:rPrChange>
        </w:rPr>
        <w:pPrChange w:id="2" w:author="Harishkumar T S" w:date="2025-10-14T18:32:00Z" w16du:dateUtc="2025-10-14T13:02:00Z">
          <w:pPr>
            <w:spacing w:line="360" w:lineRule="auto"/>
            <w:jc w:val="center"/>
          </w:pPr>
        </w:pPrChange>
      </w:pPr>
      <w:ins w:id="3" w:author="Harishkumar T S" w:date="2025-10-14T18:31:00Z" w16du:dateUtc="2025-10-14T13:01:00Z">
        <w:r w:rsidRPr="00D35112">
          <w:rPr>
            <w:rFonts w:ascii="Times New Roman" w:hAnsi="Times New Roman" w:cs="Times New Roman"/>
            <w:b/>
            <w:bCs/>
            <w:sz w:val="24"/>
            <w:rPrChange w:id="4" w:author="Harishkumar T S" w:date="2025-10-14T18:33:00Z" w16du:dateUtc="2025-10-14T13:03:00Z">
              <w:rPr>
                <w:rFonts w:ascii="Times New Roman" w:hAnsi="Times New Roman" w:cs="Times New Roman"/>
                <w:sz w:val="24"/>
              </w:rPr>
            </w:rPrChange>
          </w:rPr>
          <w:t>In th</w:t>
        </w:r>
      </w:ins>
      <w:ins w:id="5" w:author="Harishkumar T S" w:date="2025-10-14T18:32:00Z" w16du:dateUtc="2025-10-14T13:02:00Z">
        <w:r w:rsidRPr="00D35112">
          <w:rPr>
            <w:rFonts w:ascii="Times New Roman" w:hAnsi="Times New Roman" w:cs="Times New Roman"/>
            <w:b/>
            <w:bCs/>
            <w:sz w:val="24"/>
            <w:rPrChange w:id="6" w:author="Harishkumar T S" w:date="2025-10-14T18:33:00Z" w16du:dateUtc="2025-10-14T13:03:00Z">
              <w:rPr>
                <w:rFonts w:ascii="Times New Roman" w:hAnsi="Times New Roman" w:cs="Times New Roman"/>
                <w:sz w:val="24"/>
              </w:rPr>
            </w:rPrChange>
          </w:rPr>
          <w:t>is graph, X- axis and Y-axis should mentioned</w:t>
        </w:r>
      </w:ins>
    </w:p>
    <w:p w14:paraId="1A9F58EB" w14:textId="77777777" w:rsidR="00F6168D" w:rsidRDefault="00F6168D" w:rsidP="00F6168D">
      <w:pPr>
        <w:spacing w:line="360" w:lineRule="auto"/>
        <w:jc w:val="both"/>
        <w:rPr>
          <w:rFonts w:ascii="Times New Roman" w:hAnsi="Times New Roman" w:cs="Times New Roman"/>
          <w:b/>
          <w:sz w:val="24"/>
        </w:rPr>
      </w:pPr>
      <w:r w:rsidRPr="00897CFB">
        <w:rPr>
          <w:rFonts w:ascii="Times New Roman" w:hAnsi="Times New Roman" w:cs="Times New Roman"/>
          <w:b/>
          <w:sz w:val="24"/>
        </w:rPr>
        <w:t>Figure</w:t>
      </w:r>
      <w:r>
        <w:rPr>
          <w:rFonts w:ascii="Times New Roman" w:hAnsi="Times New Roman" w:cs="Times New Roman"/>
          <w:b/>
          <w:sz w:val="24"/>
        </w:rPr>
        <w:t xml:space="preserve"> </w:t>
      </w:r>
      <w:r w:rsidR="00BE6C86" w:rsidRPr="00897CFB">
        <w:rPr>
          <w:rFonts w:ascii="Times New Roman" w:hAnsi="Times New Roman" w:cs="Times New Roman"/>
          <w:b/>
          <w:sz w:val="24"/>
        </w:rPr>
        <w:fldChar w:fldCharType="begin"/>
      </w:r>
      <w:r w:rsidRPr="00897CFB">
        <w:rPr>
          <w:rFonts w:ascii="Times New Roman" w:hAnsi="Times New Roman" w:cs="Times New Roman"/>
          <w:b/>
          <w:sz w:val="24"/>
        </w:rPr>
        <w:instrText xml:space="preserve"> SEQ Figure \* ARABIC </w:instrText>
      </w:r>
      <w:r w:rsidR="00BE6C86" w:rsidRPr="00897CFB">
        <w:rPr>
          <w:rFonts w:ascii="Times New Roman" w:hAnsi="Times New Roman" w:cs="Times New Roman"/>
          <w:b/>
          <w:sz w:val="24"/>
        </w:rPr>
        <w:fldChar w:fldCharType="separate"/>
      </w:r>
      <w:r w:rsidR="006D7F5F">
        <w:rPr>
          <w:rFonts w:ascii="Times New Roman" w:hAnsi="Times New Roman" w:cs="Times New Roman"/>
          <w:b/>
          <w:noProof/>
          <w:sz w:val="24"/>
        </w:rPr>
        <w:t>1</w:t>
      </w:r>
      <w:r w:rsidR="00BE6C86" w:rsidRPr="00897CFB">
        <w:rPr>
          <w:rFonts w:ascii="Times New Roman" w:hAnsi="Times New Roman" w:cs="Times New Roman"/>
          <w:b/>
          <w:sz w:val="24"/>
        </w:rPr>
        <w:fldChar w:fldCharType="end"/>
      </w:r>
      <w:r w:rsidRPr="00897CFB">
        <w:rPr>
          <w:rFonts w:ascii="Times New Roman" w:hAnsi="Times New Roman" w:cs="Times New Roman"/>
          <w:b/>
          <w:sz w:val="24"/>
        </w:rPr>
        <w:t>. Effect of different concentrations of Lactic acid on the h</w:t>
      </w:r>
      <w:r>
        <w:rPr>
          <w:rFonts w:ascii="Times New Roman" w:hAnsi="Times New Roman" w:cs="Times New Roman"/>
          <w:b/>
          <w:sz w:val="24"/>
        </w:rPr>
        <w:t>a</w:t>
      </w:r>
      <w:r w:rsidRPr="00897CFB">
        <w:rPr>
          <w:rFonts w:ascii="Times New Roman" w:hAnsi="Times New Roman" w:cs="Times New Roman"/>
          <w:b/>
          <w:sz w:val="24"/>
        </w:rPr>
        <w:t xml:space="preserve">emolymph </w:t>
      </w:r>
      <w:r>
        <w:rPr>
          <w:rFonts w:ascii="Times New Roman" w:hAnsi="Times New Roman" w:cs="Times New Roman"/>
          <w:b/>
          <w:sz w:val="24"/>
        </w:rPr>
        <w:t>uric acid, total protein, c</w:t>
      </w:r>
      <w:r w:rsidRPr="00897CFB">
        <w:rPr>
          <w:rFonts w:ascii="Times New Roman" w:hAnsi="Times New Roman" w:cs="Times New Roman"/>
          <w:b/>
          <w:sz w:val="24"/>
        </w:rPr>
        <w:t>arbohydrate and cholesterol</w:t>
      </w:r>
      <w:r>
        <w:rPr>
          <w:rFonts w:ascii="Times New Roman" w:hAnsi="Times New Roman" w:cs="Times New Roman"/>
          <w:b/>
          <w:sz w:val="24"/>
        </w:rPr>
        <w:t xml:space="preserve"> </w:t>
      </w:r>
      <w:r w:rsidRPr="00897CFB">
        <w:rPr>
          <w:rFonts w:ascii="Times New Roman" w:hAnsi="Times New Roman" w:cs="Times New Roman"/>
          <w:b/>
          <w:sz w:val="24"/>
        </w:rPr>
        <w:t xml:space="preserve">of </w:t>
      </w:r>
      <w:r w:rsidRPr="00085C81">
        <w:rPr>
          <w:rFonts w:ascii="Times New Roman" w:hAnsi="Times New Roman" w:cs="Times New Roman"/>
          <w:b/>
          <w:i/>
          <w:sz w:val="24"/>
        </w:rPr>
        <w:t>Bombyx mori</w:t>
      </w:r>
      <w:r w:rsidRPr="00897CFB">
        <w:rPr>
          <w:rFonts w:ascii="Times New Roman" w:hAnsi="Times New Roman" w:cs="Times New Roman"/>
          <w:b/>
          <w:sz w:val="24"/>
        </w:rPr>
        <w:t xml:space="preserve"> L.</w:t>
      </w:r>
    </w:p>
    <w:p w14:paraId="6E22F175" w14:textId="77777777" w:rsidR="00F6168D" w:rsidRPr="00D749E2" w:rsidRDefault="00F6168D" w:rsidP="00F6168D">
      <w:pPr>
        <w:spacing w:line="360" w:lineRule="auto"/>
        <w:jc w:val="both"/>
        <w:rPr>
          <w:rFonts w:ascii="Times New Roman" w:hAnsi="Times New Roman" w:cs="Times New Roman"/>
          <w:sz w:val="24"/>
        </w:rPr>
        <w:sectPr w:rsidR="00F6168D" w:rsidRPr="00D749E2" w:rsidSect="00DD349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D95F749" w14:textId="77777777" w:rsidR="00CC3304" w:rsidRDefault="00AC1388" w:rsidP="00860B46">
      <w:pPr>
        <w:pStyle w:val="NormalWeb"/>
        <w:numPr>
          <w:ilvl w:val="1"/>
          <w:numId w:val="5"/>
        </w:numPr>
        <w:spacing w:line="360" w:lineRule="auto"/>
        <w:jc w:val="both"/>
      </w:pPr>
      <w:r>
        <w:rPr>
          <w:rStyle w:val="Strong"/>
        </w:rPr>
        <w:lastRenderedPageBreak/>
        <w:t xml:space="preserve">  </w:t>
      </w:r>
      <w:r w:rsidR="00CC3304">
        <w:rPr>
          <w:rStyle w:val="Strong"/>
        </w:rPr>
        <w:t>Economic parameters:</w:t>
      </w:r>
    </w:p>
    <w:p w14:paraId="0D3C8703" w14:textId="77777777" w:rsidR="00E30790" w:rsidRPr="00E30790" w:rsidRDefault="00E30790" w:rsidP="00E30790">
      <w:pPr>
        <w:spacing w:before="100" w:beforeAutospacing="1" w:after="100" w:afterAutospacing="1" w:line="360" w:lineRule="auto"/>
        <w:jc w:val="both"/>
        <w:rPr>
          <w:rFonts w:ascii="Times New Roman" w:eastAsia="Times New Roman" w:hAnsi="Times New Roman" w:cs="Times New Roman"/>
          <w:sz w:val="24"/>
          <w:szCs w:val="24"/>
        </w:rPr>
      </w:pPr>
      <w:r w:rsidRPr="00E30790">
        <w:rPr>
          <w:rFonts w:ascii="Times New Roman" w:eastAsia="Times New Roman" w:hAnsi="Times New Roman" w:cs="Times New Roman"/>
          <w:sz w:val="24"/>
          <w:szCs w:val="24"/>
        </w:rPr>
        <w:t>Cocoon weight was significantly improved by supplementation. The lowest value was recorded in the control (2.19 g), while the maximum was observed at 0.5% (2.72 g), followed by 0.1% (2.51 g) and 5% (2.36 g).</w:t>
      </w:r>
      <w:r w:rsidRPr="00E30790">
        <w:rPr>
          <w:rFonts w:ascii="Times New Roman" w:hAnsi="Times New Roman" w:cs="Times New Roman"/>
          <w:sz w:val="24"/>
          <w:szCs w:val="24"/>
        </w:rPr>
        <w:t xml:space="preserve"> Cocoon weight, as an integrated outcome of larval growth and metabolism, was highest at 0.5% supplementation (2.72 g). This suggests that moderate doses of lactic acid create an optimal physiological environment by improving nutrient assimilation, protein metabolism, and energy utilization. The enhanced cocoon weight at this level may be attributed to better feeding efficiency and balanced mobilization of metabolites for both growth and silk gland development. A slight decline at 5% (2.36 g) indicates that excessive supplementation may impose metabolic stress, diverting energy from growth processes to maintenance. Similar findings have been reported in previous studies, where moderate levels of dietary additives enhanced larval vigor and cocoon weight, whereas higher doses negatively impacted growth.</w:t>
      </w:r>
    </w:p>
    <w:p w14:paraId="6614293F" w14:textId="77777777" w:rsidR="00E30790" w:rsidRPr="00E30790" w:rsidRDefault="00E30790" w:rsidP="00E30790">
      <w:pPr>
        <w:spacing w:before="100" w:beforeAutospacing="1" w:after="100" w:afterAutospacing="1" w:line="360" w:lineRule="auto"/>
        <w:jc w:val="both"/>
        <w:rPr>
          <w:rFonts w:ascii="Times New Roman" w:eastAsia="Times New Roman" w:hAnsi="Times New Roman" w:cs="Times New Roman"/>
          <w:sz w:val="24"/>
          <w:szCs w:val="24"/>
        </w:rPr>
      </w:pPr>
      <w:r w:rsidRPr="00E30790">
        <w:rPr>
          <w:rFonts w:ascii="Times New Roman" w:eastAsia="Times New Roman" w:hAnsi="Times New Roman" w:cs="Times New Roman"/>
          <w:sz w:val="24"/>
          <w:szCs w:val="24"/>
        </w:rPr>
        <w:t>Shell weight also increased with supplementation. The highest value was recorded at 5% (0.80 g), closely followed by 0.5% (0.77 g), whereas the control group exhibited the minimum (0.57 g). At 0.1%, the shell weight (0.58 g) showed only marginal improvement over the control.</w:t>
      </w:r>
      <w:r w:rsidRPr="00E30790">
        <w:rPr>
          <w:rFonts w:ascii="Times New Roman" w:hAnsi="Times New Roman" w:cs="Times New Roman"/>
          <w:sz w:val="24"/>
          <w:szCs w:val="24"/>
        </w:rPr>
        <w:t xml:space="preserve"> Shell weight, a direct measure of silk yield, increased substantially with lactic acid supplementation, reaching a maximum at 5% (0.80 g), closely followed by 0.5% (0.77 g). These results suggest that, while moderate supplementation supports overall cocoon growth, higher concentrations specifically promote silk deposition in the cocoon shell. The improvement in shell weight at 5% may reflect intensified metabolic channeling of proteins and lipids toward fibroin and sericin synthesis. This dose-dependent effect indicates that lactic acid not only enhances general metabolism but also stimulates silk gland activity at higher levels. Comparable outcomes have been observed with other dietary additives, such as amino acids and vitamins, which markedly increase shell weight by promoting fibroin synthesis.</w:t>
      </w:r>
    </w:p>
    <w:p w14:paraId="2E7F47B4" w14:textId="77777777" w:rsidR="004719DD" w:rsidRDefault="00E30790" w:rsidP="00E30790">
      <w:pPr>
        <w:spacing w:before="100" w:beforeAutospacing="1" w:after="100" w:afterAutospacing="1" w:line="360" w:lineRule="auto"/>
        <w:jc w:val="both"/>
        <w:rPr>
          <w:rFonts w:ascii="Times New Roman" w:hAnsi="Times New Roman" w:cs="Times New Roman"/>
          <w:sz w:val="24"/>
          <w:szCs w:val="24"/>
        </w:rPr>
      </w:pPr>
      <w:r w:rsidRPr="00E30790">
        <w:rPr>
          <w:rFonts w:ascii="Times New Roman" w:eastAsia="Times New Roman" w:hAnsi="Times New Roman" w:cs="Times New Roman"/>
          <w:sz w:val="24"/>
          <w:szCs w:val="24"/>
        </w:rPr>
        <w:t>Shell ratio followed a consistent upward trend. The control recorded 26.35%, while the highest was noted at 5% (34.03%), followed by 0.5% (28.20%) and 0.1% (23.29%).</w:t>
      </w:r>
      <w:r w:rsidRPr="00E30790">
        <w:rPr>
          <w:rFonts w:ascii="Times New Roman" w:hAnsi="Times New Roman" w:cs="Times New Roman"/>
          <w:sz w:val="24"/>
          <w:szCs w:val="24"/>
        </w:rPr>
        <w:t xml:space="preserve"> Shell ratio, an important indicator of silk productivity efficiency, exhibited a steady increase with supplementation. The lowest value was recorded in the control (26.35%), while the highest </w:t>
      </w:r>
      <w:r w:rsidRPr="00E30790">
        <w:rPr>
          <w:rFonts w:ascii="Times New Roman" w:hAnsi="Times New Roman" w:cs="Times New Roman"/>
          <w:sz w:val="24"/>
          <w:szCs w:val="24"/>
        </w:rPr>
        <w:lastRenderedPageBreak/>
        <w:t>occurred at 5% (34.03%). This demonstrates that lactic acid supplementation significantly enhances the proportion of silk shell relative to total cocoon weight. A higher shell ratio indicates a more efficient allocation of assimilated nutrients toward silk gland metabolism rather than pupal biomass. Although cocoon weight was not maximal at 5%, silk gland efficiency was highest at this concentration, resulting in improved commercial yield. These findings are consistent with earlier studies reporting that dietary supplements elevate shell ratio by redirecting metabolic energy toward silk synthesis.</w:t>
      </w:r>
    </w:p>
    <w:p w14:paraId="63EE9ADB" w14:textId="77777777" w:rsidR="00801EC1" w:rsidRPr="00801EC1" w:rsidRDefault="005C2BA2" w:rsidP="00E30790">
      <w:pPr>
        <w:spacing w:before="100" w:beforeAutospacing="1" w:after="100" w:afterAutospacing="1" w:line="360" w:lineRule="auto"/>
        <w:jc w:val="both"/>
        <w:rPr>
          <w:rFonts w:ascii="Times New Roman" w:eastAsia="Times New Roman" w:hAnsi="Times New Roman" w:cs="Times New Roman"/>
          <w:sz w:val="28"/>
          <w:szCs w:val="24"/>
        </w:rPr>
      </w:pPr>
      <w:r w:rsidRPr="00801EC1">
        <w:rPr>
          <w:rFonts w:ascii="Times New Roman" w:hAnsi="Times New Roman" w:cs="Times New Roman"/>
          <w:sz w:val="24"/>
        </w:rPr>
        <w:t>Comparable improvements have also been documented with Aspergine and Alanine supplementation (Radjabi, 2010), as well as with Proline and amino acid mixtures provided</w:t>
      </w:r>
      <w:r w:rsidR="00085C81">
        <w:rPr>
          <w:rFonts w:ascii="Times New Roman" w:hAnsi="Times New Roman" w:cs="Times New Roman"/>
          <w:sz w:val="24"/>
        </w:rPr>
        <w:t xml:space="preserve"> through mulberry leaves (Bhojn</w:t>
      </w:r>
      <w:r w:rsidRPr="00801EC1">
        <w:rPr>
          <w:rFonts w:ascii="Times New Roman" w:hAnsi="Times New Roman" w:cs="Times New Roman"/>
          <w:sz w:val="24"/>
        </w:rPr>
        <w:t xml:space="preserve">e </w:t>
      </w:r>
      <w:r w:rsidRPr="00085C81">
        <w:rPr>
          <w:rFonts w:ascii="Times New Roman" w:hAnsi="Times New Roman" w:cs="Times New Roman"/>
          <w:i/>
          <w:sz w:val="24"/>
        </w:rPr>
        <w:t>et al</w:t>
      </w:r>
      <w:r w:rsidRPr="00801EC1">
        <w:rPr>
          <w:rFonts w:ascii="Times New Roman" w:hAnsi="Times New Roman" w:cs="Times New Roman"/>
          <w:i/>
          <w:sz w:val="24"/>
        </w:rPr>
        <w:t>.,</w:t>
      </w:r>
      <w:r w:rsidRPr="00801EC1">
        <w:rPr>
          <w:rFonts w:ascii="Times New Roman" w:hAnsi="Times New Roman" w:cs="Times New Roman"/>
          <w:sz w:val="24"/>
        </w:rPr>
        <w:t xml:space="preserve"> 2014). These results are further supported by Chakraborty and Kaliwal (2012), who demonstrated that oral supplementation with Arginine significantly enhanced cocoon weight, shell weight, and shell percentage. </w:t>
      </w:r>
      <w:r w:rsidR="00801EC1" w:rsidRPr="00801EC1">
        <w:rPr>
          <w:rFonts w:ascii="Times New Roman" w:hAnsi="Times New Roman" w:cs="Times New Roman"/>
          <w:sz w:val="24"/>
        </w:rPr>
        <w:t>These findings are consistent with those of Nicodemo and Olivera (2014), who reported significantly higher cocoon and shell weights in</w:t>
      </w:r>
      <w:r w:rsidR="00801EC1">
        <w:rPr>
          <w:rFonts w:ascii="Times New Roman" w:hAnsi="Times New Roman" w:cs="Times New Roman"/>
          <w:sz w:val="24"/>
        </w:rPr>
        <w:t xml:space="preserve"> silkworms reared on amino acid </w:t>
      </w:r>
      <w:r w:rsidR="00801EC1" w:rsidRPr="00801EC1">
        <w:rPr>
          <w:rFonts w:ascii="Times New Roman" w:hAnsi="Times New Roman" w:cs="Times New Roman"/>
          <w:sz w:val="24"/>
        </w:rPr>
        <w:t>supplemented mulberry leaves compared to controls.</w:t>
      </w:r>
      <w:r w:rsidRPr="005C2BA2">
        <w:rPr>
          <w:rFonts w:ascii="Times New Roman" w:hAnsi="Times New Roman" w:cs="Times New Roman"/>
          <w:sz w:val="24"/>
        </w:rPr>
        <w:t xml:space="preserve"> </w:t>
      </w:r>
      <w:r w:rsidRPr="00801EC1">
        <w:rPr>
          <w:rFonts w:ascii="Times New Roman" w:hAnsi="Times New Roman" w:cs="Times New Roman"/>
          <w:sz w:val="24"/>
        </w:rPr>
        <w:t>Similar observations were reported by Kumar and Kumar (2018), who found that mulberry leaves supplemented with 0.5% Methionine led to notable improvements in the same economic traits.</w:t>
      </w:r>
      <w:r w:rsidR="00801EC1" w:rsidRPr="00801EC1">
        <w:rPr>
          <w:rFonts w:ascii="Times New Roman" w:hAnsi="Times New Roman" w:cs="Times New Roman"/>
          <w:sz w:val="24"/>
        </w:rPr>
        <w:t xml:space="preserve"> </w:t>
      </w:r>
      <w:r w:rsidR="00801EC1">
        <w:rPr>
          <w:rFonts w:ascii="Times New Roman" w:hAnsi="Times New Roman" w:cs="Times New Roman"/>
          <w:sz w:val="24"/>
        </w:rPr>
        <w:t xml:space="preserve">Similar results were observed with lactic acid supplementation by He </w:t>
      </w:r>
      <w:r w:rsidR="00801EC1" w:rsidRPr="00085C81">
        <w:rPr>
          <w:rFonts w:ascii="Times New Roman" w:hAnsi="Times New Roman" w:cs="Times New Roman"/>
          <w:i/>
          <w:sz w:val="24"/>
        </w:rPr>
        <w:t>et al</w:t>
      </w:r>
      <w:r w:rsidR="00801EC1">
        <w:rPr>
          <w:rFonts w:ascii="Times New Roman" w:hAnsi="Times New Roman" w:cs="Times New Roman"/>
          <w:sz w:val="24"/>
        </w:rPr>
        <w:t xml:space="preserve">., </w:t>
      </w:r>
      <w:r w:rsidR="004C24C8">
        <w:rPr>
          <w:rFonts w:ascii="Times New Roman" w:hAnsi="Times New Roman" w:cs="Times New Roman"/>
          <w:sz w:val="24"/>
        </w:rPr>
        <w:t>(</w:t>
      </w:r>
      <w:r w:rsidR="00801EC1">
        <w:rPr>
          <w:rFonts w:ascii="Times New Roman" w:hAnsi="Times New Roman" w:cs="Times New Roman"/>
          <w:sz w:val="24"/>
        </w:rPr>
        <w:t>2021</w:t>
      </w:r>
      <w:r w:rsidR="004C24C8">
        <w:rPr>
          <w:rFonts w:ascii="Times New Roman" w:hAnsi="Times New Roman" w:cs="Times New Roman"/>
          <w:sz w:val="24"/>
        </w:rPr>
        <w:t>)</w:t>
      </w:r>
      <w:r w:rsidR="00091682">
        <w:rPr>
          <w:rFonts w:ascii="Times New Roman" w:hAnsi="Times New Roman" w:cs="Times New Roman"/>
          <w:sz w:val="24"/>
        </w:rPr>
        <w:t xml:space="preserve"> and with tryptophan supplementation by Maurya and Srivastava (2025)</w:t>
      </w:r>
      <w:r w:rsidR="00801EC1">
        <w:rPr>
          <w:rFonts w:ascii="Times New Roman" w:hAnsi="Times New Roman" w:cs="Times New Roman"/>
          <w:sz w:val="24"/>
        </w:rPr>
        <w:t xml:space="preserve">. </w:t>
      </w:r>
    </w:p>
    <w:p w14:paraId="53B7B4ED" w14:textId="77777777" w:rsidR="00CA7071" w:rsidRPr="00897CFB" w:rsidRDefault="00CA7071" w:rsidP="004719DD">
      <w:pPr>
        <w:pStyle w:val="NormalWeb"/>
        <w:spacing w:line="360" w:lineRule="auto"/>
        <w:jc w:val="both"/>
        <w:rPr>
          <w:b/>
        </w:rPr>
      </w:pPr>
      <w:r>
        <w:rPr>
          <w:b/>
        </w:rPr>
        <w:t xml:space="preserve">Table 3: </w:t>
      </w:r>
      <w:r w:rsidRPr="00897CFB">
        <w:rPr>
          <w:b/>
        </w:rPr>
        <w:t xml:space="preserve">Effect of different concentrations of Lactic acid on the </w:t>
      </w:r>
      <w:r>
        <w:rPr>
          <w:b/>
        </w:rPr>
        <w:t xml:space="preserve">cocoon weight, shell weight and cocoon shell ratio </w:t>
      </w:r>
      <w:r w:rsidRPr="00897CFB">
        <w:rPr>
          <w:b/>
        </w:rPr>
        <w:t xml:space="preserve">of </w:t>
      </w:r>
      <w:r w:rsidRPr="00085C81">
        <w:rPr>
          <w:b/>
          <w:i/>
        </w:rPr>
        <w:t>Bombyx mori</w:t>
      </w:r>
      <w:r w:rsidRPr="00897CFB">
        <w:rPr>
          <w:b/>
        </w:rPr>
        <w:t xml:space="preserve"> L.</w:t>
      </w:r>
    </w:p>
    <w:tbl>
      <w:tblPr>
        <w:tblStyle w:val="TableGrid"/>
        <w:tblW w:w="7740" w:type="dxa"/>
        <w:tblInd w:w="738" w:type="dxa"/>
        <w:tblLook w:val="04A0" w:firstRow="1" w:lastRow="0" w:firstColumn="1" w:lastColumn="0" w:noHBand="0" w:noVBand="1"/>
      </w:tblPr>
      <w:tblGrid>
        <w:gridCol w:w="1440"/>
        <w:gridCol w:w="2250"/>
        <w:gridCol w:w="1980"/>
        <w:gridCol w:w="2070"/>
      </w:tblGrid>
      <w:tr w:rsidR="00CA7071" w:rsidRPr="00CA7071" w14:paraId="64B1A521" w14:textId="77777777" w:rsidTr="00CA7071">
        <w:trPr>
          <w:trHeight w:val="300"/>
        </w:trPr>
        <w:tc>
          <w:tcPr>
            <w:tcW w:w="1440" w:type="dxa"/>
            <w:noWrap/>
            <w:hideMark/>
          </w:tcPr>
          <w:p w14:paraId="49A4BB1E" w14:textId="77777777"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Conc.</w:t>
            </w:r>
            <w:r w:rsidR="004C4E34">
              <w:rPr>
                <w:rFonts w:ascii="Times New Roman" w:eastAsia="Times New Roman" w:hAnsi="Times New Roman" w:cs="Times New Roman"/>
                <w:b/>
                <w:color w:val="000000"/>
                <w:sz w:val="24"/>
              </w:rPr>
              <w:t xml:space="preserve"> (%)</w:t>
            </w:r>
          </w:p>
        </w:tc>
        <w:tc>
          <w:tcPr>
            <w:tcW w:w="2250" w:type="dxa"/>
            <w:noWrap/>
            <w:hideMark/>
          </w:tcPr>
          <w:p w14:paraId="4FAB51A1" w14:textId="77777777"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Cocoon W</w:t>
            </w:r>
            <w:r>
              <w:rPr>
                <w:rFonts w:ascii="Times New Roman" w:eastAsia="Times New Roman" w:hAnsi="Times New Roman" w:cs="Times New Roman"/>
                <w:b/>
                <w:color w:val="000000"/>
                <w:sz w:val="24"/>
              </w:rPr>
              <w:t>eight (g)</w:t>
            </w:r>
          </w:p>
        </w:tc>
        <w:tc>
          <w:tcPr>
            <w:tcW w:w="1980" w:type="dxa"/>
            <w:noWrap/>
            <w:hideMark/>
          </w:tcPr>
          <w:p w14:paraId="7A675E42" w14:textId="77777777"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Shell W</w:t>
            </w:r>
            <w:r>
              <w:rPr>
                <w:rFonts w:ascii="Times New Roman" w:eastAsia="Times New Roman" w:hAnsi="Times New Roman" w:cs="Times New Roman"/>
                <w:b/>
                <w:color w:val="000000"/>
                <w:sz w:val="24"/>
              </w:rPr>
              <w:t>eight (g)</w:t>
            </w:r>
          </w:p>
        </w:tc>
        <w:tc>
          <w:tcPr>
            <w:tcW w:w="2070" w:type="dxa"/>
            <w:noWrap/>
            <w:hideMark/>
          </w:tcPr>
          <w:p w14:paraId="6A9802D5" w14:textId="77777777"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Shell Ratio</w:t>
            </w:r>
          </w:p>
        </w:tc>
      </w:tr>
      <w:tr w:rsidR="00CA7071" w:rsidRPr="00CA7071" w14:paraId="394C1A95" w14:textId="77777777" w:rsidTr="00CA7071">
        <w:trPr>
          <w:trHeight w:val="300"/>
        </w:trPr>
        <w:tc>
          <w:tcPr>
            <w:tcW w:w="1440" w:type="dxa"/>
            <w:noWrap/>
            <w:hideMark/>
          </w:tcPr>
          <w:p w14:paraId="0E18D794" w14:textId="77777777"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0.1</w:t>
            </w:r>
          </w:p>
        </w:tc>
        <w:tc>
          <w:tcPr>
            <w:tcW w:w="2250" w:type="dxa"/>
            <w:noWrap/>
            <w:hideMark/>
          </w:tcPr>
          <w:p w14:paraId="6A131484" w14:textId="77777777"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2.51±</w:t>
            </w:r>
            <w:r w:rsidRPr="00CA7071">
              <w:rPr>
                <w:rFonts w:ascii="Times New Roman" w:eastAsia="Times New Roman" w:hAnsi="Times New Roman" w:cs="Times New Roman"/>
                <w:color w:val="000000"/>
                <w:sz w:val="24"/>
                <w:szCs w:val="20"/>
              </w:rPr>
              <w:t>0.04</w:t>
            </w:r>
          </w:p>
        </w:tc>
        <w:tc>
          <w:tcPr>
            <w:tcW w:w="1980" w:type="dxa"/>
            <w:noWrap/>
            <w:hideMark/>
          </w:tcPr>
          <w:p w14:paraId="7906FE4A" w14:textId="77777777"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0.58±0.03</w:t>
            </w:r>
          </w:p>
        </w:tc>
        <w:tc>
          <w:tcPr>
            <w:tcW w:w="2070" w:type="dxa"/>
            <w:noWrap/>
            <w:hideMark/>
          </w:tcPr>
          <w:p w14:paraId="1C566422" w14:textId="77777777"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23.29±1.12</w:t>
            </w:r>
          </w:p>
        </w:tc>
      </w:tr>
      <w:tr w:rsidR="00CA7071" w:rsidRPr="00CA7071" w14:paraId="7A56D0D1" w14:textId="77777777" w:rsidTr="00CA7071">
        <w:trPr>
          <w:trHeight w:val="300"/>
        </w:trPr>
        <w:tc>
          <w:tcPr>
            <w:tcW w:w="1440" w:type="dxa"/>
            <w:noWrap/>
            <w:hideMark/>
          </w:tcPr>
          <w:p w14:paraId="37A4A2BE" w14:textId="77777777"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0.5</w:t>
            </w:r>
          </w:p>
        </w:tc>
        <w:tc>
          <w:tcPr>
            <w:tcW w:w="2250" w:type="dxa"/>
            <w:noWrap/>
            <w:hideMark/>
          </w:tcPr>
          <w:p w14:paraId="420419FB" w14:textId="77777777"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2.72±0.03</w:t>
            </w:r>
          </w:p>
        </w:tc>
        <w:tc>
          <w:tcPr>
            <w:tcW w:w="1980" w:type="dxa"/>
            <w:noWrap/>
            <w:hideMark/>
          </w:tcPr>
          <w:p w14:paraId="32658C8C" w14:textId="77777777"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0.77±0.05</w:t>
            </w:r>
          </w:p>
        </w:tc>
        <w:tc>
          <w:tcPr>
            <w:tcW w:w="2070" w:type="dxa"/>
            <w:noWrap/>
            <w:hideMark/>
          </w:tcPr>
          <w:p w14:paraId="7CCDB2F1" w14:textId="77777777"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28.2±1.75</w:t>
            </w:r>
          </w:p>
        </w:tc>
      </w:tr>
      <w:tr w:rsidR="00CA7071" w:rsidRPr="00CA7071" w14:paraId="4A7AF874" w14:textId="77777777" w:rsidTr="00CA7071">
        <w:trPr>
          <w:trHeight w:val="300"/>
        </w:trPr>
        <w:tc>
          <w:tcPr>
            <w:tcW w:w="1440" w:type="dxa"/>
            <w:noWrap/>
            <w:hideMark/>
          </w:tcPr>
          <w:p w14:paraId="6F95D922" w14:textId="77777777"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5</w:t>
            </w:r>
          </w:p>
        </w:tc>
        <w:tc>
          <w:tcPr>
            <w:tcW w:w="2250" w:type="dxa"/>
            <w:noWrap/>
            <w:hideMark/>
          </w:tcPr>
          <w:p w14:paraId="62B7ED41" w14:textId="77777777"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2.36±0.04</w:t>
            </w:r>
          </w:p>
        </w:tc>
        <w:tc>
          <w:tcPr>
            <w:tcW w:w="1980" w:type="dxa"/>
            <w:noWrap/>
            <w:hideMark/>
          </w:tcPr>
          <w:p w14:paraId="4515B2DA" w14:textId="77777777"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0.8±0.07</w:t>
            </w:r>
          </w:p>
        </w:tc>
        <w:tc>
          <w:tcPr>
            <w:tcW w:w="2070" w:type="dxa"/>
            <w:noWrap/>
            <w:hideMark/>
          </w:tcPr>
          <w:p w14:paraId="6C7B1FAC" w14:textId="77777777"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34.03±2.76</w:t>
            </w:r>
          </w:p>
        </w:tc>
      </w:tr>
      <w:tr w:rsidR="00CA7071" w:rsidRPr="00CA7071" w14:paraId="6CC1E7D4" w14:textId="77777777" w:rsidTr="00CA7071">
        <w:trPr>
          <w:trHeight w:val="300"/>
        </w:trPr>
        <w:tc>
          <w:tcPr>
            <w:tcW w:w="1440" w:type="dxa"/>
            <w:noWrap/>
            <w:hideMark/>
          </w:tcPr>
          <w:p w14:paraId="6A9A546D" w14:textId="77777777"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Control</w:t>
            </w:r>
          </w:p>
        </w:tc>
        <w:tc>
          <w:tcPr>
            <w:tcW w:w="2250" w:type="dxa"/>
            <w:noWrap/>
            <w:hideMark/>
          </w:tcPr>
          <w:p w14:paraId="3DA5D514" w14:textId="77777777"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2.19±0.06</w:t>
            </w:r>
          </w:p>
        </w:tc>
        <w:tc>
          <w:tcPr>
            <w:tcW w:w="1980" w:type="dxa"/>
            <w:noWrap/>
            <w:hideMark/>
          </w:tcPr>
          <w:p w14:paraId="1DEC474B" w14:textId="77777777"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0.57±0.04</w:t>
            </w:r>
          </w:p>
        </w:tc>
        <w:tc>
          <w:tcPr>
            <w:tcW w:w="2070" w:type="dxa"/>
            <w:noWrap/>
            <w:hideMark/>
          </w:tcPr>
          <w:p w14:paraId="0C77D8B9" w14:textId="77777777"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26.35±2.21</w:t>
            </w:r>
          </w:p>
        </w:tc>
      </w:tr>
    </w:tbl>
    <w:p w14:paraId="65E799D0" w14:textId="77777777" w:rsidR="00CC3304" w:rsidRDefault="00CC3304" w:rsidP="00B2627C">
      <w:pPr>
        <w:jc w:val="center"/>
        <w:rPr>
          <w:rFonts w:ascii="Times New Roman" w:hAnsi="Times New Roman" w:cs="Times New Roman"/>
          <w:b/>
          <w:sz w:val="24"/>
        </w:rPr>
      </w:pPr>
    </w:p>
    <w:p w14:paraId="0104ACB0" w14:textId="77777777" w:rsidR="00CA7071" w:rsidRDefault="00B2627C" w:rsidP="00B2627C">
      <w:pPr>
        <w:jc w:val="center"/>
        <w:rPr>
          <w:ins w:id="7" w:author="Harishkumar T S" w:date="2025-10-14T18:34:00Z" w16du:dateUtc="2025-10-14T13:04:00Z"/>
          <w:rFonts w:ascii="Times New Roman" w:hAnsi="Times New Roman" w:cs="Times New Roman"/>
          <w:b/>
          <w:sz w:val="24"/>
        </w:rPr>
      </w:pPr>
      <w:r w:rsidRPr="00B2627C">
        <w:rPr>
          <w:rFonts w:ascii="Times New Roman" w:hAnsi="Times New Roman" w:cs="Times New Roman"/>
          <w:b/>
          <w:noProof/>
          <w:sz w:val="24"/>
        </w:rPr>
        <w:lastRenderedPageBreak/>
        <w:drawing>
          <wp:inline distT="0" distB="0" distL="0" distR="0" wp14:anchorId="1BCF6E69" wp14:editId="5B07A3E0">
            <wp:extent cx="4052018" cy="2415292"/>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DDCDD4" w14:textId="6C5B1867" w:rsidR="00A14F1F" w:rsidRDefault="00A14F1F" w:rsidP="00A14F1F">
      <w:pPr>
        <w:rPr>
          <w:rFonts w:ascii="Times New Roman" w:hAnsi="Times New Roman" w:cs="Times New Roman"/>
          <w:b/>
          <w:sz w:val="24"/>
        </w:rPr>
        <w:pPrChange w:id="8" w:author="Harishkumar T S" w:date="2025-10-14T18:34:00Z" w16du:dateUtc="2025-10-14T13:04:00Z">
          <w:pPr>
            <w:jc w:val="center"/>
          </w:pPr>
        </w:pPrChange>
      </w:pPr>
      <w:ins w:id="9" w:author="Harishkumar T S" w:date="2025-10-14T18:35:00Z" w16du:dateUtc="2025-10-14T13:05:00Z">
        <w:r>
          <w:rPr>
            <w:rFonts w:ascii="Times New Roman" w:hAnsi="Times New Roman" w:cs="Times New Roman"/>
            <w:b/>
            <w:sz w:val="24"/>
          </w:rPr>
          <w:t xml:space="preserve">In the graph, </w:t>
        </w:r>
      </w:ins>
      <w:ins w:id="10" w:author="Harishkumar T S" w:date="2025-10-14T18:34:00Z" w16du:dateUtc="2025-10-14T13:04:00Z">
        <w:r>
          <w:rPr>
            <w:rFonts w:ascii="Times New Roman" w:hAnsi="Times New Roman" w:cs="Times New Roman"/>
            <w:b/>
            <w:sz w:val="24"/>
          </w:rPr>
          <w:t>X and Y-axis should be mentioned clearly?</w:t>
        </w:r>
      </w:ins>
      <w:ins w:id="11" w:author="Harishkumar T S" w:date="2025-10-14T18:35:00Z" w16du:dateUtc="2025-10-14T13:05:00Z">
        <w:r>
          <w:rPr>
            <w:rFonts w:ascii="Times New Roman" w:hAnsi="Times New Roman" w:cs="Times New Roman"/>
            <w:b/>
            <w:sz w:val="24"/>
          </w:rPr>
          <w:t>?????</w:t>
        </w:r>
      </w:ins>
    </w:p>
    <w:p w14:paraId="2B619389" w14:textId="77777777" w:rsidR="007A1729" w:rsidRDefault="007A1729" w:rsidP="007A1729">
      <w:pPr>
        <w:jc w:val="both"/>
        <w:rPr>
          <w:rFonts w:ascii="Times New Roman" w:hAnsi="Times New Roman" w:cs="Times New Roman"/>
          <w:b/>
          <w:sz w:val="24"/>
        </w:rPr>
      </w:pPr>
      <w:r>
        <w:rPr>
          <w:rFonts w:ascii="Times New Roman" w:hAnsi="Times New Roman" w:cs="Times New Roman"/>
          <w:b/>
          <w:sz w:val="24"/>
        </w:rPr>
        <w:t xml:space="preserve">Figure 2. </w:t>
      </w:r>
      <w:r w:rsidRPr="00897CFB">
        <w:rPr>
          <w:rFonts w:ascii="Times New Roman" w:hAnsi="Times New Roman" w:cs="Times New Roman"/>
          <w:b/>
          <w:sz w:val="24"/>
        </w:rPr>
        <w:t xml:space="preserve">Effect of different concentrations of Lactic acid on the </w:t>
      </w:r>
      <w:r>
        <w:rPr>
          <w:rFonts w:ascii="Times New Roman" w:hAnsi="Times New Roman" w:cs="Times New Roman"/>
          <w:b/>
          <w:sz w:val="24"/>
        </w:rPr>
        <w:t xml:space="preserve">cocoon weight and shell weight </w:t>
      </w:r>
      <w:r w:rsidRPr="00897CFB">
        <w:rPr>
          <w:rFonts w:ascii="Times New Roman" w:hAnsi="Times New Roman" w:cs="Times New Roman"/>
          <w:b/>
          <w:sz w:val="24"/>
        </w:rPr>
        <w:t xml:space="preserve">of </w:t>
      </w:r>
      <w:r w:rsidRPr="00085C81">
        <w:rPr>
          <w:rFonts w:ascii="Times New Roman" w:hAnsi="Times New Roman" w:cs="Times New Roman"/>
          <w:b/>
          <w:i/>
          <w:sz w:val="24"/>
        </w:rPr>
        <w:t>Bombyx mori</w:t>
      </w:r>
      <w:r w:rsidRPr="00897CFB">
        <w:rPr>
          <w:rFonts w:ascii="Times New Roman" w:hAnsi="Times New Roman" w:cs="Times New Roman"/>
          <w:b/>
          <w:sz w:val="24"/>
        </w:rPr>
        <w:t xml:space="preserve"> L.</w:t>
      </w:r>
    </w:p>
    <w:p w14:paraId="5965C011" w14:textId="77777777" w:rsidR="004123EF" w:rsidRDefault="004123EF" w:rsidP="007A1729">
      <w:pPr>
        <w:jc w:val="both"/>
        <w:rPr>
          <w:rFonts w:ascii="Times New Roman" w:hAnsi="Times New Roman" w:cs="Times New Roman"/>
          <w:b/>
          <w:sz w:val="24"/>
        </w:rPr>
      </w:pPr>
    </w:p>
    <w:p w14:paraId="2F863497" w14:textId="77777777" w:rsidR="00CA7071" w:rsidRDefault="00CA7071" w:rsidP="00CA7071">
      <w:pPr>
        <w:jc w:val="center"/>
        <w:rPr>
          <w:ins w:id="12" w:author="Harishkumar T S" w:date="2025-10-14T18:35:00Z" w16du:dateUtc="2025-10-14T13:05:00Z"/>
          <w:rFonts w:ascii="Times New Roman" w:hAnsi="Times New Roman" w:cs="Times New Roman"/>
          <w:b/>
          <w:sz w:val="24"/>
        </w:rPr>
      </w:pPr>
      <w:r w:rsidRPr="00A44EA8">
        <w:rPr>
          <w:rFonts w:ascii="Times New Roman" w:hAnsi="Times New Roman" w:cs="Times New Roman"/>
          <w:b/>
          <w:noProof/>
          <w:color w:val="FF0000"/>
          <w:sz w:val="24"/>
          <w:rPrChange w:id="13" w:author="Harishkumar T S" w:date="2025-10-14T18:35:00Z" w16du:dateUtc="2025-10-14T13:05:00Z">
            <w:rPr>
              <w:rFonts w:ascii="Times New Roman" w:hAnsi="Times New Roman" w:cs="Times New Roman"/>
              <w:b/>
              <w:noProof/>
              <w:sz w:val="24"/>
            </w:rPr>
          </w:rPrChange>
        </w:rPr>
        <w:drawing>
          <wp:inline distT="0" distB="0" distL="0" distR="0" wp14:anchorId="39F7CB92" wp14:editId="724978AD">
            <wp:extent cx="3248936" cy="1590261"/>
            <wp:effectExtent l="19050" t="0" r="27664"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A43F01" w14:textId="77777777" w:rsidR="00A44EA8" w:rsidRDefault="00A44EA8" w:rsidP="00A44EA8">
      <w:pPr>
        <w:rPr>
          <w:ins w:id="14" w:author="Harishkumar T S" w:date="2025-10-14T18:35:00Z" w16du:dateUtc="2025-10-14T13:05:00Z"/>
          <w:rFonts w:ascii="Times New Roman" w:hAnsi="Times New Roman" w:cs="Times New Roman"/>
          <w:b/>
          <w:sz w:val="24"/>
        </w:rPr>
      </w:pPr>
      <w:ins w:id="15" w:author="Harishkumar T S" w:date="2025-10-14T18:35:00Z" w16du:dateUtc="2025-10-14T13:05:00Z">
        <w:r>
          <w:rPr>
            <w:rFonts w:ascii="Times New Roman" w:hAnsi="Times New Roman" w:cs="Times New Roman"/>
            <w:b/>
            <w:sz w:val="24"/>
          </w:rPr>
          <w:t>In the graph, X and Y-axis should be mentioned clearly??????</w:t>
        </w:r>
      </w:ins>
    </w:p>
    <w:p w14:paraId="4988CBA0" w14:textId="77777777" w:rsidR="00A44EA8" w:rsidRDefault="00A44EA8" w:rsidP="00A44EA8">
      <w:pPr>
        <w:rPr>
          <w:rFonts w:ascii="Times New Roman" w:hAnsi="Times New Roman" w:cs="Times New Roman"/>
          <w:b/>
          <w:sz w:val="24"/>
        </w:rPr>
        <w:pPrChange w:id="16" w:author="Harishkumar T S" w:date="2025-10-14T18:35:00Z" w16du:dateUtc="2025-10-14T13:05:00Z">
          <w:pPr>
            <w:jc w:val="center"/>
          </w:pPr>
        </w:pPrChange>
      </w:pPr>
    </w:p>
    <w:p w14:paraId="4A9C4FEF" w14:textId="77777777" w:rsidR="004123EF" w:rsidRDefault="007A1729" w:rsidP="00CC3304">
      <w:pPr>
        <w:jc w:val="both"/>
        <w:rPr>
          <w:rFonts w:ascii="Times New Roman" w:hAnsi="Times New Roman" w:cs="Times New Roman"/>
          <w:b/>
          <w:sz w:val="24"/>
        </w:rPr>
      </w:pPr>
      <w:r>
        <w:rPr>
          <w:rFonts w:ascii="Times New Roman" w:hAnsi="Times New Roman" w:cs="Times New Roman"/>
          <w:b/>
          <w:sz w:val="24"/>
        </w:rPr>
        <w:t xml:space="preserve">Figure 3. </w:t>
      </w:r>
      <w:r w:rsidRPr="00897CFB">
        <w:rPr>
          <w:rFonts w:ascii="Times New Roman" w:hAnsi="Times New Roman" w:cs="Times New Roman"/>
          <w:b/>
          <w:sz w:val="24"/>
        </w:rPr>
        <w:t>Effect of different conce</w:t>
      </w:r>
      <w:r>
        <w:rPr>
          <w:rFonts w:ascii="Times New Roman" w:hAnsi="Times New Roman" w:cs="Times New Roman"/>
          <w:b/>
          <w:sz w:val="24"/>
        </w:rPr>
        <w:t xml:space="preserve">ntrations of Lactic acid on cocoon shell ratio </w:t>
      </w:r>
      <w:r w:rsidRPr="00897CFB">
        <w:rPr>
          <w:rFonts w:ascii="Times New Roman" w:hAnsi="Times New Roman" w:cs="Times New Roman"/>
          <w:b/>
          <w:sz w:val="24"/>
        </w:rPr>
        <w:t xml:space="preserve">of </w:t>
      </w:r>
      <w:r w:rsidRPr="00085C81">
        <w:rPr>
          <w:rFonts w:ascii="Times New Roman" w:hAnsi="Times New Roman" w:cs="Times New Roman"/>
          <w:b/>
          <w:i/>
          <w:sz w:val="24"/>
        </w:rPr>
        <w:t>Bombyx mori</w:t>
      </w:r>
      <w:r w:rsidRPr="00897CFB">
        <w:rPr>
          <w:rFonts w:ascii="Times New Roman" w:hAnsi="Times New Roman" w:cs="Times New Roman"/>
          <w:b/>
          <w:sz w:val="24"/>
        </w:rPr>
        <w:t xml:space="preserve"> L.</w:t>
      </w:r>
    </w:p>
    <w:p w14:paraId="69B35DD0" w14:textId="681C9801" w:rsidR="00860B46" w:rsidRPr="00CC3304" w:rsidRDefault="00143133" w:rsidP="00CC3304">
      <w:pPr>
        <w:jc w:val="both"/>
        <w:rPr>
          <w:rFonts w:ascii="Times New Roman" w:hAnsi="Times New Roman" w:cs="Times New Roman"/>
          <w:b/>
          <w:sz w:val="24"/>
        </w:rPr>
      </w:pPr>
      <w:ins w:id="17" w:author="Harishkumar T S" w:date="2025-10-14T18:36:00Z" w16du:dateUtc="2025-10-14T13:06:00Z">
        <w:r>
          <w:rPr>
            <w:rFonts w:ascii="Times New Roman" w:hAnsi="Times New Roman" w:cs="Times New Roman"/>
            <w:b/>
            <w:sz w:val="24"/>
          </w:rPr>
          <w:t>In the results section, if you add the statistical analysis, results will be more clearly for readers and also the art</w:t>
        </w:r>
      </w:ins>
      <w:ins w:id="18" w:author="Harishkumar T S" w:date="2025-10-14T18:37:00Z" w16du:dateUtc="2025-10-14T13:07:00Z">
        <w:r>
          <w:rPr>
            <w:rFonts w:ascii="Times New Roman" w:hAnsi="Times New Roman" w:cs="Times New Roman"/>
            <w:b/>
            <w:sz w:val="24"/>
          </w:rPr>
          <w:t>icles.</w:t>
        </w:r>
      </w:ins>
    </w:p>
    <w:p w14:paraId="2122D42C" w14:textId="77777777" w:rsidR="00F03210" w:rsidRPr="00860B46" w:rsidRDefault="00F03210" w:rsidP="00860B46">
      <w:pPr>
        <w:pStyle w:val="ListParagraph"/>
        <w:numPr>
          <w:ilvl w:val="0"/>
          <w:numId w:val="5"/>
        </w:numPr>
        <w:spacing w:line="360" w:lineRule="auto"/>
        <w:ind w:left="360"/>
        <w:jc w:val="both"/>
        <w:rPr>
          <w:rFonts w:ascii="Times New Roman" w:hAnsi="Times New Roman" w:cs="Times New Roman"/>
          <w:b/>
          <w:sz w:val="28"/>
        </w:rPr>
      </w:pPr>
      <w:r w:rsidRPr="00860B46">
        <w:rPr>
          <w:rFonts w:ascii="Times New Roman" w:hAnsi="Times New Roman" w:cs="Times New Roman"/>
          <w:b/>
          <w:sz w:val="28"/>
        </w:rPr>
        <w:t>Conclusions</w:t>
      </w:r>
    </w:p>
    <w:p w14:paraId="50326D22" w14:textId="77777777" w:rsidR="00F03210" w:rsidRDefault="00352CAF" w:rsidP="00352CAF">
      <w:pPr>
        <w:spacing w:line="360" w:lineRule="auto"/>
        <w:jc w:val="both"/>
        <w:rPr>
          <w:rFonts w:ascii="Times New Roman" w:hAnsi="Times New Roman" w:cs="Times New Roman"/>
          <w:sz w:val="24"/>
        </w:rPr>
      </w:pPr>
      <w:r w:rsidRPr="00352CAF">
        <w:rPr>
          <w:rFonts w:ascii="Times New Roman" w:hAnsi="Times New Roman" w:cs="Times New Roman"/>
          <w:sz w:val="24"/>
        </w:rPr>
        <w:t xml:space="preserve">The present study demonstrates that dietary supplementation with lactic acid exerts a significant influence on the physiological and economic performance of </w:t>
      </w:r>
      <w:r w:rsidRPr="00085C81">
        <w:rPr>
          <w:rStyle w:val="Emphasis"/>
          <w:rFonts w:ascii="Times New Roman" w:hAnsi="Times New Roman" w:cs="Times New Roman"/>
          <w:sz w:val="24"/>
        </w:rPr>
        <w:t>Bombyx mori</w:t>
      </w:r>
      <w:r w:rsidRPr="00352CAF">
        <w:rPr>
          <w:rFonts w:ascii="Times New Roman" w:hAnsi="Times New Roman" w:cs="Times New Roman"/>
          <w:sz w:val="24"/>
        </w:rPr>
        <w:t xml:space="preserve">. At lower </w:t>
      </w:r>
      <w:r w:rsidRPr="00352CAF">
        <w:rPr>
          <w:rFonts w:ascii="Times New Roman" w:hAnsi="Times New Roman" w:cs="Times New Roman"/>
          <w:sz w:val="24"/>
        </w:rPr>
        <w:lastRenderedPageBreak/>
        <w:t>concentrations (0.1% and 0.5%), lactic acid enhanced protein and uric acid metabolism while concurrently reducing carbohydrate and cholesterol levels, thereby indicating improved metabolic efficiency. Economically important traits, including cocoon weight, shell weight, and shell ratio, also exhibited marked improvement in response to supplementation. Specifically, 0.5% lactic acid yielded the highest cocoon weight, whereas a 5% concentration proved more effective in promoting shell deposition. Overall, supplementation at 0.5% emerged as the optimal dosage, providing a balance between enhanced physiological function and increased silk productivity. These findings highlight the potential of lactic acid as a cost-effective dietary additive in sericulture practices.</w:t>
      </w:r>
    </w:p>
    <w:p w14:paraId="39918054" w14:textId="77777777" w:rsidR="00BF3452" w:rsidRDefault="00BF3452" w:rsidP="00352CAF">
      <w:pPr>
        <w:spacing w:line="360" w:lineRule="auto"/>
        <w:jc w:val="both"/>
        <w:rPr>
          <w:rFonts w:ascii="Times New Roman" w:hAnsi="Times New Roman" w:cs="Times New Roman"/>
          <w:sz w:val="24"/>
        </w:rPr>
      </w:pPr>
    </w:p>
    <w:p w14:paraId="1DF4DB3A" w14:textId="77777777" w:rsidR="00BF3452" w:rsidRPr="00BF3452" w:rsidRDefault="00BF3452" w:rsidP="00BF3452">
      <w:pPr>
        <w:spacing w:after="0" w:line="360" w:lineRule="auto"/>
        <w:jc w:val="both"/>
        <w:rPr>
          <w:rFonts w:ascii="Times New Roman" w:eastAsia="Times New Roman" w:hAnsi="Times New Roman" w:cs="Times New Roman"/>
          <w:b/>
          <w:color w:val="222222"/>
          <w:sz w:val="28"/>
          <w:szCs w:val="24"/>
          <w:shd w:val="clear" w:color="auto" w:fill="FFFFFF"/>
        </w:rPr>
      </w:pPr>
      <w:r w:rsidRPr="00BF3452">
        <w:rPr>
          <w:rFonts w:ascii="Times New Roman" w:eastAsia="Times New Roman" w:hAnsi="Times New Roman" w:cs="Times New Roman"/>
          <w:b/>
          <w:color w:val="222222"/>
          <w:sz w:val="28"/>
          <w:szCs w:val="24"/>
          <w:shd w:val="clear" w:color="auto" w:fill="FFFFFF"/>
        </w:rPr>
        <w:t>DISCLAIMER (ARTIFICIAL INTELLIGENCE)</w:t>
      </w:r>
    </w:p>
    <w:p w14:paraId="558B0933" w14:textId="77777777" w:rsidR="00BF3452" w:rsidRPr="00BF3452" w:rsidRDefault="00BF3452" w:rsidP="00BF3452">
      <w:pPr>
        <w:shd w:val="clear" w:color="auto" w:fill="FFFFFF"/>
        <w:spacing w:after="0" w:line="360" w:lineRule="auto"/>
        <w:jc w:val="both"/>
        <w:rPr>
          <w:rFonts w:ascii="Times New Roman" w:eastAsia="Times New Roman" w:hAnsi="Times New Roman" w:cs="Times New Roman"/>
          <w:color w:val="222222"/>
          <w:sz w:val="24"/>
          <w:szCs w:val="24"/>
        </w:rPr>
      </w:pPr>
      <w:r w:rsidRPr="00BF3452">
        <w:rPr>
          <w:rFonts w:ascii="Times New Roman" w:eastAsia="Times New Roman" w:hAnsi="Times New Roman" w:cs="Times New Roman"/>
          <w:color w:val="222222"/>
          <w:sz w:val="24"/>
          <w:szCs w:val="24"/>
        </w:rPr>
        <w:t>Author(s) hereby declares that NO generative Al technologies such as Large Language Models (ChatGPT, COPILOT, etc) and text-to-image generators have been used during writing or editing of this manuscript</w:t>
      </w:r>
    </w:p>
    <w:p w14:paraId="51ECCE28" w14:textId="77777777" w:rsidR="00EF6582" w:rsidRDefault="00EF6582" w:rsidP="00352CAF">
      <w:pPr>
        <w:spacing w:line="360" w:lineRule="auto"/>
        <w:jc w:val="both"/>
        <w:rPr>
          <w:rFonts w:ascii="Times New Roman" w:hAnsi="Times New Roman" w:cs="Times New Roman"/>
          <w:sz w:val="24"/>
        </w:rPr>
      </w:pPr>
    </w:p>
    <w:p w14:paraId="04ADAC34" w14:textId="77777777" w:rsidR="00541FF5" w:rsidRPr="00F03210" w:rsidRDefault="001B115F" w:rsidP="001B115F">
      <w:pPr>
        <w:rPr>
          <w:rFonts w:ascii="Times New Roman" w:hAnsi="Times New Roman" w:cs="Times New Roman"/>
          <w:b/>
          <w:sz w:val="28"/>
        </w:rPr>
      </w:pPr>
      <w:r w:rsidRPr="00F03210">
        <w:rPr>
          <w:rFonts w:ascii="Times New Roman" w:hAnsi="Times New Roman" w:cs="Times New Roman"/>
          <w:b/>
          <w:sz w:val="28"/>
        </w:rPr>
        <w:t>References</w:t>
      </w:r>
    </w:p>
    <w:p w14:paraId="15B3E7F0" w14:textId="77777777" w:rsidR="00801EC1" w:rsidRPr="00CE6A58" w:rsidRDefault="00801EC1" w:rsidP="00CE6A58">
      <w:pPr>
        <w:pStyle w:val="ListParagraph"/>
        <w:numPr>
          <w:ilvl w:val="0"/>
          <w:numId w:val="6"/>
        </w:numPr>
        <w:spacing w:line="360" w:lineRule="auto"/>
        <w:ind w:left="360"/>
        <w:jc w:val="both"/>
        <w:rPr>
          <w:rFonts w:ascii="Times New Roman" w:hAnsi="Times New Roman" w:cs="Times New Roman"/>
          <w:sz w:val="24"/>
        </w:rPr>
      </w:pPr>
      <w:r w:rsidRPr="00CE6A58">
        <w:rPr>
          <w:rFonts w:ascii="Times New Roman" w:hAnsi="Times New Roman" w:cs="Times New Roman"/>
          <w:sz w:val="24"/>
        </w:rPr>
        <w:t xml:space="preserve">Bhojne, I., Naik, R. L. and Kharbade, S. B. </w:t>
      </w:r>
      <w:r w:rsidRPr="00CE6A58">
        <w:rPr>
          <w:rFonts w:ascii="Times New Roman" w:hAnsi="Times New Roman" w:cs="Times New Roman"/>
          <w:b/>
          <w:sz w:val="24"/>
        </w:rPr>
        <w:t xml:space="preserve">2014. </w:t>
      </w:r>
      <w:r w:rsidRPr="00CE6A58">
        <w:rPr>
          <w:rFonts w:ascii="Times New Roman" w:hAnsi="Times New Roman" w:cs="Times New Roman"/>
          <w:sz w:val="24"/>
        </w:rPr>
        <w:t xml:space="preserve">Effect of leaf supplementation with secondary metabolites on economic traits of mulberry silkworm. </w:t>
      </w:r>
      <w:r w:rsidRPr="00CE6A58">
        <w:rPr>
          <w:rFonts w:ascii="Times New Roman" w:hAnsi="Times New Roman" w:cs="Times New Roman"/>
          <w:b/>
          <w:i/>
          <w:sz w:val="24"/>
        </w:rPr>
        <w:t>Int. J. Entomol. Res. 2</w:t>
      </w:r>
      <w:r w:rsidRPr="00CE6A58">
        <w:rPr>
          <w:rFonts w:ascii="Times New Roman" w:hAnsi="Times New Roman" w:cs="Times New Roman"/>
          <w:sz w:val="24"/>
        </w:rPr>
        <w:t>(1): 29-32.</w:t>
      </w:r>
    </w:p>
    <w:p w14:paraId="31D599A3" w14:textId="77777777" w:rsidR="00801EC1" w:rsidRPr="00CE6A58" w:rsidRDefault="00801EC1" w:rsidP="00CE6A58">
      <w:pPr>
        <w:pStyle w:val="ListParagraph"/>
        <w:numPr>
          <w:ilvl w:val="0"/>
          <w:numId w:val="6"/>
        </w:numPr>
        <w:spacing w:line="360" w:lineRule="auto"/>
        <w:ind w:left="360"/>
        <w:jc w:val="both"/>
        <w:rPr>
          <w:rFonts w:ascii="Times New Roman" w:hAnsi="Times New Roman" w:cs="Times New Roman"/>
          <w:sz w:val="32"/>
        </w:rPr>
      </w:pPr>
      <w:r w:rsidRPr="00CE6A58">
        <w:rPr>
          <w:rFonts w:ascii="Times New Roman" w:hAnsi="Times New Roman" w:cs="Times New Roman"/>
          <w:sz w:val="24"/>
        </w:rPr>
        <w:t xml:space="preserve">Chakrabarty, S. and Kaliwal, B. B. </w:t>
      </w:r>
      <w:r w:rsidRPr="00CE6A58">
        <w:rPr>
          <w:rFonts w:ascii="Times New Roman" w:hAnsi="Times New Roman" w:cs="Times New Roman"/>
          <w:b/>
          <w:sz w:val="24"/>
        </w:rPr>
        <w:t>2012</w:t>
      </w:r>
      <w:r w:rsidRPr="00CE6A58">
        <w:rPr>
          <w:rFonts w:ascii="Times New Roman" w:hAnsi="Times New Roman" w:cs="Times New Roman"/>
          <w:sz w:val="24"/>
        </w:rPr>
        <w:t xml:space="preserve">. Application of Histidine, Arginine and their mixture on economic traits of the silkworm, </w:t>
      </w:r>
      <w:r w:rsidRPr="00085C81">
        <w:rPr>
          <w:rFonts w:ascii="Times New Roman" w:hAnsi="Times New Roman" w:cs="Times New Roman"/>
          <w:i/>
          <w:sz w:val="24"/>
        </w:rPr>
        <w:t>Bombyx mori</w:t>
      </w:r>
      <w:r w:rsidRPr="00CE6A58">
        <w:rPr>
          <w:rFonts w:ascii="Times New Roman" w:hAnsi="Times New Roman" w:cs="Times New Roman"/>
          <w:sz w:val="24"/>
        </w:rPr>
        <w:t xml:space="preserve"> L. </w:t>
      </w:r>
      <w:r w:rsidRPr="00CE6A58">
        <w:rPr>
          <w:rFonts w:ascii="Times New Roman" w:hAnsi="Times New Roman" w:cs="Times New Roman"/>
          <w:b/>
          <w:i/>
          <w:sz w:val="24"/>
        </w:rPr>
        <w:t>DAV International Journal of Science</w:t>
      </w:r>
      <w:r w:rsidR="00085C81" w:rsidRPr="00085C81">
        <w:rPr>
          <w:rFonts w:ascii="Times New Roman" w:hAnsi="Times New Roman" w:cs="Times New Roman"/>
          <w:b/>
          <w:i/>
          <w:sz w:val="24"/>
          <w:szCs w:val="24"/>
        </w:rPr>
        <w:t>;</w:t>
      </w:r>
      <w:r w:rsidR="00085C81">
        <w:rPr>
          <w:rFonts w:ascii="Times New Roman" w:hAnsi="Times New Roman" w:cs="Times New Roman"/>
          <w:b/>
          <w:i/>
          <w:sz w:val="24"/>
          <w:szCs w:val="24"/>
        </w:rPr>
        <w:t xml:space="preserve"> </w:t>
      </w:r>
      <w:r w:rsidR="00085C81" w:rsidRPr="00085C81">
        <w:rPr>
          <w:rFonts w:ascii="Times New Roman" w:hAnsi="Times New Roman" w:cs="Times New Roman"/>
          <w:b/>
          <w:i/>
          <w:sz w:val="24"/>
          <w:szCs w:val="24"/>
        </w:rPr>
        <w:t>1</w:t>
      </w:r>
      <w:r w:rsidR="00085C81" w:rsidRPr="00085C81">
        <w:rPr>
          <w:rFonts w:ascii="Times New Roman" w:hAnsi="Times New Roman" w:cs="Times New Roman"/>
          <w:sz w:val="24"/>
          <w:szCs w:val="24"/>
        </w:rPr>
        <w:t>(2): 107-111.</w:t>
      </w:r>
    </w:p>
    <w:p w14:paraId="6A73C593" w14:textId="77777777"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rPr>
      </w:pPr>
      <w:r w:rsidRPr="00CE6A58">
        <w:rPr>
          <w:rFonts w:ascii="Times New Roman" w:hAnsi="Times New Roman" w:cs="Times New Roman"/>
          <w:sz w:val="24"/>
        </w:rPr>
        <w:t xml:space="preserve">Dandin, S. B and Giridhar, K. </w:t>
      </w:r>
      <w:r w:rsidRPr="00CE6A58">
        <w:rPr>
          <w:rFonts w:ascii="Times New Roman" w:hAnsi="Times New Roman" w:cs="Times New Roman"/>
          <w:b/>
          <w:sz w:val="24"/>
        </w:rPr>
        <w:t>2010.</w:t>
      </w:r>
      <w:r w:rsidRPr="00CE6A58">
        <w:rPr>
          <w:rFonts w:ascii="Times New Roman" w:hAnsi="Times New Roman" w:cs="Times New Roman"/>
          <w:sz w:val="24"/>
        </w:rPr>
        <w:t xml:space="preserve"> Handbook of Sericulture Technologies. </w:t>
      </w:r>
      <w:r w:rsidRPr="00CE6A58">
        <w:rPr>
          <w:rFonts w:ascii="Times New Roman" w:hAnsi="Times New Roman" w:cs="Times New Roman"/>
          <w:b/>
          <w:i/>
          <w:sz w:val="24"/>
        </w:rPr>
        <w:t>Central Silk Board, Bangalore</w:t>
      </w:r>
      <w:r w:rsidRPr="00CE6A58">
        <w:rPr>
          <w:rFonts w:ascii="Times New Roman" w:hAnsi="Times New Roman" w:cs="Times New Roman"/>
          <w:sz w:val="24"/>
        </w:rPr>
        <w:t>; 427.</w:t>
      </w:r>
    </w:p>
    <w:p w14:paraId="766F7D8D" w14:textId="77777777" w:rsidR="00085C81" w:rsidRPr="00085C81" w:rsidRDefault="00F0312F" w:rsidP="00085C81">
      <w:pPr>
        <w:pStyle w:val="ListParagraph"/>
        <w:numPr>
          <w:ilvl w:val="0"/>
          <w:numId w:val="6"/>
        </w:numPr>
        <w:spacing w:line="360" w:lineRule="auto"/>
        <w:ind w:left="360"/>
        <w:jc w:val="both"/>
        <w:rPr>
          <w:rFonts w:ascii="Times New Roman" w:hAnsi="Times New Roman" w:cs="Times New Roman"/>
          <w:sz w:val="24"/>
        </w:rPr>
      </w:pPr>
      <w:r w:rsidRPr="00CE6A58">
        <w:rPr>
          <w:rStyle w:val="HTMLCite"/>
          <w:rFonts w:ascii="Times New Roman" w:hAnsi="Times New Roman" w:cs="Times New Roman"/>
          <w:i w:val="0"/>
          <w:iCs w:val="0"/>
          <w:color w:val="1B1B1B"/>
          <w:sz w:val="24"/>
          <w:shd w:val="clear" w:color="auto" w:fill="FFFFFF"/>
        </w:rPr>
        <w:t xml:space="preserve">Dang, T. D., Vermeulen, A., Ragaert, P. and Devlieghere, F. </w:t>
      </w:r>
      <w:r w:rsidRPr="00CE6A58">
        <w:rPr>
          <w:rStyle w:val="HTMLCite"/>
          <w:rFonts w:ascii="Times New Roman" w:hAnsi="Times New Roman" w:cs="Times New Roman"/>
          <w:b/>
          <w:i w:val="0"/>
          <w:iCs w:val="0"/>
          <w:color w:val="1B1B1B"/>
          <w:sz w:val="24"/>
          <w:shd w:val="clear" w:color="auto" w:fill="FFFFFF"/>
        </w:rPr>
        <w:t>2009.</w:t>
      </w:r>
      <w:r w:rsidRPr="00CE6A58">
        <w:rPr>
          <w:rStyle w:val="HTMLCite"/>
          <w:rFonts w:ascii="Times New Roman" w:hAnsi="Times New Roman" w:cs="Times New Roman"/>
          <w:i w:val="0"/>
          <w:iCs w:val="0"/>
          <w:color w:val="1B1B1B"/>
          <w:sz w:val="24"/>
          <w:shd w:val="clear" w:color="auto" w:fill="FFFFFF"/>
        </w:rPr>
        <w:t xml:space="preserve"> A peculiar stimulatory effect of acetic and lactic acid on growth and fermentative metabolism of </w:t>
      </w:r>
      <w:r w:rsidRPr="00CE6A58">
        <w:rPr>
          <w:rStyle w:val="Emphasis"/>
          <w:rFonts w:ascii="Times New Roman" w:hAnsi="Times New Roman" w:cs="Times New Roman"/>
          <w:color w:val="1B1B1B"/>
          <w:sz w:val="24"/>
          <w:shd w:val="clear" w:color="auto" w:fill="FFFFFF"/>
        </w:rPr>
        <w:t>Zygosaccharomyces bailii</w:t>
      </w:r>
      <w:r w:rsidRPr="00CE6A58">
        <w:rPr>
          <w:rStyle w:val="HTMLCite"/>
          <w:rFonts w:ascii="Times New Roman" w:hAnsi="Times New Roman" w:cs="Times New Roman"/>
          <w:i w:val="0"/>
          <w:iCs w:val="0"/>
          <w:color w:val="1B1B1B"/>
          <w:sz w:val="24"/>
          <w:shd w:val="clear" w:color="auto" w:fill="FFFFFF"/>
        </w:rPr>
        <w:t xml:space="preserve">. </w:t>
      </w:r>
      <w:r w:rsidRPr="00CE6A58">
        <w:rPr>
          <w:rStyle w:val="HTMLCite"/>
          <w:rFonts w:ascii="Times New Roman" w:hAnsi="Times New Roman" w:cs="Times New Roman"/>
          <w:b/>
          <w:iCs w:val="0"/>
          <w:color w:val="1B1B1B"/>
          <w:sz w:val="24"/>
          <w:shd w:val="clear" w:color="auto" w:fill="FFFFFF"/>
        </w:rPr>
        <w:t>Food Microbiol. 26</w:t>
      </w:r>
      <w:r w:rsidRPr="00CE6A58">
        <w:rPr>
          <w:rStyle w:val="HTMLCite"/>
          <w:rFonts w:ascii="Times New Roman" w:hAnsi="Times New Roman" w:cs="Times New Roman"/>
          <w:i w:val="0"/>
          <w:iCs w:val="0"/>
          <w:color w:val="1B1B1B"/>
          <w:sz w:val="24"/>
          <w:shd w:val="clear" w:color="auto" w:fill="FFFFFF"/>
        </w:rPr>
        <w:t>: 320–327.</w:t>
      </w:r>
      <w:r w:rsidRPr="00CE6A58">
        <w:rPr>
          <w:rFonts w:ascii="Times New Roman" w:hAnsi="Times New Roman" w:cs="Times New Roman"/>
          <w:color w:val="1B1B1B"/>
          <w:sz w:val="24"/>
          <w:shd w:val="clear" w:color="auto" w:fill="FFFFFF"/>
        </w:rPr>
        <w:t> </w:t>
      </w:r>
      <w:r w:rsidRPr="00CE6A58">
        <w:rPr>
          <w:rFonts w:ascii="Segoe UI" w:eastAsia="Times New Roman" w:hAnsi="Segoe UI" w:cs="Segoe UI"/>
          <w:color w:val="212121"/>
          <w:sz w:val="20"/>
          <w:szCs w:val="20"/>
        </w:rPr>
        <w:t> </w:t>
      </w:r>
      <w:r w:rsidRPr="00CE6A58">
        <w:rPr>
          <w:rFonts w:ascii="Times New Roman" w:eastAsia="Times New Roman" w:hAnsi="Times New Roman" w:cs="Times New Roman"/>
          <w:color w:val="212121"/>
          <w:sz w:val="24"/>
        </w:rPr>
        <w:t>DOI: </w:t>
      </w:r>
      <w:hyperlink r:id="rId16" w:tgtFrame="_blank" w:history="1">
        <w:r w:rsidRPr="00CE6A58">
          <w:rPr>
            <w:rFonts w:ascii="Times New Roman" w:eastAsia="Times New Roman" w:hAnsi="Times New Roman" w:cs="Times New Roman"/>
            <w:color w:val="000000" w:themeColor="text1"/>
            <w:sz w:val="24"/>
          </w:rPr>
          <w:t>10.1016/j.fm.2008.12.002</w:t>
        </w:r>
      </w:hyperlink>
    </w:p>
    <w:p w14:paraId="2E3092AB" w14:textId="77777777" w:rsidR="00F0312F" w:rsidRPr="00085C81" w:rsidRDefault="00F0312F" w:rsidP="00085C81">
      <w:pPr>
        <w:pStyle w:val="ListParagraph"/>
        <w:numPr>
          <w:ilvl w:val="0"/>
          <w:numId w:val="6"/>
        </w:numPr>
        <w:spacing w:line="360" w:lineRule="auto"/>
        <w:ind w:left="360"/>
        <w:jc w:val="both"/>
        <w:rPr>
          <w:rFonts w:ascii="Times New Roman" w:hAnsi="Times New Roman" w:cs="Times New Roman"/>
          <w:sz w:val="24"/>
        </w:rPr>
      </w:pPr>
      <w:r w:rsidRPr="00085C81">
        <w:rPr>
          <w:rFonts w:ascii="Times New Roman" w:hAnsi="Times New Roman" w:cs="Times New Roman"/>
          <w:color w:val="222222"/>
          <w:sz w:val="24"/>
          <w:szCs w:val="24"/>
          <w:shd w:val="clear" w:color="auto" w:fill="FFFFFF"/>
        </w:rPr>
        <w:lastRenderedPageBreak/>
        <w:t xml:space="preserve">Etebari, K. and Matindoost, L. </w:t>
      </w:r>
      <w:r w:rsidRPr="00085C81">
        <w:rPr>
          <w:rFonts w:ascii="Times New Roman" w:hAnsi="Times New Roman" w:cs="Times New Roman"/>
          <w:b/>
          <w:color w:val="222222"/>
          <w:sz w:val="24"/>
          <w:szCs w:val="24"/>
          <w:shd w:val="clear" w:color="auto" w:fill="FFFFFF"/>
        </w:rPr>
        <w:t>2004.</w:t>
      </w:r>
      <w:r w:rsidRPr="00085C81">
        <w:rPr>
          <w:rFonts w:ascii="Times New Roman" w:hAnsi="Times New Roman" w:cs="Times New Roman"/>
          <w:color w:val="222222"/>
          <w:sz w:val="24"/>
          <w:szCs w:val="24"/>
          <w:shd w:val="clear" w:color="auto" w:fill="FFFFFF"/>
        </w:rPr>
        <w:t xml:space="preserve"> Effects of hypervitaminosis of vitamin B3 on silkworm biology. </w:t>
      </w:r>
      <w:r w:rsidRPr="00085C81">
        <w:rPr>
          <w:rFonts w:ascii="Times New Roman" w:hAnsi="Times New Roman" w:cs="Times New Roman"/>
          <w:b/>
          <w:i/>
          <w:iCs/>
          <w:color w:val="222222"/>
          <w:sz w:val="24"/>
          <w:szCs w:val="24"/>
          <w:shd w:val="clear" w:color="auto" w:fill="FFFFFF"/>
        </w:rPr>
        <w:t>Journal of Biosciences</w:t>
      </w:r>
      <w:r w:rsidRPr="00085C81">
        <w:rPr>
          <w:rFonts w:ascii="Times New Roman" w:hAnsi="Times New Roman" w:cs="Times New Roman"/>
          <w:b/>
          <w:color w:val="222222"/>
          <w:sz w:val="24"/>
          <w:szCs w:val="24"/>
          <w:shd w:val="clear" w:color="auto" w:fill="FFFFFF"/>
        </w:rPr>
        <w:t>, </w:t>
      </w:r>
      <w:r w:rsidRPr="00085C81">
        <w:rPr>
          <w:rFonts w:ascii="Times New Roman" w:hAnsi="Times New Roman" w:cs="Times New Roman"/>
          <w:b/>
          <w:i/>
          <w:iCs/>
          <w:color w:val="222222"/>
          <w:sz w:val="24"/>
          <w:szCs w:val="24"/>
          <w:shd w:val="clear" w:color="auto" w:fill="FFFFFF"/>
        </w:rPr>
        <w:t>29</w:t>
      </w:r>
      <w:r w:rsidRPr="00085C81">
        <w:rPr>
          <w:rFonts w:ascii="Times New Roman" w:hAnsi="Times New Roman" w:cs="Times New Roman"/>
          <w:color w:val="222222"/>
          <w:sz w:val="24"/>
          <w:szCs w:val="24"/>
          <w:shd w:val="clear" w:color="auto" w:fill="FFFFFF"/>
        </w:rPr>
        <w:t xml:space="preserve">(4), 417-422. </w:t>
      </w:r>
      <w:r w:rsidR="00085C81" w:rsidRPr="00085C81">
        <w:rPr>
          <w:rFonts w:ascii="Segoe UI" w:hAnsi="Segoe UI" w:cs="Segoe UI"/>
          <w:color w:val="212121"/>
          <w:sz w:val="20"/>
          <w:szCs w:val="20"/>
        </w:rPr>
        <w:t> </w:t>
      </w:r>
      <w:r w:rsidR="00085C81" w:rsidRPr="00085C81">
        <w:rPr>
          <w:rStyle w:val="id-label"/>
          <w:rFonts w:ascii="Times New Roman" w:hAnsi="Times New Roman" w:cs="Times New Roman"/>
          <w:color w:val="212121"/>
          <w:sz w:val="24"/>
          <w:szCs w:val="24"/>
        </w:rPr>
        <w:t>DOI: </w:t>
      </w:r>
      <w:r w:rsidR="00085C81" w:rsidRPr="00085C81">
        <w:rPr>
          <w:rStyle w:val="identifier"/>
          <w:rFonts w:ascii="Times New Roman" w:hAnsi="Times New Roman" w:cs="Times New Roman"/>
          <w:color w:val="212121"/>
          <w:sz w:val="24"/>
          <w:szCs w:val="24"/>
        </w:rPr>
        <w:t>10.1007/BF02712113</w:t>
      </w:r>
    </w:p>
    <w:p w14:paraId="18777B1F" w14:textId="77777777"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szCs w:val="24"/>
        </w:rPr>
      </w:pPr>
      <w:r w:rsidRPr="00CE6A58">
        <w:rPr>
          <w:rFonts w:ascii="Times New Roman" w:hAnsi="Times New Roman" w:cs="Times New Roman"/>
          <w:sz w:val="24"/>
          <w:szCs w:val="24"/>
        </w:rPr>
        <w:t xml:space="preserve">Etebari, K., Bizhannia, A. R., Sorati, R. and Matindoost, L. </w:t>
      </w:r>
      <w:r w:rsidRPr="00CE6A58">
        <w:rPr>
          <w:rFonts w:ascii="Times New Roman" w:hAnsi="Times New Roman" w:cs="Times New Roman"/>
          <w:b/>
          <w:sz w:val="24"/>
          <w:szCs w:val="24"/>
        </w:rPr>
        <w:t>2006.</w:t>
      </w:r>
      <w:r w:rsidRPr="00CE6A58">
        <w:rPr>
          <w:rFonts w:ascii="Times New Roman" w:hAnsi="Times New Roman" w:cs="Times New Roman"/>
          <w:sz w:val="24"/>
          <w:szCs w:val="24"/>
        </w:rPr>
        <w:t xml:space="preserve"> Biochemical changes in haemolymph of silkworm larvae due to pyriproxyfen residue. </w:t>
      </w:r>
      <w:r w:rsidRPr="00CE6A58">
        <w:rPr>
          <w:rFonts w:ascii="Times New Roman" w:hAnsi="Times New Roman" w:cs="Times New Roman"/>
          <w:b/>
          <w:i/>
          <w:sz w:val="24"/>
          <w:szCs w:val="24"/>
        </w:rPr>
        <w:t>Pestic. Biochem. Physiol., 88,</w:t>
      </w:r>
      <w:r w:rsidRPr="00CE6A58">
        <w:rPr>
          <w:rFonts w:ascii="Times New Roman" w:hAnsi="Times New Roman" w:cs="Times New Roman"/>
          <w:sz w:val="24"/>
          <w:szCs w:val="24"/>
        </w:rPr>
        <w:t xml:space="preserve"> 1-114.</w:t>
      </w:r>
      <w:r w:rsidRPr="00CE6A58">
        <w:rPr>
          <w:color w:val="000000" w:themeColor="text1"/>
        </w:rPr>
        <w:t xml:space="preserve"> </w:t>
      </w:r>
      <w:r w:rsidRPr="00CE6A58">
        <w:rPr>
          <w:rFonts w:ascii="Times New Roman" w:hAnsi="Times New Roman" w:cs="Times New Roman"/>
          <w:color w:val="000000" w:themeColor="text1"/>
          <w:sz w:val="24"/>
          <w:szCs w:val="24"/>
        </w:rPr>
        <w:t>https://doi.org/10.1016/j.pestbp.2006.08.005</w:t>
      </w:r>
    </w:p>
    <w:p w14:paraId="3ABB154D" w14:textId="77777777"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rPr>
      </w:pPr>
      <w:r w:rsidRPr="00CE6A58">
        <w:rPr>
          <w:rFonts w:ascii="Times New Roman" w:hAnsi="Times New Roman" w:cs="Times New Roman"/>
          <w:sz w:val="24"/>
        </w:rPr>
        <w:t xml:space="preserve">He, Z., Fang, Y., Li, D., Chen, D. and Wu, Fan. </w:t>
      </w:r>
      <w:r w:rsidRPr="00CE6A58">
        <w:rPr>
          <w:rFonts w:ascii="Times New Roman" w:hAnsi="Times New Roman" w:cs="Times New Roman"/>
          <w:b/>
          <w:sz w:val="24"/>
        </w:rPr>
        <w:t>2021.</w:t>
      </w:r>
      <w:r w:rsidRPr="00CE6A58">
        <w:rPr>
          <w:rFonts w:ascii="Times New Roman" w:hAnsi="Times New Roman" w:cs="Times New Roman"/>
          <w:sz w:val="24"/>
        </w:rPr>
        <w:t xml:space="preserve"> Effect of Lactic acid supplementation on the growth and reproduction of </w:t>
      </w:r>
      <w:r w:rsidRPr="00085C81">
        <w:rPr>
          <w:rFonts w:ascii="Times New Roman" w:hAnsi="Times New Roman" w:cs="Times New Roman"/>
          <w:i/>
          <w:sz w:val="24"/>
        </w:rPr>
        <w:t>Bombyx mori</w:t>
      </w:r>
      <w:r w:rsidRPr="00CE6A58">
        <w:rPr>
          <w:rFonts w:ascii="Times New Roman" w:hAnsi="Times New Roman" w:cs="Times New Roman"/>
          <w:sz w:val="24"/>
        </w:rPr>
        <w:t xml:space="preserve"> (Lepidopteria: Bombycidae). </w:t>
      </w:r>
      <w:r w:rsidRPr="00CE6A58">
        <w:rPr>
          <w:rFonts w:ascii="Times New Roman" w:hAnsi="Times New Roman" w:cs="Times New Roman"/>
          <w:b/>
          <w:i/>
          <w:sz w:val="24"/>
        </w:rPr>
        <w:t>Journal of Insect Science; 21(</w:t>
      </w:r>
      <w:r w:rsidRPr="00CE6A58">
        <w:rPr>
          <w:rFonts w:ascii="Times New Roman" w:hAnsi="Times New Roman" w:cs="Times New Roman"/>
          <w:sz w:val="24"/>
        </w:rPr>
        <w:t>2): 1-6.</w:t>
      </w:r>
      <w:r w:rsidRPr="006935F5">
        <w:t xml:space="preserve"> </w:t>
      </w:r>
      <w:r w:rsidRPr="00CE6A58">
        <w:rPr>
          <w:rFonts w:ascii="Times New Roman" w:hAnsi="Times New Roman" w:cs="Times New Roman"/>
          <w:color w:val="000000" w:themeColor="text1"/>
          <w:sz w:val="24"/>
        </w:rPr>
        <w:t>https://doi.org/10.1093/jisesa/ieab018</w:t>
      </w:r>
    </w:p>
    <w:p w14:paraId="362CF7ED" w14:textId="77777777" w:rsidR="00851EB1" w:rsidRPr="00851EB1" w:rsidRDefault="00F0312F" w:rsidP="00851EB1">
      <w:pPr>
        <w:pStyle w:val="ListParagraph"/>
        <w:numPr>
          <w:ilvl w:val="0"/>
          <w:numId w:val="6"/>
        </w:numPr>
        <w:spacing w:line="360" w:lineRule="auto"/>
        <w:ind w:left="360"/>
        <w:jc w:val="both"/>
        <w:rPr>
          <w:rFonts w:ascii="Times New Roman" w:hAnsi="Times New Roman" w:cs="Times New Roman"/>
          <w:sz w:val="24"/>
        </w:rPr>
      </w:pPr>
      <w:r w:rsidRPr="00CE6A58">
        <w:rPr>
          <w:rFonts w:ascii="Times New Roman" w:hAnsi="Times New Roman" w:cs="Times New Roman"/>
          <w:color w:val="1B1B1B"/>
          <w:sz w:val="24"/>
          <w:shd w:val="clear" w:color="auto" w:fill="FFFFFF"/>
        </w:rPr>
        <w:t xml:space="preserve">Jiang, L., Peng, L. L., Cao, Y. Y., Thakur, K., Hu, F., Tang, S. M. and Wei, Z. J. </w:t>
      </w:r>
      <w:r w:rsidRPr="00CE6A58">
        <w:rPr>
          <w:rFonts w:ascii="Times New Roman" w:hAnsi="Times New Roman" w:cs="Times New Roman"/>
          <w:b/>
          <w:color w:val="1B1B1B"/>
          <w:sz w:val="24"/>
          <w:shd w:val="clear" w:color="auto" w:fill="FFFFFF"/>
        </w:rPr>
        <w:t xml:space="preserve">2020. </w:t>
      </w:r>
      <w:r w:rsidRPr="00CE6A58">
        <w:rPr>
          <w:rFonts w:ascii="Times New Roman" w:hAnsi="Times New Roman" w:cs="Times New Roman"/>
          <w:color w:val="1B1B1B"/>
          <w:sz w:val="24"/>
          <w:shd w:val="clear" w:color="auto" w:fill="FFFFFF"/>
        </w:rPr>
        <w:t>Effect of dietary selenium supplementation on growth and reproduction of silkworm </w:t>
      </w:r>
      <w:r w:rsidRPr="00085C81">
        <w:rPr>
          <w:rStyle w:val="Emphasis"/>
          <w:rFonts w:ascii="Times New Roman" w:hAnsi="Times New Roman" w:cs="Times New Roman"/>
          <w:color w:val="1B1B1B"/>
          <w:sz w:val="24"/>
          <w:shd w:val="clear" w:color="auto" w:fill="FFFFFF"/>
        </w:rPr>
        <w:t>Bombyx mori</w:t>
      </w:r>
      <w:r w:rsidRPr="00CE6A58">
        <w:rPr>
          <w:rFonts w:ascii="Times New Roman" w:hAnsi="Times New Roman" w:cs="Times New Roman"/>
          <w:color w:val="1B1B1B"/>
          <w:sz w:val="24"/>
          <w:shd w:val="clear" w:color="auto" w:fill="FFFFFF"/>
        </w:rPr>
        <w:t xml:space="preserve"> L. </w:t>
      </w:r>
      <w:r w:rsidRPr="00CE6A58">
        <w:rPr>
          <w:rFonts w:ascii="Times New Roman" w:hAnsi="Times New Roman" w:cs="Times New Roman"/>
          <w:b/>
          <w:i/>
          <w:color w:val="1B1B1B"/>
          <w:sz w:val="24"/>
          <w:shd w:val="clear" w:color="auto" w:fill="FFFFFF"/>
        </w:rPr>
        <w:t>Biol. Trace Elem. Res. 193</w:t>
      </w:r>
      <w:r w:rsidRPr="00CE6A58">
        <w:rPr>
          <w:rFonts w:ascii="Times New Roman" w:hAnsi="Times New Roman" w:cs="Times New Roman"/>
          <w:color w:val="1B1B1B"/>
          <w:sz w:val="24"/>
          <w:shd w:val="clear" w:color="auto" w:fill="FFFFFF"/>
        </w:rPr>
        <w:t>: 271–281.</w:t>
      </w:r>
      <w:r w:rsidRPr="00CE6A58">
        <w:rPr>
          <w:rFonts w:ascii="Segoe UI" w:hAnsi="Segoe UI" w:cs="Segoe UI"/>
          <w:color w:val="212121"/>
          <w:sz w:val="20"/>
          <w:szCs w:val="20"/>
        </w:rPr>
        <w:t xml:space="preserve"> </w:t>
      </w:r>
      <w:r w:rsidRPr="00CE6A58">
        <w:rPr>
          <w:rFonts w:ascii="Segoe UI" w:eastAsia="Times New Roman" w:hAnsi="Segoe UI" w:cs="Segoe UI"/>
          <w:color w:val="212121"/>
          <w:sz w:val="20"/>
          <w:szCs w:val="20"/>
        </w:rPr>
        <w:t> </w:t>
      </w:r>
      <w:r w:rsidRPr="00CE6A58">
        <w:rPr>
          <w:rFonts w:ascii="Times New Roman" w:eastAsia="Times New Roman" w:hAnsi="Times New Roman" w:cs="Times New Roman"/>
          <w:color w:val="212121"/>
          <w:sz w:val="24"/>
        </w:rPr>
        <w:t>DOI: </w:t>
      </w:r>
      <w:hyperlink r:id="rId17" w:tgtFrame="_blank" w:history="1">
        <w:r w:rsidRPr="00CE6A58">
          <w:rPr>
            <w:rFonts w:ascii="Times New Roman" w:eastAsia="Times New Roman" w:hAnsi="Times New Roman" w:cs="Times New Roman"/>
            <w:color w:val="000000" w:themeColor="text1"/>
            <w:sz w:val="24"/>
          </w:rPr>
          <w:t>10.1007/s12011-019-01690-x</w:t>
        </w:r>
      </w:hyperlink>
    </w:p>
    <w:p w14:paraId="7630077A" w14:textId="77777777" w:rsidR="00C52C76" w:rsidRPr="00851EB1" w:rsidRDefault="00C52C76" w:rsidP="00851EB1">
      <w:pPr>
        <w:pStyle w:val="ListParagraph"/>
        <w:numPr>
          <w:ilvl w:val="0"/>
          <w:numId w:val="6"/>
        </w:numPr>
        <w:spacing w:line="360" w:lineRule="auto"/>
        <w:ind w:left="360"/>
        <w:jc w:val="both"/>
        <w:rPr>
          <w:rFonts w:ascii="Times New Roman" w:hAnsi="Times New Roman" w:cs="Times New Roman"/>
          <w:sz w:val="24"/>
        </w:rPr>
      </w:pPr>
      <w:r w:rsidRPr="00851EB1">
        <w:rPr>
          <w:rFonts w:ascii="Times New Roman" w:hAnsi="Times New Roman" w:cs="Times New Roman"/>
          <w:sz w:val="24"/>
        </w:rPr>
        <w:t xml:space="preserve">Konala, N. P., Bovilla, V. R. A. and Mamillapalli, A. </w:t>
      </w:r>
      <w:r w:rsidRPr="00851EB1">
        <w:rPr>
          <w:rFonts w:ascii="Times New Roman" w:hAnsi="Times New Roman" w:cs="Times New Roman"/>
          <w:b/>
          <w:sz w:val="24"/>
        </w:rPr>
        <w:t>2013.</w:t>
      </w:r>
      <w:r w:rsidRPr="00851EB1">
        <w:rPr>
          <w:rFonts w:ascii="Times New Roman" w:hAnsi="Times New Roman" w:cs="Times New Roman"/>
          <w:sz w:val="24"/>
        </w:rPr>
        <w:t xml:space="preserve"> The effect of bovine milk on the growth of </w:t>
      </w:r>
      <w:r w:rsidRPr="00085C81">
        <w:rPr>
          <w:rFonts w:ascii="Times New Roman" w:hAnsi="Times New Roman" w:cs="Times New Roman"/>
          <w:i/>
          <w:sz w:val="24"/>
        </w:rPr>
        <w:t>Bombyx mori</w:t>
      </w:r>
      <w:r w:rsidRPr="00851EB1">
        <w:rPr>
          <w:rFonts w:ascii="Times New Roman" w:hAnsi="Times New Roman" w:cs="Times New Roman"/>
          <w:i/>
          <w:sz w:val="24"/>
        </w:rPr>
        <w:t>.</w:t>
      </w:r>
      <w:r w:rsidRPr="00851EB1">
        <w:rPr>
          <w:rFonts w:ascii="Times New Roman" w:hAnsi="Times New Roman" w:cs="Times New Roman"/>
          <w:sz w:val="24"/>
        </w:rPr>
        <w:t xml:space="preserve"> </w:t>
      </w:r>
      <w:r w:rsidRPr="00851EB1">
        <w:rPr>
          <w:rFonts w:ascii="Times New Roman" w:hAnsi="Times New Roman" w:cs="Times New Roman"/>
          <w:b/>
          <w:i/>
          <w:sz w:val="24"/>
        </w:rPr>
        <w:t>Journal of Insect Science; 13</w:t>
      </w:r>
      <w:r w:rsidRPr="00851EB1">
        <w:rPr>
          <w:rFonts w:ascii="Times New Roman" w:hAnsi="Times New Roman" w:cs="Times New Roman"/>
          <w:sz w:val="24"/>
        </w:rPr>
        <w:t xml:space="preserve">: 98. </w:t>
      </w:r>
      <w:r w:rsidR="00851EB1" w:rsidRPr="00851EB1">
        <w:rPr>
          <w:rStyle w:val="id-label"/>
          <w:rFonts w:ascii="Times New Roman" w:hAnsi="Times New Roman" w:cs="Times New Roman"/>
          <w:color w:val="212121"/>
          <w:sz w:val="24"/>
          <w:szCs w:val="20"/>
        </w:rPr>
        <w:t>DOI: </w:t>
      </w:r>
      <w:r w:rsidR="00851EB1" w:rsidRPr="00851EB1">
        <w:rPr>
          <w:rStyle w:val="identifier"/>
          <w:rFonts w:ascii="Times New Roman" w:hAnsi="Times New Roman" w:cs="Times New Roman"/>
          <w:color w:val="212121"/>
          <w:sz w:val="24"/>
          <w:szCs w:val="20"/>
        </w:rPr>
        <w:t>10.1673/031.013.9801</w:t>
      </w:r>
    </w:p>
    <w:p w14:paraId="2B9BBEFE" w14:textId="77777777" w:rsidR="00851EB1" w:rsidRPr="00851EB1" w:rsidRDefault="00F0312F" w:rsidP="00851EB1">
      <w:pPr>
        <w:pStyle w:val="ListParagraph"/>
        <w:numPr>
          <w:ilvl w:val="0"/>
          <w:numId w:val="6"/>
        </w:numPr>
        <w:spacing w:line="360" w:lineRule="auto"/>
        <w:ind w:left="360"/>
        <w:jc w:val="both"/>
        <w:rPr>
          <w:rFonts w:ascii="Times New Roman" w:hAnsi="Times New Roman" w:cs="Times New Roman"/>
          <w:sz w:val="28"/>
        </w:rPr>
      </w:pPr>
      <w:r w:rsidRPr="00CE6A58">
        <w:rPr>
          <w:rFonts w:ascii="Times New Roman" w:hAnsi="Times New Roman" w:cs="Times New Roman"/>
          <w:sz w:val="24"/>
        </w:rPr>
        <w:t xml:space="preserve">Krishnaswami, S., Kurnararaj, S. S., Vijayaragliavan, K. and Kastviswanathan, K. </w:t>
      </w:r>
      <w:r w:rsidRPr="00CE6A58">
        <w:rPr>
          <w:rFonts w:ascii="Times New Roman" w:hAnsi="Times New Roman" w:cs="Times New Roman"/>
          <w:b/>
          <w:sz w:val="24"/>
        </w:rPr>
        <w:t xml:space="preserve">1971. </w:t>
      </w:r>
      <w:r w:rsidRPr="00CE6A58">
        <w:rPr>
          <w:rFonts w:ascii="Times New Roman" w:hAnsi="Times New Roman" w:cs="Times New Roman"/>
          <w:sz w:val="24"/>
        </w:rPr>
        <w:t xml:space="preserve">Silkworm feeding traits for evaluating the quality of mulberry as influenced by variety, spacing and nitrogen fertilization. </w:t>
      </w:r>
      <w:r w:rsidRPr="00CE6A58">
        <w:rPr>
          <w:rFonts w:ascii="Times New Roman" w:hAnsi="Times New Roman" w:cs="Times New Roman"/>
          <w:b/>
          <w:i/>
          <w:sz w:val="24"/>
        </w:rPr>
        <w:t>Indian J. Seric.; 10</w:t>
      </w:r>
      <w:r w:rsidRPr="00CE6A58">
        <w:rPr>
          <w:rFonts w:ascii="Times New Roman" w:hAnsi="Times New Roman" w:cs="Times New Roman"/>
          <w:sz w:val="24"/>
        </w:rPr>
        <w:t>(1): 79-90.</w:t>
      </w:r>
    </w:p>
    <w:p w14:paraId="10FAF0DD" w14:textId="77777777" w:rsidR="00CE6A58" w:rsidRPr="00851EB1" w:rsidRDefault="00CE6A58" w:rsidP="00851EB1">
      <w:pPr>
        <w:pStyle w:val="ListParagraph"/>
        <w:numPr>
          <w:ilvl w:val="0"/>
          <w:numId w:val="6"/>
        </w:numPr>
        <w:spacing w:line="360" w:lineRule="auto"/>
        <w:ind w:left="360"/>
        <w:jc w:val="both"/>
        <w:rPr>
          <w:rFonts w:ascii="Times New Roman" w:hAnsi="Times New Roman" w:cs="Times New Roman"/>
          <w:sz w:val="28"/>
        </w:rPr>
      </w:pPr>
      <w:r w:rsidRPr="00851EB1">
        <w:rPr>
          <w:rFonts w:ascii="Times New Roman" w:hAnsi="Times New Roman" w:cs="Times New Roman"/>
          <w:sz w:val="24"/>
        </w:rPr>
        <w:t xml:space="preserve">Kumar, A. M. N. and Kumar, S. B. </w:t>
      </w:r>
      <w:r w:rsidRPr="00851EB1">
        <w:rPr>
          <w:rFonts w:ascii="Times New Roman" w:hAnsi="Times New Roman" w:cs="Times New Roman"/>
          <w:b/>
          <w:sz w:val="24"/>
        </w:rPr>
        <w:t>2018</w:t>
      </w:r>
      <w:r w:rsidRPr="00851EB1">
        <w:rPr>
          <w:rFonts w:ascii="Times New Roman" w:hAnsi="Times New Roman" w:cs="Times New Roman"/>
          <w:sz w:val="24"/>
        </w:rPr>
        <w:t xml:space="preserve">. Influence of fortified mulberry leaf with Methionine on the economic traits and aminotransferase activity in </w:t>
      </w:r>
      <w:r w:rsidRPr="00085C81">
        <w:rPr>
          <w:rFonts w:ascii="Times New Roman" w:hAnsi="Times New Roman" w:cs="Times New Roman"/>
          <w:i/>
          <w:sz w:val="24"/>
        </w:rPr>
        <w:t>Bombyx mori</w:t>
      </w:r>
      <w:r w:rsidRPr="00851EB1">
        <w:rPr>
          <w:rFonts w:ascii="Times New Roman" w:hAnsi="Times New Roman" w:cs="Times New Roman"/>
          <w:sz w:val="24"/>
        </w:rPr>
        <w:t xml:space="preserve"> (Lepidoptera; Bombycidae). </w:t>
      </w:r>
      <w:r w:rsidRPr="00851EB1">
        <w:rPr>
          <w:rFonts w:ascii="Times New Roman" w:hAnsi="Times New Roman" w:cs="Times New Roman"/>
          <w:b/>
          <w:i/>
          <w:sz w:val="24"/>
        </w:rPr>
        <w:t>International Journal of Current Advanced Research; 7</w:t>
      </w:r>
      <w:r w:rsidRPr="00851EB1">
        <w:rPr>
          <w:rFonts w:ascii="Times New Roman" w:hAnsi="Times New Roman" w:cs="Times New Roman"/>
          <w:sz w:val="24"/>
        </w:rPr>
        <w:t>(1): 9258-9262.</w:t>
      </w:r>
      <w:r w:rsidR="00851EB1" w:rsidRPr="00851EB1">
        <w:rPr>
          <w:rFonts w:ascii="Arial" w:hAnsi="Arial" w:cs="Arial"/>
          <w:b/>
          <w:bCs/>
          <w:color w:val="444444"/>
          <w:sz w:val="16"/>
          <w:szCs w:val="16"/>
        </w:rPr>
        <w:t xml:space="preserve"> </w:t>
      </w:r>
      <w:r w:rsidR="00851EB1" w:rsidRPr="00851EB1">
        <w:rPr>
          <w:rFonts w:ascii="Times New Roman" w:eastAsia="Times New Roman" w:hAnsi="Times New Roman" w:cs="Times New Roman"/>
          <w:bCs/>
          <w:sz w:val="24"/>
          <w:szCs w:val="16"/>
        </w:rPr>
        <w:t>DOI:</w:t>
      </w:r>
      <w:r w:rsidR="00851EB1" w:rsidRPr="00851EB1">
        <w:rPr>
          <w:rFonts w:ascii="Times New Roman" w:eastAsia="Times New Roman" w:hAnsi="Times New Roman" w:cs="Times New Roman"/>
          <w:b/>
          <w:bCs/>
          <w:sz w:val="24"/>
          <w:szCs w:val="16"/>
        </w:rPr>
        <w:t> </w:t>
      </w:r>
      <w:r w:rsidR="00851EB1" w:rsidRPr="00851EB1">
        <w:rPr>
          <w:rFonts w:ascii="Times New Roman" w:eastAsia="Times New Roman" w:hAnsi="Times New Roman" w:cs="Times New Roman"/>
          <w:sz w:val="24"/>
          <w:szCs w:val="16"/>
        </w:rPr>
        <w:t>http://dx.doi.org/10.24327/ijcar.2018.9262.1524</w:t>
      </w:r>
    </w:p>
    <w:p w14:paraId="05F718EB" w14:textId="77777777" w:rsidR="00F0312F" w:rsidRPr="00CE6A58" w:rsidRDefault="00F0312F" w:rsidP="00CE6A58">
      <w:pPr>
        <w:pStyle w:val="ListParagraph"/>
        <w:numPr>
          <w:ilvl w:val="0"/>
          <w:numId w:val="6"/>
        </w:numPr>
        <w:spacing w:line="360" w:lineRule="auto"/>
        <w:ind w:left="360"/>
        <w:jc w:val="both"/>
        <w:rPr>
          <w:rFonts w:ascii="Times New Roman" w:hAnsi="Times New Roman" w:cs="Times New Roman"/>
          <w:color w:val="1B1B1B"/>
          <w:sz w:val="24"/>
          <w:shd w:val="clear" w:color="auto" w:fill="FFFFFF"/>
        </w:rPr>
      </w:pPr>
      <w:r w:rsidRPr="00CE6A58">
        <w:rPr>
          <w:rFonts w:ascii="Times New Roman" w:hAnsi="Times New Roman" w:cs="Times New Roman"/>
          <w:color w:val="1B1B1B"/>
          <w:sz w:val="24"/>
          <w:shd w:val="clear" w:color="auto" w:fill="FFFFFF"/>
        </w:rPr>
        <w:t xml:space="preserve">Li, Y. J., Su, W. Z., Hu, K. K., Li, P. C., Liu, W. and Yao, H. </w:t>
      </w:r>
      <w:r w:rsidRPr="00CE6A58">
        <w:rPr>
          <w:rFonts w:ascii="Times New Roman" w:hAnsi="Times New Roman" w:cs="Times New Roman"/>
          <w:b/>
          <w:color w:val="1B1B1B"/>
          <w:sz w:val="24"/>
          <w:shd w:val="clear" w:color="auto" w:fill="FFFFFF"/>
        </w:rPr>
        <w:t>2017</w:t>
      </w:r>
      <w:r w:rsidRPr="00CE6A58">
        <w:rPr>
          <w:rFonts w:ascii="Times New Roman" w:hAnsi="Times New Roman" w:cs="Times New Roman"/>
          <w:color w:val="1B1B1B"/>
          <w:sz w:val="24"/>
          <w:shd w:val="clear" w:color="auto" w:fill="FFFFFF"/>
        </w:rPr>
        <w:t>. </w:t>
      </w:r>
      <w:r w:rsidRPr="00CE6A58">
        <w:rPr>
          <w:rStyle w:val="Emphasis"/>
          <w:rFonts w:ascii="Times New Roman" w:hAnsi="Times New Roman" w:cs="Times New Roman"/>
          <w:color w:val="1B1B1B"/>
          <w:sz w:val="24"/>
          <w:shd w:val="clear" w:color="auto" w:fill="FFFFFF"/>
        </w:rPr>
        <w:t>Lactobacillus plantarum</w:t>
      </w:r>
      <w:r w:rsidRPr="00CE6A58">
        <w:rPr>
          <w:rFonts w:ascii="Times New Roman" w:hAnsi="Times New Roman" w:cs="Times New Roman"/>
          <w:color w:val="1B1B1B"/>
          <w:sz w:val="24"/>
          <w:shd w:val="clear" w:color="auto" w:fill="FFFFFF"/>
        </w:rPr>
        <w:t> promotes the growth and development of </w:t>
      </w:r>
      <w:r w:rsidRPr="00CE6A58">
        <w:rPr>
          <w:rStyle w:val="Emphasis"/>
          <w:rFonts w:ascii="Times New Roman" w:hAnsi="Times New Roman" w:cs="Times New Roman"/>
          <w:color w:val="1B1B1B"/>
          <w:sz w:val="24"/>
          <w:shd w:val="clear" w:color="auto" w:fill="FFFFFF"/>
        </w:rPr>
        <w:t>Drosophila melanogaster</w:t>
      </w:r>
      <w:r w:rsidRPr="00CE6A58">
        <w:rPr>
          <w:rFonts w:ascii="Times New Roman" w:hAnsi="Times New Roman" w:cs="Times New Roman"/>
          <w:color w:val="1B1B1B"/>
          <w:sz w:val="24"/>
          <w:shd w:val="clear" w:color="auto" w:fill="FFFFFF"/>
        </w:rPr>
        <w:t xml:space="preserve">. </w:t>
      </w:r>
      <w:r w:rsidRPr="00CE6A58">
        <w:rPr>
          <w:rFonts w:ascii="Times New Roman" w:hAnsi="Times New Roman" w:cs="Times New Roman"/>
          <w:b/>
          <w:i/>
          <w:color w:val="1B1B1B"/>
          <w:sz w:val="24"/>
          <w:shd w:val="clear" w:color="auto" w:fill="FFFFFF"/>
        </w:rPr>
        <w:t>Acta Entomol. Sin. 60</w:t>
      </w:r>
      <w:r w:rsidRPr="00CE6A58">
        <w:rPr>
          <w:rFonts w:ascii="Times New Roman" w:hAnsi="Times New Roman" w:cs="Times New Roman"/>
          <w:color w:val="1B1B1B"/>
          <w:sz w:val="24"/>
          <w:shd w:val="clear" w:color="auto" w:fill="FFFFFF"/>
        </w:rPr>
        <w:t>: 544–552.</w:t>
      </w:r>
    </w:p>
    <w:p w14:paraId="73839F8C" w14:textId="77777777" w:rsidR="00FB4F3E" w:rsidRPr="00023940" w:rsidRDefault="00FB4F3E" w:rsidP="00CE6A58">
      <w:pPr>
        <w:pStyle w:val="ListParagraph"/>
        <w:numPr>
          <w:ilvl w:val="0"/>
          <w:numId w:val="6"/>
        </w:numPr>
        <w:spacing w:line="360" w:lineRule="auto"/>
        <w:ind w:left="360"/>
        <w:jc w:val="both"/>
        <w:rPr>
          <w:rFonts w:ascii="Times New Roman" w:hAnsi="Times New Roman" w:cs="Times New Roman"/>
          <w:color w:val="333333"/>
          <w:sz w:val="23"/>
          <w:szCs w:val="23"/>
          <w:shd w:val="clear" w:color="auto" w:fill="FFFFFF"/>
        </w:rPr>
      </w:pPr>
      <w:r w:rsidRPr="00CE6A58">
        <w:rPr>
          <w:rFonts w:ascii="Times New Roman" w:hAnsi="Times New Roman" w:cs="Times New Roman"/>
          <w:color w:val="212121"/>
          <w:sz w:val="24"/>
          <w:szCs w:val="20"/>
          <w:shd w:val="clear" w:color="auto" w:fill="FFFFFF"/>
        </w:rPr>
        <w:t xml:space="preserve">Marin, G., Pearling, A., Blessy, P., Renjitha, K., Arivoli, S. and Tennyson, S. </w:t>
      </w:r>
      <w:r w:rsidRPr="00CE6A58">
        <w:rPr>
          <w:rFonts w:ascii="Times New Roman" w:hAnsi="Times New Roman" w:cs="Times New Roman"/>
          <w:b/>
          <w:color w:val="212121"/>
          <w:sz w:val="24"/>
          <w:szCs w:val="20"/>
          <w:shd w:val="clear" w:color="auto" w:fill="FFFFFF"/>
        </w:rPr>
        <w:t>2021.</w:t>
      </w:r>
      <w:r w:rsidRPr="00CE6A58">
        <w:rPr>
          <w:rFonts w:ascii="Times New Roman" w:hAnsi="Times New Roman" w:cs="Times New Roman"/>
          <w:color w:val="212121"/>
          <w:sz w:val="24"/>
          <w:szCs w:val="20"/>
          <w:shd w:val="clear" w:color="auto" w:fill="FFFFFF"/>
        </w:rPr>
        <w:t xml:space="preserve"> Effect of micronutrients supplemented mulberry leaves on the larval biochemical characteristics of mulberry silkworm, </w:t>
      </w:r>
      <w:r w:rsidRPr="00085C81">
        <w:rPr>
          <w:rFonts w:ascii="Times New Roman" w:hAnsi="Times New Roman" w:cs="Times New Roman"/>
          <w:i/>
          <w:color w:val="212121"/>
          <w:sz w:val="24"/>
          <w:szCs w:val="20"/>
          <w:shd w:val="clear" w:color="auto" w:fill="FFFFFF"/>
        </w:rPr>
        <w:t>Bombyx mori</w:t>
      </w:r>
      <w:r w:rsidRPr="00CE6A58">
        <w:rPr>
          <w:rFonts w:ascii="Times New Roman" w:hAnsi="Times New Roman" w:cs="Times New Roman"/>
          <w:color w:val="212121"/>
          <w:sz w:val="24"/>
          <w:szCs w:val="20"/>
          <w:shd w:val="clear" w:color="auto" w:fill="FFFFFF"/>
        </w:rPr>
        <w:t xml:space="preserve"> Linnaeus 1758 (Lepidoptera: Bombycidae).</w:t>
      </w:r>
      <w:r w:rsidR="00A7528B" w:rsidRPr="00CE6A58">
        <w:rPr>
          <w:rFonts w:ascii="Times New Roman" w:hAnsi="Times New Roman" w:cs="Times New Roman"/>
          <w:b/>
          <w:i/>
          <w:color w:val="212121"/>
          <w:sz w:val="24"/>
          <w:szCs w:val="20"/>
          <w:shd w:val="clear" w:color="auto" w:fill="FFFFFF"/>
        </w:rPr>
        <w:t xml:space="preserve"> Uttar Pradesh </w:t>
      </w:r>
      <w:r w:rsidRPr="00CE6A58">
        <w:rPr>
          <w:rFonts w:ascii="Times New Roman" w:hAnsi="Times New Roman" w:cs="Times New Roman"/>
          <w:b/>
          <w:i/>
          <w:color w:val="212121"/>
          <w:sz w:val="24"/>
          <w:szCs w:val="20"/>
          <w:shd w:val="clear" w:color="auto" w:fill="FFFFFF"/>
        </w:rPr>
        <w:t>Journal of Zoology; 42</w:t>
      </w:r>
      <w:r w:rsidRPr="00CE6A58">
        <w:rPr>
          <w:rFonts w:ascii="Times New Roman" w:hAnsi="Times New Roman" w:cs="Times New Roman"/>
          <w:color w:val="212121"/>
          <w:sz w:val="24"/>
          <w:szCs w:val="20"/>
          <w:shd w:val="clear" w:color="auto" w:fill="FFFFFF"/>
        </w:rPr>
        <w:t>(24): 486-494.</w:t>
      </w:r>
      <w:r w:rsidR="00A7528B" w:rsidRPr="00CE6A58">
        <w:rPr>
          <w:rFonts w:ascii="Times New Roman" w:hAnsi="Times New Roman" w:cs="Times New Roman"/>
          <w:color w:val="333333"/>
          <w:sz w:val="23"/>
          <w:szCs w:val="23"/>
          <w:shd w:val="clear" w:color="auto" w:fill="FFFFFF"/>
        </w:rPr>
        <w:t xml:space="preserve"> </w:t>
      </w:r>
      <w:r w:rsidR="006D580C" w:rsidRPr="00CE6A58">
        <w:rPr>
          <w:rFonts w:ascii="Times New Roman" w:hAnsi="Times New Roman" w:cs="Times New Roman"/>
          <w:color w:val="333333"/>
          <w:sz w:val="24"/>
          <w:szCs w:val="24"/>
          <w:shd w:val="clear" w:color="auto" w:fill="FFFFFF"/>
        </w:rPr>
        <w:t>https://mbimph.com/index.php/UPJOZ/article/view/2732</w:t>
      </w:r>
      <w:r w:rsidR="00A7528B" w:rsidRPr="00CE6A58">
        <w:rPr>
          <w:rFonts w:ascii="Times New Roman" w:hAnsi="Times New Roman" w:cs="Times New Roman"/>
          <w:color w:val="333333"/>
          <w:sz w:val="24"/>
          <w:szCs w:val="24"/>
          <w:shd w:val="clear" w:color="auto" w:fill="FFFFFF"/>
        </w:rPr>
        <w:t xml:space="preserve"> </w:t>
      </w:r>
    </w:p>
    <w:p w14:paraId="1B8CB632" w14:textId="77777777" w:rsidR="00023940" w:rsidRPr="00023940" w:rsidRDefault="00023940" w:rsidP="00CE6A58">
      <w:pPr>
        <w:pStyle w:val="ListParagraph"/>
        <w:numPr>
          <w:ilvl w:val="0"/>
          <w:numId w:val="6"/>
        </w:numPr>
        <w:spacing w:line="360" w:lineRule="auto"/>
        <w:ind w:left="360"/>
        <w:jc w:val="both"/>
        <w:rPr>
          <w:rFonts w:ascii="Times New Roman" w:hAnsi="Times New Roman" w:cs="Times New Roman"/>
          <w:color w:val="333333"/>
          <w:sz w:val="23"/>
          <w:szCs w:val="23"/>
          <w:shd w:val="clear" w:color="auto" w:fill="FFFFFF"/>
        </w:rPr>
      </w:pPr>
      <w:r w:rsidRPr="00023940">
        <w:rPr>
          <w:rFonts w:ascii="Times New Roman" w:hAnsi="Times New Roman" w:cs="Times New Roman"/>
          <w:color w:val="222222"/>
          <w:sz w:val="24"/>
          <w:shd w:val="clear" w:color="auto" w:fill="FFFFFF"/>
        </w:rPr>
        <w:t xml:space="preserve">Maurya Shweta and Amita Srivastava. </w:t>
      </w:r>
      <w:r w:rsidRPr="00023940">
        <w:rPr>
          <w:rFonts w:ascii="Times New Roman" w:hAnsi="Times New Roman" w:cs="Times New Roman"/>
          <w:b/>
          <w:color w:val="222222"/>
          <w:sz w:val="24"/>
          <w:shd w:val="clear" w:color="auto" w:fill="FFFFFF"/>
        </w:rPr>
        <w:t>2025.</w:t>
      </w:r>
      <w:r w:rsidRPr="00023940">
        <w:rPr>
          <w:rFonts w:ascii="Times New Roman" w:hAnsi="Times New Roman" w:cs="Times New Roman"/>
          <w:color w:val="222222"/>
          <w:sz w:val="24"/>
          <w:shd w:val="clear" w:color="auto" w:fill="FFFFFF"/>
        </w:rPr>
        <w:t xml:space="preserve"> Evaluation of biological performance and silk production in Bombyx mori L. Fed with tryptophan supplementation. </w:t>
      </w:r>
      <w:r w:rsidRPr="00023940">
        <w:rPr>
          <w:rFonts w:ascii="Times New Roman" w:hAnsi="Times New Roman" w:cs="Times New Roman"/>
          <w:b/>
          <w:i/>
          <w:color w:val="222222"/>
          <w:sz w:val="24"/>
          <w:shd w:val="clear" w:color="auto" w:fill="FFFFFF"/>
        </w:rPr>
        <w:t>International Journal of Entomology Research; 10(</w:t>
      </w:r>
      <w:r w:rsidRPr="00023940">
        <w:rPr>
          <w:rFonts w:ascii="Times New Roman" w:hAnsi="Times New Roman" w:cs="Times New Roman"/>
          <w:color w:val="222222"/>
          <w:sz w:val="24"/>
          <w:shd w:val="clear" w:color="auto" w:fill="FFFFFF"/>
        </w:rPr>
        <w:t xml:space="preserve">10): 1-5. </w:t>
      </w:r>
      <w:r w:rsidRPr="00023940">
        <w:rPr>
          <w:rFonts w:ascii="TimesNewRomanPS-BoldMT" w:hAnsi="TimesNewRomanPS-BoldMT" w:cs="TimesNewRomanPS-BoldMT"/>
          <w:b/>
          <w:bCs/>
          <w:sz w:val="20"/>
          <w:szCs w:val="20"/>
        </w:rPr>
        <w:t>ISSN: 2455-4758</w:t>
      </w:r>
    </w:p>
    <w:p w14:paraId="00366B38" w14:textId="77777777" w:rsidR="00851EB1" w:rsidRPr="00851EB1" w:rsidRDefault="00554AC8" w:rsidP="00851EB1">
      <w:pPr>
        <w:pStyle w:val="ListParagraph"/>
        <w:numPr>
          <w:ilvl w:val="0"/>
          <w:numId w:val="6"/>
        </w:numPr>
        <w:spacing w:line="360" w:lineRule="auto"/>
        <w:ind w:left="360"/>
        <w:jc w:val="both"/>
        <w:rPr>
          <w:rFonts w:ascii="Times New Roman" w:hAnsi="Times New Roman" w:cs="Times New Roman"/>
          <w:color w:val="212121"/>
          <w:sz w:val="32"/>
          <w:szCs w:val="20"/>
          <w:shd w:val="clear" w:color="auto" w:fill="FFFFFF"/>
        </w:rPr>
      </w:pPr>
      <w:r w:rsidRPr="00554AC8">
        <w:rPr>
          <w:rFonts w:ascii="Times New Roman" w:hAnsi="Times New Roman" w:cs="Times New Roman"/>
          <w:sz w:val="24"/>
        </w:rPr>
        <w:lastRenderedPageBreak/>
        <w:t>Nagata, M. and Kob</w:t>
      </w:r>
      <w:r>
        <w:rPr>
          <w:rFonts w:ascii="Times New Roman" w:hAnsi="Times New Roman" w:cs="Times New Roman"/>
          <w:sz w:val="24"/>
        </w:rPr>
        <w:t xml:space="preserve">ayashi, M. </w:t>
      </w:r>
      <w:r w:rsidRPr="00554AC8">
        <w:rPr>
          <w:rFonts w:ascii="Times New Roman" w:hAnsi="Times New Roman" w:cs="Times New Roman"/>
          <w:b/>
          <w:sz w:val="24"/>
        </w:rPr>
        <w:t>1990.</w:t>
      </w:r>
      <w:r w:rsidRPr="00554AC8">
        <w:rPr>
          <w:rFonts w:ascii="Times New Roman" w:hAnsi="Times New Roman" w:cs="Times New Roman"/>
          <w:sz w:val="24"/>
        </w:rPr>
        <w:t xml:space="preserve"> Quantitative changes in storage proteins during larval development of silkworm, </w:t>
      </w:r>
      <w:r w:rsidRPr="00085C81">
        <w:rPr>
          <w:rFonts w:ascii="Times New Roman" w:hAnsi="Times New Roman" w:cs="Times New Roman"/>
          <w:i/>
          <w:sz w:val="24"/>
        </w:rPr>
        <w:t>Bombyx mori</w:t>
      </w:r>
      <w:r w:rsidRPr="00554AC8">
        <w:rPr>
          <w:rFonts w:ascii="Times New Roman" w:hAnsi="Times New Roman" w:cs="Times New Roman"/>
          <w:i/>
          <w:sz w:val="24"/>
        </w:rPr>
        <w:t>.</w:t>
      </w:r>
      <w:r w:rsidRPr="00554AC8">
        <w:rPr>
          <w:rFonts w:ascii="Times New Roman" w:hAnsi="Times New Roman" w:cs="Times New Roman"/>
          <w:sz w:val="24"/>
        </w:rPr>
        <w:t xml:space="preserve"> </w:t>
      </w:r>
      <w:r w:rsidRPr="00554AC8">
        <w:rPr>
          <w:rFonts w:ascii="Times New Roman" w:hAnsi="Times New Roman" w:cs="Times New Roman"/>
          <w:b/>
          <w:i/>
          <w:sz w:val="24"/>
        </w:rPr>
        <w:t>Journ</w:t>
      </w:r>
      <w:r>
        <w:rPr>
          <w:rFonts w:ascii="Times New Roman" w:hAnsi="Times New Roman" w:cs="Times New Roman"/>
          <w:b/>
          <w:i/>
          <w:sz w:val="24"/>
        </w:rPr>
        <w:t>al of Sericulture Science Japan;</w:t>
      </w:r>
      <w:r w:rsidRPr="00554AC8">
        <w:rPr>
          <w:rFonts w:ascii="Times New Roman" w:hAnsi="Times New Roman" w:cs="Times New Roman"/>
          <w:b/>
          <w:i/>
          <w:sz w:val="24"/>
        </w:rPr>
        <w:t xml:space="preserve"> 59</w:t>
      </w:r>
      <w:r w:rsidRPr="00554AC8">
        <w:rPr>
          <w:rFonts w:ascii="Times New Roman" w:hAnsi="Times New Roman" w:cs="Times New Roman"/>
          <w:sz w:val="24"/>
        </w:rPr>
        <w:t>(6): 461-468.</w:t>
      </w:r>
    </w:p>
    <w:p w14:paraId="42BBE8A9" w14:textId="77777777" w:rsidR="00801EC1" w:rsidRPr="00851EB1" w:rsidRDefault="00801EC1" w:rsidP="00851EB1">
      <w:pPr>
        <w:pStyle w:val="ListParagraph"/>
        <w:numPr>
          <w:ilvl w:val="0"/>
          <w:numId w:val="6"/>
        </w:numPr>
        <w:spacing w:line="360" w:lineRule="auto"/>
        <w:ind w:left="360"/>
        <w:jc w:val="both"/>
        <w:rPr>
          <w:rFonts w:ascii="Times New Roman" w:hAnsi="Times New Roman" w:cs="Times New Roman"/>
          <w:color w:val="212121"/>
          <w:sz w:val="32"/>
          <w:szCs w:val="20"/>
          <w:shd w:val="clear" w:color="auto" w:fill="FFFFFF"/>
        </w:rPr>
      </w:pPr>
      <w:r w:rsidRPr="00851EB1">
        <w:rPr>
          <w:rFonts w:ascii="Times New Roman" w:hAnsi="Times New Roman" w:cs="Times New Roman"/>
          <w:sz w:val="24"/>
        </w:rPr>
        <w:t xml:space="preserve">Nicodemo, D. and Oliveira, J. </w:t>
      </w:r>
      <w:r w:rsidRPr="00851EB1">
        <w:rPr>
          <w:rFonts w:ascii="Times New Roman" w:hAnsi="Times New Roman" w:cs="Times New Roman"/>
          <w:b/>
          <w:sz w:val="24"/>
        </w:rPr>
        <w:t>2014</w:t>
      </w:r>
      <w:r w:rsidRPr="00851EB1">
        <w:rPr>
          <w:rFonts w:ascii="Times New Roman" w:hAnsi="Times New Roman" w:cs="Times New Roman"/>
          <w:sz w:val="24"/>
        </w:rPr>
        <w:t xml:space="preserve">. Impact of different silkworm dietary supplements on its silk performance. </w:t>
      </w:r>
      <w:r w:rsidRPr="00851EB1">
        <w:rPr>
          <w:rFonts w:ascii="Times New Roman" w:hAnsi="Times New Roman" w:cs="Times New Roman"/>
          <w:b/>
          <w:i/>
          <w:sz w:val="24"/>
        </w:rPr>
        <w:t>J. Master Sci. 49</w:t>
      </w:r>
      <w:r w:rsidRPr="00851EB1">
        <w:rPr>
          <w:rFonts w:ascii="Times New Roman" w:hAnsi="Times New Roman" w:cs="Times New Roman"/>
          <w:sz w:val="24"/>
        </w:rPr>
        <w:t>: 6302-6310.</w:t>
      </w:r>
      <w:r w:rsidR="00851EB1" w:rsidRPr="00851EB1">
        <w:rPr>
          <w:rStyle w:val="doilabel"/>
          <w:rFonts w:ascii="Arial" w:hAnsi="Arial" w:cs="Arial"/>
          <w:color w:val="536479"/>
          <w:sz w:val="15"/>
          <w:szCs w:val="15"/>
        </w:rPr>
        <w:t xml:space="preserve"> </w:t>
      </w:r>
      <w:r w:rsidR="00851EB1" w:rsidRPr="00851EB1">
        <w:rPr>
          <w:rStyle w:val="doilabel"/>
          <w:rFonts w:ascii="Times New Roman" w:hAnsi="Times New Roman" w:cs="Times New Roman"/>
          <w:sz w:val="24"/>
          <w:szCs w:val="15"/>
        </w:rPr>
        <w:t>DOI:</w:t>
      </w:r>
      <w:r w:rsidR="00851EB1" w:rsidRPr="00851EB1">
        <w:rPr>
          <w:rFonts w:ascii="Times New Roman" w:hAnsi="Times New Roman" w:cs="Times New Roman"/>
          <w:sz w:val="24"/>
          <w:szCs w:val="15"/>
        </w:rPr>
        <w:t>10.1007/s10853-014-8355-4</w:t>
      </w:r>
    </w:p>
    <w:p w14:paraId="3DD96068" w14:textId="77777777" w:rsidR="00F0312F" w:rsidRPr="00CE6A58" w:rsidRDefault="00F0312F" w:rsidP="00CE6A58">
      <w:pPr>
        <w:pStyle w:val="ListParagraph"/>
        <w:numPr>
          <w:ilvl w:val="0"/>
          <w:numId w:val="6"/>
        </w:numPr>
        <w:spacing w:line="360" w:lineRule="auto"/>
        <w:ind w:left="360"/>
        <w:jc w:val="both"/>
        <w:rPr>
          <w:rFonts w:ascii="Times New Roman" w:hAnsi="Times New Roman" w:cs="Times New Roman"/>
          <w:color w:val="212121"/>
          <w:sz w:val="24"/>
          <w:szCs w:val="20"/>
          <w:shd w:val="clear" w:color="auto" w:fill="FFFFFF"/>
        </w:rPr>
      </w:pPr>
      <w:r w:rsidRPr="00CE6A58">
        <w:rPr>
          <w:rFonts w:ascii="Times New Roman" w:hAnsi="Times New Roman" w:cs="Times New Roman"/>
          <w:color w:val="212121"/>
          <w:sz w:val="24"/>
          <w:szCs w:val="20"/>
          <w:shd w:val="clear" w:color="auto" w:fill="FFFFFF"/>
        </w:rPr>
        <w:t xml:space="preserve">Nishida, S., Ono, Y. and Sekimizu, K. </w:t>
      </w:r>
      <w:r w:rsidRPr="00CE6A58">
        <w:rPr>
          <w:rFonts w:ascii="Times New Roman" w:hAnsi="Times New Roman" w:cs="Times New Roman"/>
          <w:b/>
          <w:color w:val="212121"/>
          <w:sz w:val="24"/>
          <w:szCs w:val="20"/>
          <w:shd w:val="clear" w:color="auto" w:fill="FFFFFF"/>
        </w:rPr>
        <w:t>2016.</w:t>
      </w:r>
      <w:r w:rsidRPr="00CE6A58">
        <w:rPr>
          <w:rFonts w:ascii="Times New Roman" w:hAnsi="Times New Roman" w:cs="Times New Roman"/>
          <w:color w:val="212121"/>
          <w:sz w:val="24"/>
          <w:szCs w:val="20"/>
          <w:shd w:val="clear" w:color="auto" w:fill="FFFFFF"/>
        </w:rPr>
        <w:t xml:space="preserve"> Lactic acid bacteria activating innate immunity improve survival in bacterial infection model of silkworm. </w:t>
      </w:r>
      <w:r w:rsidRPr="00CE6A58">
        <w:rPr>
          <w:rFonts w:ascii="Times New Roman" w:hAnsi="Times New Roman" w:cs="Times New Roman"/>
          <w:b/>
          <w:i/>
          <w:iCs/>
          <w:color w:val="212121"/>
          <w:sz w:val="24"/>
          <w:szCs w:val="20"/>
          <w:shd w:val="clear" w:color="auto" w:fill="FFFFFF"/>
        </w:rPr>
        <w:t>Drug discoveries &amp; therapeutics</w:t>
      </w:r>
      <w:r w:rsidRPr="00CE6A58">
        <w:rPr>
          <w:rFonts w:ascii="Times New Roman" w:hAnsi="Times New Roman" w:cs="Times New Roman"/>
          <w:b/>
          <w:color w:val="212121"/>
          <w:sz w:val="24"/>
          <w:szCs w:val="20"/>
          <w:shd w:val="clear" w:color="auto" w:fill="FFFFFF"/>
        </w:rPr>
        <w:t>; </w:t>
      </w:r>
      <w:r w:rsidRPr="00CE6A58">
        <w:rPr>
          <w:rFonts w:ascii="Times New Roman" w:hAnsi="Times New Roman" w:cs="Times New Roman"/>
          <w:b/>
          <w:i/>
          <w:iCs/>
          <w:color w:val="212121"/>
          <w:sz w:val="24"/>
          <w:szCs w:val="20"/>
          <w:shd w:val="clear" w:color="auto" w:fill="FFFFFF"/>
        </w:rPr>
        <w:t>10</w:t>
      </w:r>
      <w:r w:rsidRPr="00CE6A58">
        <w:rPr>
          <w:rFonts w:ascii="Times New Roman" w:hAnsi="Times New Roman" w:cs="Times New Roman"/>
          <w:color w:val="212121"/>
          <w:sz w:val="24"/>
          <w:szCs w:val="20"/>
          <w:shd w:val="clear" w:color="auto" w:fill="FFFFFF"/>
        </w:rPr>
        <w:t xml:space="preserve">(1): 49–56. https://doi.org/10.5582/ddt.2016.01022 </w:t>
      </w:r>
    </w:p>
    <w:p w14:paraId="575442CE" w14:textId="77777777" w:rsidR="007F258E" w:rsidRPr="007F258E" w:rsidRDefault="007F258E" w:rsidP="00CE6A58">
      <w:pPr>
        <w:pStyle w:val="ListParagraph"/>
        <w:numPr>
          <w:ilvl w:val="0"/>
          <w:numId w:val="6"/>
        </w:numPr>
        <w:spacing w:line="360" w:lineRule="auto"/>
        <w:ind w:left="360"/>
        <w:jc w:val="both"/>
        <w:rPr>
          <w:rFonts w:ascii="Times New Roman" w:hAnsi="Times New Roman" w:cs="Times New Roman"/>
          <w:sz w:val="32"/>
          <w:szCs w:val="24"/>
        </w:rPr>
      </w:pPr>
      <w:r w:rsidRPr="007F258E">
        <w:rPr>
          <w:rFonts w:ascii="Times New Roman" w:hAnsi="Times New Roman" w:cs="Times New Roman"/>
          <w:sz w:val="24"/>
        </w:rPr>
        <w:t xml:space="preserve">Nivetha, S., Maheswari A. S., Elakiya, C., Gowri, R. and Kalaivani, A. </w:t>
      </w:r>
      <w:r w:rsidRPr="007F258E">
        <w:rPr>
          <w:rFonts w:ascii="Times New Roman" w:hAnsi="Times New Roman" w:cs="Times New Roman"/>
          <w:b/>
          <w:sz w:val="24"/>
        </w:rPr>
        <w:t>2024.</w:t>
      </w:r>
      <w:r w:rsidRPr="007F258E">
        <w:rPr>
          <w:rFonts w:ascii="Times New Roman" w:hAnsi="Times New Roman" w:cs="Times New Roman"/>
          <w:sz w:val="24"/>
        </w:rPr>
        <w:t xml:space="preserve"> Enhancing Silk Production: Impact of Milk Fortified Mulberry Feed on Silkworm (</w:t>
      </w:r>
      <w:r w:rsidRPr="00085C81">
        <w:rPr>
          <w:rFonts w:ascii="Times New Roman" w:hAnsi="Times New Roman" w:cs="Times New Roman"/>
          <w:i/>
          <w:sz w:val="24"/>
        </w:rPr>
        <w:t>Bombyx Mori</w:t>
      </w:r>
      <w:r w:rsidRPr="007F258E">
        <w:rPr>
          <w:rFonts w:ascii="Times New Roman" w:hAnsi="Times New Roman" w:cs="Times New Roman"/>
          <w:sz w:val="24"/>
        </w:rPr>
        <w:t xml:space="preserve"> L.) Growth and Cocoon Quality. </w:t>
      </w:r>
      <w:r w:rsidRPr="007F258E">
        <w:rPr>
          <w:rFonts w:ascii="Times New Roman" w:hAnsi="Times New Roman" w:cs="Times New Roman"/>
          <w:b/>
          <w:i/>
          <w:sz w:val="24"/>
        </w:rPr>
        <w:t>Uttar Pradesh Journal of Zoology; 45</w:t>
      </w:r>
      <w:r w:rsidRPr="007F258E">
        <w:rPr>
          <w:rFonts w:ascii="Times New Roman" w:hAnsi="Times New Roman" w:cs="Times New Roman"/>
          <w:sz w:val="24"/>
        </w:rPr>
        <w:t xml:space="preserve"> (24):311-19. https://doi.org/10.56557/upjoz/2024/v45i244735.</w:t>
      </w:r>
    </w:p>
    <w:p w14:paraId="5693CE8C" w14:textId="77777777" w:rsidR="00CE6A58" w:rsidRPr="00CE6A58" w:rsidRDefault="00CE6A58" w:rsidP="00CE6A58">
      <w:pPr>
        <w:pStyle w:val="ListParagraph"/>
        <w:numPr>
          <w:ilvl w:val="0"/>
          <w:numId w:val="6"/>
        </w:numPr>
        <w:spacing w:line="360" w:lineRule="auto"/>
        <w:ind w:left="360"/>
        <w:jc w:val="both"/>
        <w:rPr>
          <w:rFonts w:ascii="Times New Roman" w:hAnsi="Times New Roman" w:cs="Times New Roman"/>
          <w:sz w:val="28"/>
          <w:szCs w:val="24"/>
        </w:rPr>
      </w:pPr>
      <w:r w:rsidRPr="00CE6A58">
        <w:rPr>
          <w:rFonts w:ascii="Times New Roman" w:hAnsi="Times New Roman" w:cs="Times New Roman"/>
          <w:sz w:val="24"/>
        </w:rPr>
        <w:t xml:space="preserve">Radjabi, R. </w:t>
      </w:r>
      <w:r w:rsidRPr="00CE6A58">
        <w:rPr>
          <w:rFonts w:ascii="Times New Roman" w:hAnsi="Times New Roman" w:cs="Times New Roman"/>
          <w:b/>
          <w:sz w:val="24"/>
        </w:rPr>
        <w:t xml:space="preserve">2010. </w:t>
      </w:r>
      <w:r w:rsidRPr="00CE6A58">
        <w:rPr>
          <w:rFonts w:ascii="Times New Roman" w:hAnsi="Times New Roman" w:cs="Times New Roman"/>
          <w:sz w:val="24"/>
        </w:rPr>
        <w:t xml:space="preserve">Effect of mulberry leaves enrichment with amino acids supplementary nutrient on silkworm, </w:t>
      </w:r>
      <w:r w:rsidRPr="00085C81">
        <w:rPr>
          <w:rFonts w:ascii="Times New Roman" w:hAnsi="Times New Roman" w:cs="Times New Roman"/>
          <w:i/>
          <w:sz w:val="24"/>
        </w:rPr>
        <w:t>Bombyx mori</w:t>
      </w:r>
      <w:r w:rsidRPr="00CE6A58">
        <w:rPr>
          <w:rFonts w:ascii="Times New Roman" w:hAnsi="Times New Roman" w:cs="Times New Roman"/>
          <w:sz w:val="24"/>
        </w:rPr>
        <w:t xml:space="preserve"> L. </w:t>
      </w:r>
      <w:r w:rsidRPr="00CE6A58">
        <w:rPr>
          <w:rFonts w:ascii="Times New Roman" w:hAnsi="Times New Roman" w:cs="Times New Roman"/>
          <w:b/>
          <w:i/>
          <w:sz w:val="24"/>
        </w:rPr>
        <w:t>Academic Journal of Entomology; 3</w:t>
      </w:r>
      <w:r w:rsidRPr="00CE6A58">
        <w:rPr>
          <w:rFonts w:ascii="Times New Roman" w:hAnsi="Times New Roman" w:cs="Times New Roman"/>
          <w:sz w:val="24"/>
        </w:rPr>
        <w:t>(1): 45-51.</w:t>
      </w:r>
    </w:p>
    <w:p w14:paraId="7F67B868" w14:textId="77777777"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szCs w:val="24"/>
        </w:rPr>
      </w:pPr>
      <w:r w:rsidRPr="00CE6A58">
        <w:rPr>
          <w:rFonts w:ascii="Times New Roman" w:hAnsi="Times New Roman" w:cs="Times New Roman"/>
          <w:sz w:val="24"/>
          <w:szCs w:val="24"/>
        </w:rPr>
        <w:t xml:space="preserve">Saravanan, M., Selvi, S., Veeranarayanan, M. and Nadanam, S. </w:t>
      </w:r>
      <w:r w:rsidRPr="00CE6A58">
        <w:rPr>
          <w:rFonts w:ascii="Times New Roman" w:hAnsi="Times New Roman" w:cs="Times New Roman"/>
          <w:b/>
          <w:sz w:val="24"/>
          <w:szCs w:val="24"/>
        </w:rPr>
        <w:t xml:space="preserve">2011. </w:t>
      </w:r>
      <w:r w:rsidRPr="00CE6A58">
        <w:rPr>
          <w:rFonts w:ascii="Times New Roman" w:hAnsi="Times New Roman" w:cs="Times New Roman"/>
          <w:sz w:val="24"/>
          <w:szCs w:val="24"/>
        </w:rPr>
        <w:t>Modulations in the haemolymph of silkworm (</w:t>
      </w:r>
      <w:r w:rsidRPr="00085C81">
        <w:rPr>
          <w:rFonts w:ascii="Times New Roman" w:hAnsi="Times New Roman" w:cs="Times New Roman"/>
          <w:i/>
          <w:sz w:val="24"/>
          <w:szCs w:val="24"/>
        </w:rPr>
        <w:t>Bombyx mori</w:t>
      </w:r>
      <w:r w:rsidRPr="00CE6A58">
        <w:rPr>
          <w:rFonts w:ascii="Times New Roman" w:hAnsi="Times New Roman" w:cs="Times New Roman"/>
          <w:sz w:val="24"/>
          <w:szCs w:val="24"/>
        </w:rPr>
        <w:t xml:space="preserve"> L.)(Lepidoptera: Bombycidae) fed with mulberry leaves augmented with cowpeas (</w:t>
      </w:r>
      <w:r w:rsidRPr="00CE6A58">
        <w:rPr>
          <w:rFonts w:ascii="Times New Roman" w:hAnsi="Times New Roman" w:cs="Times New Roman"/>
          <w:i/>
          <w:sz w:val="24"/>
          <w:szCs w:val="24"/>
        </w:rPr>
        <w:t>Vigna unguiculata</w:t>
      </w:r>
      <w:r w:rsidRPr="00CE6A58">
        <w:rPr>
          <w:rFonts w:ascii="Times New Roman" w:hAnsi="Times New Roman" w:cs="Times New Roman"/>
          <w:sz w:val="24"/>
          <w:szCs w:val="24"/>
        </w:rPr>
        <w:t xml:space="preserve">). </w:t>
      </w:r>
      <w:r w:rsidRPr="00CE6A58">
        <w:rPr>
          <w:rFonts w:ascii="Times New Roman" w:hAnsi="Times New Roman" w:cs="Times New Roman"/>
          <w:b/>
          <w:i/>
          <w:sz w:val="24"/>
          <w:szCs w:val="24"/>
        </w:rPr>
        <w:t>International Journal of Nutrition, Pharmacology, Neurological Diseases; 1</w:t>
      </w:r>
      <w:r w:rsidRPr="00CE6A58">
        <w:rPr>
          <w:rFonts w:ascii="Times New Roman" w:hAnsi="Times New Roman" w:cs="Times New Roman"/>
          <w:sz w:val="24"/>
          <w:szCs w:val="24"/>
        </w:rPr>
        <w:t>(1): 64-68.</w:t>
      </w:r>
      <w:r w:rsidRPr="005603DC">
        <w:t xml:space="preserve"> </w:t>
      </w:r>
      <w:r w:rsidRPr="00CE6A58">
        <w:rPr>
          <w:rFonts w:ascii="Times New Roman" w:hAnsi="Times New Roman" w:cs="Times New Roman"/>
          <w:sz w:val="24"/>
          <w:szCs w:val="24"/>
        </w:rPr>
        <w:t xml:space="preserve">DOI: 10.4103/2231-0738.77534 </w:t>
      </w:r>
    </w:p>
    <w:p w14:paraId="491A6F08" w14:textId="77777777"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szCs w:val="24"/>
        </w:rPr>
      </w:pPr>
      <w:r w:rsidRPr="00CE6A58">
        <w:rPr>
          <w:rFonts w:ascii="Times New Roman" w:hAnsi="Times New Roman" w:cs="Times New Roman"/>
          <w:color w:val="222222"/>
          <w:sz w:val="24"/>
          <w:szCs w:val="24"/>
          <w:shd w:val="clear" w:color="auto" w:fill="FFFFFF"/>
        </w:rPr>
        <w:t xml:space="preserve">Shigematsu, H. </w:t>
      </w:r>
      <w:r w:rsidRPr="00CE6A58">
        <w:rPr>
          <w:rFonts w:ascii="Times New Roman" w:hAnsi="Times New Roman" w:cs="Times New Roman"/>
          <w:b/>
          <w:color w:val="222222"/>
          <w:sz w:val="24"/>
          <w:szCs w:val="24"/>
          <w:shd w:val="clear" w:color="auto" w:fill="FFFFFF"/>
        </w:rPr>
        <w:t>1960</w:t>
      </w:r>
      <w:r w:rsidRPr="00CE6A58">
        <w:rPr>
          <w:rFonts w:ascii="Times New Roman" w:hAnsi="Times New Roman" w:cs="Times New Roman"/>
          <w:color w:val="222222"/>
          <w:sz w:val="24"/>
          <w:szCs w:val="24"/>
          <w:shd w:val="clear" w:color="auto" w:fill="FFFFFF"/>
        </w:rPr>
        <w:t xml:space="preserve">. Protein metabolism in the fat body of the silkworm, </w:t>
      </w:r>
      <w:r w:rsidRPr="00085C81">
        <w:rPr>
          <w:rFonts w:ascii="Times New Roman" w:hAnsi="Times New Roman" w:cs="Times New Roman"/>
          <w:i/>
          <w:color w:val="222222"/>
          <w:sz w:val="24"/>
          <w:szCs w:val="24"/>
          <w:shd w:val="clear" w:color="auto" w:fill="FFFFFF"/>
        </w:rPr>
        <w:t>Bombyx mori</w:t>
      </w:r>
      <w:r w:rsidRPr="00CE6A58">
        <w:rPr>
          <w:rFonts w:ascii="Times New Roman" w:hAnsi="Times New Roman" w:cs="Times New Roman"/>
          <w:color w:val="222222"/>
          <w:sz w:val="24"/>
          <w:szCs w:val="24"/>
          <w:shd w:val="clear" w:color="auto" w:fill="FFFFFF"/>
        </w:rPr>
        <w:t xml:space="preserve"> L. </w:t>
      </w:r>
      <w:r w:rsidRPr="00CE6A58">
        <w:rPr>
          <w:rFonts w:ascii="Times New Roman" w:hAnsi="Times New Roman" w:cs="Times New Roman"/>
          <w:b/>
          <w:i/>
          <w:iCs/>
          <w:color w:val="222222"/>
          <w:sz w:val="24"/>
          <w:szCs w:val="24"/>
          <w:shd w:val="clear" w:color="auto" w:fill="FFFFFF"/>
        </w:rPr>
        <w:t>Bull</w:t>
      </w:r>
      <w:r w:rsidRPr="00CE6A58">
        <w:rPr>
          <w:rFonts w:ascii="Times New Roman" w:hAnsi="Times New Roman" w:cs="Times New Roman"/>
          <w:i/>
          <w:iCs/>
          <w:color w:val="222222"/>
          <w:sz w:val="24"/>
          <w:szCs w:val="24"/>
          <w:shd w:val="clear" w:color="auto" w:fill="FFFFFF"/>
        </w:rPr>
        <w:t xml:space="preserve">. </w:t>
      </w:r>
      <w:r w:rsidRPr="00CE6A58">
        <w:rPr>
          <w:rFonts w:ascii="Times New Roman" w:hAnsi="Times New Roman" w:cs="Times New Roman"/>
          <w:b/>
          <w:iCs/>
          <w:color w:val="222222"/>
          <w:sz w:val="24"/>
          <w:szCs w:val="24"/>
          <w:shd w:val="clear" w:color="auto" w:fill="FFFFFF"/>
        </w:rPr>
        <w:t>Seric. Exp. Sta. Japan</w:t>
      </w:r>
      <w:r w:rsidRPr="00CE6A58">
        <w:rPr>
          <w:rFonts w:ascii="Times New Roman" w:hAnsi="Times New Roman" w:cs="Times New Roman"/>
          <w:b/>
          <w:color w:val="222222"/>
          <w:sz w:val="24"/>
          <w:szCs w:val="24"/>
          <w:shd w:val="clear" w:color="auto" w:fill="FFFFFF"/>
        </w:rPr>
        <w:t>; </w:t>
      </w:r>
      <w:r w:rsidRPr="00CE6A58">
        <w:rPr>
          <w:rFonts w:ascii="Times New Roman" w:hAnsi="Times New Roman" w:cs="Times New Roman"/>
          <w:b/>
          <w:iCs/>
          <w:color w:val="222222"/>
          <w:sz w:val="24"/>
          <w:szCs w:val="24"/>
          <w:shd w:val="clear" w:color="auto" w:fill="FFFFFF"/>
        </w:rPr>
        <w:t>16</w:t>
      </w:r>
      <w:r w:rsidRPr="00CE6A58">
        <w:rPr>
          <w:rFonts w:ascii="Times New Roman" w:hAnsi="Times New Roman" w:cs="Times New Roman"/>
          <w:color w:val="222222"/>
          <w:sz w:val="24"/>
          <w:szCs w:val="24"/>
          <w:shd w:val="clear" w:color="auto" w:fill="FFFFFF"/>
        </w:rPr>
        <w:t>: 141-170.</w:t>
      </w:r>
    </w:p>
    <w:p w14:paraId="16226C7C" w14:textId="77777777"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8"/>
          <w:szCs w:val="24"/>
        </w:rPr>
      </w:pPr>
      <w:r w:rsidRPr="00CE6A58">
        <w:rPr>
          <w:rFonts w:ascii="Times New Roman" w:hAnsi="Times New Roman" w:cs="Times New Roman"/>
          <w:sz w:val="24"/>
        </w:rPr>
        <w:t xml:space="preserve">Smitha, S. and Rao, A. V. B. </w:t>
      </w:r>
      <w:r w:rsidRPr="00CE6A58">
        <w:rPr>
          <w:rFonts w:ascii="Times New Roman" w:hAnsi="Times New Roman" w:cs="Times New Roman"/>
          <w:b/>
          <w:sz w:val="24"/>
        </w:rPr>
        <w:t>2010</w:t>
      </w:r>
      <w:r w:rsidRPr="00CE6A58">
        <w:rPr>
          <w:rFonts w:ascii="Times New Roman" w:hAnsi="Times New Roman" w:cs="Times New Roman"/>
          <w:sz w:val="24"/>
        </w:rPr>
        <w:t xml:space="preserve">. Effects of selenium on the physiology of heart beat, oxygen consumption and growth in silkworm </w:t>
      </w:r>
      <w:r w:rsidRPr="00085C81">
        <w:rPr>
          <w:rFonts w:ascii="Times New Roman" w:hAnsi="Times New Roman" w:cs="Times New Roman"/>
          <w:i/>
          <w:sz w:val="24"/>
        </w:rPr>
        <w:t>Bombyx mori</w:t>
      </w:r>
      <w:r w:rsidRPr="00CE6A58">
        <w:rPr>
          <w:rFonts w:ascii="Times New Roman" w:hAnsi="Times New Roman" w:cs="Times New Roman"/>
          <w:sz w:val="24"/>
        </w:rPr>
        <w:t xml:space="preserve"> L. </w:t>
      </w:r>
      <w:r w:rsidRPr="00CE6A58">
        <w:rPr>
          <w:rFonts w:ascii="Times New Roman" w:hAnsi="Times New Roman" w:cs="Times New Roman"/>
          <w:b/>
          <w:i/>
          <w:sz w:val="24"/>
        </w:rPr>
        <w:t>American-Eurasian J. Toxicol. Sci. 2</w:t>
      </w:r>
      <w:r w:rsidRPr="00CE6A58">
        <w:rPr>
          <w:rFonts w:ascii="Times New Roman" w:hAnsi="Times New Roman" w:cs="Times New Roman"/>
          <w:sz w:val="24"/>
        </w:rPr>
        <w:t>: 215–219.</w:t>
      </w:r>
    </w:p>
    <w:p w14:paraId="41A89E13" w14:textId="77777777" w:rsidR="00851EB1" w:rsidRDefault="00F0312F" w:rsidP="00851EB1">
      <w:pPr>
        <w:pStyle w:val="ListParagraph"/>
        <w:numPr>
          <w:ilvl w:val="0"/>
          <w:numId w:val="6"/>
        </w:numPr>
        <w:spacing w:line="360" w:lineRule="auto"/>
        <w:ind w:left="360"/>
        <w:jc w:val="both"/>
        <w:rPr>
          <w:rFonts w:ascii="Times New Roman" w:hAnsi="Times New Roman" w:cs="Times New Roman"/>
          <w:sz w:val="24"/>
          <w:szCs w:val="24"/>
        </w:rPr>
      </w:pPr>
      <w:r w:rsidRPr="00CE6A58">
        <w:rPr>
          <w:rFonts w:ascii="Times New Roman" w:hAnsi="Times New Roman" w:cs="Times New Roman"/>
          <w:sz w:val="24"/>
          <w:szCs w:val="24"/>
        </w:rPr>
        <w:t xml:space="preserve">Soumya, M., Harinatha, R. A., Nageswari, G. and Venkatappa, B. </w:t>
      </w:r>
      <w:r w:rsidRPr="00CE6A58">
        <w:rPr>
          <w:rFonts w:ascii="Times New Roman" w:hAnsi="Times New Roman" w:cs="Times New Roman"/>
          <w:b/>
          <w:sz w:val="24"/>
          <w:szCs w:val="24"/>
        </w:rPr>
        <w:t>2017.</w:t>
      </w:r>
      <w:r w:rsidRPr="00CE6A58">
        <w:rPr>
          <w:rFonts w:ascii="Times New Roman" w:hAnsi="Times New Roman" w:cs="Times New Roman"/>
          <w:sz w:val="24"/>
          <w:szCs w:val="24"/>
        </w:rPr>
        <w:t xml:space="preserve"> Silkworm (</w:t>
      </w:r>
      <w:r w:rsidRPr="00085C81">
        <w:rPr>
          <w:rFonts w:ascii="Times New Roman" w:hAnsi="Times New Roman" w:cs="Times New Roman"/>
          <w:i/>
          <w:sz w:val="24"/>
          <w:szCs w:val="24"/>
        </w:rPr>
        <w:t>Bombyx mori</w:t>
      </w:r>
      <w:r w:rsidRPr="00CE6A58">
        <w:rPr>
          <w:rFonts w:ascii="Times New Roman" w:hAnsi="Times New Roman" w:cs="Times New Roman"/>
          <w:sz w:val="24"/>
          <w:szCs w:val="24"/>
        </w:rPr>
        <w:t xml:space="preserve">) and its constituents: A fascinating insect in science and research. </w:t>
      </w:r>
      <w:r w:rsidRPr="00CE6A58">
        <w:rPr>
          <w:rFonts w:ascii="Times New Roman" w:hAnsi="Times New Roman" w:cs="Times New Roman"/>
          <w:b/>
          <w:i/>
          <w:sz w:val="24"/>
          <w:szCs w:val="24"/>
        </w:rPr>
        <w:t>Journal of Entomology and Zoology Studies; 5</w:t>
      </w:r>
      <w:r w:rsidRPr="00CE6A58">
        <w:rPr>
          <w:rFonts w:ascii="Times New Roman" w:hAnsi="Times New Roman" w:cs="Times New Roman"/>
          <w:sz w:val="24"/>
          <w:szCs w:val="24"/>
        </w:rPr>
        <w:t>(5): 1701-1705.</w:t>
      </w:r>
    </w:p>
    <w:p w14:paraId="7CC50E3F" w14:textId="77777777" w:rsidR="00554AC8" w:rsidRPr="00851EB1" w:rsidRDefault="00554AC8" w:rsidP="00851EB1">
      <w:pPr>
        <w:pStyle w:val="ListParagraph"/>
        <w:numPr>
          <w:ilvl w:val="0"/>
          <w:numId w:val="6"/>
        </w:numPr>
        <w:spacing w:line="360" w:lineRule="auto"/>
        <w:ind w:left="360"/>
        <w:jc w:val="both"/>
        <w:rPr>
          <w:rFonts w:ascii="Times New Roman" w:hAnsi="Times New Roman" w:cs="Times New Roman"/>
          <w:sz w:val="24"/>
          <w:szCs w:val="24"/>
        </w:rPr>
      </w:pPr>
      <w:r w:rsidRPr="00851EB1">
        <w:rPr>
          <w:rFonts w:ascii="Times New Roman" w:hAnsi="Times New Roman" w:cs="Times New Roman"/>
          <w:sz w:val="24"/>
        </w:rPr>
        <w:t xml:space="preserve">Suramya, W., Jessica, P., Tim, C., Esra, M., Brian, B., Cynthia, V. R. and Kristen, R.A. </w:t>
      </w:r>
      <w:r w:rsidRPr="00851EB1">
        <w:rPr>
          <w:rFonts w:ascii="Times New Roman" w:hAnsi="Times New Roman" w:cs="Times New Roman"/>
          <w:b/>
          <w:sz w:val="24"/>
        </w:rPr>
        <w:t>2020.</w:t>
      </w:r>
      <w:r w:rsidRPr="00851EB1">
        <w:rPr>
          <w:rFonts w:ascii="Times New Roman" w:hAnsi="Times New Roman" w:cs="Times New Roman"/>
          <w:sz w:val="24"/>
        </w:rPr>
        <w:t xml:space="preserve"> Strategy for test article selection and phytochemical characterization of Echinacea purpurea extract for safety testing</w:t>
      </w:r>
      <w:r w:rsidR="005C2BA2" w:rsidRPr="00851EB1">
        <w:rPr>
          <w:rFonts w:ascii="Times New Roman" w:hAnsi="Times New Roman" w:cs="Times New Roman"/>
          <w:sz w:val="24"/>
        </w:rPr>
        <w:t xml:space="preserve">. </w:t>
      </w:r>
      <w:r w:rsidR="005C2BA2" w:rsidRPr="00851EB1">
        <w:rPr>
          <w:rFonts w:ascii="Times New Roman" w:hAnsi="Times New Roman" w:cs="Times New Roman"/>
          <w:b/>
          <w:i/>
          <w:sz w:val="24"/>
        </w:rPr>
        <w:t>Food</w:t>
      </w:r>
      <w:r w:rsidRPr="00851EB1">
        <w:rPr>
          <w:rFonts w:ascii="Times New Roman" w:hAnsi="Times New Roman" w:cs="Times New Roman"/>
          <w:b/>
          <w:i/>
          <w:sz w:val="24"/>
        </w:rPr>
        <w:t xml:space="preserve"> Chemistry and Toxicology;</w:t>
      </w:r>
      <w:r w:rsidRPr="00851EB1">
        <w:rPr>
          <w:rFonts w:ascii="Times New Roman" w:hAnsi="Times New Roman" w:cs="Times New Roman"/>
          <w:sz w:val="24"/>
        </w:rPr>
        <w:t>137:</w:t>
      </w:r>
      <w:r w:rsidR="005C2BA2" w:rsidRPr="00851EB1">
        <w:rPr>
          <w:rFonts w:ascii="Times New Roman" w:hAnsi="Times New Roman" w:cs="Times New Roman"/>
          <w:sz w:val="24"/>
        </w:rPr>
        <w:t xml:space="preserve"> </w:t>
      </w:r>
      <w:r w:rsidRPr="00851EB1">
        <w:rPr>
          <w:rFonts w:ascii="Times New Roman" w:hAnsi="Times New Roman" w:cs="Times New Roman"/>
          <w:sz w:val="24"/>
        </w:rPr>
        <w:t>111-125.</w:t>
      </w:r>
      <w:r w:rsidR="00851EB1" w:rsidRPr="00851EB1">
        <w:rPr>
          <w:rFonts w:ascii="Times New Roman" w:hAnsi="Times New Roman" w:cs="Times New Roman"/>
          <w:sz w:val="24"/>
        </w:rPr>
        <w:t xml:space="preserve"> </w:t>
      </w:r>
      <w:r w:rsidR="00851EB1" w:rsidRPr="00851EB1">
        <w:rPr>
          <w:rStyle w:val="id-label"/>
          <w:rFonts w:ascii="Times New Roman" w:hAnsi="Times New Roman" w:cs="Times New Roman"/>
          <w:color w:val="212121"/>
          <w:sz w:val="24"/>
          <w:szCs w:val="20"/>
        </w:rPr>
        <w:t>DOI: </w:t>
      </w:r>
      <w:r w:rsidR="00851EB1" w:rsidRPr="00851EB1">
        <w:rPr>
          <w:rStyle w:val="identifier"/>
          <w:rFonts w:ascii="Times New Roman" w:hAnsi="Times New Roman" w:cs="Times New Roman"/>
          <w:color w:val="212121"/>
          <w:sz w:val="24"/>
          <w:szCs w:val="20"/>
        </w:rPr>
        <w:t>10.1016/j.fct.2020.111125</w:t>
      </w:r>
    </w:p>
    <w:p w14:paraId="2EC094CD" w14:textId="77777777"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rPr>
      </w:pPr>
      <w:r w:rsidRPr="00CE6A58">
        <w:rPr>
          <w:rFonts w:ascii="Times New Roman" w:hAnsi="Times New Roman" w:cs="Times New Roman"/>
          <w:color w:val="1B1B1B"/>
          <w:sz w:val="24"/>
          <w:shd w:val="clear" w:color="auto" w:fill="FFFFFF"/>
        </w:rPr>
        <w:lastRenderedPageBreak/>
        <w:t xml:space="preserve">Tao S., Wang J., Liu M., Sun F., Li B. and Ye C. </w:t>
      </w:r>
      <w:r w:rsidRPr="00CE6A58">
        <w:rPr>
          <w:rFonts w:ascii="Times New Roman" w:hAnsi="Times New Roman" w:cs="Times New Roman"/>
          <w:b/>
          <w:color w:val="1B1B1B"/>
          <w:sz w:val="24"/>
          <w:shd w:val="clear" w:color="auto" w:fill="FFFFFF"/>
        </w:rPr>
        <w:t>2022.</w:t>
      </w:r>
      <w:r w:rsidRPr="00CE6A58">
        <w:rPr>
          <w:rFonts w:ascii="Times New Roman" w:hAnsi="Times New Roman" w:cs="Times New Roman"/>
          <w:color w:val="1B1B1B"/>
          <w:sz w:val="24"/>
          <w:shd w:val="clear" w:color="auto" w:fill="FFFFFF"/>
        </w:rPr>
        <w:t xml:space="preserve"> Haemolymph metabolomic differences in silkworms (</w:t>
      </w:r>
      <w:r w:rsidRPr="00085C81">
        <w:rPr>
          <w:rFonts w:ascii="Times New Roman" w:hAnsi="Times New Roman" w:cs="Times New Roman"/>
          <w:i/>
          <w:color w:val="1B1B1B"/>
          <w:sz w:val="24"/>
          <w:shd w:val="clear" w:color="auto" w:fill="FFFFFF"/>
        </w:rPr>
        <w:t>Bombyx mori</w:t>
      </w:r>
      <w:r w:rsidRPr="00CE6A58">
        <w:rPr>
          <w:rFonts w:ascii="Times New Roman" w:hAnsi="Times New Roman" w:cs="Times New Roman"/>
          <w:color w:val="1B1B1B"/>
          <w:sz w:val="24"/>
          <w:shd w:val="clear" w:color="auto" w:fill="FFFFFF"/>
        </w:rPr>
        <w:t xml:space="preserve"> L.) under mulberry leaf and two artificial diet rearing methods. </w:t>
      </w:r>
      <w:r w:rsidRPr="00CE6A58">
        <w:rPr>
          <w:rFonts w:ascii="Times New Roman" w:hAnsi="Times New Roman" w:cs="Times New Roman"/>
          <w:b/>
          <w:i/>
          <w:color w:val="1B1B1B"/>
          <w:sz w:val="24"/>
          <w:shd w:val="clear" w:color="auto" w:fill="FFFFFF"/>
        </w:rPr>
        <w:t>Arch. Insect Biochem. Physiol.;109</w:t>
      </w:r>
      <w:r w:rsidR="00851EB1">
        <w:rPr>
          <w:rFonts w:ascii="Times New Roman" w:hAnsi="Times New Roman" w:cs="Times New Roman"/>
          <w:b/>
          <w:i/>
          <w:color w:val="1B1B1B"/>
          <w:sz w:val="24"/>
          <w:shd w:val="clear" w:color="auto" w:fill="FFFFFF"/>
        </w:rPr>
        <w:t>.</w:t>
      </w:r>
      <w:r w:rsidRPr="00CE6A58">
        <w:rPr>
          <w:rFonts w:ascii="Times New Roman" w:hAnsi="Times New Roman" w:cs="Times New Roman"/>
          <w:color w:val="1B1B1B"/>
          <w:sz w:val="24"/>
          <w:shd w:val="clear" w:color="auto" w:fill="FFFFFF"/>
        </w:rPr>
        <w:t xml:space="preserve"> DOI: 10.1002/arch.21851.</w:t>
      </w:r>
    </w:p>
    <w:p w14:paraId="2D195783" w14:textId="77777777"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szCs w:val="24"/>
        </w:rPr>
      </w:pPr>
      <w:r w:rsidRPr="00CE6A58">
        <w:rPr>
          <w:rFonts w:ascii="Times New Roman" w:hAnsi="Times New Roman" w:cs="Times New Roman"/>
          <w:sz w:val="24"/>
          <w:szCs w:val="24"/>
        </w:rPr>
        <w:t>Ude, A. U., Eshkoor, R. A., Zulkifili, R., Ariffin, A. K.,  Dzuraidah, A. W. and Azhari, C. H.</w:t>
      </w:r>
      <w:r w:rsidRPr="00CE6A58">
        <w:rPr>
          <w:rFonts w:ascii="Times New Roman" w:hAnsi="Times New Roman" w:cs="Times New Roman"/>
          <w:b/>
          <w:sz w:val="24"/>
          <w:szCs w:val="24"/>
        </w:rPr>
        <w:t xml:space="preserve"> 2014. </w:t>
      </w:r>
      <w:r w:rsidRPr="00085C81">
        <w:rPr>
          <w:rFonts w:ascii="Times New Roman" w:hAnsi="Times New Roman" w:cs="Times New Roman"/>
          <w:i/>
          <w:sz w:val="24"/>
          <w:szCs w:val="24"/>
        </w:rPr>
        <w:t>Bombyx mori</w:t>
      </w:r>
      <w:r w:rsidRPr="00CE6A58">
        <w:rPr>
          <w:rFonts w:ascii="Times New Roman" w:hAnsi="Times New Roman" w:cs="Times New Roman"/>
          <w:sz w:val="24"/>
          <w:szCs w:val="24"/>
        </w:rPr>
        <w:t xml:space="preserve"> silk fibre and its composite: a review of contemporary developments. </w:t>
      </w:r>
      <w:r w:rsidRPr="00CE6A58">
        <w:rPr>
          <w:rFonts w:ascii="Times New Roman" w:hAnsi="Times New Roman" w:cs="Times New Roman"/>
          <w:b/>
          <w:i/>
          <w:sz w:val="24"/>
          <w:szCs w:val="24"/>
        </w:rPr>
        <w:t>Mater. Des.; 57</w:t>
      </w:r>
      <w:r w:rsidRPr="00CE6A58">
        <w:rPr>
          <w:rFonts w:ascii="Times New Roman" w:hAnsi="Times New Roman" w:cs="Times New Roman"/>
          <w:sz w:val="24"/>
          <w:szCs w:val="24"/>
        </w:rPr>
        <w:t>: 298–305</w:t>
      </w:r>
      <w:r w:rsidR="00851EB1">
        <w:rPr>
          <w:rFonts w:ascii="Times New Roman" w:hAnsi="Times New Roman" w:cs="Times New Roman"/>
          <w:sz w:val="24"/>
          <w:szCs w:val="24"/>
        </w:rPr>
        <w:t>.</w:t>
      </w:r>
      <w:r w:rsidRPr="00CE6A58">
        <w:rPr>
          <w:rFonts w:ascii="Times New Roman" w:hAnsi="Times New Roman" w:cs="Times New Roman"/>
          <w:sz w:val="24"/>
          <w:szCs w:val="24"/>
        </w:rPr>
        <w:t xml:space="preserve">  </w:t>
      </w:r>
      <w:hyperlink r:id="rId18" w:tgtFrame="_blank" w:tooltip="Persistent link using digital object identifier" w:history="1">
        <w:r w:rsidRPr="00CE6A58">
          <w:rPr>
            <w:rStyle w:val="anchor-text"/>
            <w:rFonts w:ascii="Times New Roman" w:hAnsi="Times New Roman" w:cs="Times New Roman"/>
            <w:color w:val="000000" w:themeColor="text1"/>
            <w:sz w:val="24"/>
            <w:szCs w:val="24"/>
          </w:rPr>
          <w:t>https://doi.org/10.1016/j.matdes.2013.12.052</w:t>
        </w:r>
      </w:hyperlink>
    </w:p>
    <w:sectPr w:rsidR="00F0312F" w:rsidRPr="00CE6A58" w:rsidSect="00541F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F0785" w14:textId="77777777" w:rsidR="00CF3739" w:rsidRDefault="00CF3739" w:rsidP="005A030D">
      <w:pPr>
        <w:spacing w:after="0" w:line="240" w:lineRule="auto"/>
      </w:pPr>
      <w:r>
        <w:separator/>
      </w:r>
    </w:p>
  </w:endnote>
  <w:endnote w:type="continuationSeparator" w:id="0">
    <w:p w14:paraId="548B1A6F" w14:textId="77777777" w:rsidR="00CF3739" w:rsidRDefault="00CF3739" w:rsidP="005A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65EB" w14:textId="77777777" w:rsidR="005A030D" w:rsidRDefault="005A0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2F55" w14:textId="77777777" w:rsidR="005A030D" w:rsidRDefault="005A0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BC02" w14:textId="77777777" w:rsidR="005A030D" w:rsidRDefault="005A0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DB91" w14:textId="77777777" w:rsidR="00CF3739" w:rsidRDefault="00CF3739" w:rsidP="005A030D">
      <w:pPr>
        <w:spacing w:after="0" w:line="240" w:lineRule="auto"/>
      </w:pPr>
      <w:r>
        <w:separator/>
      </w:r>
    </w:p>
  </w:footnote>
  <w:footnote w:type="continuationSeparator" w:id="0">
    <w:p w14:paraId="1633EA08" w14:textId="77777777" w:rsidR="00CF3739" w:rsidRDefault="00CF3739" w:rsidP="005A0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8EEA" w14:textId="77777777" w:rsidR="005A030D" w:rsidRDefault="00000000">
    <w:pPr>
      <w:pStyle w:val="Header"/>
    </w:pPr>
    <w:r>
      <w:rPr>
        <w:noProof/>
      </w:rPr>
      <w:pict w14:anchorId="48738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8321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7536" w14:textId="77777777" w:rsidR="005A030D" w:rsidRDefault="00000000">
    <w:pPr>
      <w:pStyle w:val="Header"/>
    </w:pPr>
    <w:r>
      <w:rPr>
        <w:noProof/>
      </w:rPr>
      <w:pict w14:anchorId="1316D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8321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FF6E" w14:textId="77777777" w:rsidR="005A030D" w:rsidRDefault="00000000">
    <w:pPr>
      <w:pStyle w:val="Header"/>
    </w:pPr>
    <w:r>
      <w:rPr>
        <w:noProof/>
      </w:rPr>
      <w:pict w14:anchorId="6EE67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8321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2BB"/>
    <w:multiLevelType w:val="multilevel"/>
    <w:tmpl w:val="8F10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86EC0"/>
    <w:multiLevelType w:val="multilevel"/>
    <w:tmpl w:val="3274F43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F104DD7"/>
    <w:multiLevelType w:val="multilevel"/>
    <w:tmpl w:val="090C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C4332"/>
    <w:multiLevelType w:val="multilevel"/>
    <w:tmpl w:val="1D1C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645A6"/>
    <w:multiLevelType w:val="hybridMultilevel"/>
    <w:tmpl w:val="D298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651D1"/>
    <w:multiLevelType w:val="multilevel"/>
    <w:tmpl w:val="2CF4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12305"/>
    <w:multiLevelType w:val="multilevel"/>
    <w:tmpl w:val="838E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163163"/>
    <w:multiLevelType w:val="multilevel"/>
    <w:tmpl w:val="A272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C3470"/>
    <w:multiLevelType w:val="hybridMultilevel"/>
    <w:tmpl w:val="AFAC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938D0"/>
    <w:multiLevelType w:val="hybridMultilevel"/>
    <w:tmpl w:val="BB821BDC"/>
    <w:lvl w:ilvl="0" w:tplc="38C0A6CC">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2255106">
    <w:abstractNumId w:val="4"/>
  </w:num>
  <w:num w:numId="2" w16cid:durableId="1280718270">
    <w:abstractNumId w:val="8"/>
  </w:num>
  <w:num w:numId="3" w16cid:durableId="2050295518">
    <w:abstractNumId w:val="5"/>
  </w:num>
  <w:num w:numId="4" w16cid:durableId="402459604">
    <w:abstractNumId w:val="3"/>
  </w:num>
  <w:num w:numId="5" w16cid:durableId="1494638408">
    <w:abstractNumId w:val="1"/>
  </w:num>
  <w:num w:numId="6" w16cid:durableId="1627732871">
    <w:abstractNumId w:val="9"/>
  </w:num>
  <w:num w:numId="7" w16cid:durableId="621306247">
    <w:abstractNumId w:val="7"/>
  </w:num>
  <w:num w:numId="8" w16cid:durableId="1565605248">
    <w:abstractNumId w:val="6"/>
  </w:num>
  <w:num w:numId="9" w16cid:durableId="1221208788">
    <w:abstractNumId w:val="0"/>
  </w:num>
  <w:num w:numId="10" w16cid:durableId="3254756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ishkumar T S">
    <w15:presenceInfo w15:providerId="Windows Live" w15:userId="25d3c58b8d680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0CD5"/>
    <w:rsid w:val="00013A8F"/>
    <w:rsid w:val="00023940"/>
    <w:rsid w:val="00057E0C"/>
    <w:rsid w:val="000751CD"/>
    <w:rsid w:val="00085C81"/>
    <w:rsid w:val="00091682"/>
    <w:rsid w:val="000A7685"/>
    <w:rsid w:val="000E0A9D"/>
    <w:rsid w:val="00143133"/>
    <w:rsid w:val="0019376A"/>
    <w:rsid w:val="00195396"/>
    <w:rsid w:val="001A11C0"/>
    <w:rsid w:val="001B115F"/>
    <w:rsid w:val="001B4E36"/>
    <w:rsid w:val="00205050"/>
    <w:rsid w:val="00221E1F"/>
    <w:rsid w:val="002479A5"/>
    <w:rsid w:val="002C3006"/>
    <w:rsid w:val="00326311"/>
    <w:rsid w:val="00352CAF"/>
    <w:rsid w:val="00382647"/>
    <w:rsid w:val="003B0963"/>
    <w:rsid w:val="003C1DA2"/>
    <w:rsid w:val="003F6D7B"/>
    <w:rsid w:val="004123EF"/>
    <w:rsid w:val="004719DD"/>
    <w:rsid w:val="004C24C8"/>
    <w:rsid w:val="004C49EE"/>
    <w:rsid w:val="004C4E34"/>
    <w:rsid w:val="00516369"/>
    <w:rsid w:val="00526942"/>
    <w:rsid w:val="00541FF5"/>
    <w:rsid w:val="00545562"/>
    <w:rsid w:val="00554AC8"/>
    <w:rsid w:val="005603DC"/>
    <w:rsid w:val="005A030D"/>
    <w:rsid w:val="005A03DD"/>
    <w:rsid w:val="005A0579"/>
    <w:rsid w:val="005B3615"/>
    <w:rsid w:val="005C2BA2"/>
    <w:rsid w:val="005E0585"/>
    <w:rsid w:val="0061254D"/>
    <w:rsid w:val="0064633D"/>
    <w:rsid w:val="00657DA8"/>
    <w:rsid w:val="00660A47"/>
    <w:rsid w:val="006935F5"/>
    <w:rsid w:val="006D25AD"/>
    <w:rsid w:val="006D25FC"/>
    <w:rsid w:val="006D580C"/>
    <w:rsid w:val="006D7F5F"/>
    <w:rsid w:val="007115E9"/>
    <w:rsid w:val="0073369E"/>
    <w:rsid w:val="0075340B"/>
    <w:rsid w:val="00764649"/>
    <w:rsid w:val="007A1729"/>
    <w:rsid w:val="007B715D"/>
    <w:rsid w:val="007E6CD9"/>
    <w:rsid w:val="007F258E"/>
    <w:rsid w:val="007F5052"/>
    <w:rsid w:val="00801EC1"/>
    <w:rsid w:val="00851EB1"/>
    <w:rsid w:val="00860B46"/>
    <w:rsid w:val="00880CD5"/>
    <w:rsid w:val="0089260F"/>
    <w:rsid w:val="00894B0D"/>
    <w:rsid w:val="0089673A"/>
    <w:rsid w:val="00897CFB"/>
    <w:rsid w:val="008A3B97"/>
    <w:rsid w:val="008B434C"/>
    <w:rsid w:val="008C1383"/>
    <w:rsid w:val="008F663A"/>
    <w:rsid w:val="00900A8A"/>
    <w:rsid w:val="00901147"/>
    <w:rsid w:val="00903F34"/>
    <w:rsid w:val="00905887"/>
    <w:rsid w:val="0092009A"/>
    <w:rsid w:val="00921F32"/>
    <w:rsid w:val="00924B5B"/>
    <w:rsid w:val="009810FE"/>
    <w:rsid w:val="009819BE"/>
    <w:rsid w:val="009862F3"/>
    <w:rsid w:val="009E4440"/>
    <w:rsid w:val="009E455C"/>
    <w:rsid w:val="00A04493"/>
    <w:rsid w:val="00A14F1F"/>
    <w:rsid w:val="00A44EA8"/>
    <w:rsid w:val="00A7528B"/>
    <w:rsid w:val="00AB5B4E"/>
    <w:rsid w:val="00AC1388"/>
    <w:rsid w:val="00AD6B5B"/>
    <w:rsid w:val="00AF4B3D"/>
    <w:rsid w:val="00B2627C"/>
    <w:rsid w:val="00B335BE"/>
    <w:rsid w:val="00BE6C86"/>
    <w:rsid w:val="00BF3452"/>
    <w:rsid w:val="00C12569"/>
    <w:rsid w:val="00C365A6"/>
    <w:rsid w:val="00C52C76"/>
    <w:rsid w:val="00CA7071"/>
    <w:rsid w:val="00CB2AD6"/>
    <w:rsid w:val="00CB34BB"/>
    <w:rsid w:val="00CC3304"/>
    <w:rsid w:val="00CE6A58"/>
    <w:rsid w:val="00CF3739"/>
    <w:rsid w:val="00D326A9"/>
    <w:rsid w:val="00D35112"/>
    <w:rsid w:val="00D749E2"/>
    <w:rsid w:val="00D77568"/>
    <w:rsid w:val="00D87C68"/>
    <w:rsid w:val="00D97ED2"/>
    <w:rsid w:val="00DD3490"/>
    <w:rsid w:val="00DE7C2F"/>
    <w:rsid w:val="00E01867"/>
    <w:rsid w:val="00E22034"/>
    <w:rsid w:val="00E30790"/>
    <w:rsid w:val="00E8420B"/>
    <w:rsid w:val="00EE33A4"/>
    <w:rsid w:val="00EF6582"/>
    <w:rsid w:val="00F0312F"/>
    <w:rsid w:val="00F03210"/>
    <w:rsid w:val="00F4714C"/>
    <w:rsid w:val="00F57633"/>
    <w:rsid w:val="00F6168D"/>
    <w:rsid w:val="00F76BAD"/>
    <w:rsid w:val="00FB4F3E"/>
    <w:rsid w:val="00FD3809"/>
    <w:rsid w:val="00FE4D79"/>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BC837"/>
  <w15:docId w15:val="{074E1FCE-831F-4C74-83DE-B5B03C56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F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66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97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CFB"/>
    <w:rPr>
      <w:rFonts w:ascii="Tahoma" w:hAnsi="Tahoma" w:cs="Tahoma"/>
      <w:sz w:val="16"/>
      <w:szCs w:val="16"/>
    </w:rPr>
  </w:style>
  <w:style w:type="paragraph" w:styleId="Caption">
    <w:name w:val="caption"/>
    <w:basedOn w:val="Normal"/>
    <w:next w:val="Normal"/>
    <w:uiPriority w:val="35"/>
    <w:unhideWhenUsed/>
    <w:qFormat/>
    <w:rsid w:val="00897CFB"/>
    <w:pPr>
      <w:spacing w:line="240" w:lineRule="auto"/>
    </w:pPr>
    <w:rPr>
      <w:b/>
      <w:bCs/>
      <w:color w:val="4F81BD" w:themeColor="accent1"/>
      <w:sz w:val="18"/>
      <w:szCs w:val="18"/>
    </w:rPr>
  </w:style>
  <w:style w:type="character" w:styleId="Emphasis">
    <w:name w:val="Emphasis"/>
    <w:basedOn w:val="DefaultParagraphFont"/>
    <w:uiPriority w:val="20"/>
    <w:qFormat/>
    <w:rsid w:val="00FD3809"/>
    <w:rPr>
      <w:i/>
      <w:iCs/>
    </w:rPr>
  </w:style>
  <w:style w:type="paragraph" w:styleId="ListParagraph">
    <w:name w:val="List Paragraph"/>
    <w:basedOn w:val="Normal"/>
    <w:uiPriority w:val="34"/>
    <w:qFormat/>
    <w:rsid w:val="00905887"/>
    <w:pPr>
      <w:ind w:left="720"/>
      <w:contextualSpacing/>
    </w:pPr>
  </w:style>
  <w:style w:type="character" w:styleId="HTMLCite">
    <w:name w:val="HTML Cite"/>
    <w:basedOn w:val="DefaultParagraphFont"/>
    <w:uiPriority w:val="99"/>
    <w:semiHidden/>
    <w:unhideWhenUsed/>
    <w:rsid w:val="006D25AD"/>
    <w:rPr>
      <w:i/>
      <w:iCs/>
    </w:rPr>
  </w:style>
  <w:style w:type="paragraph" w:styleId="NormalWeb">
    <w:name w:val="Normal (Web)"/>
    <w:basedOn w:val="Normal"/>
    <w:uiPriority w:val="99"/>
    <w:unhideWhenUsed/>
    <w:rsid w:val="003263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11C0"/>
    <w:rPr>
      <w:b/>
      <w:bCs/>
    </w:rPr>
  </w:style>
  <w:style w:type="character" w:customStyle="1" w:styleId="katex-mathml">
    <w:name w:val="katex-mathml"/>
    <w:basedOn w:val="DefaultParagraphFont"/>
    <w:rsid w:val="00921F32"/>
  </w:style>
  <w:style w:type="character" w:customStyle="1" w:styleId="mord">
    <w:name w:val="mord"/>
    <w:basedOn w:val="DefaultParagraphFont"/>
    <w:rsid w:val="00921F32"/>
  </w:style>
  <w:style w:type="character" w:customStyle="1" w:styleId="mrel">
    <w:name w:val="mrel"/>
    <w:basedOn w:val="DefaultParagraphFont"/>
    <w:rsid w:val="00921F32"/>
  </w:style>
  <w:style w:type="character" w:customStyle="1" w:styleId="delimsizing">
    <w:name w:val="delimsizing"/>
    <w:basedOn w:val="DefaultParagraphFont"/>
    <w:rsid w:val="00921F32"/>
  </w:style>
  <w:style w:type="character" w:customStyle="1" w:styleId="vlist-s">
    <w:name w:val="vlist-s"/>
    <w:basedOn w:val="DefaultParagraphFont"/>
    <w:rsid w:val="00921F32"/>
  </w:style>
  <w:style w:type="character" w:customStyle="1" w:styleId="mbin">
    <w:name w:val="mbin"/>
    <w:basedOn w:val="DefaultParagraphFont"/>
    <w:rsid w:val="00921F32"/>
  </w:style>
  <w:style w:type="character" w:customStyle="1" w:styleId="anchor-text">
    <w:name w:val="anchor-text"/>
    <w:basedOn w:val="DefaultParagraphFont"/>
    <w:rsid w:val="006935F5"/>
  </w:style>
  <w:style w:type="character" w:customStyle="1" w:styleId="identifier">
    <w:name w:val="identifier"/>
    <w:basedOn w:val="DefaultParagraphFont"/>
    <w:rsid w:val="006935F5"/>
  </w:style>
  <w:style w:type="character" w:customStyle="1" w:styleId="id-label">
    <w:name w:val="id-label"/>
    <w:basedOn w:val="DefaultParagraphFont"/>
    <w:rsid w:val="006935F5"/>
  </w:style>
  <w:style w:type="character" w:styleId="Hyperlink">
    <w:name w:val="Hyperlink"/>
    <w:basedOn w:val="DefaultParagraphFont"/>
    <w:uiPriority w:val="99"/>
    <w:unhideWhenUsed/>
    <w:rsid w:val="006935F5"/>
    <w:rPr>
      <w:color w:val="0000FF"/>
      <w:u w:val="single"/>
    </w:rPr>
  </w:style>
  <w:style w:type="character" w:customStyle="1" w:styleId="doilabel">
    <w:name w:val="doi__label"/>
    <w:basedOn w:val="DefaultParagraphFont"/>
    <w:rsid w:val="00851EB1"/>
  </w:style>
  <w:style w:type="paragraph" w:customStyle="1" w:styleId="Default">
    <w:name w:val="Default"/>
    <w:rsid w:val="00EF658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A0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30D"/>
  </w:style>
  <w:style w:type="paragraph" w:styleId="Footer">
    <w:name w:val="footer"/>
    <w:basedOn w:val="Normal"/>
    <w:link w:val="FooterChar"/>
    <w:uiPriority w:val="99"/>
    <w:unhideWhenUsed/>
    <w:rsid w:val="005A0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30D"/>
  </w:style>
  <w:style w:type="paragraph" w:styleId="Revision">
    <w:name w:val="Revision"/>
    <w:hidden/>
    <w:uiPriority w:val="99"/>
    <w:semiHidden/>
    <w:rsid w:val="00894B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821">
      <w:bodyDiv w:val="1"/>
      <w:marLeft w:val="0"/>
      <w:marRight w:val="0"/>
      <w:marTop w:val="0"/>
      <w:marBottom w:val="0"/>
      <w:divBdr>
        <w:top w:val="none" w:sz="0" w:space="0" w:color="auto"/>
        <w:left w:val="none" w:sz="0" w:space="0" w:color="auto"/>
        <w:bottom w:val="none" w:sz="0" w:space="0" w:color="auto"/>
        <w:right w:val="none" w:sz="0" w:space="0" w:color="auto"/>
      </w:divBdr>
    </w:div>
    <w:div w:id="157549506">
      <w:bodyDiv w:val="1"/>
      <w:marLeft w:val="0"/>
      <w:marRight w:val="0"/>
      <w:marTop w:val="0"/>
      <w:marBottom w:val="0"/>
      <w:divBdr>
        <w:top w:val="none" w:sz="0" w:space="0" w:color="auto"/>
        <w:left w:val="none" w:sz="0" w:space="0" w:color="auto"/>
        <w:bottom w:val="none" w:sz="0" w:space="0" w:color="auto"/>
        <w:right w:val="none" w:sz="0" w:space="0" w:color="auto"/>
      </w:divBdr>
    </w:div>
    <w:div w:id="319310056">
      <w:bodyDiv w:val="1"/>
      <w:marLeft w:val="0"/>
      <w:marRight w:val="0"/>
      <w:marTop w:val="0"/>
      <w:marBottom w:val="0"/>
      <w:divBdr>
        <w:top w:val="none" w:sz="0" w:space="0" w:color="auto"/>
        <w:left w:val="none" w:sz="0" w:space="0" w:color="auto"/>
        <w:bottom w:val="none" w:sz="0" w:space="0" w:color="auto"/>
        <w:right w:val="none" w:sz="0" w:space="0" w:color="auto"/>
      </w:divBdr>
    </w:div>
    <w:div w:id="507447767">
      <w:bodyDiv w:val="1"/>
      <w:marLeft w:val="0"/>
      <w:marRight w:val="0"/>
      <w:marTop w:val="0"/>
      <w:marBottom w:val="0"/>
      <w:divBdr>
        <w:top w:val="none" w:sz="0" w:space="0" w:color="auto"/>
        <w:left w:val="none" w:sz="0" w:space="0" w:color="auto"/>
        <w:bottom w:val="none" w:sz="0" w:space="0" w:color="auto"/>
        <w:right w:val="none" w:sz="0" w:space="0" w:color="auto"/>
      </w:divBdr>
    </w:div>
    <w:div w:id="711810912">
      <w:bodyDiv w:val="1"/>
      <w:marLeft w:val="0"/>
      <w:marRight w:val="0"/>
      <w:marTop w:val="0"/>
      <w:marBottom w:val="0"/>
      <w:divBdr>
        <w:top w:val="none" w:sz="0" w:space="0" w:color="auto"/>
        <w:left w:val="none" w:sz="0" w:space="0" w:color="auto"/>
        <w:bottom w:val="none" w:sz="0" w:space="0" w:color="auto"/>
        <w:right w:val="none" w:sz="0" w:space="0" w:color="auto"/>
      </w:divBdr>
    </w:div>
    <w:div w:id="867597277">
      <w:bodyDiv w:val="1"/>
      <w:marLeft w:val="0"/>
      <w:marRight w:val="0"/>
      <w:marTop w:val="0"/>
      <w:marBottom w:val="0"/>
      <w:divBdr>
        <w:top w:val="none" w:sz="0" w:space="0" w:color="auto"/>
        <w:left w:val="none" w:sz="0" w:space="0" w:color="auto"/>
        <w:bottom w:val="none" w:sz="0" w:space="0" w:color="auto"/>
        <w:right w:val="none" w:sz="0" w:space="0" w:color="auto"/>
      </w:divBdr>
    </w:div>
    <w:div w:id="943342270">
      <w:bodyDiv w:val="1"/>
      <w:marLeft w:val="0"/>
      <w:marRight w:val="0"/>
      <w:marTop w:val="0"/>
      <w:marBottom w:val="0"/>
      <w:divBdr>
        <w:top w:val="none" w:sz="0" w:space="0" w:color="auto"/>
        <w:left w:val="none" w:sz="0" w:space="0" w:color="auto"/>
        <w:bottom w:val="none" w:sz="0" w:space="0" w:color="auto"/>
        <w:right w:val="none" w:sz="0" w:space="0" w:color="auto"/>
      </w:divBdr>
    </w:div>
    <w:div w:id="1040086355">
      <w:bodyDiv w:val="1"/>
      <w:marLeft w:val="0"/>
      <w:marRight w:val="0"/>
      <w:marTop w:val="0"/>
      <w:marBottom w:val="0"/>
      <w:divBdr>
        <w:top w:val="none" w:sz="0" w:space="0" w:color="auto"/>
        <w:left w:val="none" w:sz="0" w:space="0" w:color="auto"/>
        <w:bottom w:val="none" w:sz="0" w:space="0" w:color="auto"/>
        <w:right w:val="none" w:sz="0" w:space="0" w:color="auto"/>
      </w:divBdr>
      <w:divsChild>
        <w:div w:id="1287154564">
          <w:marLeft w:val="0"/>
          <w:marRight w:val="0"/>
          <w:marTop w:val="0"/>
          <w:marBottom w:val="0"/>
          <w:divBdr>
            <w:top w:val="none" w:sz="0" w:space="0" w:color="auto"/>
            <w:left w:val="none" w:sz="0" w:space="0" w:color="auto"/>
            <w:bottom w:val="none" w:sz="0" w:space="0" w:color="auto"/>
            <w:right w:val="none" w:sz="0" w:space="0" w:color="auto"/>
          </w:divBdr>
        </w:div>
        <w:div w:id="768240496">
          <w:marLeft w:val="0"/>
          <w:marRight w:val="0"/>
          <w:marTop w:val="0"/>
          <w:marBottom w:val="0"/>
          <w:divBdr>
            <w:top w:val="none" w:sz="0" w:space="0" w:color="auto"/>
            <w:left w:val="none" w:sz="0" w:space="0" w:color="auto"/>
            <w:bottom w:val="none" w:sz="0" w:space="0" w:color="auto"/>
            <w:right w:val="none" w:sz="0" w:space="0" w:color="auto"/>
          </w:divBdr>
          <w:divsChild>
            <w:div w:id="12585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4714">
      <w:bodyDiv w:val="1"/>
      <w:marLeft w:val="0"/>
      <w:marRight w:val="0"/>
      <w:marTop w:val="0"/>
      <w:marBottom w:val="0"/>
      <w:divBdr>
        <w:top w:val="none" w:sz="0" w:space="0" w:color="auto"/>
        <w:left w:val="none" w:sz="0" w:space="0" w:color="auto"/>
        <w:bottom w:val="none" w:sz="0" w:space="0" w:color="auto"/>
        <w:right w:val="none" w:sz="0" w:space="0" w:color="auto"/>
      </w:divBdr>
    </w:div>
    <w:div w:id="1168062308">
      <w:bodyDiv w:val="1"/>
      <w:marLeft w:val="0"/>
      <w:marRight w:val="0"/>
      <w:marTop w:val="0"/>
      <w:marBottom w:val="0"/>
      <w:divBdr>
        <w:top w:val="none" w:sz="0" w:space="0" w:color="auto"/>
        <w:left w:val="none" w:sz="0" w:space="0" w:color="auto"/>
        <w:bottom w:val="none" w:sz="0" w:space="0" w:color="auto"/>
        <w:right w:val="none" w:sz="0" w:space="0" w:color="auto"/>
      </w:divBdr>
    </w:div>
    <w:div w:id="1213269292">
      <w:bodyDiv w:val="1"/>
      <w:marLeft w:val="0"/>
      <w:marRight w:val="0"/>
      <w:marTop w:val="0"/>
      <w:marBottom w:val="0"/>
      <w:divBdr>
        <w:top w:val="none" w:sz="0" w:space="0" w:color="auto"/>
        <w:left w:val="none" w:sz="0" w:space="0" w:color="auto"/>
        <w:bottom w:val="none" w:sz="0" w:space="0" w:color="auto"/>
        <w:right w:val="none" w:sz="0" w:space="0" w:color="auto"/>
      </w:divBdr>
    </w:div>
    <w:div w:id="1377193147">
      <w:bodyDiv w:val="1"/>
      <w:marLeft w:val="0"/>
      <w:marRight w:val="0"/>
      <w:marTop w:val="0"/>
      <w:marBottom w:val="0"/>
      <w:divBdr>
        <w:top w:val="none" w:sz="0" w:space="0" w:color="auto"/>
        <w:left w:val="none" w:sz="0" w:space="0" w:color="auto"/>
        <w:bottom w:val="none" w:sz="0" w:space="0" w:color="auto"/>
        <w:right w:val="none" w:sz="0" w:space="0" w:color="auto"/>
      </w:divBdr>
    </w:div>
    <w:div w:id="1385375280">
      <w:bodyDiv w:val="1"/>
      <w:marLeft w:val="0"/>
      <w:marRight w:val="0"/>
      <w:marTop w:val="0"/>
      <w:marBottom w:val="0"/>
      <w:divBdr>
        <w:top w:val="none" w:sz="0" w:space="0" w:color="auto"/>
        <w:left w:val="none" w:sz="0" w:space="0" w:color="auto"/>
        <w:bottom w:val="none" w:sz="0" w:space="0" w:color="auto"/>
        <w:right w:val="none" w:sz="0" w:space="0" w:color="auto"/>
      </w:divBdr>
    </w:div>
    <w:div w:id="1409380062">
      <w:bodyDiv w:val="1"/>
      <w:marLeft w:val="0"/>
      <w:marRight w:val="0"/>
      <w:marTop w:val="0"/>
      <w:marBottom w:val="0"/>
      <w:divBdr>
        <w:top w:val="none" w:sz="0" w:space="0" w:color="auto"/>
        <w:left w:val="none" w:sz="0" w:space="0" w:color="auto"/>
        <w:bottom w:val="none" w:sz="0" w:space="0" w:color="auto"/>
        <w:right w:val="none" w:sz="0" w:space="0" w:color="auto"/>
      </w:divBdr>
    </w:div>
    <w:div w:id="1544245747">
      <w:bodyDiv w:val="1"/>
      <w:marLeft w:val="0"/>
      <w:marRight w:val="0"/>
      <w:marTop w:val="0"/>
      <w:marBottom w:val="0"/>
      <w:divBdr>
        <w:top w:val="none" w:sz="0" w:space="0" w:color="auto"/>
        <w:left w:val="none" w:sz="0" w:space="0" w:color="auto"/>
        <w:bottom w:val="none" w:sz="0" w:space="0" w:color="auto"/>
        <w:right w:val="none" w:sz="0" w:space="0" w:color="auto"/>
      </w:divBdr>
    </w:div>
    <w:div w:id="1624194479">
      <w:bodyDiv w:val="1"/>
      <w:marLeft w:val="0"/>
      <w:marRight w:val="0"/>
      <w:marTop w:val="0"/>
      <w:marBottom w:val="0"/>
      <w:divBdr>
        <w:top w:val="none" w:sz="0" w:space="0" w:color="auto"/>
        <w:left w:val="none" w:sz="0" w:space="0" w:color="auto"/>
        <w:bottom w:val="none" w:sz="0" w:space="0" w:color="auto"/>
        <w:right w:val="none" w:sz="0" w:space="0" w:color="auto"/>
      </w:divBdr>
      <w:divsChild>
        <w:div w:id="736123225">
          <w:marLeft w:val="0"/>
          <w:marRight w:val="0"/>
          <w:marTop w:val="0"/>
          <w:marBottom w:val="0"/>
          <w:divBdr>
            <w:top w:val="none" w:sz="0" w:space="0" w:color="auto"/>
            <w:left w:val="none" w:sz="0" w:space="0" w:color="auto"/>
            <w:bottom w:val="none" w:sz="0" w:space="0" w:color="auto"/>
            <w:right w:val="none" w:sz="0" w:space="0" w:color="auto"/>
          </w:divBdr>
        </w:div>
      </w:divsChild>
    </w:div>
    <w:div w:id="1685666934">
      <w:bodyDiv w:val="1"/>
      <w:marLeft w:val="0"/>
      <w:marRight w:val="0"/>
      <w:marTop w:val="0"/>
      <w:marBottom w:val="0"/>
      <w:divBdr>
        <w:top w:val="none" w:sz="0" w:space="0" w:color="auto"/>
        <w:left w:val="none" w:sz="0" w:space="0" w:color="auto"/>
        <w:bottom w:val="none" w:sz="0" w:space="0" w:color="auto"/>
        <w:right w:val="none" w:sz="0" w:space="0" w:color="auto"/>
      </w:divBdr>
    </w:div>
    <w:div w:id="1731228408">
      <w:bodyDiv w:val="1"/>
      <w:marLeft w:val="0"/>
      <w:marRight w:val="0"/>
      <w:marTop w:val="0"/>
      <w:marBottom w:val="0"/>
      <w:divBdr>
        <w:top w:val="none" w:sz="0" w:space="0" w:color="auto"/>
        <w:left w:val="none" w:sz="0" w:space="0" w:color="auto"/>
        <w:bottom w:val="none" w:sz="0" w:space="0" w:color="auto"/>
        <w:right w:val="none" w:sz="0" w:space="0" w:color="auto"/>
      </w:divBdr>
    </w:div>
    <w:div w:id="188868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matdes.2013.12.05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hyperlink" Target="https://doi.org/10.1007/s12011-019-01690-x" TargetMode="External"/><Relationship Id="rId2" Type="http://schemas.openxmlformats.org/officeDocument/2006/relationships/styles" Target="styles.xml"/><Relationship Id="rId16" Type="http://schemas.openxmlformats.org/officeDocument/2006/relationships/hyperlink" Target="https://doi.org/10.1016/j.fm.2008.12.002"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L.%20A.%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esktop\L.%20A.%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esktop\L.%20A.%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Sheet2!$D$3</c:f>
              <c:strCache>
                <c:ptCount val="1"/>
                <c:pt idx="0">
                  <c:v>URIC ACID</c:v>
                </c:pt>
              </c:strCache>
            </c:strRef>
          </c:tx>
          <c:cat>
            <c:strRef>
              <c:f>Sheet2!$C$4:$C$7</c:f>
              <c:strCache>
                <c:ptCount val="4"/>
                <c:pt idx="0">
                  <c:v>0.1</c:v>
                </c:pt>
                <c:pt idx="1">
                  <c:v>0.5</c:v>
                </c:pt>
                <c:pt idx="2">
                  <c:v>5</c:v>
                </c:pt>
                <c:pt idx="3">
                  <c:v>CONTROL</c:v>
                </c:pt>
              </c:strCache>
            </c:strRef>
          </c:cat>
          <c:val>
            <c:numRef>
              <c:f>Sheet2!$D$4:$D$7</c:f>
              <c:numCache>
                <c:formatCode>General</c:formatCode>
                <c:ptCount val="4"/>
                <c:pt idx="0">
                  <c:v>3.3633333333333342</c:v>
                </c:pt>
                <c:pt idx="1">
                  <c:v>5.2433333333333794</c:v>
                </c:pt>
                <c:pt idx="2">
                  <c:v>3.0700000000000003</c:v>
                </c:pt>
                <c:pt idx="3">
                  <c:v>2.7266666666666666</c:v>
                </c:pt>
              </c:numCache>
            </c:numRef>
          </c:val>
          <c:smooth val="0"/>
          <c:extLst>
            <c:ext xmlns:c16="http://schemas.microsoft.com/office/drawing/2014/chart" uri="{C3380CC4-5D6E-409C-BE32-E72D297353CC}">
              <c16:uniqueId val="{00000000-3806-4208-A0B3-F8DA2F8EA6AC}"/>
            </c:ext>
          </c:extLst>
        </c:ser>
        <c:ser>
          <c:idx val="1"/>
          <c:order val="1"/>
          <c:tx>
            <c:strRef>
              <c:f>Sheet2!$E$3</c:f>
              <c:strCache>
                <c:ptCount val="1"/>
                <c:pt idx="0">
                  <c:v>PROTEIN</c:v>
                </c:pt>
              </c:strCache>
            </c:strRef>
          </c:tx>
          <c:cat>
            <c:strRef>
              <c:f>Sheet2!$C$4:$C$7</c:f>
              <c:strCache>
                <c:ptCount val="4"/>
                <c:pt idx="0">
                  <c:v>0.1</c:v>
                </c:pt>
                <c:pt idx="1">
                  <c:v>0.5</c:v>
                </c:pt>
                <c:pt idx="2">
                  <c:v>5</c:v>
                </c:pt>
                <c:pt idx="3">
                  <c:v>CONTROL</c:v>
                </c:pt>
              </c:strCache>
            </c:strRef>
          </c:cat>
          <c:val>
            <c:numRef>
              <c:f>Sheet2!$E$4:$E$7</c:f>
              <c:numCache>
                <c:formatCode>General</c:formatCode>
                <c:ptCount val="4"/>
                <c:pt idx="0">
                  <c:v>19.323333333333064</c:v>
                </c:pt>
                <c:pt idx="1">
                  <c:v>18.046666666666667</c:v>
                </c:pt>
                <c:pt idx="2">
                  <c:v>16.823333333333064</c:v>
                </c:pt>
                <c:pt idx="3">
                  <c:v>15.75</c:v>
                </c:pt>
              </c:numCache>
            </c:numRef>
          </c:val>
          <c:smooth val="0"/>
          <c:extLst>
            <c:ext xmlns:c16="http://schemas.microsoft.com/office/drawing/2014/chart" uri="{C3380CC4-5D6E-409C-BE32-E72D297353CC}">
              <c16:uniqueId val="{00000001-3806-4208-A0B3-F8DA2F8EA6AC}"/>
            </c:ext>
          </c:extLst>
        </c:ser>
        <c:ser>
          <c:idx val="2"/>
          <c:order val="2"/>
          <c:tx>
            <c:strRef>
              <c:f>Sheet2!$F$3</c:f>
              <c:strCache>
                <c:ptCount val="1"/>
                <c:pt idx="0">
                  <c:v>CARBOHYDRATE </c:v>
                </c:pt>
              </c:strCache>
            </c:strRef>
          </c:tx>
          <c:cat>
            <c:strRef>
              <c:f>Sheet2!$C$4:$C$7</c:f>
              <c:strCache>
                <c:ptCount val="4"/>
                <c:pt idx="0">
                  <c:v>0.1</c:v>
                </c:pt>
                <c:pt idx="1">
                  <c:v>0.5</c:v>
                </c:pt>
                <c:pt idx="2">
                  <c:v>5</c:v>
                </c:pt>
                <c:pt idx="3">
                  <c:v>CONTROL</c:v>
                </c:pt>
              </c:strCache>
            </c:strRef>
          </c:cat>
          <c:val>
            <c:numRef>
              <c:f>Sheet2!$F$4:$F$7</c:f>
              <c:numCache>
                <c:formatCode>General</c:formatCode>
                <c:ptCount val="4"/>
                <c:pt idx="0">
                  <c:v>14.166666666666726</c:v>
                </c:pt>
                <c:pt idx="1">
                  <c:v>13.233333333333333</c:v>
                </c:pt>
                <c:pt idx="2">
                  <c:v>13.733333333333333</c:v>
                </c:pt>
                <c:pt idx="3">
                  <c:v>15.633333333333333</c:v>
                </c:pt>
              </c:numCache>
            </c:numRef>
          </c:val>
          <c:smooth val="0"/>
          <c:extLst>
            <c:ext xmlns:c16="http://schemas.microsoft.com/office/drawing/2014/chart" uri="{C3380CC4-5D6E-409C-BE32-E72D297353CC}">
              <c16:uniqueId val="{00000002-3806-4208-A0B3-F8DA2F8EA6AC}"/>
            </c:ext>
          </c:extLst>
        </c:ser>
        <c:ser>
          <c:idx val="3"/>
          <c:order val="3"/>
          <c:tx>
            <c:strRef>
              <c:f>Sheet2!$G$3</c:f>
              <c:strCache>
                <c:ptCount val="1"/>
                <c:pt idx="0">
                  <c:v>CHOLESTEROL</c:v>
                </c:pt>
              </c:strCache>
            </c:strRef>
          </c:tx>
          <c:cat>
            <c:strRef>
              <c:f>Sheet2!$C$4:$C$7</c:f>
              <c:strCache>
                <c:ptCount val="4"/>
                <c:pt idx="0">
                  <c:v>0.1</c:v>
                </c:pt>
                <c:pt idx="1">
                  <c:v>0.5</c:v>
                </c:pt>
                <c:pt idx="2">
                  <c:v>5</c:v>
                </c:pt>
                <c:pt idx="3">
                  <c:v>CONTROL</c:v>
                </c:pt>
              </c:strCache>
            </c:strRef>
          </c:cat>
          <c:val>
            <c:numRef>
              <c:f>Sheet2!$G$4:$G$7</c:f>
              <c:numCache>
                <c:formatCode>General</c:formatCode>
                <c:ptCount val="4"/>
                <c:pt idx="0">
                  <c:v>19.166666666666664</c:v>
                </c:pt>
                <c:pt idx="1">
                  <c:v>19.8</c:v>
                </c:pt>
                <c:pt idx="2">
                  <c:v>24.099999999999987</c:v>
                </c:pt>
                <c:pt idx="3">
                  <c:v>25.666666666666668</c:v>
                </c:pt>
              </c:numCache>
            </c:numRef>
          </c:val>
          <c:smooth val="0"/>
          <c:extLst>
            <c:ext xmlns:c16="http://schemas.microsoft.com/office/drawing/2014/chart" uri="{C3380CC4-5D6E-409C-BE32-E72D297353CC}">
              <c16:uniqueId val="{00000003-3806-4208-A0B3-F8DA2F8EA6AC}"/>
            </c:ext>
          </c:extLst>
        </c:ser>
        <c:dLbls>
          <c:showLegendKey val="0"/>
          <c:showVal val="0"/>
          <c:showCatName val="0"/>
          <c:showSerName val="0"/>
          <c:showPercent val="0"/>
          <c:showBubbleSize val="0"/>
        </c:dLbls>
        <c:marker val="1"/>
        <c:smooth val="0"/>
        <c:axId val="103064704"/>
        <c:axId val="103075840"/>
      </c:lineChart>
      <c:catAx>
        <c:axId val="103064704"/>
        <c:scaling>
          <c:orientation val="minMax"/>
        </c:scaling>
        <c:delete val="0"/>
        <c:axPos val="b"/>
        <c:numFmt formatCode="General" sourceLinked="0"/>
        <c:majorTickMark val="out"/>
        <c:minorTickMark val="none"/>
        <c:tickLblPos val="nextTo"/>
        <c:crossAx val="103075840"/>
        <c:crosses val="autoZero"/>
        <c:auto val="1"/>
        <c:lblAlgn val="ctr"/>
        <c:lblOffset val="100"/>
        <c:noMultiLvlLbl val="0"/>
      </c:catAx>
      <c:valAx>
        <c:axId val="103075840"/>
        <c:scaling>
          <c:orientation val="minMax"/>
        </c:scaling>
        <c:delete val="0"/>
        <c:axPos val="l"/>
        <c:majorGridlines/>
        <c:numFmt formatCode="General" sourceLinked="1"/>
        <c:majorTickMark val="out"/>
        <c:minorTickMark val="none"/>
        <c:tickLblPos val="nextTo"/>
        <c:crossAx val="103064704"/>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rgbClr val="EE0000"/>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Sheet3!$C$12</c:f>
              <c:strCache>
                <c:ptCount val="1"/>
                <c:pt idx="0">
                  <c:v>Cocoon weight</c:v>
                </c:pt>
              </c:strCache>
            </c:strRef>
          </c:tx>
          <c:spPr>
            <a:solidFill>
              <a:srgbClr val="92D050"/>
            </a:solidFill>
          </c:spPr>
          <c:invertIfNegative val="0"/>
          <c:cat>
            <c:strRef>
              <c:f>Sheet3!$B$13:$B$16</c:f>
              <c:strCache>
                <c:ptCount val="4"/>
                <c:pt idx="0">
                  <c:v>0.1</c:v>
                </c:pt>
                <c:pt idx="1">
                  <c:v>0.5</c:v>
                </c:pt>
                <c:pt idx="2">
                  <c:v>5</c:v>
                </c:pt>
                <c:pt idx="3">
                  <c:v>CONTROL</c:v>
                </c:pt>
              </c:strCache>
            </c:strRef>
          </c:cat>
          <c:val>
            <c:numRef>
              <c:f>Sheet3!$C$13:$C$16</c:f>
              <c:numCache>
                <c:formatCode>General</c:formatCode>
                <c:ptCount val="4"/>
                <c:pt idx="0">
                  <c:v>2.5099999999999998</c:v>
                </c:pt>
                <c:pt idx="1">
                  <c:v>2.72</c:v>
                </c:pt>
                <c:pt idx="2">
                  <c:v>2.36</c:v>
                </c:pt>
                <c:pt idx="3">
                  <c:v>2.19</c:v>
                </c:pt>
              </c:numCache>
            </c:numRef>
          </c:val>
          <c:extLst>
            <c:ext xmlns:c16="http://schemas.microsoft.com/office/drawing/2014/chart" uri="{C3380CC4-5D6E-409C-BE32-E72D297353CC}">
              <c16:uniqueId val="{00000000-B013-45ED-886B-25637A8A5601}"/>
            </c:ext>
          </c:extLst>
        </c:ser>
        <c:ser>
          <c:idx val="1"/>
          <c:order val="1"/>
          <c:tx>
            <c:strRef>
              <c:f>Sheet3!$D$12</c:f>
              <c:strCache>
                <c:ptCount val="1"/>
                <c:pt idx="0">
                  <c:v>Shell weight</c:v>
                </c:pt>
              </c:strCache>
            </c:strRef>
          </c:tx>
          <c:invertIfNegative val="0"/>
          <c:cat>
            <c:strRef>
              <c:f>Sheet3!$B$13:$B$16</c:f>
              <c:strCache>
                <c:ptCount val="4"/>
                <c:pt idx="0">
                  <c:v>0.1</c:v>
                </c:pt>
                <c:pt idx="1">
                  <c:v>0.5</c:v>
                </c:pt>
                <c:pt idx="2">
                  <c:v>5</c:v>
                </c:pt>
                <c:pt idx="3">
                  <c:v>CONTROL</c:v>
                </c:pt>
              </c:strCache>
            </c:strRef>
          </c:cat>
          <c:val>
            <c:numRef>
              <c:f>Sheet3!$D$13:$D$16</c:f>
              <c:numCache>
                <c:formatCode>General</c:formatCode>
                <c:ptCount val="4"/>
                <c:pt idx="0">
                  <c:v>0.58000000000000007</c:v>
                </c:pt>
                <c:pt idx="1">
                  <c:v>0.77000000000000468</c:v>
                </c:pt>
                <c:pt idx="2">
                  <c:v>0.8</c:v>
                </c:pt>
                <c:pt idx="3">
                  <c:v>0.56999999999999995</c:v>
                </c:pt>
              </c:numCache>
            </c:numRef>
          </c:val>
          <c:extLst>
            <c:ext xmlns:c16="http://schemas.microsoft.com/office/drawing/2014/chart" uri="{C3380CC4-5D6E-409C-BE32-E72D297353CC}">
              <c16:uniqueId val="{00000001-B013-45ED-886B-25637A8A5601}"/>
            </c:ext>
          </c:extLst>
        </c:ser>
        <c:dLbls>
          <c:showLegendKey val="0"/>
          <c:showVal val="0"/>
          <c:showCatName val="0"/>
          <c:showSerName val="0"/>
          <c:showPercent val="0"/>
          <c:showBubbleSize val="0"/>
        </c:dLbls>
        <c:gapWidth val="150"/>
        <c:axId val="103142912"/>
        <c:axId val="103144448"/>
      </c:barChart>
      <c:catAx>
        <c:axId val="103142912"/>
        <c:scaling>
          <c:orientation val="minMax"/>
        </c:scaling>
        <c:delete val="0"/>
        <c:axPos val="b"/>
        <c:numFmt formatCode="General" sourceLinked="0"/>
        <c:majorTickMark val="out"/>
        <c:minorTickMark val="none"/>
        <c:tickLblPos val="nextTo"/>
        <c:txPr>
          <a:bodyPr/>
          <a:lstStyle/>
          <a:p>
            <a:pPr>
              <a:defRPr cap="small" baseline="0">
                <a:latin typeface="Times New Roman" pitchFamily="18" charset="0"/>
                <a:cs typeface="Times New Roman" pitchFamily="18" charset="0"/>
              </a:defRPr>
            </a:pPr>
            <a:endParaRPr lang="en-US"/>
          </a:p>
        </c:txPr>
        <c:crossAx val="103144448"/>
        <c:crosses val="autoZero"/>
        <c:auto val="1"/>
        <c:lblAlgn val="ctr"/>
        <c:lblOffset val="100"/>
        <c:noMultiLvlLbl val="0"/>
      </c:catAx>
      <c:valAx>
        <c:axId val="103144448"/>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3142912"/>
        <c:crosses val="autoZero"/>
        <c:crossBetween val="between"/>
      </c:valAx>
    </c:plotArea>
    <c:legend>
      <c:legendPos val="r"/>
      <c:overlay val="0"/>
    </c:legend>
    <c:plotVisOnly val="1"/>
    <c:dispBlanksAs val="gap"/>
    <c:showDLblsOverMax val="0"/>
  </c:chart>
  <c:spPr>
    <a:solidFill>
      <a:srgbClr val="EE0000"/>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Sheet3!$C$20</c:f>
              <c:strCache>
                <c:ptCount val="1"/>
                <c:pt idx="0">
                  <c:v>SHELL RATIO</c:v>
                </c:pt>
              </c:strCache>
            </c:strRef>
          </c:tx>
          <c:invertIfNegative val="0"/>
          <c:cat>
            <c:strRef>
              <c:f>Sheet3!$B$21:$B$24</c:f>
              <c:strCache>
                <c:ptCount val="4"/>
                <c:pt idx="0">
                  <c:v>0.1</c:v>
                </c:pt>
                <c:pt idx="1">
                  <c:v>0.5</c:v>
                </c:pt>
                <c:pt idx="2">
                  <c:v>5</c:v>
                </c:pt>
                <c:pt idx="3">
                  <c:v>CONTROL</c:v>
                </c:pt>
              </c:strCache>
            </c:strRef>
          </c:cat>
          <c:val>
            <c:numRef>
              <c:f>Sheet3!$C$21:$C$24</c:f>
              <c:numCache>
                <c:formatCode>General</c:formatCode>
                <c:ptCount val="4"/>
                <c:pt idx="0">
                  <c:v>23.29</c:v>
                </c:pt>
                <c:pt idx="1">
                  <c:v>28.2</c:v>
                </c:pt>
                <c:pt idx="2">
                  <c:v>34.03</c:v>
                </c:pt>
                <c:pt idx="3">
                  <c:v>26.35</c:v>
                </c:pt>
              </c:numCache>
            </c:numRef>
          </c:val>
          <c:extLst>
            <c:ext xmlns:c16="http://schemas.microsoft.com/office/drawing/2014/chart" uri="{C3380CC4-5D6E-409C-BE32-E72D297353CC}">
              <c16:uniqueId val="{00000000-FBF4-4E9F-9F96-B1368E7140AB}"/>
            </c:ext>
          </c:extLst>
        </c:ser>
        <c:dLbls>
          <c:showLegendKey val="0"/>
          <c:showVal val="0"/>
          <c:showCatName val="0"/>
          <c:showSerName val="0"/>
          <c:showPercent val="0"/>
          <c:showBubbleSize val="0"/>
        </c:dLbls>
        <c:gapWidth val="150"/>
        <c:axId val="99948800"/>
        <c:axId val="99950592"/>
      </c:barChart>
      <c:catAx>
        <c:axId val="9994880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99950592"/>
        <c:crosses val="autoZero"/>
        <c:auto val="1"/>
        <c:lblAlgn val="ctr"/>
        <c:lblOffset val="100"/>
        <c:noMultiLvlLbl val="0"/>
      </c:catAx>
      <c:valAx>
        <c:axId val="99950592"/>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999488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3547</Words>
  <Characters>20221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Ranjana</dc:creator>
  <cp:lastModifiedBy>Harishkumar T S</cp:lastModifiedBy>
  <cp:revision>14</cp:revision>
  <cp:lastPrinted>2025-10-02T07:55:00Z</cp:lastPrinted>
  <dcterms:created xsi:type="dcterms:W3CDTF">2025-10-11T17:10:00Z</dcterms:created>
  <dcterms:modified xsi:type="dcterms:W3CDTF">2025-10-14T13:07:00Z</dcterms:modified>
</cp:coreProperties>
</file>