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D168C" w14:textId="77777777" w:rsidR="00AC79C6" w:rsidRPr="00AC79C6" w:rsidRDefault="00AC79C6" w:rsidP="00AC79C6">
      <w:pPr>
        <w:spacing w:before="64" w:line="237" w:lineRule="auto"/>
        <w:ind w:left="2885" w:hanging="1666"/>
        <w:rPr>
          <w:b/>
          <w:bCs/>
          <w:i/>
          <w:iCs/>
          <w:sz w:val="32"/>
          <w:u w:val="single"/>
        </w:rPr>
      </w:pPr>
      <w:proofErr w:type="spellStart"/>
      <w:r w:rsidRPr="00AC79C6">
        <w:rPr>
          <w:b/>
          <w:bCs/>
          <w:i/>
          <w:iCs/>
          <w:sz w:val="32"/>
          <w:u w:val="single"/>
        </w:rPr>
        <w:t>Minireview</w:t>
      </w:r>
      <w:proofErr w:type="spellEnd"/>
      <w:r w:rsidRPr="00AC79C6">
        <w:rPr>
          <w:b/>
          <w:bCs/>
          <w:i/>
          <w:iCs/>
          <w:sz w:val="32"/>
          <w:u w:val="single"/>
        </w:rPr>
        <w:t xml:space="preserve"> </w:t>
      </w:r>
      <w:commentRangeStart w:id="0"/>
      <w:r w:rsidRPr="00AC79C6">
        <w:rPr>
          <w:b/>
          <w:bCs/>
          <w:i/>
          <w:iCs/>
          <w:sz w:val="32"/>
          <w:u w:val="single"/>
        </w:rPr>
        <w:t>Article</w:t>
      </w:r>
      <w:commentRangeEnd w:id="0"/>
      <w:r w:rsidR="00BA4B45">
        <w:rPr>
          <w:rStyle w:val="CommentReference"/>
        </w:rPr>
        <w:commentReference w:id="0"/>
      </w:r>
    </w:p>
    <w:p w14:paraId="0FC0002B" w14:textId="41123532" w:rsidR="001B3B17" w:rsidRDefault="000376DD" w:rsidP="00B87CCB">
      <w:pPr>
        <w:spacing w:before="64" w:line="237" w:lineRule="auto"/>
        <w:ind w:left="2885" w:hanging="1666"/>
        <w:rPr>
          <w:b/>
          <w:sz w:val="32"/>
        </w:rPr>
      </w:pPr>
      <w:r>
        <w:rPr>
          <w:b/>
          <w:sz w:val="32"/>
        </w:rPr>
        <w:t>A</w:t>
      </w:r>
      <w:ins w:id="2" w:author="Dell" w:date="2025-10-09T18:33:00Z">
        <w:r w:rsidR="00453D4B">
          <w:rPr>
            <w:b/>
            <w:sz w:val="32"/>
          </w:rPr>
          <w:t xml:space="preserve"> Comparative</w:t>
        </w:r>
      </w:ins>
      <w:r>
        <w:rPr>
          <w:b/>
          <w:spacing w:val="-6"/>
          <w:sz w:val="32"/>
        </w:rPr>
        <w:t xml:space="preserve"> </w:t>
      </w:r>
      <w:r>
        <w:rPr>
          <w:b/>
          <w:sz w:val="32"/>
        </w:rPr>
        <w:t>Review</w:t>
      </w:r>
      <w:r>
        <w:rPr>
          <w:b/>
          <w:spacing w:val="-2"/>
          <w:sz w:val="32"/>
        </w:rPr>
        <w:t xml:space="preserve"> </w:t>
      </w:r>
      <w:r>
        <w:rPr>
          <w:b/>
          <w:sz w:val="32"/>
        </w:rPr>
        <w:t>on</w:t>
      </w:r>
      <w:r>
        <w:rPr>
          <w:b/>
          <w:spacing w:val="-6"/>
          <w:sz w:val="32"/>
        </w:rPr>
        <w:t xml:space="preserve"> </w:t>
      </w:r>
      <w:r>
        <w:rPr>
          <w:b/>
          <w:sz w:val="32"/>
        </w:rPr>
        <w:t>Poultry</w:t>
      </w:r>
      <w:r>
        <w:rPr>
          <w:b/>
          <w:spacing w:val="-6"/>
          <w:sz w:val="32"/>
        </w:rPr>
        <w:t xml:space="preserve"> </w:t>
      </w:r>
      <w:r>
        <w:rPr>
          <w:b/>
          <w:sz w:val="32"/>
        </w:rPr>
        <w:t>Chick</w:t>
      </w:r>
      <w:r>
        <w:rPr>
          <w:b/>
          <w:spacing w:val="-6"/>
          <w:sz w:val="32"/>
        </w:rPr>
        <w:t xml:space="preserve"> </w:t>
      </w:r>
      <w:r>
        <w:rPr>
          <w:b/>
          <w:sz w:val="32"/>
        </w:rPr>
        <w:t>Sex</w:t>
      </w:r>
      <w:r>
        <w:rPr>
          <w:b/>
          <w:spacing w:val="-6"/>
          <w:sz w:val="32"/>
        </w:rPr>
        <w:t xml:space="preserve"> </w:t>
      </w:r>
      <w:r>
        <w:rPr>
          <w:b/>
          <w:sz w:val="32"/>
        </w:rPr>
        <w:t>Identification:</w:t>
      </w:r>
      <w:r>
        <w:rPr>
          <w:b/>
          <w:spacing w:val="-7"/>
          <w:sz w:val="32"/>
        </w:rPr>
        <w:t xml:space="preserve"> </w:t>
      </w:r>
      <w:r>
        <w:rPr>
          <w:b/>
          <w:sz w:val="32"/>
        </w:rPr>
        <w:t>Traditional, Molecular and Advanced Methods</w:t>
      </w:r>
    </w:p>
    <w:p w14:paraId="040C9FF8" w14:textId="454F7D82" w:rsidR="0032428B" w:rsidRDefault="00B87CCB" w:rsidP="00B24057">
      <w:pPr>
        <w:spacing w:before="64" w:line="237" w:lineRule="auto"/>
        <w:ind w:left="2885" w:hanging="1666"/>
        <w:jc w:val="both"/>
        <w:rPr>
          <w:b/>
          <w:sz w:val="24"/>
          <w:szCs w:val="24"/>
        </w:rPr>
      </w:pPr>
      <w:r>
        <w:rPr>
          <w:b/>
          <w:sz w:val="24"/>
          <w:szCs w:val="24"/>
        </w:rPr>
        <w:t xml:space="preserve">     </w:t>
      </w:r>
    </w:p>
    <w:p w14:paraId="158ED054" w14:textId="77777777" w:rsidR="00B24057" w:rsidRPr="000D0903" w:rsidRDefault="00B24057" w:rsidP="00B24057">
      <w:pPr>
        <w:spacing w:before="64" w:line="237" w:lineRule="auto"/>
        <w:ind w:left="2885" w:hanging="1666"/>
        <w:jc w:val="both"/>
        <w:rPr>
          <w:lang w:val="es-US"/>
        </w:rPr>
      </w:pPr>
    </w:p>
    <w:p w14:paraId="53D324F2" w14:textId="6B7A4599" w:rsidR="001B3B17" w:rsidRDefault="000376DD">
      <w:pPr>
        <w:pStyle w:val="Heading1"/>
        <w:spacing w:before="280"/>
        <w:ind w:left="732" w:firstLine="0"/>
      </w:pPr>
      <w:commentRangeStart w:id="3"/>
      <w:r>
        <w:rPr>
          <w:spacing w:val="-2"/>
        </w:rPr>
        <w:t>Abstract</w:t>
      </w:r>
      <w:commentRangeEnd w:id="3"/>
      <w:r w:rsidR="0028060D">
        <w:rPr>
          <w:rStyle w:val="CommentReference"/>
          <w:b w:val="0"/>
          <w:bCs w:val="0"/>
        </w:rPr>
        <w:commentReference w:id="3"/>
      </w:r>
      <w:del w:id="4" w:author="Dell" w:date="2025-10-09T19:52:00Z">
        <w:r w:rsidDel="0028060D">
          <w:rPr>
            <w:spacing w:val="-2"/>
          </w:rPr>
          <w:delText>:</w:delText>
        </w:r>
      </w:del>
    </w:p>
    <w:p w14:paraId="48C7D6B9" w14:textId="69FB6DF4" w:rsidR="000D0903" w:rsidRDefault="000376DD" w:rsidP="000D0903">
      <w:pPr>
        <w:pStyle w:val="BodyText"/>
        <w:spacing w:before="277"/>
        <w:ind w:left="732" w:right="727" w:firstLine="279"/>
      </w:pPr>
      <w:r>
        <w:t xml:space="preserve">Chick sexing is the process of determining whether a newly hatched (or developing) chick is male or female. This is critical for the </w:t>
      </w:r>
      <w:del w:id="5" w:author="Dell" w:date="2025-10-09T19:50:00Z">
        <w:r w:rsidDel="0028060D">
          <w:delText xml:space="preserve">poultry industry – especially </w:delText>
        </w:r>
      </w:del>
      <w:r>
        <w:t xml:space="preserve">egg </w:t>
      </w:r>
      <w:proofErr w:type="spellStart"/>
      <w:r>
        <w:t>producers</w:t>
      </w:r>
      <w:del w:id="6" w:author="Dell" w:date="2025-10-09T19:51:00Z">
        <w:r w:rsidDel="0028060D">
          <w:delText xml:space="preserve"> – </w:delText>
        </w:r>
      </w:del>
      <w:r>
        <w:t>because</w:t>
      </w:r>
      <w:proofErr w:type="spellEnd"/>
      <w:r>
        <w:t xml:space="preserve"> males </w:t>
      </w:r>
      <w:del w:id="7" w:author="Dell" w:date="2025-10-09T19:52:00Z">
        <w:r w:rsidDel="0028060D">
          <w:delText xml:space="preserve">(cockerels) </w:delText>
        </w:r>
      </w:del>
      <w:proofErr w:type="gramStart"/>
      <w:r>
        <w:t>are not needed</w:t>
      </w:r>
      <w:proofErr w:type="gramEnd"/>
      <w:r>
        <w:t xml:space="preserve"> for egg production and are often culled soon after hatching. Over the years, many methods </w:t>
      </w:r>
      <w:proofErr w:type="gramStart"/>
      <w:r>
        <w:t xml:space="preserve">have been </w:t>
      </w:r>
      <w:del w:id="8" w:author="Dell" w:date="2025-10-09T19:53:00Z">
        <w:r w:rsidDel="0028060D">
          <w:delText xml:space="preserve">developed </w:delText>
        </w:r>
      </w:del>
      <w:ins w:id="9" w:author="Dell" w:date="2025-10-09T19:53:00Z">
        <w:r w:rsidR="0028060D">
          <w:t>practiced</w:t>
        </w:r>
        <w:proofErr w:type="gramEnd"/>
        <w:r w:rsidR="0028060D">
          <w:t xml:space="preserve"> </w:t>
        </w:r>
      </w:ins>
      <w:r>
        <w:t>to sex chicks</w:t>
      </w:r>
      <w:del w:id="10" w:author="Dell" w:date="2025-10-09T19:54:00Z">
        <w:r w:rsidDel="0028060D">
          <w:delText>,</w:delText>
        </w:r>
      </w:del>
      <w:r>
        <w:t xml:space="preserve"> </w:t>
      </w:r>
      <w:del w:id="11" w:author="Dell" w:date="2025-10-09T19:54:00Z">
        <w:r w:rsidDel="0028060D">
          <w:delText xml:space="preserve">ranging from </w:delText>
        </w:r>
      </w:del>
      <w:ins w:id="12" w:author="Dell" w:date="2025-10-09T19:54:00Z">
        <w:r w:rsidR="0028060D">
          <w:t xml:space="preserve">such as </w:t>
        </w:r>
      </w:ins>
      <w:r>
        <w:t>manual (traditional)</w:t>
      </w:r>
      <w:r>
        <w:rPr>
          <w:spacing w:val="-9"/>
        </w:rPr>
        <w:t xml:space="preserve"> </w:t>
      </w:r>
      <w:r>
        <w:t>to</w:t>
      </w:r>
      <w:r>
        <w:rPr>
          <w:spacing w:val="-8"/>
        </w:rPr>
        <w:t xml:space="preserve"> </w:t>
      </w:r>
      <w:r>
        <w:t>high-tech</w:t>
      </w:r>
      <w:r>
        <w:rPr>
          <w:spacing w:val="-4"/>
        </w:rPr>
        <w:t xml:space="preserve"> </w:t>
      </w:r>
      <w:r>
        <w:t>approaches.</w:t>
      </w:r>
      <w:r>
        <w:rPr>
          <w:spacing w:val="-8"/>
        </w:rPr>
        <w:t xml:space="preserve"> </w:t>
      </w:r>
      <w:r>
        <w:t>Each</w:t>
      </w:r>
      <w:r>
        <w:rPr>
          <w:spacing w:val="-6"/>
        </w:rPr>
        <w:t xml:space="preserve"> </w:t>
      </w:r>
      <w:r>
        <w:t>method</w:t>
      </w:r>
      <w:r>
        <w:rPr>
          <w:spacing w:val="-6"/>
        </w:rPr>
        <w:t xml:space="preserve"> </w:t>
      </w:r>
      <w:r>
        <w:t>has</w:t>
      </w:r>
      <w:r>
        <w:rPr>
          <w:spacing w:val="-8"/>
        </w:rPr>
        <w:t xml:space="preserve"> </w:t>
      </w:r>
      <w:r>
        <w:t>its</w:t>
      </w:r>
      <w:r>
        <w:rPr>
          <w:spacing w:val="-5"/>
        </w:rPr>
        <w:t xml:space="preserve"> </w:t>
      </w:r>
      <w:r>
        <w:t>principle,</w:t>
      </w:r>
      <w:r>
        <w:rPr>
          <w:spacing w:val="-6"/>
        </w:rPr>
        <w:t xml:space="preserve"> </w:t>
      </w:r>
      <w:r>
        <w:t>accuracy,</w:t>
      </w:r>
      <w:r>
        <w:rPr>
          <w:spacing w:val="-6"/>
        </w:rPr>
        <w:t xml:space="preserve"> </w:t>
      </w:r>
      <w:r>
        <w:t>speed,</w:t>
      </w:r>
      <w:r>
        <w:rPr>
          <w:spacing w:val="-6"/>
        </w:rPr>
        <w:t xml:space="preserve"> </w:t>
      </w:r>
      <w:r>
        <w:t>cost,</w:t>
      </w:r>
      <w:r>
        <w:rPr>
          <w:spacing w:val="-6"/>
        </w:rPr>
        <w:t xml:space="preserve"> </w:t>
      </w:r>
      <w:r>
        <w:t xml:space="preserve">and ethical implications. </w:t>
      </w:r>
      <w:del w:id="13" w:author="Dell" w:date="2025-10-09T19:55:00Z">
        <w:r w:rsidR="00B87CCB" w:rsidDel="0028060D">
          <w:delText>Various</w:delText>
        </w:r>
        <w:r w:rsidDel="0028060D">
          <w:delText xml:space="preserve"> methods </w:delText>
        </w:r>
        <w:r w:rsidR="00B87CCB" w:rsidDel="0028060D">
          <w:delText xml:space="preserve">discussed presented </w:delText>
        </w:r>
        <w:r w:rsidDel="0028060D">
          <w:delText>in detail below, comparing their advantages and limitations and how widely they are used globally and in India.</w:delText>
        </w:r>
      </w:del>
    </w:p>
    <w:p w14:paraId="77341DEC" w14:textId="682B7113" w:rsidR="00440A8A" w:rsidRDefault="00440A8A" w:rsidP="00453013">
      <w:pPr>
        <w:pStyle w:val="BodyText"/>
        <w:numPr>
          <w:ilvl w:val="0"/>
          <w:numId w:val="6"/>
        </w:numPr>
        <w:spacing w:before="277"/>
        <w:ind w:right="727"/>
        <w:rPr>
          <w:b/>
          <w:bCs/>
          <w:sz w:val="28"/>
          <w:szCs w:val="28"/>
        </w:rPr>
        <w:pPrChange w:id="14" w:author="Dell" w:date="2025-10-09T20:13:00Z">
          <w:pPr>
            <w:pStyle w:val="BodyText"/>
            <w:spacing w:before="277"/>
            <w:ind w:right="727"/>
          </w:pPr>
        </w:pPrChange>
      </w:pPr>
      <w:commentRangeStart w:id="15"/>
      <w:r w:rsidRPr="000D0903">
        <w:rPr>
          <w:b/>
          <w:bCs/>
          <w:sz w:val="28"/>
          <w:szCs w:val="28"/>
        </w:rPr>
        <w:t>Introduction</w:t>
      </w:r>
      <w:commentRangeEnd w:id="15"/>
      <w:r w:rsidR="0005008E">
        <w:rPr>
          <w:rStyle w:val="CommentReference"/>
        </w:rPr>
        <w:commentReference w:id="15"/>
      </w:r>
      <w:r w:rsidRPr="000D0903">
        <w:rPr>
          <w:b/>
          <w:bCs/>
          <w:sz w:val="28"/>
          <w:szCs w:val="28"/>
        </w:rPr>
        <w:t xml:space="preserve"> </w:t>
      </w:r>
    </w:p>
    <w:p w14:paraId="4606B73D" w14:textId="53D7BEEF" w:rsidR="000D0903" w:rsidRDefault="00B36F47" w:rsidP="000D0903">
      <w:pPr>
        <w:pStyle w:val="BodyText"/>
        <w:spacing w:before="277"/>
        <w:ind w:right="727"/>
        <w:rPr>
          <w:ins w:id="16" w:author="Dell" w:date="2025-10-09T20:07:00Z"/>
        </w:rPr>
      </w:pPr>
      <w:r w:rsidRPr="00B36F47">
        <w:t>Chick sexing</w:t>
      </w:r>
      <w:del w:id="17" w:author="Dell" w:date="2025-10-09T19:55:00Z">
        <w:r w:rsidRPr="00B36F47" w:rsidDel="0028060D">
          <w:delText>,</w:delText>
        </w:r>
      </w:del>
      <w:r w:rsidRPr="00B36F47">
        <w:t xml:space="preserve"> the process of determining the gender of </w:t>
      </w:r>
      <w:del w:id="18" w:author="Dell" w:date="2025-10-09T19:56:00Z">
        <w:r w:rsidRPr="00B36F47" w:rsidDel="0028060D">
          <w:delText xml:space="preserve">day-old </w:delText>
        </w:r>
      </w:del>
      <w:r w:rsidRPr="00B36F47">
        <w:t>chicks</w:t>
      </w:r>
      <w:ins w:id="19" w:author="Dell" w:date="2025-10-09T19:56:00Z">
        <w:r w:rsidR="0028060D">
          <w:t xml:space="preserve"> in embryonic stage or day old</w:t>
        </w:r>
      </w:ins>
      <w:ins w:id="20" w:author="Dell" w:date="2025-10-09T19:57:00Z">
        <w:r w:rsidR="0028060D">
          <w:t>. (Include in-text citation here)</w:t>
        </w:r>
      </w:ins>
      <w:del w:id="21" w:author="Dell" w:date="2025-10-09T19:56:00Z">
        <w:r w:rsidRPr="00B36F47" w:rsidDel="0028060D">
          <w:delText xml:space="preserve">, </w:delText>
        </w:r>
      </w:del>
      <w:del w:id="22" w:author="Dell" w:date="2025-10-09T19:57:00Z">
        <w:r w:rsidRPr="00B36F47" w:rsidDel="0028060D">
          <w:delText>is a critical task in the poultry industry due to the distinct roles that each gender plays in production.</w:delText>
        </w:r>
        <w:r w:rsidDel="0028060D">
          <w:delText xml:space="preserve"> </w:delText>
        </w:r>
      </w:del>
      <w:r w:rsidR="000D0903" w:rsidRPr="000D0903">
        <w:t xml:space="preserve">In </w:t>
      </w:r>
      <w:del w:id="23" w:author="Dell" w:date="2025-10-09T19:57:00Z">
        <w:r w:rsidR="000D0903" w:rsidRPr="000D0903" w:rsidDel="0005008E">
          <w:delText xml:space="preserve">global </w:delText>
        </w:r>
      </w:del>
      <w:r w:rsidR="000D0903" w:rsidRPr="000D0903">
        <w:t>poultry farming, the sex of chick</w:t>
      </w:r>
      <w:del w:id="24" w:author="Dell" w:date="2025-10-09T19:58:00Z">
        <w:r w:rsidR="000D0903" w:rsidRPr="000D0903" w:rsidDel="0005008E">
          <w:delText>ens</w:delText>
        </w:r>
      </w:del>
      <w:r w:rsidR="000D0903" w:rsidRPr="000D0903">
        <w:t xml:space="preserve"> has a considerable impact on </w:t>
      </w:r>
      <w:del w:id="25" w:author="Dell" w:date="2025-10-09T19:58:00Z">
        <w:r w:rsidR="000D0903" w:rsidRPr="000D0903" w:rsidDel="0005008E">
          <w:delText xml:space="preserve">production </w:delText>
        </w:r>
        <w:commentRangeStart w:id="26"/>
        <w:r w:rsidR="000D0903" w:rsidRPr="000D0903" w:rsidDel="0005008E">
          <w:delText>performance</w:delText>
        </w:r>
      </w:del>
      <w:commentRangeEnd w:id="26"/>
      <w:r w:rsidR="0005008E">
        <w:rPr>
          <w:rStyle w:val="CommentReference"/>
        </w:rPr>
        <w:commentReference w:id="26"/>
      </w:r>
      <w:del w:id="27" w:author="Dell" w:date="2025-10-09T19:58:00Z">
        <w:r w:rsidR="000D0903" w:rsidRPr="000D0903" w:rsidDel="0005008E">
          <w:delText xml:space="preserve"> and </w:delText>
        </w:r>
      </w:del>
      <w:r w:rsidR="000D0903" w:rsidRPr="000D0903">
        <w:t xml:space="preserve">economic benefits. </w:t>
      </w:r>
      <w:del w:id="28" w:author="Dell" w:date="2025-10-09T20:02:00Z">
        <w:r w:rsidR="000D0903" w:rsidRPr="000D0903" w:rsidDel="0005008E">
          <w:delText>In terms of egg production,</w:delText>
        </w:r>
      </w:del>
      <w:ins w:id="29" w:author="Dell" w:date="2025-10-09T20:02:00Z">
        <w:r w:rsidR="0005008E">
          <w:t>The</w:t>
        </w:r>
      </w:ins>
      <w:r w:rsidR="000D0903" w:rsidRPr="000D0903">
        <w:t xml:space="preserve"> </w:t>
      </w:r>
      <w:ins w:id="30" w:author="Dell" w:date="2025-10-09T20:03:00Z">
        <w:r w:rsidR="0005008E">
          <w:t xml:space="preserve">sexed </w:t>
        </w:r>
      </w:ins>
      <w:r w:rsidR="000D0903" w:rsidRPr="000D0903">
        <w:t xml:space="preserve">male birds </w:t>
      </w:r>
      <w:del w:id="31" w:author="Dell" w:date="2025-10-09T20:02:00Z">
        <w:r w:rsidR="000D0903" w:rsidRPr="000D0903" w:rsidDel="0005008E">
          <w:delText xml:space="preserve">cannot lay eggs and usually </w:delText>
        </w:r>
      </w:del>
      <w:r w:rsidR="000D0903" w:rsidRPr="000D0903">
        <w:t>have a lower ratio of meat to feed than broilers</w:t>
      </w:r>
      <w:r w:rsidR="000D0903">
        <w:t xml:space="preserve"> (</w:t>
      </w:r>
      <w:proofErr w:type="spellStart"/>
      <w:r w:rsidR="000D0903">
        <w:t>Jia</w:t>
      </w:r>
      <w:proofErr w:type="spellEnd"/>
      <w:r w:rsidR="000D0903">
        <w:t xml:space="preserve"> et al., 2023)</w:t>
      </w:r>
      <w:r w:rsidR="000D0903" w:rsidRPr="000D0903">
        <w:t>. </w:t>
      </w:r>
      <w:r w:rsidR="006F35B3" w:rsidRPr="006F35B3">
        <w:t xml:space="preserve">In the egg production industry, failure to classify chicks in the early stages results in </w:t>
      </w:r>
      <w:del w:id="32" w:author="Dell" w:date="2025-10-09T20:05:00Z">
        <w:r w:rsidR="006F35B3" w:rsidRPr="006F35B3" w:rsidDel="0005008E">
          <w:delText xml:space="preserve">feeding and maintaining undesired males until visible cues are observable, </w:delText>
        </w:r>
      </w:del>
      <w:r w:rsidR="006F35B3" w:rsidRPr="006F35B3">
        <w:t>increasing costs and wasting resources</w:t>
      </w:r>
      <w:r w:rsidR="00DB7512">
        <w:t xml:space="preserve"> (</w:t>
      </w:r>
      <w:r w:rsidR="00DB7512" w:rsidRPr="00DB7512">
        <w:t xml:space="preserve">Rodriguez et al., </w:t>
      </w:r>
      <w:r w:rsidR="00DB7512">
        <w:t xml:space="preserve">2025; </w:t>
      </w:r>
      <w:r w:rsidR="0006342B" w:rsidRPr="0006342B">
        <w:t>Corion</w:t>
      </w:r>
      <w:r w:rsidR="0006342B">
        <w:t xml:space="preserve"> et al., 2023</w:t>
      </w:r>
      <w:r w:rsidR="00DB7512">
        <w:t>)</w:t>
      </w:r>
      <w:r w:rsidR="006F35B3" w:rsidRPr="006F35B3">
        <w:t>. A delay in sex identification increases economic and logistical costs, as male chicks require feeding and occupy space</w:t>
      </w:r>
      <w:ins w:id="33" w:author="Dell" w:date="2025-10-09T20:06:00Z">
        <w:r w:rsidR="0005008E">
          <w:t xml:space="preserve"> (Include in-text citation).</w:t>
        </w:r>
      </w:ins>
      <w:r w:rsidR="006F35B3" w:rsidRPr="006F35B3">
        <w:t xml:space="preserve"> </w:t>
      </w:r>
      <w:del w:id="34" w:author="Dell" w:date="2025-10-09T20:05:00Z">
        <w:r w:rsidR="006F35B3" w:rsidRPr="006F35B3" w:rsidDel="0005008E">
          <w:delText>in </w:delText>
        </w:r>
        <w:r w:rsidR="006B2BC9" w:rsidDel="0005008E">
          <w:fldChar w:fldCharType="begin"/>
        </w:r>
        <w:r w:rsidR="006B2BC9" w:rsidDel="0005008E">
          <w:delInstrText xml:space="preserve"> HYPERLINK "https://www.sciencedirect.com/topics/earth-and-planetary-sciences/hatchery" \o "Learn more about hatcheries </w:delInstrText>
        </w:r>
        <w:r w:rsidR="006B2BC9" w:rsidDel="0005008E">
          <w:delInstrText xml:space="preserve">from ScienceDirect's AI-generated Topic Pages" </w:delInstrText>
        </w:r>
        <w:r w:rsidR="006B2BC9" w:rsidDel="0005008E">
          <w:fldChar w:fldCharType="separate"/>
        </w:r>
        <w:r w:rsidR="006F35B3" w:rsidRPr="006F35B3" w:rsidDel="0005008E">
          <w:delText>hatcheries</w:delText>
        </w:r>
        <w:r w:rsidR="006B2BC9" w:rsidDel="0005008E">
          <w:fldChar w:fldCharType="end"/>
        </w:r>
        <w:r w:rsidR="006F35B3" w:rsidRPr="006F35B3" w:rsidDel="0005008E">
          <w:delText>, adding to overall production expenses. </w:delText>
        </w:r>
      </w:del>
    </w:p>
    <w:p w14:paraId="16C4CC17" w14:textId="7CC1D963" w:rsidR="0005008E" w:rsidRDefault="0005008E" w:rsidP="00453013">
      <w:pPr>
        <w:pStyle w:val="BodyText"/>
        <w:numPr>
          <w:ilvl w:val="0"/>
          <w:numId w:val="6"/>
        </w:numPr>
        <w:spacing w:before="277"/>
        <w:ind w:right="727"/>
        <w:rPr>
          <w:ins w:id="35" w:author="Dell" w:date="2025-10-09T20:07:00Z"/>
        </w:rPr>
        <w:pPrChange w:id="36" w:author="Dell" w:date="2025-10-09T20:13:00Z">
          <w:pPr>
            <w:pStyle w:val="BodyText"/>
            <w:spacing w:before="277"/>
            <w:ind w:right="727"/>
          </w:pPr>
        </w:pPrChange>
      </w:pPr>
      <w:ins w:id="37" w:author="Dell" w:date="2025-10-09T20:07:00Z">
        <w:r>
          <w:t xml:space="preserve">Materials and </w:t>
        </w:r>
        <w:commentRangeStart w:id="38"/>
        <w:r>
          <w:t>methods</w:t>
        </w:r>
        <w:commentRangeEnd w:id="38"/>
        <w:r>
          <w:rPr>
            <w:rStyle w:val="CommentReference"/>
          </w:rPr>
          <w:commentReference w:id="38"/>
        </w:r>
      </w:ins>
    </w:p>
    <w:p w14:paraId="6C77D836" w14:textId="09E3BFDB" w:rsidR="0005008E" w:rsidRDefault="0005008E" w:rsidP="00453013">
      <w:pPr>
        <w:pStyle w:val="BodyText"/>
        <w:spacing w:before="277"/>
        <w:ind w:right="727"/>
        <w:rPr>
          <w:ins w:id="39" w:author="Dell" w:date="2025-10-09T20:07:00Z"/>
        </w:rPr>
      </w:pPr>
      <w:proofErr w:type="gramStart"/>
      <w:ins w:id="40" w:author="Dell" w:date="2025-10-09T20:07:00Z">
        <w:r>
          <w:t>Ma</w:t>
        </w:r>
        <w:r w:rsidR="00453013">
          <w:t>terials and methods are lacking</w:t>
        </w:r>
      </w:ins>
      <w:proofErr w:type="gramEnd"/>
      <w:ins w:id="41" w:author="Dell" w:date="2025-10-09T20:15:00Z">
        <w:r w:rsidR="00453013">
          <w:t xml:space="preserve">, </w:t>
        </w:r>
        <w:proofErr w:type="gramStart"/>
        <w:r w:rsidR="00453013">
          <w:t>include it here</w:t>
        </w:r>
        <w:proofErr w:type="gramEnd"/>
        <w:r w:rsidR="00453013">
          <w:t>.</w:t>
        </w:r>
      </w:ins>
    </w:p>
    <w:p w14:paraId="10307764" w14:textId="48A776EF" w:rsidR="0005008E" w:rsidRPr="000D0903" w:rsidRDefault="0005008E" w:rsidP="00453013">
      <w:pPr>
        <w:pStyle w:val="BodyText"/>
        <w:numPr>
          <w:ilvl w:val="0"/>
          <w:numId w:val="6"/>
        </w:numPr>
        <w:spacing w:before="277"/>
        <w:ind w:right="727"/>
        <w:pPrChange w:id="42" w:author="Dell" w:date="2025-10-09T20:13:00Z">
          <w:pPr>
            <w:pStyle w:val="BodyText"/>
            <w:spacing w:before="277"/>
            <w:ind w:right="727"/>
          </w:pPr>
        </w:pPrChange>
      </w:pPr>
      <w:ins w:id="43" w:author="Dell" w:date="2025-10-09T20:07:00Z">
        <w:r>
          <w:t>Results and discussion</w:t>
        </w:r>
      </w:ins>
    </w:p>
    <w:p w14:paraId="571A4EB8" w14:textId="77777777" w:rsidR="001B3B17" w:rsidRDefault="001B3B17">
      <w:pPr>
        <w:pStyle w:val="BodyText"/>
        <w:spacing w:before="9"/>
        <w:jc w:val="left"/>
      </w:pPr>
    </w:p>
    <w:p w14:paraId="274ADCAF" w14:textId="217990E5" w:rsidR="001B3B17" w:rsidRDefault="00453013" w:rsidP="00453013">
      <w:pPr>
        <w:pStyle w:val="Heading1"/>
        <w:tabs>
          <w:tab w:val="left" w:pos="1011"/>
        </w:tabs>
        <w:ind w:firstLine="0"/>
        <w:jc w:val="both"/>
        <w:pPrChange w:id="44" w:author="Dell" w:date="2025-10-09T20:13:00Z">
          <w:pPr>
            <w:pStyle w:val="Heading1"/>
            <w:numPr>
              <w:numId w:val="5"/>
            </w:numPr>
            <w:tabs>
              <w:tab w:val="left" w:pos="1011"/>
            </w:tabs>
            <w:jc w:val="both"/>
          </w:pPr>
        </w:pPrChange>
      </w:pPr>
      <w:ins w:id="45" w:author="Dell" w:date="2025-10-09T20:14:00Z">
        <w:r>
          <w:t xml:space="preserve">3.1 </w:t>
        </w:r>
      </w:ins>
      <w:r w:rsidR="000376DD">
        <w:t>Traditional</w:t>
      </w:r>
      <w:r w:rsidR="000376DD">
        <w:rPr>
          <w:spacing w:val="-8"/>
        </w:rPr>
        <w:t xml:space="preserve"> </w:t>
      </w:r>
      <w:r w:rsidR="000376DD">
        <w:t>Sexing</w:t>
      </w:r>
      <w:r w:rsidR="000376DD">
        <w:rPr>
          <w:spacing w:val="-7"/>
        </w:rPr>
        <w:t xml:space="preserve"> </w:t>
      </w:r>
      <w:r w:rsidR="000376DD">
        <w:rPr>
          <w:spacing w:val="-2"/>
        </w:rPr>
        <w:t>Methods</w:t>
      </w:r>
    </w:p>
    <w:p w14:paraId="2773D890" w14:textId="64688DBF" w:rsidR="00453013" w:rsidRDefault="00453013" w:rsidP="00453013">
      <w:pPr>
        <w:pStyle w:val="ListParagraph"/>
        <w:tabs>
          <w:tab w:val="left" w:pos="1084"/>
        </w:tabs>
        <w:spacing w:before="277"/>
        <w:ind w:left="732" w:right="728" w:firstLine="0"/>
        <w:rPr>
          <w:ins w:id="46" w:author="Dell" w:date="2025-10-09T20:16:00Z"/>
          <w:b/>
          <w:spacing w:val="-10"/>
          <w:sz w:val="24"/>
        </w:rPr>
        <w:pPrChange w:id="47" w:author="Dell" w:date="2025-10-09T20:14:00Z">
          <w:pPr>
            <w:pStyle w:val="ListParagraph"/>
            <w:numPr>
              <w:ilvl w:val="1"/>
              <w:numId w:val="5"/>
            </w:numPr>
            <w:tabs>
              <w:tab w:val="left" w:pos="1084"/>
            </w:tabs>
            <w:spacing w:before="277"/>
            <w:ind w:left="732" w:right="728" w:firstLine="0"/>
          </w:pPr>
        </w:pPrChange>
      </w:pPr>
      <w:ins w:id="48" w:author="Dell" w:date="2025-10-09T20:14:00Z">
        <w:r>
          <w:rPr>
            <w:b/>
            <w:sz w:val="24"/>
          </w:rPr>
          <w:t xml:space="preserve">3.1.1 </w:t>
        </w:r>
      </w:ins>
      <w:r w:rsidR="000376DD">
        <w:rPr>
          <w:b/>
          <w:sz w:val="24"/>
        </w:rPr>
        <w:t>Vent</w:t>
      </w:r>
      <w:r w:rsidR="000376DD">
        <w:rPr>
          <w:b/>
          <w:spacing w:val="-11"/>
          <w:sz w:val="24"/>
        </w:rPr>
        <w:t xml:space="preserve"> </w:t>
      </w:r>
      <w:del w:id="49" w:author="Dell" w:date="2025-10-09T20:21:00Z">
        <w:r w:rsidR="000376DD" w:rsidDel="009A6C48">
          <w:rPr>
            <w:b/>
            <w:sz w:val="24"/>
          </w:rPr>
          <w:delText>(</w:delText>
        </w:r>
        <w:r w:rsidR="00B87CCB" w:rsidDel="009A6C48">
          <w:rPr>
            <w:b/>
            <w:sz w:val="24"/>
          </w:rPr>
          <w:delText>Cloacal</w:delText>
        </w:r>
        <w:r w:rsidR="00B87CCB" w:rsidDel="009A6C48">
          <w:rPr>
            <w:b/>
            <w:spacing w:val="-10"/>
            <w:sz w:val="24"/>
          </w:rPr>
          <w:delText>)</w:delText>
        </w:r>
        <w:r w:rsidR="000376DD" w:rsidDel="009A6C48">
          <w:rPr>
            <w:b/>
            <w:spacing w:val="-11"/>
            <w:sz w:val="24"/>
          </w:rPr>
          <w:delText xml:space="preserve"> </w:delText>
        </w:r>
        <w:r w:rsidR="000376DD" w:rsidDel="009A6C48">
          <w:rPr>
            <w:b/>
            <w:sz w:val="24"/>
          </w:rPr>
          <w:delText>Sexing</w:delText>
        </w:r>
      </w:del>
      <w:ins w:id="50" w:author="Dell" w:date="2025-10-09T20:21:00Z">
        <w:r w:rsidR="009A6C48">
          <w:rPr>
            <w:b/>
            <w:sz w:val="24"/>
          </w:rPr>
          <w:t>s</w:t>
        </w:r>
        <w:r w:rsidR="009A6C48">
          <w:rPr>
            <w:b/>
            <w:sz w:val="24"/>
          </w:rPr>
          <w:t>exing</w:t>
        </w:r>
      </w:ins>
      <w:del w:id="51" w:author="Dell" w:date="2025-10-09T20:15:00Z">
        <w:r w:rsidR="000376DD" w:rsidDel="00453013">
          <w:rPr>
            <w:b/>
            <w:sz w:val="24"/>
          </w:rPr>
          <w:delText>:</w:delText>
        </w:r>
      </w:del>
      <w:r w:rsidR="000376DD">
        <w:rPr>
          <w:b/>
          <w:spacing w:val="-10"/>
          <w:sz w:val="24"/>
        </w:rPr>
        <w:t xml:space="preserve"> </w:t>
      </w:r>
    </w:p>
    <w:p w14:paraId="7E00F85E" w14:textId="5D79504B" w:rsidR="001B3B17" w:rsidRDefault="000376DD" w:rsidP="00453013">
      <w:pPr>
        <w:pStyle w:val="ListParagraph"/>
        <w:tabs>
          <w:tab w:val="left" w:pos="1084"/>
        </w:tabs>
        <w:spacing w:before="277"/>
        <w:ind w:left="732" w:right="728" w:firstLine="0"/>
        <w:rPr>
          <w:b/>
          <w:sz w:val="24"/>
        </w:rPr>
        <w:pPrChange w:id="52" w:author="Dell" w:date="2025-10-09T20:14:00Z">
          <w:pPr>
            <w:pStyle w:val="ListParagraph"/>
            <w:numPr>
              <w:ilvl w:val="1"/>
              <w:numId w:val="5"/>
            </w:numPr>
            <w:tabs>
              <w:tab w:val="left" w:pos="1084"/>
            </w:tabs>
            <w:spacing w:before="277"/>
            <w:ind w:left="732" w:right="728" w:firstLine="0"/>
          </w:pPr>
        </w:pPrChange>
      </w:pPr>
      <w:r>
        <w:rPr>
          <w:sz w:val="24"/>
        </w:rPr>
        <w:t>The</w:t>
      </w:r>
      <w:r>
        <w:rPr>
          <w:spacing w:val="-12"/>
          <w:sz w:val="24"/>
        </w:rPr>
        <w:t xml:space="preserve"> </w:t>
      </w:r>
      <w:commentRangeStart w:id="53"/>
      <w:r>
        <w:rPr>
          <w:sz w:val="24"/>
        </w:rPr>
        <w:t>oldest</w:t>
      </w:r>
      <w:commentRangeEnd w:id="53"/>
      <w:r w:rsidR="00453013">
        <w:rPr>
          <w:rStyle w:val="CommentReference"/>
        </w:rPr>
        <w:commentReference w:id="53"/>
      </w:r>
      <w:r>
        <w:rPr>
          <w:spacing w:val="-10"/>
          <w:sz w:val="24"/>
        </w:rPr>
        <w:t xml:space="preserve"> </w:t>
      </w:r>
      <w:r>
        <w:rPr>
          <w:sz w:val="24"/>
        </w:rPr>
        <w:t>and</w:t>
      </w:r>
      <w:r>
        <w:rPr>
          <w:spacing w:val="-11"/>
          <w:sz w:val="24"/>
        </w:rPr>
        <w:t xml:space="preserve"> </w:t>
      </w:r>
      <w:r>
        <w:rPr>
          <w:sz w:val="24"/>
        </w:rPr>
        <w:t>most</w:t>
      </w:r>
      <w:r>
        <w:rPr>
          <w:spacing w:val="-13"/>
          <w:sz w:val="24"/>
        </w:rPr>
        <w:t xml:space="preserve"> </w:t>
      </w:r>
      <w:r>
        <w:rPr>
          <w:sz w:val="24"/>
        </w:rPr>
        <w:t>widely</w:t>
      </w:r>
      <w:r>
        <w:rPr>
          <w:spacing w:val="-15"/>
          <w:sz w:val="24"/>
        </w:rPr>
        <w:t xml:space="preserve"> </w:t>
      </w:r>
      <w:r>
        <w:rPr>
          <w:sz w:val="24"/>
        </w:rPr>
        <w:t>used</w:t>
      </w:r>
      <w:r>
        <w:rPr>
          <w:spacing w:val="-11"/>
          <w:sz w:val="24"/>
        </w:rPr>
        <w:t xml:space="preserve"> </w:t>
      </w:r>
      <w:r>
        <w:rPr>
          <w:sz w:val="24"/>
        </w:rPr>
        <w:t>method</w:t>
      </w:r>
      <w:r>
        <w:rPr>
          <w:spacing w:val="-11"/>
          <w:sz w:val="24"/>
        </w:rPr>
        <w:t xml:space="preserve"> </w:t>
      </w:r>
      <w:r>
        <w:rPr>
          <w:sz w:val="24"/>
        </w:rPr>
        <w:t>is</w:t>
      </w:r>
      <w:r>
        <w:rPr>
          <w:spacing w:val="-10"/>
          <w:sz w:val="24"/>
        </w:rPr>
        <w:t xml:space="preserve"> </w:t>
      </w:r>
      <w:r>
        <w:rPr>
          <w:sz w:val="24"/>
        </w:rPr>
        <w:t>vent</w:t>
      </w:r>
      <w:r>
        <w:rPr>
          <w:spacing w:val="-10"/>
          <w:sz w:val="24"/>
        </w:rPr>
        <w:t xml:space="preserve"> </w:t>
      </w:r>
      <w:r>
        <w:rPr>
          <w:sz w:val="24"/>
        </w:rPr>
        <w:t>or</w:t>
      </w:r>
      <w:r>
        <w:rPr>
          <w:spacing w:val="-11"/>
          <w:sz w:val="24"/>
        </w:rPr>
        <w:t xml:space="preserve"> </w:t>
      </w:r>
      <w:r>
        <w:rPr>
          <w:sz w:val="24"/>
        </w:rPr>
        <w:t>cloacal</w:t>
      </w:r>
      <w:r>
        <w:rPr>
          <w:spacing w:val="-10"/>
          <w:sz w:val="24"/>
        </w:rPr>
        <w:t xml:space="preserve"> </w:t>
      </w:r>
      <w:r>
        <w:rPr>
          <w:sz w:val="24"/>
        </w:rPr>
        <w:t>sexing</w:t>
      </w:r>
      <w:ins w:id="54" w:author="Dell" w:date="2025-10-09T20:16:00Z">
        <w:r w:rsidR="00453013">
          <w:rPr>
            <w:sz w:val="24"/>
          </w:rPr>
          <w:t xml:space="preserve"> (Include references)</w:t>
        </w:r>
      </w:ins>
      <w:r>
        <w:rPr>
          <w:sz w:val="24"/>
        </w:rPr>
        <w:t xml:space="preserve">. </w:t>
      </w:r>
      <w:ins w:id="55" w:author="Dell" w:date="2025-10-09T20:17:00Z">
        <w:r w:rsidR="00453013">
          <w:rPr>
            <w:sz w:val="24"/>
          </w:rPr>
          <w:t xml:space="preserve">To determine the sex </w:t>
        </w:r>
      </w:ins>
      <w:del w:id="56" w:author="Dell" w:date="2025-10-09T20:17:00Z">
        <w:r w:rsidDel="00453013">
          <w:rPr>
            <w:sz w:val="24"/>
          </w:rPr>
          <w:delText>A</w:delText>
        </w:r>
        <w:r w:rsidDel="00453013">
          <w:rPr>
            <w:spacing w:val="-4"/>
            <w:sz w:val="24"/>
          </w:rPr>
          <w:delText xml:space="preserve"> </w:delText>
        </w:r>
      </w:del>
      <w:ins w:id="57" w:author="Dell" w:date="2025-10-09T20:17:00Z">
        <w:r w:rsidR="00453013">
          <w:rPr>
            <w:sz w:val="24"/>
          </w:rPr>
          <w:t>a</w:t>
        </w:r>
        <w:r w:rsidR="00453013">
          <w:rPr>
            <w:spacing w:val="-4"/>
            <w:sz w:val="24"/>
          </w:rPr>
          <w:t xml:space="preserve"> </w:t>
        </w:r>
      </w:ins>
      <w:r>
        <w:rPr>
          <w:sz w:val="24"/>
        </w:rPr>
        <w:t>trained</w:t>
      </w:r>
      <w:r>
        <w:rPr>
          <w:spacing w:val="-3"/>
          <w:sz w:val="24"/>
        </w:rPr>
        <w:t xml:space="preserve"> </w:t>
      </w:r>
      <w:del w:id="58" w:author="Dell" w:date="2025-10-09T20:14:00Z">
        <w:r w:rsidDel="00453013">
          <w:rPr>
            <w:sz w:val="24"/>
          </w:rPr>
          <w:delText>“</w:delText>
        </w:r>
      </w:del>
      <w:r>
        <w:rPr>
          <w:sz w:val="24"/>
        </w:rPr>
        <w:t>chick</w:t>
      </w:r>
      <w:r>
        <w:rPr>
          <w:spacing w:val="-3"/>
          <w:sz w:val="24"/>
        </w:rPr>
        <w:t xml:space="preserve"> </w:t>
      </w:r>
      <w:proofErr w:type="spellStart"/>
      <w:r>
        <w:rPr>
          <w:sz w:val="24"/>
        </w:rPr>
        <w:t>sexer</w:t>
      </w:r>
      <w:proofErr w:type="spellEnd"/>
      <w:del w:id="59" w:author="Dell" w:date="2025-10-09T20:14:00Z">
        <w:r w:rsidDel="00453013">
          <w:rPr>
            <w:sz w:val="24"/>
          </w:rPr>
          <w:delText>”</w:delText>
        </w:r>
      </w:del>
      <w:r>
        <w:rPr>
          <w:spacing w:val="-3"/>
          <w:sz w:val="24"/>
        </w:rPr>
        <w:t xml:space="preserve"> </w:t>
      </w:r>
      <w:r>
        <w:rPr>
          <w:sz w:val="24"/>
        </w:rPr>
        <w:t>gently</w:t>
      </w:r>
      <w:r>
        <w:rPr>
          <w:spacing w:val="-7"/>
          <w:sz w:val="24"/>
        </w:rPr>
        <w:t xml:space="preserve"> </w:t>
      </w:r>
      <w:r>
        <w:rPr>
          <w:sz w:val="24"/>
        </w:rPr>
        <w:t>flips</w:t>
      </w:r>
      <w:r>
        <w:rPr>
          <w:spacing w:val="-4"/>
          <w:sz w:val="24"/>
        </w:rPr>
        <w:t xml:space="preserve"> </w:t>
      </w:r>
      <w:r>
        <w:rPr>
          <w:sz w:val="24"/>
        </w:rPr>
        <w:t>the</w:t>
      </w:r>
      <w:r>
        <w:rPr>
          <w:spacing w:val="-4"/>
          <w:sz w:val="24"/>
        </w:rPr>
        <w:t xml:space="preserve"> </w:t>
      </w:r>
      <w:r>
        <w:rPr>
          <w:sz w:val="24"/>
        </w:rPr>
        <w:t>chick,</w:t>
      </w:r>
      <w:r>
        <w:rPr>
          <w:spacing w:val="-3"/>
          <w:sz w:val="24"/>
        </w:rPr>
        <w:t xml:space="preserve"> </w:t>
      </w:r>
      <w:r>
        <w:rPr>
          <w:sz w:val="24"/>
        </w:rPr>
        <w:t>expels</w:t>
      </w:r>
      <w:r>
        <w:rPr>
          <w:spacing w:val="-4"/>
          <w:sz w:val="24"/>
        </w:rPr>
        <w:t xml:space="preserve"> </w:t>
      </w:r>
      <w:r>
        <w:rPr>
          <w:sz w:val="24"/>
        </w:rPr>
        <w:t>feces,</w:t>
      </w:r>
      <w:r>
        <w:rPr>
          <w:spacing w:val="-3"/>
          <w:sz w:val="24"/>
        </w:rPr>
        <w:t xml:space="preserve"> </w:t>
      </w:r>
      <w:r>
        <w:rPr>
          <w:sz w:val="24"/>
        </w:rPr>
        <w:t>and</w:t>
      </w:r>
      <w:r>
        <w:rPr>
          <w:spacing w:val="-3"/>
          <w:sz w:val="24"/>
        </w:rPr>
        <w:t xml:space="preserve"> </w:t>
      </w:r>
      <w:r>
        <w:rPr>
          <w:sz w:val="24"/>
        </w:rPr>
        <w:t>examines</w:t>
      </w:r>
      <w:r>
        <w:rPr>
          <w:spacing w:val="-4"/>
          <w:sz w:val="24"/>
        </w:rPr>
        <w:t xml:space="preserve"> </w:t>
      </w:r>
      <w:r>
        <w:rPr>
          <w:sz w:val="24"/>
        </w:rPr>
        <w:t>the</w:t>
      </w:r>
      <w:r>
        <w:rPr>
          <w:spacing w:val="-3"/>
          <w:sz w:val="24"/>
        </w:rPr>
        <w:t xml:space="preserve"> </w:t>
      </w:r>
      <w:r>
        <w:rPr>
          <w:sz w:val="24"/>
        </w:rPr>
        <w:t>cloaca</w:t>
      </w:r>
      <w:r>
        <w:rPr>
          <w:spacing w:val="-4"/>
          <w:sz w:val="24"/>
        </w:rPr>
        <w:t xml:space="preserve"> </w:t>
      </w:r>
      <w:r>
        <w:rPr>
          <w:sz w:val="24"/>
        </w:rPr>
        <w:t>(vent</w:t>
      </w:r>
      <w:del w:id="60" w:author="Dell" w:date="2025-10-09T20:17:00Z">
        <w:r w:rsidDel="00453013">
          <w:rPr>
            <w:sz w:val="24"/>
          </w:rPr>
          <w:delText>).</w:delText>
        </w:r>
        <w:r w:rsidDel="00453013">
          <w:rPr>
            <w:spacing w:val="-2"/>
            <w:sz w:val="24"/>
          </w:rPr>
          <w:delText xml:space="preserve"> </w:delText>
        </w:r>
      </w:del>
      <w:ins w:id="61" w:author="Dell" w:date="2025-10-09T20:17:00Z">
        <w:r w:rsidR="00453013">
          <w:rPr>
            <w:sz w:val="24"/>
          </w:rPr>
          <w:t>)</w:t>
        </w:r>
        <w:r w:rsidR="00453013">
          <w:rPr>
            <w:sz w:val="24"/>
          </w:rPr>
          <w:t>,</w:t>
        </w:r>
        <w:r w:rsidR="00453013">
          <w:rPr>
            <w:spacing w:val="-2"/>
            <w:sz w:val="24"/>
          </w:rPr>
          <w:t xml:space="preserve"> </w:t>
        </w:r>
      </w:ins>
      <w:del w:id="62" w:author="Dell" w:date="2025-10-09T20:17:00Z">
        <w:r w:rsidDel="00453013">
          <w:rPr>
            <w:sz w:val="24"/>
          </w:rPr>
          <w:delText xml:space="preserve">In </w:delText>
        </w:r>
      </w:del>
      <w:ins w:id="63" w:author="Dell" w:date="2025-10-09T20:17:00Z">
        <w:r w:rsidR="00453013">
          <w:rPr>
            <w:sz w:val="24"/>
          </w:rPr>
          <w:t>i</w:t>
        </w:r>
        <w:r w:rsidR="00453013">
          <w:rPr>
            <w:sz w:val="24"/>
          </w:rPr>
          <w:t xml:space="preserve">n </w:t>
        </w:r>
      </w:ins>
      <w:r>
        <w:rPr>
          <w:sz w:val="24"/>
        </w:rPr>
        <w:t>male chicks, a tiny genital eminence (“bump”) is visible; females usually lack this or have a much smaller bump</w:t>
      </w:r>
      <w:ins w:id="64" w:author="Dell" w:date="2025-10-09T20:17:00Z">
        <w:r w:rsidR="00453013">
          <w:rPr>
            <w:sz w:val="24"/>
          </w:rPr>
          <w:t xml:space="preserve"> (Include references)</w:t>
        </w:r>
      </w:ins>
      <w:r>
        <w:rPr>
          <w:sz w:val="24"/>
        </w:rPr>
        <w:t>. Vent sexing can be highly accurate (often &gt;90%) but requires intensive training</w:t>
      </w:r>
      <w:r>
        <w:rPr>
          <w:spacing w:val="-15"/>
          <w:sz w:val="24"/>
        </w:rPr>
        <w:t xml:space="preserve"> </w:t>
      </w:r>
      <w:r>
        <w:rPr>
          <w:sz w:val="24"/>
        </w:rPr>
        <w:t>and</w:t>
      </w:r>
      <w:r>
        <w:rPr>
          <w:spacing w:val="-11"/>
          <w:sz w:val="24"/>
        </w:rPr>
        <w:t xml:space="preserve"> </w:t>
      </w:r>
      <w:r>
        <w:rPr>
          <w:sz w:val="24"/>
        </w:rPr>
        <w:t>experience</w:t>
      </w:r>
      <w:del w:id="65" w:author="Dell" w:date="2025-10-09T20:19:00Z">
        <w:r w:rsidDel="009A6C48">
          <w:rPr>
            <w:sz w:val="24"/>
          </w:rPr>
          <w:delText>.</w:delText>
        </w:r>
      </w:del>
      <w:r>
        <w:rPr>
          <w:spacing w:val="-8"/>
          <w:sz w:val="24"/>
        </w:rPr>
        <w:t xml:space="preserve"> </w:t>
      </w:r>
      <w:del w:id="66" w:author="Dell" w:date="2025-10-09T20:19:00Z">
        <w:r w:rsidDel="009A6C48">
          <w:rPr>
            <w:sz w:val="24"/>
          </w:rPr>
          <w:delText>It</w:delText>
        </w:r>
        <w:r w:rsidDel="009A6C48">
          <w:rPr>
            <w:spacing w:val="-13"/>
            <w:sz w:val="24"/>
          </w:rPr>
          <w:delText xml:space="preserve"> </w:delText>
        </w:r>
        <w:r w:rsidDel="009A6C48">
          <w:rPr>
            <w:sz w:val="24"/>
          </w:rPr>
          <w:delText>is</w:delText>
        </w:r>
        <w:r w:rsidDel="009A6C48">
          <w:rPr>
            <w:spacing w:val="-11"/>
            <w:sz w:val="24"/>
          </w:rPr>
          <w:delText xml:space="preserve"> </w:delText>
        </w:r>
        <w:r w:rsidR="00B87CCB" w:rsidDel="009A6C48">
          <w:rPr>
            <w:spacing w:val="-11"/>
            <w:sz w:val="24"/>
          </w:rPr>
          <w:delText>non-</w:delText>
        </w:r>
        <w:r w:rsidDel="009A6C48">
          <w:rPr>
            <w:sz w:val="24"/>
          </w:rPr>
          <w:delText>invasive</w:delText>
        </w:r>
        <w:r w:rsidDel="009A6C48">
          <w:rPr>
            <w:spacing w:val="-14"/>
            <w:sz w:val="24"/>
          </w:rPr>
          <w:delText xml:space="preserve"> </w:delText>
        </w:r>
        <w:r w:rsidDel="009A6C48">
          <w:rPr>
            <w:sz w:val="24"/>
          </w:rPr>
          <w:delText>(physically</w:delText>
        </w:r>
        <w:r w:rsidDel="009A6C48">
          <w:rPr>
            <w:spacing w:val="-14"/>
            <w:sz w:val="24"/>
          </w:rPr>
          <w:delText xml:space="preserve"> </w:delText>
        </w:r>
        <w:r w:rsidDel="009A6C48">
          <w:rPr>
            <w:sz w:val="24"/>
          </w:rPr>
          <w:delText>manipulating</w:delText>
        </w:r>
        <w:r w:rsidDel="009A6C48">
          <w:rPr>
            <w:spacing w:val="-15"/>
            <w:sz w:val="24"/>
          </w:rPr>
          <w:delText xml:space="preserve"> </w:delText>
        </w:r>
        <w:r w:rsidDel="009A6C48">
          <w:rPr>
            <w:sz w:val="24"/>
          </w:rPr>
          <w:delText>the</w:delText>
        </w:r>
        <w:r w:rsidDel="009A6C48">
          <w:rPr>
            <w:spacing w:val="-14"/>
            <w:sz w:val="24"/>
          </w:rPr>
          <w:delText xml:space="preserve"> </w:delText>
        </w:r>
        <w:r w:rsidDel="009A6C48">
          <w:rPr>
            <w:sz w:val="24"/>
          </w:rPr>
          <w:delText>chick)</w:delText>
        </w:r>
        <w:r w:rsidDel="009A6C48">
          <w:rPr>
            <w:spacing w:val="-14"/>
            <w:sz w:val="24"/>
          </w:rPr>
          <w:delText xml:space="preserve"> </w:delText>
        </w:r>
        <w:r w:rsidDel="009A6C48">
          <w:rPr>
            <w:sz w:val="24"/>
          </w:rPr>
          <w:delText>and</w:delText>
        </w:r>
        <w:r w:rsidDel="009A6C48">
          <w:rPr>
            <w:spacing w:val="-13"/>
            <w:sz w:val="24"/>
          </w:rPr>
          <w:delText xml:space="preserve"> </w:delText>
        </w:r>
        <w:r w:rsidDel="009A6C48">
          <w:rPr>
            <w:sz w:val="24"/>
          </w:rPr>
          <w:delText>laborious.</w:delText>
        </w:r>
        <w:r w:rsidDel="009A6C48">
          <w:rPr>
            <w:spacing w:val="-12"/>
            <w:sz w:val="24"/>
          </w:rPr>
          <w:delText xml:space="preserve"> </w:delText>
        </w:r>
        <w:r w:rsidDel="009A6C48">
          <w:rPr>
            <w:sz w:val="24"/>
          </w:rPr>
          <w:delText>Errors can</w:delText>
        </w:r>
        <w:r w:rsidDel="009A6C48">
          <w:rPr>
            <w:spacing w:val="-12"/>
            <w:sz w:val="24"/>
          </w:rPr>
          <w:delText xml:space="preserve"> </w:delText>
        </w:r>
        <w:r w:rsidDel="009A6C48">
          <w:rPr>
            <w:sz w:val="24"/>
          </w:rPr>
          <w:delText>occur,</w:delText>
        </w:r>
        <w:r w:rsidDel="009A6C48">
          <w:rPr>
            <w:spacing w:val="-10"/>
            <w:sz w:val="24"/>
          </w:rPr>
          <w:delText xml:space="preserve"> </w:delText>
        </w:r>
        <w:r w:rsidDel="009A6C48">
          <w:rPr>
            <w:sz w:val="24"/>
          </w:rPr>
          <w:delText>especially</w:delText>
        </w:r>
        <w:r w:rsidDel="009A6C48">
          <w:rPr>
            <w:spacing w:val="-14"/>
            <w:sz w:val="24"/>
          </w:rPr>
          <w:delText xml:space="preserve"> </w:delText>
        </w:r>
        <w:r w:rsidDel="009A6C48">
          <w:rPr>
            <w:sz w:val="24"/>
          </w:rPr>
          <w:delText>with</w:delText>
        </w:r>
        <w:r w:rsidDel="009A6C48">
          <w:rPr>
            <w:spacing w:val="-12"/>
            <w:sz w:val="24"/>
          </w:rPr>
          <w:delText xml:space="preserve"> </w:delText>
        </w:r>
        <w:r w:rsidDel="009A6C48">
          <w:rPr>
            <w:sz w:val="24"/>
          </w:rPr>
          <w:delText>unskilled</w:delText>
        </w:r>
        <w:r w:rsidDel="009A6C48">
          <w:rPr>
            <w:spacing w:val="-12"/>
            <w:sz w:val="24"/>
          </w:rPr>
          <w:delText xml:space="preserve"> </w:delText>
        </w:r>
        <w:r w:rsidDel="009A6C48">
          <w:rPr>
            <w:sz w:val="24"/>
          </w:rPr>
          <w:delText>workers</w:delText>
        </w:r>
        <w:r w:rsidR="00F90F55" w:rsidDel="009A6C48">
          <w:rPr>
            <w:sz w:val="24"/>
          </w:rPr>
          <w:delText xml:space="preserve"> </w:delText>
        </w:r>
      </w:del>
      <w:r w:rsidR="00F90F55">
        <w:rPr>
          <w:sz w:val="24"/>
        </w:rPr>
        <w:t>(</w:t>
      </w:r>
      <w:proofErr w:type="spellStart"/>
      <w:r w:rsidR="00F90F55" w:rsidRPr="00F90F55">
        <w:rPr>
          <w:sz w:val="24"/>
        </w:rPr>
        <w:t>Narinç</w:t>
      </w:r>
      <w:proofErr w:type="spellEnd"/>
      <w:r w:rsidR="00F90F55">
        <w:rPr>
          <w:sz w:val="24"/>
        </w:rPr>
        <w:t xml:space="preserve"> </w:t>
      </w:r>
      <w:r w:rsidR="00F90F55" w:rsidRPr="00F90F55">
        <w:rPr>
          <w:sz w:val="24"/>
        </w:rPr>
        <w:t xml:space="preserve">&amp; </w:t>
      </w:r>
      <w:proofErr w:type="spellStart"/>
      <w:r w:rsidR="00F90F55" w:rsidRPr="00F90F55">
        <w:rPr>
          <w:sz w:val="24"/>
        </w:rPr>
        <w:t>Aydemir</w:t>
      </w:r>
      <w:proofErr w:type="spellEnd"/>
      <w:r w:rsidR="00F90F55" w:rsidRPr="00F90F55">
        <w:rPr>
          <w:sz w:val="24"/>
        </w:rPr>
        <w:t>, </w:t>
      </w:r>
      <w:r w:rsidR="00F90F55">
        <w:rPr>
          <w:sz w:val="24"/>
        </w:rPr>
        <w:t>2021)</w:t>
      </w:r>
      <w:r>
        <w:rPr>
          <w:sz w:val="24"/>
        </w:rPr>
        <w:t>.</w:t>
      </w:r>
      <w:r>
        <w:rPr>
          <w:spacing w:val="-9"/>
          <w:sz w:val="24"/>
        </w:rPr>
        <w:t xml:space="preserve"> </w:t>
      </w:r>
      <w:r>
        <w:rPr>
          <w:sz w:val="24"/>
        </w:rPr>
        <w:t>It</w:t>
      </w:r>
      <w:r>
        <w:rPr>
          <w:spacing w:val="-12"/>
          <w:sz w:val="24"/>
        </w:rPr>
        <w:t xml:space="preserve"> </w:t>
      </w:r>
      <w:r>
        <w:rPr>
          <w:sz w:val="24"/>
        </w:rPr>
        <w:t>is</w:t>
      </w:r>
      <w:r>
        <w:rPr>
          <w:spacing w:val="-9"/>
          <w:sz w:val="24"/>
        </w:rPr>
        <w:t xml:space="preserve"> </w:t>
      </w:r>
      <w:del w:id="67" w:author="Dell" w:date="2025-10-09T20:19:00Z">
        <w:r w:rsidDel="009A6C48">
          <w:rPr>
            <w:sz w:val="24"/>
          </w:rPr>
          <w:delText>also</w:delText>
        </w:r>
        <w:r w:rsidDel="009A6C48">
          <w:rPr>
            <w:spacing w:val="-11"/>
            <w:sz w:val="24"/>
          </w:rPr>
          <w:delText xml:space="preserve"> </w:delText>
        </w:r>
        <w:r w:rsidDel="009A6C48">
          <w:rPr>
            <w:sz w:val="24"/>
          </w:rPr>
          <w:delText>slow</w:delText>
        </w:r>
        <w:r w:rsidDel="009A6C48">
          <w:rPr>
            <w:spacing w:val="-12"/>
            <w:sz w:val="24"/>
          </w:rPr>
          <w:delText xml:space="preserve"> </w:delText>
        </w:r>
        <w:r w:rsidDel="009A6C48">
          <w:rPr>
            <w:sz w:val="24"/>
          </w:rPr>
          <w:delText>(a</w:delText>
        </w:r>
        <w:r w:rsidDel="009A6C48">
          <w:rPr>
            <w:spacing w:val="-11"/>
            <w:sz w:val="24"/>
          </w:rPr>
          <w:delText xml:space="preserve"> </w:delText>
        </w:r>
        <w:r w:rsidDel="009A6C48">
          <w:rPr>
            <w:sz w:val="24"/>
          </w:rPr>
          <w:delText>few</w:delText>
        </w:r>
        <w:r w:rsidDel="009A6C48">
          <w:rPr>
            <w:spacing w:val="-10"/>
            <w:sz w:val="24"/>
          </w:rPr>
          <w:delText xml:space="preserve"> </w:delText>
        </w:r>
        <w:r w:rsidDel="009A6C48">
          <w:rPr>
            <w:sz w:val="24"/>
          </w:rPr>
          <w:delText>seconds</w:delText>
        </w:r>
        <w:r w:rsidDel="009A6C48">
          <w:rPr>
            <w:spacing w:val="-9"/>
            <w:sz w:val="24"/>
          </w:rPr>
          <w:delText xml:space="preserve"> </w:delText>
        </w:r>
        <w:r w:rsidDel="009A6C48">
          <w:rPr>
            <w:sz w:val="24"/>
          </w:rPr>
          <w:delText>per</w:delText>
        </w:r>
        <w:r w:rsidDel="009A6C48">
          <w:rPr>
            <w:spacing w:val="-13"/>
            <w:sz w:val="24"/>
          </w:rPr>
          <w:delText xml:space="preserve"> </w:delText>
        </w:r>
        <w:r w:rsidDel="009A6C48">
          <w:rPr>
            <w:sz w:val="24"/>
          </w:rPr>
          <w:delText>chick)</w:delText>
        </w:r>
        <w:r w:rsidDel="009A6C48">
          <w:rPr>
            <w:spacing w:val="-13"/>
            <w:sz w:val="24"/>
          </w:rPr>
          <w:delText xml:space="preserve"> </w:delText>
        </w:r>
      </w:del>
      <w:proofErr w:type="gramStart"/>
      <w:ins w:id="68" w:author="Dell" w:date="2025-10-09T20:19:00Z">
        <w:r w:rsidR="009A6C48">
          <w:rPr>
            <w:sz w:val="24"/>
          </w:rPr>
          <w:t>time consuming</w:t>
        </w:r>
        <w:proofErr w:type="gramEnd"/>
        <w:r w:rsidR="009A6C48">
          <w:rPr>
            <w:sz w:val="24"/>
          </w:rPr>
          <w:t xml:space="preserve"> method to do the chick sexing </w:t>
        </w:r>
      </w:ins>
      <w:r>
        <w:rPr>
          <w:sz w:val="24"/>
        </w:rPr>
        <w:t>and</w:t>
      </w:r>
      <w:r>
        <w:rPr>
          <w:spacing w:val="-10"/>
          <w:sz w:val="24"/>
        </w:rPr>
        <w:t xml:space="preserve"> </w:t>
      </w:r>
      <w:r>
        <w:rPr>
          <w:sz w:val="24"/>
        </w:rPr>
        <w:t>risky to the chick if done improperly</w:t>
      </w:r>
      <w:r w:rsidR="00DD0354">
        <w:rPr>
          <w:sz w:val="24"/>
        </w:rPr>
        <w:t xml:space="preserve"> (</w:t>
      </w:r>
      <w:proofErr w:type="spellStart"/>
      <w:r w:rsidR="00DD0354" w:rsidRPr="00DD0354">
        <w:rPr>
          <w:sz w:val="24"/>
        </w:rPr>
        <w:t>Cygan-Szczegielniak</w:t>
      </w:r>
      <w:proofErr w:type="spellEnd"/>
      <w:r w:rsidR="00DD0354">
        <w:rPr>
          <w:sz w:val="24"/>
        </w:rPr>
        <w:t xml:space="preserve"> </w:t>
      </w:r>
      <w:r w:rsidR="00DD0354" w:rsidRPr="00DD0354">
        <w:rPr>
          <w:sz w:val="24"/>
        </w:rPr>
        <w:t xml:space="preserve">&amp; </w:t>
      </w:r>
      <w:proofErr w:type="spellStart"/>
      <w:r w:rsidR="00DD0354" w:rsidRPr="00DD0354">
        <w:rPr>
          <w:sz w:val="24"/>
        </w:rPr>
        <w:t>Bogucka</w:t>
      </w:r>
      <w:proofErr w:type="spellEnd"/>
      <w:r w:rsidR="00DD0354" w:rsidRPr="00DD0354">
        <w:rPr>
          <w:sz w:val="24"/>
        </w:rPr>
        <w:t>, </w:t>
      </w:r>
      <w:r w:rsidR="00DD0354">
        <w:rPr>
          <w:sz w:val="24"/>
        </w:rPr>
        <w:t>2021)</w:t>
      </w:r>
      <w:r>
        <w:rPr>
          <w:sz w:val="24"/>
        </w:rPr>
        <w:t xml:space="preserve">. </w:t>
      </w:r>
      <w:del w:id="69" w:author="Dell" w:date="2025-10-09T20:20:00Z">
        <w:r w:rsidDel="009A6C48">
          <w:rPr>
            <w:sz w:val="24"/>
          </w:rPr>
          <w:delText>Nevertheless</w:delText>
        </w:r>
      </w:del>
      <w:ins w:id="70" w:author="Dell" w:date="2025-10-09T20:20:00Z">
        <w:r w:rsidR="009A6C48">
          <w:rPr>
            <w:sz w:val="24"/>
          </w:rPr>
          <w:t>However</w:t>
        </w:r>
      </w:ins>
      <w:r>
        <w:rPr>
          <w:sz w:val="24"/>
        </w:rPr>
        <w:t xml:space="preserve">, it remains a </w:t>
      </w:r>
      <w:del w:id="71" w:author="Dell" w:date="2025-10-09T20:20:00Z">
        <w:r w:rsidDel="009A6C48">
          <w:rPr>
            <w:sz w:val="24"/>
          </w:rPr>
          <w:delText xml:space="preserve">standard </w:delText>
        </w:r>
      </w:del>
      <w:ins w:id="72" w:author="Dell" w:date="2025-10-09T20:20:00Z">
        <w:r w:rsidR="009A6C48">
          <w:rPr>
            <w:sz w:val="24"/>
          </w:rPr>
          <w:t>widely practiced method</w:t>
        </w:r>
        <w:r w:rsidR="009A6C48">
          <w:rPr>
            <w:sz w:val="24"/>
          </w:rPr>
          <w:t xml:space="preserve"> </w:t>
        </w:r>
      </w:ins>
      <w:r>
        <w:rPr>
          <w:sz w:val="24"/>
        </w:rPr>
        <w:t xml:space="preserve">in many hatcheries </w:t>
      </w:r>
      <w:del w:id="73" w:author="Dell" w:date="2025-10-09T20:20:00Z">
        <w:r w:rsidDel="009A6C48">
          <w:rPr>
            <w:sz w:val="24"/>
          </w:rPr>
          <w:delText>(especially where sex-linked breeds are not used)</w:delText>
        </w:r>
      </w:del>
      <w:ins w:id="74" w:author="Dell" w:date="2025-10-09T20:20:00Z">
        <w:r w:rsidR="009A6C48">
          <w:rPr>
            <w:sz w:val="24"/>
          </w:rPr>
          <w:t>(include reference)</w:t>
        </w:r>
      </w:ins>
      <w:r>
        <w:rPr>
          <w:sz w:val="24"/>
        </w:rPr>
        <w:t>.</w:t>
      </w:r>
    </w:p>
    <w:p w14:paraId="06452357" w14:textId="77777777" w:rsidR="001B3B17" w:rsidRDefault="001B3B17">
      <w:pPr>
        <w:pStyle w:val="BodyText"/>
        <w:spacing w:before="3"/>
        <w:jc w:val="left"/>
      </w:pPr>
    </w:p>
    <w:p w14:paraId="7766EEE4" w14:textId="77777777" w:rsidR="009A6C48" w:rsidRDefault="00453013" w:rsidP="00453013">
      <w:pPr>
        <w:pStyle w:val="ListParagraph"/>
        <w:tabs>
          <w:tab w:val="left" w:pos="1103"/>
        </w:tabs>
        <w:ind w:left="732" w:right="725" w:firstLine="0"/>
        <w:rPr>
          <w:ins w:id="75" w:author="Dell" w:date="2025-10-09T20:21:00Z"/>
          <w:b/>
          <w:sz w:val="24"/>
        </w:rPr>
        <w:pPrChange w:id="76" w:author="Dell" w:date="2025-10-09T20:14:00Z">
          <w:pPr>
            <w:pStyle w:val="ListParagraph"/>
            <w:numPr>
              <w:ilvl w:val="1"/>
              <w:numId w:val="5"/>
            </w:numPr>
            <w:tabs>
              <w:tab w:val="left" w:pos="1103"/>
            </w:tabs>
            <w:ind w:left="732" w:right="725" w:firstLine="0"/>
          </w:pPr>
        </w:pPrChange>
      </w:pPr>
      <w:ins w:id="77" w:author="Dell" w:date="2025-10-09T20:14:00Z">
        <w:r>
          <w:rPr>
            <w:b/>
            <w:sz w:val="24"/>
          </w:rPr>
          <w:t xml:space="preserve">3.1.2 </w:t>
        </w:r>
      </w:ins>
      <w:r w:rsidR="000376DD">
        <w:rPr>
          <w:b/>
          <w:sz w:val="24"/>
        </w:rPr>
        <w:t xml:space="preserve">Feather </w:t>
      </w:r>
      <w:del w:id="78" w:author="Dell" w:date="2025-10-09T20:21:00Z">
        <w:r w:rsidR="000376DD" w:rsidDel="009A6C48">
          <w:rPr>
            <w:b/>
            <w:sz w:val="24"/>
          </w:rPr>
          <w:delText>(Wing) Sexing</w:delText>
        </w:r>
      </w:del>
      <w:ins w:id="79" w:author="Dell" w:date="2025-10-09T20:21:00Z">
        <w:r w:rsidR="009A6C48">
          <w:rPr>
            <w:b/>
            <w:sz w:val="24"/>
          </w:rPr>
          <w:t>s</w:t>
        </w:r>
        <w:r w:rsidR="009A6C48">
          <w:rPr>
            <w:b/>
            <w:sz w:val="24"/>
          </w:rPr>
          <w:t>exing</w:t>
        </w:r>
      </w:ins>
      <w:del w:id="80" w:author="Dell" w:date="2025-10-09T20:21:00Z">
        <w:r w:rsidR="000376DD" w:rsidDel="009A6C48">
          <w:rPr>
            <w:b/>
            <w:sz w:val="24"/>
          </w:rPr>
          <w:delText>:</w:delText>
        </w:r>
      </w:del>
    </w:p>
    <w:p w14:paraId="25697761" w14:textId="7CF1BD10" w:rsidR="001B3B17" w:rsidRDefault="000376DD" w:rsidP="00453013">
      <w:pPr>
        <w:pStyle w:val="ListParagraph"/>
        <w:tabs>
          <w:tab w:val="left" w:pos="1103"/>
        </w:tabs>
        <w:ind w:left="732" w:right="725" w:firstLine="0"/>
        <w:rPr>
          <w:b/>
          <w:sz w:val="24"/>
        </w:rPr>
        <w:pPrChange w:id="81" w:author="Dell" w:date="2025-10-09T20:14:00Z">
          <w:pPr>
            <w:pStyle w:val="ListParagraph"/>
            <w:numPr>
              <w:ilvl w:val="1"/>
              <w:numId w:val="5"/>
            </w:numPr>
            <w:tabs>
              <w:tab w:val="left" w:pos="1103"/>
            </w:tabs>
            <w:ind w:left="732" w:right="725" w:firstLine="0"/>
          </w:pPr>
        </w:pPrChange>
      </w:pPr>
      <w:r>
        <w:rPr>
          <w:b/>
          <w:sz w:val="24"/>
        </w:rPr>
        <w:t xml:space="preserve"> </w:t>
      </w:r>
      <w:del w:id="82" w:author="Dell" w:date="2025-10-09T20:22:00Z">
        <w:r w:rsidDel="009A6C48">
          <w:rPr>
            <w:sz w:val="24"/>
          </w:rPr>
          <w:delText xml:space="preserve">This method relies on sex-linked genetic traits affecting feather development. In certain hybrid breeds, </w:delText>
        </w:r>
      </w:del>
      <w:ins w:id="83" w:author="Dell" w:date="2025-10-09T20:22:00Z">
        <w:r w:rsidR="009A6C48">
          <w:rPr>
            <w:sz w:val="24"/>
          </w:rPr>
          <w:t xml:space="preserve">Using this method </w:t>
        </w:r>
      </w:ins>
      <w:r>
        <w:rPr>
          <w:sz w:val="24"/>
        </w:rPr>
        <w:t xml:space="preserve">chicks can be sexed by </w:t>
      </w:r>
      <w:ins w:id="84" w:author="Dell" w:date="2025-10-09T20:23:00Z">
        <w:r w:rsidR="009A6C48">
          <w:rPr>
            <w:sz w:val="24"/>
          </w:rPr>
          <w:t xml:space="preserve">observing the primary and covert feather </w:t>
        </w:r>
      </w:ins>
      <w:del w:id="85" w:author="Dell" w:date="2025-10-09T20:23:00Z">
        <w:r w:rsidDel="009A6C48">
          <w:rPr>
            <w:sz w:val="24"/>
          </w:rPr>
          <w:delText xml:space="preserve">the </w:delText>
        </w:r>
      </w:del>
      <w:r>
        <w:rPr>
          <w:sz w:val="24"/>
        </w:rPr>
        <w:t xml:space="preserve">pattern or length </w:t>
      </w:r>
      <w:del w:id="86" w:author="Dell" w:date="2025-10-09T20:24:00Z">
        <w:r w:rsidDel="009A6C48">
          <w:rPr>
            <w:sz w:val="24"/>
          </w:rPr>
          <w:delText>of wing feathers</w:delText>
        </w:r>
        <w:r w:rsidDel="009A6C48">
          <w:rPr>
            <w:spacing w:val="-9"/>
            <w:sz w:val="24"/>
          </w:rPr>
          <w:delText xml:space="preserve"> </w:delText>
        </w:r>
        <w:r w:rsidDel="009A6C48">
          <w:rPr>
            <w:sz w:val="24"/>
          </w:rPr>
          <w:delText>as</w:delText>
        </w:r>
        <w:r w:rsidDel="009A6C48">
          <w:rPr>
            <w:spacing w:val="-8"/>
            <w:sz w:val="24"/>
          </w:rPr>
          <w:delText xml:space="preserve"> </w:delText>
        </w:r>
        <w:r w:rsidDel="009A6C48">
          <w:rPr>
            <w:sz w:val="24"/>
          </w:rPr>
          <w:delText>soon</w:delText>
        </w:r>
        <w:r w:rsidDel="009A6C48">
          <w:rPr>
            <w:spacing w:val="-6"/>
            <w:sz w:val="24"/>
          </w:rPr>
          <w:delText xml:space="preserve"> </w:delText>
        </w:r>
        <w:r w:rsidDel="009A6C48">
          <w:rPr>
            <w:sz w:val="24"/>
          </w:rPr>
          <w:delText>as</w:delText>
        </w:r>
        <w:r w:rsidDel="009A6C48">
          <w:rPr>
            <w:spacing w:val="-8"/>
            <w:sz w:val="24"/>
          </w:rPr>
          <w:delText xml:space="preserve"> </w:delText>
        </w:r>
        <w:r w:rsidDel="009A6C48">
          <w:rPr>
            <w:sz w:val="24"/>
          </w:rPr>
          <w:delText>they</w:delText>
        </w:r>
        <w:r w:rsidDel="009A6C48">
          <w:rPr>
            <w:spacing w:val="-11"/>
            <w:sz w:val="24"/>
          </w:rPr>
          <w:delText xml:space="preserve"> </w:delText>
        </w:r>
        <w:r w:rsidDel="009A6C48">
          <w:rPr>
            <w:sz w:val="24"/>
          </w:rPr>
          <w:delText>hatch</w:delText>
        </w:r>
      </w:del>
      <w:ins w:id="87" w:author="Dell" w:date="2025-10-09T20:24:00Z">
        <w:r w:rsidR="009A6C48">
          <w:rPr>
            <w:sz w:val="24"/>
          </w:rPr>
          <w:t xml:space="preserve"> (include references)</w:t>
        </w:r>
      </w:ins>
      <w:r>
        <w:rPr>
          <w:sz w:val="24"/>
        </w:rPr>
        <w:t>.</w:t>
      </w:r>
      <w:r>
        <w:rPr>
          <w:spacing w:val="-9"/>
          <w:sz w:val="24"/>
        </w:rPr>
        <w:t xml:space="preserve"> </w:t>
      </w:r>
      <w:del w:id="88" w:author="Dell" w:date="2025-10-09T20:25:00Z">
        <w:r w:rsidDel="009A6C48">
          <w:rPr>
            <w:sz w:val="24"/>
          </w:rPr>
          <w:delText>For</w:delText>
        </w:r>
        <w:r w:rsidDel="009A6C48">
          <w:rPr>
            <w:spacing w:val="-9"/>
            <w:sz w:val="24"/>
          </w:rPr>
          <w:delText xml:space="preserve"> </w:delText>
        </w:r>
        <w:r w:rsidDel="009A6C48">
          <w:rPr>
            <w:sz w:val="24"/>
          </w:rPr>
          <w:delText>example,</w:delText>
        </w:r>
        <w:r w:rsidDel="009A6C48">
          <w:rPr>
            <w:spacing w:val="-6"/>
            <w:sz w:val="24"/>
          </w:rPr>
          <w:delText xml:space="preserve"> </w:delText>
        </w:r>
        <w:r w:rsidDel="009A6C48">
          <w:rPr>
            <w:sz w:val="24"/>
          </w:rPr>
          <w:delText>a</w:delText>
        </w:r>
        <w:r w:rsidDel="009A6C48">
          <w:rPr>
            <w:spacing w:val="-10"/>
            <w:sz w:val="24"/>
          </w:rPr>
          <w:delText xml:space="preserve"> </w:delText>
        </w:r>
        <w:r w:rsidDel="009A6C48">
          <w:rPr>
            <w:sz w:val="24"/>
          </w:rPr>
          <w:delText>cross</w:delText>
        </w:r>
        <w:r w:rsidDel="009A6C48">
          <w:rPr>
            <w:spacing w:val="-9"/>
            <w:sz w:val="24"/>
          </w:rPr>
          <w:delText xml:space="preserve"> </w:delText>
        </w:r>
        <w:r w:rsidDel="009A6C48">
          <w:rPr>
            <w:sz w:val="24"/>
          </w:rPr>
          <w:delText>between</w:delText>
        </w:r>
        <w:r w:rsidDel="009A6C48">
          <w:rPr>
            <w:spacing w:val="-7"/>
            <w:sz w:val="24"/>
          </w:rPr>
          <w:delText xml:space="preserve"> </w:delText>
        </w:r>
        <w:r w:rsidDel="009A6C48">
          <w:rPr>
            <w:sz w:val="24"/>
          </w:rPr>
          <w:delText>a</w:delText>
        </w:r>
        <w:r w:rsidDel="009A6C48">
          <w:rPr>
            <w:spacing w:val="-7"/>
            <w:sz w:val="24"/>
          </w:rPr>
          <w:delText xml:space="preserve"> </w:delText>
        </w:r>
        <w:r w:rsidDel="009A6C48">
          <w:rPr>
            <w:sz w:val="24"/>
          </w:rPr>
          <w:delText>fast-feathering</w:delText>
        </w:r>
        <w:r w:rsidDel="009A6C48">
          <w:rPr>
            <w:spacing w:val="-11"/>
            <w:sz w:val="24"/>
          </w:rPr>
          <w:delText xml:space="preserve"> </w:delText>
        </w:r>
        <w:r w:rsidDel="009A6C48">
          <w:rPr>
            <w:sz w:val="24"/>
          </w:rPr>
          <w:delText>male</w:delText>
        </w:r>
        <w:r w:rsidDel="009A6C48">
          <w:rPr>
            <w:spacing w:val="-10"/>
            <w:sz w:val="24"/>
          </w:rPr>
          <w:delText xml:space="preserve"> </w:delText>
        </w:r>
        <w:r w:rsidDel="009A6C48">
          <w:rPr>
            <w:sz w:val="24"/>
          </w:rPr>
          <w:delText>and</w:delText>
        </w:r>
        <w:r w:rsidDel="009A6C48">
          <w:rPr>
            <w:spacing w:val="-7"/>
            <w:sz w:val="24"/>
          </w:rPr>
          <w:delText xml:space="preserve"> </w:delText>
        </w:r>
        <w:r w:rsidDel="009A6C48">
          <w:rPr>
            <w:sz w:val="24"/>
          </w:rPr>
          <w:delText>a</w:delText>
        </w:r>
        <w:r w:rsidDel="009A6C48">
          <w:rPr>
            <w:spacing w:val="-10"/>
            <w:sz w:val="24"/>
          </w:rPr>
          <w:delText xml:space="preserve"> </w:delText>
        </w:r>
        <w:r w:rsidDel="009A6C48">
          <w:rPr>
            <w:sz w:val="24"/>
          </w:rPr>
          <w:delText xml:space="preserve">slow- feathering female yields female chicks whose </w:delText>
        </w:r>
      </w:del>
      <w:ins w:id="89" w:author="Dell" w:date="2025-10-09T20:25:00Z">
        <w:r w:rsidR="009A6C48">
          <w:rPr>
            <w:sz w:val="24"/>
          </w:rPr>
          <w:t xml:space="preserve">In case of female </w:t>
        </w:r>
        <w:proofErr w:type="gramStart"/>
        <w:r w:rsidR="009A6C48">
          <w:rPr>
            <w:sz w:val="24"/>
          </w:rPr>
          <w:t>chicks</w:t>
        </w:r>
        <w:proofErr w:type="gramEnd"/>
        <w:r w:rsidR="009A6C48">
          <w:rPr>
            <w:sz w:val="24"/>
          </w:rPr>
          <w:t xml:space="preserve"> the </w:t>
        </w:r>
      </w:ins>
      <w:r>
        <w:rPr>
          <w:sz w:val="24"/>
        </w:rPr>
        <w:t>primary wing feathers are longer than their coverts, whereas males’ primary feathers are shorter</w:t>
      </w:r>
      <w:r w:rsidR="00572C72">
        <w:rPr>
          <w:sz w:val="24"/>
        </w:rPr>
        <w:t xml:space="preserve"> (</w:t>
      </w:r>
      <w:proofErr w:type="spellStart"/>
      <w:r w:rsidR="00572C72" w:rsidRPr="00B01342">
        <w:rPr>
          <w:sz w:val="24"/>
        </w:rPr>
        <w:t>Horkaew</w:t>
      </w:r>
      <w:proofErr w:type="spellEnd"/>
      <w:r w:rsidR="00572C72">
        <w:rPr>
          <w:sz w:val="24"/>
        </w:rPr>
        <w:t xml:space="preserve"> et al., 2024)</w:t>
      </w:r>
      <w:r>
        <w:rPr>
          <w:sz w:val="24"/>
        </w:rPr>
        <w:t xml:space="preserve">. </w:t>
      </w:r>
      <w:del w:id="90" w:author="Dell" w:date="2025-10-09T20:26:00Z">
        <w:r w:rsidDel="009A6C48">
          <w:rPr>
            <w:sz w:val="24"/>
          </w:rPr>
          <w:delText>Similarly, in Barred Plymouth Rock breed, male</w:delText>
        </w:r>
        <w:r w:rsidDel="009A6C48">
          <w:rPr>
            <w:spacing w:val="-1"/>
            <w:sz w:val="24"/>
          </w:rPr>
          <w:delText xml:space="preserve"> </w:delText>
        </w:r>
        <w:r w:rsidDel="009A6C48">
          <w:rPr>
            <w:sz w:val="24"/>
          </w:rPr>
          <w:delText>and female down plumage</w:delText>
        </w:r>
        <w:r w:rsidDel="009A6C48">
          <w:rPr>
            <w:spacing w:val="-1"/>
            <w:sz w:val="24"/>
          </w:rPr>
          <w:delText xml:space="preserve"> </w:delText>
        </w:r>
        <w:r w:rsidDel="009A6C48">
          <w:rPr>
            <w:sz w:val="24"/>
          </w:rPr>
          <w:delText>differ</w:delText>
        </w:r>
        <w:r w:rsidDel="009A6C48">
          <w:rPr>
            <w:spacing w:val="-1"/>
            <w:sz w:val="24"/>
          </w:rPr>
          <w:delText xml:space="preserve"> </w:delText>
        </w:r>
        <w:r w:rsidDel="009A6C48">
          <w:rPr>
            <w:sz w:val="24"/>
          </w:rPr>
          <w:delText>(females</w:delText>
        </w:r>
        <w:r w:rsidDel="009A6C48">
          <w:rPr>
            <w:spacing w:val="-1"/>
            <w:sz w:val="24"/>
          </w:rPr>
          <w:delText xml:space="preserve"> </w:delText>
        </w:r>
        <w:r w:rsidDel="009A6C48">
          <w:rPr>
            <w:sz w:val="24"/>
          </w:rPr>
          <w:delText>have larger</w:delText>
        </w:r>
        <w:r w:rsidDel="009A6C48">
          <w:rPr>
            <w:spacing w:val="-1"/>
            <w:sz w:val="24"/>
          </w:rPr>
          <w:delText xml:space="preserve"> </w:delText>
        </w:r>
        <w:r w:rsidDel="009A6C48">
          <w:rPr>
            <w:sz w:val="24"/>
          </w:rPr>
          <w:delText xml:space="preserve">light spots). </w:delText>
        </w:r>
      </w:del>
      <w:r>
        <w:rPr>
          <w:sz w:val="24"/>
        </w:rPr>
        <w:t>Feather</w:t>
      </w:r>
      <w:r>
        <w:rPr>
          <w:spacing w:val="-2"/>
          <w:sz w:val="24"/>
        </w:rPr>
        <w:t xml:space="preserve"> </w:t>
      </w:r>
      <w:r>
        <w:rPr>
          <w:sz w:val="24"/>
        </w:rPr>
        <w:t>sexing is</w:t>
      </w:r>
      <w:r>
        <w:rPr>
          <w:spacing w:val="-7"/>
          <w:sz w:val="24"/>
        </w:rPr>
        <w:t xml:space="preserve"> </w:t>
      </w:r>
      <w:r>
        <w:rPr>
          <w:sz w:val="24"/>
        </w:rPr>
        <w:t>fast</w:t>
      </w:r>
      <w:r>
        <w:rPr>
          <w:spacing w:val="-7"/>
          <w:sz w:val="24"/>
        </w:rPr>
        <w:t xml:space="preserve"> </w:t>
      </w:r>
      <w:r>
        <w:rPr>
          <w:sz w:val="24"/>
        </w:rPr>
        <w:t>(thousands</w:t>
      </w:r>
      <w:r>
        <w:rPr>
          <w:spacing w:val="-7"/>
          <w:sz w:val="24"/>
        </w:rPr>
        <w:t xml:space="preserve"> </w:t>
      </w:r>
      <w:r>
        <w:rPr>
          <w:sz w:val="24"/>
        </w:rPr>
        <w:t>of</w:t>
      </w:r>
      <w:r>
        <w:rPr>
          <w:spacing w:val="-8"/>
          <w:sz w:val="24"/>
        </w:rPr>
        <w:t xml:space="preserve"> </w:t>
      </w:r>
      <w:r>
        <w:rPr>
          <w:sz w:val="24"/>
        </w:rPr>
        <w:t>chicks</w:t>
      </w:r>
      <w:r>
        <w:rPr>
          <w:spacing w:val="-7"/>
          <w:sz w:val="24"/>
        </w:rPr>
        <w:t xml:space="preserve"> </w:t>
      </w:r>
      <w:r>
        <w:rPr>
          <w:sz w:val="24"/>
        </w:rPr>
        <w:t>per</w:t>
      </w:r>
      <w:r>
        <w:rPr>
          <w:spacing w:val="-8"/>
          <w:sz w:val="24"/>
        </w:rPr>
        <w:t xml:space="preserve"> </w:t>
      </w:r>
      <w:r>
        <w:rPr>
          <w:sz w:val="24"/>
        </w:rPr>
        <w:t>hour)</w:t>
      </w:r>
      <w:r>
        <w:rPr>
          <w:spacing w:val="-9"/>
          <w:sz w:val="24"/>
        </w:rPr>
        <w:t xml:space="preserve"> </w:t>
      </w:r>
      <w:r>
        <w:rPr>
          <w:sz w:val="24"/>
        </w:rPr>
        <w:t>and</w:t>
      </w:r>
      <w:r>
        <w:rPr>
          <w:spacing w:val="-6"/>
          <w:sz w:val="24"/>
        </w:rPr>
        <w:t xml:space="preserve"> </w:t>
      </w:r>
      <w:commentRangeStart w:id="91"/>
      <w:r>
        <w:rPr>
          <w:sz w:val="24"/>
        </w:rPr>
        <w:t>non-invasive</w:t>
      </w:r>
      <w:commentRangeEnd w:id="91"/>
      <w:r w:rsidR="009A6C48">
        <w:rPr>
          <w:rStyle w:val="CommentReference"/>
        </w:rPr>
        <w:commentReference w:id="91"/>
      </w:r>
      <w:r>
        <w:rPr>
          <w:sz w:val="24"/>
        </w:rPr>
        <w:t>.</w:t>
      </w:r>
      <w:r>
        <w:rPr>
          <w:spacing w:val="-5"/>
          <w:sz w:val="24"/>
        </w:rPr>
        <w:t xml:space="preserve"> </w:t>
      </w:r>
      <w:del w:id="92" w:author="Dell" w:date="2025-10-09T20:27:00Z">
        <w:r w:rsidDel="009A6C48">
          <w:rPr>
            <w:sz w:val="24"/>
          </w:rPr>
          <w:delText>It</w:delText>
        </w:r>
        <w:r w:rsidDel="009A6C48">
          <w:rPr>
            <w:spacing w:val="-4"/>
            <w:sz w:val="24"/>
          </w:rPr>
          <w:delText xml:space="preserve"> </w:delText>
        </w:r>
        <w:r w:rsidDel="009A6C48">
          <w:rPr>
            <w:sz w:val="24"/>
          </w:rPr>
          <w:delText>can</w:delText>
        </w:r>
        <w:r w:rsidDel="009A6C48">
          <w:rPr>
            <w:spacing w:val="-7"/>
            <w:sz w:val="24"/>
          </w:rPr>
          <w:delText xml:space="preserve"> </w:delText>
        </w:r>
        <w:r w:rsidDel="009A6C48">
          <w:rPr>
            <w:sz w:val="24"/>
          </w:rPr>
          <w:delText>reach</w:delText>
        </w:r>
        <w:r w:rsidDel="009A6C48">
          <w:rPr>
            <w:spacing w:val="-7"/>
            <w:sz w:val="24"/>
          </w:rPr>
          <w:delText xml:space="preserve"> </w:delText>
        </w:r>
        <w:r w:rsidDel="009A6C48">
          <w:rPr>
            <w:sz w:val="24"/>
          </w:rPr>
          <w:delText>high</w:delText>
        </w:r>
        <w:r w:rsidDel="009A6C48">
          <w:rPr>
            <w:spacing w:val="-7"/>
            <w:sz w:val="24"/>
          </w:rPr>
          <w:delText xml:space="preserve"> </w:delText>
        </w:r>
        <w:r w:rsidDel="009A6C48">
          <w:rPr>
            <w:sz w:val="24"/>
          </w:rPr>
          <w:delText>accuracy</w:delText>
        </w:r>
        <w:r w:rsidDel="009A6C48">
          <w:rPr>
            <w:spacing w:val="-12"/>
            <w:sz w:val="24"/>
          </w:rPr>
          <w:delText xml:space="preserve"> </w:delText>
        </w:r>
        <w:r w:rsidDel="009A6C48">
          <w:rPr>
            <w:sz w:val="24"/>
          </w:rPr>
          <w:delText>if</w:delText>
        </w:r>
        <w:r w:rsidDel="009A6C48">
          <w:rPr>
            <w:spacing w:val="-8"/>
            <w:sz w:val="24"/>
          </w:rPr>
          <w:delText xml:space="preserve"> </w:delText>
        </w:r>
        <w:r w:rsidDel="009A6C48">
          <w:rPr>
            <w:sz w:val="24"/>
          </w:rPr>
          <w:delText>the</w:delText>
        </w:r>
        <w:r w:rsidDel="009A6C48">
          <w:rPr>
            <w:spacing w:val="-8"/>
            <w:sz w:val="24"/>
          </w:rPr>
          <w:delText xml:space="preserve"> </w:delText>
        </w:r>
        <w:r w:rsidDel="009A6C48">
          <w:rPr>
            <w:sz w:val="24"/>
          </w:rPr>
          <w:delText>parent lines</w:delText>
        </w:r>
        <w:r w:rsidDel="009A6C48">
          <w:rPr>
            <w:spacing w:val="-8"/>
            <w:sz w:val="24"/>
          </w:rPr>
          <w:delText xml:space="preserve"> </w:delText>
        </w:r>
        <w:r w:rsidDel="009A6C48">
          <w:rPr>
            <w:sz w:val="24"/>
          </w:rPr>
          <w:delText>are</w:delText>
        </w:r>
        <w:r w:rsidDel="009A6C48">
          <w:rPr>
            <w:spacing w:val="-9"/>
            <w:sz w:val="24"/>
          </w:rPr>
          <w:delText xml:space="preserve"> </w:delText>
        </w:r>
        <w:r w:rsidDel="009A6C48">
          <w:rPr>
            <w:sz w:val="24"/>
          </w:rPr>
          <w:delText>correctly</w:delText>
        </w:r>
        <w:r w:rsidDel="009A6C48">
          <w:rPr>
            <w:spacing w:val="-12"/>
            <w:sz w:val="24"/>
          </w:rPr>
          <w:delText xml:space="preserve"> </w:delText>
        </w:r>
        <w:r w:rsidDel="009A6C48">
          <w:rPr>
            <w:sz w:val="24"/>
          </w:rPr>
          <w:delText>bred</w:delText>
        </w:r>
        <w:r w:rsidDel="009A6C48">
          <w:rPr>
            <w:spacing w:val="-8"/>
            <w:sz w:val="24"/>
          </w:rPr>
          <w:delText xml:space="preserve"> </w:delText>
        </w:r>
        <w:r w:rsidDel="009A6C48">
          <w:rPr>
            <w:sz w:val="24"/>
          </w:rPr>
          <w:delText>for</w:delText>
        </w:r>
        <w:r w:rsidDel="009A6C48">
          <w:rPr>
            <w:spacing w:val="-9"/>
            <w:sz w:val="24"/>
          </w:rPr>
          <w:delText xml:space="preserve"> </w:delText>
        </w:r>
        <w:r w:rsidDel="009A6C48">
          <w:rPr>
            <w:sz w:val="24"/>
          </w:rPr>
          <w:delText>sex-linked</w:delText>
        </w:r>
        <w:r w:rsidDel="009A6C48">
          <w:rPr>
            <w:spacing w:val="-8"/>
            <w:sz w:val="24"/>
          </w:rPr>
          <w:delText xml:space="preserve"> </w:delText>
        </w:r>
        <w:r w:rsidDel="009A6C48">
          <w:rPr>
            <w:sz w:val="24"/>
          </w:rPr>
          <w:delText>traits.</w:delText>
        </w:r>
        <w:r w:rsidDel="009A6C48">
          <w:rPr>
            <w:spacing w:val="-8"/>
            <w:sz w:val="24"/>
          </w:rPr>
          <w:delText xml:space="preserve"> </w:delText>
        </w:r>
      </w:del>
      <w:r>
        <w:rPr>
          <w:sz w:val="24"/>
        </w:rPr>
        <w:t>For</w:t>
      </w:r>
      <w:r>
        <w:rPr>
          <w:spacing w:val="-9"/>
          <w:sz w:val="24"/>
        </w:rPr>
        <w:t xml:space="preserve"> </w:t>
      </w:r>
      <w:r>
        <w:rPr>
          <w:sz w:val="24"/>
        </w:rPr>
        <w:t>instance,</w:t>
      </w:r>
      <w:r>
        <w:rPr>
          <w:spacing w:val="-8"/>
          <w:sz w:val="24"/>
        </w:rPr>
        <w:t xml:space="preserve"> </w:t>
      </w:r>
      <w:r>
        <w:rPr>
          <w:sz w:val="24"/>
        </w:rPr>
        <w:t>trained</w:t>
      </w:r>
      <w:r>
        <w:rPr>
          <w:spacing w:val="-9"/>
          <w:sz w:val="24"/>
        </w:rPr>
        <w:t xml:space="preserve"> </w:t>
      </w:r>
      <w:r>
        <w:rPr>
          <w:sz w:val="24"/>
        </w:rPr>
        <w:t>workers</w:t>
      </w:r>
      <w:r>
        <w:rPr>
          <w:spacing w:val="-9"/>
          <w:sz w:val="24"/>
        </w:rPr>
        <w:t xml:space="preserve"> </w:t>
      </w:r>
      <w:r>
        <w:rPr>
          <w:sz w:val="24"/>
        </w:rPr>
        <w:t>can</w:t>
      </w:r>
      <w:r>
        <w:rPr>
          <w:spacing w:val="-8"/>
          <w:sz w:val="24"/>
        </w:rPr>
        <w:t xml:space="preserve"> </w:t>
      </w:r>
      <w:r>
        <w:rPr>
          <w:sz w:val="24"/>
        </w:rPr>
        <w:t>sex</w:t>
      </w:r>
      <w:r>
        <w:rPr>
          <w:spacing w:val="-8"/>
          <w:sz w:val="24"/>
        </w:rPr>
        <w:t xml:space="preserve"> </w:t>
      </w:r>
      <w:r>
        <w:rPr>
          <w:sz w:val="24"/>
        </w:rPr>
        <w:t>up</w:t>
      </w:r>
      <w:r>
        <w:rPr>
          <w:spacing w:val="-8"/>
          <w:sz w:val="24"/>
        </w:rPr>
        <w:t xml:space="preserve"> </w:t>
      </w:r>
      <w:r>
        <w:rPr>
          <w:sz w:val="24"/>
        </w:rPr>
        <w:t>to</w:t>
      </w:r>
      <w:r>
        <w:rPr>
          <w:spacing w:val="-8"/>
          <w:sz w:val="24"/>
        </w:rPr>
        <w:t xml:space="preserve"> </w:t>
      </w:r>
      <w:r>
        <w:rPr>
          <w:sz w:val="24"/>
        </w:rPr>
        <w:t xml:space="preserve">~4,500 chicks per hour by wing-feather method. </w:t>
      </w:r>
      <w:del w:id="93" w:author="Dell" w:date="2025-10-09T20:28:00Z">
        <w:r w:rsidDel="009A6C48">
          <w:rPr>
            <w:sz w:val="24"/>
          </w:rPr>
          <w:delText>Limitations:</w:delText>
        </w:r>
      </w:del>
      <w:ins w:id="94" w:author="Dell" w:date="2025-10-09T20:28:00Z">
        <w:r w:rsidR="009A6C48">
          <w:rPr>
            <w:sz w:val="24"/>
          </w:rPr>
          <w:t>But this method</w:t>
        </w:r>
      </w:ins>
      <w:r>
        <w:rPr>
          <w:sz w:val="24"/>
        </w:rPr>
        <w:t xml:space="preserve"> </w:t>
      </w:r>
      <w:del w:id="95" w:author="Dell" w:date="2025-10-09T20:28:00Z">
        <w:r w:rsidDel="009A6C48">
          <w:rPr>
            <w:sz w:val="24"/>
          </w:rPr>
          <w:delText xml:space="preserve">It </w:delText>
        </w:r>
      </w:del>
      <w:ins w:id="96" w:author="Dell" w:date="2025-10-09T20:28:00Z">
        <w:r w:rsidR="009A6C48">
          <w:rPr>
            <w:sz w:val="24"/>
          </w:rPr>
          <w:t xml:space="preserve">of </w:t>
        </w:r>
        <w:r w:rsidR="00C100F6">
          <w:rPr>
            <w:sz w:val="24"/>
          </w:rPr>
          <w:t>chick sexing</w:t>
        </w:r>
        <w:r w:rsidR="009A6C48">
          <w:rPr>
            <w:sz w:val="24"/>
          </w:rPr>
          <w:t xml:space="preserve"> </w:t>
        </w:r>
      </w:ins>
      <w:r>
        <w:rPr>
          <w:sz w:val="24"/>
        </w:rPr>
        <w:t>only works on special sex-linked strains or breeds</w:t>
      </w:r>
      <w:del w:id="97" w:author="Dell" w:date="2025-10-09T20:28:00Z">
        <w:r w:rsidDel="00C100F6">
          <w:rPr>
            <w:sz w:val="24"/>
          </w:rPr>
          <w:delText xml:space="preserve"> (not universal)</w:delText>
        </w:r>
      </w:del>
      <w:proofErr w:type="gramStart"/>
      <w:ins w:id="98" w:author="Dell" w:date="2025-10-09T20:28:00Z">
        <w:r w:rsidR="00C100F6">
          <w:rPr>
            <w:sz w:val="24"/>
          </w:rPr>
          <w:t>.</w:t>
        </w:r>
      </w:ins>
      <w:r>
        <w:rPr>
          <w:sz w:val="24"/>
        </w:rPr>
        <w:t>.</w:t>
      </w:r>
      <w:proofErr w:type="gramEnd"/>
      <w:r>
        <w:rPr>
          <w:sz w:val="24"/>
        </w:rPr>
        <w:t xml:space="preserve"> </w:t>
      </w:r>
      <w:ins w:id="99" w:author="Dell" w:date="2025-10-09T20:29:00Z">
        <w:r w:rsidR="00C100F6">
          <w:rPr>
            <w:sz w:val="24"/>
          </w:rPr>
          <w:t xml:space="preserve">Further, high sexing error </w:t>
        </w:r>
        <w:r w:rsidR="00C100F6">
          <w:rPr>
            <w:sz w:val="24"/>
          </w:rPr>
          <w:lastRenderedPageBreak/>
          <w:t xml:space="preserve">incidences are likely to occur </w:t>
        </w:r>
      </w:ins>
      <w:del w:id="100" w:author="Dell" w:date="2025-10-09T20:29:00Z">
        <w:r w:rsidDel="00C100F6">
          <w:rPr>
            <w:sz w:val="24"/>
          </w:rPr>
          <w:delText xml:space="preserve">Misidentification can occur </w:delText>
        </w:r>
      </w:del>
      <w:r>
        <w:rPr>
          <w:sz w:val="24"/>
        </w:rPr>
        <w:t>if traits are not clear</w:t>
      </w:r>
      <w:del w:id="101" w:author="Dell" w:date="2025-10-09T20:30:00Z">
        <w:r w:rsidDel="00C100F6">
          <w:rPr>
            <w:sz w:val="24"/>
          </w:rPr>
          <w:delText xml:space="preserve">. </w:delText>
        </w:r>
      </w:del>
      <w:ins w:id="102" w:author="Dell" w:date="2025-10-09T20:30:00Z">
        <w:r w:rsidR="00C100F6">
          <w:rPr>
            <w:sz w:val="24"/>
          </w:rPr>
          <w:t xml:space="preserve"> and further, the sexing facilities require adequate lighting facilities and sufficient training to the </w:t>
        </w:r>
      </w:ins>
      <w:ins w:id="103" w:author="Dell" w:date="2025-10-09T20:31:00Z">
        <w:r w:rsidR="00C100F6">
          <w:rPr>
            <w:sz w:val="24"/>
          </w:rPr>
          <w:t xml:space="preserve">chick </w:t>
        </w:r>
      </w:ins>
      <w:proofErr w:type="spellStart"/>
      <w:ins w:id="104" w:author="Dell" w:date="2025-10-09T20:30:00Z">
        <w:r w:rsidR="00C100F6">
          <w:rPr>
            <w:sz w:val="24"/>
          </w:rPr>
          <w:t>sexer</w:t>
        </w:r>
        <w:proofErr w:type="spellEnd"/>
        <w:r w:rsidR="00C100F6">
          <w:rPr>
            <w:sz w:val="24"/>
          </w:rPr>
          <w:t xml:space="preserve"> </w:t>
        </w:r>
      </w:ins>
      <w:del w:id="105" w:author="Dell" w:date="2025-10-09T20:31:00Z">
        <w:r w:rsidDel="00C100F6">
          <w:rPr>
            <w:sz w:val="24"/>
          </w:rPr>
          <w:delText>Also, it requires good lighting and training</w:delText>
        </w:r>
        <w:r w:rsidR="006A3CF7" w:rsidDel="00C100F6">
          <w:rPr>
            <w:sz w:val="24"/>
          </w:rPr>
          <w:delText xml:space="preserve"> </w:delText>
        </w:r>
      </w:del>
      <w:r w:rsidR="006A3CF7">
        <w:rPr>
          <w:sz w:val="24"/>
        </w:rPr>
        <w:t>(</w:t>
      </w:r>
      <w:proofErr w:type="spellStart"/>
      <w:r w:rsidR="00277C50" w:rsidRPr="0083590C">
        <w:rPr>
          <w:sz w:val="24"/>
        </w:rPr>
        <w:t>Saetiew</w:t>
      </w:r>
      <w:proofErr w:type="spellEnd"/>
      <w:r w:rsidR="00277C50">
        <w:rPr>
          <w:sz w:val="24"/>
        </w:rPr>
        <w:t xml:space="preserve"> et al., 2025</w:t>
      </w:r>
      <w:r w:rsidR="006A3CF7">
        <w:rPr>
          <w:sz w:val="24"/>
        </w:rPr>
        <w:t>)</w:t>
      </w:r>
      <w:r>
        <w:rPr>
          <w:sz w:val="24"/>
        </w:rPr>
        <w:t>.</w:t>
      </w:r>
    </w:p>
    <w:p w14:paraId="5A15959C" w14:textId="77777777" w:rsidR="001B3B17" w:rsidRDefault="001B3B17">
      <w:pPr>
        <w:pStyle w:val="BodyText"/>
        <w:spacing w:before="5"/>
        <w:jc w:val="left"/>
      </w:pPr>
    </w:p>
    <w:p w14:paraId="1B8C16EF" w14:textId="23CBEB68" w:rsidR="00C100F6" w:rsidRDefault="000376DD" w:rsidP="00C100F6">
      <w:pPr>
        <w:pStyle w:val="ListParagraph"/>
        <w:numPr>
          <w:ilvl w:val="2"/>
          <w:numId w:val="6"/>
        </w:numPr>
        <w:tabs>
          <w:tab w:val="left" w:pos="1082"/>
        </w:tabs>
        <w:ind w:right="729"/>
        <w:rPr>
          <w:ins w:id="106" w:author="Dell" w:date="2025-10-09T20:32:00Z"/>
          <w:b/>
          <w:sz w:val="24"/>
        </w:rPr>
        <w:pPrChange w:id="107" w:author="Dell" w:date="2025-10-09T20:32:00Z">
          <w:pPr>
            <w:pStyle w:val="ListParagraph"/>
            <w:numPr>
              <w:ilvl w:val="1"/>
              <w:numId w:val="5"/>
            </w:numPr>
            <w:tabs>
              <w:tab w:val="left" w:pos="1082"/>
            </w:tabs>
            <w:ind w:left="732" w:right="729" w:firstLine="0"/>
          </w:pPr>
        </w:pPrChange>
      </w:pPr>
      <w:r>
        <w:rPr>
          <w:b/>
          <w:sz w:val="24"/>
        </w:rPr>
        <w:t>Colour</w:t>
      </w:r>
      <w:r>
        <w:rPr>
          <w:b/>
          <w:spacing w:val="-14"/>
          <w:sz w:val="24"/>
        </w:rPr>
        <w:t xml:space="preserve"> </w:t>
      </w:r>
      <w:del w:id="108" w:author="Dell" w:date="2025-10-09T20:32:00Z">
        <w:r w:rsidDel="00C100F6">
          <w:rPr>
            <w:b/>
            <w:sz w:val="24"/>
          </w:rPr>
          <w:delText>and</w:delText>
        </w:r>
        <w:r w:rsidDel="00C100F6">
          <w:rPr>
            <w:b/>
            <w:spacing w:val="-10"/>
            <w:sz w:val="24"/>
          </w:rPr>
          <w:delText xml:space="preserve"> </w:delText>
        </w:r>
        <w:r w:rsidDel="00C100F6">
          <w:rPr>
            <w:b/>
            <w:sz w:val="24"/>
          </w:rPr>
          <w:delText>Auto</w:delText>
        </w:r>
        <w:r w:rsidDel="00C100F6">
          <w:rPr>
            <w:b/>
            <w:spacing w:val="-11"/>
            <w:sz w:val="24"/>
          </w:rPr>
          <w:delText xml:space="preserve"> </w:delText>
        </w:r>
      </w:del>
      <w:commentRangeStart w:id="109"/>
      <w:r>
        <w:rPr>
          <w:b/>
          <w:sz w:val="24"/>
        </w:rPr>
        <w:t>sexing</w:t>
      </w:r>
      <w:commentRangeEnd w:id="109"/>
      <w:r w:rsidR="00C100F6">
        <w:rPr>
          <w:rStyle w:val="CommentReference"/>
        </w:rPr>
        <w:commentReference w:id="109"/>
      </w:r>
      <w:del w:id="110" w:author="Dell" w:date="2025-10-09T20:32:00Z">
        <w:r w:rsidDel="00C100F6">
          <w:rPr>
            <w:b/>
            <w:sz w:val="24"/>
          </w:rPr>
          <w:delText>:</w:delText>
        </w:r>
      </w:del>
    </w:p>
    <w:p w14:paraId="0919658E" w14:textId="38A1926D" w:rsidR="001B3B17" w:rsidDel="00C100F6" w:rsidRDefault="000376DD" w:rsidP="00897B30">
      <w:pPr>
        <w:pStyle w:val="ListParagraph"/>
        <w:numPr>
          <w:ilvl w:val="1"/>
          <w:numId w:val="5"/>
        </w:numPr>
        <w:tabs>
          <w:tab w:val="left" w:pos="1082"/>
        </w:tabs>
        <w:spacing w:before="3"/>
        <w:ind w:left="732" w:right="729" w:firstLine="0"/>
        <w:jc w:val="left"/>
        <w:rPr>
          <w:del w:id="111" w:author="Dell" w:date="2025-10-09T20:33:00Z"/>
          <w:b/>
          <w:sz w:val="24"/>
        </w:rPr>
        <w:pPrChange w:id="112" w:author="Dell" w:date="2025-10-09T20:33:00Z">
          <w:pPr>
            <w:pStyle w:val="ListParagraph"/>
            <w:numPr>
              <w:ilvl w:val="1"/>
              <w:numId w:val="5"/>
            </w:numPr>
            <w:tabs>
              <w:tab w:val="left" w:pos="1082"/>
            </w:tabs>
            <w:ind w:left="732" w:right="729" w:firstLine="0"/>
          </w:pPr>
        </w:pPrChange>
      </w:pPr>
      <w:r w:rsidRPr="00C100F6">
        <w:rPr>
          <w:b/>
          <w:spacing w:val="-12"/>
          <w:sz w:val="24"/>
        </w:rPr>
        <w:t xml:space="preserve"> </w:t>
      </w:r>
      <w:r>
        <w:rPr>
          <w:sz w:val="24"/>
        </w:rPr>
        <w:t>Some</w:t>
      </w:r>
      <w:r w:rsidRPr="00C100F6">
        <w:rPr>
          <w:spacing w:val="-12"/>
          <w:sz w:val="24"/>
        </w:rPr>
        <w:t xml:space="preserve"> </w:t>
      </w:r>
      <w:r>
        <w:rPr>
          <w:sz w:val="24"/>
        </w:rPr>
        <w:t>breeds</w:t>
      </w:r>
      <w:r w:rsidRPr="00C100F6">
        <w:rPr>
          <w:spacing w:val="-8"/>
          <w:sz w:val="24"/>
        </w:rPr>
        <w:t xml:space="preserve"> </w:t>
      </w:r>
      <w:r>
        <w:rPr>
          <w:sz w:val="24"/>
        </w:rPr>
        <w:t>carry</w:t>
      </w:r>
      <w:r w:rsidRPr="00C100F6">
        <w:rPr>
          <w:spacing w:val="-15"/>
          <w:sz w:val="24"/>
        </w:rPr>
        <w:t xml:space="preserve"> </w:t>
      </w:r>
      <w:r>
        <w:rPr>
          <w:sz w:val="24"/>
        </w:rPr>
        <w:t>color-linked</w:t>
      </w:r>
      <w:r w:rsidRPr="00C100F6">
        <w:rPr>
          <w:spacing w:val="-9"/>
          <w:sz w:val="24"/>
        </w:rPr>
        <w:t xml:space="preserve"> </w:t>
      </w:r>
      <w:r>
        <w:rPr>
          <w:sz w:val="24"/>
        </w:rPr>
        <w:t>genes</w:t>
      </w:r>
      <w:r w:rsidRPr="00C100F6">
        <w:rPr>
          <w:spacing w:val="-9"/>
          <w:sz w:val="24"/>
        </w:rPr>
        <w:t xml:space="preserve"> </w:t>
      </w:r>
      <w:r>
        <w:rPr>
          <w:sz w:val="24"/>
        </w:rPr>
        <w:t>that</w:t>
      </w:r>
      <w:r w:rsidRPr="00C100F6">
        <w:rPr>
          <w:spacing w:val="-11"/>
          <w:sz w:val="24"/>
        </w:rPr>
        <w:t xml:space="preserve"> </w:t>
      </w:r>
      <w:r>
        <w:rPr>
          <w:sz w:val="24"/>
        </w:rPr>
        <w:t>allow</w:t>
      </w:r>
      <w:r w:rsidRPr="00C100F6">
        <w:rPr>
          <w:spacing w:val="-12"/>
          <w:sz w:val="24"/>
        </w:rPr>
        <w:t xml:space="preserve"> </w:t>
      </w:r>
      <w:r>
        <w:rPr>
          <w:sz w:val="24"/>
        </w:rPr>
        <w:t>sexing</w:t>
      </w:r>
      <w:r w:rsidRPr="00C100F6">
        <w:rPr>
          <w:spacing w:val="-13"/>
          <w:sz w:val="24"/>
        </w:rPr>
        <w:t xml:space="preserve"> </w:t>
      </w:r>
      <w:r>
        <w:rPr>
          <w:sz w:val="24"/>
        </w:rPr>
        <w:t>by</w:t>
      </w:r>
      <w:r w:rsidRPr="00C100F6">
        <w:rPr>
          <w:spacing w:val="-15"/>
          <w:sz w:val="24"/>
        </w:rPr>
        <w:t xml:space="preserve"> </w:t>
      </w:r>
      <w:r>
        <w:rPr>
          <w:sz w:val="24"/>
        </w:rPr>
        <w:t>down color or patterns</w:t>
      </w:r>
      <w:ins w:id="113" w:author="Dell" w:date="2025-10-09T20:32:00Z">
        <w:r w:rsidR="00C100F6">
          <w:rPr>
            <w:sz w:val="24"/>
          </w:rPr>
          <w:t xml:space="preserve"> (references required)</w:t>
        </w:r>
      </w:ins>
      <w:r>
        <w:rPr>
          <w:sz w:val="24"/>
        </w:rPr>
        <w:t xml:space="preserve">. </w:t>
      </w:r>
      <w:del w:id="114" w:author="Dell" w:date="2025-10-09T20:33:00Z">
        <w:r w:rsidDel="00C100F6">
          <w:rPr>
            <w:sz w:val="24"/>
          </w:rPr>
          <w:delText>For example, barred hens (B/B) and cockerels (B/b) show different down- spot</w:delText>
        </w:r>
        <w:r w:rsidDel="00C100F6">
          <w:rPr>
            <w:spacing w:val="-15"/>
            <w:sz w:val="24"/>
          </w:rPr>
          <w:delText xml:space="preserve"> </w:delText>
        </w:r>
        <w:r w:rsidDel="00C100F6">
          <w:rPr>
            <w:sz w:val="24"/>
          </w:rPr>
          <w:delText>sizes.</w:delText>
        </w:r>
        <w:r w:rsidDel="00C100F6">
          <w:rPr>
            <w:spacing w:val="-15"/>
            <w:sz w:val="24"/>
          </w:rPr>
          <w:delText xml:space="preserve"> </w:delText>
        </w:r>
        <w:r w:rsidDel="00C100F6">
          <w:rPr>
            <w:sz w:val="24"/>
          </w:rPr>
          <w:delText>New</w:delText>
        </w:r>
        <w:r w:rsidDel="00C100F6">
          <w:rPr>
            <w:spacing w:val="-15"/>
            <w:sz w:val="24"/>
          </w:rPr>
          <w:delText xml:space="preserve"> </w:delText>
        </w:r>
        <w:r w:rsidDel="00C100F6">
          <w:rPr>
            <w:sz w:val="24"/>
          </w:rPr>
          <w:delText>Hampshire</w:delText>
        </w:r>
        <w:r w:rsidDel="00C100F6">
          <w:rPr>
            <w:spacing w:val="-15"/>
            <w:sz w:val="24"/>
          </w:rPr>
          <w:delText xml:space="preserve"> </w:delText>
        </w:r>
        <w:r w:rsidDel="00C100F6">
          <w:rPr>
            <w:sz w:val="24"/>
          </w:rPr>
          <w:delText>Red</w:delText>
        </w:r>
        <w:r w:rsidDel="00C100F6">
          <w:rPr>
            <w:spacing w:val="-15"/>
            <w:sz w:val="24"/>
          </w:rPr>
          <w:delText xml:space="preserve"> </w:delText>
        </w:r>
        <w:r w:rsidDel="00C100F6">
          <w:rPr>
            <w:sz w:val="24"/>
          </w:rPr>
          <w:delText>chicks</w:delText>
        </w:r>
        <w:r w:rsidDel="00C100F6">
          <w:rPr>
            <w:spacing w:val="-15"/>
            <w:sz w:val="24"/>
          </w:rPr>
          <w:delText xml:space="preserve"> </w:delText>
        </w:r>
        <w:r w:rsidDel="00C100F6">
          <w:rPr>
            <w:sz w:val="24"/>
          </w:rPr>
          <w:delText>often</w:delText>
        </w:r>
        <w:r w:rsidDel="00C100F6">
          <w:rPr>
            <w:spacing w:val="-15"/>
            <w:sz w:val="24"/>
          </w:rPr>
          <w:delText xml:space="preserve"> </w:delText>
        </w:r>
        <w:r w:rsidDel="00C100F6">
          <w:rPr>
            <w:sz w:val="24"/>
          </w:rPr>
          <w:delText>have</w:delText>
        </w:r>
        <w:r w:rsidDel="00C100F6">
          <w:rPr>
            <w:spacing w:val="-15"/>
            <w:sz w:val="24"/>
          </w:rPr>
          <w:delText xml:space="preserve"> </w:delText>
        </w:r>
        <w:r w:rsidDel="00C100F6">
          <w:rPr>
            <w:sz w:val="24"/>
          </w:rPr>
          <w:delText>“chipmunk</w:delText>
        </w:r>
        <w:r w:rsidDel="00C100F6">
          <w:rPr>
            <w:spacing w:val="-15"/>
            <w:sz w:val="24"/>
          </w:rPr>
          <w:delText xml:space="preserve"> </w:delText>
        </w:r>
        <w:r w:rsidDel="00C100F6">
          <w:rPr>
            <w:sz w:val="24"/>
          </w:rPr>
          <w:delText>stripes”</w:delText>
        </w:r>
        <w:r w:rsidDel="00C100F6">
          <w:rPr>
            <w:spacing w:val="-15"/>
            <w:sz w:val="24"/>
          </w:rPr>
          <w:delText xml:space="preserve"> </w:delText>
        </w:r>
        <w:r w:rsidDel="00C100F6">
          <w:rPr>
            <w:sz w:val="24"/>
          </w:rPr>
          <w:delText>if</w:delText>
        </w:r>
        <w:r w:rsidDel="00C100F6">
          <w:rPr>
            <w:spacing w:val="-15"/>
            <w:sz w:val="24"/>
          </w:rPr>
          <w:delText xml:space="preserve"> </w:delText>
        </w:r>
        <w:r w:rsidDel="00C100F6">
          <w:rPr>
            <w:sz w:val="24"/>
          </w:rPr>
          <w:delText>female.</w:delText>
        </w:r>
        <w:r w:rsidDel="00C100F6">
          <w:rPr>
            <w:spacing w:val="-15"/>
            <w:sz w:val="24"/>
          </w:rPr>
          <w:delText xml:space="preserve"> </w:delText>
        </w:r>
        <w:r w:rsidDel="00C100F6">
          <w:rPr>
            <w:sz w:val="24"/>
          </w:rPr>
          <w:delText>These</w:delText>
        </w:r>
        <w:r w:rsidDel="00C100F6">
          <w:rPr>
            <w:spacing w:val="-15"/>
            <w:sz w:val="24"/>
          </w:rPr>
          <w:delText xml:space="preserve"> </w:delText>
        </w:r>
        <w:r w:rsidDel="00C100F6">
          <w:rPr>
            <w:sz w:val="24"/>
          </w:rPr>
          <w:delText xml:space="preserve">methods are simple but breed-specific and only offer moderate accuracy (they depend on trait </w:delText>
        </w:r>
        <w:r w:rsidDel="00C100F6">
          <w:rPr>
            <w:spacing w:val="-2"/>
            <w:sz w:val="24"/>
          </w:rPr>
          <w:delText>consistency).</w:delText>
        </w:r>
      </w:del>
    </w:p>
    <w:p w14:paraId="2E59B0EF" w14:textId="77777777" w:rsidR="001B3B17" w:rsidRDefault="001B3B17" w:rsidP="00897B30">
      <w:pPr>
        <w:pStyle w:val="ListParagraph"/>
        <w:numPr>
          <w:ilvl w:val="1"/>
          <w:numId w:val="5"/>
        </w:numPr>
        <w:tabs>
          <w:tab w:val="left" w:pos="1082"/>
        </w:tabs>
        <w:spacing w:before="3"/>
        <w:ind w:left="732" w:right="729" w:firstLine="0"/>
        <w:jc w:val="left"/>
        <w:pPrChange w:id="115" w:author="Dell" w:date="2025-10-09T20:33:00Z">
          <w:pPr>
            <w:pStyle w:val="BodyText"/>
            <w:spacing w:before="3"/>
            <w:jc w:val="left"/>
          </w:pPr>
        </w:pPrChange>
      </w:pPr>
    </w:p>
    <w:p w14:paraId="41E58B14" w14:textId="5AC35553" w:rsidR="001B3B17" w:rsidDel="005B1A3D" w:rsidRDefault="000376DD" w:rsidP="00C100F6">
      <w:pPr>
        <w:pStyle w:val="ListParagraph"/>
        <w:tabs>
          <w:tab w:val="left" w:pos="1084"/>
        </w:tabs>
        <w:ind w:left="732" w:right="728" w:firstLine="0"/>
        <w:rPr>
          <w:del w:id="116" w:author="Dell" w:date="2025-10-09T20:39:00Z"/>
          <w:b/>
          <w:sz w:val="24"/>
        </w:rPr>
        <w:pPrChange w:id="117" w:author="Dell" w:date="2025-10-09T20:37:00Z">
          <w:pPr>
            <w:pStyle w:val="ListParagraph"/>
            <w:numPr>
              <w:ilvl w:val="1"/>
              <w:numId w:val="5"/>
            </w:numPr>
            <w:tabs>
              <w:tab w:val="left" w:pos="1084"/>
            </w:tabs>
            <w:ind w:left="732" w:right="728" w:firstLine="0"/>
          </w:pPr>
        </w:pPrChange>
      </w:pPr>
      <w:commentRangeStart w:id="118"/>
      <w:del w:id="119" w:author="Dell" w:date="2025-10-09T20:39:00Z">
        <w:r w:rsidDel="005B1A3D">
          <w:rPr>
            <w:b/>
            <w:sz w:val="24"/>
          </w:rPr>
          <w:delText>Hormonal</w:delText>
        </w:r>
        <w:r w:rsidDel="005B1A3D">
          <w:rPr>
            <w:b/>
            <w:spacing w:val="-9"/>
            <w:sz w:val="24"/>
          </w:rPr>
          <w:delText xml:space="preserve"> </w:delText>
        </w:r>
        <w:r w:rsidDel="005B1A3D">
          <w:rPr>
            <w:b/>
            <w:sz w:val="24"/>
          </w:rPr>
          <w:delText>(Japanese)</w:delText>
        </w:r>
        <w:r w:rsidDel="005B1A3D">
          <w:rPr>
            <w:b/>
            <w:spacing w:val="-10"/>
            <w:sz w:val="24"/>
          </w:rPr>
          <w:delText xml:space="preserve"> </w:delText>
        </w:r>
        <w:r w:rsidDel="005B1A3D">
          <w:rPr>
            <w:b/>
            <w:sz w:val="24"/>
          </w:rPr>
          <w:delText>Vent-Probe:</w:delText>
        </w:r>
        <w:r w:rsidDel="005B1A3D">
          <w:rPr>
            <w:b/>
            <w:spacing w:val="-9"/>
            <w:sz w:val="24"/>
          </w:rPr>
          <w:delText xml:space="preserve"> </w:delText>
        </w:r>
        <w:r w:rsidDel="005B1A3D">
          <w:rPr>
            <w:sz w:val="24"/>
          </w:rPr>
          <w:delText>A</w:delText>
        </w:r>
        <w:r w:rsidDel="005B1A3D">
          <w:rPr>
            <w:spacing w:val="-10"/>
            <w:sz w:val="24"/>
          </w:rPr>
          <w:delText xml:space="preserve"> </w:delText>
        </w:r>
        <w:r w:rsidDel="005B1A3D">
          <w:rPr>
            <w:sz w:val="24"/>
          </w:rPr>
          <w:delText>variant</w:delText>
        </w:r>
        <w:r w:rsidDel="005B1A3D">
          <w:rPr>
            <w:spacing w:val="-9"/>
            <w:sz w:val="24"/>
          </w:rPr>
          <w:delText xml:space="preserve"> </w:delText>
        </w:r>
        <w:r w:rsidDel="005B1A3D">
          <w:rPr>
            <w:sz w:val="24"/>
          </w:rPr>
          <w:delText>of</w:delText>
        </w:r>
        <w:r w:rsidDel="005B1A3D">
          <w:rPr>
            <w:spacing w:val="-10"/>
            <w:sz w:val="24"/>
          </w:rPr>
          <w:delText xml:space="preserve"> </w:delText>
        </w:r>
        <w:r w:rsidDel="005B1A3D">
          <w:rPr>
            <w:sz w:val="24"/>
          </w:rPr>
          <w:delText>vent</w:delText>
        </w:r>
        <w:r w:rsidDel="005B1A3D">
          <w:rPr>
            <w:spacing w:val="-9"/>
            <w:sz w:val="24"/>
          </w:rPr>
          <w:delText xml:space="preserve"> </w:delText>
        </w:r>
        <w:r w:rsidDel="005B1A3D">
          <w:rPr>
            <w:sz w:val="24"/>
          </w:rPr>
          <w:delText>sexing</w:delText>
        </w:r>
        <w:r w:rsidDel="005B1A3D">
          <w:rPr>
            <w:spacing w:val="-12"/>
            <w:sz w:val="24"/>
          </w:rPr>
          <w:delText xml:space="preserve"> </w:delText>
        </w:r>
        <w:r w:rsidDel="005B1A3D">
          <w:rPr>
            <w:sz w:val="24"/>
          </w:rPr>
          <w:delText>uses</w:delText>
        </w:r>
        <w:r w:rsidDel="005B1A3D">
          <w:rPr>
            <w:spacing w:val="-8"/>
            <w:sz w:val="24"/>
          </w:rPr>
          <w:delText xml:space="preserve"> </w:delText>
        </w:r>
        <w:r w:rsidDel="005B1A3D">
          <w:rPr>
            <w:sz w:val="24"/>
          </w:rPr>
          <w:delText>a</w:delText>
        </w:r>
        <w:r w:rsidDel="005B1A3D">
          <w:rPr>
            <w:spacing w:val="-11"/>
            <w:sz w:val="24"/>
          </w:rPr>
          <w:delText xml:space="preserve"> </w:delText>
        </w:r>
        <w:r w:rsidDel="005B1A3D">
          <w:rPr>
            <w:sz w:val="24"/>
          </w:rPr>
          <w:delText>“Keeler</w:delText>
        </w:r>
        <w:r w:rsidDel="005B1A3D">
          <w:rPr>
            <w:spacing w:val="-11"/>
            <w:sz w:val="24"/>
          </w:rPr>
          <w:delText xml:space="preserve"> </w:delText>
        </w:r>
        <w:r w:rsidDel="005B1A3D">
          <w:rPr>
            <w:sz w:val="24"/>
          </w:rPr>
          <w:delText>Chick</w:delText>
        </w:r>
        <w:r w:rsidDel="005B1A3D">
          <w:rPr>
            <w:spacing w:val="-10"/>
            <w:sz w:val="24"/>
          </w:rPr>
          <w:delText xml:space="preserve"> </w:delText>
        </w:r>
        <w:r w:rsidDel="005B1A3D">
          <w:rPr>
            <w:sz w:val="24"/>
          </w:rPr>
          <w:delText>Tester” probe with a light to examine internal gonads. This can improve accuracy but is slow and requires special equipment; it is not commonly used today</w:delText>
        </w:r>
        <w:r w:rsidR="00572C72" w:rsidDel="005B1A3D">
          <w:rPr>
            <w:sz w:val="24"/>
          </w:rPr>
          <w:delText xml:space="preserve"> (</w:delText>
        </w:r>
        <w:r w:rsidR="00572C72" w:rsidRPr="00572C72" w:rsidDel="005B1A3D">
          <w:rPr>
            <w:sz w:val="24"/>
          </w:rPr>
          <w:delText>Yin</w:delText>
        </w:r>
        <w:r w:rsidR="00572C72" w:rsidDel="005B1A3D">
          <w:rPr>
            <w:sz w:val="24"/>
          </w:rPr>
          <w:delText xml:space="preserve"> et al., 2024)</w:delText>
        </w:r>
        <w:r w:rsidDel="005B1A3D">
          <w:rPr>
            <w:sz w:val="24"/>
          </w:rPr>
          <w:delText>.</w:delText>
        </w:r>
        <w:commentRangeEnd w:id="118"/>
        <w:r w:rsidR="00C100F6" w:rsidDel="005B1A3D">
          <w:rPr>
            <w:rStyle w:val="CommentReference"/>
          </w:rPr>
          <w:commentReference w:id="118"/>
        </w:r>
      </w:del>
    </w:p>
    <w:p w14:paraId="1E155855" w14:textId="77777777" w:rsidR="001B3B17" w:rsidRDefault="001B3B17">
      <w:pPr>
        <w:pStyle w:val="BodyText"/>
        <w:spacing w:before="5"/>
        <w:jc w:val="left"/>
      </w:pPr>
    </w:p>
    <w:p w14:paraId="0592FCBD" w14:textId="5D867A79" w:rsidR="001B3B17" w:rsidDel="00C100F6" w:rsidRDefault="000376DD" w:rsidP="00B87CCB">
      <w:pPr>
        <w:pStyle w:val="ListParagraph"/>
        <w:numPr>
          <w:ilvl w:val="1"/>
          <w:numId w:val="5"/>
        </w:numPr>
        <w:tabs>
          <w:tab w:val="left" w:pos="1113"/>
        </w:tabs>
        <w:spacing w:before="73"/>
        <w:ind w:left="732" w:right="728" w:firstLine="0"/>
        <w:rPr>
          <w:del w:id="120" w:author="Dell" w:date="2025-10-09T20:38:00Z"/>
        </w:rPr>
      </w:pPr>
      <w:commentRangeStart w:id="121"/>
      <w:del w:id="122" w:author="Dell" w:date="2025-10-09T20:38:00Z">
        <w:r w:rsidRPr="00B87CCB" w:rsidDel="00C100F6">
          <w:rPr>
            <w:b/>
            <w:sz w:val="24"/>
          </w:rPr>
          <w:delText xml:space="preserve">Visual Inspection (Comb/Wattle): </w:delText>
        </w:r>
        <w:r w:rsidDel="00C100F6">
          <w:rPr>
            <w:sz w:val="24"/>
          </w:rPr>
          <w:delText>Some breeders look for slight comb or wattle color differences in day-old chicks, but this is very unreliable.</w:delText>
        </w:r>
        <w:r w:rsidDel="00C100F6">
          <w:delText>Accuracy &amp; Adoption: In experienced hands, traditional methods can achieve about 95% accuracy. Hatcheries often guarantee 90–95% correct sexing when done properly. These methods</w:delText>
        </w:r>
        <w:r w:rsidRPr="00B87CCB" w:rsidDel="00C100F6">
          <w:rPr>
            <w:spacing w:val="-15"/>
          </w:rPr>
          <w:delText xml:space="preserve"> </w:delText>
        </w:r>
        <w:r w:rsidDel="00C100F6">
          <w:delText>are</w:delText>
        </w:r>
        <w:r w:rsidRPr="00B87CCB" w:rsidDel="00C100F6">
          <w:rPr>
            <w:spacing w:val="-15"/>
          </w:rPr>
          <w:delText xml:space="preserve"> </w:delText>
        </w:r>
        <w:r w:rsidDel="00C100F6">
          <w:delText>widely</w:delText>
        </w:r>
        <w:r w:rsidRPr="00B87CCB" w:rsidDel="00C100F6">
          <w:rPr>
            <w:spacing w:val="-15"/>
          </w:rPr>
          <w:delText xml:space="preserve"> </w:delText>
        </w:r>
        <w:r w:rsidDel="00C100F6">
          <w:delText>used</w:delText>
        </w:r>
        <w:r w:rsidRPr="00B87CCB" w:rsidDel="00C100F6">
          <w:rPr>
            <w:spacing w:val="-15"/>
          </w:rPr>
          <w:delText xml:space="preserve"> </w:delText>
        </w:r>
        <w:r w:rsidDel="00C100F6">
          <w:delText>worldwide</w:delText>
        </w:r>
        <w:r w:rsidRPr="00B87CCB" w:rsidDel="00C100F6">
          <w:rPr>
            <w:spacing w:val="-15"/>
          </w:rPr>
          <w:delText xml:space="preserve"> </w:delText>
        </w:r>
        <w:r w:rsidDel="00C100F6">
          <w:delText>and</w:delText>
        </w:r>
        <w:r w:rsidRPr="00B87CCB" w:rsidDel="00C100F6">
          <w:rPr>
            <w:spacing w:val="-13"/>
          </w:rPr>
          <w:delText xml:space="preserve"> </w:delText>
        </w:r>
        <w:r w:rsidDel="00C100F6">
          <w:delText>in</w:delText>
        </w:r>
        <w:r w:rsidRPr="00B87CCB" w:rsidDel="00C100F6">
          <w:rPr>
            <w:spacing w:val="-13"/>
          </w:rPr>
          <w:delText xml:space="preserve"> </w:delText>
        </w:r>
        <w:r w:rsidDel="00C100F6">
          <w:delText>India,</w:delText>
        </w:r>
        <w:r w:rsidRPr="00B87CCB" w:rsidDel="00C100F6">
          <w:rPr>
            <w:spacing w:val="-13"/>
          </w:rPr>
          <w:delText xml:space="preserve"> </w:delText>
        </w:r>
        <w:r w:rsidDel="00C100F6">
          <w:delText>especially</w:delText>
        </w:r>
        <w:r w:rsidRPr="00B87CCB" w:rsidDel="00C100F6">
          <w:rPr>
            <w:spacing w:val="-15"/>
          </w:rPr>
          <w:delText xml:space="preserve"> </w:delText>
        </w:r>
        <w:r w:rsidDel="00C100F6">
          <w:delText>where</w:delText>
        </w:r>
        <w:r w:rsidRPr="00B87CCB" w:rsidDel="00C100F6">
          <w:rPr>
            <w:spacing w:val="-14"/>
          </w:rPr>
          <w:delText xml:space="preserve"> </w:delText>
        </w:r>
        <w:r w:rsidDel="00C100F6">
          <w:delText>commercial</w:delText>
        </w:r>
        <w:r w:rsidRPr="00B87CCB" w:rsidDel="00C100F6">
          <w:rPr>
            <w:spacing w:val="-14"/>
          </w:rPr>
          <w:delText xml:space="preserve"> </w:delText>
        </w:r>
        <w:r w:rsidDel="00C100F6">
          <w:delText>sex-linked</w:delText>
        </w:r>
        <w:r w:rsidRPr="00B87CCB" w:rsidDel="00C100F6">
          <w:rPr>
            <w:spacing w:val="-14"/>
          </w:rPr>
          <w:delText xml:space="preserve"> </w:delText>
        </w:r>
        <w:r w:rsidDel="00C100F6">
          <w:delText>lines are</w:delText>
        </w:r>
        <w:r w:rsidRPr="00B87CCB" w:rsidDel="00C100F6">
          <w:rPr>
            <w:spacing w:val="-7"/>
          </w:rPr>
          <w:delText xml:space="preserve"> </w:delText>
        </w:r>
        <w:r w:rsidDel="00C100F6">
          <w:delText>reared.</w:delText>
        </w:r>
        <w:r w:rsidRPr="00B87CCB" w:rsidDel="00C100F6">
          <w:rPr>
            <w:spacing w:val="-6"/>
          </w:rPr>
          <w:delText xml:space="preserve"> </w:delText>
        </w:r>
        <w:r w:rsidDel="00C100F6">
          <w:delText>However,</w:delText>
        </w:r>
        <w:r w:rsidRPr="00B87CCB" w:rsidDel="00C100F6">
          <w:rPr>
            <w:spacing w:val="-6"/>
          </w:rPr>
          <w:delText xml:space="preserve"> </w:delText>
        </w:r>
        <w:r w:rsidDel="00C100F6">
          <w:delText>traditional</w:delText>
        </w:r>
        <w:r w:rsidRPr="00B87CCB" w:rsidDel="00C100F6">
          <w:rPr>
            <w:spacing w:val="-5"/>
          </w:rPr>
          <w:delText xml:space="preserve"> </w:delText>
        </w:r>
        <w:r w:rsidDel="00C100F6">
          <w:delText>sexing</w:delText>
        </w:r>
        <w:r w:rsidRPr="00B87CCB" w:rsidDel="00C100F6">
          <w:rPr>
            <w:spacing w:val="-7"/>
          </w:rPr>
          <w:delText xml:space="preserve"> </w:delText>
        </w:r>
        <w:r w:rsidDel="00C100F6">
          <w:delText>is</w:delText>
        </w:r>
        <w:r w:rsidRPr="00B87CCB" w:rsidDel="00C100F6">
          <w:rPr>
            <w:spacing w:val="-5"/>
          </w:rPr>
          <w:delText xml:space="preserve"> </w:delText>
        </w:r>
        <w:r w:rsidDel="00C100F6">
          <w:delText>labor-intensive,</w:delText>
        </w:r>
        <w:r w:rsidRPr="00B87CCB" w:rsidDel="00C100F6">
          <w:rPr>
            <w:spacing w:val="-6"/>
          </w:rPr>
          <w:delText xml:space="preserve"> </w:delText>
        </w:r>
        <w:r w:rsidDel="00C100F6">
          <w:delText>and</w:delText>
        </w:r>
        <w:r w:rsidRPr="00B87CCB" w:rsidDel="00C100F6">
          <w:rPr>
            <w:spacing w:val="-6"/>
          </w:rPr>
          <w:delText xml:space="preserve"> </w:delText>
        </w:r>
        <w:r w:rsidDel="00C100F6">
          <w:delText>errors</w:delText>
        </w:r>
        <w:r w:rsidRPr="00B87CCB" w:rsidDel="00C100F6">
          <w:rPr>
            <w:spacing w:val="-6"/>
          </w:rPr>
          <w:delText xml:space="preserve"> </w:delText>
        </w:r>
        <w:r w:rsidDel="00C100F6">
          <w:delText>or</w:delText>
        </w:r>
        <w:r w:rsidRPr="00B87CCB" w:rsidDel="00C100F6">
          <w:rPr>
            <w:spacing w:val="-6"/>
          </w:rPr>
          <w:delText xml:space="preserve"> </w:delText>
        </w:r>
        <w:r w:rsidDel="00C100F6">
          <w:delText>chick</w:delText>
        </w:r>
        <w:r w:rsidRPr="00B87CCB" w:rsidDel="00C100F6">
          <w:rPr>
            <w:spacing w:val="-6"/>
          </w:rPr>
          <w:delText xml:space="preserve"> </w:delText>
        </w:r>
        <w:r w:rsidDel="00C100F6">
          <w:delText>injury</w:delText>
        </w:r>
        <w:r w:rsidRPr="00B87CCB" w:rsidDel="00C100F6">
          <w:rPr>
            <w:spacing w:val="-12"/>
          </w:rPr>
          <w:delText xml:space="preserve"> </w:delText>
        </w:r>
        <w:r w:rsidDel="00C100F6">
          <w:delText>can</w:delText>
        </w:r>
        <w:r w:rsidRPr="00B87CCB" w:rsidDel="00C100F6">
          <w:rPr>
            <w:spacing w:val="-6"/>
          </w:rPr>
          <w:delText xml:space="preserve"> </w:delText>
        </w:r>
        <w:r w:rsidDel="00C100F6">
          <w:delText>occur. There</w:delText>
        </w:r>
        <w:r w:rsidRPr="00B87CCB" w:rsidDel="00C100F6">
          <w:rPr>
            <w:spacing w:val="-2"/>
          </w:rPr>
          <w:delText xml:space="preserve"> </w:delText>
        </w:r>
        <w:r w:rsidDel="00C100F6">
          <w:delText>is also a</w:delText>
        </w:r>
        <w:r w:rsidRPr="00B87CCB" w:rsidDel="00C100F6">
          <w:rPr>
            <w:spacing w:val="-1"/>
          </w:rPr>
          <w:delText xml:space="preserve"> </w:delText>
        </w:r>
        <w:r w:rsidDel="00C100F6">
          <w:delText>major</w:delText>
        </w:r>
        <w:r w:rsidRPr="00B87CCB" w:rsidDel="00C100F6">
          <w:rPr>
            <w:spacing w:val="-1"/>
          </w:rPr>
          <w:delText xml:space="preserve"> </w:delText>
        </w:r>
        <w:r w:rsidDel="00C100F6">
          <w:delText>ethical issue: since</w:delText>
        </w:r>
        <w:r w:rsidRPr="00B87CCB" w:rsidDel="00C100F6">
          <w:rPr>
            <w:spacing w:val="-2"/>
          </w:rPr>
          <w:delText xml:space="preserve"> </w:delText>
        </w:r>
        <w:r w:rsidDel="00C100F6">
          <w:delText>layers</w:delText>
        </w:r>
        <w:r w:rsidRPr="00B87CCB" w:rsidDel="00C100F6">
          <w:rPr>
            <w:spacing w:val="-1"/>
          </w:rPr>
          <w:delText xml:space="preserve"> </w:delText>
        </w:r>
        <w:r w:rsidDel="00C100F6">
          <w:delText>produce</w:delText>
        </w:r>
        <w:r w:rsidRPr="00B87CCB" w:rsidDel="00C100F6">
          <w:rPr>
            <w:spacing w:val="-1"/>
          </w:rPr>
          <w:delText xml:space="preserve"> </w:delText>
        </w:r>
        <w:r w:rsidDel="00C100F6">
          <w:delText>only</w:delText>
        </w:r>
        <w:r w:rsidRPr="00B87CCB" w:rsidDel="00C100F6">
          <w:rPr>
            <w:spacing w:val="-3"/>
          </w:rPr>
          <w:delText xml:space="preserve"> </w:delText>
        </w:r>
        <w:r w:rsidDel="00C100F6">
          <w:delText>females, male</w:delText>
        </w:r>
        <w:r w:rsidRPr="00B87CCB" w:rsidDel="00C100F6">
          <w:rPr>
            <w:spacing w:val="-1"/>
          </w:rPr>
          <w:delText xml:space="preserve"> </w:delText>
        </w:r>
        <w:r w:rsidDel="00C100F6">
          <w:delText>chicks</w:delText>
        </w:r>
        <w:r w:rsidRPr="00B87CCB" w:rsidDel="00C100F6">
          <w:rPr>
            <w:spacing w:val="-1"/>
          </w:rPr>
          <w:delText xml:space="preserve"> </w:delText>
        </w:r>
        <w:r w:rsidDel="00C100F6">
          <w:delText>are</w:delText>
        </w:r>
        <w:r w:rsidRPr="00B87CCB" w:rsidDel="00C100F6">
          <w:rPr>
            <w:spacing w:val="-1"/>
          </w:rPr>
          <w:delText xml:space="preserve"> </w:delText>
        </w:r>
        <w:r w:rsidDel="00C100F6">
          <w:delText>usually culled (often by gassing or maceration) immediately after sexing. Reducing this culling is a key motivator for new methods</w:delText>
        </w:r>
        <w:r w:rsidR="00277C50" w:rsidDel="00C100F6">
          <w:delText xml:space="preserve"> (</w:delText>
        </w:r>
        <w:r w:rsidR="00277C50" w:rsidRPr="006A3CF7" w:rsidDel="00C100F6">
          <w:rPr>
            <w:sz w:val="24"/>
          </w:rPr>
          <w:delText>Kannan</w:delText>
        </w:r>
        <w:r w:rsidR="00277C50" w:rsidDel="00C100F6">
          <w:rPr>
            <w:sz w:val="24"/>
          </w:rPr>
          <w:delText xml:space="preserve"> et al., 2025</w:delText>
        </w:r>
        <w:r w:rsidR="00277C50" w:rsidDel="00C100F6">
          <w:delText>)</w:delText>
        </w:r>
        <w:r w:rsidDel="00C100F6">
          <w:delText>.</w:delText>
        </w:r>
      </w:del>
      <w:commentRangeEnd w:id="121"/>
      <w:r w:rsidR="00C100F6">
        <w:rPr>
          <w:rStyle w:val="CommentReference"/>
        </w:rPr>
        <w:commentReference w:id="121"/>
      </w:r>
    </w:p>
    <w:p w14:paraId="72F69FD8" w14:textId="77777777" w:rsidR="001B3B17" w:rsidRDefault="001B3B17">
      <w:pPr>
        <w:pStyle w:val="BodyText"/>
        <w:spacing w:before="9"/>
        <w:jc w:val="left"/>
      </w:pPr>
    </w:p>
    <w:p w14:paraId="7A5F22B8" w14:textId="5CEFD996" w:rsidR="001B3B17" w:rsidRDefault="005B1A3D" w:rsidP="005B1A3D">
      <w:pPr>
        <w:pStyle w:val="Heading1"/>
        <w:tabs>
          <w:tab w:val="left" w:pos="1011"/>
        </w:tabs>
        <w:ind w:left="732" w:firstLine="0"/>
        <w:jc w:val="both"/>
        <w:pPrChange w:id="123" w:author="Dell" w:date="2025-10-09T20:41:00Z">
          <w:pPr>
            <w:pStyle w:val="Heading1"/>
            <w:numPr>
              <w:numId w:val="5"/>
            </w:numPr>
            <w:tabs>
              <w:tab w:val="left" w:pos="1011"/>
            </w:tabs>
            <w:jc w:val="both"/>
          </w:pPr>
        </w:pPrChange>
      </w:pPr>
      <w:ins w:id="124" w:author="Dell" w:date="2025-10-09T20:41:00Z">
        <w:r>
          <w:t xml:space="preserve">3.2 </w:t>
        </w:r>
      </w:ins>
      <w:r w:rsidR="000376DD">
        <w:t>Molecular</w:t>
      </w:r>
      <w:r w:rsidR="000376DD">
        <w:rPr>
          <w:spacing w:val="-9"/>
        </w:rPr>
        <w:t xml:space="preserve"> </w:t>
      </w:r>
      <w:r w:rsidR="000376DD">
        <w:t>and</w:t>
      </w:r>
      <w:r w:rsidR="000376DD">
        <w:rPr>
          <w:spacing w:val="-7"/>
        </w:rPr>
        <w:t xml:space="preserve"> </w:t>
      </w:r>
      <w:r w:rsidR="000376DD">
        <w:t>Biochemical</w:t>
      </w:r>
      <w:r w:rsidR="000376DD">
        <w:rPr>
          <w:spacing w:val="-5"/>
        </w:rPr>
        <w:t xml:space="preserve"> </w:t>
      </w:r>
      <w:r w:rsidR="000376DD">
        <w:rPr>
          <w:spacing w:val="-2"/>
        </w:rPr>
        <w:t>Methods</w:t>
      </w:r>
    </w:p>
    <w:p w14:paraId="6F441FAD" w14:textId="77777777" w:rsidR="005B1A3D" w:rsidRDefault="005B1A3D" w:rsidP="005B1A3D">
      <w:pPr>
        <w:pStyle w:val="ListParagraph"/>
        <w:tabs>
          <w:tab w:val="left" w:pos="1103"/>
        </w:tabs>
        <w:spacing w:before="275"/>
        <w:ind w:left="732" w:right="727" w:firstLine="0"/>
        <w:rPr>
          <w:ins w:id="125" w:author="Dell" w:date="2025-10-09T20:42:00Z"/>
          <w:b/>
          <w:sz w:val="24"/>
        </w:rPr>
        <w:pPrChange w:id="126" w:author="Dell" w:date="2025-10-09T20:41:00Z">
          <w:pPr>
            <w:pStyle w:val="ListParagraph"/>
            <w:numPr>
              <w:ilvl w:val="1"/>
              <w:numId w:val="5"/>
            </w:numPr>
            <w:tabs>
              <w:tab w:val="left" w:pos="1103"/>
            </w:tabs>
            <w:spacing w:before="275"/>
            <w:ind w:left="732" w:right="727" w:firstLine="0"/>
          </w:pPr>
        </w:pPrChange>
      </w:pPr>
      <w:ins w:id="127" w:author="Dell" w:date="2025-10-09T20:41:00Z">
        <w:r>
          <w:rPr>
            <w:b/>
            <w:sz w:val="24"/>
          </w:rPr>
          <w:t xml:space="preserve">3.2.1 </w:t>
        </w:r>
      </w:ins>
      <w:r w:rsidR="000376DD">
        <w:rPr>
          <w:b/>
          <w:sz w:val="24"/>
        </w:rPr>
        <w:t>PCR-Based Genetic Sexing</w:t>
      </w:r>
      <w:del w:id="128" w:author="Dell" w:date="2025-10-09T20:41:00Z">
        <w:r w:rsidR="000376DD" w:rsidDel="005B1A3D">
          <w:rPr>
            <w:b/>
            <w:sz w:val="24"/>
          </w:rPr>
          <w:delText>:</w:delText>
        </w:r>
      </w:del>
      <w:r w:rsidR="000376DD">
        <w:rPr>
          <w:b/>
          <w:sz w:val="24"/>
        </w:rPr>
        <w:t xml:space="preserve"> </w:t>
      </w:r>
    </w:p>
    <w:p w14:paraId="2EC3D36C" w14:textId="6244F11A" w:rsidR="001B3B17" w:rsidRDefault="000376DD" w:rsidP="005B1A3D">
      <w:pPr>
        <w:pStyle w:val="ListParagraph"/>
        <w:tabs>
          <w:tab w:val="left" w:pos="1103"/>
        </w:tabs>
        <w:spacing w:before="275"/>
        <w:ind w:left="732" w:right="727" w:firstLine="0"/>
        <w:rPr>
          <w:b/>
          <w:sz w:val="24"/>
        </w:rPr>
        <w:pPrChange w:id="129" w:author="Dell" w:date="2025-10-09T20:41:00Z">
          <w:pPr>
            <w:pStyle w:val="ListParagraph"/>
            <w:numPr>
              <w:ilvl w:val="1"/>
              <w:numId w:val="5"/>
            </w:numPr>
            <w:tabs>
              <w:tab w:val="left" w:pos="1103"/>
            </w:tabs>
            <w:spacing w:before="275"/>
            <w:ind w:left="732" w:right="727" w:firstLine="0"/>
          </w:pPr>
        </w:pPrChange>
      </w:pPr>
      <w:commentRangeStart w:id="130"/>
      <w:r>
        <w:rPr>
          <w:sz w:val="24"/>
        </w:rPr>
        <w:t>Birds have ZZ (male) and ZW (female) sex chromosomes. Molecular</w:t>
      </w:r>
      <w:r>
        <w:rPr>
          <w:spacing w:val="-7"/>
          <w:sz w:val="24"/>
        </w:rPr>
        <w:t xml:space="preserve"> </w:t>
      </w:r>
      <w:r>
        <w:rPr>
          <w:sz w:val="24"/>
        </w:rPr>
        <w:t>techniques</w:t>
      </w:r>
      <w:r>
        <w:rPr>
          <w:spacing w:val="-6"/>
          <w:sz w:val="24"/>
        </w:rPr>
        <w:t xml:space="preserve"> </w:t>
      </w:r>
      <w:r>
        <w:rPr>
          <w:sz w:val="24"/>
        </w:rPr>
        <w:t>exploit</w:t>
      </w:r>
      <w:r>
        <w:rPr>
          <w:spacing w:val="-5"/>
          <w:sz w:val="24"/>
        </w:rPr>
        <w:t xml:space="preserve"> </w:t>
      </w:r>
      <w:r>
        <w:rPr>
          <w:sz w:val="24"/>
        </w:rPr>
        <w:t>this.</w:t>
      </w:r>
      <w:r>
        <w:rPr>
          <w:spacing w:val="-6"/>
          <w:sz w:val="24"/>
        </w:rPr>
        <w:t xml:space="preserve"> </w:t>
      </w:r>
      <w:r>
        <w:rPr>
          <w:sz w:val="24"/>
        </w:rPr>
        <w:t>The</w:t>
      </w:r>
      <w:r>
        <w:rPr>
          <w:spacing w:val="-5"/>
          <w:sz w:val="24"/>
        </w:rPr>
        <w:t xml:space="preserve"> </w:t>
      </w:r>
      <w:r>
        <w:rPr>
          <w:sz w:val="24"/>
        </w:rPr>
        <w:t>CHD</w:t>
      </w:r>
      <w:r>
        <w:rPr>
          <w:spacing w:val="-7"/>
          <w:sz w:val="24"/>
        </w:rPr>
        <w:t xml:space="preserve"> </w:t>
      </w:r>
      <w:r>
        <w:rPr>
          <w:sz w:val="24"/>
        </w:rPr>
        <w:t>(Chromo</w:t>
      </w:r>
      <w:r>
        <w:rPr>
          <w:spacing w:val="-5"/>
          <w:sz w:val="24"/>
        </w:rPr>
        <w:t xml:space="preserve"> </w:t>
      </w:r>
      <w:r>
        <w:rPr>
          <w:sz w:val="24"/>
        </w:rPr>
        <w:t>Helicase-DNA</w:t>
      </w:r>
      <w:r>
        <w:rPr>
          <w:spacing w:val="-7"/>
          <w:sz w:val="24"/>
        </w:rPr>
        <w:t xml:space="preserve"> </w:t>
      </w:r>
      <w:r>
        <w:rPr>
          <w:sz w:val="24"/>
        </w:rPr>
        <w:t>binding)</w:t>
      </w:r>
      <w:r>
        <w:rPr>
          <w:spacing w:val="-3"/>
          <w:sz w:val="24"/>
        </w:rPr>
        <w:t xml:space="preserve"> </w:t>
      </w:r>
      <w:r>
        <w:rPr>
          <w:sz w:val="24"/>
        </w:rPr>
        <w:t>gene</w:t>
      </w:r>
      <w:r>
        <w:rPr>
          <w:spacing w:val="-7"/>
          <w:sz w:val="24"/>
        </w:rPr>
        <w:t xml:space="preserve"> </w:t>
      </w:r>
      <w:r>
        <w:rPr>
          <w:sz w:val="24"/>
        </w:rPr>
        <w:t>has</w:t>
      </w:r>
      <w:r>
        <w:rPr>
          <w:spacing w:val="-3"/>
          <w:sz w:val="24"/>
        </w:rPr>
        <w:t xml:space="preserve"> </w:t>
      </w:r>
      <w:r>
        <w:rPr>
          <w:sz w:val="24"/>
        </w:rPr>
        <w:t>Z</w:t>
      </w:r>
      <w:r>
        <w:rPr>
          <w:spacing w:val="-8"/>
          <w:sz w:val="24"/>
        </w:rPr>
        <w:t xml:space="preserve"> </w:t>
      </w:r>
      <w:r>
        <w:rPr>
          <w:sz w:val="24"/>
        </w:rPr>
        <w:t>and W</w:t>
      </w:r>
      <w:r>
        <w:rPr>
          <w:spacing w:val="-13"/>
          <w:sz w:val="24"/>
        </w:rPr>
        <w:t xml:space="preserve"> </w:t>
      </w:r>
      <w:r>
        <w:rPr>
          <w:sz w:val="24"/>
        </w:rPr>
        <w:t>copies</w:t>
      </w:r>
      <w:r>
        <w:rPr>
          <w:spacing w:val="-15"/>
          <w:sz w:val="24"/>
        </w:rPr>
        <w:t xml:space="preserve"> </w:t>
      </w:r>
      <w:r>
        <w:rPr>
          <w:sz w:val="24"/>
        </w:rPr>
        <w:t>of</w:t>
      </w:r>
      <w:r>
        <w:rPr>
          <w:spacing w:val="-13"/>
          <w:sz w:val="24"/>
        </w:rPr>
        <w:t xml:space="preserve"> </w:t>
      </w:r>
      <w:r>
        <w:rPr>
          <w:sz w:val="24"/>
        </w:rPr>
        <w:t>different</w:t>
      </w:r>
      <w:r>
        <w:rPr>
          <w:spacing w:val="-14"/>
          <w:sz w:val="24"/>
        </w:rPr>
        <w:t xml:space="preserve"> </w:t>
      </w:r>
      <w:r>
        <w:rPr>
          <w:sz w:val="24"/>
        </w:rPr>
        <w:t>sizes.</w:t>
      </w:r>
      <w:r>
        <w:rPr>
          <w:spacing w:val="-14"/>
          <w:sz w:val="24"/>
        </w:rPr>
        <w:t xml:space="preserve"> </w:t>
      </w:r>
      <w:r>
        <w:rPr>
          <w:sz w:val="24"/>
        </w:rPr>
        <w:t>PCR</w:t>
      </w:r>
      <w:r>
        <w:rPr>
          <w:spacing w:val="-14"/>
          <w:sz w:val="24"/>
        </w:rPr>
        <w:t xml:space="preserve"> </w:t>
      </w:r>
      <w:r>
        <w:rPr>
          <w:sz w:val="24"/>
        </w:rPr>
        <w:t>amplification</w:t>
      </w:r>
      <w:r>
        <w:rPr>
          <w:spacing w:val="-14"/>
          <w:sz w:val="24"/>
        </w:rPr>
        <w:t xml:space="preserve"> </w:t>
      </w:r>
      <w:r>
        <w:rPr>
          <w:sz w:val="24"/>
        </w:rPr>
        <w:t>of</w:t>
      </w:r>
      <w:r>
        <w:rPr>
          <w:spacing w:val="-15"/>
          <w:sz w:val="24"/>
        </w:rPr>
        <w:t xml:space="preserve"> </w:t>
      </w:r>
      <w:r>
        <w:rPr>
          <w:sz w:val="24"/>
        </w:rPr>
        <w:t>CHD1</w:t>
      </w:r>
      <w:r>
        <w:rPr>
          <w:spacing w:val="-12"/>
          <w:sz w:val="24"/>
        </w:rPr>
        <w:t xml:space="preserve"> </w:t>
      </w:r>
      <w:r>
        <w:rPr>
          <w:sz w:val="24"/>
        </w:rPr>
        <w:t>genes</w:t>
      </w:r>
      <w:r>
        <w:rPr>
          <w:spacing w:val="-14"/>
          <w:sz w:val="24"/>
        </w:rPr>
        <w:t xml:space="preserve"> </w:t>
      </w:r>
      <w:r>
        <w:rPr>
          <w:sz w:val="24"/>
        </w:rPr>
        <w:t>(using</w:t>
      </w:r>
      <w:r>
        <w:rPr>
          <w:spacing w:val="-14"/>
          <w:sz w:val="24"/>
        </w:rPr>
        <w:t xml:space="preserve"> </w:t>
      </w:r>
      <w:r>
        <w:rPr>
          <w:sz w:val="24"/>
        </w:rPr>
        <w:t>P2/P8</w:t>
      </w:r>
      <w:r>
        <w:rPr>
          <w:spacing w:val="-14"/>
          <w:sz w:val="24"/>
        </w:rPr>
        <w:t xml:space="preserve"> </w:t>
      </w:r>
      <w:r>
        <w:rPr>
          <w:sz w:val="24"/>
        </w:rPr>
        <w:t>or</w:t>
      </w:r>
      <w:r>
        <w:rPr>
          <w:spacing w:val="-15"/>
          <w:sz w:val="24"/>
        </w:rPr>
        <w:t xml:space="preserve"> </w:t>
      </w:r>
      <w:r>
        <w:rPr>
          <w:sz w:val="24"/>
        </w:rPr>
        <w:t>related</w:t>
      </w:r>
      <w:r>
        <w:rPr>
          <w:spacing w:val="-15"/>
          <w:sz w:val="24"/>
        </w:rPr>
        <w:t xml:space="preserve"> </w:t>
      </w:r>
      <w:r>
        <w:rPr>
          <w:sz w:val="24"/>
        </w:rPr>
        <w:t>primers) yields one band for males (ZZ) and two bands for females (ZW). Newer primers target W- specific</w:t>
      </w:r>
      <w:r>
        <w:rPr>
          <w:spacing w:val="-15"/>
          <w:sz w:val="24"/>
        </w:rPr>
        <w:t xml:space="preserve"> </w:t>
      </w:r>
      <w:r>
        <w:rPr>
          <w:sz w:val="24"/>
        </w:rPr>
        <w:t>genes</w:t>
      </w:r>
      <w:r>
        <w:rPr>
          <w:spacing w:val="-15"/>
          <w:sz w:val="24"/>
        </w:rPr>
        <w:t xml:space="preserve"> </w:t>
      </w:r>
      <w:r>
        <w:rPr>
          <w:sz w:val="24"/>
        </w:rPr>
        <w:t>like</w:t>
      </w:r>
      <w:r>
        <w:rPr>
          <w:spacing w:val="-15"/>
          <w:sz w:val="24"/>
        </w:rPr>
        <w:t xml:space="preserve"> </w:t>
      </w:r>
      <w:r>
        <w:rPr>
          <w:sz w:val="24"/>
        </w:rPr>
        <w:t>SWIM</w:t>
      </w:r>
      <w:r>
        <w:rPr>
          <w:spacing w:val="-15"/>
          <w:sz w:val="24"/>
        </w:rPr>
        <w:t xml:space="preserve"> </w:t>
      </w:r>
      <w:r>
        <w:rPr>
          <w:sz w:val="24"/>
        </w:rPr>
        <w:t>or</w:t>
      </w:r>
      <w:r>
        <w:rPr>
          <w:spacing w:val="-15"/>
          <w:sz w:val="24"/>
        </w:rPr>
        <w:t xml:space="preserve"> </w:t>
      </w:r>
      <w:r>
        <w:rPr>
          <w:sz w:val="24"/>
        </w:rPr>
        <w:t>Xho-I</w:t>
      </w:r>
      <w:r>
        <w:rPr>
          <w:spacing w:val="-15"/>
          <w:sz w:val="24"/>
        </w:rPr>
        <w:t xml:space="preserve"> </w:t>
      </w:r>
      <w:r>
        <w:rPr>
          <w:sz w:val="24"/>
        </w:rPr>
        <w:t>for</w:t>
      </w:r>
      <w:r>
        <w:rPr>
          <w:spacing w:val="-15"/>
          <w:sz w:val="24"/>
        </w:rPr>
        <w:t xml:space="preserve"> </w:t>
      </w:r>
      <w:r>
        <w:rPr>
          <w:sz w:val="24"/>
        </w:rPr>
        <w:t>female</w:t>
      </w:r>
      <w:r>
        <w:rPr>
          <w:spacing w:val="-15"/>
          <w:sz w:val="24"/>
        </w:rPr>
        <w:t xml:space="preserve"> </w:t>
      </w:r>
      <w:r>
        <w:rPr>
          <w:sz w:val="24"/>
        </w:rPr>
        <w:t>detection.</w:t>
      </w:r>
      <w:r>
        <w:rPr>
          <w:spacing w:val="-15"/>
          <w:sz w:val="24"/>
        </w:rPr>
        <w:t xml:space="preserve"> </w:t>
      </w:r>
      <w:r>
        <w:rPr>
          <w:sz w:val="24"/>
        </w:rPr>
        <w:t>PCR</w:t>
      </w:r>
      <w:r>
        <w:rPr>
          <w:spacing w:val="-15"/>
          <w:sz w:val="24"/>
        </w:rPr>
        <w:t xml:space="preserve"> </w:t>
      </w:r>
      <w:r>
        <w:rPr>
          <w:sz w:val="24"/>
        </w:rPr>
        <w:t>sexing</w:t>
      </w:r>
      <w:r>
        <w:rPr>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drop</w:t>
      </w:r>
      <w:r>
        <w:rPr>
          <w:spacing w:val="-15"/>
          <w:sz w:val="24"/>
        </w:rPr>
        <w:t xml:space="preserve"> </w:t>
      </w:r>
      <w:r>
        <w:rPr>
          <w:sz w:val="24"/>
        </w:rPr>
        <w:t>of</w:t>
      </w:r>
      <w:r>
        <w:rPr>
          <w:spacing w:val="-15"/>
          <w:sz w:val="24"/>
        </w:rPr>
        <w:t xml:space="preserve"> </w:t>
      </w:r>
      <w:r>
        <w:rPr>
          <w:sz w:val="24"/>
        </w:rPr>
        <w:t>blood,</w:t>
      </w:r>
      <w:r>
        <w:rPr>
          <w:spacing w:val="-15"/>
          <w:sz w:val="24"/>
        </w:rPr>
        <w:t xml:space="preserve"> </w:t>
      </w:r>
      <w:r>
        <w:rPr>
          <w:sz w:val="24"/>
        </w:rPr>
        <w:t xml:space="preserve">feather pulp, or even embryonic tissue can yield ~100% accuracy in the lab. It is breed-independent (works on any chicken) and very </w:t>
      </w:r>
      <w:proofErr w:type="gramStart"/>
      <w:r>
        <w:rPr>
          <w:sz w:val="24"/>
        </w:rPr>
        <w:t>reliable</w:t>
      </w:r>
      <w:ins w:id="131" w:author="Dell" w:date="2025-10-09T20:43:00Z">
        <w:r w:rsidR="005B1A3D">
          <w:rPr>
            <w:sz w:val="24"/>
          </w:rPr>
          <w:t>(</w:t>
        </w:r>
        <w:proofErr w:type="gramEnd"/>
        <w:r w:rsidR="005B1A3D">
          <w:rPr>
            <w:sz w:val="24"/>
          </w:rPr>
          <w:t>Ref)</w:t>
        </w:r>
      </w:ins>
      <w:r>
        <w:rPr>
          <w:sz w:val="24"/>
        </w:rPr>
        <w:t>.</w:t>
      </w:r>
      <w:commentRangeEnd w:id="130"/>
      <w:r w:rsidR="005B1A3D">
        <w:rPr>
          <w:rStyle w:val="CommentReference"/>
        </w:rPr>
        <w:commentReference w:id="130"/>
      </w:r>
    </w:p>
    <w:p w14:paraId="2992A356" w14:textId="77777777" w:rsidR="001B3B17" w:rsidRDefault="001B3B17">
      <w:pPr>
        <w:pStyle w:val="BodyText"/>
        <w:spacing w:before="5"/>
        <w:jc w:val="left"/>
      </w:pPr>
    </w:p>
    <w:p w14:paraId="3E5DE084" w14:textId="77777777" w:rsidR="005B1A3D" w:rsidRDefault="005B1A3D" w:rsidP="005B1A3D">
      <w:pPr>
        <w:pStyle w:val="ListParagraph"/>
        <w:tabs>
          <w:tab w:val="left" w:pos="1127"/>
        </w:tabs>
        <w:ind w:left="732" w:right="726" w:firstLine="0"/>
        <w:rPr>
          <w:ins w:id="132" w:author="Dell" w:date="2025-10-09T20:42:00Z"/>
          <w:b/>
          <w:sz w:val="24"/>
        </w:rPr>
        <w:pPrChange w:id="133" w:author="Dell" w:date="2025-10-09T20:41:00Z">
          <w:pPr>
            <w:pStyle w:val="ListParagraph"/>
            <w:numPr>
              <w:ilvl w:val="1"/>
              <w:numId w:val="5"/>
            </w:numPr>
            <w:tabs>
              <w:tab w:val="left" w:pos="1127"/>
            </w:tabs>
            <w:ind w:left="732" w:right="726" w:firstLine="0"/>
          </w:pPr>
        </w:pPrChange>
      </w:pPr>
      <w:ins w:id="134" w:author="Dell" w:date="2025-10-09T20:41:00Z">
        <w:r>
          <w:rPr>
            <w:b/>
            <w:sz w:val="24"/>
          </w:rPr>
          <w:t xml:space="preserve">3.2.2 </w:t>
        </w:r>
      </w:ins>
      <w:r w:rsidR="000376DD">
        <w:rPr>
          <w:b/>
          <w:sz w:val="24"/>
        </w:rPr>
        <w:t>LAMP and Isothermal Assays</w:t>
      </w:r>
      <w:del w:id="135" w:author="Dell" w:date="2025-10-09T20:42:00Z">
        <w:r w:rsidR="000376DD" w:rsidDel="005B1A3D">
          <w:rPr>
            <w:b/>
            <w:sz w:val="24"/>
          </w:rPr>
          <w:delText>:</w:delText>
        </w:r>
      </w:del>
      <w:r w:rsidR="000376DD">
        <w:rPr>
          <w:b/>
          <w:sz w:val="24"/>
        </w:rPr>
        <w:t xml:space="preserve"> </w:t>
      </w:r>
    </w:p>
    <w:p w14:paraId="7990F08E" w14:textId="1B137C37" w:rsidR="001B3B17" w:rsidRDefault="000376DD" w:rsidP="005B1A3D">
      <w:pPr>
        <w:pStyle w:val="ListParagraph"/>
        <w:tabs>
          <w:tab w:val="left" w:pos="1127"/>
        </w:tabs>
        <w:ind w:left="732" w:right="726" w:firstLine="0"/>
        <w:rPr>
          <w:b/>
          <w:sz w:val="24"/>
        </w:rPr>
        <w:pPrChange w:id="136" w:author="Dell" w:date="2025-10-09T20:41:00Z">
          <w:pPr>
            <w:pStyle w:val="ListParagraph"/>
            <w:numPr>
              <w:ilvl w:val="1"/>
              <w:numId w:val="5"/>
            </w:numPr>
            <w:tabs>
              <w:tab w:val="left" w:pos="1127"/>
            </w:tabs>
            <w:ind w:left="732" w:right="726" w:firstLine="0"/>
          </w:pPr>
        </w:pPrChange>
      </w:pPr>
      <w:commentRangeStart w:id="137"/>
      <w:r>
        <w:rPr>
          <w:sz w:val="24"/>
        </w:rPr>
        <w:t xml:space="preserve">To simplify molecular sexing, researchers developed LAMP (loop-mediated isothermal amplification) and RPA (recombinase polymerase amplification) assays. These run at constant temperature and can give visual readouts (color </w:t>
      </w:r>
      <w:proofErr w:type="gramStart"/>
      <w:r>
        <w:rPr>
          <w:sz w:val="24"/>
        </w:rPr>
        <w:t>change</w:t>
      </w:r>
      <w:proofErr w:type="gramEnd"/>
      <w:r>
        <w:rPr>
          <w:sz w:val="24"/>
        </w:rPr>
        <w:t>) quickly. One 2025 report achieved 100% accurate sex ID with new PCR assays without</w:t>
      </w:r>
      <w:r>
        <w:rPr>
          <w:spacing w:val="-13"/>
          <w:sz w:val="24"/>
        </w:rPr>
        <w:t xml:space="preserve"> </w:t>
      </w:r>
      <w:r>
        <w:rPr>
          <w:sz w:val="24"/>
        </w:rPr>
        <w:t>DNA</w:t>
      </w:r>
      <w:r>
        <w:rPr>
          <w:spacing w:val="-13"/>
          <w:sz w:val="24"/>
        </w:rPr>
        <w:t xml:space="preserve"> </w:t>
      </w:r>
      <w:r>
        <w:rPr>
          <w:sz w:val="24"/>
        </w:rPr>
        <w:t>quantification,</w:t>
      </w:r>
      <w:r>
        <w:rPr>
          <w:spacing w:val="-13"/>
          <w:sz w:val="24"/>
        </w:rPr>
        <w:t xml:space="preserve"> </w:t>
      </w:r>
      <w:r>
        <w:rPr>
          <w:sz w:val="24"/>
        </w:rPr>
        <w:t>and</w:t>
      </w:r>
      <w:r>
        <w:rPr>
          <w:spacing w:val="-13"/>
          <w:sz w:val="24"/>
        </w:rPr>
        <w:t xml:space="preserve"> </w:t>
      </w:r>
      <w:r>
        <w:rPr>
          <w:sz w:val="24"/>
        </w:rPr>
        <w:t>a</w:t>
      </w:r>
      <w:r>
        <w:rPr>
          <w:spacing w:val="-13"/>
          <w:sz w:val="24"/>
        </w:rPr>
        <w:t xml:space="preserve"> </w:t>
      </w:r>
      <w:r>
        <w:rPr>
          <w:sz w:val="24"/>
        </w:rPr>
        <w:t>colorimetric</w:t>
      </w:r>
      <w:r>
        <w:rPr>
          <w:spacing w:val="-11"/>
          <w:sz w:val="24"/>
        </w:rPr>
        <w:t xml:space="preserve"> </w:t>
      </w:r>
      <w:r>
        <w:rPr>
          <w:sz w:val="24"/>
        </w:rPr>
        <w:t>LAMP</w:t>
      </w:r>
      <w:r>
        <w:rPr>
          <w:spacing w:val="-12"/>
          <w:sz w:val="24"/>
        </w:rPr>
        <w:t xml:space="preserve"> </w:t>
      </w:r>
      <w:r>
        <w:rPr>
          <w:sz w:val="24"/>
        </w:rPr>
        <w:t>could</w:t>
      </w:r>
      <w:r>
        <w:rPr>
          <w:spacing w:val="-13"/>
          <w:sz w:val="24"/>
        </w:rPr>
        <w:t xml:space="preserve"> </w:t>
      </w:r>
      <w:r>
        <w:rPr>
          <w:sz w:val="24"/>
        </w:rPr>
        <w:t>sex</w:t>
      </w:r>
      <w:r>
        <w:rPr>
          <w:spacing w:val="-11"/>
          <w:sz w:val="24"/>
        </w:rPr>
        <w:t xml:space="preserve"> </w:t>
      </w:r>
      <w:r>
        <w:rPr>
          <w:sz w:val="24"/>
        </w:rPr>
        <w:t>a</w:t>
      </w:r>
      <w:r>
        <w:rPr>
          <w:spacing w:val="-13"/>
          <w:sz w:val="24"/>
        </w:rPr>
        <w:t xml:space="preserve"> </w:t>
      </w:r>
      <w:r>
        <w:rPr>
          <w:sz w:val="24"/>
        </w:rPr>
        <w:t>sample</w:t>
      </w:r>
      <w:r>
        <w:rPr>
          <w:spacing w:val="-10"/>
          <w:sz w:val="24"/>
        </w:rPr>
        <w:t xml:space="preserve"> </w:t>
      </w:r>
      <w:r>
        <w:rPr>
          <w:sz w:val="24"/>
        </w:rPr>
        <w:t>in</w:t>
      </w:r>
      <w:r>
        <w:rPr>
          <w:spacing w:val="-14"/>
          <w:sz w:val="24"/>
        </w:rPr>
        <w:t xml:space="preserve"> </w:t>
      </w:r>
      <w:r>
        <w:rPr>
          <w:sz w:val="24"/>
        </w:rPr>
        <w:t>~20</w:t>
      </w:r>
      <w:r>
        <w:rPr>
          <w:spacing w:val="-13"/>
          <w:sz w:val="24"/>
        </w:rPr>
        <w:t xml:space="preserve"> </w:t>
      </w:r>
      <w:r>
        <w:rPr>
          <w:sz w:val="24"/>
        </w:rPr>
        <w:t>minutes</w:t>
      </w:r>
      <w:r>
        <w:rPr>
          <w:spacing w:val="-13"/>
          <w:sz w:val="24"/>
        </w:rPr>
        <w:t xml:space="preserve"> </w:t>
      </w:r>
      <w:r>
        <w:rPr>
          <w:sz w:val="24"/>
        </w:rPr>
        <w:t>with visual (yes/no) output. Fluorescent LAMP versions also reached high accuracy. Pros: Faster and simpler than PCR, potentially portable (only a heater needed). Cons: Still require egg sampling, reagents, and some equipment for reliable results. Not yet routine for mass chick sorting but promising for in-</w:t>
      </w:r>
      <w:proofErr w:type="spellStart"/>
      <w:r>
        <w:rPr>
          <w:sz w:val="24"/>
        </w:rPr>
        <w:t>ovo</w:t>
      </w:r>
      <w:proofErr w:type="spellEnd"/>
      <w:r>
        <w:rPr>
          <w:sz w:val="24"/>
        </w:rPr>
        <w:t xml:space="preserve"> testing where slower methods </w:t>
      </w:r>
      <w:proofErr w:type="gramStart"/>
      <w:r>
        <w:rPr>
          <w:sz w:val="24"/>
        </w:rPr>
        <w:t>can be tolerated</w:t>
      </w:r>
      <w:proofErr w:type="gramEnd"/>
      <w:ins w:id="138" w:author="Dell" w:date="2025-10-09T20:43:00Z">
        <w:r w:rsidR="005B1A3D">
          <w:rPr>
            <w:sz w:val="24"/>
          </w:rPr>
          <w:t xml:space="preserve"> (Include references)</w:t>
        </w:r>
      </w:ins>
      <w:r>
        <w:rPr>
          <w:sz w:val="24"/>
        </w:rPr>
        <w:t>.</w:t>
      </w:r>
      <w:commentRangeEnd w:id="137"/>
      <w:r w:rsidR="005B1A3D">
        <w:rPr>
          <w:rStyle w:val="CommentReference"/>
        </w:rPr>
        <w:commentReference w:id="137"/>
      </w:r>
    </w:p>
    <w:p w14:paraId="48698161" w14:textId="77777777" w:rsidR="001B3B17" w:rsidRDefault="001B3B17">
      <w:pPr>
        <w:pStyle w:val="BodyText"/>
        <w:spacing w:before="5"/>
        <w:jc w:val="left"/>
      </w:pPr>
    </w:p>
    <w:p w14:paraId="15F29A0D" w14:textId="201BFCA5" w:rsidR="005B1A3D" w:rsidRDefault="000376DD" w:rsidP="005B1A3D">
      <w:pPr>
        <w:pStyle w:val="ListParagraph"/>
        <w:numPr>
          <w:ilvl w:val="2"/>
          <w:numId w:val="7"/>
        </w:numPr>
        <w:tabs>
          <w:tab w:val="left" w:pos="1180"/>
        </w:tabs>
        <w:spacing w:before="1"/>
        <w:ind w:right="727"/>
        <w:rPr>
          <w:ins w:id="139" w:author="Dell" w:date="2025-10-09T20:42:00Z"/>
          <w:b/>
          <w:sz w:val="24"/>
        </w:rPr>
        <w:pPrChange w:id="140" w:author="Dell" w:date="2025-10-09T20:42:00Z">
          <w:pPr>
            <w:pStyle w:val="ListParagraph"/>
            <w:numPr>
              <w:ilvl w:val="1"/>
              <w:numId w:val="5"/>
            </w:numPr>
            <w:tabs>
              <w:tab w:val="left" w:pos="1180"/>
            </w:tabs>
            <w:spacing w:before="1"/>
            <w:ind w:left="732" w:right="727" w:firstLine="0"/>
          </w:pPr>
        </w:pPrChange>
      </w:pPr>
      <w:r>
        <w:rPr>
          <w:b/>
          <w:sz w:val="24"/>
        </w:rPr>
        <w:t>Biochemical (Hormone) Assays</w:t>
      </w:r>
      <w:del w:id="141" w:author="Dell" w:date="2025-10-09T20:42:00Z">
        <w:r w:rsidDel="005B1A3D">
          <w:rPr>
            <w:b/>
            <w:sz w:val="24"/>
          </w:rPr>
          <w:delText>:</w:delText>
        </w:r>
      </w:del>
      <w:r>
        <w:rPr>
          <w:b/>
          <w:sz w:val="24"/>
        </w:rPr>
        <w:t xml:space="preserve"> </w:t>
      </w:r>
    </w:p>
    <w:p w14:paraId="12954194" w14:textId="559115A8" w:rsidR="001B3B17" w:rsidRDefault="000376DD" w:rsidP="005B1A3D">
      <w:pPr>
        <w:pStyle w:val="ListParagraph"/>
        <w:tabs>
          <w:tab w:val="left" w:pos="1180"/>
        </w:tabs>
        <w:spacing w:before="1"/>
        <w:ind w:left="732" w:right="727" w:firstLine="0"/>
        <w:rPr>
          <w:b/>
          <w:sz w:val="24"/>
        </w:rPr>
        <w:pPrChange w:id="142" w:author="Dell" w:date="2025-10-09T20:42:00Z">
          <w:pPr>
            <w:pStyle w:val="ListParagraph"/>
            <w:numPr>
              <w:ilvl w:val="1"/>
              <w:numId w:val="5"/>
            </w:numPr>
            <w:tabs>
              <w:tab w:val="left" w:pos="1180"/>
            </w:tabs>
            <w:spacing w:before="1"/>
            <w:ind w:left="732" w:right="727" w:firstLine="0"/>
          </w:pPr>
        </w:pPrChange>
      </w:pPr>
      <w:r>
        <w:rPr>
          <w:sz w:val="24"/>
        </w:rPr>
        <w:t xml:space="preserve">An </w:t>
      </w:r>
      <w:proofErr w:type="spellStart"/>
      <w:r>
        <w:rPr>
          <w:sz w:val="24"/>
        </w:rPr>
        <w:t>allantoic</w:t>
      </w:r>
      <w:proofErr w:type="spellEnd"/>
      <w:r>
        <w:rPr>
          <w:sz w:val="24"/>
        </w:rPr>
        <w:t xml:space="preserve"> fluid assay detects female-specific hormones</w:t>
      </w:r>
      <w:r>
        <w:rPr>
          <w:spacing w:val="-8"/>
          <w:sz w:val="24"/>
        </w:rPr>
        <w:t xml:space="preserve"> </w:t>
      </w:r>
      <w:r>
        <w:rPr>
          <w:sz w:val="24"/>
        </w:rPr>
        <w:t>(e.g.,</w:t>
      </w:r>
      <w:r>
        <w:rPr>
          <w:spacing w:val="-6"/>
          <w:sz w:val="24"/>
        </w:rPr>
        <w:t xml:space="preserve"> </w:t>
      </w:r>
      <w:r>
        <w:rPr>
          <w:sz w:val="24"/>
        </w:rPr>
        <w:t>estrone</w:t>
      </w:r>
      <w:r>
        <w:rPr>
          <w:spacing w:val="-7"/>
          <w:sz w:val="24"/>
        </w:rPr>
        <w:t xml:space="preserve"> </w:t>
      </w:r>
      <w:r>
        <w:rPr>
          <w:sz w:val="24"/>
        </w:rPr>
        <w:t>sulfate)</w:t>
      </w:r>
      <w:r>
        <w:rPr>
          <w:spacing w:val="-7"/>
          <w:sz w:val="24"/>
        </w:rPr>
        <w:t xml:space="preserve"> </w:t>
      </w:r>
      <w:r>
        <w:rPr>
          <w:sz w:val="24"/>
        </w:rPr>
        <w:t>from</w:t>
      </w:r>
      <w:r>
        <w:rPr>
          <w:spacing w:val="-8"/>
          <w:sz w:val="24"/>
        </w:rPr>
        <w:t xml:space="preserve"> </w:t>
      </w:r>
      <w:r>
        <w:rPr>
          <w:sz w:val="24"/>
        </w:rPr>
        <w:t>egg</w:t>
      </w:r>
      <w:r>
        <w:rPr>
          <w:spacing w:val="-8"/>
          <w:sz w:val="24"/>
        </w:rPr>
        <w:t xml:space="preserve"> </w:t>
      </w:r>
      <w:r>
        <w:rPr>
          <w:sz w:val="24"/>
        </w:rPr>
        <w:t>fluid.</w:t>
      </w:r>
      <w:r>
        <w:rPr>
          <w:spacing w:val="-8"/>
          <w:sz w:val="24"/>
        </w:rPr>
        <w:t xml:space="preserve"> </w:t>
      </w:r>
      <w:r>
        <w:rPr>
          <w:sz w:val="24"/>
        </w:rPr>
        <w:t>Commercial</w:t>
      </w:r>
      <w:r>
        <w:rPr>
          <w:spacing w:val="-8"/>
          <w:sz w:val="24"/>
        </w:rPr>
        <w:t xml:space="preserve"> </w:t>
      </w:r>
      <w:r>
        <w:rPr>
          <w:sz w:val="24"/>
        </w:rPr>
        <w:t>systems</w:t>
      </w:r>
      <w:r>
        <w:rPr>
          <w:spacing w:val="-8"/>
          <w:sz w:val="24"/>
        </w:rPr>
        <w:t xml:space="preserve"> </w:t>
      </w:r>
      <w:r>
        <w:rPr>
          <w:sz w:val="24"/>
        </w:rPr>
        <w:t>(e.g.</w:t>
      </w:r>
      <w:r>
        <w:rPr>
          <w:spacing w:val="-8"/>
          <w:sz w:val="24"/>
        </w:rPr>
        <w:t xml:space="preserve"> </w:t>
      </w:r>
      <w:proofErr w:type="spellStart"/>
      <w:r>
        <w:rPr>
          <w:sz w:val="24"/>
        </w:rPr>
        <w:t>Seleggt</w:t>
      </w:r>
      <w:proofErr w:type="spellEnd"/>
      <w:r>
        <w:rPr>
          <w:sz w:val="24"/>
        </w:rPr>
        <w:t>/</w:t>
      </w:r>
      <w:proofErr w:type="spellStart"/>
      <w:r>
        <w:rPr>
          <w:sz w:val="24"/>
        </w:rPr>
        <w:t>Respeggt</w:t>
      </w:r>
      <w:proofErr w:type="spellEnd"/>
      <w:r>
        <w:rPr>
          <w:spacing w:val="-8"/>
          <w:sz w:val="24"/>
        </w:rPr>
        <w:t xml:space="preserve"> </w:t>
      </w:r>
      <w:r>
        <w:rPr>
          <w:sz w:val="24"/>
        </w:rPr>
        <w:t>in Germany)</w:t>
      </w:r>
      <w:r>
        <w:rPr>
          <w:spacing w:val="-2"/>
          <w:sz w:val="24"/>
        </w:rPr>
        <w:t xml:space="preserve"> </w:t>
      </w:r>
      <w:r>
        <w:rPr>
          <w:sz w:val="24"/>
        </w:rPr>
        <w:t>sample</w:t>
      </w:r>
      <w:r>
        <w:rPr>
          <w:spacing w:val="-3"/>
          <w:sz w:val="24"/>
        </w:rPr>
        <w:t xml:space="preserve"> </w:t>
      </w:r>
      <w:r>
        <w:rPr>
          <w:sz w:val="24"/>
        </w:rPr>
        <w:t>egg</w:t>
      </w:r>
      <w:r>
        <w:rPr>
          <w:spacing w:val="-5"/>
          <w:sz w:val="24"/>
        </w:rPr>
        <w:t xml:space="preserve"> </w:t>
      </w:r>
      <w:r>
        <w:rPr>
          <w:sz w:val="24"/>
        </w:rPr>
        <w:t>fluid</w:t>
      </w:r>
      <w:r>
        <w:rPr>
          <w:spacing w:val="-2"/>
          <w:sz w:val="24"/>
        </w:rPr>
        <w:t xml:space="preserve"> </w:t>
      </w:r>
      <w:r>
        <w:rPr>
          <w:sz w:val="24"/>
        </w:rPr>
        <w:t>on</w:t>
      </w:r>
      <w:r>
        <w:rPr>
          <w:spacing w:val="-2"/>
          <w:sz w:val="24"/>
        </w:rPr>
        <w:t xml:space="preserve"> </w:t>
      </w:r>
      <w:r>
        <w:rPr>
          <w:sz w:val="24"/>
        </w:rPr>
        <w:t>day</w:t>
      </w:r>
      <w:r>
        <w:rPr>
          <w:spacing w:val="-7"/>
          <w:sz w:val="24"/>
        </w:rPr>
        <w:t xml:space="preserve"> </w:t>
      </w:r>
      <w:r>
        <w:rPr>
          <w:sz w:val="24"/>
        </w:rPr>
        <w:t>9</w:t>
      </w:r>
      <w:r>
        <w:rPr>
          <w:spacing w:val="-2"/>
          <w:sz w:val="24"/>
        </w:rPr>
        <w:t xml:space="preserve"> </w:t>
      </w:r>
      <w:r>
        <w:rPr>
          <w:sz w:val="24"/>
        </w:rPr>
        <w:t>of</w:t>
      </w:r>
      <w:r>
        <w:rPr>
          <w:spacing w:val="-3"/>
          <w:sz w:val="24"/>
        </w:rPr>
        <w:t xml:space="preserve"> </w:t>
      </w:r>
      <w:r>
        <w:rPr>
          <w:sz w:val="24"/>
        </w:rPr>
        <w:t>incubation and</w:t>
      </w:r>
      <w:r>
        <w:rPr>
          <w:spacing w:val="-2"/>
          <w:sz w:val="24"/>
        </w:rPr>
        <w:t xml:space="preserve"> </w:t>
      </w:r>
      <w:r>
        <w:rPr>
          <w:sz w:val="24"/>
        </w:rPr>
        <w:t>run</w:t>
      </w:r>
      <w:r>
        <w:rPr>
          <w:spacing w:val="-2"/>
          <w:sz w:val="24"/>
        </w:rPr>
        <w:t xml:space="preserve"> </w:t>
      </w:r>
      <w:r>
        <w:rPr>
          <w:sz w:val="24"/>
        </w:rPr>
        <w:t>an ELISA</w:t>
      </w:r>
      <w:r>
        <w:rPr>
          <w:spacing w:val="-2"/>
          <w:sz w:val="24"/>
        </w:rPr>
        <w:t xml:space="preserve"> </w:t>
      </w:r>
      <w:r>
        <w:rPr>
          <w:sz w:val="24"/>
        </w:rPr>
        <w:t>or</w:t>
      </w:r>
      <w:r>
        <w:rPr>
          <w:spacing w:val="-4"/>
          <w:sz w:val="24"/>
        </w:rPr>
        <w:t xml:space="preserve"> </w:t>
      </w:r>
      <w:r>
        <w:rPr>
          <w:sz w:val="24"/>
        </w:rPr>
        <w:t>DNA-based</w:t>
      </w:r>
      <w:r>
        <w:rPr>
          <w:spacing w:val="-2"/>
          <w:sz w:val="24"/>
        </w:rPr>
        <w:t xml:space="preserve"> </w:t>
      </w:r>
      <w:r>
        <w:rPr>
          <w:sz w:val="24"/>
        </w:rPr>
        <w:t>test</w:t>
      </w:r>
      <w:r>
        <w:rPr>
          <w:spacing w:val="-1"/>
          <w:sz w:val="24"/>
        </w:rPr>
        <w:t xml:space="preserve"> </w:t>
      </w:r>
      <w:r>
        <w:rPr>
          <w:sz w:val="24"/>
        </w:rPr>
        <w:t>for</w:t>
      </w:r>
      <w:r>
        <w:rPr>
          <w:spacing w:val="-4"/>
          <w:sz w:val="24"/>
        </w:rPr>
        <w:t xml:space="preserve"> </w:t>
      </w:r>
      <w:r>
        <w:rPr>
          <w:sz w:val="24"/>
        </w:rPr>
        <w:t>a female</w:t>
      </w:r>
      <w:r>
        <w:rPr>
          <w:spacing w:val="-4"/>
          <w:sz w:val="24"/>
        </w:rPr>
        <w:t xml:space="preserve"> </w:t>
      </w:r>
      <w:r>
        <w:rPr>
          <w:sz w:val="24"/>
        </w:rPr>
        <w:t>marker.</w:t>
      </w:r>
      <w:r>
        <w:rPr>
          <w:spacing w:val="-3"/>
          <w:sz w:val="24"/>
        </w:rPr>
        <w:t xml:space="preserve"> </w:t>
      </w:r>
      <w:r>
        <w:rPr>
          <w:sz w:val="24"/>
        </w:rPr>
        <w:t>Females</w:t>
      </w:r>
      <w:r>
        <w:rPr>
          <w:spacing w:val="-2"/>
          <w:sz w:val="24"/>
        </w:rPr>
        <w:t xml:space="preserve"> </w:t>
      </w:r>
      <w:r>
        <w:rPr>
          <w:sz w:val="24"/>
        </w:rPr>
        <w:t>give</w:t>
      </w:r>
      <w:r>
        <w:rPr>
          <w:spacing w:val="-3"/>
          <w:sz w:val="24"/>
        </w:rPr>
        <w:t xml:space="preserve"> </w:t>
      </w:r>
      <w:r>
        <w:rPr>
          <w:sz w:val="24"/>
        </w:rPr>
        <w:t>a</w:t>
      </w:r>
      <w:r>
        <w:rPr>
          <w:spacing w:val="-5"/>
          <w:sz w:val="24"/>
        </w:rPr>
        <w:t xml:space="preserve"> </w:t>
      </w:r>
      <w:r>
        <w:rPr>
          <w:sz w:val="24"/>
        </w:rPr>
        <w:t>positive</w:t>
      </w:r>
      <w:r>
        <w:rPr>
          <w:spacing w:val="-4"/>
          <w:sz w:val="24"/>
        </w:rPr>
        <w:t xml:space="preserve"> </w:t>
      </w:r>
      <w:r>
        <w:rPr>
          <w:sz w:val="24"/>
        </w:rPr>
        <w:t>signal</w:t>
      </w:r>
      <w:r>
        <w:rPr>
          <w:spacing w:val="-3"/>
          <w:sz w:val="24"/>
        </w:rPr>
        <w:t xml:space="preserve"> </w:t>
      </w:r>
      <w:r>
        <w:rPr>
          <w:sz w:val="24"/>
        </w:rPr>
        <w:t>(often</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color</w:t>
      </w:r>
      <w:r>
        <w:rPr>
          <w:spacing w:val="-3"/>
          <w:sz w:val="24"/>
        </w:rPr>
        <w:t xml:space="preserve"> </w:t>
      </w:r>
      <w:r>
        <w:rPr>
          <w:sz w:val="24"/>
        </w:rPr>
        <w:t>change);</w:t>
      </w:r>
      <w:r>
        <w:rPr>
          <w:spacing w:val="-2"/>
          <w:sz w:val="24"/>
        </w:rPr>
        <w:t xml:space="preserve"> </w:t>
      </w:r>
      <w:r>
        <w:rPr>
          <w:sz w:val="24"/>
        </w:rPr>
        <w:t>males</w:t>
      </w:r>
      <w:r>
        <w:rPr>
          <w:spacing w:val="-3"/>
          <w:sz w:val="24"/>
        </w:rPr>
        <w:t xml:space="preserve"> </w:t>
      </w:r>
      <w:r>
        <w:rPr>
          <w:sz w:val="24"/>
        </w:rPr>
        <w:t>are</w:t>
      </w:r>
      <w:r>
        <w:rPr>
          <w:spacing w:val="-5"/>
          <w:sz w:val="24"/>
        </w:rPr>
        <w:t xml:space="preserve"> </w:t>
      </w:r>
      <w:r>
        <w:rPr>
          <w:sz w:val="24"/>
        </w:rPr>
        <w:t>negative. Accuracy</w:t>
      </w:r>
      <w:r>
        <w:rPr>
          <w:spacing w:val="-3"/>
          <w:sz w:val="24"/>
        </w:rPr>
        <w:t xml:space="preserve"> </w:t>
      </w:r>
      <w:r>
        <w:rPr>
          <w:sz w:val="24"/>
        </w:rPr>
        <w:t xml:space="preserve">of such biochemical sexing </w:t>
      </w:r>
      <w:proofErr w:type="gramStart"/>
      <w:r>
        <w:rPr>
          <w:sz w:val="24"/>
        </w:rPr>
        <w:t>can</w:t>
      </w:r>
      <w:proofErr w:type="gramEnd"/>
      <w:r>
        <w:rPr>
          <w:sz w:val="24"/>
        </w:rPr>
        <w:t xml:space="preserve"> exceed 95%. For example, </w:t>
      </w:r>
      <w:proofErr w:type="spellStart"/>
      <w:r>
        <w:rPr>
          <w:sz w:val="24"/>
        </w:rPr>
        <w:t>Respeggt</w:t>
      </w:r>
      <w:proofErr w:type="spellEnd"/>
      <w:r>
        <w:rPr>
          <w:sz w:val="24"/>
        </w:rPr>
        <w:t xml:space="preserve"> reports 99.5% accuracy.</w:t>
      </w:r>
      <w:r>
        <w:rPr>
          <w:spacing w:val="-4"/>
          <w:sz w:val="24"/>
        </w:rPr>
        <w:t xml:space="preserve"> </w:t>
      </w:r>
      <w:r>
        <w:rPr>
          <w:sz w:val="24"/>
        </w:rPr>
        <w:t>Pros:</w:t>
      </w:r>
      <w:r>
        <w:rPr>
          <w:spacing w:val="-2"/>
          <w:sz w:val="24"/>
        </w:rPr>
        <w:t xml:space="preserve"> </w:t>
      </w:r>
      <w:r>
        <w:rPr>
          <w:sz w:val="24"/>
        </w:rPr>
        <w:t>Very</w:t>
      </w:r>
      <w:r>
        <w:rPr>
          <w:spacing w:val="-7"/>
          <w:sz w:val="24"/>
        </w:rPr>
        <w:t xml:space="preserve"> </w:t>
      </w:r>
      <w:r>
        <w:rPr>
          <w:sz w:val="24"/>
        </w:rPr>
        <w:t>accurate,</w:t>
      </w:r>
      <w:r>
        <w:rPr>
          <w:spacing w:val="-2"/>
          <w:sz w:val="24"/>
        </w:rPr>
        <w:t xml:space="preserve"> </w:t>
      </w:r>
      <w:r>
        <w:rPr>
          <w:sz w:val="24"/>
        </w:rPr>
        <w:t>can</w:t>
      </w:r>
      <w:r>
        <w:rPr>
          <w:spacing w:val="-5"/>
          <w:sz w:val="24"/>
        </w:rPr>
        <w:t xml:space="preserve"> </w:t>
      </w:r>
      <w:proofErr w:type="gramStart"/>
      <w:r>
        <w:rPr>
          <w:sz w:val="24"/>
        </w:rPr>
        <w:t>be</w:t>
      </w:r>
      <w:r>
        <w:rPr>
          <w:spacing w:val="-6"/>
          <w:sz w:val="24"/>
        </w:rPr>
        <w:t xml:space="preserve"> </w:t>
      </w:r>
      <w:r>
        <w:rPr>
          <w:sz w:val="24"/>
        </w:rPr>
        <w:t>done</w:t>
      </w:r>
      <w:proofErr w:type="gramEnd"/>
      <w:r>
        <w:rPr>
          <w:spacing w:val="-6"/>
          <w:sz w:val="24"/>
        </w:rPr>
        <w:t xml:space="preserve"> </w:t>
      </w:r>
      <w:r>
        <w:rPr>
          <w:sz w:val="24"/>
        </w:rPr>
        <w:t>before</w:t>
      </w:r>
      <w:r>
        <w:rPr>
          <w:spacing w:val="-4"/>
          <w:sz w:val="24"/>
        </w:rPr>
        <w:t xml:space="preserve"> </w:t>
      </w:r>
      <w:r>
        <w:rPr>
          <w:sz w:val="24"/>
        </w:rPr>
        <w:t>hatching</w:t>
      </w:r>
      <w:r>
        <w:rPr>
          <w:spacing w:val="-7"/>
          <w:sz w:val="24"/>
        </w:rPr>
        <w:t xml:space="preserve"> </w:t>
      </w:r>
      <w:r>
        <w:rPr>
          <w:sz w:val="24"/>
        </w:rPr>
        <w:t>(avoiding</w:t>
      </w:r>
      <w:r>
        <w:rPr>
          <w:spacing w:val="-7"/>
          <w:sz w:val="24"/>
        </w:rPr>
        <w:t xml:space="preserve"> </w:t>
      </w:r>
      <w:r>
        <w:rPr>
          <w:sz w:val="24"/>
        </w:rPr>
        <w:t>male</w:t>
      </w:r>
      <w:r>
        <w:rPr>
          <w:spacing w:val="-2"/>
          <w:sz w:val="24"/>
        </w:rPr>
        <w:t xml:space="preserve"> </w:t>
      </w:r>
      <w:r>
        <w:rPr>
          <w:sz w:val="24"/>
        </w:rPr>
        <w:t>chick</w:t>
      </w:r>
      <w:r>
        <w:rPr>
          <w:spacing w:val="-5"/>
          <w:sz w:val="24"/>
        </w:rPr>
        <w:t xml:space="preserve"> </w:t>
      </w:r>
      <w:r>
        <w:rPr>
          <w:sz w:val="24"/>
        </w:rPr>
        <w:t>birth). Cons: It</w:t>
      </w:r>
      <w:r>
        <w:rPr>
          <w:spacing w:val="-4"/>
          <w:sz w:val="24"/>
        </w:rPr>
        <w:t xml:space="preserve"> </w:t>
      </w:r>
      <w:r>
        <w:rPr>
          <w:sz w:val="24"/>
        </w:rPr>
        <w:t>requires</w:t>
      </w:r>
      <w:r>
        <w:rPr>
          <w:spacing w:val="-7"/>
          <w:sz w:val="24"/>
        </w:rPr>
        <w:t xml:space="preserve"> </w:t>
      </w:r>
      <w:r>
        <w:rPr>
          <w:sz w:val="24"/>
        </w:rPr>
        <w:t>piercing</w:t>
      </w:r>
      <w:r>
        <w:rPr>
          <w:spacing w:val="-7"/>
          <w:sz w:val="24"/>
        </w:rPr>
        <w:t xml:space="preserve"> </w:t>
      </w:r>
      <w:r>
        <w:rPr>
          <w:sz w:val="24"/>
        </w:rPr>
        <w:t>the</w:t>
      </w:r>
      <w:r>
        <w:rPr>
          <w:spacing w:val="-5"/>
          <w:sz w:val="24"/>
        </w:rPr>
        <w:t xml:space="preserve"> </w:t>
      </w:r>
      <w:r>
        <w:rPr>
          <w:sz w:val="24"/>
        </w:rPr>
        <w:t>egg</w:t>
      </w:r>
      <w:r>
        <w:rPr>
          <w:spacing w:val="-7"/>
          <w:sz w:val="24"/>
        </w:rPr>
        <w:t xml:space="preserve"> </w:t>
      </w:r>
      <w:r>
        <w:rPr>
          <w:sz w:val="24"/>
        </w:rPr>
        <w:t>and</w:t>
      </w:r>
      <w:r>
        <w:rPr>
          <w:spacing w:val="-7"/>
          <w:sz w:val="24"/>
        </w:rPr>
        <w:t xml:space="preserve"> </w:t>
      </w:r>
      <w:r>
        <w:rPr>
          <w:sz w:val="24"/>
        </w:rPr>
        <w:t>extracting</w:t>
      </w:r>
      <w:r>
        <w:rPr>
          <w:spacing w:val="-10"/>
          <w:sz w:val="24"/>
        </w:rPr>
        <w:t xml:space="preserve"> </w:t>
      </w:r>
      <w:r>
        <w:rPr>
          <w:sz w:val="24"/>
        </w:rPr>
        <w:t>fluid</w:t>
      </w:r>
      <w:r>
        <w:rPr>
          <w:spacing w:val="-5"/>
          <w:sz w:val="24"/>
        </w:rPr>
        <w:t xml:space="preserve"> </w:t>
      </w:r>
      <w:r>
        <w:rPr>
          <w:sz w:val="24"/>
        </w:rPr>
        <w:t>(skill</w:t>
      </w:r>
      <w:r>
        <w:rPr>
          <w:spacing w:val="-7"/>
          <w:sz w:val="24"/>
        </w:rPr>
        <w:t xml:space="preserve"> </w:t>
      </w:r>
      <w:r>
        <w:rPr>
          <w:sz w:val="24"/>
        </w:rPr>
        <w:t>needed),</w:t>
      </w:r>
      <w:r>
        <w:rPr>
          <w:spacing w:val="-8"/>
          <w:sz w:val="24"/>
        </w:rPr>
        <w:t xml:space="preserve"> </w:t>
      </w:r>
      <w:r>
        <w:rPr>
          <w:sz w:val="24"/>
        </w:rPr>
        <w:t>specialized</w:t>
      </w:r>
      <w:r>
        <w:rPr>
          <w:spacing w:val="-7"/>
          <w:sz w:val="24"/>
        </w:rPr>
        <w:t xml:space="preserve"> </w:t>
      </w:r>
      <w:r>
        <w:rPr>
          <w:sz w:val="24"/>
        </w:rPr>
        <w:t>assay</w:t>
      </w:r>
      <w:r>
        <w:rPr>
          <w:spacing w:val="-10"/>
          <w:sz w:val="24"/>
        </w:rPr>
        <w:t xml:space="preserve"> </w:t>
      </w:r>
      <w:r>
        <w:rPr>
          <w:sz w:val="24"/>
        </w:rPr>
        <w:t>kits</w:t>
      </w:r>
      <w:r>
        <w:rPr>
          <w:spacing w:val="-7"/>
          <w:sz w:val="24"/>
        </w:rPr>
        <w:t xml:space="preserve"> </w:t>
      </w:r>
      <w:r>
        <w:rPr>
          <w:sz w:val="24"/>
        </w:rPr>
        <w:t>(high</w:t>
      </w:r>
      <w:r>
        <w:rPr>
          <w:spacing w:val="-5"/>
          <w:sz w:val="24"/>
        </w:rPr>
        <w:t xml:space="preserve"> </w:t>
      </w:r>
      <w:r>
        <w:rPr>
          <w:sz w:val="24"/>
        </w:rPr>
        <w:t>cost per</w:t>
      </w:r>
      <w:r>
        <w:rPr>
          <w:spacing w:val="-6"/>
          <w:sz w:val="24"/>
        </w:rPr>
        <w:t xml:space="preserve"> </w:t>
      </w:r>
      <w:r>
        <w:rPr>
          <w:sz w:val="24"/>
        </w:rPr>
        <w:t>egg),</w:t>
      </w:r>
      <w:r>
        <w:rPr>
          <w:spacing w:val="-6"/>
          <w:sz w:val="24"/>
        </w:rPr>
        <w:t xml:space="preserve"> </w:t>
      </w:r>
      <w:r>
        <w:rPr>
          <w:sz w:val="24"/>
        </w:rPr>
        <w:t>and</w:t>
      </w:r>
      <w:r>
        <w:rPr>
          <w:spacing w:val="-7"/>
          <w:sz w:val="24"/>
        </w:rPr>
        <w:t xml:space="preserve"> </w:t>
      </w:r>
      <w:r>
        <w:rPr>
          <w:sz w:val="24"/>
        </w:rPr>
        <w:t>may</w:t>
      </w:r>
      <w:r>
        <w:rPr>
          <w:spacing w:val="-10"/>
          <w:sz w:val="24"/>
        </w:rPr>
        <w:t xml:space="preserve"> </w:t>
      </w:r>
      <w:r>
        <w:rPr>
          <w:sz w:val="24"/>
        </w:rPr>
        <w:t>slightly</w:t>
      </w:r>
      <w:r>
        <w:rPr>
          <w:spacing w:val="-10"/>
          <w:sz w:val="24"/>
        </w:rPr>
        <w:t xml:space="preserve"> </w:t>
      </w:r>
      <w:r>
        <w:rPr>
          <w:sz w:val="24"/>
        </w:rPr>
        <w:t>reduce</w:t>
      </w:r>
      <w:r>
        <w:rPr>
          <w:spacing w:val="-8"/>
          <w:sz w:val="24"/>
        </w:rPr>
        <w:t xml:space="preserve"> </w:t>
      </w:r>
      <w:r>
        <w:rPr>
          <w:sz w:val="24"/>
        </w:rPr>
        <w:t>hatch</w:t>
      </w:r>
      <w:r>
        <w:rPr>
          <w:spacing w:val="-5"/>
          <w:sz w:val="24"/>
        </w:rPr>
        <w:t xml:space="preserve"> </w:t>
      </w:r>
      <w:r>
        <w:rPr>
          <w:sz w:val="24"/>
        </w:rPr>
        <w:t>rate</w:t>
      </w:r>
      <w:r>
        <w:rPr>
          <w:spacing w:val="-6"/>
          <w:sz w:val="24"/>
        </w:rPr>
        <w:t xml:space="preserve"> </w:t>
      </w:r>
      <w:r>
        <w:rPr>
          <w:sz w:val="24"/>
        </w:rPr>
        <w:t>due</w:t>
      </w:r>
      <w:r>
        <w:rPr>
          <w:spacing w:val="-6"/>
          <w:sz w:val="24"/>
        </w:rPr>
        <w:t xml:space="preserve"> </w:t>
      </w:r>
      <w:r>
        <w:rPr>
          <w:sz w:val="24"/>
        </w:rPr>
        <w:t>to</w:t>
      </w:r>
      <w:r>
        <w:rPr>
          <w:spacing w:val="-7"/>
          <w:sz w:val="24"/>
        </w:rPr>
        <w:t xml:space="preserve"> </w:t>
      </w:r>
      <w:r>
        <w:rPr>
          <w:sz w:val="24"/>
        </w:rPr>
        <w:t>handling.</w:t>
      </w:r>
      <w:r>
        <w:rPr>
          <w:spacing w:val="-5"/>
          <w:sz w:val="24"/>
        </w:rPr>
        <w:t xml:space="preserve"> </w:t>
      </w:r>
      <w:r>
        <w:rPr>
          <w:sz w:val="24"/>
        </w:rPr>
        <w:t>Throughput</w:t>
      </w:r>
      <w:r>
        <w:rPr>
          <w:spacing w:val="-5"/>
          <w:sz w:val="24"/>
        </w:rPr>
        <w:t xml:space="preserve"> </w:t>
      </w:r>
      <w:r>
        <w:rPr>
          <w:sz w:val="24"/>
        </w:rPr>
        <w:t>is</w:t>
      </w:r>
      <w:r>
        <w:rPr>
          <w:spacing w:val="-4"/>
          <w:sz w:val="24"/>
        </w:rPr>
        <w:t xml:space="preserve"> </w:t>
      </w:r>
      <w:r>
        <w:rPr>
          <w:sz w:val="24"/>
        </w:rPr>
        <w:t>limited</w:t>
      </w:r>
      <w:r>
        <w:rPr>
          <w:spacing w:val="-8"/>
          <w:sz w:val="24"/>
        </w:rPr>
        <w:t xml:space="preserve"> </w:t>
      </w:r>
      <w:r>
        <w:rPr>
          <w:sz w:val="24"/>
        </w:rPr>
        <w:t xml:space="preserve">(thousands of eggs/day) compared to </w:t>
      </w:r>
      <w:proofErr w:type="gramStart"/>
      <w:r>
        <w:rPr>
          <w:sz w:val="24"/>
        </w:rPr>
        <w:t>millions,</w:t>
      </w:r>
      <w:proofErr w:type="gramEnd"/>
      <w:r>
        <w:rPr>
          <w:sz w:val="24"/>
        </w:rPr>
        <w:t xml:space="preserve"> though machines are improving (</w:t>
      </w:r>
      <w:proofErr w:type="spellStart"/>
      <w:r>
        <w:rPr>
          <w:sz w:val="24"/>
        </w:rPr>
        <w:t>Respeggt</w:t>
      </w:r>
      <w:proofErr w:type="spellEnd"/>
      <w:r>
        <w:rPr>
          <w:sz w:val="24"/>
        </w:rPr>
        <w:t xml:space="preserve"> can sex ~3600 eggs/hour). These methods are already commercial in Europe (see Adoption, below)</w:t>
      </w:r>
      <w:ins w:id="143" w:author="Dell" w:date="2025-10-09T20:43:00Z">
        <w:r w:rsidR="005B1A3D">
          <w:rPr>
            <w:sz w:val="24"/>
          </w:rPr>
          <w:t xml:space="preserve"> </w:t>
        </w:r>
      </w:ins>
      <w:ins w:id="144" w:author="Dell" w:date="2025-10-09T20:42:00Z">
        <w:r w:rsidR="005B1A3D">
          <w:rPr>
            <w:sz w:val="24"/>
          </w:rPr>
          <w:t>(include references)</w:t>
        </w:r>
      </w:ins>
      <w:r>
        <w:rPr>
          <w:sz w:val="24"/>
        </w:rPr>
        <w:t>.</w:t>
      </w:r>
    </w:p>
    <w:p w14:paraId="03018E5B" w14:textId="77777777" w:rsidR="001B3B17" w:rsidRDefault="001B3B17">
      <w:pPr>
        <w:pStyle w:val="BodyText"/>
        <w:spacing w:before="6"/>
        <w:jc w:val="left"/>
      </w:pPr>
    </w:p>
    <w:p w14:paraId="6DBEE663" w14:textId="53818C5D" w:rsidR="001B3B17" w:rsidRDefault="005B1A3D" w:rsidP="005B1A3D">
      <w:pPr>
        <w:pStyle w:val="Heading1"/>
        <w:tabs>
          <w:tab w:val="left" w:pos="1011"/>
        </w:tabs>
        <w:ind w:firstLine="0"/>
        <w:jc w:val="both"/>
        <w:pPrChange w:id="145" w:author="Dell" w:date="2025-10-09T20:43:00Z">
          <w:pPr>
            <w:pStyle w:val="Heading1"/>
            <w:numPr>
              <w:numId w:val="5"/>
            </w:numPr>
            <w:tabs>
              <w:tab w:val="left" w:pos="1011"/>
            </w:tabs>
            <w:jc w:val="both"/>
          </w:pPr>
        </w:pPrChange>
      </w:pPr>
      <w:ins w:id="146" w:author="Dell" w:date="2025-10-09T20:43:00Z">
        <w:r>
          <w:t xml:space="preserve">3.3 </w:t>
        </w:r>
      </w:ins>
      <w:r w:rsidR="000376DD">
        <w:t>Advanced</w:t>
      </w:r>
      <w:r w:rsidR="000376DD">
        <w:rPr>
          <w:spacing w:val="-8"/>
        </w:rPr>
        <w:t xml:space="preserve"> </w:t>
      </w:r>
      <w:r w:rsidR="000376DD">
        <w:t>Technological</w:t>
      </w:r>
      <w:r w:rsidR="000376DD">
        <w:rPr>
          <w:spacing w:val="-7"/>
        </w:rPr>
        <w:t xml:space="preserve"> </w:t>
      </w:r>
      <w:r w:rsidR="000376DD">
        <w:rPr>
          <w:spacing w:val="-2"/>
        </w:rPr>
        <w:t>Methods</w:t>
      </w:r>
    </w:p>
    <w:p w14:paraId="4F99600C" w14:textId="650C8D62" w:rsidR="001B3B17" w:rsidRDefault="005B1A3D" w:rsidP="005B1A3D">
      <w:pPr>
        <w:pStyle w:val="Heading2"/>
        <w:tabs>
          <w:tab w:val="left" w:pos="1138"/>
        </w:tabs>
        <w:spacing w:before="285"/>
        <w:ind w:left="366" w:firstLine="0"/>
        <w:pPrChange w:id="147" w:author="Dell" w:date="2025-10-09T20:43:00Z">
          <w:pPr>
            <w:pStyle w:val="Heading2"/>
            <w:numPr>
              <w:ilvl w:val="1"/>
              <w:numId w:val="5"/>
            </w:numPr>
            <w:tabs>
              <w:tab w:val="left" w:pos="1138"/>
            </w:tabs>
            <w:spacing w:before="285"/>
            <w:ind w:left="1138" w:hanging="406"/>
          </w:pPr>
        </w:pPrChange>
      </w:pPr>
      <w:ins w:id="148" w:author="Dell" w:date="2025-10-09T20:43:00Z">
        <w:r>
          <w:t>3</w:t>
        </w:r>
      </w:ins>
      <w:ins w:id="149" w:author="Dell" w:date="2025-10-09T20:44:00Z">
        <w:r>
          <w:t xml:space="preserve">.3.1 </w:t>
        </w:r>
      </w:ins>
      <w:r w:rsidR="000376DD">
        <w:t>Imaging</w:t>
      </w:r>
      <w:r w:rsidR="000376DD">
        <w:rPr>
          <w:spacing w:val="-7"/>
        </w:rPr>
        <w:t xml:space="preserve"> </w:t>
      </w:r>
      <w:r w:rsidR="000376DD">
        <w:t>and</w:t>
      </w:r>
      <w:r w:rsidR="000376DD">
        <w:rPr>
          <w:spacing w:val="-5"/>
        </w:rPr>
        <w:t xml:space="preserve"> </w:t>
      </w:r>
      <w:r w:rsidR="000376DD">
        <w:t>AI-Based</w:t>
      </w:r>
      <w:r w:rsidR="000376DD">
        <w:rPr>
          <w:spacing w:val="-7"/>
        </w:rPr>
        <w:t xml:space="preserve"> </w:t>
      </w:r>
      <w:r w:rsidR="000376DD">
        <w:rPr>
          <w:spacing w:val="-2"/>
        </w:rPr>
        <w:t>Methods</w:t>
      </w:r>
    </w:p>
    <w:p w14:paraId="4A06957C" w14:textId="77777777" w:rsidR="001B3B17" w:rsidRDefault="000376DD" w:rsidP="005B1A3D">
      <w:pPr>
        <w:pStyle w:val="ListParagraph"/>
        <w:tabs>
          <w:tab w:val="left" w:pos="1267"/>
        </w:tabs>
        <w:spacing w:before="272"/>
        <w:ind w:right="727" w:firstLine="0"/>
        <w:rPr>
          <w:b/>
          <w:sz w:val="24"/>
        </w:rPr>
        <w:pPrChange w:id="150" w:author="Dell" w:date="2025-10-09T20:44:00Z">
          <w:pPr>
            <w:pStyle w:val="ListParagraph"/>
            <w:numPr>
              <w:ilvl w:val="2"/>
              <w:numId w:val="5"/>
            </w:numPr>
            <w:tabs>
              <w:tab w:val="left" w:pos="1267"/>
            </w:tabs>
            <w:spacing w:before="272"/>
            <w:ind w:left="732" w:right="727" w:firstLine="0"/>
          </w:pPr>
        </w:pPrChange>
      </w:pPr>
      <w:commentRangeStart w:id="151"/>
      <w:r>
        <w:rPr>
          <w:sz w:val="24"/>
        </w:rPr>
        <w:t>Computer</w:t>
      </w:r>
      <w:r>
        <w:rPr>
          <w:spacing w:val="-9"/>
          <w:sz w:val="24"/>
        </w:rPr>
        <w:t xml:space="preserve"> </w:t>
      </w:r>
      <w:r>
        <w:rPr>
          <w:sz w:val="24"/>
        </w:rPr>
        <w:t>Vision</w:t>
      </w:r>
      <w:r>
        <w:rPr>
          <w:spacing w:val="-9"/>
          <w:sz w:val="24"/>
        </w:rPr>
        <w:t xml:space="preserve"> </w:t>
      </w:r>
      <w:r>
        <w:rPr>
          <w:sz w:val="24"/>
        </w:rPr>
        <w:t>on</w:t>
      </w:r>
      <w:r>
        <w:rPr>
          <w:spacing w:val="-9"/>
          <w:sz w:val="24"/>
        </w:rPr>
        <w:t xml:space="preserve"> </w:t>
      </w:r>
      <w:r>
        <w:rPr>
          <w:sz w:val="24"/>
        </w:rPr>
        <w:t>Chicks:</w:t>
      </w:r>
      <w:r>
        <w:rPr>
          <w:spacing w:val="-7"/>
          <w:sz w:val="24"/>
        </w:rPr>
        <w:t xml:space="preserve"> </w:t>
      </w:r>
      <w:r>
        <w:rPr>
          <w:sz w:val="24"/>
        </w:rPr>
        <w:t>Recent</w:t>
      </w:r>
      <w:r>
        <w:rPr>
          <w:spacing w:val="-9"/>
          <w:sz w:val="24"/>
        </w:rPr>
        <w:t xml:space="preserve"> </w:t>
      </w:r>
      <w:r>
        <w:rPr>
          <w:sz w:val="24"/>
        </w:rPr>
        <w:t>research</w:t>
      </w:r>
      <w:r>
        <w:rPr>
          <w:spacing w:val="-9"/>
          <w:sz w:val="24"/>
        </w:rPr>
        <w:t xml:space="preserve"> </w:t>
      </w:r>
      <w:r>
        <w:rPr>
          <w:sz w:val="24"/>
        </w:rPr>
        <w:t>applies</w:t>
      </w:r>
      <w:r>
        <w:rPr>
          <w:spacing w:val="-9"/>
          <w:sz w:val="24"/>
        </w:rPr>
        <w:t xml:space="preserve"> </w:t>
      </w:r>
      <w:r>
        <w:rPr>
          <w:sz w:val="24"/>
        </w:rPr>
        <w:t>machine</w:t>
      </w:r>
      <w:r>
        <w:rPr>
          <w:spacing w:val="-9"/>
          <w:sz w:val="24"/>
        </w:rPr>
        <w:t xml:space="preserve"> </w:t>
      </w:r>
      <w:r>
        <w:rPr>
          <w:sz w:val="24"/>
        </w:rPr>
        <w:t>learning</w:t>
      </w:r>
      <w:r>
        <w:rPr>
          <w:spacing w:val="-11"/>
          <w:sz w:val="24"/>
        </w:rPr>
        <w:t xml:space="preserve"> </w:t>
      </w:r>
      <w:r>
        <w:rPr>
          <w:sz w:val="24"/>
        </w:rPr>
        <w:t>to</w:t>
      </w:r>
      <w:r>
        <w:rPr>
          <w:spacing w:val="-9"/>
          <w:sz w:val="24"/>
        </w:rPr>
        <w:t xml:space="preserve"> </w:t>
      </w:r>
      <w:r>
        <w:rPr>
          <w:sz w:val="24"/>
        </w:rPr>
        <w:t>photographs</w:t>
      </w:r>
      <w:r>
        <w:rPr>
          <w:spacing w:val="-9"/>
          <w:sz w:val="24"/>
        </w:rPr>
        <w:t xml:space="preserve"> </w:t>
      </w:r>
      <w:r>
        <w:rPr>
          <w:sz w:val="24"/>
        </w:rPr>
        <w:t>of live</w:t>
      </w:r>
      <w:r>
        <w:rPr>
          <w:spacing w:val="-2"/>
          <w:sz w:val="24"/>
        </w:rPr>
        <w:t xml:space="preserve"> </w:t>
      </w:r>
      <w:r>
        <w:rPr>
          <w:sz w:val="24"/>
        </w:rPr>
        <w:t>chicks.</w:t>
      </w:r>
      <w:r>
        <w:rPr>
          <w:spacing w:val="-2"/>
          <w:sz w:val="24"/>
        </w:rPr>
        <w:t xml:space="preserve"> </w:t>
      </w:r>
      <w:r>
        <w:rPr>
          <w:sz w:val="24"/>
        </w:rPr>
        <w:t>By</w:t>
      </w:r>
      <w:r>
        <w:rPr>
          <w:spacing w:val="-8"/>
          <w:sz w:val="24"/>
        </w:rPr>
        <w:t xml:space="preserve"> </w:t>
      </w:r>
      <w:r>
        <w:rPr>
          <w:sz w:val="24"/>
        </w:rPr>
        <w:t>training</w:t>
      </w:r>
      <w:r>
        <w:rPr>
          <w:spacing w:val="-1"/>
          <w:sz w:val="24"/>
        </w:rPr>
        <w:t xml:space="preserve"> </w:t>
      </w:r>
      <w:r>
        <w:rPr>
          <w:sz w:val="24"/>
        </w:rPr>
        <w:t>a neural</w:t>
      </w:r>
      <w:r>
        <w:rPr>
          <w:spacing w:val="-1"/>
          <w:sz w:val="24"/>
        </w:rPr>
        <w:t xml:space="preserve"> </w:t>
      </w:r>
      <w:r>
        <w:rPr>
          <w:sz w:val="24"/>
        </w:rPr>
        <w:t>network</w:t>
      </w:r>
      <w:r>
        <w:rPr>
          <w:spacing w:val="-2"/>
          <w:sz w:val="24"/>
        </w:rPr>
        <w:t xml:space="preserve"> </w:t>
      </w:r>
      <w:r>
        <w:rPr>
          <w:sz w:val="24"/>
        </w:rPr>
        <w:t>on</w:t>
      </w:r>
      <w:r>
        <w:rPr>
          <w:spacing w:val="-1"/>
          <w:sz w:val="24"/>
        </w:rPr>
        <w:t xml:space="preserve"> </w:t>
      </w:r>
      <w:r>
        <w:rPr>
          <w:sz w:val="24"/>
        </w:rPr>
        <w:t>chick images</w:t>
      </w:r>
      <w:r>
        <w:rPr>
          <w:spacing w:val="-1"/>
          <w:sz w:val="24"/>
        </w:rPr>
        <w:t xml:space="preserve"> </w:t>
      </w:r>
      <w:r>
        <w:rPr>
          <w:sz w:val="24"/>
        </w:rPr>
        <w:t>(“chick</w:t>
      </w:r>
      <w:r>
        <w:rPr>
          <w:spacing w:val="-2"/>
          <w:sz w:val="24"/>
        </w:rPr>
        <w:t xml:space="preserve"> </w:t>
      </w:r>
      <w:r>
        <w:rPr>
          <w:sz w:val="24"/>
        </w:rPr>
        <w:t>facial gender</w:t>
      </w:r>
      <w:r>
        <w:rPr>
          <w:spacing w:val="-2"/>
          <w:sz w:val="24"/>
        </w:rPr>
        <w:t xml:space="preserve"> </w:t>
      </w:r>
      <w:r>
        <w:rPr>
          <w:sz w:val="24"/>
        </w:rPr>
        <w:t>recognition”), studies</w:t>
      </w:r>
      <w:r>
        <w:rPr>
          <w:spacing w:val="-8"/>
          <w:sz w:val="24"/>
        </w:rPr>
        <w:t xml:space="preserve"> </w:t>
      </w:r>
      <w:r>
        <w:rPr>
          <w:sz w:val="24"/>
        </w:rPr>
        <w:t>achieved</w:t>
      </w:r>
      <w:r>
        <w:rPr>
          <w:spacing w:val="-8"/>
          <w:sz w:val="24"/>
        </w:rPr>
        <w:t xml:space="preserve"> </w:t>
      </w:r>
      <w:r>
        <w:rPr>
          <w:sz w:val="24"/>
        </w:rPr>
        <w:t>roughly</w:t>
      </w:r>
      <w:r>
        <w:rPr>
          <w:spacing w:val="-8"/>
          <w:sz w:val="24"/>
        </w:rPr>
        <w:t xml:space="preserve"> </w:t>
      </w:r>
      <w:r>
        <w:rPr>
          <w:sz w:val="24"/>
        </w:rPr>
        <w:t>80–90%</w:t>
      </w:r>
      <w:r>
        <w:rPr>
          <w:spacing w:val="-9"/>
          <w:sz w:val="24"/>
        </w:rPr>
        <w:t xml:space="preserve"> </w:t>
      </w:r>
      <w:r>
        <w:rPr>
          <w:sz w:val="24"/>
        </w:rPr>
        <w:t>sexing</w:t>
      </w:r>
      <w:r>
        <w:rPr>
          <w:spacing w:val="-8"/>
          <w:sz w:val="24"/>
        </w:rPr>
        <w:t xml:space="preserve"> </w:t>
      </w:r>
      <w:r>
        <w:rPr>
          <w:sz w:val="24"/>
        </w:rPr>
        <w:t>accuracy.</w:t>
      </w:r>
      <w:r>
        <w:rPr>
          <w:spacing w:val="-6"/>
          <w:sz w:val="24"/>
        </w:rPr>
        <w:t xml:space="preserve"> </w:t>
      </w:r>
      <w:r>
        <w:rPr>
          <w:sz w:val="24"/>
        </w:rPr>
        <w:t>One</w:t>
      </w:r>
      <w:r>
        <w:rPr>
          <w:spacing w:val="-5"/>
          <w:sz w:val="24"/>
        </w:rPr>
        <w:t xml:space="preserve"> </w:t>
      </w:r>
      <w:r>
        <w:rPr>
          <w:sz w:val="24"/>
        </w:rPr>
        <w:t>group</w:t>
      </w:r>
      <w:r>
        <w:rPr>
          <w:spacing w:val="-7"/>
          <w:sz w:val="24"/>
        </w:rPr>
        <w:t xml:space="preserve"> </w:t>
      </w:r>
      <w:r>
        <w:rPr>
          <w:sz w:val="24"/>
        </w:rPr>
        <w:t>reported</w:t>
      </w:r>
      <w:r>
        <w:rPr>
          <w:spacing w:val="-8"/>
          <w:sz w:val="24"/>
        </w:rPr>
        <w:t xml:space="preserve"> </w:t>
      </w:r>
      <w:r>
        <w:rPr>
          <w:sz w:val="24"/>
        </w:rPr>
        <w:t>~81.9%</w:t>
      </w:r>
      <w:r>
        <w:rPr>
          <w:spacing w:val="-9"/>
          <w:sz w:val="24"/>
        </w:rPr>
        <w:t xml:space="preserve"> </w:t>
      </w:r>
      <w:r>
        <w:rPr>
          <w:sz w:val="24"/>
        </w:rPr>
        <w:t>final</w:t>
      </w:r>
      <w:r>
        <w:rPr>
          <w:spacing w:val="-6"/>
          <w:sz w:val="24"/>
        </w:rPr>
        <w:t xml:space="preserve"> </w:t>
      </w:r>
      <w:r>
        <w:rPr>
          <w:sz w:val="24"/>
        </w:rPr>
        <w:t>accuracy in a test using deep CNNs on chick faces. Another approach used biometric features of chick faces for classification. This method is non-invasive and fast (a camera can capture many chicks),</w:t>
      </w:r>
      <w:r>
        <w:rPr>
          <w:spacing w:val="-13"/>
          <w:sz w:val="24"/>
        </w:rPr>
        <w:t xml:space="preserve"> </w:t>
      </w:r>
      <w:r>
        <w:rPr>
          <w:sz w:val="24"/>
        </w:rPr>
        <w:t>and</w:t>
      </w:r>
      <w:r>
        <w:rPr>
          <w:spacing w:val="-10"/>
          <w:sz w:val="24"/>
        </w:rPr>
        <w:t xml:space="preserve"> </w:t>
      </w:r>
      <w:r>
        <w:rPr>
          <w:sz w:val="24"/>
        </w:rPr>
        <w:t>could</w:t>
      </w:r>
      <w:r>
        <w:rPr>
          <w:spacing w:val="-11"/>
          <w:sz w:val="24"/>
        </w:rPr>
        <w:t xml:space="preserve"> </w:t>
      </w:r>
      <w:r>
        <w:rPr>
          <w:sz w:val="24"/>
        </w:rPr>
        <w:t>be</w:t>
      </w:r>
      <w:r>
        <w:rPr>
          <w:spacing w:val="-11"/>
          <w:sz w:val="24"/>
        </w:rPr>
        <w:t xml:space="preserve"> </w:t>
      </w:r>
      <w:r>
        <w:rPr>
          <w:sz w:val="24"/>
        </w:rPr>
        <w:t>automated</w:t>
      </w:r>
      <w:r>
        <w:rPr>
          <w:spacing w:val="-10"/>
          <w:sz w:val="24"/>
        </w:rPr>
        <w:t xml:space="preserve"> </w:t>
      </w:r>
      <w:r>
        <w:rPr>
          <w:sz w:val="24"/>
        </w:rPr>
        <w:t>on</w:t>
      </w:r>
      <w:r>
        <w:rPr>
          <w:spacing w:val="-11"/>
          <w:sz w:val="24"/>
        </w:rPr>
        <w:t xml:space="preserve"> </w:t>
      </w:r>
      <w:r>
        <w:rPr>
          <w:sz w:val="24"/>
        </w:rPr>
        <w:t>sorting</w:t>
      </w:r>
      <w:r>
        <w:rPr>
          <w:spacing w:val="-12"/>
          <w:sz w:val="24"/>
        </w:rPr>
        <w:t xml:space="preserve"> </w:t>
      </w:r>
      <w:r>
        <w:rPr>
          <w:sz w:val="24"/>
        </w:rPr>
        <w:t>lines.</w:t>
      </w:r>
      <w:r>
        <w:rPr>
          <w:spacing w:val="-8"/>
          <w:sz w:val="24"/>
        </w:rPr>
        <w:t xml:space="preserve"> </w:t>
      </w:r>
      <w:r>
        <w:rPr>
          <w:sz w:val="24"/>
        </w:rPr>
        <w:t>However,</w:t>
      </w:r>
      <w:r>
        <w:rPr>
          <w:spacing w:val="-8"/>
          <w:sz w:val="24"/>
        </w:rPr>
        <w:t xml:space="preserve"> </w:t>
      </w:r>
      <w:r>
        <w:rPr>
          <w:sz w:val="24"/>
        </w:rPr>
        <w:t>current</w:t>
      </w:r>
      <w:r>
        <w:rPr>
          <w:spacing w:val="-10"/>
          <w:sz w:val="24"/>
        </w:rPr>
        <w:t xml:space="preserve"> </w:t>
      </w:r>
      <w:r>
        <w:rPr>
          <w:sz w:val="24"/>
        </w:rPr>
        <w:t>accuracy</w:t>
      </w:r>
      <w:r>
        <w:rPr>
          <w:spacing w:val="-13"/>
          <w:sz w:val="24"/>
        </w:rPr>
        <w:t xml:space="preserve"> </w:t>
      </w:r>
      <w:r>
        <w:rPr>
          <w:sz w:val="24"/>
        </w:rPr>
        <w:t>is</w:t>
      </w:r>
      <w:r>
        <w:rPr>
          <w:spacing w:val="-9"/>
          <w:sz w:val="24"/>
        </w:rPr>
        <w:t xml:space="preserve"> </w:t>
      </w:r>
      <w:r>
        <w:rPr>
          <w:sz w:val="24"/>
        </w:rPr>
        <w:t>moderate</w:t>
      </w:r>
      <w:r>
        <w:rPr>
          <w:spacing w:val="-11"/>
          <w:sz w:val="24"/>
        </w:rPr>
        <w:t xml:space="preserve"> </w:t>
      </w:r>
      <w:r>
        <w:rPr>
          <w:spacing w:val="-2"/>
          <w:sz w:val="24"/>
        </w:rPr>
        <w:t>(~80–</w:t>
      </w:r>
    </w:p>
    <w:p w14:paraId="79A189D0" w14:textId="77777777" w:rsidR="001B3B17" w:rsidRDefault="001B3B17">
      <w:pPr>
        <w:pStyle w:val="ListParagraph"/>
        <w:rPr>
          <w:b/>
          <w:sz w:val="24"/>
        </w:rPr>
        <w:sectPr w:rsidR="001B3B17">
          <w:headerReference w:type="even" r:id="rId10"/>
          <w:headerReference w:type="default" r:id="rId11"/>
          <w:footerReference w:type="even" r:id="rId12"/>
          <w:footerReference w:type="default" r:id="rId13"/>
          <w:headerReference w:type="first" r:id="rId14"/>
          <w:footerReference w:type="first" r:id="rId15"/>
          <w:pgSz w:w="11910" w:h="16840"/>
          <w:pgMar w:top="1340" w:right="708" w:bottom="280" w:left="708" w:header="720" w:footer="720" w:gutter="0"/>
          <w:cols w:space="720"/>
        </w:sectPr>
      </w:pPr>
    </w:p>
    <w:p w14:paraId="4530F39D" w14:textId="77743772" w:rsidR="001B3B17" w:rsidRDefault="000376DD">
      <w:pPr>
        <w:pStyle w:val="BodyText"/>
        <w:spacing w:before="73"/>
        <w:ind w:left="732" w:right="589"/>
        <w:jc w:val="left"/>
      </w:pPr>
      <w:r>
        <w:t>95%) and may</w:t>
      </w:r>
      <w:r>
        <w:rPr>
          <w:spacing w:val="-4"/>
        </w:rPr>
        <w:t xml:space="preserve"> </w:t>
      </w:r>
      <w:r>
        <w:t>vary</w:t>
      </w:r>
      <w:r>
        <w:rPr>
          <w:spacing w:val="-2"/>
        </w:rPr>
        <w:t xml:space="preserve"> </w:t>
      </w:r>
      <w:r>
        <w:t>by</w:t>
      </w:r>
      <w:r>
        <w:rPr>
          <w:spacing w:val="-4"/>
        </w:rPr>
        <w:t xml:space="preserve"> </w:t>
      </w:r>
      <w:r>
        <w:t>breed and image quality. This technology</w:t>
      </w:r>
      <w:r>
        <w:rPr>
          <w:spacing w:val="-2"/>
        </w:rPr>
        <w:t xml:space="preserve"> </w:t>
      </w:r>
      <w:r>
        <w:t>is still in development, with no large-scale commercial deployment yet</w:t>
      </w:r>
      <w:proofErr w:type="gramStart"/>
      <w:r>
        <w:t>.</w:t>
      </w:r>
      <w:ins w:id="152" w:author="Dell" w:date="2025-10-09T20:44:00Z">
        <w:r w:rsidR="005B1A3D">
          <w:t>(</w:t>
        </w:r>
        <w:proofErr w:type="gramEnd"/>
        <w:r w:rsidR="005B1A3D">
          <w:t>Ref)</w:t>
        </w:r>
      </w:ins>
    </w:p>
    <w:commentRangeEnd w:id="151"/>
    <w:p w14:paraId="01FE9C0A" w14:textId="77777777" w:rsidR="001B3B17" w:rsidRDefault="005B1A3D">
      <w:pPr>
        <w:pStyle w:val="BodyText"/>
        <w:spacing w:before="5"/>
        <w:jc w:val="left"/>
      </w:pPr>
      <w:r>
        <w:rPr>
          <w:rStyle w:val="CommentReference"/>
        </w:rPr>
        <w:commentReference w:id="151"/>
      </w:r>
    </w:p>
    <w:p w14:paraId="10227049" w14:textId="77777777" w:rsidR="005B1A3D" w:rsidRDefault="005B1A3D" w:rsidP="005B1A3D">
      <w:pPr>
        <w:pStyle w:val="ListParagraph"/>
        <w:tabs>
          <w:tab w:val="left" w:pos="1372"/>
        </w:tabs>
        <w:spacing w:before="1"/>
        <w:ind w:right="728" w:firstLine="0"/>
        <w:rPr>
          <w:ins w:id="153" w:author="Dell" w:date="2025-10-09T20:44:00Z"/>
          <w:b/>
          <w:sz w:val="24"/>
        </w:rPr>
        <w:pPrChange w:id="154" w:author="Dell" w:date="2025-10-09T20:44:00Z">
          <w:pPr>
            <w:pStyle w:val="ListParagraph"/>
            <w:numPr>
              <w:ilvl w:val="2"/>
              <w:numId w:val="5"/>
            </w:numPr>
            <w:tabs>
              <w:tab w:val="left" w:pos="1372"/>
            </w:tabs>
            <w:spacing w:before="1"/>
            <w:ind w:left="732" w:right="728" w:firstLine="0"/>
          </w:pPr>
        </w:pPrChange>
      </w:pPr>
      <w:ins w:id="155" w:author="Dell" w:date="2025-10-09T20:44:00Z">
        <w:r>
          <w:rPr>
            <w:b/>
            <w:sz w:val="24"/>
          </w:rPr>
          <w:t xml:space="preserve">3.3.2 </w:t>
        </w:r>
      </w:ins>
      <w:r w:rsidR="000376DD">
        <w:rPr>
          <w:b/>
          <w:sz w:val="24"/>
        </w:rPr>
        <w:t>Automated Feather-Image Sexing (</w:t>
      </w:r>
      <w:proofErr w:type="spellStart"/>
      <w:r w:rsidR="000376DD">
        <w:rPr>
          <w:b/>
          <w:sz w:val="24"/>
        </w:rPr>
        <w:t>WingScan</w:t>
      </w:r>
      <w:proofErr w:type="spellEnd"/>
      <w:r w:rsidR="000376DD">
        <w:rPr>
          <w:b/>
          <w:sz w:val="24"/>
        </w:rPr>
        <w:t>)</w:t>
      </w:r>
      <w:del w:id="156" w:author="Dell" w:date="2025-10-09T20:44:00Z">
        <w:r w:rsidR="000376DD" w:rsidDel="005B1A3D">
          <w:rPr>
            <w:b/>
            <w:sz w:val="24"/>
          </w:rPr>
          <w:delText>:</w:delText>
        </w:r>
      </w:del>
    </w:p>
    <w:p w14:paraId="1FB4E27C" w14:textId="6D3A8AC5" w:rsidR="001B3B17" w:rsidRDefault="000376DD" w:rsidP="005B1A3D">
      <w:pPr>
        <w:pStyle w:val="ListParagraph"/>
        <w:tabs>
          <w:tab w:val="left" w:pos="1372"/>
        </w:tabs>
        <w:spacing w:before="1"/>
        <w:ind w:right="728" w:firstLine="0"/>
        <w:rPr>
          <w:b/>
          <w:sz w:val="24"/>
        </w:rPr>
        <w:pPrChange w:id="157" w:author="Dell" w:date="2025-10-09T20:44:00Z">
          <w:pPr>
            <w:pStyle w:val="ListParagraph"/>
            <w:numPr>
              <w:ilvl w:val="2"/>
              <w:numId w:val="5"/>
            </w:numPr>
            <w:tabs>
              <w:tab w:val="left" w:pos="1372"/>
            </w:tabs>
            <w:spacing w:before="1"/>
            <w:ind w:left="732" w:right="728" w:firstLine="0"/>
          </w:pPr>
        </w:pPrChange>
      </w:pPr>
      <w:r>
        <w:rPr>
          <w:b/>
          <w:sz w:val="24"/>
        </w:rPr>
        <w:t xml:space="preserve"> </w:t>
      </w:r>
      <w:proofErr w:type="spellStart"/>
      <w:r>
        <w:rPr>
          <w:sz w:val="24"/>
        </w:rPr>
        <w:t>WingScan</w:t>
      </w:r>
      <w:proofErr w:type="spellEnd"/>
      <w:r>
        <w:rPr>
          <w:sz w:val="24"/>
        </w:rPr>
        <w:t xml:space="preserve"> (by </w:t>
      </w:r>
      <w:proofErr w:type="spellStart"/>
      <w:r>
        <w:rPr>
          <w:sz w:val="24"/>
        </w:rPr>
        <w:t>Targan</w:t>
      </w:r>
      <w:proofErr w:type="spellEnd"/>
      <w:r>
        <w:rPr>
          <w:sz w:val="24"/>
        </w:rPr>
        <w:t>) is an automated machine that photographs chick wings and uses AI to classify sex by feather patterns.</w:t>
      </w:r>
      <w:r>
        <w:rPr>
          <w:spacing w:val="-2"/>
          <w:sz w:val="24"/>
        </w:rPr>
        <w:t xml:space="preserve"> </w:t>
      </w:r>
      <w:r>
        <w:rPr>
          <w:sz w:val="24"/>
        </w:rPr>
        <w:t>It</w:t>
      </w:r>
      <w:r>
        <w:rPr>
          <w:spacing w:val="-3"/>
          <w:sz w:val="24"/>
        </w:rPr>
        <w:t xml:space="preserve"> </w:t>
      </w:r>
      <w:r>
        <w:rPr>
          <w:sz w:val="24"/>
        </w:rPr>
        <w:t>reportedly</w:t>
      </w:r>
      <w:r>
        <w:rPr>
          <w:spacing w:val="-6"/>
          <w:sz w:val="24"/>
        </w:rPr>
        <w:t xml:space="preserve"> </w:t>
      </w:r>
      <w:r>
        <w:rPr>
          <w:sz w:val="24"/>
        </w:rPr>
        <w:t>achieves</w:t>
      </w:r>
      <w:r>
        <w:rPr>
          <w:spacing w:val="-1"/>
          <w:sz w:val="24"/>
        </w:rPr>
        <w:t xml:space="preserve"> </w:t>
      </w:r>
      <w:r>
        <w:rPr>
          <w:sz w:val="24"/>
        </w:rPr>
        <w:t>over</w:t>
      </w:r>
      <w:r>
        <w:rPr>
          <w:spacing w:val="-3"/>
          <w:sz w:val="24"/>
        </w:rPr>
        <w:t xml:space="preserve"> </w:t>
      </w:r>
      <w:r>
        <w:rPr>
          <w:sz w:val="24"/>
        </w:rPr>
        <w:t>97%</w:t>
      </w:r>
      <w:r>
        <w:rPr>
          <w:spacing w:val="-5"/>
          <w:sz w:val="24"/>
        </w:rPr>
        <w:t xml:space="preserve"> </w:t>
      </w:r>
      <w:r>
        <w:rPr>
          <w:sz w:val="24"/>
        </w:rPr>
        <w:t>accuracy</w:t>
      </w:r>
      <w:r>
        <w:rPr>
          <w:spacing w:val="-6"/>
          <w:sz w:val="24"/>
        </w:rPr>
        <w:t xml:space="preserve"> </w:t>
      </w:r>
      <w:r>
        <w:rPr>
          <w:sz w:val="24"/>
        </w:rPr>
        <w:t>consistently</w:t>
      </w:r>
      <w:r>
        <w:rPr>
          <w:spacing w:val="-6"/>
          <w:sz w:val="24"/>
        </w:rPr>
        <w:t xml:space="preserve"> </w:t>
      </w:r>
      <w:r>
        <w:rPr>
          <w:sz w:val="24"/>
        </w:rPr>
        <w:t>and</w:t>
      </w:r>
      <w:r>
        <w:rPr>
          <w:spacing w:val="-3"/>
          <w:sz w:val="24"/>
        </w:rPr>
        <w:t xml:space="preserve"> </w:t>
      </w:r>
      <w:r>
        <w:rPr>
          <w:sz w:val="24"/>
        </w:rPr>
        <w:t>can</w:t>
      </w:r>
      <w:r>
        <w:rPr>
          <w:spacing w:val="-3"/>
          <w:sz w:val="24"/>
        </w:rPr>
        <w:t xml:space="preserve"> </w:t>
      </w:r>
      <w:r>
        <w:rPr>
          <w:sz w:val="24"/>
        </w:rPr>
        <w:t>process</w:t>
      </w:r>
      <w:r>
        <w:rPr>
          <w:spacing w:val="-2"/>
          <w:sz w:val="24"/>
        </w:rPr>
        <w:t xml:space="preserve"> </w:t>
      </w:r>
      <w:r>
        <w:rPr>
          <w:sz w:val="24"/>
        </w:rPr>
        <w:t>up</w:t>
      </w:r>
      <w:r>
        <w:rPr>
          <w:spacing w:val="-3"/>
          <w:sz w:val="24"/>
        </w:rPr>
        <w:t xml:space="preserve"> </w:t>
      </w:r>
      <w:r>
        <w:rPr>
          <w:sz w:val="24"/>
        </w:rPr>
        <w:t>to</w:t>
      </w:r>
      <w:r>
        <w:rPr>
          <w:spacing w:val="-3"/>
          <w:sz w:val="24"/>
        </w:rPr>
        <w:t xml:space="preserve"> </w:t>
      </w:r>
      <w:r>
        <w:rPr>
          <w:sz w:val="24"/>
        </w:rPr>
        <w:t>160,000 chicks</w:t>
      </w:r>
      <w:r>
        <w:rPr>
          <w:spacing w:val="-3"/>
          <w:sz w:val="24"/>
        </w:rPr>
        <w:t xml:space="preserve"> </w:t>
      </w:r>
      <w:r>
        <w:rPr>
          <w:sz w:val="24"/>
        </w:rPr>
        <w:t>per</w:t>
      </w:r>
      <w:r>
        <w:rPr>
          <w:spacing w:val="-2"/>
          <w:sz w:val="24"/>
        </w:rPr>
        <w:t xml:space="preserve"> </w:t>
      </w:r>
      <w:r>
        <w:rPr>
          <w:sz w:val="24"/>
        </w:rPr>
        <w:t>hour.</w:t>
      </w:r>
      <w:r>
        <w:rPr>
          <w:spacing w:val="-3"/>
          <w:sz w:val="24"/>
        </w:rPr>
        <w:t xml:space="preserve"> </w:t>
      </w:r>
      <w:r>
        <w:rPr>
          <w:sz w:val="24"/>
        </w:rPr>
        <w:t>This</w:t>
      </w:r>
      <w:r>
        <w:rPr>
          <w:spacing w:val="-3"/>
          <w:sz w:val="24"/>
        </w:rPr>
        <w:t xml:space="preserve"> </w:t>
      </w:r>
      <w:r>
        <w:rPr>
          <w:sz w:val="24"/>
        </w:rPr>
        <w:t>high</w:t>
      </w:r>
      <w:r>
        <w:rPr>
          <w:spacing w:val="-3"/>
          <w:sz w:val="24"/>
        </w:rPr>
        <w:t xml:space="preserve"> </w:t>
      </w:r>
      <w:r>
        <w:rPr>
          <w:sz w:val="24"/>
        </w:rPr>
        <w:t>throughput</w:t>
      </w:r>
      <w:r>
        <w:rPr>
          <w:spacing w:val="-1"/>
          <w:sz w:val="24"/>
        </w:rPr>
        <w:t xml:space="preserve"> </w:t>
      </w:r>
      <w:r>
        <w:rPr>
          <w:sz w:val="24"/>
        </w:rPr>
        <w:t>rivals</w:t>
      </w:r>
      <w:r>
        <w:rPr>
          <w:spacing w:val="-3"/>
          <w:sz w:val="24"/>
        </w:rPr>
        <w:t xml:space="preserve"> </w:t>
      </w:r>
      <w:r>
        <w:rPr>
          <w:sz w:val="24"/>
        </w:rPr>
        <w:t>manual</w:t>
      </w:r>
      <w:r>
        <w:rPr>
          <w:spacing w:val="-3"/>
          <w:sz w:val="24"/>
        </w:rPr>
        <w:t xml:space="preserve"> </w:t>
      </w:r>
      <w:r>
        <w:rPr>
          <w:sz w:val="24"/>
        </w:rPr>
        <w:t>wing</w:t>
      </w:r>
      <w:r>
        <w:rPr>
          <w:spacing w:val="-3"/>
          <w:sz w:val="24"/>
        </w:rPr>
        <w:t xml:space="preserve"> </w:t>
      </w:r>
      <w:r>
        <w:rPr>
          <w:sz w:val="24"/>
        </w:rPr>
        <w:t>sexing</w:t>
      </w:r>
      <w:r>
        <w:rPr>
          <w:spacing w:val="-5"/>
          <w:sz w:val="24"/>
        </w:rPr>
        <w:t xml:space="preserve"> </w:t>
      </w:r>
      <w:r>
        <w:rPr>
          <w:sz w:val="24"/>
        </w:rPr>
        <w:t>but with</w:t>
      </w:r>
      <w:r>
        <w:rPr>
          <w:spacing w:val="-3"/>
          <w:sz w:val="24"/>
        </w:rPr>
        <w:t xml:space="preserve"> </w:t>
      </w:r>
      <w:r>
        <w:rPr>
          <w:sz w:val="24"/>
        </w:rPr>
        <w:t>less</w:t>
      </w:r>
      <w:r>
        <w:rPr>
          <w:spacing w:val="-3"/>
          <w:sz w:val="24"/>
        </w:rPr>
        <w:t xml:space="preserve"> </w:t>
      </w:r>
      <w:r>
        <w:rPr>
          <w:sz w:val="24"/>
        </w:rPr>
        <w:t>human</w:t>
      </w:r>
      <w:r>
        <w:rPr>
          <w:spacing w:val="-3"/>
          <w:sz w:val="24"/>
        </w:rPr>
        <w:t xml:space="preserve"> </w:t>
      </w:r>
      <w:r>
        <w:rPr>
          <w:sz w:val="24"/>
        </w:rPr>
        <w:t xml:space="preserve">labor. It works on broiler chicks with sex-linked feather growth. This is an example of combining traditional feather cues with AI to speed up </w:t>
      </w:r>
      <w:proofErr w:type="gramStart"/>
      <w:r>
        <w:rPr>
          <w:sz w:val="24"/>
        </w:rPr>
        <w:t>sorting</w:t>
      </w:r>
      <w:ins w:id="158" w:author="Dell" w:date="2025-10-09T20:44:00Z">
        <w:r w:rsidR="005B1A3D">
          <w:rPr>
            <w:sz w:val="24"/>
          </w:rPr>
          <w:t>(</w:t>
        </w:r>
        <w:proofErr w:type="gramEnd"/>
        <w:r w:rsidR="005B1A3D">
          <w:rPr>
            <w:sz w:val="24"/>
          </w:rPr>
          <w:t>References)</w:t>
        </w:r>
      </w:ins>
      <w:r>
        <w:rPr>
          <w:sz w:val="24"/>
        </w:rPr>
        <w:t>.</w:t>
      </w:r>
    </w:p>
    <w:p w14:paraId="79616106" w14:textId="77777777" w:rsidR="001B3B17" w:rsidRDefault="001B3B17">
      <w:pPr>
        <w:pStyle w:val="BodyText"/>
        <w:spacing w:before="2"/>
        <w:jc w:val="left"/>
      </w:pPr>
    </w:p>
    <w:p w14:paraId="27D419F1" w14:textId="5820A46E" w:rsidR="001B3B17" w:rsidRDefault="005B1A3D" w:rsidP="005B1A3D">
      <w:pPr>
        <w:pStyle w:val="ListParagraph"/>
        <w:tabs>
          <w:tab w:val="left" w:pos="1264"/>
        </w:tabs>
        <w:ind w:right="729" w:firstLine="0"/>
        <w:rPr>
          <w:sz w:val="24"/>
        </w:rPr>
        <w:pPrChange w:id="159" w:author="Dell" w:date="2025-10-09T20:45:00Z">
          <w:pPr>
            <w:pStyle w:val="ListParagraph"/>
            <w:numPr>
              <w:ilvl w:val="2"/>
              <w:numId w:val="5"/>
            </w:numPr>
            <w:tabs>
              <w:tab w:val="left" w:pos="1264"/>
            </w:tabs>
            <w:ind w:left="732" w:right="729" w:firstLine="0"/>
          </w:pPr>
        </w:pPrChange>
      </w:pPr>
      <w:ins w:id="160" w:author="Dell" w:date="2025-10-09T20:45:00Z">
        <w:r>
          <w:rPr>
            <w:sz w:val="24"/>
          </w:rPr>
          <w:t xml:space="preserve">3.3.2.1 </w:t>
        </w:r>
      </w:ins>
      <w:r w:rsidR="000376DD">
        <w:rPr>
          <w:sz w:val="24"/>
        </w:rPr>
        <w:t>Vocalization</w:t>
      </w:r>
      <w:r w:rsidR="000376DD">
        <w:rPr>
          <w:spacing w:val="-11"/>
          <w:sz w:val="24"/>
        </w:rPr>
        <w:t xml:space="preserve"> </w:t>
      </w:r>
      <w:r w:rsidR="000376DD">
        <w:rPr>
          <w:sz w:val="24"/>
        </w:rPr>
        <w:t>Analysis:</w:t>
      </w:r>
      <w:r w:rsidR="000376DD">
        <w:rPr>
          <w:spacing w:val="-8"/>
          <w:sz w:val="24"/>
        </w:rPr>
        <w:t xml:space="preserve"> </w:t>
      </w:r>
      <w:r w:rsidR="000376DD">
        <w:rPr>
          <w:sz w:val="24"/>
        </w:rPr>
        <w:t>Some</w:t>
      </w:r>
      <w:r w:rsidR="000376DD">
        <w:rPr>
          <w:spacing w:val="-11"/>
          <w:sz w:val="24"/>
        </w:rPr>
        <w:t xml:space="preserve"> </w:t>
      </w:r>
      <w:r w:rsidR="000376DD">
        <w:rPr>
          <w:sz w:val="24"/>
        </w:rPr>
        <w:t>studies</w:t>
      </w:r>
      <w:r w:rsidR="000376DD">
        <w:rPr>
          <w:spacing w:val="-10"/>
          <w:sz w:val="24"/>
        </w:rPr>
        <w:t xml:space="preserve"> </w:t>
      </w:r>
      <w:r w:rsidR="000376DD">
        <w:rPr>
          <w:sz w:val="24"/>
        </w:rPr>
        <w:t>attempt</w:t>
      </w:r>
      <w:r w:rsidR="000376DD">
        <w:rPr>
          <w:spacing w:val="-12"/>
          <w:sz w:val="24"/>
        </w:rPr>
        <w:t xml:space="preserve"> </w:t>
      </w:r>
      <w:r w:rsidR="000376DD">
        <w:rPr>
          <w:sz w:val="24"/>
        </w:rPr>
        <w:t>to</w:t>
      </w:r>
      <w:r w:rsidR="000376DD">
        <w:rPr>
          <w:spacing w:val="-10"/>
          <w:sz w:val="24"/>
        </w:rPr>
        <w:t xml:space="preserve"> </w:t>
      </w:r>
      <w:r w:rsidR="000376DD">
        <w:rPr>
          <w:sz w:val="24"/>
        </w:rPr>
        <w:t>sex</w:t>
      </w:r>
      <w:r w:rsidR="000376DD">
        <w:rPr>
          <w:spacing w:val="-9"/>
          <w:sz w:val="24"/>
        </w:rPr>
        <w:t xml:space="preserve"> </w:t>
      </w:r>
      <w:r w:rsidR="000376DD">
        <w:rPr>
          <w:sz w:val="24"/>
        </w:rPr>
        <w:t>chicks</w:t>
      </w:r>
      <w:r w:rsidR="000376DD">
        <w:rPr>
          <w:spacing w:val="-11"/>
          <w:sz w:val="24"/>
        </w:rPr>
        <w:t xml:space="preserve"> </w:t>
      </w:r>
      <w:r w:rsidR="000376DD">
        <w:rPr>
          <w:sz w:val="24"/>
        </w:rPr>
        <w:t>by</w:t>
      </w:r>
      <w:r w:rsidR="000376DD">
        <w:rPr>
          <w:spacing w:val="-14"/>
          <w:sz w:val="24"/>
        </w:rPr>
        <w:t xml:space="preserve"> </w:t>
      </w:r>
      <w:r w:rsidR="000376DD">
        <w:rPr>
          <w:sz w:val="24"/>
        </w:rPr>
        <w:t>their</w:t>
      </w:r>
      <w:r w:rsidR="000376DD">
        <w:rPr>
          <w:spacing w:val="-11"/>
          <w:sz w:val="24"/>
        </w:rPr>
        <w:t xml:space="preserve"> </w:t>
      </w:r>
      <w:r w:rsidR="000376DD">
        <w:rPr>
          <w:sz w:val="24"/>
        </w:rPr>
        <w:t>peeping</w:t>
      </w:r>
      <w:r w:rsidR="000376DD">
        <w:rPr>
          <w:spacing w:val="-13"/>
          <w:sz w:val="24"/>
        </w:rPr>
        <w:t xml:space="preserve"> </w:t>
      </w:r>
      <w:r w:rsidR="000376DD">
        <w:rPr>
          <w:sz w:val="24"/>
        </w:rPr>
        <w:t>sounds.</w:t>
      </w:r>
      <w:r w:rsidR="000376DD">
        <w:rPr>
          <w:spacing w:val="-7"/>
          <w:sz w:val="24"/>
        </w:rPr>
        <w:t xml:space="preserve"> </w:t>
      </w:r>
      <w:r w:rsidR="000376DD">
        <w:rPr>
          <w:sz w:val="24"/>
        </w:rPr>
        <w:t>Deep learning models (CNNs, LSTMs) applied to chicks’ calls have achieved around 75–90% accuracy. For</w:t>
      </w:r>
      <w:r w:rsidR="000376DD">
        <w:rPr>
          <w:spacing w:val="-2"/>
          <w:sz w:val="24"/>
        </w:rPr>
        <w:t xml:space="preserve"> </w:t>
      </w:r>
      <w:r w:rsidR="000376DD">
        <w:rPr>
          <w:sz w:val="24"/>
        </w:rPr>
        <w:t>instance,</w:t>
      </w:r>
      <w:r w:rsidR="000376DD">
        <w:rPr>
          <w:spacing w:val="-2"/>
          <w:sz w:val="24"/>
        </w:rPr>
        <w:t xml:space="preserve"> </w:t>
      </w:r>
      <w:r w:rsidR="000376DD">
        <w:rPr>
          <w:sz w:val="24"/>
        </w:rPr>
        <w:t>one</w:t>
      </w:r>
      <w:r w:rsidR="000376DD">
        <w:rPr>
          <w:spacing w:val="-3"/>
          <w:sz w:val="24"/>
        </w:rPr>
        <w:t xml:space="preserve"> </w:t>
      </w:r>
      <w:r w:rsidR="000376DD">
        <w:rPr>
          <w:sz w:val="24"/>
        </w:rPr>
        <w:t>study</w:t>
      </w:r>
      <w:r w:rsidR="000376DD">
        <w:rPr>
          <w:spacing w:val="-7"/>
          <w:sz w:val="24"/>
        </w:rPr>
        <w:t xml:space="preserve"> </w:t>
      </w:r>
      <w:r w:rsidR="000376DD">
        <w:rPr>
          <w:sz w:val="24"/>
        </w:rPr>
        <w:t>using</w:t>
      </w:r>
      <w:r w:rsidR="000376DD">
        <w:rPr>
          <w:spacing w:val="-5"/>
          <w:sz w:val="24"/>
        </w:rPr>
        <w:t xml:space="preserve"> </w:t>
      </w:r>
      <w:r w:rsidR="000376DD">
        <w:rPr>
          <w:sz w:val="24"/>
        </w:rPr>
        <w:t>spectrograms</w:t>
      </w:r>
      <w:r w:rsidR="000376DD">
        <w:rPr>
          <w:spacing w:val="-2"/>
          <w:sz w:val="24"/>
        </w:rPr>
        <w:t xml:space="preserve"> </w:t>
      </w:r>
      <w:r w:rsidR="000376DD">
        <w:rPr>
          <w:sz w:val="24"/>
        </w:rPr>
        <w:t>of</w:t>
      </w:r>
      <w:r w:rsidR="000376DD">
        <w:rPr>
          <w:spacing w:val="-2"/>
          <w:sz w:val="24"/>
        </w:rPr>
        <w:t xml:space="preserve"> </w:t>
      </w:r>
      <w:r w:rsidR="000376DD">
        <w:rPr>
          <w:sz w:val="24"/>
        </w:rPr>
        <w:t>chick</w:t>
      </w:r>
      <w:r w:rsidR="000376DD">
        <w:rPr>
          <w:spacing w:val="-2"/>
          <w:sz w:val="24"/>
        </w:rPr>
        <w:t xml:space="preserve"> </w:t>
      </w:r>
      <w:r w:rsidR="000376DD">
        <w:rPr>
          <w:sz w:val="24"/>
        </w:rPr>
        <w:t>calls</w:t>
      </w:r>
      <w:r w:rsidR="000376DD">
        <w:rPr>
          <w:spacing w:val="-2"/>
          <w:sz w:val="24"/>
        </w:rPr>
        <w:t xml:space="preserve"> </w:t>
      </w:r>
      <w:r w:rsidR="000376DD">
        <w:rPr>
          <w:sz w:val="24"/>
        </w:rPr>
        <w:t>reached about</w:t>
      </w:r>
      <w:r w:rsidR="000376DD">
        <w:rPr>
          <w:spacing w:val="-2"/>
          <w:sz w:val="24"/>
        </w:rPr>
        <w:t xml:space="preserve"> </w:t>
      </w:r>
      <w:r w:rsidR="000376DD">
        <w:rPr>
          <w:sz w:val="24"/>
        </w:rPr>
        <w:t>91%</w:t>
      </w:r>
      <w:r w:rsidR="000376DD">
        <w:rPr>
          <w:spacing w:val="-1"/>
          <w:sz w:val="24"/>
        </w:rPr>
        <w:t xml:space="preserve"> </w:t>
      </w:r>
      <w:r w:rsidR="000376DD">
        <w:rPr>
          <w:sz w:val="24"/>
        </w:rPr>
        <w:t>with a CNN</w:t>
      </w:r>
      <w:r w:rsidR="000376DD">
        <w:rPr>
          <w:spacing w:val="-2"/>
          <w:sz w:val="24"/>
        </w:rPr>
        <w:t xml:space="preserve"> </w:t>
      </w:r>
      <w:r w:rsidR="000376DD">
        <w:rPr>
          <w:sz w:val="24"/>
        </w:rPr>
        <w:t>model.</w:t>
      </w:r>
      <w:r w:rsidR="000376DD">
        <w:rPr>
          <w:spacing w:val="-1"/>
          <w:sz w:val="24"/>
        </w:rPr>
        <w:t xml:space="preserve"> </w:t>
      </w:r>
      <w:r w:rsidR="000376DD">
        <w:rPr>
          <w:sz w:val="24"/>
        </w:rPr>
        <w:t>While</w:t>
      </w:r>
      <w:r w:rsidR="000376DD">
        <w:rPr>
          <w:spacing w:val="-2"/>
          <w:sz w:val="24"/>
        </w:rPr>
        <w:t xml:space="preserve"> </w:t>
      </w:r>
      <w:r w:rsidR="000376DD">
        <w:rPr>
          <w:sz w:val="24"/>
        </w:rPr>
        <w:t>promising</w:t>
      </w:r>
      <w:r w:rsidR="000376DD">
        <w:rPr>
          <w:spacing w:val="-4"/>
          <w:sz w:val="24"/>
        </w:rPr>
        <w:t xml:space="preserve"> </w:t>
      </w:r>
      <w:r w:rsidR="000376DD">
        <w:rPr>
          <w:sz w:val="24"/>
        </w:rPr>
        <w:t>as</w:t>
      </w:r>
      <w:r w:rsidR="000376DD">
        <w:rPr>
          <w:spacing w:val="-1"/>
          <w:sz w:val="24"/>
        </w:rPr>
        <w:t xml:space="preserve"> </w:t>
      </w:r>
      <w:r w:rsidR="000376DD">
        <w:rPr>
          <w:sz w:val="24"/>
        </w:rPr>
        <w:t>non-contact</w:t>
      </w:r>
      <w:r w:rsidR="000376DD">
        <w:rPr>
          <w:spacing w:val="-1"/>
          <w:sz w:val="24"/>
        </w:rPr>
        <w:t xml:space="preserve"> </w:t>
      </w:r>
      <w:r w:rsidR="000376DD">
        <w:rPr>
          <w:sz w:val="24"/>
        </w:rPr>
        <w:t>methods,</w:t>
      </w:r>
      <w:r w:rsidR="000376DD">
        <w:rPr>
          <w:spacing w:val="-1"/>
          <w:sz w:val="24"/>
        </w:rPr>
        <w:t xml:space="preserve"> </w:t>
      </w:r>
      <w:r w:rsidR="000376DD">
        <w:rPr>
          <w:sz w:val="24"/>
        </w:rPr>
        <w:t>these</w:t>
      </w:r>
      <w:r w:rsidR="000376DD">
        <w:rPr>
          <w:spacing w:val="-3"/>
          <w:sz w:val="24"/>
        </w:rPr>
        <w:t xml:space="preserve"> </w:t>
      </w:r>
      <w:r w:rsidR="000376DD">
        <w:rPr>
          <w:sz w:val="24"/>
        </w:rPr>
        <w:t>acoustic</w:t>
      </w:r>
      <w:r w:rsidR="000376DD">
        <w:rPr>
          <w:spacing w:val="-2"/>
          <w:sz w:val="24"/>
        </w:rPr>
        <w:t xml:space="preserve"> </w:t>
      </w:r>
      <w:r w:rsidR="000376DD">
        <w:rPr>
          <w:sz w:val="24"/>
        </w:rPr>
        <w:t>systems are</w:t>
      </w:r>
      <w:r w:rsidR="000376DD">
        <w:rPr>
          <w:spacing w:val="-3"/>
          <w:sz w:val="24"/>
        </w:rPr>
        <w:t xml:space="preserve"> </w:t>
      </w:r>
      <w:r w:rsidR="000376DD">
        <w:rPr>
          <w:sz w:val="24"/>
        </w:rPr>
        <w:t>sensitive</w:t>
      </w:r>
      <w:r w:rsidR="000376DD">
        <w:rPr>
          <w:spacing w:val="-2"/>
          <w:sz w:val="24"/>
        </w:rPr>
        <w:t xml:space="preserve"> </w:t>
      </w:r>
      <w:r w:rsidR="000376DD">
        <w:rPr>
          <w:sz w:val="24"/>
        </w:rPr>
        <w:t>to noise and require controlled recording conditions. They remain experimental</w:t>
      </w:r>
      <w:proofErr w:type="gramStart"/>
      <w:r w:rsidR="000376DD">
        <w:rPr>
          <w:sz w:val="24"/>
        </w:rPr>
        <w:t>.</w:t>
      </w:r>
      <w:ins w:id="161" w:author="Dell" w:date="2025-10-09T20:45:00Z">
        <w:r>
          <w:rPr>
            <w:sz w:val="24"/>
          </w:rPr>
          <w:t>(</w:t>
        </w:r>
      </w:ins>
      <w:proofErr w:type="gramEnd"/>
      <w:ins w:id="162" w:author="Dell" w:date="2025-10-09T20:46:00Z">
        <w:r>
          <w:rPr>
            <w:sz w:val="24"/>
          </w:rPr>
          <w:t>References)</w:t>
        </w:r>
      </w:ins>
    </w:p>
    <w:p w14:paraId="0EF408A6" w14:textId="77777777" w:rsidR="001B3B17" w:rsidRDefault="001B3B17">
      <w:pPr>
        <w:pStyle w:val="BodyText"/>
        <w:spacing w:before="13"/>
        <w:jc w:val="left"/>
      </w:pPr>
    </w:p>
    <w:p w14:paraId="42FC7077" w14:textId="77777777" w:rsidR="001B3B17" w:rsidRDefault="000376DD" w:rsidP="005B1A3D">
      <w:pPr>
        <w:pStyle w:val="Heading2"/>
        <w:numPr>
          <w:ilvl w:val="1"/>
          <w:numId w:val="7"/>
        </w:numPr>
        <w:tabs>
          <w:tab w:val="left" w:pos="1135"/>
        </w:tabs>
        <w:ind w:left="1135" w:hanging="403"/>
        <w:pPrChange w:id="163" w:author="Dell" w:date="2025-10-09T20:42:00Z">
          <w:pPr>
            <w:pStyle w:val="Heading2"/>
            <w:numPr>
              <w:ilvl w:val="1"/>
              <w:numId w:val="5"/>
            </w:numPr>
            <w:tabs>
              <w:tab w:val="left" w:pos="1135"/>
            </w:tabs>
          </w:pPr>
        </w:pPrChange>
      </w:pPr>
      <w:r>
        <w:t>Spectral</w:t>
      </w:r>
      <w:r>
        <w:rPr>
          <w:spacing w:val="-7"/>
        </w:rPr>
        <w:t xml:space="preserve"> </w:t>
      </w:r>
      <w:r>
        <w:t>and</w:t>
      </w:r>
      <w:r>
        <w:rPr>
          <w:spacing w:val="-6"/>
        </w:rPr>
        <w:t xml:space="preserve"> </w:t>
      </w:r>
      <w:r>
        <w:t>Imaging</w:t>
      </w:r>
      <w:r>
        <w:rPr>
          <w:spacing w:val="-5"/>
        </w:rPr>
        <w:t xml:space="preserve"> </w:t>
      </w:r>
      <w:r>
        <w:rPr>
          <w:spacing w:val="-2"/>
        </w:rPr>
        <w:t>Techniques</w:t>
      </w:r>
    </w:p>
    <w:p w14:paraId="69736CDB" w14:textId="12270CFE" w:rsidR="001B3B17" w:rsidRDefault="000376DD" w:rsidP="005B1A3D">
      <w:pPr>
        <w:pStyle w:val="ListParagraph"/>
        <w:numPr>
          <w:ilvl w:val="2"/>
          <w:numId w:val="7"/>
        </w:numPr>
        <w:tabs>
          <w:tab w:val="left" w:pos="1290"/>
        </w:tabs>
        <w:spacing w:before="272"/>
        <w:ind w:right="729" w:firstLine="0"/>
        <w:rPr>
          <w:b/>
          <w:sz w:val="24"/>
        </w:rPr>
        <w:pPrChange w:id="164" w:author="Dell" w:date="2025-10-09T20:42:00Z">
          <w:pPr>
            <w:pStyle w:val="ListParagraph"/>
            <w:numPr>
              <w:ilvl w:val="2"/>
              <w:numId w:val="5"/>
            </w:numPr>
            <w:tabs>
              <w:tab w:val="left" w:pos="1290"/>
            </w:tabs>
            <w:spacing w:before="272"/>
            <w:ind w:left="732" w:right="729" w:firstLine="0"/>
          </w:pPr>
        </w:pPrChange>
      </w:pPr>
      <w:r>
        <w:rPr>
          <w:b/>
          <w:sz w:val="24"/>
        </w:rPr>
        <w:t xml:space="preserve">Spectroscopy of Eggs (Non-Invasive In-Ovo Sexing): </w:t>
      </w:r>
      <w:r>
        <w:rPr>
          <w:sz w:val="24"/>
        </w:rPr>
        <w:t xml:space="preserve">Several optical methods shine light (visible, near-infrared, or terahertz) through eggs to detect sex-specific </w:t>
      </w:r>
      <w:proofErr w:type="gramStart"/>
      <w:r>
        <w:rPr>
          <w:sz w:val="24"/>
        </w:rPr>
        <w:t>differences</w:t>
      </w:r>
      <w:ins w:id="165" w:author="Dell" w:date="2025-10-09T20:46:00Z">
        <w:r w:rsidR="005B1A3D">
          <w:rPr>
            <w:sz w:val="24"/>
          </w:rPr>
          <w:t>(</w:t>
        </w:r>
        <w:proofErr w:type="gramEnd"/>
        <w:r w:rsidR="005B1A3D">
          <w:rPr>
            <w:sz w:val="24"/>
          </w:rPr>
          <w:t>Ref)</w:t>
        </w:r>
      </w:ins>
      <w:r>
        <w:rPr>
          <w:sz w:val="24"/>
        </w:rPr>
        <w:t>.</w:t>
      </w:r>
    </w:p>
    <w:p w14:paraId="0C23EF6B" w14:textId="77777777" w:rsidR="001B3B17" w:rsidRDefault="001B3B17">
      <w:pPr>
        <w:pStyle w:val="BodyText"/>
        <w:spacing w:before="4"/>
        <w:jc w:val="left"/>
      </w:pPr>
    </w:p>
    <w:p w14:paraId="59A497E3" w14:textId="2B588232" w:rsidR="001B3B17" w:rsidRDefault="000376DD" w:rsidP="005B1A3D">
      <w:pPr>
        <w:pStyle w:val="ListParagraph"/>
        <w:numPr>
          <w:ilvl w:val="3"/>
          <w:numId w:val="7"/>
        </w:numPr>
        <w:tabs>
          <w:tab w:val="left" w:pos="1452"/>
        </w:tabs>
        <w:ind w:right="730"/>
        <w:rPr>
          <w:sz w:val="24"/>
        </w:rPr>
        <w:pPrChange w:id="166" w:author="Dell" w:date="2025-10-09T20:42:00Z">
          <w:pPr>
            <w:pStyle w:val="ListParagraph"/>
            <w:numPr>
              <w:ilvl w:val="3"/>
              <w:numId w:val="5"/>
            </w:numPr>
            <w:tabs>
              <w:tab w:val="left" w:pos="1452"/>
            </w:tabs>
            <w:ind w:right="730"/>
          </w:pPr>
        </w:pPrChange>
      </w:pPr>
      <w:r>
        <w:rPr>
          <w:sz w:val="24"/>
        </w:rPr>
        <w:t>Hyper spectral Imaging: Companies like Agri Advanced Technologies (AAT, Germany)</w:t>
      </w:r>
      <w:r>
        <w:rPr>
          <w:spacing w:val="-10"/>
          <w:sz w:val="24"/>
        </w:rPr>
        <w:t xml:space="preserve"> </w:t>
      </w:r>
      <w:r>
        <w:rPr>
          <w:sz w:val="24"/>
        </w:rPr>
        <w:t>use</w:t>
      </w:r>
      <w:r>
        <w:rPr>
          <w:spacing w:val="-11"/>
          <w:sz w:val="24"/>
        </w:rPr>
        <w:t xml:space="preserve"> </w:t>
      </w:r>
      <w:r>
        <w:rPr>
          <w:sz w:val="24"/>
        </w:rPr>
        <w:t>hyperspectral</w:t>
      </w:r>
      <w:r>
        <w:rPr>
          <w:spacing w:val="-9"/>
          <w:sz w:val="24"/>
        </w:rPr>
        <w:t xml:space="preserve"> </w:t>
      </w:r>
      <w:r>
        <w:rPr>
          <w:sz w:val="24"/>
        </w:rPr>
        <w:t>cameras</w:t>
      </w:r>
      <w:r>
        <w:rPr>
          <w:spacing w:val="-9"/>
          <w:sz w:val="24"/>
        </w:rPr>
        <w:t xml:space="preserve"> </w:t>
      </w:r>
      <w:r>
        <w:rPr>
          <w:sz w:val="24"/>
        </w:rPr>
        <w:t>to</w:t>
      </w:r>
      <w:r>
        <w:rPr>
          <w:spacing w:val="-9"/>
          <w:sz w:val="24"/>
        </w:rPr>
        <w:t xml:space="preserve"> </w:t>
      </w:r>
      <w:r>
        <w:rPr>
          <w:sz w:val="24"/>
        </w:rPr>
        <w:t>scan</w:t>
      </w:r>
      <w:r>
        <w:rPr>
          <w:spacing w:val="-10"/>
          <w:sz w:val="24"/>
        </w:rPr>
        <w:t xml:space="preserve"> </w:t>
      </w:r>
      <w:r>
        <w:rPr>
          <w:sz w:val="24"/>
        </w:rPr>
        <w:t>eggs</w:t>
      </w:r>
      <w:r>
        <w:rPr>
          <w:spacing w:val="-7"/>
          <w:sz w:val="24"/>
        </w:rPr>
        <w:t xml:space="preserve"> </w:t>
      </w:r>
      <w:r>
        <w:rPr>
          <w:sz w:val="24"/>
        </w:rPr>
        <w:t>around</w:t>
      </w:r>
      <w:r>
        <w:rPr>
          <w:spacing w:val="-10"/>
          <w:sz w:val="24"/>
        </w:rPr>
        <w:t xml:space="preserve"> </w:t>
      </w:r>
      <w:r>
        <w:rPr>
          <w:sz w:val="24"/>
        </w:rPr>
        <w:t>day</w:t>
      </w:r>
      <w:r>
        <w:rPr>
          <w:spacing w:val="-14"/>
          <w:sz w:val="24"/>
        </w:rPr>
        <w:t xml:space="preserve"> </w:t>
      </w:r>
      <w:r>
        <w:rPr>
          <w:sz w:val="24"/>
        </w:rPr>
        <w:t>13.</w:t>
      </w:r>
      <w:r>
        <w:rPr>
          <w:spacing w:val="-10"/>
          <w:sz w:val="24"/>
        </w:rPr>
        <w:t xml:space="preserve"> </w:t>
      </w:r>
      <w:r>
        <w:rPr>
          <w:sz w:val="24"/>
        </w:rPr>
        <w:t>Males</w:t>
      </w:r>
      <w:r>
        <w:rPr>
          <w:spacing w:val="-10"/>
          <w:sz w:val="24"/>
        </w:rPr>
        <w:t xml:space="preserve"> </w:t>
      </w:r>
      <w:r>
        <w:rPr>
          <w:sz w:val="24"/>
        </w:rPr>
        <w:t>and</w:t>
      </w:r>
      <w:r>
        <w:rPr>
          <w:spacing w:val="-10"/>
          <w:sz w:val="24"/>
        </w:rPr>
        <w:t xml:space="preserve"> </w:t>
      </w:r>
      <w:r>
        <w:rPr>
          <w:sz w:val="24"/>
        </w:rPr>
        <w:t>females</w:t>
      </w:r>
      <w:r>
        <w:rPr>
          <w:spacing w:val="-9"/>
          <w:sz w:val="24"/>
        </w:rPr>
        <w:t xml:space="preserve"> </w:t>
      </w:r>
      <w:r>
        <w:rPr>
          <w:sz w:val="24"/>
        </w:rPr>
        <w:t>of certain</w:t>
      </w:r>
      <w:r>
        <w:rPr>
          <w:spacing w:val="-10"/>
          <w:sz w:val="24"/>
        </w:rPr>
        <w:t xml:space="preserve"> </w:t>
      </w:r>
      <w:r>
        <w:rPr>
          <w:sz w:val="24"/>
        </w:rPr>
        <w:t>layer</w:t>
      </w:r>
      <w:r>
        <w:rPr>
          <w:spacing w:val="-11"/>
          <w:sz w:val="24"/>
        </w:rPr>
        <w:t xml:space="preserve"> </w:t>
      </w:r>
      <w:r>
        <w:rPr>
          <w:sz w:val="24"/>
        </w:rPr>
        <w:t>breeds</w:t>
      </w:r>
      <w:r>
        <w:rPr>
          <w:spacing w:val="-10"/>
          <w:sz w:val="24"/>
        </w:rPr>
        <w:t xml:space="preserve"> </w:t>
      </w:r>
      <w:r>
        <w:rPr>
          <w:sz w:val="24"/>
        </w:rPr>
        <w:t>have</w:t>
      </w:r>
      <w:r>
        <w:rPr>
          <w:spacing w:val="-12"/>
          <w:sz w:val="24"/>
        </w:rPr>
        <w:t xml:space="preserve"> </w:t>
      </w:r>
      <w:r>
        <w:rPr>
          <w:sz w:val="24"/>
        </w:rPr>
        <w:t>differently</w:t>
      </w:r>
      <w:r>
        <w:rPr>
          <w:spacing w:val="-15"/>
          <w:sz w:val="24"/>
        </w:rPr>
        <w:t xml:space="preserve"> </w:t>
      </w:r>
      <w:r>
        <w:rPr>
          <w:sz w:val="24"/>
        </w:rPr>
        <w:t>colored</w:t>
      </w:r>
      <w:r>
        <w:rPr>
          <w:spacing w:val="-11"/>
          <w:sz w:val="24"/>
        </w:rPr>
        <w:t xml:space="preserve"> </w:t>
      </w:r>
      <w:r>
        <w:rPr>
          <w:sz w:val="24"/>
        </w:rPr>
        <w:t>down</w:t>
      </w:r>
      <w:r>
        <w:rPr>
          <w:spacing w:val="-11"/>
          <w:sz w:val="24"/>
        </w:rPr>
        <w:t xml:space="preserve"> </w:t>
      </w:r>
      <w:r>
        <w:rPr>
          <w:sz w:val="24"/>
        </w:rPr>
        <w:t>feathers</w:t>
      </w:r>
      <w:r>
        <w:rPr>
          <w:spacing w:val="-11"/>
          <w:sz w:val="24"/>
        </w:rPr>
        <w:t xml:space="preserve"> </w:t>
      </w:r>
      <w:r>
        <w:rPr>
          <w:sz w:val="24"/>
        </w:rPr>
        <w:t>(e.g.,</w:t>
      </w:r>
      <w:r>
        <w:rPr>
          <w:spacing w:val="-11"/>
          <w:sz w:val="24"/>
        </w:rPr>
        <w:t xml:space="preserve"> </w:t>
      </w:r>
      <w:r>
        <w:rPr>
          <w:sz w:val="24"/>
        </w:rPr>
        <w:t>white</w:t>
      </w:r>
      <w:r>
        <w:rPr>
          <w:spacing w:val="-11"/>
          <w:sz w:val="24"/>
        </w:rPr>
        <w:t xml:space="preserve"> </w:t>
      </w:r>
      <w:r>
        <w:rPr>
          <w:sz w:val="24"/>
        </w:rPr>
        <w:t>vs</w:t>
      </w:r>
      <w:r>
        <w:rPr>
          <w:spacing w:val="-10"/>
          <w:sz w:val="24"/>
        </w:rPr>
        <w:t xml:space="preserve"> </w:t>
      </w:r>
      <w:r>
        <w:rPr>
          <w:sz w:val="24"/>
        </w:rPr>
        <w:t>brown)</w:t>
      </w:r>
      <w:r>
        <w:rPr>
          <w:spacing w:val="-11"/>
          <w:sz w:val="24"/>
        </w:rPr>
        <w:t xml:space="preserve"> </w:t>
      </w:r>
      <w:r>
        <w:rPr>
          <w:sz w:val="24"/>
        </w:rPr>
        <w:t>when candled;</w:t>
      </w:r>
      <w:r>
        <w:rPr>
          <w:spacing w:val="-7"/>
          <w:sz w:val="24"/>
        </w:rPr>
        <w:t xml:space="preserve"> </w:t>
      </w:r>
      <w:r>
        <w:rPr>
          <w:sz w:val="24"/>
        </w:rPr>
        <w:t>hyperspectral</w:t>
      </w:r>
      <w:r>
        <w:rPr>
          <w:spacing w:val="-6"/>
          <w:sz w:val="24"/>
        </w:rPr>
        <w:t xml:space="preserve"> </w:t>
      </w:r>
      <w:r>
        <w:rPr>
          <w:sz w:val="24"/>
        </w:rPr>
        <w:t>sensors</w:t>
      </w:r>
      <w:r>
        <w:rPr>
          <w:spacing w:val="-7"/>
          <w:sz w:val="24"/>
        </w:rPr>
        <w:t xml:space="preserve"> </w:t>
      </w:r>
      <w:r>
        <w:rPr>
          <w:sz w:val="24"/>
        </w:rPr>
        <w:t>detect</w:t>
      </w:r>
      <w:r>
        <w:rPr>
          <w:spacing w:val="-6"/>
          <w:sz w:val="24"/>
        </w:rPr>
        <w:t xml:space="preserve"> </w:t>
      </w:r>
      <w:r>
        <w:rPr>
          <w:sz w:val="24"/>
        </w:rPr>
        <w:t>this</w:t>
      </w:r>
      <w:r>
        <w:rPr>
          <w:spacing w:val="-7"/>
          <w:sz w:val="24"/>
        </w:rPr>
        <w:t xml:space="preserve"> </w:t>
      </w:r>
      <w:r>
        <w:rPr>
          <w:sz w:val="24"/>
        </w:rPr>
        <w:t>and</w:t>
      </w:r>
      <w:r>
        <w:rPr>
          <w:spacing w:val="-4"/>
          <w:sz w:val="24"/>
        </w:rPr>
        <w:t xml:space="preserve"> </w:t>
      </w:r>
      <w:r>
        <w:rPr>
          <w:sz w:val="24"/>
        </w:rPr>
        <w:t>yield</w:t>
      </w:r>
      <w:r>
        <w:rPr>
          <w:spacing w:val="-6"/>
          <w:sz w:val="24"/>
        </w:rPr>
        <w:t xml:space="preserve"> </w:t>
      </w:r>
      <w:r>
        <w:rPr>
          <w:sz w:val="24"/>
        </w:rPr>
        <w:t>~98–99%</w:t>
      </w:r>
      <w:r>
        <w:rPr>
          <w:spacing w:val="-8"/>
          <w:sz w:val="24"/>
        </w:rPr>
        <w:t xml:space="preserve"> </w:t>
      </w:r>
      <w:r>
        <w:rPr>
          <w:sz w:val="24"/>
        </w:rPr>
        <w:t>accuracy.</w:t>
      </w:r>
      <w:r>
        <w:rPr>
          <w:spacing w:val="-7"/>
          <w:sz w:val="24"/>
        </w:rPr>
        <w:t xml:space="preserve"> </w:t>
      </w:r>
      <w:r>
        <w:rPr>
          <w:sz w:val="24"/>
        </w:rPr>
        <w:t>AAT’s</w:t>
      </w:r>
      <w:r>
        <w:rPr>
          <w:spacing w:val="-7"/>
          <w:sz w:val="24"/>
        </w:rPr>
        <w:t xml:space="preserve"> </w:t>
      </w:r>
      <w:r>
        <w:rPr>
          <w:sz w:val="24"/>
        </w:rPr>
        <w:t>system can reportedly hit ~98.8% accuracy on brown-layer eggs. Another project (</w:t>
      </w:r>
      <w:proofErr w:type="spellStart"/>
      <w:r>
        <w:rPr>
          <w:sz w:val="24"/>
        </w:rPr>
        <w:t>Tronico</w:t>
      </w:r>
      <w:proofErr w:type="spellEnd"/>
      <w:r>
        <w:rPr>
          <w:sz w:val="24"/>
        </w:rPr>
        <w:t xml:space="preserve">, France – Project Soo) used multispectral reflectance and claimed ~90% by day 9. </w:t>
      </w:r>
      <w:proofErr w:type="spellStart"/>
      <w:r>
        <w:rPr>
          <w:sz w:val="24"/>
        </w:rPr>
        <w:t>Hypereye</w:t>
      </w:r>
      <w:proofErr w:type="spellEnd"/>
      <w:r>
        <w:rPr>
          <w:sz w:val="24"/>
        </w:rPr>
        <w:t xml:space="preserve"> (Canada)</w:t>
      </w:r>
      <w:r>
        <w:rPr>
          <w:spacing w:val="-2"/>
          <w:sz w:val="24"/>
        </w:rPr>
        <w:t xml:space="preserve"> </w:t>
      </w:r>
      <w:r>
        <w:rPr>
          <w:sz w:val="24"/>
        </w:rPr>
        <w:t>aims for</w:t>
      </w:r>
      <w:r>
        <w:rPr>
          <w:spacing w:val="-3"/>
          <w:sz w:val="24"/>
        </w:rPr>
        <w:t xml:space="preserve"> </w:t>
      </w:r>
      <w:r>
        <w:rPr>
          <w:sz w:val="24"/>
        </w:rPr>
        <w:t>99%</w:t>
      </w:r>
      <w:r>
        <w:rPr>
          <w:spacing w:val="-2"/>
          <w:sz w:val="24"/>
        </w:rPr>
        <w:t xml:space="preserve"> </w:t>
      </w:r>
      <w:r>
        <w:rPr>
          <w:sz w:val="24"/>
        </w:rPr>
        <w:t>accuracy</w:t>
      </w:r>
      <w:r>
        <w:rPr>
          <w:spacing w:val="-6"/>
          <w:sz w:val="24"/>
        </w:rPr>
        <w:t xml:space="preserve"> </w:t>
      </w:r>
      <w:r>
        <w:rPr>
          <w:sz w:val="24"/>
        </w:rPr>
        <w:t>at</w:t>
      </w:r>
      <w:r>
        <w:rPr>
          <w:spacing w:val="-1"/>
          <w:sz w:val="24"/>
        </w:rPr>
        <w:t xml:space="preserve"> </w:t>
      </w:r>
      <w:r>
        <w:rPr>
          <w:sz w:val="24"/>
        </w:rPr>
        <w:t>30,000–50,000</w:t>
      </w:r>
      <w:r>
        <w:rPr>
          <w:spacing w:val="-1"/>
          <w:sz w:val="24"/>
        </w:rPr>
        <w:t xml:space="preserve"> </w:t>
      </w:r>
      <w:r>
        <w:rPr>
          <w:sz w:val="24"/>
        </w:rPr>
        <w:t>eggs/hour.</w:t>
      </w:r>
      <w:r>
        <w:rPr>
          <w:spacing w:val="-2"/>
          <w:sz w:val="24"/>
        </w:rPr>
        <w:t xml:space="preserve"> </w:t>
      </w:r>
      <w:r>
        <w:rPr>
          <w:sz w:val="24"/>
        </w:rPr>
        <w:t>These</w:t>
      </w:r>
      <w:r>
        <w:rPr>
          <w:spacing w:val="-2"/>
          <w:sz w:val="24"/>
        </w:rPr>
        <w:t xml:space="preserve"> </w:t>
      </w:r>
      <w:r>
        <w:rPr>
          <w:sz w:val="24"/>
        </w:rPr>
        <w:t>optical systems are contactless (no egg damage) and can process eggs at high speeds once set up. However, they mostly work only for breeds with sex-linked plumage differences (common in layers but not broilers</w:t>
      </w:r>
      <w:proofErr w:type="gramStart"/>
      <w:r>
        <w:rPr>
          <w:sz w:val="24"/>
        </w:rPr>
        <w:t>)</w:t>
      </w:r>
      <w:ins w:id="167" w:author="Dell" w:date="2025-10-09T20:46:00Z">
        <w:r w:rsidR="005B1A3D">
          <w:rPr>
            <w:sz w:val="24"/>
          </w:rPr>
          <w:t>(</w:t>
        </w:r>
        <w:proofErr w:type="gramEnd"/>
        <w:r w:rsidR="005B1A3D">
          <w:rPr>
            <w:sz w:val="24"/>
          </w:rPr>
          <w:t>Ref</w:t>
        </w:r>
      </w:ins>
      <w:ins w:id="168" w:author="Dell" w:date="2025-10-09T20:47:00Z">
        <w:r w:rsidR="005B1A3D">
          <w:rPr>
            <w:sz w:val="24"/>
          </w:rPr>
          <w:t>???</w:t>
        </w:r>
      </w:ins>
      <w:ins w:id="169" w:author="Dell" w:date="2025-10-09T20:46:00Z">
        <w:r w:rsidR="005B1A3D">
          <w:rPr>
            <w:sz w:val="24"/>
          </w:rPr>
          <w:t>)</w:t>
        </w:r>
      </w:ins>
      <w:r>
        <w:rPr>
          <w:sz w:val="24"/>
        </w:rPr>
        <w:t>.</w:t>
      </w:r>
    </w:p>
    <w:p w14:paraId="1A63CC43" w14:textId="4C4E428A" w:rsidR="001B3B17" w:rsidRDefault="000376DD" w:rsidP="005B1A3D">
      <w:pPr>
        <w:pStyle w:val="ListParagraph"/>
        <w:numPr>
          <w:ilvl w:val="3"/>
          <w:numId w:val="7"/>
        </w:numPr>
        <w:tabs>
          <w:tab w:val="left" w:pos="1452"/>
        </w:tabs>
        <w:ind w:right="731"/>
        <w:rPr>
          <w:sz w:val="24"/>
        </w:rPr>
        <w:pPrChange w:id="170" w:author="Dell" w:date="2025-10-09T20:42:00Z">
          <w:pPr>
            <w:pStyle w:val="ListParagraph"/>
            <w:numPr>
              <w:ilvl w:val="3"/>
              <w:numId w:val="5"/>
            </w:numPr>
            <w:tabs>
              <w:tab w:val="left" w:pos="1452"/>
            </w:tabs>
            <w:ind w:right="731"/>
          </w:pPr>
        </w:pPrChange>
      </w:pPr>
      <w:r>
        <w:rPr>
          <w:sz w:val="24"/>
        </w:rPr>
        <w:t>Infrared (FTIR/Raman/Fluorescence): Lab studies show that infrared spectroscopy or fluorescent signals from embryonic blood/feathers differ by sex. For example, NIR Raman</w:t>
      </w:r>
      <w:r>
        <w:rPr>
          <w:spacing w:val="-8"/>
          <w:sz w:val="24"/>
        </w:rPr>
        <w:t xml:space="preserve"> </w:t>
      </w:r>
      <w:r>
        <w:rPr>
          <w:sz w:val="24"/>
        </w:rPr>
        <w:t>on</w:t>
      </w:r>
      <w:r>
        <w:rPr>
          <w:spacing w:val="-8"/>
          <w:sz w:val="24"/>
        </w:rPr>
        <w:t xml:space="preserve"> </w:t>
      </w:r>
      <w:r>
        <w:rPr>
          <w:sz w:val="24"/>
        </w:rPr>
        <w:t>extra-embryonic</w:t>
      </w:r>
      <w:r>
        <w:rPr>
          <w:spacing w:val="-8"/>
          <w:sz w:val="24"/>
        </w:rPr>
        <w:t xml:space="preserve"> </w:t>
      </w:r>
      <w:r>
        <w:rPr>
          <w:sz w:val="24"/>
        </w:rPr>
        <w:t>blood</w:t>
      </w:r>
      <w:r>
        <w:rPr>
          <w:spacing w:val="-7"/>
          <w:sz w:val="24"/>
        </w:rPr>
        <w:t xml:space="preserve"> </w:t>
      </w:r>
      <w:r>
        <w:rPr>
          <w:sz w:val="24"/>
        </w:rPr>
        <w:t>gave</w:t>
      </w:r>
      <w:r>
        <w:rPr>
          <w:spacing w:val="-9"/>
          <w:sz w:val="24"/>
        </w:rPr>
        <w:t xml:space="preserve"> </w:t>
      </w:r>
      <w:r>
        <w:rPr>
          <w:sz w:val="24"/>
        </w:rPr>
        <w:t>~96%</w:t>
      </w:r>
      <w:r>
        <w:rPr>
          <w:spacing w:val="-9"/>
          <w:sz w:val="24"/>
        </w:rPr>
        <w:t xml:space="preserve"> </w:t>
      </w:r>
      <w:r>
        <w:rPr>
          <w:sz w:val="24"/>
        </w:rPr>
        <w:t>accuracy.</w:t>
      </w:r>
      <w:r>
        <w:rPr>
          <w:spacing w:val="-8"/>
          <w:sz w:val="24"/>
        </w:rPr>
        <w:t xml:space="preserve"> </w:t>
      </w:r>
      <w:r>
        <w:rPr>
          <w:sz w:val="24"/>
        </w:rPr>
        <w:t>Dual-wavelength</w:t>
      </w:r>
      <w:r>
        <w:rPr>
          <w:spacing w:val="-7"/>
          <w:sz w:val="24"/>
        </w:rPr>
        <w:t xml:space="preserve"> </w:t>
      </w:r>
      <w:r>
        <w:rPr>
          <w:sz w:val="24"/>
        </w:rPr>
        <w:t>fluorescence (532 &amp; 785 nm) on blood gave ~96%. These methods probe biochemical differences (like hemoglobin production). They are promising research tools but require optical setups and have had mixed results on hatch rates (the shell/fluid interface can complicate signals</w:t>
      </w:r>
      <w:proofErr w:type="gramStart"/>
      <w:r>
        <w:rPr>
          <w:sz w:val="24"/>
        </w:rPr>
        <w:t>)</w:t>
      </w:r>
      <w:ins w:id="171" w:author="Dell" w:date="2025-10-09T20:46:00Z">
        <w:r w:rsidR="005B1A3D">
          <w:rPr>
            <w:sz w:val="24"/>
          </w:rPr>
          <w:t>(</w:t>
        </w:r>
        <w:proofErr w:type="gramEnd"/>
        <w:r w:rsidR="005B1A3D">
          <w:rPr>
            <w:sz w:val="24"/>
          </w:rPr>
          <w:t>Ref</w:t>
        </w:r>
      </w:ins>
      <w:ins w:id="172" w:author="Dell" w:date="2025-10-09T20:47:00Z">
        <w:r w:rsidR="005B1A3D">
          <w:rPr>
            <w:sz w:val="24"/>
          </w:rPr>
          <w:t>???</w:t>
        </w:r>
      </w:ins>
      <w:ins w:id="173" w:author="Dell" w:date="2025-10-09T20:46:00Z">
        <w:r w:rsidR="005B1A3D">
          <w:rPr>
            <w:sz w:val="24"/>
          </w:rPr>
          <w:t>)</w:t>
        </w:r>
      </w:ins>
      <w:r>
        <w:rPr>
          <w:sz w:val="24"/>
        </w:rPr>
        <w:t xml:space="preserve">. </w:t>
      </w:r>
      <w:del w:id="174" w:author="Dell" w:date="2025-10-09T20:46:00Z">
        <w:r w:rsidDel="005B1A3D">
          <w:rPr>
            <w:sz w:val="24"/>
          </w:rPr>
          <w:delText>Not yet commercial.</w:delText>
        </w:r>
      </w:del>
    </w:p>
    <w:p w14:paraId="019FF64B" w14:textId="05E9E825" w:rsidR="001B3B17" w:rsidRDefault="000376DD" w:rsidP="005B1A3D">
      <w:pPr>
        <w:pStyle w:val="ListParagraph"/>
        <w:numPr>
          <w:ilvl w:val="3"/>
          <w:numId w:val="7"/>
        </w:numPr>
        <w:tabs>
          <w:tab w:val="left" w:pos="1452"/>
        </w:tabs>
        <w:ind w:right="725"/>
        <w:rPr>
          <w:sz w:val="24"/>
        </w:rPr>
        <w:pPrChange w:id="175" w:author="Dell" w:date="2025-10-09T20:42:00Z">
          <w:pPr>
            <w:pStyle w:val="ListParagraph"/>
            <w:numPr>
              <w:ilvl w:val="3"/>
              <w:numId w:val="5"/>
            </w:numPr>
            <w:tabs>
              <w:tab w:val="left" w:pos="1452"/>
            </w:tabs>
            <w:ind w:right="725"/>
          </w:pPr>
        </w:pPrChange>
      </w:pPr>
      <w:r>
        <w:rPr>
          <w:sz w:val="24"/>
        </w:rPr>
        <w:t>X-ray and MRI: High-resolution imaging (micro-CT, MRI, optical coherence tomography)</w:t>
      </w:r>
      <w:r>
        <w:rPr>
          <w:spacing w:val="-1"/>
          <w:sz w:val="24"/>
        </w:rPr>
        <w:t xml:space="preserve"> </w:t>
      </w:r>
      <w:r>
        <w:rPr>
          <w:sz w:val="24"/>
        </w:rPr>
        <w:t>can find</w:t>
      </w:r>
      <w:r>
        <w:rPr>
          <w:spacing w:val="-2"/>
          <w:sz w:val="24"/>
        </w:rPr>
        <w:t xml:space="preserve"> </w:t>
      </w:r>
      <w:r>
        <w:rPr>
          <w:sz w:val="24"/>
        </w:rPr>
        <w:t>the</w:t>
      </w:r>
      <w:r>
        <w:rPr>
          <w:spacing w:val="-1"/>
          <w:sz w:val="24"/>
        </w:rPr>
        <w:t xml:space="preserve"> </w:t>
      </w:r>
      <w:r>
        <w:rPr>
          <w:sz w:val="24"/>
        </w:rPr>
        <w:t>embryo’s sex by</w:t>
      </w:r>
      <w:r>
        <w:rPr>
          <w:spacing w:val="-5"/>
          <w:sz w:val="24"/>
        </w:rPr>
        <w:t xml:space="preserve"> </w:t>
      </w:r>
      <w:r>
        <w:rPr>
          <w:sz w:val="24"/>
        </w:rPr>
        <w:t>locating</w:t>
      </w:r>
      <w:r>
        <w:rPr>
          <w:spacing w:val="-5"/>
          <w:sz w:val="24"/>
        </w:rPr>
        <w:t xml:space="preserve"> </w:t>
      </w:r>
      <w:r>
        <w:rPr>
          <w:sz w:val="24"/>
        </w:rPr>
        <w:t>the</w:t>
      </w:r>
      <w:r>
        <w:rPr>
          <w:spacing w:val="-1"/>
          <w:sz w:val="24"/>
        </w:rPr>
        <w:t xml:space="preserve"> </w:t>
      </w:r>
      <w:r>
        <w:rPr>
          <w:sz w:val="24"/>
        </w:rPr>
        <w:t>germinal</w:t>
      </w:r>
      <w:r>
        <w:rPr>
          <w:spacing w:val="-2"/>
          <w:sz w:val="24"/>
        </w:rPr>
        <w:t xml:space="preserve"> </w:t>
      </w:r>
      <w:r>
        <w:rPr>
          <w:sz w:val="24"/>
        </w:rPr>
        <w:t>disc</w:t>
      </w:r>
      <w:r>
        <w:rPr>
          <w:spacing w:val="-1"/>
          <w:sz w:val="24"/>
        </w:rPr>
        <w:t xml:space="preserve"> </w:t>
      </w:r>
      <w:r>
        <w:rPr>
          <w:sz w:val="24"/>
        </w:rPr>
        <w:t>or</w:t>
      </w:r>
      <w:r>
        <w:rPr>
          <w:spacing w:val="-2"/>
          <w:sz w:val="24"/>
        </w:rPr>
        <w:t xml:space="preserve"> </w:t>
      </w:r>
      <w:r>
        <w:rPr>
          <w:sz w:val="24"/>
        </w:rPr>
        <w:t>blood</w:t>
      </w:r>
      <w:r>
        <w:rPr>
          <w:spacing w:val="-2"/>
          <w:sz w:val="24"/>
        </w:rPr>
        <w:t xml:space="preserve"> </w:t>
      </w:r>
      <w:r>
        <w:rPr>
          <w:sz w:val="24"/>
        </w:rPr>
        <w:t>vessels. For example, 3D micro-CT identifies the blastoderm for a cell biopsy. MRI has been used in research to clearly</w:t>
      </w:r>
      <w:r>
        <w:rPr>
          <w:spacing w:val="-3"/>
          <w:sz w:val="24"/>
        </w:rPr>
        <w:t xml:space="preserve"> </w:t>
      </w:r>
      <w:r>
        <w:rPr>
          <w:sz w:val="24"/>
        </w:rPr>
        <w:t>visualize</w:t>
      </w:r>
      <w:r>
        <w:rPr>
          <w:spacing w:val="-1"/>
          <w:sz w:val="24"/>
        </w:rPr>
        <w:t xml:space="preserve"> </w:t>
      </w:r>
      <w:r>
        <w:rPr>
          <w:sz w:val="24"/>
        </w:rPr>
        <w:t>embryonic</w:t>
      </w:r>
      <w:r>
        <w:rPr>
          <w:spacing w:val="-1"/>
          <w:sz w:val="24"/>
        </w:rPr>
        <w:t xml:space="preserve"> </w:t>
      </w:r>
      <w:r>
        <w:rPr>
          <w:sz w:val="24"/>
        </w:rPr>
        <w:t>structures by</w:t>
      </w:r>
      <w:r>
        <w:rPr>
          <w:spacing w:val="-8"/>
          <w:sz w:val="24"/>
        </w:rPr>
        <w:t xml:space="preserve"> </w:t>
      </w:r>
      <w:r>
        <w:rPr>
          <w:sz w:val="24"/>
        </w:rPr>
        <w:t>day</w:t>
      </w:r>
      <w:r>
        <w:rPr>
          <w:spacing w:val="-5"/>
          <w:sz w:val="24"/>
        </w:rPr>
        <w:t xml:space="preserve"> </w:t>
      </w:r>
      <w:r>
        <w:rPr>
          <w:sz w:val="24"/>
        </w:rPr>
        <w:t>12. These techniques are</w:t>
      </w:r>
      <w:r>
        <w:rPr>
          <w:spacing w:val="-15"/>
          <w:sz w:val="24"/>
        </w:rPr>
        <w:t xml:space="preserve"> </w:t>
      </w:r>
      <w:r>
        <w:rPr>
          <w:sz w:val="24"/>
        </w:rPr>
        <w:t>extremely</w:t>
      </w:r>
      <w:r>
        <w:rPr>
          <w:spacing w:val="-15"/>
          <w:sz w:val="24"/>
        </w:rPr>
        <w:t xml:space="preserve"> </w:t>
      </w:r>
      <w:r>
        <w:rPr>
          <w:sz w:val="24"/>
        </w:rPr>
        <w:t>expensive</w:t>
      </w:r>
      <w:r>
        <w:rPr>
          <w:spacing w:val="-15"/>
          <w:sz w:val="24"/>
        </w:rPr>
        <w:t xml:space="preserve"> </w:t>
      </w:r>
      <w:r>
        <w:rPr>
          <w:sz w:val="24"/>
        </w:rPr>
        <w:t>and</w:t>
      </w:r>
      <w:r>
        <w:rPr>
          <w:spacing w:val="-15"/>
          <w:sz w:val="24"/>
        </w:rPr>
        <w:t xml:space="preserve"> </w:t>
      </w:r>
      <w:r>
        <w:rPr>
          <w:sz w:val="24"/>
        </w:rPr>
        <w:t>currently</w:t>
      </w:r>
      <w:r>
        <w:rPr>
          <w:spacing w:val="-15"/>
          <w:sz w:val="24"/>
        </w:rPr>
        <w:t xml:space="preserve"> </w:t>
      </w:r>
      <w:r>
        <w:rPr>
          <w:sz w:val="24"/>
        </w:rPr>
        <w:t>only</w:t>
      </w:r>
      <w:r>
        <w:rPr>
          <w:spacing w:val="-15"/>
          <w:sz w:val="24"/>
        </w:rPr>
        <w:t xml:space="preserve"> </w:t>
      </w:r>
      <w:r>
        <w:rPr>
          <w:sz w:val="24"/>
        </w:rPr>
        <w:t>research-stage,</w:t>
      </w:r>
      <w:r>
        <w:rPr>
          <w:spacing w:val="-15"/>
          <w:sz w:val="24"/>
        </w:rPr>
        <w:t xml:space="preserve"> </w:t>
      </w:r>
      <w:r>
        <w:rPr>
          <w:sz w:val="24"/>
        </w:rPr>
        <w:t>as</w:t>
      </w:r>
      <w:r>
        <w:rPr>
          <w:spacing w:val="-15"/>
          <w:sz w:val="24"/>
        </w:rPr>
        <w:t xml:space="preserve"> </w:t>
      </w:r>
      <w:r>
        <w:rPr>
          <w:sz w:val="24"/>
        </w:rPr>
        <w:t>they</w:t>
      </w:r>
      <w:r>
        <w:rPr>
          <w:spacing w:val="-15"/>
          <w:sz w:val="24"/>
        </w:rPr>
        <w:t xml:space="preserve"> </w:t>
      </w:r>
      <w:r>
        <w:rPr>
          <w:sz w:val="24"/>
        </w:rPr>
        <w:t>are</w:t>
      </w:r>
      <w:r>
        <w:rPr>
          <w:spacing w:val="-15"/>
          <w:sz w:val="24"/>
        </w:rPr>
        <w:t xml:space="preserve"> </w:t>
      </w:r>
      <w:r>
        <w:rPr>
          <w:sz w:val="24"/>
        </w:rPr>
        <w:t>slower</w:t>
      </w:r>
      <w:r>
        <w:rPr>
          <w:spacing w:val="-15"/>
          <w:sz w:val="24"/>
        </w:rPr>
        <w:t xml:space="preserve"> </w:t>
      </w:r>
      <w:r>
        <w:rPr>
          <w:sz w:val="24"/>
        </w:rPr>
        <w:t>and</w:t>
      </w:r>
      <w:r>
        <w:rPr>
          <w:spacing w:val="-15"/>
          <w:sz w:val="24"/>
        </w:rPr>
        <w:t xml:space="preserve"> </w:t>
      </w:r>
      <w:r>
        <w:rPr>
          <w:sz w:val="24"/>
        </w:rPr>
        <w:t xml:space="preserve">costly per </w:t>
      </w:r>
      <w:proofErr w:type="gramStart"/>
      <w:r>
        <w:rPr>
          <w:sz w:val="24"/>
        </w:rPr>
        <w:t>egg</w:t>
      </w:r>
      <w:ins w:id="176" w:author="Dell" w:date="2025-10-09T20:46:00Z">
        <w:r w:rsidR="005B1A3D">
          <w:rPr>
            <w:sz w:val="24"/>
          </w:rPr>
          <w:t>(</w:t>
        </w:r>
        <w:proofErr w:type="gramEnd"/>
        <w:r w:rsidR="005B1A3D">
          <w:rPr>
            <w:sz w:val="24"/>
          </w:rPr>
          <w:t>References</w:t>
        </w:r>
      </w:ins>
      <w:ins w:id="177" w:author="Dell" w:date="2025-10-09T20:47:00Z">
        <w:r w:rsidR="005B1A3D">
          <w:rPr>
            <w:sz w:val="24"/>
          </w:rPr>
          <w:t>???)</w:t>
        </w:r>
      </w:ins>
      <w:r>
        <w:rPr>
          <w:sz w:val="24"/>
        </w:rPr>
        <w:t>.</w:t>
      </w:r>
    </w:p>
    <w:p w14:paraId="70B84773" w14:textId="77777777" w:rsidR="001B3B17" w:rsidRDefault="001B3B17">
      <w:pPr>
        <w:pStyle w:val="BodyText"/>
        <w:spacing w:before="12"/>
        <w:jc w:val="left"/>
      </w:pPr>
    </w:p>
    <w:p w14:paraId="689A0D6C" w14:textId="77777777" w:rsidR="001B3B17" w:rsidRDefault="000376DD" w:rsidP="005B1A3D">
      <w:pPr>
        <w:pStyle w:val="Heading2"/>
        <w:numPr>
          <w:ilvl w:val="1"/>
          <w:numId w:val="7"/>
        </w:numPr>
        <w:tabs>
          <w:tab w:val="left" w:pos="1135"/>
        </w:tabs>
        <w:spacing w:before="0"/>
        <w:ind w:left="1135" w:hanging="403"/>
        <w:pPrChange w:id="178" w:author="Dell" w:date="2025-10-09T20:42:00Z">
          <w:pPr>
            <w:pStyle w:val="Heading2"/>
            <w:numPr>
              <w:ilvl w:val="1"/>
              <w:numId w:val="5"/>
            </w:numPr>
            <w:tabs>
              <w:tab w:val="left" w:pos="1135"/>
            </w:tabs>
            <w:spacing w:before="0"/>
          </w:pPr>
        </w:pPrChange>
      </w:pPr>
      <w:r>
        <w:t>Combined</w:t>
      </w:r>
      <w:r>
        <w:rPr>
          <w:spacing w:val="-7"/>
        </w:rPr>
        <w:t xml:space="preserve"> </w:t>
      </w:r>
      <w:r>
        <w:t>In-Ovo</w:t>
      </w:r>
      <w:r>
        <w:rPr>
          <w:spacing w:val="-5"/>
        </w:rPr>
        <w:t xml:space="preserve"> </w:t>
      </w:r>
      <w:r>
        <w:rPr>
          <w:spacing w:val="-2"/>
        </w:rPr>
        <w:t>Systems</w:t>
      </w:r>
    </w:p>
    <w:p w14:paraId="7901DD58" w14:textId="77777777" w:rsidR="001B3B17" w:rsidRDefault="000376DD">
      <w:pPr>
        <w:pStyle w:val="BodyText"/>
        <w:spacing w:before="272"/>
        <w:ind w:left="732"/>
        <w:jc w:val="left"/>
      </w:pPr>
      <w:r>
        <w:t>Many</w:t>
      </w:r>
      <w:r>
        <w:rPr>
          <w:spacing w:val="40"/>
        </w:rPr>
        <w:t xml:space="preserve"> </w:t>
      </w:r>
      <w:r>
        <w:t>systems</w:t>
      </w:r>
      <w:r>
        <w:rPr>
          <w:spacing w:val="40"/>
        </w:rPr>
        <w:t xml:space="preserve"> </w:t>
      </w:r>
      <w:r>
        <w:t>combine</w:t>
      </w:r>
      <w:r>
        <w:rPr>
          <w:spacing w:val="40"/>
        </w:rPr>
        <w:t xml:space="preserve"> </w:t>
      </w:r>
      <w:r>
        <w:t>methods.</w:t>
      </w:r>
      <w:r>
        <w:rPr>
          <w:spacing w:val="40"/>
        </w:rPr>
        <w:t xml:space="preserve"> </w:t>
      </w:r>
      <w:r>
        <w:t>For</w:t>
      </w:r>
      <w:r>
        <w:rPr>
          <w:spacing w:val="40"/>
        </w:rPr>
        <w:t xml:space="preserve"> </w:t>
      </w:r>
      <w:r>
        <w:t>instance,</w:t>
      </w:r>
      <w:r>
        <w:rPr>
          <w:spacing w:val="40"/>
        </w:rPr>
        <w:t xml:space="preserve"> </w:t>
      </w:r>
      <w:r>
        <w:t>a</w:t>
      </w:r>
      <w:r>
        <w:rPr>
          <w:spacing w:val="40"/>
        </w:rPr>
        <w:t xml:space="preserve"> </w:t>
      </w:r>
      <w:r>
        <w:t>modern</w:t>
      </w:r>
      <w:r>
        <w:rPr>
          <w:spacing w:val="40"/>
        </w:rPr>
        <w:t xml:space="preserve"> </w:t>
      </w:r>
      <w:r>
        <w:t>in-</w:t>
      </w:r>
      <w:proofErr w:type="spellStart"/>
      <w:r>
        <w:t>ovo</w:t>
      </w:r>
      <w:proofErr w:type="spellEnd"/>
      <w:r>
        <w:rPr>
          <w:spacing w:val="40"/>
        </w:rPr>
        <w:t xml:space="preserve"> </w:t>
      </w:r>
      <w:r>
        <w:t>sorter</w:t>
      </w:r>
      <w:r>
        <w:rPr>
          <w:spacing w:val="40"/>
        </w:rPr>
        <w:t xml:space="preserve"> </w:t>
      </w:r>
      <w:r>
        <w:t>might</w:t>
      </w:r>
      <w:r>
        <w:rPr>
          <w:spacing w:val="40"/>
        </w:rPr>
        <w:t xml:space="preserve"> </w:t>
      </w:r>
      <w:r>
        <w:t>use</w:t>
      </w:r>
      <w:r>
        <w:rPr>
          <w:spacing w:val="40"/>
        </w:rPr>
        <w:t xml:space="preserve"> </w:t>
      </w:r>
      <w:r>
        <w:t>optical screening</w:t>
      </w:r>
      <w:r>
        <w:rPr>
          <w:spacing w:val="-1"/>
        </w:rPr>
        <w:t xml:space="preserve"> </w:t>
      </w:r>
      <w:r>
        <w:t>at day</w:t>
      </w:r>
      <w:r>
        <w:rPr>
          <w:spacing w:val="-5"/>
        </w:rPr>
        <w:t xml:space="preserve"> </w:t>
      </w:r>
      <w:r>
        <w:t>4–10,</w:t>
      </w:r>
      <w:r>
        <w:rPr>
          <w:spacing w:val="2"/>
        </w:rPr>
        <w:t xml:space="preserve"> </w:t>
      </w:r>
      <w:r>
        <w:t>discard</w:t>
      </w:r>
      <w:r>
        <w:rPr>
          <w:spacing w:val="2"/>
        </w:rPr>
        <w:t xml:space="preserve"> </w:t>
      </w:r>
      <w:r>
        <w:t>early</w:t>
      </w:r>
      <w:r>
        <w:rPr>
          <w:spacing w:val="-5"/>
        </w:rPr>
        <w:t xml:space="preserve"> </w:t>
      </w:r>
      <w:r>
        <w:t>males, then take a</w:t>
      </w:r>
      <w:r>
        <w:rPr>
          <w:spacing w:val="1"/>
        </w:rPr>
        <w:t xml:space="preserve"> </w:t>
      </w:r>
      <w:r>
        <w:t>fluid sample of</w:t>
      </w:r>
      <w:r>
        <w:rPr>
          <w:spacing w:val="-1"/>
        </w:rPr>
        <w:t xml:space="preserve"> </w:t>
      </w:r>
      <w:r>
        <w:t>uncertain eggs at day</w:t>
      </w:r>
      <w:r>
        <w:rPr>
          <w:spacing w:val="-2"/>
        </w:rPr>
        <w:t xml:space="preserve"> </w:t>
      </w:r>
      <w:r>
        <w:rPr>
          <w:spacing w:val="-10"/>
        </w:rPr>
        <w:t>9</w:t>
      </w:r>
    </w:p>
    <w:p w14:paraId="57957580" w14:textId="77777777" w:rsidR="001B3B17" w:rsidRDefault="001B3B17">
      <w:pPr>
        <w:pStyle w:val="BodyText"/>
        <w:jc w:val="left"/>
        <w:sectPr w:rsidR="001B3B17">
          <w:pgSz w:w="11910" w:h="16840"/>
          <w:pgMar w:top="1340" w:right="708" w:bottom="280" w:left="708" w:header="720" w:footer="720" w:gutter="0"/>
          <w:cols w:space="720"/>
        </w:sectPr>
      </w:pPr>
    </w:p>
    <w:p w14:paraId="1BC98525" w14:textId="7EE92CC4" w:rsidR="001B3B17" w:rsidRDefault="000376DD">
      <w:pPr>
        <w:pStyle w:val="BodyText"/>
        <w:spacing w:before="73"/>
        <w:ind w:left="732" w:right="730"/>
      </w:pPr>
      <w:r>
        <w:t xml:space="preserve">for hormonal assay. The goal is to be fully automatic and fast enough for hatchery-scale </w:t>
      </w:r>
      <w:proofErr w:type="gramStart"/>
      <w:r>
        <w:rPr>
          <w:spacing w:val="-2"/>
        </w:rPr>
        <w:t>volumes</w:t>
      </w:r>
      <w:ins w:id="179" w:author="Dell" w:date="2025-10-09T20:47:00Z">
        <w:r w:rsidR="005B1A3D">
          <w:rPr>
            <w:spacing w:val="-2"/>
          </w:rPr>
          <w:t>(</w:t>
        </w:r>
        <w:proofErr w:type="gramEnd"/>
        <w:r w:rsidR="005B1A3D">
          <w:rPr>
            <w:spacing w:val="-2"/>
          </w:rPr>
          <w:t>References???)</w:t>
        </w:r>
      </w:ins>
      <w:r>
        <w:rPr>
          <w:spacing w:val="-2"/>
        </w:rPr>
        <w:t>.</w:t>
      </w:r>
    </w:p>
    <w:p w14:paraId="1D05A786" w14:textId="77777777" w:rsidR="001B3B17" w:rsidRDefault="001B3B17">
      <w:pPr>
        <w:pStyle w:val="BodyText"/>
        <w:spacing w:before="13"/>
        <w:jc w:val="left"/>
      </w:pPr>
    </w:p>
    <w:p w14:paraId="7CF8734D" w14:textId="054BF627" w:rsidR="001B3B17" w:rsidDel="0070686C" w:rsidRDefault="000376DD" w:rsidP="005B1A3D">
      <w:pPr>
        <w:pStyle w:val="Heading2"/>
        <w:numPr>
          <w:ilvl w:val="1"/>
          <w:numId w:val="7"/>
        </w:numPr>
        <w:tabs>
          <w:tab w:val="left" w:pos="1135"/>
        </w:tabs>
        <w:ind w:left="1135" w:hanging="403"/>
        <w:rPr>
          <w:del w:id="180" w:author="Dell" w:date="2025-10-09T20:51:00Z"/>
        </w:rPr>
        <w:pPrChange w:id="181" w:author="Dell" w:date="2025-10-09T20:42:00Z">
          <w:pPr>
            <w:pStyle w:val="Heading2"/>
            <w:numPr>
              <w:ilvl w:val="1"/>
              <w:numId w:val="5"/>
            </w:numPr>
            <w:tabs>
              <w:tab w:val="left" w:pos="1135"/>
            </w:tabs>
          </w:pPr>
        </w:pPrChange>
      </w:pPr>
      <w:del w:id="182" w:author="Dell" w:date="2025-10-09T20:51:00Z">
        <w:r w:rsidDel="0070686C">
          <w:delText>Practical</w:delText>
        </w:r>
        <w:r w:rsidDel="0070686C">
          <w:rPr>
            <w:spacing w:val="-8"/>
          </w:rPr>
          <w:delText xml:space="preserve"> </w:delText>
        </w:r>
        <w:r w:rsidDel="0070686C">
          <w:rPr>
            <w:spacing w:val="-2"/>
          </w:rPr>
          <w:delText>Considerations</w:delText>
        </w:r>
      </w:del>
    </w:p>
    <w:p w14:paraId="626C56F1" w14:textId="77777777" w:rsidR="001B3B17" w:rsidRDefault="000376DD">
      <w:pPr>
        <w:pStyle w:val="ListParagraph"/>
        <w:numPr>
          <w:ilvl w:val="0"/>
          <w:numId w:val="4"/>
        </w:numPr>
        <w:tabs>
          <w:tab w:val="left" w:pos="1452"/>
        </w:tabs>
        <w:spacing w:before="271"/>
        <w:ind w:right="736"/>
        <w:rPr>
          <w:sz w:val="24"/>
        </w:rPr>
      </w:pPr>
      <w:commentRangeStart w:id="183"/>
      <w:r>
        <w:rPr>
          <w:sz w:val="24"/>
        </w:rPr>
        <w:t>Throughput: Manual sexing can sort a few thousand chicks per hour per person. Advanced machines (</w:t>
      </w:r>
      <w:proofErr w:type="spellStart"/>
      <w:r>
        <w:rPr>
          <w:sz w:val="24"/>
        </w:rPr>
        <w:t>WingScan</w:t>
      </w:r>
      <w:proofErr w:type="spellEnd"/>
      <w:r>
        <w:rPr>
          <w:sz w:val="24"/>
        </w:rPr>
        <w:t xml:space="preserve">, </w:t>
      </w:r>
      <w:proofErr w:type="spellStart"/>
      <w:r>
        <w:rPr>
          <w:sz w:val="24"/>
        </w:rPr>
        <w:t>Hypereye</w:t>
      </w:r>
      <w:proofErr w:type="spellEnd"/>
      <w:r>
        <w:rPr>
          <w:sz w:val="24"/>
        </w:rPr>
        <w:t>) can reach tens of thousands per hour.</w:t>
      </w:r>
    </w:p>
    <w:p w14:paraId="7150530F" w14:textId="77777777" w:rsidR="001B3B17" w:rsidRDefault="000376DD">
      <w:pPr>
        <w:pStyle w:val="ListParagraph"/>
        <w:numPr>
          <w:ilvl w:val="0"/>
          <w:numId w:val="4"/>
        </w:numPr>
        <w:tabs>
          <w:tab w:val="left" w:pos="1452"/>
        </w:tabs>
        <w:ind w:right="728"/>
        <w:rPr>
          <w:sz w:val="24"/>
        </w:rPr>
      </w:pPr>
      <w:r>
        <w:rPr>
          <w:sz w:val="24"/>
        </w:rPr>
        <w:t>Cost: Traditional sexing cost is mainly labor. Molecular and hormonal assays cost several dollars per chick. In-</w:t>
      </w:r>
      <w:proofErr w:type="spellStart"/>
      <w:r>
        <w:rPr>
          <w:sz w:val="24"/>
        </w:rPr>
        <w:t>ovo</w:t>
      </w:r>
      <w:proofErr w:type="spellEnd"/>
      <w:r>
        <w:rPr>
          <w:sz w:val="24"/>
        </w:rPr>
        <w:t xml:space="preserve"> imaging has high capital cost but low per-egg consumables (once installed).</w:t>
      </w:r>
    </w:p>
    <w:p w14:paraId="318F5BCA" w14:textId="77777777" w:rsidR="001B3B17" w:rsidRDefault="000376DD">
      <w:pPr>
        <w:pStyle w:val="ListParagraph"/>
        <w:numPr>
          <w:ilvl w:val="0"/>
          <w:numId w:val="4"/>
        </w:numPr>
        <w:tabs>
          <w:tab w:val="left" w:pos="1451"/>
        </w:tabs>
        <w:spacing w:before="1"/>
        <w:ind w:left="1451" w:hanging="359"/>
        <w:rPr>
          <w:sz w:val="24"/>
        </w:rPr>
      </w:pPr>
      <w:r>
        <w:rPr>
          <w:sz w:val="24"/>
        </w:rPr>
        <w:t>Accuracy:</w:t>
      </w:r>
      <w:r>
        <w:rPr>
          <w:spacing w:val="-8"/>
          <w:sz w:val="24"/>
        </w:rPr>
        <w:t xml:space="preserve"> </w:t>
      </w:r>
      <w:r>
        <w:rPr>
          <w:sz w:val="24"/>
        </w:rPr>
        <w:t>Vent/feather</w:t>
      </w:r>
      <w:r>
        <w:rPr>
          <w:spacing w:val="-7"/>
          <w:sz w:val="24"/>
        </w:rPr>
        <w:t xml:space="preserve"> </w:t>
      </w:r>
      <w:r>
        <w:rPr>
          <w:sz w:val="24"/>
        </w:rPr>
        <w:t>(trained)</w:t>
      </w:r>
      <w:r>
        <w:rPr>
          <w:spacing w:val="-7"/>
          <w:sz w:val="24"/>
        </w:rPr>
        <w:t xml:space="preserve"> </w:t>
      </w:r>
      <w:r>
        <w:rPr>
          <w:sz w:val="24"/>
        </w:rPr>
        <w:t>~95%,</w:t>
      </w:r>
      <w:r>
        <w:rPr>
          <w:spacing w:val="-7"/>
          <w:sz w:val="24"/>
        </w:rPr>
        <w:t xml:space="preserve"> </w:t>
      </w:r>
      <w:r>
        <w:rPr>
          <w:sz w:val="24"/>
        </w:rPr>
        <w:t>PCR/LAMP</w:t>
      </w:r>
      <w:r>
        <w:rPr>
          <w:spacing w:val="-5"/>
          <w:sz w:val="24"/>
        </w:rPr>
        <w:t xml:space="preserve"> </w:t>
      </w:r>
      <w:r>
        <w:rPr>
          <w:sz w:val="24"/>
        </w:rPr>
        <w:t>~99–100%,</w:t>
      </w:r>
      <w:r>
        <w:rPr>
          <w:spacing w:val="-6"/>
          <w:sz w:val="24"/>
        </w:rPr>
        <w:t xml:space="preserve"> </w:t>
      </w:r>
      <w:r>
        <w:rPr>
          <w:sz w:val="24"/>
        </w:rPr>
        <w:t>AI</w:t>
      </w:r>
      <w:r>
        <w:rPr>
          <w:spacing w:val="-12"/>
          <w:sz w:val="24"/>
        </w:rPr>
        <w:t xml:space="preserve"> </w:t>
      </w:r>
      <w:r>
        <w:rPr>
          <w:sz w:val="24"/>
        </w:rPr>
        <w:t>methods</w:t>
      </w:r>
      <w:r>
        <w:rPr>
          <w:spacing w:val="-6"/>
          <w:sz w:val="24"/>
        </w:rPr>
        <w:t xml:space="preserve"> </w:t>
      </w:r>
      <w:r>
        <w:rPr>
          <w:spacing w:val="-2"/>
          <w:sz w:val="24"/>
        </w:rPr>
        <w:t>currently</w:t>
      </w:r>
    </w:p>
    <w:p w14:paraId="63C1193D" w14:textId="77777777" w:rsidR="001B3B17" w:rsidRDefault="000376DD">
      <w:pPr>
        <w:pStyle w:val="BodyText"/>
        <w:ind w:left="1452" w:right="729"/>
      </w:pPr>
      <w:r>
        <w:t>~80–98% depending on tech, optical in-</w:t>
      </w:r>
      <w:proofErr w:type="spellStart"/>
      <w:r>
        <w:t>ovo</w:t>
      </w:r>
      <w:proofErr w:type="spellEnd"/>
      <w:r>
        <w:t xml:space="preserve"> (with sex-linked down) ~97–99%. Commercial endocrine systems claim &gt;99% for fertile eggs.</w:t>
      </w:r>
      <w:commentRangeEnd w:id="183"/>
      <w:r w:rsidR="0070686C">
        <w:rPr>
          <w:rStyle w:val="CommentReference"/>
        </w:rPr>
        <w:commentReference w:id="183"/>
      </w:r>
    </w:p>
    <w:p w14:paraId="01F23698" w14:textId="548D3FF0" w:rsidR="001B3B17" w:rsidDel="0070686C" w:rsidRDefault="000376DD">
      <w:pPr>
        <w:pStyle w:val="ListParagraph"/>
        <w:numPr>
          <w:ilvl w:val="0"/>
          <w:numId w:val="4"/>
        </w:numPr>
        <w:tabs>
          <w:tab w:val="left" w:pos="1452"/>
        </w:tabs>
        <w:ind w:right="729"/>
        <w:rPr>
          <w:del w:id="184" w:author="Dell" w:date="2025-10-09T20:51:00Z"/>
          <w:sz w:val="24"/>
        </w:rPr>
      </w:pPr>
      <w:del w:id="185" w:author="Dell" w:date="2025-10-09T20:51:00Z">
        <w:r w:rsidDel="0070686C">
          <w:rPr>
            <w:sz w:val="24"/>
          </w:rPr>
          <w:delText xml:space="preserve">Ethics: Traditional methods allow male chicks to be </w:delText>
        </w:r>
        <w:r w:rsidR="00B87CCB" w:rsidDel="0070686C">
          <w:rPr>
            <w:sz w:val="24"/>
          </w:rPr>
          <w:delText>culled</w:delText>
        </w:r>
        <w:r w:rsidDel="0070686C">
          <w:rPr>
            <w:sz w:val="24"/>
          </w:rPr>
          <w:delText xml:space="preserve"> shortly after hatching (standard practice). In-ovo methods eliminate hatching</w:delText>
        </w:r>
        <w:r w:rsidDel="0070686C">
          <w:rPr>
            <w:spacing w:val="-1"/>
            <w:sz w:val="24"/>
          </w:rPr>
          <w:delText xml:space="preserve"> </w:delText>
        </w:r>
        <w:r w:rsidDel="0070686C">
          <w:rPr>
            <w:sz w:val="24"/>
          </w:rPr>
          <w:delText>male chicks, avoiding</w:delText>
        </w:r>
        <w:r w:rsidDel="0070686C">
          <w:rPr>
            <w:spacing w:val="-1"/>
            <w:sz w:val="24"/>
          </w:rPr>
          <w:delText xml:space="preserve"> </w:delText>
        </w:r>
        <w:r w:rsidDel="0070686C">
          <w:rPr>
            <w:sz w:val="24"/>
          </w:rPr>
          <w:delText>that cull (but</w:delText>
        </w:r>
        <w:r w:rsidDel="0070686C">
          <w:rPr>
            <w:spacing w:val="-6"/>
            <w:sz w:val="24"/>
          </w:rPr>
          <w:delText xml:space="preserve"> </w:delText>
        </w:r>
        <w:r w:rsidDel="0070686C">
          <w:rPr>
            <w:sz w:val="24"/>
          </w:rPr>
          <w:delText>male</w:delText>
        </w:r>
        <w:r w:rsidDel="0070686C">
          <w:rPr>
            <w:spacing w:val="-7"/>
            <w:sz w:val="24"/>
          </w:rPr>
          <w:delText xml:space="preserve"> </w:delText>
        </w:r>
        <w:r w:rsidDel="0070686C">
          <w:rPr>
            <w:sz w:val="24"/>
          </w:rPr>
          <w:delText>embryos</w:delText>
        </w:r>
        <w:r w:rsidDel="0070686C">
          <w:rPr>
            <w:spacing w:val="-6"/>
            <w:sz w:val="24"/>
          </w:rPr>
          <w:delText xml:space="preserve"> </w:delText>
        </w:r>
        <w:r w:rsidDel="0070686C">
          <w:rPr>
            <w:sz w:val="24"/>
          </w:rPr>
          <w:delText>are</w:delText>
        </w:r>
        <w:r w:rsidDel="0070686C">
          <w:rPr>
            <w:spacing w:val="-7"/>
            <w:sz w:val="24"/>
          </w:rPr>
          <w:delText xml:space="preserve"> </w:delText>
        </w:r>
        <w:r w:rsidDel="0070686C">
          <w:rPr>
            <w:sz w:val="24"/>
          </w:rPr>
          <w:delText>“terminated”</w:delText>
        </w:r>
        <w:r w:rsidDel="0070686C">
          <w:rPr>
            <w:spacing w:val="-7"/>
            <w:sz w:val="24"/>
          </w:rPr>
          <w:delText xml:space="preserve"> </w:delText>
        </w:r>
        <w:r w:rsidDel="0070686C">
          <w:rPr>
            <w:sz w:val="24"/>
          </w:rPr>
          <w:delText>by</w:delText>
        </w:r>
        <w:r w:rsidDel="0070686C">
          <w:rPr>
            <w:spacing w:val="-13"/>
            <w:sz w:val="24"/>
          </w:rPr>
          <w:delText xml:space="preserve"> </w:delText>
        </w:r>
        <w:r w:rsidDel="0070686C">
          <w:rPr>
            <w:sz w:val="24"/>
          </w:rPr>
          <w:delText>not</w:delText>
        </w:r>
        <w:r w:rsidDel="0070686C">
          <w:rPr>
            <w:spacing w:val="-5"/>
            <w:sz w:val="24"/>
          </w:rPr>
          <w:delText xml:space="preserve"> </w:delText>
        </w:r>
        <w:r w:rsidDel="0070686C">
          <w:rPr>
            <w:sz w:val="24"/>
          </w:rPr>
          <w:delText>incubating</w:delText>
        </w:r>
        <w:r w:rsidDel="0070686C">
          <w:rPr>
            <w:spacing w:val="-8"/>
            <w:sz w:val="24"/>
          </w:rPr>
          <w:delText xml:space="preserve"> </w:delText>
        </w:r>
        <w:r w:rsidDel="0070686C">
          <w:rPr>
            <w:sz w:val="24"/>
          </w:rPr>
          <w:delText>further).</w:delText>
        </w:r>
        <w:r w:rsidDel="0070686C">
          <w:rPr>
            <w:spacing w:val="-7"/>
            <w:sz w:val="24"/>
          </w:rPr>
          <w:delText xml:space="preserve"> </w:delText>
        </w:r>
        <w:r w:rsidDel="0070686C">
          <w:rPr>
            <w:sz w:val="24"/>
          </w:rPr>
          <w:delText>Molecular</w:delText>
        </w:r>
        <w:r w:rsidDel="0070686C">
          <w:rPr>
            <w:spacing w:val="-5"/>
            <w:sz w:val="24"/>
          </w:rPr>
          <w:delText xml:space="preserve"> </w:delText>
        </w:r>
        <w:r w:rsidDel="0070686C">
          <w:rPr>
            <w:sz w:val="24"/>
          </w:rPr>
          <w:delText>methods</w:delText>
        </w:r>
        <w:r w:rsidDel="0070686C">
          <w:rPr>
            <w:spacing w:val="-6"/>
            <w:sz w:val="24"/>
          </w:rPr>
          <w:delText xml:space="preserve"> </w:delText>
        </w:r>
        <w:r w:rsidDel="0070686C">
          <w:rPr>
            <w:sz w:val="24"/>
          </w:rPr>
          <w:delText>kill male embryos at sampling or sort them out early, which many see as more humane because embryos are not yet conscious of pain. All methods raise welfare questions: venting is stressful to chicks; drilling eggs is invasive; high-tech methods must be carefully validated to ensure normal hatch and health.</w:delText>
        </w:r>
      </w:del>
    </w:p>
    <w:p w14:paraId="44251B3E" w14:textId="77777777" w:rsidR="001B3B17" w:rsidRDefault="001B3B17">
      <w:pPr>
        <w:pStyle w:val="BodyText"/>
        <w:spacing w:before="6"/>
        <w:jc w:val="left"/>
      </w:pPr>
    </w:p>
    <w:p w14:paraId="5E92F1F1" w14:textId="5857D9CA" w:rsidR="001B3B17" w:rsidDel="0070686C" w:rsidRDefault="000376DD" w:rsidP="005B1A3D">
      <w:pPr>
        <w:pStyle w:val="Heading1"/>
        <w:numPr>
          <w:ilvl w:val="0"/>
          <w:numId w:val="7"/>
        </w:numPr>
        <w:tabs>
          <w:tab w:val="left" w:pos="1011"/>
        </w:tabs>
        <w:ind w:left="1011" w:hanging="279"/>
        <w:rPr>
          <w:del w:id="186" w:author="Dell" w:date="2025-10-09T20:53:00Z"/>
        </w:rPr>
        <w:pPrChange w:id="187" w:author="Dell" w:date="2025-10-09T20:42:00Z">
          <w:pPr>
            <w:pStyle w:val="Heading1"/>
            <w:numPr>
              <w:numId w:val="5"/>
            </w:numPr>
            <w:tabs>
              <w:tab w:val="left" w:pos="1011"/>
            </w:tabs>
          </w:pPr>
        </w:pPrChange>
      </w:pPr>
      <w:del w:id="188" w:author="Dell" w:date="2025-10-09T20:53:00Z">
        <w:r w:rsidDel="0070686C">
          <w:delText>International</w:delText>
        </w:r>
        <w:r w:rsidDel="0070686C">
          <w:rPr>
            <w:spacing w:val="-7"/>
          </w:rPr>
          <w:delText xml:space="preserve"> </w:delText>
        </w:r>
        <w:r w:rsidDel="0070686C">
          <w:delText>and</w:delText>
        </w:r>
        <w:r w:rsidDel="0070686C">
          <w:rPr>
            <w:spacing w:val="-6"/>
          </w:rPr>
          <w:delText xml:space="preserve"> </w:delText>
        </w:r>
        <w:r w:rsidDel="0070686C">
          <w:delText>Indian</w:delText>
        </w:r>
        <w:r w:rsidDel="0070686C">
          <w:rPr>
            <w:spacing w:val="-3"/>
          </w:rPr>
          <w:delText xml:space="preserve"> </w:delText>
        </w:r>
        <w:r w:rsidDel="0070686C">
          <w:rPr>
            <w:spacing w:val="-2"/>
          </w:rPr>
          <w:delText>Adoption</w:delText>
        </w:r>
      </w:del>
    </w:p>
    <w:p w14:paraId="465881EB" w14:textId="77777777" w:rsidR="001B3B17" w:rsidRDefault="000376DD">
      <w:pPr>
        <w:pStyle w:val="BodyText"/>
        <w:spacing w:before="277"/>
        <w:ind w:left="732" w:right="726"/>
      </w:pPr>
      <w:commentRangeStart w:id="189"/>
      <w:r>
        <w:rPr>
          <w:b/>
        </w:rPr>
        <w:t>Global</w:t>
      </w:r>
      <w:r>
        <w:rPr>
          <w:b/>
          <w:spacing w:val="-15"/>
        </w:rPr>
        <w:t xml:space="preserve"> </w:t>
      </w:r>
      <w:r>
        <w:rPr>
          <w:b/>
        </w:rPr>
        <w:t>Trends:</w:t>
      </w:r>
      <w:r>
        <w:rPr>
          <w:b/>
          <w:spacing w:val="-15"/>
        </w:rPr>
        <w:t xml:space="preserve"> </w:t>
      </w:r>
      <w:r>
        <w:t>Developed</w:t>
      </w:r>
      <w:r>
        <w:rPr>
          <w:spacing w:val="-15"/>
        </w:rPr>
        <w:t xml:space="preserve"> </w:t>
      </w:r>
      <w:r>
        <w:t>countries</w:t>
      </w:r>
      <w:r>
        <w:rPr>
          <w:spacing w:val="-14"/>
        </w:rPr>
        <w:t xml:space="preserve"> </w:t>
      </w:r>
      <w:r>
        <w:t>are</w:t>
      </w:r>
      <w:r>
        <w:rPr>
          <w:spacing w:val="-15"/>
        </w:rPr>
        <w:t xml:space="preserve"> </w:t>
      </w:r>
      <w:r>
        <w:t>rapidly</w:t>
      </w:r>
      <w:r>
        <w:rPr>
          <w:spacing w:val="-15"/>
        </w:rPr>
        <w:t xml:space="preserve"> </w:t>
      </w:r>
      <w:r>
        <w:t>adopting</w:t>
      </w:r>
      <w:r>
        <w:rPr>
          <w:spacing w:val="-15"/>
        </w:rPr>
        <w:t xml:space="preserve"> </w:t>
      </w:r>
      <w:r>
        <w:t>new</w:t>
      </w:r>
      <w:r>
        <w:rPr>
          <w:spacing w:val="-13"/>
        </w:rPr>
        <w:t xml:space="preserve"> </w:t>
      </w:r>
      <w:r>
        <w:t>sexing</w:t>
      </w:r>
      <w:r>
        <w:rPr>
          <w:spacing w:val="-15"/>
        </w:rPr>
        <w:t xml:space="preserve"> </w:t>
      </w:r>
      <w:r>
        <w:t>technologies.</w:t>
      </w:r>
      <w:r>
        <w:rPr>
          <w:spacing w:val="-13"/>
        </w:rPr>
        <w:t xml:space="preserve"> </w:t>
      </w:r>
      <w:r>
        <w:t>In</w:t>
      </w:r>
      <w:r>
        <w:rPr>
          <w:spacing w:val="-12"/>
        </w:rPr>
        <w:t xml:space="preserve"> </w:t>
      </w:r>
      <w:r>
        <w:t>Europe, where culling is now banned (e.g. Germany, France, Italy</w:t>
      </w:r>
      <w:r>
        <w:rPr>
          <w:spacing w:val="-3"/>
        </w:rPr>
        <w:t xml:space="preserve"> </w:t>
      </w:r>
      <w:r>
        <w:t>by 2026), in-</w:t>
      </w:r>
      <w:proofErr w:type="spellStart"/>
      <w:r>
        <w:t>ovo</w:t>
      </w:r>
      <w:proofErr w:type="spellEnd"/>
      <w:r>
        <w:t xml:space="preserve"> sexing has grown quickly. By late 2023, about </w:t>
      </w:r>
      <w:r>
        <w:rPr>
          <w:b/>
        </w:rPr>
        <w:t xml:space="preserve">15% of layer production </w:t>
      </w:r>
      <w:r>
        <w:t>in Europe used in-</w:t>
      </w:r>
      <w:proofErr w:type="spellStart"/>
      <w:r>
        <w:t>ovo</w:t>
      </w:r>
      <w:proofErr w:type="spellEnd"/>
      <w:r>
        <w:t xml:space="preserve"> sexing. Key </w:t>
      </w:r>
      <w:r>
        <w:rPr>
          <w:spacing w:val="-2"/>
        </w:rPr>
        <w:t>players:</w:t>
      </w:r>
    </w:p>
    <w:p w14:paraId="4C7CE644" w14:textId="77777777" w:rsidR="001B3B17" w:rsidRDefault="001B3B17">
      <w:pPr>
        <w:pStyle w:val="BodyText"/>
        <w:spacing w:before="5"/>
        <w:jc w:val="left"/>
      </w:pPr>
    </w:p>
    <w:p w14:paraId="6E9AACFF" w14:textId="77777777" w:rsidR="001B3B17" w:rsidRDefault="000376DD">
      <w:pPr>
        <w:pStyle w:val="ListParagraph"/>
        <w:numPr>
          <w:ilvl w:val="0"/>
          <w:numId w:val="3"/>
        </w:numPr>
        <w:tabs>
          <w:tab w:val="left" w:pos="1452"/>
        </w:tabs>
        <w:spacing w:before="1"/>
        <w:ind w:right="731"/>
        <w:rPr>
          <w:sz w:val="24"/>
        </w:rPr>
      </w:pPr>
      <w:proofErr w:type="spellStart"/>
      <w:r>
        <w:rPr>
          <w:sz w:val="24"/>
        </w:rPr>
        <w:t>Seleggt</w:t>
      </w:r>
      <w:proofErr w:type="spellEnd"/>
      <w:r>
        <w:rPr>
          <w:sz w:val="24"/>
        </w:rPr>
        <w:t>/</w:t>
      </w:r>
      <w:proofErr w:type="spellStart"/>
      <w:r>
        <w:rPr>
          <w:sz w:val="24"/>
        </w:rPr>
        <w:t>Respeggt</w:t>
      </w:r>
      <w:proofErr w:type="spellEnd"/>
      <w:r>
        <w:rPr>
          <w:sz w:val="24"/>
        </w:rPr>
        <w:t xml:space="preserve"> (Germany): First commercial in-</w:t>
      </w:r>
      <w:proofErr w:type="spellStart"/>
      <w:r>
        <w:rPr>
          <w:sz w:val="24"/>
        </w:rPr>
        <w:t>ovo</w:t>
      </w:r>
      <w:proofErr w:type="spellEnd"/>
      <w:r>
        <w:rPr>
          <w:sz w:val="24"/>
        </w:rPr>
        <w:t xml:space="preserve"> system (2018), based on hormone detection at day 9. Their eggs are sold as “</w:t>
      </w:r>
      <w:proofErr w:type="spellStart"/>
      <w:r>
        <w:rPr>
          <w:sz w:val="24"/>
        </w:rPr>
        <w:t>Respeggt</w:t>
      </w:r>
      <w:proofErr w:type="spellEnd"/>
      <w:r>
        <w:rPr>
          <w:sz w:val="24"/>
        </w:rPr>
        <w:t xml:space="preserve"> – free of chick culling” in EU markets.</w:t>
      </w:r>
    </w:p>
    <w:p w14:paraId="3EEB9ADD" w14:textId="77777777" w:rsidR="001B3B17" w:rsidRDefault="000376DD">
      <w:pPr>
        <w:pStyle w:val="ListParagraph"/>
        <w:numPr>
          <w:ilvl w:val="0"/>
          <w:numId w:val="3"/>
        </w:numPr>
        <w:tabs>
          <w:tab w:val="left" w:pos="1452"/>
        </w:tabs>
        <w:ind w:right="730"/>
        <w:rPr>
          <w:sz w:val="24"/>
        </w:rPr>
      </w:pPr>
      <w:r>
        <w:rPr>
          <w:sz w:val="24"/>
        </w:rPr>
        <w:t>In</w:t>
      </w:r>
      <w:r>
        <w:rPr>
          <w:spacing w:val="-15"/>
          <w:sz w:val="24"/>
        </w:rPr>
        <w:t xml:space="preserve"> </w:t>
      </w:r>
      <w:r>
        <w:rPr>
          <w:sz w:val="24"/>
        </w:rPr>
        <w:t>Ovo</w:t>
      </w:r>
      <w:r>
        <w:rPr>
          <w:spacing w:val="-15"/>
          <w:sz w:val="24"/>
        </w:rPr>
        <w:t xml:space="preserve"> </w:t>
      </w:r>
      <w:r>
        <w:rPr>
          <w:sz w:val="24"/>
        </w:rPr>
        <w:t>(Netherlands):</w:t>
      </w:r>
      <w:r>
        <w:rPr>
          <w:spacing w:val="-15"/>
          <w:sz w:val="24"/>
        </w:rPr>
        <w:t xml:space="preserve"> </w:t>
      </w:r>
      <w:r>
        <w:rPr>
          <w:sz w:val="24"/>
        </w:rPr>
        <w:t>Similar</w:t>
      </w:r>
      <w:r>
        <w:rPr>
          <w:spacing w:val="-15"/>
          <w:sz w:val="24"/>
        </w:rPr>
        <w:t xml:space="preserve"> </w:t>
      </w:r>
      <w:r>
        <w:rPr>
          <w:sz w:val="24"/>
        </w:rPr>
        <w:t>day-9</w:t>
      </w:r>
      <w:r>
        <w:rPr>
          <w:spacing w:val="-15"/>
          <w:sz w:val="24"/>
        </w:rPr>
        <w:t xml:space="preserve"> </w:t>
      </w:r>
      <w:r>
        <w:rPr>
          <w:sz w:val="24"/>
        </w:rPr>
        <w:t>biopsy/hormone</w:t>
      </w:r>
      <w:r>
        <w:rPr>
          <w:spacing w:val="-15"/>
          <w:sz w:val="24"/>
        </w:rPr>
        <w:t xml:space="preserve"> </w:t>
      </w:r>
      <w:r>
        <w:rPr>
          <w:sz w:val="24"/>
        </w:rPr>
        <w:t>test;</w:t>
      </w:r>
      <w:r>
        <w:rPr>
          <w:spacing w:val="-15"/>
          <w:sz w:val="24"/>
        </w:rPr>
        <w:t xml:space="preserve"> </w:t>
      </w:r>
      <w:r>
        <w:rPr>
          <w:sz w:val="24"/>
        </w:rPr>
        <w:t>scaled</w:t>
      </w:r>
      <w:r>
        <w:rPr>
          <w:spacing w:val="-15"/>
          <w:sz w:val="24"/>
        </w:rPr>
        <w:t xml:space="preserve"> </w:t>
      </w:r>
      <w:r>
        <w:rPr>
          <w:sz w:val="24"/>
        </w:rPr>
        <w:t>up</w:t>
      </w:r>
      <w:r>
        <w:rPr>
          <w:spacing w:val="-15"/>
          <w:sz w:val="24"/>
        </w:rPr>
        <w:t xml:space="preserve"> </w:t>
      </w:r>
      <w:r>
        <w:rPr>
          <w:sz w:val="24"/>
        </w:rPr>
        <w:t>to</w:t>
      </w:r>
      <w:r>
        <w:rPr>
          <w:spacing w:val="-15"/>
          <w:sz w:val="24"/>
        </w:rPr>
        <w:t xml:space="preserve"> </w:t>
      </w:r>
      <w:r>
        <w:rPr>
          <w:sz w:val="24"/>
        </w:rPr>
        <w:t>~1500</w:t>
      </w:r>
      <w:r>
        <w:rPr>
          <w:spacing w:val="-15"/>
          <w:sz w:val="24"/>
        </w:rPr>
        <w:t xml:space="preserve"> </w:t>
      </w:r>
      <w:r>
        <w:rPr>
          <w:sz w:val="24"/>
        </w:rPr>
        <w:t>eggs/hour by 2020.</w:t>
      </w:r>
    </w:p>
    <w:p w14:paraId="6FA0DD3C" w14:textId="77777777" w:rsidR="001B3B17" w:rsidRDefault="000376DD">
      <w:pPr>
        <w:pStyle w:val="ListParagraph"/>
        <w:numPr>
          <w:ilvl w:val="0"/>
          <w:numId w:val="3"/>
        </w:numPr>
        <w:tabs>
          <w:tab w:val="left" w:pos="1451"/>
        </w:tabs>
        <w:ind w:left="1451" w:hanging="359"/>
        <w:rPr>
          <w:sz w:val="24"/>
        </w:rPr>
      </w:pPr>
      <w:r>
        <w:rPr>
          <w:sz w:val="24"/>
        </w:rPr>
        <w:t>AAT</w:t>
      </w:r>
      <w:r>
        <w:rPr>
          <w:spacing w:val="-3"/>
          <w:sz w:val="24"/>
        </w:rPr>
        <w:t xml:space="preserve"> </w:t>
      </w:r>
      <w:r>
        <w:rPr>
          <w:sz w:val="24"/>
        </w:rPr>
        <w:t>(Germany):</w:t>
      </w:r>
      <w:r>
        <w:rPr>
          <w:spacing w:val="-1"/>
          <w:sz w:val="24"/>
        </w:rPr>
        <w:t xml:space="preserve"> </w:t>
      </w:r>
      <w:r>
        <w:rPr>
          <w:sz w:val="24"/>
        </w:rPr>
        <w:t>Hyperspectral imaging</w:t>
      </w:r>
      <w:r>
        <w:rPr>
          <w:spacing w:val="-4"/>
          <w:sz w:val="24"/>
        </w:rPr>
        <w:t xml:space="preserve"> </w:t>
      </w:r>
      <w:r>
        <w:rPr>
          <w:sz w:val="24"/>
        </w:rPr>
        <w:t>on day</w:t>
      </w:r>
      <w:r>
        <w:rPr>
          <w:spacing w:val="-6"/>
          <w:sz w:val="24"/>
        </w:rPr>
        <w:t xml:space="preserve"> </w:t>
      </w:r>
      <w:r>
        <w:rPr>
          <w:sz w:val="24"/>
        </w:rPr>
        <w:t>13 for</w:t>
      </w:r>
      <w:r>
        <w:rPr>
          <w:spacing w:val="-3"/>
          <w:sz w:val="24"/>
        </w:rPr>
        <w:t xml:space="preserve"> </w:t>
      </w:r>
      <w:r>
        <w:rPr>
          <w:sz w:val="24"/>
        </w:rPr>
        <w:t xml:space="preserve">brown </w:t>
      </w:r>
      <w:r>
        <w:rPr>
          <w:spacing w:val="-2"/>
          <w:sz w:val="24"/>
        </w:rPr>
        <w:t>layers.</w:t>
      </w:r>
    </w:p>
    <w:p w14:paraId="0954358B" w14:textId="77777777" w:rsidR="001B3B17" w:rsidRDefault="000376DD">
      <w:pPr>
        <w:pStyle w:val="ListParagraph"/>
        <w:numPr>
          <w:ilvl w:val="0"/>
          <w:numId w:val="3"/>
        </w:numPr>
        <w:tabs>
          <w:tab w:val="left" w:pos="1451"/>
        </w:tabs>
        <w:ind w:left="1451" w:hanging="359"/>
        <w:rPr>
          <w:sz w:val="24"/>
        </w:rPr>
      </w:pPr>
      <w:proofErr w:type="spellStart"/>
      <w:r>
        <w:rPr>
          <w:sz w:val="24"/>
        </w:rPr>
        <w:t>Plantegg</w:t>
      </w:r>
      <w:proofErr w:type="spellEnd"/>
      <w:r>
        <w:rPr>
          <w:spacing w:val="-6"/>
          <w:sz w:val="24"/>
        </w:rPr>
        <w:t xml:space="preserve"> </w:t>
      </w:r>
      <w:r>
        <w:rPr>
          <w:sz w:val="24"/>
        </w:rPr>
        <w:t>(Germany): PCR-based</w:t>
      </w:r>
      <w:r>
        <w:rPr>
          <w:spacing w:val="-1"/>
          <w:sz w:val="24"/>
        </w:rPr>
        <w:t xml:space="preserve"> </w:t>
      </w:r>
      <w:r>
        <w:rPr>
          <w:sz w:val="24"/>
        </w:rPr>
        <w:t>day-9</w:t>
      </w:r>
      <w:r>
        <w:rPr>
          <w:spacing w:val="-1"/>
          <w:sz w:val="24"/>
        </w:rPr>
        <w:t xml:space="preserve"> </w:t>
      </w:r>
      <w:r>
        <w:rPr>
          <w:sz w:val="24"/>
        </w:rPr>
        <w:t>test</w:t>
      </w:r>
      <w:r>
        <w:rPr>
          <w:spacing w:val="-1"/>
          <w:sz w:val="24"/>
        </w:rPr>
        <w:t xml:space="preserve"> </w:t>
      </w:r>
      <w:r>
        <w:rPr>
          <w:sz w:val="24"/>
        </w:rPr>
        <w:t>(coming</w:t>
      </w:r>
      <w:r>
        <w:rPr>
          <w:spacing w:val="-3"/>
          <w:sz w:val="24"/>
        </w:rPr>
        <w:t xml:space="preserve"> </w:t>
      </w:r>
      <w:r>
        <w:rPr>
          <w:spacing w:val="-2"/>
          <w:sz w:val="24"/>
        </w:rPr>
        <w:t>soon).</w:t>
      </w:r>
    </w:p>
    <w:p w14:paraId="7E96DAF3" w14:textId="77777777" w:rsidR="001B3B17" w:rsidRDefault="000376DD">
      <w:pPr>
        <w:pStyle w:val="ListParagraph"/>
        <w:numPr>
          <w:ilvl w:val="0"/>
          <w:numId w:val="3"/>
        </w:numPr>
        <w:tabs>
          <w:tab w:val="left" w:pos="1451"/>
        </w:tabs>
        <w:ind w:left="1451" w:hanging="359"/>
        <w:rPr>
          <w:sz w:val="24"/>
        </w:rPr>
      </w:pPr>
      <w:r>
        <w:rPr>
          <w:sz w:val="24"/>
        </w:rPr>
        <w:t>Other</w:t>
      </w:r>
      <w:r>
        <w:rPr>
          <w:spacing w:val="-1"/>
          <w:sz w:val="24"/>
        </w:rPr>
        <w:t xml:space="preserve"> </w:t>
      </w:r>
      <w:r>
        <w:rPr>
          <w:sz w:val="24"/>
        </w:rPr>
        <w:t>R&amp;D:</w:t>
      </w:r>
      <w:r>
        <w:rPr>
          <w:spacing w:val="-1"/>
          <w:sz w:val="24"/>
        </w:rPr>
        <w:t xml:space="preserve"> </w:t>
      </w:r>
      <w:r>
        <w:rPr>
          <w:sz w:val="24"/>
        </w:rPr>
        <w:t>Optical imaging</w:t>
      </w:r>
      <w:r>
        <w:rPr>
          <w:spacing w:val="-3"/>
          <w:sz w:val="24"/>
        </w:rPr>
        <w:t xml:space="preserve"> </w:t>
      </w:r>
      <w:r>
        <w:rPr>
          <w:sz w:val="24"/>
        </w:rPr>
        <w:t>(OCT,</w:t>
      </w:r>
      <w:r>
        <w:rPr>
          <w:spacing w:val="-1"/>
          <w:sz w:val="24"/>
        </w:rPr>
        <w:t xml:space="preserve"> </w:t>
      </w:r>
      <w:r>
        <w:rPr>
          <w:sz w:val="24"/>
        </w:rPr>
        <w:t>fluorescence)</w:t>
      </w:r>
      <w:r>
        <w:rPr>
          <w:spacing w:val="-1"/>
          <w:sz w:val="24"/>
        </w:rPr>
        <w:t xml:space="preserve"> </w:t>
      </w:r>
      <w:r>
        <w:rPr>
          <w:sz w:val="24"/>
        </w:rPr>
        <w:t>and</w:t>
      </w:r>
      <w:r>
        <w:rPr>
          <w:spacing w:val="-1"/>
          <w:sz w:val="24"/>
        </w:rPr>
        <w:t xml:space="preserve"> </w:t>
      </w:r>
      <w:r>
        <w:rPr>
          <w:sz w:val="24"/>
        </w:rPr>
        <w:t>integrated AI</w:t>
      </w:r>
      <w:r>
        <w:rPr>
          <w:spacing w:val="-5"/>
          <w:sz w:val="24"/>
        </w:rPr>
        <w:t xml:space="preserve"> </w:t>
      </w:r>
      <w:r>
        <w:rPr>
          <w:sz w:val="24"/>
        </w:rPr>
        <w:t>are</w:t>
      </w:r>
      <w:r>
        <w:rPr>
          <w:spacing w:val="-3"/>
          <w:sz w:val="24"/>
        </w:rPr>
        <w:t xml:space="preserve"> </w:t>
      </w:r>
      <w:r>
        <w:rPr>
          <w:sz w:val="24"/>
        </w:rPr>
        <w:t>being</w:t>
      </w:r>
      <w:r>
        <w:rPr>
          <w:spacing w:val="-2"/>
          <w:sz w:val="24"/>
        </w:rPr>
        <w:t xml:space="preserve"> tested.</w:t>
      </w:r>
    </w:p>
    <w:p w14:paraId="7C5AAB16" w14:textId="77777777" w:rsidR="001B3B17" w:rsidRDefault="001B3B17">
      <w:pPr>
        <w:pStyle w:val="BodyText"/>
        <w:spacing w:before="3"/>
        <w:jc w:val="left"/>
      </w:pPr>
    </w:p>
    <w:p w14:paraId="3D62734A" w14:textId="77777777" w:rsidR="001B3B17" w:rsidRDefault="000376DD">
      <w:pPr>
        <w:pStyle w:val="BodyText"/>
        <w:ind w:left="732" w:right="725"/>
      </w:pPr>
      <w:r>
        <w:t xml:space="preserve">In the United States, uptake has been slower but accelerating. In late 2024, </w:t>
      </w:r>
      <w:proofErr w:type="spellStart"/>
      <w:r>
        <w:t>NestFresh</w:t>
      </w:r>
      <w:proofErr w:type="spellEnd"/>
      <w:r>
        <w:t xml:space="preserve"> (U.S. egg</w:t>
      </w:r>
      <w:r>
        <w:rPr>
          <w:spacing w:val="-5"/>
        </w:rPr>
        <w:t xml:space="preserve"> </w:t>
      </w:r>
      <w:r>
        <w:t>producer)</w:t>
      </w:r>
      <w:r>
        <w:rPr>
          <w:spacing w:val="-4"/>
        </w:rPr>
        <w:t xml:space="preserve"> </w:t>
      </w:r>
      <w:r>
        <w:t>announced</w:t>
      </w:r>
      <w:r>
        <w:rPr>
          <w:spacing w:val="-3"/>
        </w:rPr>
        <w:t xml:space="preserve"> </w:t>
      </w:r>
      <w:r>
        <w:t>the</w:t>
      </w:r>
      <w:r>
        <w:rPr>
          <w:spacing w:val="-5"/>
        </w:rPr>
        <w:t xml:space="preserve"> </w:t>
      </w:r>
      <w:r>
        <w:t>first</w:t>
      </w:r>
      <w:r>
        <w:rPr>
          <w:spacing w:val="-4"/>
        </w:rPr>
        <w:t xml:space="preserve"> </w:t>
      </w:r>
      <w:r>
        <w:t>hatches</w:t>
      </w:r>
      <w:r>
        <w:rPr>
          <w:spacing w:val="-5"/>
        </w:rPr>
        <w:t xml:space="preserve"> </w:t>
      </w:r>
      <w:r>
        <w:t>of</w:t>
      </w:r>
      <w:r>
        <w:rPr>
          <w:spacing w:val="-6"/>
        </w:rPr>
        <w:t xml:space="preserve"> </w:t>
      </w:r>
      <w:r>
        <w:t>in-ovo-sexed</w:t>
      </w:r>
      <w:r>
        <w:rPr>
          <w:spacing w:val="-5"/>
        </w:rPr>
        <w:t xml:space="preserve"> </w:t>
      </w:r>
      <w:r>
        <w:t>chicks</w:t>
      </w:r>
      <w:r>
        <w:rPr>
          <w:spacing w:val="-5"/>
        </w:rPr>
        <w:t xml:space="preserve"> </w:t>
      </w:r>
      <w:r>
        <w:t>using</w:t>
      </w:r>
      <w:r>
        <w:rPr>
          <w:spacing w:val="-7"/>
        </w:rPr>
        <w:t xml:space="preserve"> </w:t>
      </w:r>
      <w:r>
        <w:t>hyperspectral</w:t>
      </w:r>
      <w:r>
        <w:rPr>
          <w:spacing w:val="-4"/>
        </w:rPr>
        <w:t xml:space="preserve"> </w:t>
      </w:r>
      <w:r>
        <w:t>imaging (via</w:t>
      </w:r>
      <w:r>
        <w:rPr>
          <w:spacing w:val="-9"/>
        </w:rPr>
        <w:t xml:space="preserve"> </w:t>
      </w:r>
      <w:r>
        <w:t>AAT</w:t>
      </w:r>
      <w:r>
        <w:rPr>
          <w:spacing w:val="-9"/>
        </w:rPr>
        <w:t xml:space="preserve"> </w:t>
      </w:r>
      <w:r>
        <w:t>technology).</w:t>
      </w:r>
      <w:r>
        <w:rPr>
          <w:spacing w:val="-8"/>
        </w:rPr>
        <w:t xml:space="preserve"> </w:t>
      </w:r>
      <w:r>
        <w:t>They</w:t>
      </w:r>
      <w:r>
        <w:rPr>
          <w:spacing w:val="-13"/>
        </w:rPr>
        <w:t xml:space="preserve"> </w:t>
      </w:r>
      <w:r>
        <w:t>plan</w:t>
      </w:r>
      <w:r>
        <w:rPr>
          <w:spacing w:val="-9"/>
        </w:rPr>
        <w:t xml:space="preserve"> </w:t>
      </w:r>
      <w:r>
        <w:t>to</w:t>
      </w:r>
      <w:r>
        <w:rPr>
          <w:spacing w:val="-8"/>
        </w:rPr>
        <w:t xml:space="preserve"> </w:t>
      </w:r>
      <w:r>
        <w:t>market</w:t>
      </w:r>
      <w:r>
        <w:rPr>
          <w:spacing w:val="-8"/>
        </w:rPr>
        <w:t xml:space="preserve"> </w:t>
      </w:r>
      <w:r>
        <w:t>these</w:t>
      </w:r>
      <w:r>
        <w:rPr>
          <w:spacing w:val="-9"/>
        </w:rPr>
        <w:t xml:space="preserve"> </w:t>
      </w:r>
      <w:r>
        <w:t>eggs</w:t>
      </w:r>
      <w:r>
        <w:rPr>
          <w:spacing w:val="-8"/>
        </w:rPr>
        <w:t xml:space="preserve"> </w:t>
      </w:r>
      <w:r>
        <w:t>(mid-2025)</w:t>
      </w:r>
      <w:r>
        <w:rPr>
          <w:spacing w:val="-9"/>
        </w:rPr>
        <w:t xml:space="preserve"> </w:t>
      </w:r>
      <w:r>
        <w:t>with</w:t>
      </w:r>
      <w:r>
        <w:rPr>
          <w:spacing w:val="-8"/>
        </w:rPr>
        <w:t xml:space="preserve"> </w:t>
      </w:r>
      <w:r>
        <w:t>labels</w:t>
      </w:r>
      <w:r>
        <w:rPr>
          <w:spacing w:val="-8"/>
        </w:rPr>
        <w:t xml:space="preserve"> </w:t>
      </w:r>
      <w:r>
        <w:t>certifying</w:t>
      </w:r>
      <w:r>
        <w:rPr>
          <w:spacing w:val="-11"/>
        </w:rPr>
        <w:t xml:space="preserve"> </w:t>
      </w:r>
      <w:r>
        <w:t>male- chick</w:t>
      </w:r>
      <w:r>
        <w:rPr>
          <w:spacing w:val="-8"/>
        </w:rPr>
        <w:t xml:space="preserve"> </w:t>
      </w:r>
      <w:r>
        <w:t>free</w:t>
      </w:r>
      <w:r>
        <w:rPr>
          <w:spacing w:val="-8"/>
        </w:rPr>
        <w:t xml:space="preserve"> </w:t>
      </w:r>
      <w:r>
        <w:t>production.</w:t>
      </w:r>
      <w:r>
        <w:rPr>
          <w:spacing w:val="-7"/>
        </w:rPr>
        <w:t xml:space="preserve"> </w:t>
      </w:r>
      <w:r>
        <w:t>Startups</w:t>
      </w:r>
      <w:r>
        <w:rPr>
          <w:spacing w:val="-7"/>
        </w:rPr>
        <w:t xml:space="preserve"> </w:t>
      </w:r>
      <w:r>
        <w:t>(</w:t>
      </w:r>
      <w:proofErr w:type="spellStart"/>
      <w:r>
        <w:t>Kipster</w:t>
      </w:r>
      <w:proofErr w:type="spellEnd"/>
      <w:r>
        <w:t>,</w:t>
      </w:r>
      <w:r>
        <w:rPr>
          <w:spacing w:val="-8"/>
        </w:rPr>
        <w:t xml:space="preserve"> </w:t>
      </w:r>
      <w:r>
        <w:t>Egg</w:t>
      </w:r>
      <w:r>
        <w:rPr>
          <w:spacing w:val="-5"/>
        </w:rPr>
        <w:t xml:space="preserve"> </w:t>
      </w:r>
      <w:r>
        <w:t>Innovations)</w:t>
      </w:r>
      <w:r>
        <w:rPr>
          <w:spacing w:val="-8"/>
        </w:rPr>
        <w:t xml:space="preserve"> </w:t>
      </w:r>
      <w:r>
        <w:t>are</w:t>
      </w:r>
      <w:r>
        <w:rPr>
          <w:spacing w:val="-9"/>
        </w:rPr>
        <w:t xml:space="preserve"> </w:t>
      </w:r>
      <w:r>
        <w:t>trialing</w:t>
      </w:r>
      <w:r>
        <w:rPr>
          <w:spacing w:val="-10"/>
        </w:rPr>
        <w:t xml:space="preserve"> </w:t>
      </w:r>
      <w:r>
        <w:t>various</w:t>
      </w:r>
      <w:r>
        <w:rPr>
          <w:spacing w:val="-7"/>
        </w:rPr>
        <w:t xml:space="preserve"> </w:t>
      </w:r>
      <w:r>
        <w:t>in-</w:t>
      </w:r>
      <w:proofErr w:type="spellStart"/>
      <w:r>
        <w:t>ovo</w:t>
      </w:r>
      <w:proofErr w:type="spellEnd"/>
      <w:r>
        <w:rPr>
          <w:spacing w:val="-7"/>
        </w:rPr>
        <w:t xml:space="preserve"> </w:t>
      </w:r>
      <w:r>
        <w:t>methods. However,</w:t>
      </w:r>
      <w:r>
        <w:rPr>
          <w:spacing w:val="-2"/>
        </w:rPr>
        <w:t xml:space="preserve"> </w:t>
      </w:r>
      <w:r>
        <w:t>as</w:t>
      </w:r>
      <w:r>
        <w:rPr>
          <w:spacing w:val="-2"/>
        </w:rPr>
        <w:t xml:space="preserve"> </w:t>
      </w:r>
      <w:r>
        <w:t>of</w:t>
      </w:r>
      <w:r>
        <w:rPr>
          <w:spacing w:val="-2"/>
        </w:rPr>
        <w:t xml:space="preserve"> </w:t>
      </w:r>
      <w:r>
        <w:t>early</w:t>
      </w:r>
      <w:r>
        <w:rPr>
          <w:spacing w:val="-7"/>
        </w:rPr>
        <w:t xml:space="preserve"> </w:t>
      </w:r>
      <w:r>
        <w:t>2025,</w:t>
      </w:r>
      <w:r>
        <w:rPr>
          <w:spacing w:val="-2"/>
        </w:rPr>
        <w:t xml:space="preserve"> </w:t>
      </w:r>
      <w:r>
        <w:t>no</w:t>
      </w:r>
      <w:r>
        <w:rPr>
          <w:spacing w:val="-2"/>
        </w:rPr>
        <w:t xml:space="preserve"> </w:t>
      </w:r>
      <w:r>
        <w:t>US</w:t>
      </w:r>
      <w:r>
        <w:rPr>
          <w:spacing w:val="-2"/>
        </w:rPr>
        <w:t xml:space="preserve"> </w:t>
      </w:r>
      <w:r>
        <w:t>regulatory</w:t>
      </w:r>
      <w:r>
        <w:rPr>
          <w:spacing w:val="-10"/>
        </w:rPr>
        <w:t xml:space="preserve"> </w:t>
      </w:r>
      <w:r>
        <w:t>mandate</w:t>
      </w:r>
      <w:r>
        <w:rPr>
          <w:spacing w:val="-2"/>
        </w:rPr>
        <w:t xml:space="preserve"> </w:t>
      </w:r>
      <w:r>
        <w:t>exists;</w:t>
      </w:r>
      <w:r>
        <w:rPr>
          <w:spacing w:val="-4"/>
        </w:rPr>
        <w:t xml:space="preserve"> </w:t>
      </w:r>
      <w:r>
        <w:t>male</w:t>
      </w:r>
      <w:r>
        <w:rPr>
          <w:spacing w:val="-3"/>
        </w:rPr>
        <w:t xml:space="preserve"> </w:t>
      </w:r>
      <w:r>
        <w:t>chick</w:t>
      </w:r>
      <w:r>
        <w:rPr>
          <w:spacing w:val="-2"/>
        </w:rPr>
        <w:t xml:space="preserve"> </w:t>
      </w:r>
      <w:r>
        <w:t>culling</w:t>
      </w:r>
      <w:r>
        <w:rPr>
          <w:spacing w:val="-4"/>
        </w:rPr>
        <w:t xml:space="preserve"> </w:t>
      </w:r>
      <w:r>
        <w:t>continues</w:t>
      </w:r>
      <w:r>
        <w:rPr>
          <w:spacing w:val="-2"/>
        </w:rPr>
        <w:t xml:space="preserve"> </w:t>
      </w:r>
      <w:r>
        <w:t>but consumer pressure is growing.</w:t>
      </w:r>
    </w:p>
    <w:p w14:paraId="04EDA0F3" w14:textId="77777777" w:rsidR="001B3B17" w:rsidRDefault="001B3B17">
      <w:pPr>
        <w:pStyle w:val="BodyText"/>
        <w:spacing w:before="5"/>
        <w:jc w:val="left"/>
      </w:pPr>
    </w:p>
    <w:p w14:paraId="2B442D32" w14:textId="77777777" w:rsidR="001B3B17" w:rsidRDefault="000376DD">
      <w:pPr>
        <w:pStyle w:val="BodyText"/>
        <w:ind w:left="732" w:right="727"/>
      </w:pPr>
      <w:r>
        <w:t>India:</w:t>
      </w:r>
      <w:r>
        <w:rPr>
          <w:spacing w:val="-15"/>
        </w:rPr>
        <w:t xml:space="preserve"> </w:t>
      </w:r>
      <w:r>
        <w:t>Traditional</w:t>
      </w:r>
      <w:r>
        <w:rPr>
          <w:spacing w:val="-15"/>
        </w:rPr>
        <w:t xml:space="preserve"> </w:t>
      </w:r>
      <w:r>
        <w:t>sexing</w:t>
      </w:r>
      <w:r>
        <w:rPr>
          <w:spacing w:val="-15"/>
        </w:rPr>
        <w:t xml:space="preserve"> </w:t>
      </w:r>
      <w:r>
        <w:t>(vent/feather)</w:t>
      </w:r>
      <w:r>
        <w:rPr>
          <w:spacing w:val="-15"/>
        </w:rPr>
        <w:t xml:space="preserve"> </w:t>
      </w:r>
      <w:r>
        <w:t>remains</w:t>
      </w:r>
      <w:r>
        <w:rPr>
          <w:spacing w:val="-15"/>
        </w:rPr>
        <w:t xml:space="preserve"> </w:t>
      </w:r>
      <w:r>
        <w:t>universal.</w:t>
      </w:r>
      <w:r>
        <w:rPr>
          <w:spacing w:val="-15"/>
        </w:rPr>
        <w:t xml:space="preserve"> </w:t>
      </w:r>
      <w:r>
        <w:t>There</w:t>
      </w:r>
      <w:r>
        <w:rPr>
          <w:spacing w:val="-15"/>
        </w:rPr>
        <w:t xml:space="preserve"> </w:t>
      </w:r>
      <w:r>
        <w:t>is</w:t>
      </w:r>
      <w:r>
        <w:rPr>
          <w:spacing w:val="-15"/>
        </w:rPr>
        <w:t xml:space="preserve"> </w:t>
      </w:r>
      <w:r>
        <w:t>growing</w:t>
      </w:r>
      <w:r>
        <w:rPr>
          <w:spacing w:val="-15"/>
        </w:rPr>
        <w:t xml:space="preserve"> </w:t>
      </w:r>
      <w:r>
        <w:t>awareness</w:t>
      </w:r>
      <w:r>
        <w:rPr>
          <w:spacing w:val="-15"/>
        </w:rPr>
        <w:t xml:space="preserve"> </w:t>
      </w:r>
      <w:r>
        <w:t>of</w:t>
      </w:r>
      <w:r>
        <w:rPr>
          <w:spacing w:val="-15"/>
        </w:rPr>
        <w:t xml:space="preserve"> </w:t>
      </w:r>
      <w:r>
        <w:t>male- chick culling as an ethical issue, but high-tech sexing is not yet used in Indian hatcheries. A few</w:t>
      </w:r>
      <w:r>
        <w:rPr>
          <w:spacing w:val="-1"/>
        </w:rPr>
        <w:t xml:space="preserve"> </w:t>
      </w:r>
      <w:r>
        <w:t>state animal welfare boards</w:t>
      </w:r>
      <w:r>
        <w:rPr>
          <w:spacing w:val="-1"/>
        </w:rPr>
        <w:t xml:space="preserve"> </w:t>
      </w:r>
      <w:r>
        <w:t>have</w:t>
      </w:r>
      <w:r>
        <w:rPr>
          <w:spacing w:val="-1"/>
        </w:rPr>
        <w:t xml:space="preserve"> </w:t>
      </w:r>
      <w:r>
        <w:t>encouraged in-</w:t>
      </w:r>
      <w:proofErr w:type="spellStart"/>
      <w:r>
        <w:t>ovo</w:t>
      </w:r>
      <w:proofErr w:type="spellEnd"/>
      <w:r>
        <w:t xml:space="preserve"> technology</w:t>
      </w:r>
      <w:r>
        <w:rPr>
          <w:spacing w:val="-3"/>
        </w:rPr>
        <w:t xml:space="preserve"> </w:t>
      </w:r>
      <w:r>
        <w:t>“when available”, but no commercial system is in operation. Research institutions (e.g. ICAR–Directorate of Poultry Research)</w:t>
      </w:r>
      <w:r>
        <w:rPr>
          <w:spacing w:val="16"/>
        </w:rPr>
        <w:t xml:space="preserve"> </w:t>
      </w:r>
      <w:r>
        <w:t>have</w:t>
      </w:r>
      <w:r>
        <w:rPr>
          <w:spacing w:val="18"/>
        </w:rPr>
        <w:t xml:space="preserve"> </w:t>
      </w:r>
      <w:r>
        <w:t>investigated</w:t>
      </w:r>
      <w:r>
        <w:rPr>
          <w:spacing w:val="18"/>
        </w:rPr>
        <w:t xml:space="preserve"> </w:t>
      </w:r>
      <w:r>
        <w:t>molecular</w:t>
      </w:r>
      <w:r>
        <w:rPr>
          <w:spacing w:val="19"/>
        </w:rPr>
        <w:t xml:space="preserve"> </w:t>
      </w:r>
      <w:r>
        <w:t>sexing</w:t>
      </w:r>
      <w:r>
        <w:rPr>
          <w:spacing w:val="19"/>
        </w:rPr>
        <w:t xml:space="preserve"> </w:t>
      </w:r>
      <w:r>
        <w:t>and</w:t>
      </w:r>
      <w:r>
        <w:rPr>
          <w:spacing w:val="18"/>
        </w:rPr>
        <w:t xml:space="preserve"> </w:t>
      </w:r>
      <w:r>
        <w:t>may</w:t>
      </w:r>
      <w:r>
        <w:rPr>
          <w:spacing w:val="14"/>
        </w:rPr>
        <w:t xml:space="preserve"> </w:t>
      </w:r>
      <w:r>
        <w:t>pilot</w:t>
      </w:r>
      <w:r>
        <w:rPr>
          <w:spacing w:val="19"/>
        </w:rPr>
        <w:t xml:space="preserve"> </w:t>
      </w:r>
      <w:r>
        <w:t>technologies.</w:t>
      </w:r>
      <w:r>
        <w:rPr>
          <w:spacing w:val="18"/>
        </w:rPr>
        <w:t xml:space="preserve"> </w:t>
      </w:r>
      <w:r>
        <w:t>However,</w:t>
      </w:r>
      <w:r>
        <w:rPr>
          <w:spacing w:val="21"/>
        </w:rPr>
        <w:t xml:space="preserve"> </w:t>
      </w:r>
      <w:r>
        <w:rPr>
          <w:spacing w:val="-2"/>
        </w:rPr>
        <w:t>factors</w:t>
      </w:r>
    </w:p>
    <w:p w14:paraId="7186A35D" w14:textId="77777777" w:rsidR="001B3B17" w:rsidRDefault="001B3B17">
      <w:pPr>
        <w:pStyle w:val="BodyText"/>
        <w:sectPr w:rsidR="001B3B17">
          <w:pgSz w:w="11910" w:h="16840"/>
          <w:pgMar w:top="1340" w:right="708" w:bottom="280" w:left="708" w:header="720" w:footer="720" w:gutter="0"/>
          <w:cols w:space="720"/>
        </w:sectPr>
      </w:pPr>
    </w:p>
    <w:p w14:paraId="55361C92" w14:textId="77777777" w:rsidR="001B3B17" w:rsidRDefault="000376DD">
      <w:pPr>
        <w:pStyle w:val="BodyText"/>
        <w:spacing w:before="73"/>
        <w:ind w:left="732" w:right="589"/>
        <w:jc w:val="left"/>
      </w:pPr>
      <w:r>
        <w:t>like</w:t>
      </w:r>
      <w:r>
        <w:rPr>
          <w:spacing w:val="-16"/>
        </w:rPr>
        <w:t xml:space="preserve"> </w:t>
      </w:r>
      <w:r>
        <w:t>lower</w:t>
      </w:r>
      <w:r>
        <w:rPr>
          <w:spacing w:val="-16"/>
        </w:rPr>
        <w:t xml:space="preserve"> </w:t>
      </w:r>
      <w:r>
        <w:t>labor</w:t>
      </w:r>
      <w:r>
        <w:rPr>
          <w:spacing w:val="-16"/>
        </w:rPr>
        <w:t xml:space="preserve"> </w:t>
      </w:r>
      <w:r>
        <w:t>cost</w:t>
      </w:r>
      <w:r>
        <w:rPr>
          <w:spacing w:val="-15"/>
        </w:rPr>
        <w:t xml:space="preserve"> </w:t>
      </w:r>
      <w:r>
        <w:t>and</w:t>
      </w:r>
      <w:r>
        <w:rPr>
          <w:spacing w:val="-15"/>
        </w:rPr>
        <w:t xml:space="preserve"> </w:t>
      </w:r>
      <w:r>
        <w:t>slower</w:t>
      </w:r>
      <w:r>
        <w:rPr>
          <w:spacing w:val="-16"/>
        </w:rPr>
        <w:t xml:space="preserve"> </w:t>
      </w:r>
      <w:r>
        <w:t>regulatory</w:t>
      </w:r>
      <w:r>
        <w:rPr>
          <w:spacing w:val="-22"/>
        </w:rPr>
        <w:t xml:space="preserve"> </w:t>
      </w:r>
      <w:r>
        <w:t>pressure</w:t>
      </w:r>
      <w:r>
        <w:rPr>
          <w:spacing w:val="-15"/>
        </w:rPr>
        <w:t xml:space="preserve"> </w:t>
      </w:r>
      <w:r>
        <w:t>mean</w:t>
      </w:r>
      <w:r>
        <w:rPr>
          <w:spacing w:val="-15"/>
        </w:rPr>
        <w:t xml:space="preserve"> </w:t>
      </w:r>
      <w:r>
        <w:t>adoption</w:t>
      </w:r>
      <w:r>
        <w:rPr>
          <w:spacing w:val="-15"/>
        </w:rPr>
        <w:t xml:space="preserve"> </w:t>
      </w:r>
      <w:r>
        <w:t>in</w:t>
      </w:r>
      <w:r>
        <w:rPr>
          <w:spacing w:val="-15"/>
        </w:rPr>
        <w:t xml:space="preserve"> </w:t>
      </w:r>
      <w:r>
        <w:t>India</w:t>
      </w:r>
      <w:r>
        <w:rPr>
          <w:spacing w:val="-15"/>
        </w:rPr>
        <w:t xml:space="preserve"> </w:t>
      </w:r>
      <w:r>
        <w:t>lags</w:t>
      </w:r>
      <w:r>
        <w:rPr>
          <w:spacing w:val="-15"/>
        </w:rPr>
        <w:t xml:space="preserve"> </w:t>
      </w:r>
      <w:r>
        <w:t>behind</w:t>
      </w:r>
      <w:r>
        <w:rPr>
          <w:spacing w:val="-15"/>
        </w:rPr>
        <w:t xml:space="preserve"> </w:t>
      </w:r>
      <w:r>
        <w:t>Europe. Any</w:t>
      </w:r>
      <w:r>
        <w:rPr>
          <w:spacing w:val="-13"/>
        </w:rPr>
        <w:t xml:space="preserve"> </w:t>
      </w:r>
      <w:r>
        <w:t>new</w:t>
      </w:r>
      <w:r>
        <w:rPr>
          <w:spacing w:val="-6"/>
        </w:rPr>
        <w:t xml:space="preserve"> </w:t>
      </w:r>
      <w:r>
        <w:t>technology</w:t>
      </w:r>
      <w:r>
        <w:rPr>
          <w:spacing w:val="-10"/>
        </w:rPr>
        <w:t xml:space="preserve"> </w:t>
      </w:r>
      <w:r>
        <w:t>will</w:t>
      </w:r>
      <w:r>
        <w:rPr>
          <w:spacing w:val="-7"/>
        </w:rPr>
        <w:t xml:space="preserve"> </w:t>
      </w:r>
      <w:r>
        <w:t>need</w:t>
      </w:r>
      <w:r>
        <w:rPr>
          <w:spacing w:val="-6"/>
        </w:rPr>
        <w:t xml:space="preserve"> </w:t>
      </w:r>
      <w:r>
        <w:t>to</w:t>
      </w:r>
      <w:r>
        <w:rPr>
          <w:spacing w:val="-7"/>
        </w:rPr>
        <w:t xml:space="preserve"> </w:t>
      </w:r>
      <w:r>
        <w:t>be</w:t>
      </w:r>
      <w:r>
        <w:rPr>
          <w:spacing w:val="-7"/>
        </w:rPr>
        <w:t xml:space="preserve"> </w:t>
      </w:r>
      <w:r>
        <w:t>cost-effective</w:t>
      </w:r>
      <w:r>
        <w:rPr>
          <w:spacing w:val="-4"/>
        </w:rPr>
        <w:t xml:space="preserve"> </w:t>
      </w:r>
      <w:r>
        <w:t>and</w:t>
      </w:r>
      <w:r>
        <w:rPr>
          <w:spacing w:val="-8"/>
        </w:rPr>
        <w:t xml:space="preserve"> </w:t>
      </w:r>
      <w:r>
        <w:t>robust</w:t>
      </w:r>
      <w:r>
        <w:rPr>
          <w:spacing w:val="-5"/>
        </w:rPr>
        <w:t xml:space="preserve"> </w:t>
      </w:r>
      <w:r>
        <w:t>for</w:t>
      </w:r>
      <w:r>
        <w:rPr>
          <w:spacing w:val="-5"/>
        </w:rPr>
        <w:t xml:space="preserve"> </w:t>
      </w:r>
      <w:r>
        <w:t>Indian</w:t>
      </w:r>
      <w:r>
        <w:rPr>
          <w:spacing w:val="-6"/>
        </w:rPr>
        <w:t xml:space="preserve"> </w:t>
      </w:r>
      <w:r>
        <w:t>poultry</w:t>
      </w:r>
      <w:r>
        <w:rPr>
          <w:spacing w:val="-10"/>
        </w:rPr>
        <w:t xml:space="preserve"> </w:t>
      </w:r>
      <w:r>
        <w:rPr>
          <w:spacing w:val="-2"/>
        </w:rPr>
        <w:t>environments</w:t>
      </w:r>
      <w:commentRangeEnd w:id="189"/>
      <w:r w:rsidR="0070686C">
        <w:rPr>
          <w:rStyle w:val="CommentReference"/>
        </w:rPr>
        <w:commentReference w:id="189"/>
      </w:r>
      <w:r>
        <w:rPr>
          <w:spacing w:val="-2"/>
        </w:rPr>
        <w:t>.</w:t>
      </w:r>
    </w:p>
    <w:p w14:paraId="17F2FB90" w14:textId="77777777" w:rsidR="001B3B17" w:rsidRDefault="001B3B17">
      <w:pPr>
        <w:pStyle w:val="BodyText"/>
        <w:spacing w:before="9"/>
        <w:jc w:val="left"/>
      </w:pPr>
    </w:p>
    <w:p w14:paraId="5FA973B7" w14:textId="77777777" w:rsidR="001B3B17" w:rsidRPr="00B30DA7" w:rsidRDefault="000376DD" w:rsidP="005B1A3D">
      <w:pPr>
        <w:pStyle w:val="Heading1"/>
        <w:numPr>
          <w:ilvl w:val="0"/>
          <w:numId w:val="7"/>
        </w:numPr>
        <w:tabs>
          <w:tab w:val="left" w:pos="1011"/>
        </w:tabs>
        <w:ind w:left="1011" w:hanging="279"/>
        <w:pPrChange w:id="190" w:author="Dell" w:date="2025-10-09T20:42:00Z">
          <w:pPr>
            <w:pStyle w:val="Heading1"/>
            <w:numPr>
              <w:numId w:val="5"/>
            </w:numPr>
            <w:tabs>
              <w:tab w:val="left" w:pos="1011"/>
            </w:tabs>
          </w:pPr>
        </w:pPrChange>
      </w:pPr>
      <w:r>
        <w:t>Comparison</w:t>
      </w:r>
      <w:r>
        <w:rPr>
          <w:spacing w:val="-7"/>
        </w:rPr>
        <w:t xml:space="preserve"> </w:t>
      </w:r>
      <w:r>
        <w:t>of</w:t>
      </w:r>
      <w:r>
        <w:rPr>
          <w:spacing w:val="-4"/>
        </w:rPr>
        <w:t xml:space="preserve"> </w:t>
      </w:r>
      <w:r>
        <w:rPr>
          <w:spacing w:val="-2"/>
        </w:rPr>
        <w:t>Methods</w:t>
      </w:r>
    </w:p>
    <w:p w14:paraId="3382EEDD" w14:textId="77777777" w:rsidR="00B30DA7" w:rsidRDefault="00B30DA7" w:rsidP="00B30DA7">
      <w:pPr>
        <w:pStyle w:val="Heading1"/>
        <w:tabs>
          <w:tab w:val="left" w:pos="1011"/>
        </w:tabs>
        <w:ind w:firstLine="0"/>
      </w:pPr>
    </w:p>
    <w:p w14:paraId="02C91A5C" w14:textId="3C686EB3" w:rsidR="001B3B17" w:rsidRDefault="00B30DA7">
      <w:pPr>
        <w:pStyle w:val="BodyText"/>
        <w:spacing w:before="73"/>
        <w:jc w:val="left"/>
        <w:rPr>
          <w:b/>
          <w:sz w:val="20"/>
        </w:rPr>
      </w:pPr>
      <w:r>
        <w:rPr>
          <w:b/>
          <w:sz w:val="20"/>
        </w:rPr>
        <w:t xml:space="preserve">Table 1: </w:t>
      </w:r>
      <w:r w:rsidR="000A6664" w:rsidRPr="0070686C">
        <w:rPr>
          <w:bCs/>
          <w:sz w:val="20"/>
          <w:rPrChange w:id="191" w:author="Dell" w:date="2025-10-09T20:54:00Z">
            <w:rPr>
              <w:b/>
              <w:sz w:val="20"/>
            </w:rPr>
          </w:rPrChange>
        </w:rPr>
        <w:t>Different methods used in Chick sexing</w:t>
      </w:r>
    </w:p>
    <w:tbl>
      <w:tblPr>
        <w:tblW w:w="0" w:type="auto"/>
        <w:tblInd w:w="5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401"/>
        <w:gridCol w:w="970"/>
        <w:gridCol w:w="1382"/>
        <w:gridCol w:w="1476"/>
        <w:gridCol w:w="1985"/>
        <w:gridCol w:w="1134"/>
        <w:gridCol w:w="1965"/>
      </w:tblGrid>
      <w:tr w:rsidR="001B3B17" w14:paraId="49A57955" w14:textId="77777777">
        <w:trPr>
          <w:trHeight w:val="602"/>
        </w:trPr>
        <w:tc>
          <w:tcPr>
            <w:tcW w:w="1401" w:type="dxa"/>
          </w:tcPr>
          <w:p w14:paraId="7804FDF5" w14:textId="77777777" w:rsidR="001B3B17" w:rsidRDefault="000376DD">
            <w:pPr>
              <w:pStyle w:val="TableParagraph"/>
              <w:spacing w:before="160"/>
              <w:ind w:left="289"/>
              <w:rPr>
                <w:b/>
                <w:sz w:val="24"/>
              </w:rPr>
            </w:pPr>
            <w:commentRangeStart w:id="192"/>
            <w:r>
              <w:rPr>
                <w:b/>
                <w:spacing w:val="-2"/>
                <w:sz w:val="24"/>
              </w:rPr>
              <w:t>Method</w:t>
            </w:r>
          </w:p>
        </w:tc>
        <w:tc>
          <w:tcPr>
            <w:tcW w:w="970" w:type="dxa"/>
          </w:tcPr>
          <w:p w14:paraId="728F853B" w14:textId="77777777" w:rsidR="001B3B17" w:rsidRDefault="000376DD">
            <w:pPr>
              <w:pStyle w:val="TableParagraph"/>
              <w:spacing w:before="23"/>
              <w:ind w:left="221" w:right="157" w:hanging="56"/>
              <w:rPr>
                <w:b/>
                <w:sz w:val="24"/>
              </w:rPr>
            </w:pPr>
            <w:r>
              <w:rPr>
                <w:b/>
                <w:spacing w:val="-4"/>
                <w:sz w:val="24"/>
              </w:rPr>
              <w:t>When Used</w:t>
            </w:r>
          </w:p>
        </w:tc>
        <w:tc>
          <w:tcPr>
            <w:tcW w:w="1382" w:type="dxa"/>
          </w:tcPr>
          <w:p w14:paraId="06F7287D" w14:textId="77777777" w:rsidR="001B3B17" w:rsidRDefault="000376DD">
            <w:pPr>
              <w:pStyle w:val="TableParagraph"/>
              <w:spacing w:before="23"/>
              <w:ind w:left="297" w:right="139" w:hanging="149"/>
              <w:rPr>
                <w:b/>
                <w:sz w:val="24"/>
              </w:rPr>
            </w:pPr>
            <w:r>
              <w:rPr>
                <w:b/>
                <w:sz w:val="24"/>
              </w:rPr>
              <w:t>Principle</w:t>
            </w:r>
            <w:r>
              <w:rPr>
                <w:b/>
                <w:spacing w:val="-15"/>
                <w:sz w:val="24"/>
              </w:rPr>
              <w:t xml:space="preserve"> </w:t>
            </w:r>
            <w:r>
              <w:rPr>
                <w:b/>
                <w:sz w:val="24"/>
              </w:rPr>
              <w:t xml:space="preserve">/ </w:t>
            </w:r>
            <w:r>
              <w:rPr>
                <w:b/>
                <w:spacing w:val="-2"/>
                <w:sz w:val="24"/>
              </w:rPr>
              <w:t>Sample</w:t>
            </w:r>
          </w:p>
        </w:tc>
        <w:tc>
          <w:tcPr>
            <w:tcW w:w="1476" w:type="dxa"/>
          </w:tcPr>
          <w:p w14:paraId="52D90738" w14:textId="77777777" w:rsidR="001B3B17" w:rsidRDefault="000376DD">
            <w:pPr>
              <w:pStyle w:val="TableParagraph"/>
              <w:spacing w:before="160"/>
              <w:ind w:left="241"/>
              <w:rPr>
                <w:b/>
                <w:sz w:val="24"/>
              </w:rPr>
            </w:pPr>
            <w:r>
              <w:rPr>
                <w:b/>
                <w:spacing w:val="-2"/>
                <w:sz w:val="24"/>
              </w:rPr>
              <w:t>Accuracy</w:t>
            </w:r>
          </w:p>
        </w:tc>
        <w:tc>
          <w:tcPr>
            <w:tcW w:w="1985" w:type="dxa"/>
          </w:tcPr>
          <w:p w14:paraId="6AF6D7F1" w14:textId="77777777" w:rsidR="001B3B17" w:rsidRDefault="000376DD">
            <w:pPr>
              <w:pStyle w:val="TableParagraph"/>
              <w:spacing w:before="160"/>
              <w:ind w:left="354"/>
              <w:rPr>
                <w:b/>
                <w:sz w:val="24"/>
              </w:rPr>
            </w:pPr>
            <w:r>
              <w:rPr>
                <w:b/>
                <w:spacing w:val="-2"/>
                <w:sz w:val="24"/>
              </w:rPr>
              <w:t>Throughput</w:t>
            </w:r>
          </w:p>
        </w:tc>
        <w:tc>
          <w:tcPr>
            <w:tcW w:w="1134" w:type="dxa"/>
          </w:tcPr>
          <w:p w14:paraId="1AC72845" w14:textId="77777777" w:rsidR="001B3B17" w:rsidRDefault="000376DD">
            <w:pPr>
              <w:pStyle w:val="TableParagraph"/>
              <w:spacing w:before="160"/>
              <w:ind w:left="322"/>
              <w:rPr>
                <w:b/>
                <w:sz w:val="24"/>
              </w:rPr>
            </w:pPr>
            <w:r>
              <w:rPr>
                <w:b/>
                <w:spacing w:val="-4"/>
                <w:sz w:val="24"/>
              </w:rPr>
              <w:t>Cost</w:t>
            </w:r>
          </w:p>
        </w:tc>
        <w:tc>
          <w:tcPr>
            <w:tcW w:w="1965" w:type="dxa"/>
          </w:tcPr>
          <w:p w14:paraId="6560B24F" w14:textId="77777777" w:rsidR="001B3B17" w:rsidRDefault="000376DD">
            <w:pPr>
              <w:pStyle w:val="TableParagraph"/>
              <w:spacing w:before="23"/>
              <w:ind w:left="665" w:hanging="552"/>
              <w:rPr>
                <w:b/>
                <w:sz w:val="24"/>
              </w:rPr>
            </w:pPr>
            <w:r>
              <w:rPr>
                <w:b/>
                <w:spacing w:val="-2"/>
                <w:sz w:val="24"/>
              </w:rPr>
              <w:t>Ethical/Practical Issues</w:t>
            </w:r>
          </w:p>
        </w:tc>
      </w:tr>
      <w:tr w:rsidR="001B3B17" w14:paraId="6467287B" w14:textId="77777777">
        <w:trPr>
          <w:trHeight w:val="879"/>
        </w:trPr>
        <w:tc>
          <w:tcPr>
            <w:tcW w:w="1401" w:type="dxa"/>
          </w:tcPr>
          <w:p w14:paraId="6C2C9CA6" w14:textId="77777777" w:rsidR="001B3B17" w:rsidRDefault="000376DD">
            <w:pPr>
              <w:pStyle w:val="TableParagraph"/>
              <w:spacing w:before="159"/>
              <w:ind w:left="28" w:right="379"/>
              <w:rPr>
                <w:b/>
                <w:sz w:val="24"/>
              </w:rPr>
            </w:pPr>
            <w:r>
              <w:rPr>
                <w:b/>
                <w:spacing w:val="-4"/>
                <w:sz w:val="24"/>
              </w:rPr>
              <w:t xml:space="preserve">Vent </w:t>
            </w:r>
            <w:r>
              <w:rPr>
                <w:b/>
                <w:spacing w:val="-2"/>
                <w:sz w:val="24"/>
              </w:rPr>
              <w:t>(Manual)</w:t>
            </w:r>
          </w:p>
        </w:tc>
        <w:tc>
          <w:tcPr>
            <w:tcW w:w="970" w:type="dxa"/>
          </w:tcPr>
          <w:p w14:paraId="0682864B" w14:textId="77777777" w:rsidR="001B3B17" w:rsidRDefault="000376DD">
            <w:pPr>
              <w:pStyle w:val="TableParagraph"/>
              <w:spacing w:before="154"/>
              <w:ind w:right="118"/>
              <w:rPr>
                <w:sz w:val="24"/>
              </w:rPr>
            </w:pPr>
            <w:r>
              <w:rPr>
                <w:spacing w:val="-2"/>
                <w:sz w:val="24"/>
              </w:rPr>
              <w:t>Day-old chicks</w:t>
            </w:r>
          </w:p>
        </w:tc>
        <w:tc>
          <w:tcPr>
            <w:tcW w:w="1382" w:type="dxa"/>
          </w:tcPr>
          <w:p w14:paraId="586693A2" w14:textId="77777777" w:rsidR="001B3B17" w:rsidRDefault="000376DD">
            <w:pPr>
              <w:pStyle w:val="TableParagraph"/>
              <w:spacing w:before="17"/>
              <w:ind w:left="28" w:right="585"/>
              <w:rPr>
                <w:sz w:val="24"/>
              </w:rPr>
            </w:pPr>
            <w:r>
              <w:rPr>
                <w:spacing w:val="-2"/>
                <w:sz w:val="24"/>
              </w:rPr>
              <w:t xml:space="preserve">Cloacal </w:t>
            </w:r>
            <w:r>
              <w:rPr>
                <w:spacing w:val="-4"/>
                <w:sz w:val="24"/>
              </w:rPr>
              <w:t xml:space="preserve">bump </w:t>
            </w:r>
            <w:r>
              <w:rPr>
                <w:spacing w:val="-2"/>
                <w:sz w:val="24"/>
              </w:rPr>
              <w:t>(visual)</w:t>
            </w:r>
          </w:p>
        </w:tc>
        <w:tc>
          <w:tcPr>
            <w:tcW w:w="1476" w:type="dxa"/>
          </w:tcPr>
          <w:p w14:paraId="723A8404" w14:textId="77777777" w:rsidR="001B3B17" w:rsidRDefault="001B3B17">
            <w:pPr>
              <w:pStyle w:val="TableParagraph"/>
              <w:spacing w:before="17"/>
              <w:ind w:left="0"/>
              <w:rPr>
                <w:b/>
                <w:sz w:val="24"/>
              </w:rPr>
            </w:pPr>
          </w:p>
          <w:p w14:paraId="49E7894F" w14:textId="77777777" w:rsidR="001B3B17" w:rsidRDefault="000376DD">
            <w:pPr>
              <w:pStyle w:val="TableParagraph"/>
              <w:rPr>
                <w:sz w:val="24"/>
              </w:rPr>
            </w:pPr>
            <w:r>
              <w:rPr>
                <w:spacing w:val="-2"/>
                <w:sz w:val="24"/>
              </w:rPr>
              <w:t>≈90–95%</w:t>
            </w:r>
          </w:p>
        </w:tc>
        <w:tc>
          <w:tcPr>
            <w:tcW w:w="1985" w:type="dxa"/>
          </w:tcPr>
          <w:p w14:paraId="528B7F47" w14:textId="77777777" w:rsidR="001B3B17" w:rsidRDefault="000376DD">
            <w:pPr>
              <w:pStyle w:val="TableParagraph"/>
              <w:tabs>
                <w:tab w:val="left" w:pos="886"/>
              </w:tabs>
              <w:spacing w:before="154"/>
              <w:rPr>
                <w:sz w:val="24"/>
              </w:rPr>
            </w:pPr>
            <w:r>
              <w:rPr>
                <w:b/>
                <w:spacing w:val="-5"/>
                <w:sz w:val="24"/>
              </w:rPr>
              <w:t>Low</w:t>
            </w:r>
            <w:r>
              <w:rPr>
                <w:b/>
                <w:sz w:val="24"/>
              </w:rPr>
              <w:tab/>
            </w:r>
            <w:r>
              <w:rPr>
                <w:spacing w:val="-2"/>
                <w:sz w:val="24"/>
              </w:rPr>
              <w:t>(~100–500</w:t>
            </w:r>
          </w:p>
          <w:p w14:paraId="4C9EAFFE" w14:textId="77777777" w:rsidR="001B3B17" w:rsidRDefault="000376DD">
            <w:pPr>
              <w:pStyle w:val="TableParagraph"/>
              <w:rPr>
                <w:sz w:val="24"/>
              </w:rPr>
            </w:pPr>
            <w:r>
              <w:rPr>
                <w:spacing w:val="-2"/>
                <w:sz w:val="24"/>
              </w:rPr>
              <w:t>chicks/</w:t>
            </w:r>
            <w:proofErr w:type="spellStart"/>
            <w:r>
              <w:rPr>
                <w:spacing w:val="-2"/>
                <w:sz w:val="24"/>
              </w:rPr>
              <w:t>hr</w:t>
            </w:r>
            <w:proofErr w:type="spellEnd"/>
            <w:r>
              <w:rPr>
                <w:spacing w:val="-2"/>
                <w:sz w:val="24"/>
              </w:rPr>
              <w:t>/person)</w:t>
            </w:r>
          </w:p>
        </w:tc>
        <w:tc>
          <w:tcPr>
            <w:tcW w:w="1134" w:type="dxa"/>
          </w:tcPr>
          <w:p w14:paraId="7ED27E02" w14:textId="77777777" w:rsidR="001B3B17" w:rsidRDefault="000376DD">
            <w:pPr>
              <w:pStyle w:val="TableParagraph"/>
              <w:spacing w:before="154"/>
              <w:ind w:left="30" w:right="415"/>
              <w:rPr>
                <w:sz w:val="24"/>
              </w:rPr>
            </w:pPr>
            <w:r>
              <w:rPr>
                <w:spacing w:val="-4"/>
                <w:sz w:val="24"/>
              </w:rPr>
              <w:t xml:space="preserve">Low </w:t>
            </w:r>
            <w:r>
              <w:rPr>
                <w:spacing w:val="-2"/>
                <w:sz w:val="24"/>
              </w:rPr>
              <w:t>(labor)</w:t>
            </w:r>
          </w:p>
        </w:tc>
        <w:tc>
          <w:tcPr>
            <w:tcW w:w="1965" w:type="dxa"/>
          </w:tcPr>
          <w:p w14:paraId="6C3911A7" w14:textId="77777777" w:rsidR="001B3B17" w:rsidRDefault="000376DD">
            <w:pPr>
              <w:pStyle w:val="TableParagraph"/>
              <w:spacing w:before="17"/>
              <w:ind w:right="18"/>
              <w:jc w:val="both"/>
              <w:rPr>
                <w:sz w:val="24"/>
              </w:rPr>
            </w:pPr>
            <w:r>
              <w:rPr>
                <w:sz w:val="24"/>
              </w:rPr>
              <w:t>Invasive to chick; requires training; stress/injury risk</w:t>
            </w:r>
          </w:p>
        </w:tc>
      </w:tr>
      <w:tr w:rsidR="001B3B17" w14:paraId="7535C991" w14:textId="77777777">
        <w:trPr>
          <w:trHeight w:val="877"/>
        </w:trPr>
        <w:tc>
          <w:tcPr>
            <w:tcW w:w="1401" w:type="dxa"/>
          </w:tcPr>
          <w:p w14:paraId="6488D76A" w14:textId="77777777" w:rsidR="001B3B17" w:rsidRDefault="000376DD">
            <w:pPr>
              <w:pStyle w:val="TableParagraph"/>
              <w:spacing w:before="159"/>
              <w:ind w:left="28" w:right="379"/>
              <w:rPr>
                <w:b/>
                <w:sz w:val="24"/>
              </w:rPr>
            </w:pPr>
            <w:r>
              <w:rPr>
                <w:b/>
                <w:spacing w:val="-2"/>
                <w:sz w:val="24"/>
              </w:rPr>
              <w:t>Feather (Manual)</w:t>
            </w:r>
          </w:p>
        </w:tc>
        <w:tc>
          <w:tcPr>
            <w:tcW w:w="970" w:type="dxa"/>
          </w:tcPr>
          <w:p w14:paraId="70BCEA73" w14:textId="77777777" w:rsidR="001B3B17" w:rsidRDefault="000376DD">
            <w:pPr>
              <w:pStyle w:val="TableParagraph"/>
              <w:spacing w:before="154"/>
              <w:ind w:right="118"/>
              <w:rPr>
                <w:sz w:val="24"/>
              </w:rPr>
            </w:pPr>
            <w:r>
              <w:rPr>
                <w:spacing w:val="-2"/>
                <w:sz w:val="24"/>
              </w:rPr>
              <w:t>Day-old chicks</w:t>
            </w:r>
          </w:p>
        </w:tc>
        <w:tc>
          <w:tcPr>
            <w:tcW w:w="1382" w:type="dxa"/>
          </w:tcPr>
          <w:p w14:paraId="1A7B4207" w14:textId="77777777" w:rsidR="001B3B17" w:rsidRDefault="000376DD">
            <w:pPr>
              <w:pStyle w:val="TableParagraph"/>
              <w:spacing w:before="15"/>
              <w:ind w:left="28" w:right="22"/>
              <w:rPr>
                <w:sz w:val="24"/>
              </w:rPr>
            </w:pPr>
            <w:r>
              <w:rPr>
                <w:sz w:val="24"/>
              </w:rPr>
              <w:t>Wing</w:t>
            </w:r>
            <w:r>
              <w:rPr>
                <w:spacing w:val="3"/>
                <w:sz w:val="24"/>
              </w:rPr>
              <w:t xml:space="preserve"> </w:t>
            </w:r>
            <w:r>
              <w:rPr>
                <w:sz w:val="24"/>
              </w:rPr>
              <w:t xml:space="preserve">feather </w:t>
            </w:r>
            <w:r>
              <w:rPr>
                <w:spacing w:val="-2"/>
                <w:sz w:val="24"/>
              </w:rPr>
              <w:t xml:space="preserve">length/patter </w:t>
            </w:r>
            <w:r>
              <w:rPr>
                <w:spacing w:val="-10"/>
                <w:sz w:val="24"/>
              </w:rPr>
              <w:t>n</w:t>
            </w:r>
          </w:p>
        </w:tc>
        <w:tc>
          <w:tcPr>
            <w:tcW w:w="1476" w:type="dxa"/>
          </w:tcPr>
          <w:p w14:paraId="05A0D0F3" w14:textId="77777777" w:rsidR="001B3B17" w:rsidRDefault="000376DD">
            <w:pPr>
              <w:pStyle w:val="TableParagraph"/>
              <w:spacing w:before="15"/>
              <w:rPr>
                <w:sz w:val="24"/>
              </w:rPr>
            </w:pPr>
            <w:r>
              <w:rPr>
                <w:sz w:val="24"/>
              </w:rPr>
              <w:t>≈95–100%</w:t>
            </w:r>
            <w:r>
              <w:rPr>
                <w:spacing w:val="56"/>
                <w:sz w:val="24"/>
              </w:rPr>
              <w:t xml:space="preserve"> </w:t>
            </w:r>
            <w:r>
              <w:rPr>
                <w:spacing w:val="-5"/>
                <w:sz w:val="24"/>
              </w:rPr>
              <w:t>(if</w:t>
            </w:r>
          </w:p>
          <w:p w14:paraId="057CBBEB" w14:textId="77777777" w:rsidR="001B3B17" w:rsidRDefault="000376DD">
            <w:pPr>
              <w:pStyle w:val="TableParagraph"/>
              <w:rPr>
                <w:sz w:val="24"/>
              </w:rPr>
            </w:pPr>
            <w:r>
              <w:rPr>
                <w:spacing w:val="-2"/>
                <w:sz w:val="24"/>
              </w:rPr>
              <w:t>sex-linked lines)</w:t>
            </w:r>
          </w:p>
        </w:tc>
        <w:tc>
          <w:tcPr>
            <w:tcW w:w="1985" w:type="dxa"/>
          </w:tcPr>
          <w:p w14:paraId="1D41DE58" w14:textId="77777777" w:rsidR="001B3B17" w:rsidRDefault="000376DD">
            <w:pPr>
              <w:pStyle w:val="TableParagraph"/>
              <w:spacing w:before="159" w:line="274" w:lineRule="exact"/>
              <w:rPr>
                <w:b/>
                <w:sz w:val="24"/>
              </w:rPr>
            </w:pPr>
            <w:r>
              <w:rPr>
                <w:b/>
                <w:spacing w:val="-4"/>
                <w:sz w:val="24"/>
              </w:rPr>
              <w:t>High</w:t>
            </w:r>
          </w:p>
          <w:p w14:paraId="02FBA3C0" w14:textId="77777777" w:rsidR="001B3B17" w:rsidRDefault="000376DD">
            <w:pPr>
              <w:pStyle w:val="TableParagraph"/>
              <w:spacing w:line="274" w:lineRule="exact"/>
              <w:rPr>
                <w:sz w:val="24"/>
              </w:rPr>
            </w:pPr>
            <w:r>
              <w:rPr>
                <w:spacing w:val="-2"/>
                <w:sz w:val="24"/>
              </w:rPr>
              <w:t>(~4,500/</w:t>
            </w:r>
            <w:proofErr w:type="spellStart"/>
            <w:r>
              <w:rPr>
                <w:spacing w:val="-2"/>
                <w:sz w:val="24"/>
              </w:rPr>
              <w:t>hr</w:t>
            </w:r>
            <w:proofErr w:type="spellEnd"/>
            <w:r>
              <w:rPr>
                <w:spacing w:val="-2"/>
                <w:sz w:val="24"/>
              </w:rPr>
              <w:t>/person)</w:t>
            </w:r>
          </w:p>
        </w:tc>
        <w:tc>
          <w:tcPr>
            <w:tcW w:w="1134" w:type="dxa"/>
          </w:tcPr>
          <w:p w14:paraId="0AC59EB2" w14:textId="77777777" w:rsidR="001B3B17" w:rsidRDefault="001B3B17">
            <w:pPr>
              <w:pStyle w:val="TableParagraph"/>
              <w:spacing w:before="15"/>
              <w:ind w:left="0"/>
              <w:rPr>
                <w:b/>
                <w:sz w:val="24"/>
              </w:rPr>
            </w:pPr>
          </w:p>
          <w:p w14:paraId="5A65D101" w14:textId="77777777" w:rsidR="001B3B17" w:rsidRDefault="000376DD">
            <w:pPr>
              <w:pStyle w:val="TableParagraph"/>
              <w:ind w:left="30"/>
              <w:rPr>
                <w:sz w:val="24"/>
              </w:rPr>
            </w:pPr>
            <w:r>
              <w:rPr>
                <w:spacing w:val="-5"/>
                <w:sz w:val="24"/>
              </w:rPr>
              <w:t>Low</w:t>
            </w:r>
          </w:p>
        </w:tc>
        <w:tc>
          <w:tcPr>
            <w:tcW w:w="1965" w:type="dxa"/>
          </w:tcPr>
          <w:p w14:paraId="0F1008FF" w14:textId="77777777" w:rsidR="001B3B17" w:rsidRDefault="000376DD">
            <w:pPr>
              <w:pStyle w:val="TableParagraph"/>
              <w:spacing w:before="15"/>
              <w:ind w:right="18"/>
              <w:jc w:val="both"/>
              <w:rPr>
                <w:sz w:val="24"/>
              </w:rPr>
            </w:pPr>
            <w:r>
              <w:rPr>
                <w:sz w:val="24"/>
              </w:rPr>
              <w:t>Only for special breeds; requires good lighting</w:t>
            </w:r>
          </w:p>
        </w:tc>
      </w:tr>
      <w:tr w:rsidR="001B3B17" w14:paraId="419157C0" w14:textId="77777777">
        <w:trPr>
          <w:trHeight w:val="877"/>
        </w:trPr>
        <w:tc>
          <w:tcPr>
            <w:tcW w:w="1401" w:type="dxa"/>
          </w:tcPr>
          <w:p w14:paraId="2B82C2F4" w14:textId="77777777" w:rsidR="001B3B17" w:rsidRDefault="001B3B17">
            <w:pPr>
              <w:pStyle w:val="TableParagraph"/>
              <w:spacing w:before="20"/>
              <w:ind w:left="0"/>
              <w:rPr>
                <w:b/>
                <w:sz w:val="24"/>
              </w:rPr>
            </w:pPr>
          </w:p>
          <w:p w14:paraId="527DC71B" w14:textId="77777777" w:rsidR="001B3B17" w:rsidRDefault="000376DD">
            <w:pPr>
              <w:pStyle w:val="TableParagraph"/>
              <w:ind w:left="28"/>
              <w:rPr>
                <w:b/>
                <w:sz w:val="24"/>
              </w:rPr>
            </w:pPr>
            <w:r>
              <w:rPr>
                <w:b/>
                <w:sz w:val="24"/>
              </w:rPr>
              <w:t>Color</w:t>
            </w:r>
            <w:r>
              <w:rPr>
                <w:b/>
                <w:spacing w:val="-6"/>
                <w:sz w:val="24"/>
              </w:rPr>
              <w:t xml:space="preserve"> </w:t>
            </w:r>
            <w:r>
              <w:rPr>
                <w:b/>
                <w:spacing w:val="-2"/>
                <w:sz w:val="24"/>
              </w:rPr>
              <w:t>Sexing</w:t>
            </w:r>
          </w:p>
        </w:tc>
        <w:tc>
          <w:tcPr>
            <w:tcW w:w="970" w:type="dxa"/>
          </w:tcPr>
          <w:p w14:paraId="3E4C470D" w14:textId="77777777" w:rsidR="001B3B17" w:rsidRDefault="000376DD">
            <w:pPr>
              <w:pStyle w:val="TableParagraph"/>
              <w:spacing w:before="154"/>
              <w:ind w:right="118"/>
              <w:rPr>
                <w:sz w:val="24"/>
              </w:rPr>
            </w:pPr>
            <w:r>
              <w:rPr>
                <w:spacing w:val="-2"/>
                <w:sz w:val="24"/>
              </w:rPr>
              <w:t>Day-old chicks</w:t>
            </w:r>
          </w:p>
        </w:tc>
        <w:tc>
          <w:tcPr>
            <w:tcW w:w="1382" w:type="dxa"/>
          </w:tcPr>
          <w:p w14:paraId="0F4E9B50" w14:textId="77777777" w:rsidR="001B3B17" w:rsidRDefault="000376DD">
            <w:pPr>
              <w:pStyle w:val="TableParagraph"/>
              <w:spacing w:before="15"/>
              <w:ind w:left="28" w:right="139"/>
              <w:rPr>
                <w:sz w:val="24"/>
              </w:rPr>
            </w:pPr>
            <w:r>
              <w:rPr>
                <w:spacing w:val="-4"/>
                <w:sz w:val="24"/>
              </w:rPr>
              <w:t xml:space="preserve">Down </w:t>
            </w:r>
            <w:r>
              <w:rPr>
                <w:spacing w:val="-2"/>
                <w:sz w:val="24"/>
              </w:rPr>
              <w:t>color/spot patterns</w:t>
            </w:r>
          </w:p>
        </w:tc>
        <w:tc>
          <w:tcPr>
            <w:tcW w:w="1476" w:type="dxa"/>
          </w:tcPr>
          <w:p w14:paraId="55A8FA84" w14:textId="77777777" w:rsidR="001B3B17" w:rsidRDefault="000376DD">
            <w:pPr>
              <w:pStyle w:val="TableParagraph"/>
              <w:spacing w:before="15"/>
              <w:rPr>
                <w:sz w:val="24"/>
              </w:rPr>
            </w:pPr>
            <w:r>
              <w:rPr>
                <w:spacing w:val="-2"/>
                <w:sz w:val="24"/>
              </w:rPr>
              <w:t>70–90%</w:t>
            </w:r>
          </w:p>
          <w:p w14:paraId="4E9F8B78" w14:textId="77777777" w:rsidR="001B3B17" w:rsidRDefault="000376DD">
            <w:pPr>
              <w:pStyle w:val="TableParagraph"/>
              <w:rPr>
                <w:sz w:val="24"/>
              </w:rPr>
            </w:pPr>
            <w:r>
              <w:rPr>
                <w:spacing w:val="-2"/>
                <w:sz w:val="24"/>
              </w:rPr>
              <w:t>(breed- dependent)</w:t>
            </w:r>
          </w:p>
        </w:tc>
        <w:tc>
          <w:tcPr>
            <w:tcW w:w="1985" w:type="dxa"/>
          </w:tcPr>
          <w:p w14:paraId="59B65B8D" w14:textId="77777777" w:rsidR="001B3B17" w:rsidRDefault="001B3B17">
            <w:pPr>
              <w:pStyle w:val="TableParagraph"/>
              <w:spacing w:before="15"/>
              <w:ind w:left="0"/>
              <w:rPr>
                <w:b/>
                <w:sz w:val="24"/>
              </w:rPr>
            </w:pPr>
          </w:p>
          <w:p w14:paraId="43E30BB6" w14:textId="77777777" w:rsidR="001B3B17" w:rsidRDefault="000376DD">
            <w:pPr>
              <w:pStyle w:val="TableParagraph"/>
              <w:rPr>
                <w:sz w:val="24"/>
              </w:rPr>
            </w:pPr>
            <w:r>
              <w:rPr>
                <w:spacing w:val="-2"/>
                <w:sz w:val="24"/>
              </w:rPr>
              <w:t>Moderate</w:t>
            </w:r>
          </w:p>
        </w:tc>
        <w:tc>
          <w:tcPr>
            <w:tcW w:w="1134" w:type="dxa"/>
          </w:tcPr>
          <w:p w14:paraId="784516A3" w14:textId="77777777" w:rsidR="001B3B17" w:rsidRDefault="001B3B17">
            <w:pPr>
              <w:pStyle w:val="TableParagraph"/>
              <w:spacing w:before="15"/>
              <w:ind w:left="0"/>
              <w:rPr>
                <w:b/>
                <w:sz w:val="24"/>
              </w:rPr>
            </w:pPr>
          </w:p>
          <w:p w14:paraId="0D825D09" w14:textId="77777777" w:rsidR="001B3B17" w:rsidRDefault="000376DD">
            <w:pPr>
              <w:pStyle w:val="TableParagraph"/>
              <w:ind w:left="30"/>
              <w:rPr>
                <w:sz w:val="24"/>
              </w:rPr>
            </w:pPr>
            <w:r>
              <w:rPr>
                <w:spacing w:val="-5"/>
                <w:sz w:val="24"/>
              </w:rPr>
              <w:t>Low</w:t>
            </w:r>
          </w:p>
        </w:tc>
        <w:tc>
          <w:tcPr>
            <w:tcW w:w="1965" w:type="dxa"/>
          </w:tcPr>
          <w:p w14:paraId="5D37D272" w14:textId="77777777" w:rsidR="001B3B17" w:rsidRDefault="000376DD">
            <w:pPr>
              <w:pStyle w:val="TableParagraph"/>
              <w:spacing w:before="154"/>
              <w:ind w:right="215"/>
              <w:rPr>
                <w:sz w:val="24"/>
              </w:rPr>
            </w:pPr>
            <w:r>
              <w:rPr>
                <w:spacing w:val="-2"/>
                <w:sz w:val="24"/>
              </w:rPr>
              <w:t xml:space="preserve">Breed-specific; </w:t>
            </w:r>
            <w:r>
              <w:rPr>
                <w:sz w:val="24"/>
              </w:rPr>
              <w:t>variable</w:t>
            </w:r>
            <w:r>
              <w:rPr>
                <w:spacing w:val="-15"/>
                <w:sz w:val="24"/>
              </w:rPr>
              <w:t xml:space="preserve"> </w:t>
            </w:r>
            <w:r>
              <w:rPr>
                <w:sz w:val="24"/>
              </w:rPr>
              <w:t>accuracy</w:t>
            </w:r>
          </w:p>
        </w:tc>
      </w:tr>
      <w:tr w:rsidR="001B3B17" w14:paraId="5F7F154C" w14:textId="77777777">
        <w:trPr>
          <w:trHeight w:val="877"/>
        </w:trPr>
        <w:tc>
          <w:tcPr>
            <w:tcW w:w="1401" w:type="dxa"/>
          </w:tcPr>
          <w:p w14:paraId="7FE02FA5" w14:textId="77777777" w:rsidR="001B3B17" w:rsidRDefault="001B3B17">
            <w:pPr>
              <w:pStyle w:val="TableParagraph"/>
              <w:spacing w:before="22"/>
              <w:ind w:left="0"/>
              <w:rPr>
                <w:b/>
                <w:sz w:val="24"/>
              </w:rPr>
            </w:pPr>
          </w:p>
          <w:p w14:paraId="5690D768" w14:textId="77777777" w:rsidR="001B3B17" w:rsidRDefault="000376DD">
            <w:pPr>
              <w:pStyle w:val="TableParagraph"/>
              <w:ind w:left="28"/>
              <w:rPr>
                <w:b/>
                <w:sz w:val="24"/>
              </w:rPr>
            </w:pPr>
            <w:r>
              <w:rPr>
                <w:b/>
                <w:spacing w:val="-2"/>
                <w:sz w:val="24"/>
              </w:rPr>
              <w:t>Vent-Probe</w:t>
            </w:r>
          </w:p>
        </w:tc>
        <w:tc>
          <w:tcPr>
            <w:tcW w:w="970" w:type="dxa"/>
          </w:tcPr>
          <w:p w14:paraId="0DA4A466" w14:textId="77777777" w:rsidR="001B3B17" w:rsidRDefault="000376DD">
            <w:pPr>
              <w:pStyle w:val="TableParagraph"/>
              <w:spacing w:before="154"/>
              <w:ind w:right="118"/>
              <w:rPr>
                <w:sz w:val="24"/>
              </w:rPr>
            </w:pPr>
            <w:r>
              <w:rPr>
                <w:spacing w:val="-2"/>
                <w:sz w:val="24"/>
              </w:rPr>
              <w:t>Day-old chicks</w:t>
            </w:r>
          </w:p>
        </w:tc>
        <w:tc>
          <w:tcPr>
            <w:tcW w:w="1382" w:type="dxa"/>
          </w:tcPr>
          <w:p w14:paraId="00439AF3" w14:textId="77777777" w:rsidR="001B3B17" w:rsidRDefault="000376DD">
            <w:pPr>
              <w:pStyle w:val="TableParagraph"/>
              <w:spacing w:before="17"/>
              <w:ind w:left="28" w:right="21"/>
              <w:jc w:val="both"/>
              <w:rPr>
                <w:sz w:val="24"/>
              </w:rPr>
            </w:pPr>
            <w:r>
              <w:rPr>
                <w:sz w:val="24"/>
              </w:rPr>
              <w:t xml:space="preserve">Internal light probe in </w:t>
            </w:r>
            <w:r>
              <w:rPr>
                <w:spacing w:val="-2"/>
                <w:sz w:val="24"/>
              </w:rPr>
              <w:t>cloaca</w:t>
            </w:r>
          </w:p>
        </w:tc>
        <w:tc>
          <w:tcPr>
            <w:tcW w:w="1476" w:type="dxa"/>
          </w:tcPr>
          <w:p w14:paraId="3C9C111A" w14:textId="77777777" w:rsidR="001B3B17" w:rsidRDefault="001B3B17">
            <w:pPr>
              <w:pStyle w:val="TableParagraph"/>
              <w:spacing w:before="17"/>
              <w:ind w:left="0"/>
              <w:rPr>
                <w:b/>
                <w:sz w:val="24"/>
              </w:rPr>
            </w:pPr>
          </w:p>
          <w:p w14:paraId="4A48EE75" w14:textId="77777777" w:rsidR="001B3B17" w:rsidRDefault="000376DD">
            <w:pPr>
              <w:pStyle w:val="TableParagraph"/>
              <w:rPr>
                <w:sz w:val="24"/>
              </w:rPr>
            </w:pPr>
            <w:r>
              <w:rPr>
                <w:spacing w:val="-4"/>
                <w:sz w:val="24"/>
              </w:rPr>
              <w:t>~95%</w:t>
            </w:r>
          </w:p>
        </w:tc>
        <w:tc>
          <w:tcPr>
            <w:tcW w:w="1985" w:type="dxa"/>
          </w:tcPr>
          <w:p w14:paraId="6AF0E8D3" w14:textId="77777777" w:rsidR="001B3B17" w:rsidRDefault="001B3B17">
            <w:pPr>
              <w:pStyle w:val="TableParagraph"/>
              <w:spacing w:before="17"/>
              <w:ind w:left="0"/>
              <w:rPr>
                <w:b/>
                <w:sz w:val="24"/>
              </w:rPr>
            </w:pPr>
          </w:p>
          <w:p w14:paraId="3720DD31" w14:textId="77777777" w:rsidR="001B3B17" w:rsidRDefault="000376DD">
            <w:pPr>
              <w:pStyle w:val="TableParagraph"/>
              <w:rPr>
                <w:sz w:val="24"/>
              </w:rPr>
            </w:pPr>
            <w:r>
              <w:rPr>
                <w:sz w:val="24"/>
              </w:rPr>
              <w:t>Very</w:t>
            </w:r>
            <w:r>
              <w:rPr>
                <w:spacing w:val="-5"/>
                <w:sz w:val="24"/>
              </w:rPr>
              <w:t xml:space="preserve"> </w:t>
            </w:r>
            <w:r>
              <w:rPr>
                <w:sz w:val="24"/>
              </w:rPr>
              <w:t>low</w:t>
            </w:r>
            <w:r>
              <w:rPr>
                <w:spacing w:val="1"/>
                <w:sz w:val="24"/>
              </w:rPr>
              <w:t xml:space="preserve"> </w:t>
            </w:r>
            <w:r>
              <w:rPr>
                <w:spacing w:val="-2"/>
                <w:sz w:val="24"/>
              </w:rPr>
              <w:t>(slow)</w:t>
            </w:r>
          </w:p>
        </w:tc>
        <w:tc>
          <w:tcPr>
            <w:tcW w:w="1134" w:type="dxa"/>
          </w:tcPr>
          <w:p w14:paraId="02D26211" w14:textId="77777777" w:rsidR="001B3B17" w:rsidRDefault="000376DD">
            <w:pPr>
              <w:pStyle w:val="TableParagraph"/>
              <w:spacing w:before="17"/>
              <w:ind w:left="30" w:right="45"/>
              <w:rPr>
                <w:sz w:val="24"/>
              </w:rPr>
            </w:pPr>
            <w:r>
              <w:rPr>
                <w:spacing w:val="-2"/>
                <w:sz w:val="24"/>
              </w:rPr>
              <w:t>Medium (</w:t>
            </w:r>
            <w:proofErr w:type="spellStart"/>
            <w:r>
              <w:rPr>
                <w:spacing w:val="-2"/>
                <w:sz w:val="24"/>
              </w:rPr>
              <w:t>equipmen</w:t>
            </w:r>
            <w:proofErr w:type="spellEnd"/>
            <w:r>
              <w:rPr>
                <w:spacing w:val="-2"/>
                <w:sz w:val="24"/>
              </w:rPr>
              <w:t xml:space="preserve"> </w:t>
            </w:r>
            <w:r>
              <w:rPr>
                <w:spacing w:val="-6"/>
                <w:sz w:val="24"/>
              </w:rPr>
              <w:t>t)</w:t>
            </w:r>
          </w:p>
        </w:tc>
        <w:tc>
          <w:tcPr>
            <w:tcW w:w="1965" w:type="dxa"/>
          </w:tcPr>
          <w:p w14:paraId="5C08E1AB" w14:textId="77777777" w:rsidR="001B3B17" w:rsidRDefault="001B3B17">
            <w:pPr>
              <w:pStyle w:val="TableParagraph"/>
              <w:spacing w:before="17"/>
              <w:ind w:left="0"/>
              <w:rPr>
                <w:b/>
                <w:sz w:val="24"/>
              </w:rPr>
            </w:pPr>
          </w:p>
          <w:p w14:paraId="5BC63F81" w14:textId="77777777" w:rsidR="001B3B17" w:rsidRDefault="000376DD">
            <w:pPr>
              <w:pStyle w:val="TableParagraph"/>
              <w:rPr>
                <w:sz w:val="24"/>
              </w:rPr>
            </w:pPr>
            <w:r>
              <w:rPr>
                <w:sz w:val="24"/>
              </w:rPr>
              <w:t>Invasive;</w:t>
            </w:r>
            <w:r>
              <w:rPr>
                <w:spacing w:val="-2"/>
                <w:sz w:val="24"/>
              </w:rPr>
              <w:t xml:space="preserve"> </w:t>
            </w:r>
            <w:r>
              <w:rPr>
                <w:sz w:val="24"/>
              </w:rPr>
              <w:t>rare</w:t>
            </w:r>
            <w:r>
              <w:rPr>
                <w:spacing w:val="-3"/>
                <w:sz w:val="24"/>
              </w:rPr>
              <w:t xml:space="preserve"> </w:t>
            </w:r>
            <w:r>
              <w:rPr>
                <w:spacing w:val="-5"/>
                <w:sz w:val="24"/>
              </w:rPr>
              <w:t>use</w:t>
            </w:r>
          </w:p>
        </w:tc>
      </w:tr>
      <w:tr w:rsidR="001B3B17" w14:paraId="3AC0BD99" w14:textId="77777777">
        <w:trPr>
          <w:trHeight w:val="879"/>
        </w:trPr>
        <w:tc>
          <w:tcPr>
            <w:tcW w:w="1401" w:type="dxa"/>
          </w:tcPr>
          <w:p w14:paraId="2960F1DB" w14:textId="77777777" w:rsidR="001B3B17" w:rsidRDefault="000376DD">
            <w:pPr>
              <w:pStyle w:val="TableParagraph"/>
              <w:tabs>
                <w:tab w:val="left" w:pos="735"/>
              </w:tabs>
              <w:spacing w:before="161"/>
              <w:ind w:left="28"/>
              <w:rPr>
                <w:b/>
                <w:sz w:val="24"/>
              </w:rPr>
            </w:pPr>
            <w:r>
              <w:rPr>
                <w:b/>
                <w:spacing w:val="-5"/>
                <w:sz w:val="24"/>
              </w:rPr>
              <w:t>PCR</w:t>
            </w:r>
            <w:r>
              <w:rPr>
                <w:b/>
                <w:sz w:val="24"/>
              </w:rPr>
              <w:tab/>
            </w:r>
            <w:r>
              <w:rPr>
                <w:b/>
                <w:spacing w:val="-4"/>
                <w:sz w:val="24"/>
              </w:rPr>
              <w:t>(CHD</w:t>
            </w:r>
          </w:p>
          <w:p w14:paraId="072B31F5" w14:textId="77777777" w:rsidR="001B3B17" w:rsidRDefault="000376DD">
            <w:pPr>
              <w:pStyle w:val="TableParagraph"/>
              <w:ind w:left="28"/>
              <w:rPr>
                <w:b/>
                <w:sz w:val="24"/>
              </w:rPr>
            </w:pPr>
            <w:r>
              <w:rPr>
                <w:b/>
                <w:spacing w:val="-2"/>
                <w:sz w:val="24"/>
              </w:rPr>
              <w:t>gene)</w:t>
            </w:r>
          </w:p>
        </w:tc>
        <w:tc>
          <w:tcPr>
            <w:tcW w:w="970" w:type="dxa"/>
          </w:tcPr>
          <w:p w14:paraId="1F283DDA" w14:textId="77777777" w:rsidR="001B3B17" w:rsidRDefault="000376DD">
            <w:pPr>
              <w:pStyle w:val="TableParagraph"/>
              <w:tabs>
                <w:tab w:val="left" w:pos="439"/>
              </w:tabs>
              <w:spacing w:before="17"/>
              <w:ind w:right="17"/>
              <w:rPr>
                <w:sz w:val="24"/>
              </w:rPr>
            </w:pPr>
            <w:r>
              <w:rPr>
                <w:spacing w:val="-2"/>
                <w:sz w:val="24"/>
              </w:rPr>
              <w:t xml:space="preserve">Embryo </w:t>
            </w:r>
            <w:r>
              <w:rPr>
                <w:spacing w:val="-6"/>
                <w:sz w:val="24"/>
              </w:rPr>
              <w:t>or</w:t>
            </w:r>
            <w:r>
              <w:rPr>
                <w:sz w:val="24"/>
              </w:rPr>
              <w:tab/>
            </w:r>
            <w:r>
              <w:rPr>
                <w:spacing w:val="-2"/>
                <w:sz w:val="24"/>
              </w:rPr>
              <w:t>post- hatch</w:t>
            </w:r>
          </w:p>
        </w:tc>
        <w:tc>
          <w:tcPr>
            <w:tcW w:w="1382" w:type="dxa"/>
          </w:tcPr>
          <w:p w14:paraId="65D9905C" w14:textId="77777777" w:rsidR="001B3B17" w:rsidRDefault="000376DD">
            <w:pPr>
              <w:pStyle w:val="TableParagraph"/>
              <w:tabs>
                <w:tab w:val="left" w:pos="861"/>
              </w:tabs>
              <w:spacing w:before="157"/>
              <w:ind w:left="28" w:right="23"/>
              <w:rPr>
                <w:sz w:val="24"/>
              </w:rPr>
            </w:pPr>
            <w:r>
              <w:rPr>
                <w:spacing w:val="-4"/>
                <w:sz w:val="24"/>
              </w:rPr>
              <w:t>DNA</w:t>
            </w:r>
            <w:r>
              <w:rPr>
                <w:sz w:val="24"/>
              </w:rPr>
              <w:tab/>
            </w:r>
            <w:r>
              <w:rPr>
                <w:spacing w:val="-4"/>
                <w:sz w:val="24"/>
              </w:rPr>
              <w:t xml:space="preserve">from </w:t>
            </w:r>
            <w:r>
              <w:rPr>
                <w:spacing w:val="-2"/>
                <w:sz w:val="24"/>
              </w:rPr>
              <w:t>blood/feather</w:t>
            </w:r>
          </w:p>
        </w:tc>
        <w:tc>
          <w:tcPr>
            <w:tcW w:w="1476" w:type="dxa"/>
          </w:tcPr>
          <w:p w14:paraId="66841427" w14:textId="77777777" w:rsidR="001B3B17" w:rsidRDefault="001B3B17">
            <w:pPr>
              <w:pStyle w:val="TableParagraph"/>
              <w:spacing w:before="17"/>
              <w:ind w:left="0"/>
              <w:rPr>
                <w:b/>
                <w:sz w:val="24"/>
              </w:rPr>
            </w:pPr>
          </w:p>
          <w:p w14:paraId="74060A3C" w14:textId="77777777" w:rsidR="001B3B17" w:rsidRDefault="000376DD">
            <w:pPr>
              <w:pStyle w:val="TableParagraph"/>
              <w:rPr>
                <w:sz w:val="24"/>
              </w:rPr>
            </w:pPr>
            <w:r>
              <w:rPr>
                <w:spacing w:val="-2"/>
                <w:sz w:val="24"/>
              </w:rPr>
              <w:t>~100%</w:t>
            </w:r>
          </w:p>
        </w:tc>
        <w:tc>
          <w:tcPr>
            <w:tcW w:w="1985" w:type="dxa"/>
          </w:tcPr>
          <w:p w14:paraId="26C3997B" w14:textId="77777777" w:rsidR="001B3B17" w:rsidRDefault="000376DD">
            <w:pPr>
              <w:pStyle w:val="TableParagraph"/>
              <w:tabs>
                <w:tab w:val="left" w:pos="1493"/>
              </w:tabs>
              <w:spacing w:before="157"/>
              <w:rPr>
                <w:sz w:val="24"/>
              </w:rPr>
            </w:pPr>
            <w:r>
              <w:rPr>
                <w:spacing w:val="-5"/>
                <w:sz w:val="24"/>
              </w:rPr>
              <w:t>Low</w:t>
            </w:r>
            <w:r>
              <w:rPr>
                <w:sz w:val="24"/>
              </w:rPr>
              <w:tab/>
            </w:r>
            <w:r>
              <w:rPr>
                <w:spacing w:val="-4"/>
                <w:sz w:val="24"/>
              </w:rPr>
              <w:t>(few</w:t>
            </w:r>
          </w:p>
          <w:p w14:paraId="38E3DCED" w14:textId="77777777" w:rsidR="001B3B17" w:rsidRDefault="000376DD">
            <w:pPr>
              <w:pStyle w:val="TableParagraph"/>
              <w:rPr>
                <w:sz w:val="24"/>
              </w:rPr>
            </w:pPr>
            <w:r>
              <w:rPr>
                <w:spacing w:val="-2"/>
                <w:sz w:val="24"/>
              </w:rPr>
              <w:t>hundred/day)</w:t>
            </w:r>
          </w:p>
        </w:tc>
        <w:tc>
          <w:tcPr>
            <w:tcW w:w="1134" w:type="dxa"/>
          </w:tcPr>
          <w:p w14:paraId="189F3064" w14:textId="77777777" w:rsidR="001B3B17" w:rsidRDefault="000376DD">
            <w:pPr>
              <w:pStyle w:val="TableParagraph"/>
              <w:spacing w:before="157"/>
              <w:ind w:left="30" w:right="20"/>
              <w:rPr>
                <w:sz w:val="24"/>
              </w:rPr>
            </w:pPr>
            <w:r>
              <w:rPr>
                <w:spacing w:val="-2"/>
                <w:sz w:val="24"/>
              </w:rPr>
              <w:t>High</w:t>
            </w:r>
            <w:r>
              <w:rPr>
                <w:spacing w:val="-13"/>
                <w:sz w:val="24"/>
              </w:rPr>
              <w:t xml:space="preserve"> </w:t>
            </w:r>
            <w:r>
              <w:rPr>
                <w:spacing w:val="-2"/>
                <w:sz w:val="24"/>
              </w:rPr>
              <w:t>(labs, reagents)</w:t>
            </w:r>
          </w:p>
        </w:tc>
        <w:tc>
          <w:tcPr>
            <w:tcW w:w="1965" w:type="dxa"/>
          </w:tcPr>
          <w:p w14:paraId="2E1019F6" w14:textId="77777777" w:rsidR="001B3B17" w:rsidRDefault="000376DD">
            <w:pPr>
              <w:pStyle w:val="TableParagraph"/>
              <w:spacing w:before="17"/>
              <w:ind w:right="15"/>
              <w:rPr>
                <w:sz w:val="24"/>
              </w:rPr>
            </w:pPr>
            <w:r>
              <w:rPr>
                <w:spacing w:val="-2"/>
                <w:sz w:val="24"/>
              </w:rPr>
              <w:t xml:space="preserve">Noninvasive </w:t>
            </w:r>
            <w:r>
              <w:rPr>
                <w:sz w:val="24"/>
              </w:rPr>
              <w:t>sampling</w:t>
            </w:r>
            <w:r>
              <w:rPr>
                <w:spacing w:val="40"/>
                <w:sz w:val="24"/>
              </w:rPr>
              <w:t xml:space="preserve"> </w:t>
            </w:r>
            <w:r>
              <w:rPr>
                <w:sz w:val="24"/>
              </w:rPr>
              <w:t xml:space="preserve">possible; </w:t>
            </w:r>
            <w:r>
              <w:rPr>
                <w:spacing w:val="-2"/>
                <w:sz w:val="24"/>
              </w:rPr>
              <w:t>lab-only</w:t>
            </w:r>
          </w:p>
        </w:tc>
      </w:tr>
      <w:tr w:rsidR="001B3B17" w14:paraId="05C01604" w14:textId="77777777">
        <w:trPr>
          <w:trHeight w:val="1153"/>
        </w:trPr>
        <w:tc>
          <w:tcPr>
            <w:tcW w:w="1401" w:type="dxa"/>
          </w:tcPr>
          <w:p w14:paraId="0F365826" w14:textId="77777777" w:rsidR="001B3B17" w:rsidRDefault="001B3B17">
            <w:pPr>
              <w:pStyle w:val="TableParagraph"/>
              <w:spacing w:before="159"/>
              <w:ind w:left="0"/>
              <w:rPr>
                <w:b/>
                <w:sz w:val="24"/>
              </w:rPr>
            </w:pPr>
          </w:p>
          <w:p w14:paraId="32E05ACF" w14:textId="77777777" w:rsidR="001B3B17" w:rsidRDefault="000376DD">
            <w:pPr>
              <w:pStyle w:val="TableParagraph"/>
              <w:ind w:left="28"/>
              <w:rPr>
                <w:b/>
                <w:sz w:val="24"/>
              </w:rPr>
            </w:pPr>
            <w:r>
              <w:rPr>
                <w:b/>
                <w:spacing w:val="-2"/>
                <w:sz w:val="24"/>
              </w:rPr>
              <w:t>LAMP/RPA</w:t>
            </w:r>
          </w:p>
        </w:tc>
        <w:tc>
          <w:tcPr>
            <w:tcW w:w="970" w:type="dxa"/>
          </w:tcPr>
          <w:p w14:paraId="64088918" w14:textId="77777777" w:rsidR="001B3B17" w:rsidRDefault="001B3B17">
            <w:pPr>
              <w:pStyle w:val="TableParagraph"/>
              <w:spacing w:before="15"/>
              <w:ind w:left="0"/>
              <w:rPr>
                <w:b/>
                <w:sz w:val="24"/>
              </w:rPr>
            </w:pPr>
          </w:p>
          <w:p w14:paraId="36804C04" w14:textId="77777777" w:rsidR="001B3B17" w:rsidRDefault="000376DD">
            <w:pPr>
              <w:pStyle w:val="TableParagraph"/>
              <w:ind w:right="121"/>
              <w:rPr>
                <w:sz w:val="24"/>
              </w:rPr>
            </w:pPr>
            <w:r>
              <w:rPr>
                <w:spacing w:val="-2"/>
                <w:sz w:val="24"/>
              </w:rPr>
              <w:t xml:space="preserve">Embryo </w:t>
            </w:r>
            <w:r>
              <w:rPr>
                <w:sz w:val="24"/>
              </w:rPr>
              <w:t xml:space="preserve">or </w:t>
            </w:r>
            <w:r>
              <w:rPr>
                <w:spacing w:val="-2"/>
                <w:sz w:val="24"/>
              </w:rPr>
              <w:t>chick</w:t>
            </w:r>
          </w:p>
        </w:tc>
        <w:tc>
          <w:tcPr>
            <w:tcW w:w="1382" w:type="dxa"/>
          </w:tcPr>
          <w:p w14:paraId="72F0F750" w14:textId="77777777" w:rsidR="001B3B17" w:rsidRDefault="000376DD">
            <w:pPr>
              <w:pStyle w:val="TableParagraph"/>
              <w:spacing w:before="155"/>
              <w:ind w:left="28"/>
              <w:rPr>
                <w:sz w:val="24"/>
              </w:rPr>
            </w:pPr>
            <w:r>
              <w:rPr>
                <w:spacing w:val="-5"/>
                <w:sz w:val="24"/>
              </w:rPr>
              <w:t>DNA</w:t>
            </w:r>
          </w:p>
          <w:p w14:paraId="214CAB4E" w14:textId="77777777" w:rsidR="001B3B17" w:rsidRDefault="000376DD">
            <w:pPr>
              <w:pStyle w:val="TableParagraph"/>
              <w:ind w:left="28"/>
              <w:rPr>
                <w:sz w:val="24"/>
              </w:rPr>
            </w:pPr>
            <w:r>
              <w:rPr>
                <w:spacing w:val="-2"/>
                <w:sz w:val="24"/>
              </w:rPr>
              <w:t xml:space="preserve">amplification </w:t>
            </w:r>
            <w:r>
              <w:rPr>
                <w:sz w:val="24"/>
              </w:rPr>
              <w:t xml:space="preserve">in </w:t>
            </w:r>
            <w:proofErr w:type="spellStart"/>
            <w:r>
              <w:rPr>
                <w:sz w:val="24"/>
              </w:rPr>
              <w:t>ovo</w:t>
            </w:r>
            <w:proofErr w:type="spellEnd"/>
          </w:p>
        </w:tc>
        <w:tc>
          <w:tcPr>
            <w:tcW w:w="1476" w:type="dxa"/>
          </w:tcPr>
          <w:p w14:paraId="155490E7" w14:textId="77777777" w:rsidR="001B3B17" w:rsidRDefault="001B3B17">
            <w:pPr>
              <w:pStyle w:val="TableParagraph"/>
              <w:spacing w:before="15"/>
              <w:ind w:left="0"/>
              <w:rPr>
                <w:b/>
                <w:sz w:val="24"/>
              </w:rPr>
            </w:pPr>
          </w:p>
          <w:p w14:paraId="68479EEB" w14:textId="77777777" w:rsidR="001B3B17" w:rsidRDefault="000376DD">
            <w:pPr>
              <w:pStyle w:val="TableParagraph"/>
              <w:rPr>
                <w:sz w:val="24"/>
              </w:rPr>
            </w:pPr>
            <w:r>
              <w:rPr>
                <w:sz w:val="24"/>
              </w:rPr>
              <w:t>≈100%</w:t>
            </w:r>
            <w:r>
              <w:rPr>
                <w:spacing w:val="7"/>
                <w:sz w:val="24"/>
              </w:rPr>
              <w:t xml:space="preserve"> </w:t>
            </w:r>
            <w:r>
              <w:rPr>
                <w:sz w:val="24"/>
              </w:rPr>
              <w:t xml:space="preserve">(small </w:t>
            </w:r>
            <w:r>
              <w:rPr>
                <w:spacing w:val="-2"/>
                <w:sz w:val="24"/>
              </w:rPr>
              <w:t>trials)</w:t>
            </w:r>
          </w:p>
        </w:tc>
        <w:tc>
          <w:tcPr>
            <w:tcW w:w="1985" w:type="dxa"/>
          </w:tcPr>
          <w:p w14:paraId="1EA895A2" w14:textId="77777777" w:rsidR="001B3B17" w:rsidRDefault="001B3B17">
            <w:pPr>
              <w:pStyle w:val="TableParagraph"/>
              <w:spacing w:before="15"/>
              <w:ind w:left="0"/>
              <w:rPr>
                <w:b/>
                <w:sz w:val="24"/>
              </w:rPr>
            </w:pPr>
          </w:p>
          <w:p w14:paraId="44812FC8" w14:textId="77777777" w:rsidR="001B3B17" w:rsidRDefault="000376DD">
            <w:pPr>
              <w:pStyle w:val="TableParagraph"/>
              <w:tabs>
                <w:tab w:val="left" w:pos="1066"/>
              </w:tabs>
              <w:ind w:right="19"/>
              <w:rPr>
                <w:sz w:val="24"/>
              </w:rPr>
            </w:pPr>
            <w:r>
              <w:rPr>
                <w:spacing w:val="-4"/>
                <w:sz w:val="24"/>
              </w:rPr>
              <w:t>Low</w:t>
            </w:r>
            <w:r>
              <w:rPr>
                <w:sz w:val="24"/>
              </w:rPr>
              <w:tab/>
            </w:r>
            <w:r>
              <w:rPr>
                <w:spacing w:val="-2"/>
                <w:sz w:val="24"/>
              </w:rPr>
              <w:t>(dozens– hundreds/day)</w:t>
            </w:r>
          </w:p>
        </w:tc>
        <w:tc>
          <w:tcPr>
            <w:tcW w:w="1134" w:type="dxa"/>
          </w:tcPr>
          <w:p w14:paraId="2B12F3E2" w14:textId="77777777" w:rsidR="001B3B17" w:rsidRDefault="001B3B17">
            <w:pPr>
              <w:pStyle w:val="TableParagraph"/>
              <w:spacing w:before="15"/>
              <w:ind w:left="0"/>
              <w:rPr>
                <w:b/>
                <w:sz w:val="24"/>
              </w:rPr>
            </w:pPr>
          </w:p>
          <w:p w14:paraId="1122F1FB" w14:textId="77777777" w:rsidR="001B3B17" w:rsidRDefault="000376DD">
            <w:pPr>
              <w:pStyle w:val="TableParagraph"/>
              <w:ind w:left="30" w:right="174"/>
              <w:rPr>
                <w:sz w:val="24"/>
              </w:rPr>
            </w:pPr>
            <w:r>
              <w:rPr>
                <w:spacing w:val="-2"/>
                <w:sz w:val="24"/>
              </w:rPr>
              <w:t xml:space="preserve">Medium- </w:t>
            </w:r>
            <w:r>
              <w:rPr>
                <w:spacing w:val="-4"/>
                <w:sz w:val="24"/>
              </w:rPr>
              <w:t>High</w:t>
            </w:r>
          </w:p>
        </w:tc>
        <w:tc>
          <w:tcPr>
            <w:tcW w:w="1965" w:type="dxa"/>
          </w:tcPr>
          <w:p w14:paraId="04A9EB9A" w14:textId="77777777" w:rsidR="001B3B17" w:rsidRDefault="000376DD">
            <w:pPr>
              <w:pStyle w:val="TableParagraph"/>
              <w:tabs>
                <w:tab w:val="left" w:pos="1209"/>
                <w:tab w:val="left" w:pos="1409"/>
              </w:tabs>
              <w:spacing w:before="15"/>
              <w:ind w:right="15"/>
              <w:rPr>
                <w:sz w:val="24"/>
              </w:rPr>
            </w:pPr>
            <w:r>
              <w:rPr>
                <w:spacing w:val="-4"/>
                <w:sz w:val="24"/>
              </w:rPr>
              <w:t>Needs</w:t>
            </w:r>
            <w:r>
              <w:rPr>
                <w:sz w:val="24"/>
              </w:rPr>
              <w:tab/>
            </w:r>
            <w:r>
              <w:rPr>
                <w:sz w:val="24"/>
              </w:rPr>
              <w:tab/>
            </w:r>
            <w:r>
              <w:rPr>
                <w:spacing w:val="-4"/>
                <w:sz w:val="24"/>
              </w:rPr>
              <w:t xml:space="preserve">some </w:t>
            </w:r>
            <w:r>
              <w:rPr>
                <w:spacing w:val="-2"/>
                <w:sz w:val="24"/>
              </w:rPr>
              <w:t>equipment;</w:t>
            </w:r>
            <w:r>
              <w:rPr>
                <w:spacing w:val="80"/>
                <w:sz w:val="24"/>
              </w:rPr>
              <w:t xml:space="preserve"> </w:t>
            </w:r>
            <w:r>
              <w:rPr>
                <w:spacing w:val="-2"/>
                <w:sz w:val="24"/>
              </w:rPr>
              <w:t>portable</w:t>
            </w:r>
            <w:r>
              <w:rPr>
                <w:sz w:val="24"/>
              </w:rPr>
              <w:tab/>
            </w:r>
            <w:r>
              <w:rPr>
                <w:spacing w:val="-2"/>
                <w:sz w:val="24"/>
              </w:rPr>
              <w:t>options emerging</w:t>
            </w:r>
          </w:p>
        </w:tc>
      </w:tr>
      <w:tr w:rsidR="001B3B17" w14:paraId="3BDA5977" w14:textId="77777777">
        <w:trPr>
          <w:trHeight w:val="1153"/>
        </w:trPr>
        <w:tc>
          <w:tcPr>
            <w:tcW w:w="1401" w:type="dxa"/>
          </w:tcPr>
          <w:p w14:paraId="35194B3B" w14:textId="77777777" w:rsidR="001B3B17" w:rsidRDefault="001B3B17">
            <w:pPr>
              <w:pStyle w:val="TableParagraph"/>
              <w:spacing w:before="22"/>
              <w:ind w:left="0"/>
              <w:rPr>
                <w:b/>
                <w:sz w:val="24"/>
              </w:rPr>
            </w:pPr>
          </w:p>
          <w:p w14:paraId="2667DD9E" w14:textId="77777777" w:rsidR="001B3B17" w:rsidRDefault="000376DD">
            <w:pPr>
              <w:pStyle w:val="TableParagraph"/>
              <w:ind w:left="28" w:right="363"/>
              <w:rPr>
                <w:b/>
                <w:sz w:val="24"/>
              </w:rPr>
            </w:pPr>
            <w:r>
              <w:rPr>
                <w:b/>
                <w:spacing w:val="-2"/>
                <w:sz w:val="24"/>
              </w:rPr>
              <w:t>Hormone Assay</w:t>
            </w:r>
          </w:p>
        </w:tc>
        <w:tc>
          <w:tcPr>
            <w:tcW w:w="970" w:type="dxa"/>
          </w:tcPr>
          <w:p w14:paraId="79ADBF4D" w14:textId="77777777" w:rsidR="001B3B17" w:rsidRDefault="001B3B17">
            <w:pPr>
              <w:pStyle w:val="TableParagraph"/>
              <w:spacing w:before="17"/>
              <w:ind w:left="0"/>
              <w:rPr>
                <w:b/>
                <w:sz w:val="24"/>
              </w:rPr>
            </w:pPr>
          </w:p>
          <w:p w14:paraId="1990E310" w14:textId="77777777" w:rsidR="001B3B17" w:rsidRDefault="000376DD">
            <w:pPr>
              <w:pStyle w:val="TableParagraph"/>
              <w:tabs>
                <w:tab w:val="left" w:pos="796"/>
              </w:tabs>
              <w:ind w:right="21"/>
              <w:rPr>
                <w:sz w:val="24"/>
              </w:rPr>
            </w:pPr>
            <w:r>
              <w:rPr>
                <w:spacing w:val="-4"/>
                <w:sz w:val="24"/>
              </w:rPr>
              <w:t>~Day</w:t>
            </w:r>
            <w:r>
              <w:rPr>
                <w:sz w:val="24"/>
              </w:rPr>
              <w:tab/>
            </w:r>
            <w:r>
              <w:rPr>
                <w:spacing w:val="-10"/>
                <w:sz w:val="24"/>
              </w:rPr>
              <w:t xml:space="preserve">9 </w:t>
            </w:r>
            <w:r>
              <w:rPr>
                <w:sz w:val="24"/>
              </w:rPr>
              <w:t xml:space="preserve">in </w:t>
            </w:r>
            <w:proofErr w:type="spellStart"/>
            <w:r>
              <w:rPr>
                <w:sz w:val="24"/>
              </w:rPr>
              <w:t>ovo</w:t>
            </w:r>
            <w:proofErr w:type="spellEnd"/>
          </w:p>
        </w:tc>
        <w:tc>
          <w:tcPr>
            <w:tcW w:w="1382" w:type="dxa"/>
          </w:tcPr>
          <w:p w14:paraId="66639A7A" w14:textId="77777777" w:rsidR="001B3B17" w:rsidRDefault="000376DD">
            <w:pPr>
              <w:pStyle w:val="TableParagraph"/>
              <w:spacing w:before="154"/>
              <w:ind w:left="28" w:right="55"/>
              <w:rPr>
                <w:sz w:val="24"/>
              </w:rPr>
            </w:pPr>
            <w:r>
              <w:rPr>
                <w:spacing w:val="-2"/>
                <w:sz w:val="24"/>
              </w:rPr>
              <w:t>Allantoic fluid ELISA/DNA</w:t>
            </w:r>
          </w:p>
        </w:tc>
        <w:tc>
          <w:tcPr>
            <w:tcW w:w="1476" w:type="dxa"/>
          </w:tcPr>
          <w:p w14:paraId="162A26F8" w14:textId="77777777" w:rsidR="001B3B17" w:rsidRDefault="001B3B17">
            <w:pPr>
              <w:pStyle w:val="TableParagraph"/>
              <w:spacing w:before="17"/>
              <w:ind w:left="0"/>
              <w:rPr>
                <w:b/>
                <w:sz w:val="24"/>
              </w:rPr>
            </w:pPr>
          </w:p>
          <w:p w14:paraId="6A25BA1A" w14:textId="77777777" w:rsidR="001B3B17" w:rsidRDefault="000376DD">
            <w:pPr>
              <w:pStyle w:val="TableParagraph"/>
              <w:rPr>
                <w:sz w:val="24"/>
              </w:rPr>
            </w:pPr>
            <w:r>
              <w:rPr>
                <w:spacing w:val="-4"/>
                <w:sz w:val="24"/>
              </w:rPr>
              <w:t>&gt;99%</w:t>
            </w:r>
          </w:p>
          <w:p w14:paraId="4461789F" w14:textId="77777777" w:rsidR="001B3B17" w:rsidRDefault="000376DD">
            <w:pPr>
              <w:pStyle w:val="TableParagraph"/>
              <w:rPr>
                <w:sz w:val="24"/>
              </w:rPr>
            </w:pPr>
            <w:r>
              <w:rPr>
                <w:spacing w:val="-2"/>
                <w:sz w:val="24"/>
              </w:rPr>
              <w:t>(claimed)</w:t>
            </w:r>
          </w:p>
        </w:tc>
        <w:tc>
          <w:tcPr>
            <w:tcW w:w="1985" w:type="dxa"/>
          </w:tcPr>
          <w:p w14:paraId="6A5D4B4B" w14:textId="77777777" w:rsidR="001B3B17" w:rsidRDefault="001B3B17">
            <w:pPr>
              <w:pStyle w:val="TableParagraph"/>
              <w:spacing w:before="17"/>
              <w:ind w:left="0"/>
              <w:rPr>
                <w:b/>
                <w:sz w:val="24"/>
              </w:rPr>
            </w:pPr>
          </w:p>
          <w:p w14:paraId="181E6CCB" w14:textId="77777777" w:rsidR="001B3B17" w:rsidRDefault="000376DD">
            <w:pPr>
              <w:pStyle w:val="TableParagraph"/>
              <w:rPr>
                <w:sz w:val="24"/>
              </w:rPr>
            </w:pPr>
            <w:r>
              <w:rPr>
                <w:spacing w:val="-2"/>
                <w:sz w:val="24"/>
              </w:rPr>
              <w:t>Moderate (thousands/day)</w:t>
            </w:r>
          </w:p>
        </w:tc>
        <w:tc>
          <w:tcPr>
            <w:tcW w:w="1134" w:type="dxa"/>
          </w:tcPr>
          <w:p w14:paraId="6240547A" w14:textId="77777777" w:rsidR="001B3B17" w:rsidRDefault="001B3B17">
            <w:pPr>
              <w:pStyle w:val="TableParagraph"/>
              <w:spacing w:before="17"/>
              <w:ind w:left="0"/>
              <w:rPr>
                <w:b/>
                <w:sz w:val="24"/>
              </w:rPr>
            </w:pPr>
          </w:p>
          <w:p w14:paraId="58F5B704" w14:textId="77777777" w:rsidR="001B3B17" w:rsidRDefault="000376DD">
            <w:pPr>
              <w:pStyle w:val="TableParagraph"/>
              <w:ind w:left="30"/>
              <w:rPr>
                <w:sz w:val="24"/>
              </w:rPr>
            </w:pPr>
            <w:r>
              <w:rPr>
                <w:sz w:val="24"/>
              </w:rPr>
              <w:t>High</w:t>
            </w:r>
            <w:r>
              <w:rPr>
                <w:spacing w:val="-3"/>
                <w:sz w:val="24"/>
              </w:rPr>
              <w:t xml:space="preserve"> </w:t>
            </w:r>
            <w:r>
              <w:rPr>
                <w:sz w:val="24"/>
              </w:rPr>
              <w:t xml:space="preserve">(kits, </w:t>
            </w:r>
            <w:r>
              <w:rPr>
                <w:spacing w:val="-2"/>
                <w:sz w:val="24"/>
              </w:rPr>
              <w:t>handling)</w:t>
            </w:r>
          </w:p>
        </w:tc>
        <w:tc>
          <w:tcPr>
            <w:tcW w:w="1965" w:type="dxa"/>
          </w:tcPr>
          <w:p w14:paraId="657B0777" w14:textId="77777777" w:rsidR="001B3B17" w:rsidRDefault="000376DD">
            <w:pPr>
              <w:pStyle w:val="TableParagraph"/>
              <w:spacing w:before="17"/>
              <w:ind w:right="40"/>
              <w:rPr>
                <w:sz w:val="24"/>
              </w:rPr>
            </w:pPr>
            <w:r>
              <w:rPr>
                <w:sz w:val="24"/>
              </w:rPr>
              <w:t>Slight</w:t>
            </w:r>
            <w:r>
              <w:rPr>
                <w:spacing w:val="-2"/>
                <w:sz w:val="24"/>
              </w:rPr>
              <w:t xml:space="preserve"> </w:t>
            </w:r>
            <w:r>
              <w:rPr>
                <w:sz w:val="24"/>
              </w:rPr>
              <w:t>egg</w:t>
            </w:r>
            <w:r>
              <w:rPr>
                <w:spacing w:val="-5"/>
                <w:sz w:val="24"/>
              </w:rPr>
              <w:t xml:space="preserve"> </w:t>
            </w:r>
            <w:r>
              <w:rPr>
                <w:sz w:val="24"/>
              </w:rPr>
              <w:t xml:space="preserve">damage; </w:t>
            </w:r>
            <w:r>
              <w:rPr>
                <w:spacing w:val="-2"/>
                <w:sz w:val="24"/>
              </w:rPr>
              <w:t>reduces</w:t>
            </w:r>
            <w:r>
              <w:rPr>
                <w:spacing w:val="40"/>
                <w:sz w:val="24"/>
              </w:rPr>
              <w:t xml:space="preserve"> </w:t>
            </w:r>
            <w:r>
              <w:rPr>
                <w:spacing w:val="-2"/>
                <w:sz w:val="24"/>
              </w:rPr>
              <w:t>hatchability</w:t>
            </w:r>
            <w:r>
              <w:rPr>
                <w:spacing w:val="80"/>
                <w:sz w:val="24"/>
              </w:rPr>
              <w:t xml:space="preserve"> </w:t>
            </w:r>
            <w:r>
              <w:rPr>
                <w:spacing w:val="-2"/>
                <w:sz w:val="24"/>
              </w:rPr>
              <w:t>slightly</w:t>
            </w:r>
          </w:p>
        </w:tc>
      </w:tr>
      <w:tr w:rsidR="001B3B17" w14:paraId="19B766C0" w14:textId="77777777">
        <w:trPr>
          <w:trHeight w:val="1155"/>
        </w:trPr>
        <w:tc>
          <w:tcPr>
            <w:tcW w:w="1401" w:type="dxa"/>
          </w:tcPr>
          <w:p w14:paraId="42A70006" w14:textId="77777777" w:rsidR="001B3B17" w:rsidRDefault="001B3B17">
            <w:pPr>
              <w:pStyle w:val="TableParagraph"/>
              <w:spacing w:before="22"/>
              <w:ind w:left="0"/>
              <w:rPr>
                <w:b/>
                <w:sz w:val="24"/>
              </w:rPr>
            </w:pPr>
          </w:p>
          <w:p w14:paraId="1BB8BF32" w14:textId="77777777" w:rsidR="001B3B17" w:rsidRDefault="000376DD">
            <w:pPr>
              <w:pStyle w:val="TableParagraph"/>
              <w:ind w:left="28"/>
              <w:rPr>
                <w:b/>
                <w:sz w:val="24"/>
              </w:rPr>
            </w:pPr>
            <w:proofErr w:type="spellStart"/>
            <w:r>
              <w:rPr>
                <w:b/>
                <w:spacing w:val="-2"/>
                <w:sz w:val="24"/>
              </w:rPr>
              <w:t>Hyperspectr</w:t>
            </w:r>
            <w:proofErr w:type="spellEnd"/>
            <w:r>
              <w:rPr>
                <w:b/>
                <w:spacing w:val="-2"/>
                <w:sz w:val="24"/>
              </w:rPr>
              <w:t xml:space="preserve"> </w:t>
            </w:r>
            <w:r>
              <w:rPr>
                <w:b/>
                <w:sz w:val="24"/>
              </w:rPr>
              <w:t>al Imaging</w:t>
            </w:r>
          </w:p>
        </w:tc>
        <w:tc>
          <w:tcPr>
            <w:tcW w:w="970" w:type="dxa"/>
          </w:tcPr>
          <w:p w14:paraId="198BB2EA" w14:textId="77777777" w:rsidR="001B3B17" w:rsidRDefault="000376DD">
            <w:pPr>
              <w:pStyle w:val="TableParagraph"/>
              <w:spacing w:before="154"/>
              <w:rPr>
                <w:sz w:val="24"/>
              </w:rPr>
            </w:pPr>
            <w:r>
              <w:rPr>
                <w:spacing w:val="-4"/>
                <w:sz w:val="24"/>
              </w:rPr>
              <w:t xml:space="preserve">Days </w:t>
            </w:r>
            <w:r>
              <w:rPr>
                <w:sz w:val="24"/>
              </w:rPr>
              <w:t>11–14</w:t>
            </w:r>
            <w:r>
              <w:rPr>
                <w:spacing w:val="6"/>
                <w:sz w:val="24"/>
              </w:rPr>
              <w:t xml:space="preserve"> </w:t>
            </w:r>
            <w:r>
              <w:rPr>
                <w:sz w:val="24"/>
              </w:rPr>
              <w:t>in</w:t>
            </w:r>
          </w:p>
          <w:p w14:paraId="1F5B7501" w14:textId="77777777" w:rsidR="001B3B17" w:rsidRDefault="000376DD">
            <w:pPr>
              <w:pStyle w:val="TableParagraph"/>
              <w:rPr>
                <w:sz w:val="24"/>
              </w:rPr>
            </w:pPr>
            <w:proofErr w:type="spellStart"/>
            <w:r>
              <w:rPr>
                <w:spacing w:val="-5"/>
                <w:sz w:val="24"/>
              </w:rPr>
              <w:t>ovo</w:t>
            </w:r>
            <w:proofErr w:type="spellEnd"/>
          </w:p>
        </w:tc>
        <w:tc>
          <w:tcPr>
            <w:tcW w:w="1382" w:type="dxa"/>
          </w:tcPr>
          <w:p w14:paraId="12A47178" w14:textId="77777777" w:rsidR="001B3B17" w:rsidRDefault="000376DD">
            <w:pPr>
              <w:pStyle w:val="TableParagraph"/>
              <w:tabs>
                <w:tab w:val="left" w:pos="1113"/>
              </w:tabs>
              <w:spacing w:before="17"/>
              <w:ind w:left="28" w:right="23"/>
              <w:rPr>
                <w:sz w:val="24"/>
              </w:rPr>
            </w:pPr>
            <w:r>
              <w:rPr>
                <w:spacing w:val="-2"/>
                <w:sz w:val="24"/>
              </w:rPr>
              <w:t>NIR/Vis reflectance (brown</w:t>
            </w:r>
            <w:r>
              <w:rPr>
                <w:sz w:val="24"/>
              </w:rPr>
              <w:tab/>
            </w:r>
            <w:r>
              <w:rPr>
                <w:spacing w:val="-6"/>
                <w:sz w:val="24"/>
              </w:rPr>
              <w:t xml:space="preserve">vs </w:t>
            </w:r>
            <w:r>
              <w:rPr>
                <w:sz w:val="24"/>
              </w:rPr>
              <w:t>white down)</w:t>
            </w:r>
          </w:p>
        </w:tc>
        <w:tc>
          <w:tcPr>
            <w:tcW w:w="1476" w:type="dxa"/>
          </w:tcPr>
          <w:p w14:paraId="49A1D4B8" w14:textId="77777777" w:rsidR="001B3B17" w:rsidRDefault="001B3B17">
            <w:pPr>
              <w:pStyle w:val="TableParagraph"/>
              <w:spacing w:before="154"/>
              <w:ind w:left="0"/>
              <w:rPr>
                <w:b/>
                <w:sz w:val="24"/>
              </w:rPr>
            </w:pPr>
          </w:p>
          <w:p w14:paraId="606A85A9" w14:textId="77777777" w:rsidR="001B3B17" w:rsidRDefault="000376DD">
            <w:pPr>
              <w:pStyle w:val="TableParagraph"/>
              <w:rPr>
                <w:sz w:val="24"/>
              </w:rPr>
            </w:pPr>
            <w:r>
              <w:rPr>
                <w:spacing w:val="-2"/>
                <w:sz w:val="24"/>
              </w:rPr>
              <w:t>~97–99%</w:t>
            </w:r>
          </w:p>
        </w:tc>
        <w:tc>
          <w:tcPr>
            <w:tcW w:w="1985" w:type="dxa"/>
          </w:tcPr>
          <w:p w14:paraId="71969708" w14:textId="77777777" w:rsidR="001B3B17" w:rsidRDefault="001B3B17">
            <w:pPr>
              <w:pStyle w:val="TableParagraph"/>
              <w:spacing w:before="17"/>
              <w:ind w:left="0"/>
              <w:rPr>
                <w:b/>
                <w:sz w:val="24"/>
              </w:rPr>
            </w:pPr>
          </w:p>
          <w:p w14:paraId="392D0AAA" w14:textId="77777777" w:rsidR="001B3B17" w:rsidRDefault="000376DD">
            <w:pPr>
              <w:pStyle w:val="TableParagraph"/>
              <w:tabs>
                <w:tab w:val="left" w:pos="886"/>
                <w:tab w:val="left" w:pos="1732"/>
              </w:tabs>
              <w:ind w:right="20"/>
              <w:rPr>
                <w:sz w:val="24"/>
              </w:rPr>
            </w:pPr>
            <w:r>
              <w:rPr>
                <w:spacing w:val="-4"/>
                <w:sz w:val="24"/>
              </w:rPr>
              <w:t>High</w:t>
            </w:r>
            <w:r>
              <w:rPr>
                <w:sz w:val="24"/>
              </w:rPr>
              <w:tab/>
            </w:r>
            <w:r>
              <w:rPr>
                <w:spacing w:val="-2"/>
                <w:sz w:val="24"/>
              </w:rPr>
              <w:t>(tens</w:t>
            </w:r>
            <w:r>
              <w:rPr>
                <w:sz w:val="24"/>
              </w:rPr>
              <w:tab/>
            </w:r>
            <w:r>
              <w:rPr>
                <w:spacing w:val="-6"/>
                <w:sz w:val="24"/>
              </w:rPr>
              <w:t xml:space="preserve">of </w:t>
            </w:r>
            <w:r>
              <w:rPr>
                <w:spacing w:val="-2"/>
                <w:sz w:val="24"/>
              </w:rPr>
              <w:t>thousands/</w:t>
            </w:r>
            <w:proofErr w:type="spellStart"/>
            <w:r>
              <w:rPr>
                <w:spacing w:val="-2"/>
                <w:sz w:val="24"/>
              </w:rPr>
              <w:t>hr</w:t>
            </w:r>
            <w:proofErr w:type="spellEnd"/>
            <w:r>
              <w:rPr>
                <w:spacing w:val="-2"/>
                <w:sz w:val="24"/>
              </w:rPr>
              <w:t>)</w:t>
            </w:r>
          </w:p>
        </w:tc>
        <w:tc>
          <w:tcPr>
            <w:tcW w:w="1134" w:type="dxa"/>
          </w:tcPr>
          <w:p w14:paraId="0FFEDFDF" w14:textId="77777777" w:rsidR="001B3B17" w:rsidRDefault="001B3B17">
            <w:pPr>
              <w:pStyle w:val="TableParagraph"/>
              <w:spacing w:before="17"/>
              <w:ind w:left="0"/>
              <w:rPr>
                <w:b/>
                <w:sz w:val="24"/>
              </w:rPr>
            </w:pPr>
          </w:p>
          <w:p w14:paraId="3FDF25C2" w14:textId="77777777" w:rsidR="001B3B17" w:rsidRDefault="000376DD">
            <w:pPr>
              <w:pStyle w:val="TableParagraph"/>
              <w:ind w:left="30" w:right="126"/>
              <w:rPr>
                <w:sz w:val="24"/>
              </w:rPr>
            </w:pPr>
            <w:r>
              <w:rPr>
                <w:spacing w:val="-4"/>
                <w:sz w:val="24"/>
              </w:rPr>
              <w:t xml:space="preserve">High </w:t>
            </w:r>
            <w:r>
              <w:rPr>
                <w:spacing w:val="-2"/>
                <w:sz w:val="24"/>
              </w:rPr>
              <w:t>(cameras)</w:t>
            </w:r>
          </w:p>
        </w:tc>
        <w:tc>
          <w:tcPr>
            <w:tcW w:w="1965" w:type="dxa"/>
          </w:tcPr>
          <w:p w14:paraId="6EB862B5" w14:textId="77777777" w:rsidR="001B3B17" w:rsidRDefault="001B3B17">
            <w:pPr>
              <w:pStyle w:val="TableParagraph"/>
              <w:spacing w:before="17"/>
              <w:ind w:left="0"/>
              <w:rPr>
                <w:b/>
                <w:sz w:val="24"/>
              </w:rPr>
            </w:pPr>
          </w:p>
          <w:p w14:paraId="32AFB4CA" w14:textId="77777777" w:rsidR="001B3B17" w:rsidRDefault="000376DD">
            <w:pPr>
              <w:pStyle w:val="TableParagraph"/>
              <w:tabs>
                <w:tab w:val="left" w:pos="916"/>
              </w:tabs>
              <w:ind w:right="15"/>
              <w:rPr>
                <w:sz w:val="24"/>
              </w:rPr>
            </w:pPr>
            <w:r>
              <w:rPr>
                <w:spacing w:val="-4"/>
                <w:sz w:val="24"/>
              </w:rPr>
              <w:t>Only</w:t>
            </w:r>
            <w:r>
              <w:rPr>
                <w:sz w:val="24"/>
              </w:rPr>
              <w:tab/>
            </w:r>
            <w:r>
              <w:rPr>
                <w:spacing w:val="-2"/>
                <w:sz w:val="24"/>
              </w:rPr>
              <w:t xml:space="preserve">sex-linked </w:t>
            </w:r>
            <w:r>
              <w:rPr>
                <w:sz w:val="24"/>
              </w:rPr>
              <w:t>breeds;</w:t>
            </w:r>
            <w:r>
              <w:rPr>
                <w:spacing w:val="-4"/>
                <w:sz w:val="24"/>
              </w:rPr>
              <w:t xml:space="preserve"> </w:t>
            </w:r>
            <w:r>
              <w:rPr>
                <w:sz w:val="24"/>
              </w:rPr>
              <w:t>capital</w:t>
            </w:r>
            <w:r>
              <w:rPr>
                <w:spacing w:val="-2"/>
                <w:sz w:val="24"/>
              </w:rPr>
              <w:t xml:space="preserve"> </w:t>
            </w:r>
            <w:r>
              <w:rPr>
                <w:spacing w:val="-4"/>
                <w:sz w:val="24"/>
              </w:rPr>
              <w:t>cost</w:t>
            </w:r>
          </w:p>
        </w:tc>
      </w:tr>
      <w:tr w:rsidR="001B3B17" w14:paraId="091546D8" w14:textId="77777777">
        <w:trPr>
          <w:trHeight w:val="877"/>
        </w:trPr>
        <w:tc>
          <w:tcPr>
            <w:tcW w:w="1401" w:type="dxa"/>
          </w:tcPr>
          <w:p w14:paraId="2BEDA486" w14:textId="77777777" w:rsidR="001B3B17" w:rsidRDefault="000376DD">
            <w:pPr>
              <w:pStyle w:val="TableParagraph"/>
              <w:spacing w:before="20"/>
              <w:ind w:left="28"/>
              <w:rPr>
                <w:b/>
                <w:sz w:val="24"/>
              </w:rPr>
            </w:pPr>
            <w:r>
              <w:rPr>
                <w:b/>
                <w:spacing w:val="-2"/>
                <w:sz w:val="24"/>
              </w:rPr>
              <w:t xml:space="preserve">Optical (Fluorescenc </w:t>
            </w:r>
            <w:r>
              <w:rPr>
                <w:b/>
                <w:spacing w:val="-6"/>
                <w:sz w:val="24"/>
              </w:rPr>
              <w:t>e)</w:t>
            </w:r>
          </w:p>
        </w:tc>
        <w:tc>
          <w:tcPr>
            <w:tcW w:w="970" w:type="dxa"/>
          </w:tcPr>
          <w:p w14:paraId="56CD7B2D" w14:textId="77777777" w:rsidR="001B3B17" w:rsidRDefault="000376DD">
            <w:pPr>
              <w:pStyle w:val="TableParagraph"/>
              <w:spacing w:before="154"/>
              <w:rPr>
                <w:sz w:val="24"/>
              </w:rPr>
            </w:pPr>
            <w:r>
              <w:rPr>
                <w:sz w:val="24"/>
              </w:rPr>
              <w:t>~Day</w:t>
            </w:r>
            <w:r>
              <w:rPr>
                <w:spacing w:val="56"/>
                <w:sz w:val="24"/>
              </w:rPr>
              <w:t xml:space="preserve"> </w:t>
            </w:r>
            <w:r>
              <w:rPr>
                <w:spacing w:val="-5"/>
                <w:sz w:val="24"/>
              </w:rPr>
              <w:t>5–</w:t>
            </w:r>
          </w:p>
          <w:p w14:paraId="23FB46AA" w14:textId="77777777" w:rsidR="001B3B17" w:rsidRDefault="000376DD">
            <w:pPr>
              <w:pStyle w:val="TableParagraph"/>
              <w:spacing w:before="1"/>
              <w:rPr>
                <w:sz w:val="24"/>
              </w:rPr>
            </w:pPr>
            <w:r>
              <w:rPr>
                <w:sz w:val="24"/>
              </w:rPr>
              <w:t>10</w:t>
            </w:r>
            <w:r>
              <w:rPr>
                <w:spacing w:val="-8"/>
                <w:sz w:val="24"/>
              </w:rPr>
              <w:t xml:space="preserve"> </w:t>
            </w:r>
            <w:r>
              <w:rPr>
                <w:sz w:val="24"/>
              </w:rPr>
              <w:t>in</w:t>
            </w:r>
            <w:r>
              <w:rPr>
                <w:spacing w:val="-7"/>
                <w:sz w:val="24"/>
              </w:rPr>
              <w:t xml:space="preserve"> </w:t>
            </w:r>
            <w:proofErr w:type="spellStart"/>
            <w:r>
              <w:rPr>
                <w:spacing w:val="-5"/>
                <w:sz w:val="24"/>
              </w:rPr>
              <w:t>ovo</w:t>
            </w:r>
            <w:proofErr w:type="spellEnd"/>
          </w:p>
        </w:tc>
        <w:tc>
          <w:tcPr>
            <w:tcW w:w="1382" w:type="dxa"/>
          </w:tcPr>
          <w:p w14:paraId="79D2AF03" w14:textId="77777777" w:rsidR="001B3B17" w:rsidRDefault="000376DD">
            <w:pPr>
              <w:pStyle w:val="TableParagraph"/>
              <w:spacing w:before="15"/>
              <w:ind w:left="28"/>
              <w:rPr>
                <w:sz w:val="24"/>
              </w:rPr>
            </w:pPr>
            <w:r>
              <w:rPr>
                <w:spacing w:val="-2"/>
                <w:sz w:val="24"/>
              </w:rPr>
              <w:t>Embryonic blood fluorescence</w:t>
            </w:r>
          </w:p>
        </w:tc>
        <w:tc>
          <w:tcPr>
            <w:tcW w:w="1476" w:type="dxa"/>
          </w:tcPr>
          <w:p w14:paraId="2290FC54" w14:textId="77777777" w:rsidR="001B3B17" w:rsidRDefault="001B3B17">
            <w:pPr>
              <w:pStyle w:val="TableParagraph"/>
              <w:spacing w:before="15"/>
              <w:ind w:left="0"/>
              <w:rPr>
                <w:b/>
                <w:sz w:val="24"/>
              </w:rPr>
            </w:pPr>
          </w:p>
          <w:p w14:paraId="2F2CEE45" w14:textId="77777777" w:rsidR="001B3B17" w:rsidRDefault="000376DD">
            <w:pPr>
              <w:pStyle w:val="TableParagraph"/>
              <w:rPr>
                <w:sz w:val="24"/>
              </w:rPr>
            </w:pPr>
            <w:r>
              <w:rPr>
                <w:spacing w:val="-4"/>
                <w:sz w:val="24"/>
              </w:rPr>
              <w:t>~96%</w:t>
            </w:r>
          </w:p>
        </w:tc>
        <w:tc>
          <w:tcPr>
            <w:tcW w:w="1985" w:type="dxa"/>
          </w:tcPr>
          <w:p w14:paraId="69BD990B" w14:textId="77777777" w:rsidR="001B3B17" w:rsidRDefault="001B3B17">
            <w:pPr>
              <w:pStyle w:val="TableParagraph"/>
              <w:spacing w:before="15"/>
              <w:ind w:left="0"/>
              <w:rPr>
                <w:b/>
                <w:sz w:val="24"/>
              </w:rPr>
            </w:pPr>
          </w:p>
          <w:p w14:paraId="29A51BE1" w14:textId="77777777" w:rsidR="001B3B17" w:rsidRDefault="000376DD">
            <w:pPr>
              <w:pStyle w:val="TableParagraph"/>
              <w:rPr>
                <w:sz w:val="24"/>
              </w:rPr>
            </w:pPr>
            <w:r>
              <w:rPr>
                <w:spacing w:val="-2"/>
                <w:sz w:val="24"/>
              </w:rPr>
              <w:t>Moderate-</w:t>
            </w:r>
            <w:r>
              <w:rPr>
                <w:spacing w:val="-5"/>
                <w:sz w:val="24"/>
              </w:rPr>
              <w:t>low</w:t>
            </w:r>
          </w:p>
        </w:tc>
        <w:tc>
          <w:tcPr>
            <w:tcW w:w="1134" w:type="dxa"/>
          </w:tcPr>
          <w:p w14:paraId="3E2B5B42" w14:textId="77777777" w:rsidR="001B3B17" w:rsidRDefault="000376DD">
            <w:pPr>
              <w:pStyle w:val="TableParagraph"/>
              <w:spacing w:before="154"/>
              <w:ind w:left="30" w:right="336"/>
              <w:rPr>
                <w:sz w:val="24"/>
              </w:rPr>
            </w:pPr>
            <w:r>
              <w:rPr>
                <w:spacing w:val="-4"/>
                <w:sz w:val="24"/>
              </w:rPr>
              <w:t xml:space="preserve">High </w:t>
            </w:r>
            <w:r>
              <w:rPr>
                <w:spacing w:val="-2"/>
                <w:sz w:val="24"/>
              </w:rPr>
              <w:t>(optics)</w:t>
            </w:r>
          </w:p>
        </w:tc>
        <w:tc>
          <w:tcPr>
            <w:tcW w:w="1965" w:type="dxa"/>
          </w:tcPr>
          <w:p w14:paraId="2058C89F" w14:textId="77777777" w:rsidR="001B3B17" w:rsidRDefault="000376DD">
            <w:pPr>
              <w:pStyle w:val="TableParagraph"/>
              <w:tabs>
                <w:tab w:val="left" w:pos="1732"/>
              </w:tabs>
              <w:spacing w:before="15"/>
              <w:ind w:right="13"/>
              <w:jc w:val="both"/>
              <w:rPr>
                <w:sz w:val="24"/>
              </w:rPr>
            </w:pPr>
            <w:r>
              <w:rPr>
                <w:spacing w:val="-2"/>
                <w:sz w:val="24"/>
              </w:rPr>
              <w:t>Sensitive</w:t>
            </w:r>
            <w:r>
              <w:rPr>
                <w:sz w:val="24"/>
              </w:rPr>
              <w:tab/>
            </w:r>
            <w:r>
              <w:rPr>
                <w:spacing w:val="-6"/>
                <w:sz w:val="24"/>
              </w:rPr>
              <w:t xml:space="preserve">to </w:t>
            </w:r>
            <w:r>
              <w:rPr>
                <w:sz w:val="24"/>
              </w:rPr>
              <w:t xml:space="preserve">environment; still </w:t>
            </w:r>
            <w:r>
              <w:rPr>
                <w:spacing w:val="-2"/>
                <w:sz w:val="24"/>
              </w:rPr>
              <w:t>experimental</w:t>
            </w:r>
          </w:p>
        </w:tc>
      </w:tr>
      <w:tr w:rsidR="001B3B17" w14:paraId="46DA5066" w14:textId="77777777">
        <w:trPr>
          <w:trHeight w:val="877"/>
        </w:trPr>
        <w:tc>
          <w:tcPr>
            <w:tcW w:w="1401" w:type="dxa"/>
          </w:tcPr>
          <w:p w14:paraId="104B8019" w14:textId="77777777" w:rsidR="001B3B17" w:rsidRDefault="000376DD">
            <w:pPr>
              <w:pStyle w:val="TableParagraph"/>
              <w:tabs>
                <w:tab w:val="left" w:pos="790"/>
                <w:tab w:val="left" w:pos="1100"/>
              </w:tabs>
              <w:spacing w:before="159"/>
              <w:ind w:left="28"/>
              <w:rPr>
                <w:b/>
                <w:sz w:val="24"/>
              </w:rPr>
            </w:pPr>
            <w:r>
              <w:rPr>
                <w:b/>
                <w:spacing w:val="-5"/>
                <w:sz w:val="24"/>
              </w:rPr>
              <w:t>OCT</w:t>
            </w:r>
            <w:r>
              <w:rPr>
                <w:b/>
                <w:sz w:val="24"/>
              </w:rPr>
              <w:tab/>
            </w:r>
            <w:r>
              <w:rPr>
                <w:b/>
                <w:spacing w:val="-10"/>
                <w:sz w:val="24"/>
              </w:rPr>
              <w:t>/</w:t>
            </w:r>
            <w:r>
              <w:rPr>
                <w:b/>
                <w:sz w:val="24"/>
              </w:rPr>
              <w:tab/>
            </w:r>
            <w:r>
              <w:rPr>
                <w:b/>
                <w:spacing w:val="-5"/>
                <w:sz w:val="24"/>
              </w:rPr>
              <w:t>X-</w:t>
            </w:r>
          </w:p>
          <w:p w14:paraId="3B7DF854" w14:textId="77777777" w:rsidR="001B3B17" w:rsidRDefault="000376DD">
            <w:pPr>
              <w:pStyle w:val="TableParagraph"/>
              <w:ind w:left="28"/>
              <w:rPr>
                <w:b/>
                <w:sz w:val="24"/>
              </w:rPr>
            </w:pPr>
            <w:r>
              <w:rPr>
                <w:b/>
                <w:sz w:val="24"/>
              </w:rPr>
              <w:t xml:space="preserve">Ray / </w:t>
            </w:r>
            <w:r>
              <w:rPr>
                <w:b/>
                <w:spacing w:val="-5"/>
                <w:sz w:val="24"/>
              </w:rPr>
              <w:t>MRI</w:t>
            </w:r>
          </w:p>
        </w:tc>
        <w:tc>
          <w:tcPr>
            <w:tcW w:w="970" w:type="dxa"/>
          </w:tcPr>
          <w:p w14:paraId="6AAC7FA9" w14:textId="77777777" w:rsidR="001B3B17" w:rsidRDefault="000376DD">
            <w:pPr>
              <w:pStyle w:val="TableParagraph"/>
              <w:tabs>
                <w:tab w:val="left" w:pos="556"/>
              </w:tabs>
              <w:spacing w:before="17"/>
              <w:ind w:right="21"/>
              <w:rPr>
                <w:sz w:val="24"/>
              </w:rPr>
            </w:pPr>
            <w:r>
              <w:rPr>
                <w:spacing w:val="-6"/>
                <w:sz w:val="24"/>
              </w:rPr>
              <w:t>In</w:t>
            </w:r>
            <w:r>
              <w:rPr>
                <w:sz w:val="24"/>
              </w:rPr>
              <w:tab/>
            </w:r>
            <w:proofErr w:type="spellStart"/>
            <w:r>
              <w:rPr>
                <w:spacing w:val="-4"/>
                <w:sz w:val="24"/>
              </w:rPr>
              <w:t>ovo</w:t>
            </w:r>
            <w:proofErr w:type="spellEnd"/>
            <w:r>
              <w:rPr>
                <w:spacing w:val="-4"/>
                <w:sz w:val="24"/>
              </w:rPr>
              <w:t xml:space="preserve"> (any</w:t>
            </w:r>
            <w:r>
              <w:rPr>
                <w:spacing w:val="80"/>
                <w:sz w:val="24"/>
              </w:rPr>
              <w:t xml:space="preserve"> </w:t>
            </w:r>
            <w:r>
              <w:rPr>
                <w:spacing w:val="-4"/>
                <w:sz w:val="24"/>
              </w:rPr>
              <w:t>day)</w:t>
            </w:r>
          </w:p>
        </w:tc>
        <w:tc>
          <w:tcPr>
            <w:tcW w:w="1382" w:type="dxa"/>
          </w:tcPr>
          <w:p w14:paraId="76AA6BBB" w14:textId="77777777" w:rsidR="001B3B17" w:rsidRDefault="000376DD">
            <w:pPr>
              <w:pStyle w:val="TableParagraph"/>
              <w:spacing w:before="17"/>
              <w:ind w:left="28" w:right="139"/>
              <w:rPr>
                <w:sz w:val="24"/>
              </w:rPr>
            </w:pPr>
            <w:r>
              <w:rPr>
                <w:spacing w:val="-2"/>
                <w:sz w:val="24"/>
              </w:rPr>
              <w:t>High- resolution imaging</w:t>
            </w:r>
          </w:p>
        </w:tc>
        <w:tc>
          <w:tcPr>
            <w:tcW w:w="1476" w:type="dxa"/>
          </w:tcPr>
          <w:p w14:paraId="02F3D003" w14:textId="77777777" w:rsidR="001B3B17" w:rsidRDefault="000376DD">
            <w:pPr>
              <w:pStyle w:val="TableParagraph"/>
              <w:spacing w:before="154"/>
              <w:rPr>
                <w:sz w:val="24"/>
              </w:rPr>
            </w:pPr>
            <w:r>
              <w:rPr>
                <w:spacing w:val="-2"/>
                <w:sz w:val="24"/>
              </w:rPr>
              <w:t>~90–100%</w:t>
            </w:r>
          </w:p>
          <w:p w14:paraId="5E7FA5EE" w14:textId="77777777" w:rsidR="001B3B17" w:rsidRDefault="000376DD">
            <w:pPr>
              <w:pStyle w:val="TableParagraph"/>
              <w:rPr>
                <w:sz w:val="24"/>
              </w:rPr>
            </w:pPr>
            <w:r>
              <w:rPr>
                <w:spacing w:val="-2"/>
                <w:sz w:val="24"/>
              </w:rPr>
              <w:t>(research)</w:t>
            </w:r>
          </w:p>
        </w:tc>
        <w:tc>
          <w:tcPr>
            <w:tcW w:w="1985" w:type="dxa"/>
          </w:tcPr>
          <w:p w14:paraId="620D870F" w14:textId="77777777" w:rsidR="001B3B17" w:rsidRDefault="000376DD">
            <w:pPr>
              <w:pStyle w:val="TableParagraph"/>
              <w:tabs>
                <w:tab w:val="left" w:pos="1572"/>
              </w:tabs>
              <w:spacing w:before="154"/>
              <w:rPr>
                <w:sz w:val="24"/>
              </w:rPr>
            </w:pPr>
            <w:r>
              <w:rPr>
                <w:spacing w:val="-4"/>
                <w:sz w:val="24"/>
              </w:rPr>
              <w:t>Very</w:t>
            </w:r>
            <w:r>
              <w:rPr>
                <w:sz w:val="24"/>
              </w:rPr>
              <w:tab/>
            </w:r>
            <w:r>
              <w:rPr>
                <w:spacing w:val="-5"/>
                <w:sz w:val="24"/>
              </w:rPr>
              <w:t>low</w:t>
            </w:r>
          </w:p>
          <w:p w14:paraId="3C0334FF" w14:textId="77777777" w:rsidR="001B3B17" w:rsidRDefault="000376DD">
            <w:pPr>
              <w:pStyle w:val="TableParagraph"/>
              <w:rPr>
                <w:sz w:val="24"/>
              </w:rPr>
            </w:pPr>
            <w:r>
              <w:rPr>
                <w:spacing w:val="-2"/>
                <w:sz w:val="24"/>
              </w:rPr>
              <w:t>(minutes/egg)</w:t>
            </w:r>
          </w:p>
        </w:tc>
        <w:tc>
          <w:tcPr>
            <w:tcW w:w="1134" w:type="dxa"/>
          </w:tcPr>
          <w:p w14:paraId="6214FFB7" w14:textId="77777777" w:rsidR="001B3B17" w:rsidRDefault="001B3B17">
            <w:pPr>
              <w:pStyle w:val="TableParagraph"/>
              <w:spacing w:before="17"/>
              <w:ind w:left="0"/>
              <w:rPr>
                <w:b/>
                <w:sz w:val="24"/>
              </w:rPr>
            </w:pPr>
          </w:p>
          <w:p w14:paraId="5AA2EA98" w14:textId="77777777" w:rsidR="001B3B17" w:rsidRDefault="000376DD">
            <w:pPr>
              <w:pStyle w:val="TableParagraph"/>
              <w:ind w:left="30"/>
              <w:rPr>
                <w:sz w:val="24"/>
              </w:rPr>
            </w:pPr>
            <w:r>
              <w:rPr>
                <w:sz w:val="24"/>
              </w:rPr>
              <w:t>Very</w:t>
            </w:r>
            <w:r>
              <w:rPr>
                <w:spacing w:val="-6"/>
                <w:sz w:val="24"/>
              </w:rPr>
              <w:t xml:space="preserve"> </w:t>
            </w:r>
            <w:r>
              <w:rPr>
                <w:spacing w:val="-4"/>
                <w:sz w:val="24"/>
              </w:rPr>
              <w:t>High</w:t>
            </w:r>
          </w:p>
        </w:tc>
        <w:tc>
          <w:tcPr>
            <w:tcW w:w="1965" w:type="dxa"/>
          </w:tcPr>
          <w:p w14:paraId="370E9E43" w14:textId="77777777" w:rsidR="001B3B17" w:rsidRDefault="000376DD">
            <w:pPr>
              <w:pStyle w:val="TableParagraph"/>
              <w:spacing w:before="17"/>
              <w:ind w:right="13"/>
              <w:jc w:val="both"/>
              <w:rPr>
                <w:sz w:val="24"/>
              </w:rPr>
            </w:pPr>
            <w:r>
              <w:rPr>
                <w:sz w:val="24"/>
              </w:rPr>
              <w:t xml:space="preserve">Research stage; expensive; time- </w:t>
            </w:r>
            <w:r>
              <w:rPr>
                <w:spacing w:val="-2"/>
                <w:sz w:val="24"/>
              </w:rPr>
              <w:t>consuming</w:t>
            </w:r>
          </w:p>
        </w:tc>
      </w:tr>
      <w:tr w:rsidR="001B3B17" w14:paraId="438B3D4A" w14:textId="77777777">
        <w:trPr>
          <w:trHeight w:val="879"/>
        </w:trPr>
        <w:tc>
          <w:tcPr>
            <w:tcW w:w="1401" w:type="dxa"/>
          </w:tcPr>
          <w:p w14:paraId="404B2DA6" w14:textId="77777777" w:rsidR="001B3B17" w:rsidRDefault="000376DD">
            <w:pPr>
              <w:pStyle w:val="TableParagraph"/>
              <w:spacing w:before="159"/>
              <w:ind w:left="28" w:right="19"/>
              <w:rPr>
                <w:b/>
                <w:sz w:val="24"/>
              </w:rPr>
            </w:pPr>
            <w:r>
              <w:rPr>
                <w:b/>
                <w:sz w:val="24"/>
              </w:rPr>
              <w:t>AI</w:t>
            </w:r>
            <w:r>
              <w:rPr>
                <w:b/>
                <w:spacing w:val="80"/>
                <w:sz w:val="24"/>
              </w:rPr>
              <w:t xml:space="preserve"> </w:t>
            </w:r>
            <w:r>
              <w:rPr>
                <w:b/>
                <w:sz w:val="24"/>
              </w:rPr>
              <w:t>-</w:t>
            </w:r>
            <w:r>
              <w:rPr>
                <w:b/>
                <w:spacing w:val="80"/>
                <w:sz w:val="24"/>
              </w:rPr>
              <w:t xml:space="preserve"> </w:t>
            </w:r>
            <w:r>
              <w:rPr>
                <w:b/>
                <w:sz w:val="24"/>
              </w:rPr>
              <w:t xml:space="preserve">Vision </w:t>
            </w:r>
            <w:r>
              <w:rPr>
                <w:b/>
                <w:spacing w:val="-2"/>
                <w:sz w:val="24"/>
              </w:rPr>
              <w:t>(post-hatch)</w:t>
            </w:r>
          </w:p>
        </w:tc>
        <w:tc>
          <w:tcPr>
            <w:tcW w:w="970" w:type="dxa"/>
          </w:tcPr>
          <w:p w14:paraId="1F2315EB" w14:textId="77777777" w:rsidR="001B3B17" w:rsidRDefault="000376DD">
            <w:pPr>
              <w:pStyle w:val="TableParagraph"/>
              <w:spacing w:before="154"/>
              <w:ind w:right="118"/>
              <w:rPr>
                <w:sz w:val="24"/>
              </w:rPr>
            </w:pPr>
            <w:r>
              <w:rPr>
                <w:spacing w:val="-2"/>
                <w:sz w:val="24"/>
              </w:rPr>
              <w:t>Day-old chicks</w:t>
            </w:r>
          </w:p>
        </w:tc>
        <w:tc>
          <w:tcPr>
            <w:tcW w:w="1382" w:type="dxa"/>
          </w:tcPr>
          <w:p w14:paraId="200C9F55" w14:textId="77777777" w:rsidR="001B3B17" w:rsidRDefault="000376DD">
            <w:pPr>
              <w:pStyle w:val="TableParagraph"/>
              <w:tabs>
                <w:tab w:val="left" w:pos="1086"/>
              </w:tabs>
              <w:spacing w:before="17"/>
              <w:ind w:left="28" w:right="23"/>
              <w:rPr>
                <w:sz w:val="24"/>
              </w:rPr>
            </w:pPr>
            <w:r>
              <w:rPr>
                <w:spacing w:val="-4"/>
                <w:sz w:val="24"/>
              </w:rPr>
              <w:t>Deep</w:t>
            </w:r>
            <w:r>
              <w:rPr>
                <w:spacing w:val="40"/>
                <w:sz w:val="24"/>
              </w:rPr>
              <w:t xml:space="preserve"> </w:t>
            </w:r>
            <w:r>
              <w:rPr>
                <w:spacing w:val="-2"/>
                <w:sz w:val="24"/>
              </w:rPr>
              <w:t>learning</w:t>
            </w:r>
            <w:r>
              <w:rPr>
                <w:sz w:val="24"/>
              </w:rPr>
              <w:tab/>
            </w:r>
            <w:r>
              <w:rPr>
                <w:spacing w:val="-6"/>
                <w:sz w:val="24"/>
              </w:rPr>
              <w:t xml:space="preserve">on </w:t>
            </w:r>
            <w:r>
              <w:rPr>
                <w:sz w:val="24"/>
              </w:rPr>
              <w:t>chick photos</w:t>
            </w:r>
          </w:p>
        </w:tc>
        <w:tc>
          <w:tcPr>
            <w:tcW w:w="1476" w:type="dxa"/>
          </w:tcPr>
          <w:p w14:paraId="1F4933E2" w14:textId="77777777" w:rsidR="001B3B17" w:rsidRDefault="000376DD">
            <w:pPr>
              <w:pStyle w:val="TableParagraph"/>
              <w:spacing w:before="154"/>
              <w:rPr>
                <w:sz w:val="24"/>
              </w:rPr>
            </w:pPr>
            <w:r>
              <w:rPr>
                <w:spacing w:val="-2"/>
                <w:sz w:val="24"/>
              </w:rPr>
              <w:t>~80–90%</w:t>
            </w:r>
          </w:p>
          <w:p w14:paraId="56581AD3" w14:textId="77777777" w:rsidR="001B3B17" w:rsidRDefault="000376DD">
            <w:pPr>
              <w:pStyle w:val="TableParagraph"/>
              <w:rPr>
                <w:sz w:val="24"/>
              </w:rPr>
            </w:pPr>
            <w:r>
              <w:rPr>
                <w:spacing w:val="-2"/>
                <w:sz w:val="24"/>
              </w:rPr>
              <w:t>(lab)</w:t>
            </w:r>
          </w:p>
        </w:tc>
        <w:tc>
          <w:tcPr>
            <w:tcW w:w="1985" w:type="dxa"/>
          </w:tcPr>
          <w:p w14:paraId="0D09F390" w14:textId="77777777" w:rsidR="001B3B17" w:rsidRDefault="000376DD">
            <w:pPr>
              <w:pStyle w:val="TableParagraph"/>
              <w:spacing w:before="154"/>
              <w:rPr>
                <w:sz w:val="24"/>
              </w:rPr>
            </w:pPr>
            <w:r>
              <w:rPr>
                <w:sz w:val="24"/>
              </w:rPr>
              <w:t>Potentially</w:t>
            </w:r>
            <w:r>
              <w:rPr>
                <w:spacing w:val="22"/>
                <w:sz w:val="24"/>
              </w:rPr>
              <w:t xml:space="preserve"> </w:t>
            </w:r>
            <w:r>
              <w:rPr>
                <w:sz w:val="24"/>
              </w:rPr>
              <w:t>high</w:t>
            </w:r>
            <w:r>
              <w:rPr>
                <w:spacing w:val="30"/>
                <w:sz w:val="24"/>
              </w:rPr>
              <w:t xml:space="preserve"> </w:t>
            </w:r>
            <w:r>
              <w:rPr>
                <w:sz w:val="24"/>
              </w:rPr>
              <w:t xml:space="preserve">(if </w:t>
            </w:r>
            <w:r>
              <w:rPr>
                <w:spacing w:val="-2"/>
                <w:sz w:val="24"/>
              </w:rPr>
              <w:t>automated)</w:t>
            </w:r>
          </w:p>
        </w:tc>
        <w:tc>
          <w:tcPr>
            <w:tcW w:w="1134" w:type="dxa"/>
          </w:tcPr>
          <w:p w14:paraId="51D185CC" w14:textId="77777777" w:rsidR="001B3B17" w:rsidRDefault="001B3B17">
            <w:pPr>
              <w:pStyle w:val="TableParagraph"/>
              <w:spacing w:before="17"/>
              <w:ind w:left="0"/>
              <w:rPr>
                <w:b/>
                <w:sz w:val="24"/>
              </w:rPr>
            </w:pPr>
          </w:p>
          <w:p w14:paraId="6E06BC92" w14:textId="77777777" w:rsidR="001B3B17" w:rsidRDefault="000376DD">
            <w:pPr>
              <w:pStyle w:val="TableParagraph"/>
              <w:ind w:left="30"/>
              <w:rPr>
                <w:sz w:val="24"/>
              </w:rPr>
            </w:pPr>
            <w:r>
              <w:rPr>
                <w:spacing w:val="-2"/>
                <w:sz w:val="24"/>
              </w:rPr>
              <w:t>Medium</w:t>
            </w:r>
          </w:p>
        </w:tc>
        <w:tc>
          <w:tcPr>
            <w:tcW w:w="1965" w:type="dxa"/>
          </w:tcPr>
          <w:p w14:paraId="137D2899" w14:textId="77777777" w:rsidR="001B3B17" w:rsidRDefault="000376DD">
            <w:pPr>
              <w:pStyle w:val="TableParagraph"/>
              <w:spacing w:before="17"/>
              <w:ind w:right="17"/>
              <w:jc w:val="both"/>
              <w:rPr>
                <w:sz w:val="24"/>
              </w:rPr>
            </w:pPr>
            <w:r>
              <w:rPr>
                <w:sz w:val="24"/>
              </w:rPr>
              <w:t xml:space="preserve">Still low maturity; requires image </w:t>
            </w:r>
            <w:r>
              <w:rPr>
                <w:spacing w:val="-2"/>
                <w:sz w:val="24"/>
              </w:rPr>
              <w:t>database</w:t>
            </w:r>
          </w:p>
        </w:tc>
      </w:tr>
      <w:tr w:rsidR="001B3B17" w14:paraId="510F3D7A" w14:textId="77777777">
        <w:trPr>
          <w:trHeight w:val="876"/>
        </w:trPr>
        <w:tc>
          <w:tcPr>
            <w:tcW w:w="1401" w:type="dxa"/>
          </w:tcPr>
          <w:p w14:paraId="4FBB1334" w14:textId="77777777" w:rsidR="001B3B17" w:rsidRDefault="001B3B17">
            <w:pPr>
              <w:pStyle w:val="TableParagraph"/>
              <w:spacing w:before="20"/>
              <w:ind w:left="0"/>
              <w:rPr>
                <w:b/>
                <w:sz w:val="24"/>
              </w:rPr>
            </w:pPr>
          </w:p>
          <w:p w14:paraId="56DC8B21" w14:textId="77777777" w:rsidR="001B3B17" w:rsidRDefault="000376DD">
            <w:pPr>
              <w:pStyle w:val="TableParagraph"/>
              <w:ind w:left="28"/>
              <w:rPr>
                <w:b/>
                <w:sz w:val="24"/>
              </w:rPr>
            </w:pPr>
            <w:r>
              <w:rPr>
                <w:b/>
                <w:sz w:val="24"/>
              </w:rPr>
              <w:t>AI</w:t>
            </w:r>
            <w:r>
              <w:rPr>
                <w:b/>
                <w:spacing w:val="-3"/>
                <w:sz w:val="24"/>
              </w:rPr>
              <w:t xml:space="preserve"> </w:t>
            </w:r>
            <w:r>
              <w:rPr>
                <w:b/>
                <w:sz w:val="24"/>
              </w:rPr>
              <w:t>-</w:t>
            </w:r>
            <w:r>
              <w:rPr>
                <w:b/>
                <w:spacing w:val="-1"/>
                <w:sz w:val="24"/>
              </w:rPr>
              <w:t xml:space="preserve"> </w:t>
            </w:r>
            <w:r>
              <w:rPr>
                <w:b/>
                <w:spacing w:val="-2"/>
                <w:sz w:val="24"/>
              </w:rPr>
              <w:t>Audio</w:t>
            </w:r>
          </w:p>
        </w:tc>
        <w:tc>
          <w:tcPr>
            <w:tcW w:w="970" w:type="dxa"/>
          </w:tcPr>
          <w:p w14:paraId="65D257A3" w14:textId="77777777" w:rsidR="001B3B17" w:rsidRDefault="000376DD">
            <w:pPr>
              <w:pStyle w:val="TableParagraph"/>
              <w:spacing w:before="154"/>
              <w:ind w:right="118"/>
              <w:rPr>
                <w:sz w:val="24"/>
              </w:rPr>
            </w:pPr>
            <w:r>
              <w:rPr>
                <w:spacing w:val="-2"/>
                <w:sz w:val="24"/>
              </w:rPr>
              <w:t>Day-old chicks</w:t>
            </w:r>
          </w:p>
        </w:tc>
        <w:tc>
          <w:tcPr>
            <w:tcW w:w="1382" w:type="dxa"/>
          </w:tcPr>
          <w:p w14:paraId="51790292" w14:textId="77777777" w:rsidR="001B3B17" w:rsidRDefault="000376DD">
            <w:pPr>
              <w:pStyle w:val="TableParagraph"/>
              <w:tabs>
                <w:tab w:val="left" w:pos="1086"/>
              </w:tabs>
              <w:spacing w:before="15"/>
              <w:ind w:left="28" w:right="23"/>
              <w:rPr>
                <w:sz w:val="24"/>
              </w:rPr>
            </w:pPr>
            <w:r>
              <w:rPr>
                <w:spacing w:val="-4"/>
                <w:sz w:val="24"/>
              </w:rPr>
              <w:t>Deep</w:t>
            </w:r>
            <w:r>
              <w:rPr>
                <w:spacing w:val="40"/>
                <w:sz w:val="24"/>
              </w:rPr>
              <w:t xml:space="preserve"> </w:t>
            </w:r>
            <w:r>
              <w:rPr>
                <w:spacing w:val="-2"/>
                <w:sz w:val="24"/>
              </w:rPr>
              <w:t>learning</w:t>
            </w:r>
            <w:r>
              <w:rPr>
                <w:sz w:val="24"/>
              </w:rPr>
              <w:tab/>
            </w:r>
            <w:r>
              <w:rPr>
                <w:spacing w:val="-6"/>
                <w:sz w:val="24"/>
              </w:rPr>
              <w:t xml:space="preserve">on </w:t>
            </w:r>
            <w:r>
              <w:rPr>
                <w:sz w:val="24"/>
              </w:rPr>
              <w:t>chick calls</w:t>
            </w:r>
          </w:p>
        </w:tc>
        <w:tc>
          <w:tcPr>
            <w:tcW w:w="1476" w:type="dxa"/>
          </w:tcPr>
          <w:p w14:paraId="2A648CA2" w14:textId="77777777" w:rsidR="001B3B17" w:rsidRDefault="001B3B17">
            <w:pPr>
              <w:pStyle w:val="TableParagraph"/>
              <w:spacing w:before="15"/>
              <w:ind w:left="0"/>
              <w:rPr>
                <w:b/>
                <w:sz w:val="24"/>
              </w:rPr>
            </w:pPr>
          </w:p>
          <w:p w14:paraId="6E73E469" w14:textId="77777777" w:rsidR="001B3B17" w:rsidRDefault="000376DD">
            <w:pPr>
              <w:pStyle w:val="TableParagraph"/>
              <w:rPr>
                <w:sz w:val="24"/>
              </w:rPr>
            </w:pPr>
            <w:r>
              <w:rPr>
                <w:spacing w:val="-2"/>
                <w:sz w:val="24"/>
              </w:rPr>
              <w:t>~75–90%</w:t>
            </w:r>
          </w:p>
        </w:tc>
        <w:tc>
          <w:tcPr>
            <w:tcW w:w="1985" w:type="dxa"/>
          </w:tcPr>
          <w:p w14:paraId="6F0E8DDF" w14:textId="77777777" w:rsidR="001B3B17" w:rsidRDefault="001B3B17">
            <w:pPr>
              <w:pStyle w:val="TableParagraph"/>
              <w:spacing w:before="15"/>
              <w:ind w:left="0"/>
              <w:rPr>
                <w:b/>
                <w:sz w:val="24"/>
              </w:rPr>
            </w:pPr>
          </w:p>
          <w:p w14:paraId="1C659C6D" w14:textId="77777777" w:rsidR="001B3B17" w:rsidRDefault="000376DD">
            <w:pPr>
              <w:pStyle w:val="TableParagraph"/>
              <w:rPr>
                <w:sz w:val="24"/>
              </w:rPr>
            </w:pPr>
            <w:r>
              <w:rPr>
                <w:spacing w:val="-2"/>
                <w:sz w:val="24"/>
              </w:rPr>
              <w:t>Low-medium</w:t>
            </w:r>
          </w:p>
        </w:tc>
        <w:tc>
          <w:tcPr>
            <w:tcW w:w="1134" w:type="dxa"/>
          </w:tcPr>
          <w:p w14:paraId="012EB12E" w14:textId="77777777" w:rsidR="001B3B17" w:rsidRDefault="000376DD">
            <w:pPr>
              <w:pStyle w:val="TableParagraph"/>
              <w:spacing w:before="154"/>
              <w:ind w:left="30" w:right="252"/>
              <w:rPr>
                <w:sz w:val="24"/>
              </w:rPr>
            </w:pPr>
            <w:r>
              <w:rPr>
                <w:spacing w:val="-4"/>
                <w:sz w:val="24"/>
              </w:rPr>
              <w:t xml:space="preserve">Low- </w:t>
            </w:r>
            <w:r>
              <w:rPr>
                <w:spacing w:val="-2"/>
                <w:sz w:val="24"/>
              </w:rPr>
              <w:t>Medium</w:t>
            </w:r>
          </w:p>
        </w:tc>
        <w:tc>
          <w:tcPr>
            <w:tcW w:w="1965" w:type="dxa"/>
          </w:tcPr>
          <w:p w14:paraId="774FF24C" w14:textId="77777777" w:rsidR="001B3B17" w:rsidRDefault="000376DD">
            <w:pPr>
              <w:pStyle w:val="TableParagraph"/>
              <w:spacing w:before="154"/>
              <w:rPr>
                <w:sz w:val="24"/>
              </w:rPr>
            </w:pPr>
            <w:r>
              <w:rPr>
                <w:sz w:val="24"/>
              </w:rPr>
              <w:t>Sensitive</w:t>
            </w:r>
            <w:r>
              <w:rPr>
                <w:spacing w:val="40"/>
                <w:sz w:val="24"/>
              </w:rPr>
              <w:t xml:space="preserve"> </w:t>
            </w:r>
            <w:r>
              <w:rPr>
                <w:sz w:val="24"/>
              </w:rPr>
              <w:t>to</w:t>
            </w:r>
            <w:r>
              <w:rPr>
                <w:spacing w:val="40"/>
                <w:sz w:val="24"/>
              </w:rPr>
              <w:t xml:space="preserve"> </w:t>
            </w:r>
            <w:r>
              <w:rPr>
                <w:sz w:val="24"/>
              </w:rPr>
              <w:t xml:space="preserve">noise; </w:t>
            </w:r>
            <w:r>
              <w:rPr>
                <w:spacing w:val="-2"/>
                <w:sz w:val="24"/>
              </w:rPr>
              <w:t>experimental</w:t>
            </w:r>
            <w:commentRangeEnd w:id="192"/>
            <w:r w:rsidR="0070686C">
              <w:rPr>
                <w:rStyle w:val="CommentReference"/>
              </w:rPr>
              <w:commentReference w:id="192"/>
            </w:r>
          </w:p>
        </w:tc>
      </w:tr>
    </w:tbl>
    <w:p w14:paraId="50B65E0A" w14:textId="77777777" w:rsidR="001B3B17" w:rsidRDefault="001B3B17">
      <w:pPr>
        <w:pStyle w:val="TableParagraph"/>
        <w:rPr>
          <w:sz w:val="24"/>
        </w:rPr>
        <w:sectPr w:rsidR="001B3B17">
          <w:pgSz w:w="11910" w:h="16840"/>
          <w:pgMar w:top="1340" w:right="708" w:bottom="280" w:left="708" w:header="720" w:footer="720" w:gutter="0"/>
          <w:cols w:space="720"/>
        </w:sectPr>
      </w:pPr>
    </w:p>
    <w:p w14:paraId="7F4294F9" w14:textId="57144DDE" w:rsidR="001B3B17" w:rsidRDefault="000376DD" w:rsidP="005B1A3D">
      <w:pPr>
        <w:pStyle w:val="ListParagraph"/>
        <w:numPr>
          <w:ilvl w:val="0"/>
          <w:numId w:val="7"/>
        </w:numPr>
        <w:tabs>
          <w:tab w:val="left" w:pos="1012"/>
        </w:tabs>
        <w:spacing w:before="77"/>
        <w:ind w:left="1012" w:hanging="280"/>
        <w:rPr>
          <w:b/>
          <w:sz w:val="28"/>
        </w:rPr>
        <w:pPrChange w:id="193" w:author="Dell" w:date="2025-10-09T20:42:00Z">
          <w:pPr>
            <w:pStyle w:val="ListParagraph"/>
            <w:numPr>
              <w:numId w:val="5"/>
            </w:numPr>
            <w:tabs>
              <w:tab w:val="left" w:pos="1012"/>
            </w:tabs>
            <w:spacing w:before="77"/>
            <w:ind w:left="1012" w:hanging="280"/>
          </w:pPr>
        </w:pPrChange>
      </w:pPr>
      <w:del w:id="194" w:author="Dell" w:date="2025-10-09T20:55:00Z">
        <w:r w:rsidDel="0070686C">
          <w:rPr>
            <w:b/>
            <w:sz w:val="28"/>
          </w:rPr>
          <w:delText>Current</w:delText>
        </w:r>
        <w:r w:rsidDel="0070686C">
          <w:rPr>
            <w:b/>
            <w:spacing w:val="-2"/>
            <w:sz w:val="28"/>
          </w:rPr>
          <w:delText xml:space="preserve"> Status</w:delText>
        </w:r>
      </w:del>
    </w:p>
    <w:p w14:paraId="385A1183" w14:textId="77777777" w:rsidR="001B3B17" w:rsidRDefault="000376DD">
      <w:pPr>
        <w:pStyle w:val="ListParagraph"/>
        <w:numPr>
          <w:ilvl w:val="0"/>
          <w:numId w:val="2"/>
        </w:numPr>
        <w:tabs>
          <w:tab w:val="left" w:pos="1452"/>
        </w:tabs>
        <w:spacing w:before="277"/>
        <w:ind w:right="730"/>
        <w:rPr>
          <w:sz w:val="24"/>
        </w:rPr>
      </w:pPr>
      <w:commentRangeStart w:id="195"/>
      <w:r>
        <w:rPr>
          <w:b/>
          <w:sz w:val="24"/>
        </w:rPr>
        <w:t>Internationally:</w:t>
      </w:r>
      <w:r>
        <w:rPr>
          <w:b/>
          <w:spacing w:val="-1"/>
          <w:sz w:val="24"/>
        </w:rPr>
        <w:t xml:space="preserve"> </w:t>
      </w:r>
      <w:r>
        <w:rPr>
          <w:sz w:val="24"/>
        </w:rPr>
        <w:t>Europe</w:t>
      </w:r>
      <w:r>
        <w:rPr>
          <w:spacing w:val="-3"/>
          <w:sz w:val="24"/>
        </w:rPr>
        <w:t xml:space="preserve"> </w:t>
      </w:r>
      <w:r>
        <w:rPr>
          <w:sz w:val="24"/>
        </w:rPr>
        <w:t>leads</w:t>
      </w:r>
      <w:r>
        <w:rPr>
          <w:spacing w:val="-2"/>
          <w:sz w:val="24"/>
        </w:rPr>
        <w:t xml:space="preserve"> </w:t>
      </w:r>
      <w:r>
        <w:rPr>
          <w:sz w:val="24"/>
        </w:rPr>
        <w:t>with</w:t>
      </w:r>
      <w:r>
        <w:rPr>
          <w:spacing w:val="-1"/>
          <w:sz w:val="24"/>
        </w:rPr>
        <w:t xml:space="preserve"> </w:t>
      </w:r>
      <w:r>
        <w:rPr>
          <w:sz w:val="24"/>
        </w:rPr>
        <w:t>multiple</w:t>
      </w:r>
      <w:r>
        <w:rPr>
          <w:spacing w:val="-2"/>
          <w:sz w:val="24"/>
        </w:rPr>
        <w:t xml:space="preserve"> </w:t>
      </w:r>
      <w:r>
        <w:rPr>
          <w:sz w:val="24"/>
        </w:rPr>
        <w:t>commercial</w:t>
      </w:r>
      <w:r>
        <w:rPr>
          <w:spacing w:val="-2"/>
          <w:sz w:val="24"/>
        </w:rPr>
        <w:t xml:space="preserve"> </w:t>
      </w:r>
      <w:r>
        <w:rPr>
          <w:sz w:val="24"/>
        </w:rPr>
        <w:t>solutions</w:t>
      </w:r>
      <w:r>
        <w:rPr>
          <w:spacing w:val="-1"/>
          <w:sz w:val="24"/>
        </w:rPr>
        <w:t xml:space="preserve"> </w:t>
      </w:r>
      <w:r>
        <w:rPr>
          <w:sz w:val="24"/>
        </w:rPr>
        <w:t>(</w:t>
      </w:r>
      <w:proofErr w:type="spellStart"/>
      <w:r>
        <w:rPr>
          <w:sz w:val="24"/>
        </w:rPr>
        <w:t>Seleggt</w:t>
      </w:r>
      <w:proofErr w:type="spellEnd"/>
      <w:r>
        <w:rPr>
          <w:sz w:val="24"/>
        </w:rPr>
        <w:t>/</w:t>
      </w:r>
      <w:proofErr w:type="spellStart"/>
      <w:r>
        <w:rPr>
          <w:sz w:val="24"/>
        </w:rPr>
        <w:t>Respeggt</w:t>
      </w:r>
      <w:proofErr w:type="spellEnd"/>
      <w:r>
        <w:rPr>
          <w:sz w:val="24"/>
        </w:rPr>
        <w:t>, In</w:t>
      </w:r>
      <w:r>
        <w:rPr>
          <w:spacing w:val="-8"/>
          <w:sz w:val="24"/>
        </w:rPr>
        <w:t xml:space="preserve"> </w:t>
      </w:r>
      <w:proofErr w:type="spellStart"/>
      <w:r>
        <w:rPr>
          <w:sz w:val="24"/>
        </w:rPr>
        <w:t>Ovo</w:t>
      </w:r>
      <w:proofErr w:type="spellEnd"/>
      <w:r>
        <w:rPr>
          <w:sz w:val="24"/>
        </w:rPr>
        <w:t>,</w:t>
      </w:r>
      <w:r>
        <w:rPr>
          <w:spacing w:val="-6"/>
          <w:sz w:val="24"/>
        </w:rPr>
        <w:t xml:space="preserve"> </w:t>
      </w:r>
      <w:r>
        <w:rPr>
          <w:sz w:val="24"/>
        </w:rPr>
        <w:t>AAT,</w:t>
      </w:r>
      <w:r>
        <w:rPr>
          <w:spacing w:val="-9"/>
          <w:sz w:val="24"/>
        </w:rPr>
        <w:t xml:space="preserve"> </w:t>
      </w:r>
      <w:r>
        <w:rPr>
          <w:sz w:val="24"/>
        </w:rPr>
        <w:t>etc.</w:t>
      </w:r>
      <w:r>
        <w:rPr>
          <w:spacing w:val="-6"/>
          <w:sz w:val="24"/>
        </w:rPr>
        <w:t xml:space="preserve"> </w:t>
      </w:r>
      <w:r>
        <w:rPr>
          <w:sz w:val="24"/>
        </w:rPr>
        <w:t>at</w:t>
      </w:r>
      <w:r>
        <w:rPr>
          <w:spacing w:val="-8"/>
          <w:sz w:val="24"/>
        </w:rPr>
        <w:t xml:space="preserve"> </w:t>
      </w:r>
      <w:r>
        <w:rPr>
          <w:sz w:val="24"/>
        </w:rPr>
        <w:t>scale).</w:t>
      </w:r>
      <w:r>
        <w:rPr>
          <w:spacing w:val="-9"/>
          <w:sz w:val="24"/>
        </w:rPr>
        <w:t xml:space="preserve"> </w:t>
      </w:r>
      <w:r>
        <w:rPr>
          <w:sz w:val="24"/>
        </w:rPr>
        <w:t>The</w:t>
      </w:r>
      <w:r>
        <w:rPr>
          <w:spacing w:val="-9"/>
          <w:sz w:val="24"/>
        </w:rPr>
        <w:t xml:space="preserve"> </w:t>
      </w:r>
      <w:r>
        <w:rPr>
          <w:sz w:val="24"/>
        </w:rPr>
        <w:t>US</w:t>
      </w:r>
      <w:r>
        <w:rPr>
          <w:spacing w:val="-8"/>
          <w:sz w:val="24"/>
        </w:rPr>
        <w:t xml:space="preserve"> </w:t>
      </w:r>
      <w:r>
        <w:rPr>
          <w:sz w:val="24"/>
        </w:rPr>
        <w:t>is</w:t>
      </w:r>
      <w:r>
        <w:rPr>
          <w:spacing w:val="-8"/>
          <w:sz w:val="24"/>
        </w:rPr>
        <w:t xml:space="preserve"> </w:t>
      </w:r>
      <w:r>
        <w:rPr>
          <w:sz w:val="24"/>
        </w:rPr>
        <w:t>starting</w:t>
      </w:r>
      <w:r>
        <w:rPr>
          <w:spacing w:val="-8"/>
          <w:sz w:val="24"/>
        </w:rPr>
        <w:t xml:space="preserve"> </w:t>
      </w:r>
      <w:r>
        <w:rPr>
          <w:sz w:val="24"/>
        </w:rPr>
        <w:t>(</w:t>
      </w:r>
      <w:proofErr w:type="spellStart"/>
      <w:r>
        <w:rPr>
          <w:sz w:val="24"/>
        </w:rPr>
        <w:t>NestFresh</w:t>
      </w:r>
      <w:proofErr w:type="spellEnd"/>
      <w:r>
        <w:rPr>
          <w:spacing w:val="-8"/>
          <w:sz w:val="24"/>
        </w:rPr>
        <w:t xml:space="preserve"> </w:t>
      </w:r>
      <w:r>
        <w:rPr>
          <w:sz w:val="24"/>
        </w:rPr>
        <w:t>2024).</w:t>
      </w:r>
      <w:r>
        <w:rPr>
          <w:spacing w:val="-8"/>
          <w:sz w:val="24"/>
        </w:rPr>
        <w:t xml:space="preserve"> </w:t>
      </w:r>
      <w:r>
        <w:rPr>
          <w:sz w:val="24"/>
        </w:rPr>
        <w:t>Developing</w:t>
      </w:r>
      <w:r>
        <w:rPr>
          <w:spacing w:val="-11"/>
          <w:sz w:val="24"/>
        </w:rPr>
        <w:t xml:space="preserve"> </w:t>
      </w:r>
      <w:r>
        <w:rPr>
          <w:sz w:val="24"/>
        </w:rPr>
        <w:t>countries are slower; much of Asia and Latin America still rely on manual methods.</w:t>
      </w:r>
    </w:p>
    <w:p w14:paraId="725EAE92" w14:textId="77777777" w:rsidR="001B3B17" w:rsidRDefault="000376DD">
      <w:pPr>
        <w:pStyle w:val="ListParagraph"/>
        <w:numPr>
          <w:ilvl w:val="0"/>
          <w:numId w:val="2"/>
        </w:numPr>
        <w:tabs>
          <w:tab w:val="left" w:pos="1452"/>
        </w:tabs>
        <w:ind w:right="728"/>
        <w:rPr>
          <w:sz w:val="24"/>
        </w:rPr>
      </w:pPr>
      <w:r>
        <w:rPr>
          <w:b/>
          <w:sz w:val="24"/>
        </w:rPr>
        <w:t xml:space="preserve">India: </w:t>
      </w:r>
      <w:r>
        <w:rPr>
          <w:sz w:val="24"/>
        </w:rPr>
        <w:t>No large-scale in-</w:t>
      </w:r>
      <w:proofErr w:type="spellStart"/>
      <w:r>
        <w:rPr>
          <w:sz w:val="24"/>
        </w:rPr>
        <w:t>ovo</w:t>
      </w:r>
      <w:proofErr w:type="spellEnd"/>
      <w:r>
        <w:rPr>
          <w:sz w:val="24"/>
        </w:rPr>
        <w:t xml:space="preserve"> or automated sexing is in place. Hatcheries use vent and feather methods. No laws yet ban chick culling, though animal welfare groups are raising the issue. According to reports, some Indian states have mandated that in-</w:t>
      </w:r>
      <w:proofErr w:type="spellStart"/>
      <w:r>
        <w:rPr>
          <w:sz w:val="24"/>
        </w:rPr>
        <w:t>ovo</w:t>
      </w:r>
      <w:proofErr w:type="spellEnd"/>
      <w:r>
        <w:rPr>
          <w:sz w:val="24"/>
        </w:rPr>
        <w:t xml:space="preserve"> sexing</w:t>
      </w:r>
      <w:r>
        <w:rPr>
          <w:spacing w:val="-13"/>
          <w:sz w:val="24"/>
        </w:rPr>
        <w:t xml:space="preserve"> </w:t>
      </w:r>
      <w:r>
        <w:rPr>
          <w:sz w:val="24"/>
        </w:rPr>
        <w:t>“should</w:t>
      </w:r>
      <w:r>
        <w:rPr>
          <w:spacing w:val="-11"/>
          <w:sz w:val="24"/>
        </w:rPr>
        <w:t xml:space="preserve"> </w:t>
      </w:r>
      <w:r>
        <w:rPr>
          <w:sz w:val="24"/>
        </w:rPr>
        <w:t>be</w:t>
      </w:r>
      <w:r>
        <w:rPr>
          <w:spacing w:val="-12"/>
          <w:sz w:val="24"/>
        </w:rPr>
        <w:t xml:space="preserve"> </w:t>
      </w:r>
      <w:r>
        <w:rPr>
          <w:sz w:val="24"/>
        </w:rPr>
        <w:t>used</w:t>
      </w:r>
      <w:r>
        <w:rPr>
          <w:spacing w:val="-11"/>
          <w:sz w:val="24"/>
        </w:rPr>
        <w:t xml:space="preserve"> </w:t>
      </w:r>
      <w:r>
        <w:rPr>
          <w:sz w:val="24"/>
        </w:rPr>
        <w:t>once</w:t>
      </w:r>
      <w:r>
        <w:rPr>
          <w:spacing w:val="-12"/>
          <w:sz w:val="24"/>
        </w:rPr>
        <w:t xml:space="preserve"> </w:t>
      </w:r>
      <w:r>
        <w:rPr>
          <w:sz w:val="24"/>
        </w:rPr>
        <w:t>available”.</w:t>
      </w:r>
      <w:r>
        <w:rPr>
          <w:spacing w:val="-11"/>
          <w:sz w:val="24"/>
        </w:rPr>
        <w:t xml:space="preserve"> </w:t>
      </w:r>
      <w:r>
        <w:rPr>
          <w:sz w:val="24"/>
        </w:rPr>
        <w:t>Research</w:t>
      </w:r>
      <w:r>
        <w:rPr>
          <w:spacing w:val="-11"/>
          <w:sz w:val="24"/>
        </w:rPr>
        <w:t xml:space="preserve"> </w:t>
      </w:r>
      <w:r>
        <w:rPr>
          <w:sz w:val="24"/>
        </w:rPr>
        <w:t>on</w:t>
      </w:r>
      <w:r>
        <w:rPr>
          <w:spacing w:val="-11"/>
          <w:sz w:val="24"/>
        </w:rPr>
        <w:t xml:space="preserve"> </w:t>
      </w:r>
      <w:r>
        <w:rPr>
          <w:sz w:val="24"/>
        </w:rPr>
        <w:t>molecular</w:t>
      </w:r>
      <w:r>
        <w:rPr>
          <w:spacing w:val="-12"/>
          <w:sz w:val="24"/>
        </w:rPr>
        <w:t xml:space="preserve"> </w:t>
      </w:r>
      <w:r>
        <w:rPr>
          <w:sz w:val="24"/>
        </w:rPr>
        <w:t>and</w:t>
      </w:r>
      <w:r>
        <w:rPr>
          <w:spacing w:val="-11"/>
          <w:sz w:val="24"/>
        </w:rPr>
        <w:t xml:space="preserve"> </w:t>
      </w:r>
      <w:r>
        <w:rPr>
          <w:sz w:val="24"/>
        </w:rPr>
        <w:t>imaging</w:t>
      </w:r>
      <w:r>
        <w:rPr>
          <w:spacing w:val="-13"/>
          <w:sz w:val="24"/>
        </w:rPr>
        <w:t xml:space="preserve"> </w:t>
      </w:r>
      <w:r>
        <w:rPr>
          <w:sz w:val="24"/>
        </w:rPr>
        <w:t>sexing</w:t>
      </w:r>
      <w:r>
        <w:rPr>
          <w:spacing w:val="-13"/>
          <w:sz w:val="24"/>
        </w:rPr>
        <w:t xml:space="preserve"> </w:t>
      </w:r>
      <w:proofErr w:type="gramStart"/>
      <w:r>
        <w:rPr>
          <w:sz w:val="24"/>
        </w:rPr>
        <w:t>has been done</w:t>
      </w:r>
      <w:proofErr w:type="gramEnd"/>
      <w:r>
        <w:rPr>
          <w:spacing w:val="-1"/>
          <w:sz w:val="24"/>
        </w:rPr>
        <w:t xml:space="preserve"> </w:t>
      </w:r>
      <w:r>
        <w:rPr>
          <w:sz w:val="24"/>
        </w:rPr>
        <w:t>in Indian institutes, but practical adoption awaits cost-effective</w:t>
      </w:r>
      <w:r>
        <w:rPr>
          <w:spacing w:val="-1"/>
          <w:sz w:val="24"/>
        </w:rPr>
        <w:t xml:space="preserve"> </w:t>
      </w:r>
      <w:r>
        <w:rPr>
          <w:sz w:val="24"/>
        </w:rPr>
        <w:t>technology.</w:t>
      </w:r>
      <w:commentRangeEnd w:id="195"/>
      <w:r w:rsidR="0070686C">
        <w:rPr>
          <w:rStyle w:val="CommentReference"/>
        </w:rPr>
        <w:commentReference w:id="195"/>
      </w:r>
    </w:p>
    <w:p w14:paraId="355C0B07" w14:textId="77777777" w:rsidR="001B3B17" w:rsidRDefault="001B3B17">
      <w:pPr>
        <w:pStyle w:val="BodyText"/>
        <w:spacing w:before="6"/>
        <w:jc w:val="left"/>
      </w:pPr>
    </w:p>
    <w:p w14:paraId="271FEC47" w14:textId="53C9EB9A" w:rsidR="001B3B17" w:rsidRDefault="000376DD" w:rsidP="005B1A3D">
      <w:pPr>
        <w:pStyle w:val="Heading1"/>
        <w:numPr>
          <w:ilvl w:val="0"/>
          <w:numId w:val="7"/>
        </w:numPr>
        <w:tabs>
          <w:tab w:val="left" w:pos="1012"/>
        </w:tabs>
        <w:ind w:left="1012" w:hanging="280"/>
        <w:pPrChange w:id="196" w:author="Dell" w:date="2025-10-09T20:42:00Z">
          <w:pPr>
            <w:pStyle w:val="Heading1"/>
            <w:numPr>
              <w:numId w:val="5"/>
            </w:numPr>
            <w:tabs>
              <w:tab w:val="left" w:pos="1012"/>
            </w:tabs>
            <w:ind w:left="1012" w:hanging="280"/>
          </w:pPr>
        </w:pPrChange>
      </w:pPr>
      <w:r>
        <w:rPr>
          <w:spacing w:val="-2"/>
        </w:rPr>
        <w:t>Conclusion</w:t>
      </w:r>
      <w:ins w:id="197" w:author="Dell" w:date="2025-10-09T20:10:00Z">
        <w:r w:rsidR="00453013">
          <w:rPr>
            <w:spacing w:val="-2"/>
          </w:rPr>
          <w:t xml:space="preserve"> and recommendation</w:t>
        </w:r>
      </w:ins>
    </w:p>
    <w:p w14:paraId="0EB82661" w14:textId="5636ABB2" w:rsidR="001B3B17" w:rsidRDefault="000376DD">
      <w:pPr>
        <w:pStyle w:val="BodyText"/>
        <w:spacing w:before="278"/>
        <w:ind w:left="732" w:right="727"/>
      </w:pPr>
      <w:r>
        <w:t>Identifying the chick’s sex is very much important. Normally, male chicks have</w:t>
      </w:r>
      <w:r>
        <w:rPr>
          <w:spacing w:val="-11"/>
        </w:rPr>
        <w:t xml:space="preserve"> </w:t>
      </w:r>
      <w:r>
        <w:t>little</w:t>
      </w:r>
      <w:r>
        <w:rPr>
          <w:spacing w:val="-10"/>
        </w:rPr>
        <w:t xml:space="preserve"> </w:t>
      </w:r>
      <w:r>
        <w:t>use</w:t>
      </w:r>
      <w:r>
        <w:rPr>
          <w:spacing w:val="-10"/>
        </w:rPr>
        <w:t xml:space="preserve"> </w:t>
      </w:r>
      <w:r>
        <w:t>and</w:t>
      </w:r>
      <w:r>
        <w:rPr>
          <w:spacing w:val="-10"/>
        </w:rPr>
        <w:t xml:space="preserve"> </w:t>
      </w:r>
      <w:r>
        <w:t>are</w:t>
      </w:r>
      <w:r>
        <w:rPr>
          <w:spacing w:val="-11"/>
        </w:rPr>
        <w:t xml:space="preserve"> </w:t>
      </w:r>
      <w:r w:rsidR="00631E60">
        <w:rPr>
          <w:spacing w:val="-11"/>
        </w:rPr>
        <w:t>culled</w:t>
      </w:r>
      <w:r>
        <w:t>.</w:t>
      </w:r>
      <w:r>
        <w:rPr>
          <w:spacing w:val="-10"/>
        </w:rPr>
        <w:t xml:space="preserve"> </w:t>
      </w:r>
      <w:r>
        <w:t>New</w:t>
      </w:r>
      <w:r>
        <w:rPr>
          <w:spacing w:val="-10"/>
        </w:rPr>
        <w:t xml:space="preserve"> </w:t>
      </w:r>
      <w:r>
        <w:t>methods</w:t>
      </w:r>
      <w:r>
        <w:rPr>
          <w:spacing w:val="-9"/>
        </w:rPr>
        <w:t xml:space="preserve"> </w:t>
      </w:r>
      <w:r>
        <w:t>aim</w:t>
      </w:r>
      <w:r>
        <w:rPr>
          <w:spacing w:val="-9"/>
        </w:rPr>
        <w:t xml:space="preserve"> </w:t>
      </w:r>
      <w:r>
        <w:t>to</w:t>
      </w:r>
      <w:r>
        <w:rPr>
          <w:spacing w:val="-9"/>
        </w:rPr>
        <w:t xml:space="preserve"> </w:t>
      </w:r>
      <w:r>
        <w:t>find</w:t>
      </w:r>
      <w:r>
        <w:rPr>
          <w:spacing w:val="-10"/>
        </w:rPr>
        <w:t xml:space="preserve"> </w:t>
      </w:r>
      <w:r>
        <w:t>out before they</w:t>
      </w:r>
      <w:r>
        <w:rPr>
          <w:spacing w:val="-4"/>
        </w:rPr>
        <w:t xml:space="preserve"> </w:t>
      </w:r>
      <w:r>
        <w:t xml:space="preserve">hatch, so they don’t suffer a painful death. This is better for animal welfare. Also, if we only hatch </w:t>
      </w:r>
      <w:r w:rsidR="00631E60">
        <w:t>female chicks</w:t>
      </w:r>
      <w:r>
        <w:t xml:space="preserve">, it saves money on feeding and caring for the </w:t>
      </w:r>
      <w:r w:rsidR="00631E60">
        <w:t>male</w:t>
      </w:r>
      <w:r>
        <w:t xml:space="preserve"> chicks. Cost and use:</w:t>
      </w:r>
      <w:r>
        <w:rPr>
          <w:spacing w:val="-15"/>
        </w:rPr>
        <w:t xml:space="preserve"> </w:t>
      </w:r>
      <w:r>
        <w:t>The</w:t>
      </w:r>
      <w:r>
        <w:rPr>
          <w:spacing w:val="-15"/>
        </w:rPr>
        <w:t xml:space="preserve"> </w:t>
      </w:r>
      <w:r>
        <w:t>simplest</w:t>
      </w:r>
      <w:r>
        <w:rPr>
          <w:spacing w:val="-15"/>
        </w:rPr>
        <w:t xml:space="preserve"> </w:t>
      </w:r>
      <w:r>
        <w:t>methods</w:t>
      </w:r>
      <w:r>
        <w:rPr>
          <w:spacing w:val="-14"/>
        </w:rPr>
        <w:t xml:space="preserve"> </w:t>
      </w:r>
      <w:r>
        <w:t>(vent/feather)</w:t>
      </w:r>
      <w:r>
        <w:rPr>
          <w:spacing w:val="-13"/>
        </w:rPr>
        <w:t xml:space="preserve"> </w:t>
      </w:r>
      <w:r>
        <w:t>cost</w:t>
      </w:r>
      <w:r>
        <w:rPr>
          <w:spacing w:val="-14"/>
        </w:rPr>
        <w:t xml:space="preserve"> </w:t>
      </w:r>
      <w:r>
        <w:t>almost</w:t>
      </w:r>
      <w:r>
        <w:rPr>
          <w:spacing w:val="-14"/>
        </w:rPr>
        <w:t xml:space="preserve"> </w:t>
      </w:r>
      <w:r>
        <w:t>nothing</w:t>
      </w:r>
      <w:r>
        <w:rPr>
          <w:spacing w:val="-15"/>
        </w:rPr>
        <w:t xml:space="preserve"> </w:t>
      </w:r>
      <w:r>
        <w:t>and</w:t>
      </w:r>
      <w:r>
        <w:rPr>
          <w:spacing w:val="-12"/>
        </w:rPr>
        <w:t xml:space="preserve"> </w:t>
      </w:r>
      <w:r>
        <w:t>many</w:t>
      </w:r>
      <w:r>
        <w:rPr>
          <w:spacing w:val="-15"/>
        </w:rPr>
        <w:t xml:space="preserve"> </w:t>
      </w:r>
      <w:r>
        <w:t>farms</w:t>
      </w:r>
      <w:r>
        <w:rPr>
          <w:spacing w:val="-14"/>
        </w:rPr>
        <w:t xml:space="preserve"> </w:t>
      </w:r>
      <w:r>
        <w:t>in</w:t>
      </w:r>
      <w:r>
        <w:rPr>
          <w:spacing w:val="-12"/>
        </w:rPr>
        <w:t xml:space="preserve"> </w:t>
      </w:r>
      <w:r>
        <w:t>India</w:t>
      </w:r>
      <w:r>
        <w:rPr>
          <w:spacing w:val="-15"/>
        </w:rPr>
        <w:t xml:space="preserve"> </w:t>
      </w:r>
      <w:r>
        <w:t>use</w:t>
      </w:r>
      <w:r>
        <w:rPr>
          <w:spacing w:val="-13"/>
        </w:rPr>
        <w:t xml:space="preserve"> </w:t>
      </w:r>
      <w:r>
        <w:t>them today.</w:t>
      </w:r>
      <w:r>
        <w:rPr>
          <w:spacing w:val="-2"/>
        </w:rPr>
        <w:t xml:space="preserve"> </w:t>
      </w:r>
      <w:r>
        <w:t>High-tech</w:t>
      </w:r>
      <w:r>
        <w:rPr>
          <w:spacing w:val="-3"/>
        </w:rPr>
        <w:t xml:space="preserve"> </w:t>
      </w:r>
      <w:r>
        <w:t>methods</w:t>
      </w:r>
      <w:r>
        <w:rPr>
          <w:spacing w:val="-5"/>
        </w:rPr>
        <w:t xml:space="preserve"> </w:t>
      </w:r>
      <w:r>
        <w:t>cost</w:t>
      </w:r>
      <w:r>
        <w:rPr>
          <w:spacing w:val="-4"/>
        </w:rPr>
        <w:t xml:space="preserve"> </w:t>
      </w:r>
      <w:r>
        <w:t>more</w:t>
      </w:r>
      <w:r>
        <w:rPr>
          <w:spacing w:val="-4"/>
        </w:rPr>
        <w:t xml:space="preserve"> </w:t>
      </w:r>
      <w:r>
        <w:t>(machines,</w:t>
      </w:r>
      <w:r>
        <w:rPr>
          <w:spacing w:val="-3"/>
        </w:rPr>
        <w:t xml:space="preserve"> </w:t>
      </w:r>
      <w:r>
        <w:t>lab</w:t>
      </w:r>
      <w:r>
        <w:rPr>
          <w:spacing w:val="-5"/>
        </w:rPr>
        <w:t xml:space="preserve"> </w:t>
      </w:r>
      <w:r>
        <w:t>tests)</w:t>
      </w:r>
      <w:r>
        <w:rPr>
          <w:spacing w:val="-5"/>
        </w:rPr>
        <w:t xml:space="preserve"> </w:t>
      </w:r>
      <w:r>
        <w:t>but</w:t>
      </w:r>
      <w:r>
        <w:rPr>
          <w:spacing w:val="-4"/>
        </w:rPr>
        <w:t xml:space="preserve"> </w:t>
      </w:r>
      <w:r>
        <w:t>are</w:t>
      </w:r>
      <w:r>
        <w:rPr>
          <w:spacing w:val="-6"/>
        </w:rPr>
        <w:t xml:space="preserve"> </w:t>
      </w:r>
      <w:r>
        <w:t>being</w:t>
      </w:r>
      <w:r>
        <w:rPr>
          <w:spacing w:val="-5"/>
        </w:rPr>
        <w:t xml:space="preserve"> </w:t>
      </w:r>
      <w:r>
        <w:t>adopted</w:t>
      </w:r>
      <w:r>
        <w:rPr>
          <w:spacing w:val="-5"/>
        </w:rPr>
        <w:t xml:space="preserve"> </w:t>
      </w:r>
      <w:r>
        <w:t>in</w:t>
      </w:r>
      <w:r>
        <w:rPr>
          <w:spacing w:val="-4"/>
        </w:rPr>
        <w:t xml:space="preserve"> </w:t>
      </w:r>
      <w:r>
        <w:t>Europe</w:t>
      </w:r>
      <w:r>
        <w:rPr>
          <w:spacing w:val="-4"/>
        </w:rPr>
        <w:t xml:space="preserve"> </w:t>
      </w:r>
      <w:r>
        <w:t>and soon</w:t>
      </w:r>
      <w:r>
        <w:rPr>
          <w:spacing w:val="-1"/>
        </w:rPr>
        <w:t xml:space="preserve"> </w:t>
      </w:r>
      <w:r w:rsidR="00631E60">
        <w:rPr>
          <w:spacing w:val="-1"/>
        </w:rPr>
        <w:t xml:space="preserve">in </w:t>
      </w:r>
      <w:r>
        <w:t>the</w:t>
      </w:r>
      <w:r>
        <w:rPr>
          <w:spacing w:val="-2"/>
        </w:rPr>
        <w:t xml:space="preserve"> </w:t>
      </w:r>
      <w:r>
        <w:t>US.</w:t>
      </w:r>
      <w:r>
        <w:rPr>
          <w:spacing w:val="-1"/>
        </w:rPr>
        <w:t xml:space="preserve"> </w:t>
      </w:r>
      <w:r>
        <w:t>India</w:t>
      </w:r>
      <w:r>
        <w:rPr>
          <w:spacing w:val="-2"/>
        </w:rPr>
        <w:t xml:space="preserve"> </w:t>
      </w:r>
      <w:r>
        <w:t>is</w:t>
      </w:r>
      <w:r>
        <w:rPr>
          <w:spacing w:val="-1"/>
        </w:rPr>
        <w:t xml:space="preserve"> </w:t>
      </w:r>
      <w:r>
        <w:t>still</w:t>
      </w:r>
      <w:r>
        <w:rPr>
          <w:spacing w:val="-2"/>
        </w:rPr>
        <w:t xml:space="preserve"> </w:t>
      </w:r>
      <w:r w:rsidR="00B87CCB">
        <w:t>working</w:t>
      </w:r>
      <w:r w:rsidR="00B87CCB">
        <w:rPr>
          <w:spacing w:val="-2"/>
        </w:rPr>
        <w:t xml:space="preserve"> </w:t>
      </w:r>
      <w:r w:rsidR="00B87CCB">
        <w:rPr>
          <w:spacing w:val="-5"/>
        </w:rPr>
        <w:t>with</w:t>
      </w:r>
      <w:r>
        <w:rPr>
          <w:spacing w:val="-1"/>
        </w:rPr>
        <w:t xml:space="preserve"> </w:t>
      </w:r>
      <w:r>
        <w:t>old</w:t>
      </w:r>
      <w:r>
        <w:rPr>
          <w:spacing w:val="-2"/>
        </w:rPr>
        <w:t xml:space="preserve"> </w:t>
      </w:r>
      <w:r>
        <w:t>methods,</w:t>
      </w:r>
      <w:r>
        <w:rPr>
          <w:spacing w:val="-1"/>
        </w:rPr>
        <w:t xml:space="preserve"> </w:t>
      </w:r>
      <w:r>
        <w:t>but</w:t>
      </w:r>
      <w:r>
        <w:rPr>
          <w:spacing w:val="-2"/>
        </w:rPr>
        <w:t xml:space="preserve"> </w:t>
      </w:r>
      <w:r>
        <w:t>farmers and</w:t>
      </w:r>
      <w:r>
        <w:rPr>
          <w:spacing w:val="-1"/>
        </w:rPr>
        <w:t xml:space="preserve"> </w:t>
      </w:r>
      <w:r>
        <w:t>governments</w:t>
      </w:r>
      <w:r>
        <w:rPr>
          <w:spacing w:val="-1"/>
        </w:rPr>
        <w:t xml:space="preserve"> </w:t>
      </w:r>
      <w:r>
        <w:t>are interested</w:t>
      </w:r>
      <w:r>
        <w:rPr>
          <w:spacing w:val="-11"/>
        </w:rPr>
        <w:t xml:space="preserve"> </w:t>
      </w:r>
      <w:r>
        <w:t>in</w:t>
      </w:r>
      <w:r>
        <w:rPr>
          <w:spacing w:val="-10"/>
        </w:rPr>
        <w:t xml:space="preserve"> </w:t>
      </w:r>
      <w:r>
        <w:t>new</w:t>
      </w:r>
      <w:r>
        <w:rPr>
          <w:spacing w:val="-11"/>
        </w:rPr>
        <w:t xml:space="preserve"> </w:t>
      </w:r>
      <w:r>
        <w:t>techniques</w:t>
      </w:r>
      <w:r>
        <w:rPr>
          <w:spacing w:val="-10"/>
        </w:rPr>
        <w:t xml:space="preserve"> </w:t>
      </w:r>
      <w:r>
        <w:t>that</w:t>
      </w:r>
      <w:r>
        <w:rPr>
          <w:spacing w:val="-11"/>
        </w:rPr>
        <w:t xml:space="preserve"> </w:t>
      </w:r>
      <w:r>
        <w:t>stop</w:t>
      </w:r>
      <w:r>
        <w:rPr>
          <w:spacing w:val="-10"/>
        </w:rPr>
        <w:t xml:space="preserve"> </w:t>
      </w:r>
      <w:r>
        <w:t>male</w:t>
      </w:r>
      <w:r>
        <w:rPr>
          <w:spacing w:val="-12"/>
        </w:rPr>
        <w:t xml:space="preserve"> </w:t>
      </w:r>
      <w:r>
        <w:t>chick</w:t>
      </w:r>
      <w:r>
        <w:rPr>
          <w:spacing w:val="-9"/>
        </w:rPr>
        <w:t xml:space="preserve"> </w:t>
      </w:r>
      <w:r>
        <w:t>culling.</w:t>
      </w:r>
      <w:r>
        <w:rPr>
          <w:spacing w:val="-8"/>
        </w:rPr>
        <w:t xml:space="preserve"> </w:t>
      </w:r>
      <w:r>
        <w:t>Manual</w:t>
      </w:r>
      <w:r>
        <w:rPr>
          <w:spacing w:val="-10"/>
        </w:rPr>
        <w:t xml:space="preserve"> </w:t>
      </w:r>
      <w:r>
        <w:t>vent-feather sexing is cheap but needs training and isn’t fast enough for all chicks. Molecular and optical methods</w:t>
      </w:r>
      <w:r>
        <w:rPr>
          <w:spacing w:val="-5"/>
        </w:rPr>
        <w:t xml:space="preserve"> </w:t>
      </w:r>
      <w:r>
        <w:t>are</w:t>
      </w:r>
      <w:r>
        <w:rPr>
          <w:spacing w:val="-7"/>
        </w:rPr>
        <w:t xml:space="preserve"> </w:t>
      </w:r>
      <w:r>
        <w:t>super</w:t>
      </w:r>
      <w:r>
        <w:rPr>
          <w:spacing w:val="-6"/>
        </w:rPr>
        <w:t xml:space="preserve"> </w:t>
      </w:r>
      <w:r>
        <w:t>accurate</w:t>
      </w:r>
      <w:r>
        <w:rPr>
          <w:spacing w:val="-5"/>
        </w:rPr>
        <w:t xml:space="preserve"> </w:t>
      </w:r>
      <w:r>
        <w:t>but</w:t>
      </w:r>
      <w:r>
        <w:rPr>
          <w:spacing w:val="-4"/>
        </w:rPr>
        <w:t xml:space="preserve"> </w:t>
      </w:r>
      <w:r>
        <w:t>expensive</w:t>
      </w:r>
      <w:r>
        <w:rPr>
          <w:spacing w:val="-5"/>
        </w:rPr>
        <w:t xml:space="preserve"> </w:t>
      </w:r>
      <w:r>
        <w:t>(right</w:t>
      </w:r>
      <w:r>
        <w:rPr>
          <w:spacing w:val="-4"/>
        </w:rPr>
        <w:t xml:space="preserve"> </w:t>
      </w:r>
      <w:r>
        <w:t>now).</w:t>
      </w:r>
      <w:r>
        <w:rPr>
          <w:spacing w:val="-5"/>
        </w:rPr>
        <w:t xml:space="preserve"> </w:t>
      </w:r>
      <w:r>
        <w:t>AI</w:t>
      </w:r>
      <w:r>
        <w:rPr>
          <w:spacing w:val="-6"/>
        </w:rPr>
        <w:t xml:space="preserve"> </w:t>
      </w:r>
      <w:r>
        <w:t>and</w:t>
      </w:r>
      <w:r>
        <w:rPr>
          <w:spacing w:val="-5"/>
        </w:rPr>
        <w:t xml:space="preserve"> </w:t>
      </w:r>
      <w:r>
        <w:t>imaging</w:t>
      </w:r>
      <w:r>
        <w:rPr>
          <w:spacing w:val="-4"/>
        </w:rPr>
        <w:t xml:space="preserve"> </w:t>
      </w:r>
      <w:r>
        <w:t>are</w:t>
      </w:r>
      <w:r>
        <w:rPr>
          <w:spacing w:val="-3"/>
        </w:rPr>
        <w:t xml:space="preserve"> </w:t>
      </w:r>
      <w:r>
        <w:t>getting</w:t>
      </w:r>
      <w:r>
        <w:rPr>
          <w:spacing w:val="-7"/>
        </w:rPr>
        <w:t xml:space="preserve"> </w:t>
      </w:r>
      <w:r>
        <w:t>cheaper</w:t>
      </w:r>
      <w:r>
        <w:rPr>
          <w:spacing w:val="-6"/>
        </w:rPr>
        <w:t xml:space="preserve"> </w:t>
      </w:r>
      <w:r>
        <w:t xml:space="preserve">and can handle lots of chicks quickly. In future, eggs might be automatically sorted by robots so that only female chicks are hatched and survive, making poultry farming more </w:t>
      </w:r>
      <w:r>
        <w:rPr>
          <w:spacing w:val="-2"/>
        </w:rPr>
        <w:t>efficient.</w:t>
      </w:r>
    </w:p>
    <w:p w14:paraId="49A50EC3" w14:textId="77777777" w:rsidR="001B3B17" w:rsidRDefault="001B3B17">
      <w:pPr>
        <w:pStyle w:val="BodyText"/>
        <w:sectPr w:rsidR="001B3B17">
          <w:pgSz w:w="11910" w:h="16840"/>
          <w:pgMar w:top="1340" w:right="708" w:bottom="280" w:left="708" w:header="720" w:footer="720" w:gutter="0"/>
          <w:cols w:space="720"/>
        </w:sectPr>
      </w:pPr>
    </w:p>
    <w:p w14:paraId="5C34192B" w14:textId="77777777" w:rsidR="001B3B17" w:rsidRDefault="000376DD">
      <w:pPr>
        <w:spacing w:before="59"/>
        <w:ind w:left="732"/>
        <w:rPr>
          <w:b/>
          <w:sz w:val="36"/>
        </w:rPr>
      </w:pPr>
      <w:commentRangeStart w:id="198"/>
      <w:r>
        <w:rPr>
          <w:b/>
          <w:spacing w:val="-2"/>
          <w:sz w:val="36"/>
        </w:rPr>
        <w:t>References</w:t>
      </w:r>
      <w:commentRangeEnd w:id="198"/>
      <w:r w:rsidR="00453013">
        <w:rPr>
          <w:rStyle w:val="CommentReference"/>
        </w:rPr>
        <w:commentReference w:id="198"/>
      </w:r>
    </w:p>
    <w:p w14:paraId="55B667A7" w14:textId="77777777" w:rsidR="001B3B17" w:rsidRDefault="000376DD">
      <w:pPr>
        <w:pStyle w:val="ListParagraph"/>
        <w:numPr>
          <w:ilvl w:val="0"/>
          <w:numId w:val="1"/>
        </w:numPr>
        <w:tabs>
          <w:tab w:val="left" w:pos="1452"/>
        </w:tabs>
        <w:spacing w:before="274"/>
        <w:ind w:right="730"/>
        <w:rPr>
          <w:sz w:val="24"/>
        </w:rPr>
      </w:pPr>
      <w:r w:rsidRPr="000D0903">
        <w:rPr>
          <w:sz w:val="24"/>
          <w:lang w:val="es-US"/>
        </w:rPr>
        <w:t>He,</w:t>
      </w:r>
      <w:r w:rsidRPr="000D0903">
        <w:rPr>
          <w:spacing w:val="-13"/>
          <w:sz w:val="24"/>
          <w:lang w:val="es-US"/>
        </w:rPr>
        <w:t xml:space="preserve"> </w:t>
      </w:r>
      <w:r w:rsidRPr="000D0903">
        <w:rPr>
          <w:sz w:val="24"/>
          <w:lang w:val="es-US"/>
        </w:rPr>
        <w:t>L.,</w:t>
      </w:r>
      <w:r w:rsidRPr="000D0903">
        <w:rPr>
          <w:spacing w:val="-15"/>
          <w:sz w:val="24"/>
          <w:lang w:val="es-US"/>
        </w:rPr>
        <w:t xml:space="preserve"> </w:t>
      </w:r>
      <w:proofErr w:type="spellStart"/>
      <w:r w:rsidRPr="000D0903">
        <w:rPr>
          <w:sz w:val="24"/>
          <w:lang w:val="es-US"/>
        </w:rPr>
        <w:t>Martins</w:t>
      </w:r>
      <w:proofErr w:type="spellEnd"/>
      <w:r w:rsidRPr="000D0903">
        <w:rPr>
          <w:sz w:val="24"/>
          <w:lang w:val="es-US"/>
        </w:rPr>
        <w:t>,</w:t>
      </w:r>
      <w:r w:rsidRPr="000D0903">
        <w:rPr>
          <w:spacing w:val="-15"/>
          <w:sz w:val="24"/>
          <w:lang w:val="es-US"/>
        </w:rPr>
        <w:t xml:space="preserve"> </w:t>
      </w:r>
      <w:r w:rsidRPr="000D0903">
        <w:rPr>
          <w:sz w:val="24"/>
          <w:lang w:val="es-US"/>
        </w:rPr>
        <w:t>P.,</w:t>
      </w:r>
      <w:r w:rsidRPr="000D0903">
        <w:rPr>
          <w:spacing w:val="-15"/>
          <w:sz w:val="24"/>
          <w:lang w:val="es-US"/>
        </w:rPr>
        <w:t xml:space="preserve"> </w:t>
      </w:r>
      <w:proofErr w:type="spellStart"/>
      <w:r w:rsidRPr="000D0903">
        <w:rPr>
          <w:sz w:val="24"/>
          <w:lang w:val="es-US"/>
        </w:rPr>
        <w:t>Huguenin</w:t>
      </w:r>
      <w:proofErr w:type="spellEnd"/>
      <w:r w:rsidRPr="000D0903">
        <w:rPr>
          <w:sz w:val="24"/>
          <w:lang w:val="es-US"/>
        </w:rPr>
        <w:t>,</w:t>
      </w:r>
      <w:r w:rsidRPr="000D0903">
        <w:rPr>
          <w:spacing w:val="-15"/>
          <w:sz w:val="24"/>
          <w:lang w:val="es-US"/>
        </w:rPr>
        <w:t xml:space="preserve"> </w:t>
      </w:r>
      <w:r w:rsidRPr="000D0903">
        <w:rPr>
          <w:sz w:val="24"/>
          <w:lang w:val="es-US"/>
        </w:rPr>
        <w:t>J.,</w:t>
      </w:r>
      <w:r w:rsidRPr="000D0903">
        <w:rPr>
          <w:spacing w:val="-15"/>
          <w:sz w:val="24"/>
          <w:lang w:val="es-US"/>
        </w:rPr>
        <w:t xml:space="preserve"> </w:t>
      </w:r>
      <w:r w:rsidRPr="000D0903">
        <w:rPr>
          <w:sz w:val="24"/>
          <w:lang w:val="es-US"/>
        </w:rPr>
        <w:t>Van</w:t>
      </w:r>
      <w:r w:rsidRPr="000D0903">
        <w:rPr>
          <w:spacing w:val="-15"/>
          <w:sz w:val="24"/>
          <w:lang w:val="es-US"/>
        </w:rPr>
        <w:t xml:space="preserve"> </w:t>
      </w:r>
      <w:proofErr w:type="spellStart"/>
      <w:r w:rsidRPr="000D0903">
        <w:rPr>
          <w:sz w:val="24"/>
          <w:lang w:val="es-US"/>
        </w:rPr>
        <w:t>Tien</w:t>
      </w:r>
      <w:proofErr w:type="spellEnd"/>
      <w:r w:rsidRPr="000D0903">
        <w:rPr>
          <w:sz w:val="24"/>
          <w:lang w:val="es-US"/>
        </w:rPr>
        <w:t>,</w:t>
      </w:r>
      <w:r w:rsidRPr="000D0903">
        <w:rPr>
          <w:spacing w:val="-15"/>
          <w:sz w:val="24"/>
          <w:lang w:val="es-US"/>
        </w:rPr>
        <w:t xml:space="preserve"> </w:t>
      </w:r>
      <w:r w:rsidRPr="000D0903">
        <w:rPr>
          <w:sz w:val="24"/>
          <w:lang w:val="es-US"/>
        </w:rPr>
        <w:t>N.-N.,</w:t>
      </w:r>
      <w:r w:rsidRPr="000D0903">
        <w:rPr>
          <w:spacing w:val="-14"/>
          <w:sz w:val="24"/>
          <w:lang w:val="es-US"/>
        </w:rPr>
        <w:t xml:space="preserve"> </w:t>
      </w:r>
      <w:r w:rsidRPr="000D0903">
        <w:rPr>
          <w:sz w:val="24"/>
          <w:lang w:val="es-US"/>
        </w:rPr>
        <w:t>Manso,</w:t>
      </w:r>
      <w:r w:rsidRPr="000D0903">
        <w:rPr>
          <w:spacing w:val="-15"/>
          <w:sz w:val="24"/>
          <w:lang w:val="es-US"/>
        </w:rPr>
        <w:t xml:space="preserve"> </w:t>
      </w:r>
      <w:r w:rsidRPr="000D0903">
        <w:rPr>
          <w:sz w:val="24"/>
          <w:lang w:val="es-US"/>
        </w:rPr>
        <w:t>T.,</w:t>
      </w:r>
      <w:r w:rsidRPr="000D0903">
        <w:rPr>
          <w:spacing w:val="-15"/>
          <w:sz w:val="24"/>
          <w:lang w:val="es-US"/>
        </w:rPr>
        <w:t xml:space="preserve"> </w:t>
      </w:r>
      <w:r w:rsidRPr="000D0903">
        <w:rPr>
          <w:sz w:val="24"/>
          <w:lang w:val="es-US"/>
        </w:rPr>
        <w:t>Galindo,</w:t>
      </w:r>
      <w:r w:rsidRPr="000D0903">
        <w:rPr>
          <w:spacing w:val="-15"/>
          <w:sz w:val="24"/>
          <w:lang w:val="es-US"/>
        </w:rPr>
        <w:t xml:space="preserve"> </w:t>
      </w:r>
      <w:r w:rsidRPr="000D0903">
        <w:rPr>
          <w:sz w:val="24"/>
          <w:lang w:val="es-US"/>
        </w:rPr>
        <w:t>T.,</w:t>
      </w:r>
      <w:r w:rsidRPr="000D0903">
        <w:rPr>
          <w:spacing w:val="-13"/>
          <w:sz w:val="24"/>
          <w:lang w:val="es-US"/>
        </w:rPr>
        <w:t xml:space="preserve"> </w:t>
      </w:r>
      <w:r w:rsidRPr="000D0903">
        <w:rPr>
          <w:sz w:val="24"/>
          <w:lang w:val="es-US"/>
        </w:rPr>
        <w:t>et</w:t>
      </w:r>
      <w:r w:rsidRPr="000D0903">
        <w:rPr>
          <w:spacing w:val="-13"/>
          <w:sz w:val="24"/>
          <w:lang w:val="es-US"/>
        </w:rPr>
        <w:t xml:space="preserve"> </w:t>
      </w:r>
      <w:r w:rsidRPr="000D0903">
        <w:rPr>
          <w:sz w:val="24"/>
          <w:lang w:val="es-US"/>
        </w:rPr>
        <w:t>al.</w:t>
      </w:r>
      <w:r w:rsidRPr="000D0903">
        <w:rPr>
          <w:spacing w:val="-15"/>
          <w:sz w:val="24"/>
          <w:lang w:val="es-US"/>
        </w:rPr>
        <w:t xml:space="preserve"> </w:t>
      </w:r>
      <w:r>
        <w:rPr>
          <w:sz w:val="24"/>
        </w:rPr>
        <w:t>(2019). Simple,</w:t>
      </w:r>
      <w:r>
        <w:rPr>
          <w:spacing w:val="-6"/>
          <w:sz w:val="24"/>
        </w:rPr>
        <w:t xml:space="preserve"> </w:t>
      </w:r>
      <w:r>
        <w:rPr>
          <w:sz w:val="24"/>
        </w:rPr>
        <w:t>sensitive</w:t>
      </w:r>
      <w:r>
        <w:rPr>
          <w:spacing w:val="-6"/>
          <w:sz w:val="24"/>
        </w:rPr>
        <w:t xml:space="preserve"> </w:t>
      </w:r>
      <w:r>
        <w:rPr>
          <w:sz w:val="24"/>
        </w:rPr>
        <w:t>and</w:t>
      </w:r>
      <w:r>
        <w:rPr>
          <w:spacing w:val="-6"/>
          <w:sz w:val="24"/>
        </w:rPr>
        <w:t xml:space="preserve"> </w:t>
      </w:r>
      <w:r>
        <w:rPr>
          <w:sz w:val="24"/>
        </w:rPr>
        <w:t>robust</w:t>
      </w:r>
      <w:r>
        <w:rPr>
          <w:spacing w:val="-5"/>
          <w:sz w:val="24"/>
        </w:rPr>
        <w:t xml:space="preserve"> </w:t>
      </w:r>
      <w:r>
        <w:rPr>
          <w:sz w:val="24"/>
        </w:rPr>
        <w:t>chicken</w:t>
      </w:r>
      <w:r>
        <w:rPr>
          <w:spacing w:val="-6"/>
          <w:sz w:val="24"/>
        </w:rPr>
        <w:t xml:space="preserve"> </w:t>
      </w:r>
      <w:r>
        <w:rPr>
          <w:sz w:val="24"/>
        </w:rPr>
        <w:t>specific</w:t>
      </w:r>
      <w:r>
        <w:rPr>
          <w:spacing w:val="-4"/>
          <w:sz w:val="24"/>
        </w:rPr>
        <w:t xml:space="preserve"> </w:t>
      </w:r>
      <w:r>
        <w:rPr>
          <w:sz w:val="24"/>
        </w:rPr>
        <w:t>sexing</w:t>
      </w:r>
      <w:r>
        <w:rPr>
          <w:spacing w:val="-5"/>
          <w:sz w:val="24"/>
        </w:rPr>
        <w:t xml:space="preserve"> </w:t>
      </w:r>
      <w:r>
        <w:rPr>
          <w:sz w:val="24"/>
        </w:rPr>
        <w:t>assays,</w:t>
      </w:r>
      <w:r>
        <w:rPr>
          <w:spacing w:val="-3"/>
          <w:sz w:val="24"/>
        </w:rPr>
        <w:t xml:space="preserve"> </w:t>
      </w:r>
      <w:r>
        <w:rPr>
          <w:sz w:val="24"/>
        </w:rPr>
        <w:t>compliant</w:t>
      </w:r>
      <w:r>
        <w:rPr>
          <w:spacing w:val="-6"/>
          <w:sz w:val="24"/>
        </w:rPr>
        <w:t xml:space="preserve"> </w:t>
      </w:r>
      <w:r>
        <w:rPr>
          <w:sz w:val="24"/>
        </w:rPr>
        <w:t>with</w:t>
      </w:r>
      <w:r>
        <w:rPr>
          <w:spacing w:val="-5"/>
          <w:sz w:val="24"/>
        </w:rPr>
        <w:t xml:space="preserve"> </w:t>
      </w:r>
      <w:r>
        <w:rPr>
          <w:sz w:val="24"/>
        </w:rPr>
        <w:t>large</w:t>
      </w:r>
      <w:r>
        <w:rPr>
          <w:spacing w:val="-7"/>
          <w:sz w:val="24"/>
        </w:rPr>
        <w:t xml:space="preserve"> </w:t>
      </w:r>
      <w:r>
        <w:rPr>
          <w:sz w:val="24"/>
        </w:rPr>
        <w:t xml:space="preserve">scale analysis. </w:t>
      </w:r>
      <w:proofErr w:type="spellStart"/>
      <w:r>
        <w:rPr>
          <w:i/>
          <w:sz w:val="24"/>
        </w:rPr>
        <w:t>PLoS</w:t>
      </w:r>
      <w:proofErr w:type="spellEnd"/>
      <w:r>
        <w:rPr>
          <w:i/>
          <w:sz w:val="24"/>
        </w:rPr>
        <w:t xml:space="preserve"> ONE </w:t>
      </w:r>
      <w:r>
        <w:rPr>
          <w:sz w:val="24"/>
        </w:rPr>
        <w:t>14(3): e0213033.</w:t>
      </w:r>
    </w:p>
    <w:p w14:paraId="51B3541F" w14:textId="77777777" w:rsidR="001B3B17" w:rsidRDefault="000376DD">
      <w:pPr>
        <w:pStyle w:val="ListParagraph"/>
        <w:numPr>
          <w:ilvl w:val="0"/>
          <w:numId w:val="1"/>
        </w:numPr>
        <w:tabs>
          <w:tab w:val="left" w:pos="1452"/>
        </w:tabs>
        <w:ind w:right="729"/>
        <w:rPr>
          <w:sz w:val="24"/>
        </w:rPr>
      </w:pPr>
      <w:r>
        <w:rPr>
          <w:sz w:val="24"/>
        </w:rPr>
        <w:t xml:space="preserve">Jia, N., Li, B., Zhu, J., Wang, H., Zhao, Y., &amp; Zhao, W. (2023). A Review of Key Techniques for in Ovo Sexing of Chicken Eggs. </w:t>
      </w:r>
      <w:r>
        <w:rPr>
          <w:i/>
          <w:sz w:val="24"/>
        </w:rPr>
        <w:t xml:space="preserve">Agriculture </w:t>
      </w:r>
      <w:r>
        <w:rPr>
          <w:sz w:val="24"/>
        </w:rPr>
        <w:t xml:space="preserve">13(3): 677. </w:t>
      </w:r>
      <w:r>
        <w:rPr>
          <w:color w:val="0000FF"/>
          <w:spacing w:val="-2"/>
          <w:sz w:val="24"/>
          <w:u w:val="single" w:color="0000FF"/>
        </w:rPr>
        <w:t>https://doi.org/10.3390/agriculture13030677:contentReference[oaicite:110]{index=11</w:t>
      </w:r>
      <w:r>
        <w:rPr>
          <w:color w:val="0000FF"/>
          <w:spacing w:val="-2"/>
          <w:sz w:val="24"/>
        </w:rPr>
        <w:t xml:space="preserve"> </w:t>
      </w:r>
      <w:r>
        <w:rPr>
          <w:color w:val="0000FF"/>
          <w:spacing w:val="-4"/>
          <w:sz w:val="24"/>
          <w:u w:val="single" w:color="0000FF"/>
        </w:rPr>
        <w:t>0}</w:t>
      </w:r>
      <w:r>
        <w:rPr>
          <w:spacing w:val="-4"/>
          <w:sz w:val="24"/>
        </w:rPr>
        <w:t>.</w:t>
      </w:r>
    </w:p>
    <w:p w14:paraId="67AF1D06" w14:textId="77777777" w:rsidR="001B3B17" w:rsidRDefault="000376DD">
      <w:pPr>
        <w:pStyle w:val="ListParagraph"/>
        <w:numPr>
          <w:ilvl w:val="0"/>
          <w:numId w:val="1"/>
        </w:numPr>
        <w:tabs>
          <w:tab w:val="left" w:pos="1451"/>
        </w:tabs>
        <w:ind w:left="1451" w:hanging="359"/>
        <w:rPr>
          <w:sz w:val="24"/>
        </w:rPr>
      </w:pPr>
      <w:r>
        <w:rPr>
          <w:sz w:val="24"/>
        </w:rPr>
        <w:t>Amit</w:t>
      </w:r>
      <w:r>
        <w:rPr>
          <w:spacing w:val="-1"/>
          <w:sz w:val="24"/>
        </w:rPr>
        <w:t xml:space="preserve"> </w:t>
      </w:r>
      <w:r>
        <w:rPr>
          <w:sz w:val="24"/>
        </w:rPr>
        <w:t>(2023).</w:t>
      </w:r>
      <w:r>
        <w:rPr>
          <w:spacing w:val="-2"/>
          <w:sz w:val="24"/>
        </w:rPr>
        <w:t xml:space="preserve"> </w:t>
      </w:r>
      <w:r>
        <w:rPr>
          <w:sz w:val="24"/>
        </w:rPr>
        <w:t>“Chick</w:t>
      </w:r>
      <w:r>
        <w:rPr>
          <w:spacing w:val="-1"/>
          <w:sz w:val="24"/>
        </w:rPr>
        <w:t xml:space="preserve"> </w:t>
      </w:r>
      <w:r>
        <w:rPr>
          <w:sz w:val="24"/>
        </w:rPr>
        <w:t>Sexing.”</w:t>
      </w:r>
      <w:r>
        <w:rPr>
          <w:spacing w:val="-1"/>
          <w:sz w:val="24"/>
        </w:rPr>
        <w:t xml:space="preserve"> </w:t>
      </w:r>
      <w:r>
        <w:rPr>
          <w:i/>
          <w:sz w:val="24"/>
        </w:rPr>
        <w:t>Poultry</w:t>
      </w:r>
      <w:r>
        <w:rPr>
          <w:i/>
          <w:spacing w:val="-2"/>
          <w:sz w:val="24"/>
        </w:rPr>
        <w:t xml:space="preserve"> </w:t>
      </w:r>
      <w:r>
        <w:rPr>
          <w:i/>
          <w:sz w:val="24"/>
        </w:rPr>
        <w:t xml:space="preserve">Punch </w:t>
      </w:r>
      <w:r>
        <w:rPr>
          <w:sz w:val="24"/>
        </w:rPr>
        <w:t>(English</w:t>
      </w:r>
      <w:r>
        <w:rPr>
          <w:spacing w:val="-1"/>
          <w:sz w:val="24"/>
        </w:rPr>
        <w:t xml:space="preserve"> </w:t>
      </w:r>
      <w:r>
        <w:rPr>
          <w:sz w:val="24"/>
        </w:rPr>
        <w:t>Monthly),</w:t>
      </w:r>
      <w:r>
        <w:rPr>
          <w:spacing w:val="-1"/>
          <w:sz w:val="24"/>
        </w:rPr>
        <w:t xml:space="preserve"> </w:t>
      </w:r>
      <w:r>
        <w:rPr>
          <w:sz w:val="24"/>
        </w:rPr>
        <w:t>January</w:t>
      </w:r>
      <w:r>
        <w:rPr>
          <w:spacing w:val="-5"/>
          <w:sz w:val="24"/>
        </w:rPr>
        <w:t xml:space="preserve"> </w:t>
      </w:r>
      <w:r>
        <w:rPr>
          <w:spacing w:val="-2"/>
          <w:sz w:val="24"/>
        </w:rPr>
        <w:t>2023.</w:t>
      </w:r>
    </w:p>
    <w:p w14:paraId="43F9615F" w14:textId="77777777" w:rsidR="001B3B17" w:rsidRDefault="000376DD">
      <w:pPr>
        <w:pStyle w:val="ListParagraph"/>
        <w:numPr>
          <w:ilvl w:val="0"/>
          <w:numId w:val="1"/>
        </w:numPr>
        <w:tabs>
          <w:tab w:val="left" w:pos="1452"/>
        </w:tabs>
        <w:ind w:right="732"/>
        <w:rPr>
          <w:sz w:val="24"/>
        </w:rPr>
      </w:pPr>
      <w:r>
        <w:rPr>
          <w:sz w:val="24"/>
        </w:rPr>
        <w:t>Elaine Watson (2024). “</w:t>
      </w:r>
      <w:proofErr w:type="spellStart"/>
      <w:r>
        <w:rPr>
          <w:sz w:val="24"/>
        </w:rPr>
        <w:t>NestFresh</w:t>
      </w:r>
      <w:proofErr w:type="spellEnd"/>
      <w:r>
        <w:rPr>
          <w:sz w:val="24"/>
        </w:rPr>
        <w:t xml:space="preserve"> celebrates first hatch of in-</w:t>
      </w:r>
      <w:proofErr w:type="spellStart"/>
      <w:r>
        <w:rPr>
          <w:sz w:val="24"/>
        </w:rPr>
        <w:t>ovo</w:t>
      </w:r>
      <w:proofErr w:type="spellEnd"/>
      <w:r>
        <w:rPr>
          <w:sz w:val="24"/>
        </w:rPr>
        <w:t xml:space="preserve"> sexed chicks in the US.” </w:t>
      </w:r>
      <w:proofErr w:type="spellStart"/>
      <w:r>
        <w:rPr>
          <w:i/>
          <w:sz w:val="24"/>
        </w:rPr>
        <w:t>AgFunderNews</w:t>
      </w:r>
      <w:proofErr w:type="spellEnd"/>
      <w:r>
        <w:rPr>
          <w:sz w:val="24"/>
        </w:rPr>
        <w:t>, 10 Dec 2024.</w:t>
      </w:r>
    </w:p>
    <w:p w14:paraId="51194C75" w14:textId="77777777" w:rsidR="001B3B17" w:rsidRDefault="000376DD">
      <w:pPr>
        <w:pStyle w:val="ListParagraph"/>
        <w:numPr>
          <w:ilvl w:val="0"/>
          <w:numId w:val="1"/>
        </w:numPr>
        <w:tabs>
          <w:tab w:val="left" w:pos="1452"/>
        </w:tabs>
        <w:spacing w:before="1"/>
        <w:ind w:right="732"/>
        <w:rPr>
          <w:sz w:val="24"/>
        </w:rPr>
      </w:pPr>
      <w:r>
        <w:rPr>
          <w:sz w:val="24"/>
        </w:rPr>
        <w:t xml:space="preserve">TARGAN (2025). “WingScan: Automated Feather Sexing.” </w:t>
      </w:r>
      <w:proofErr w:type="spellStart"/>
      <w:r>
        <w:rPr>
          <w:sz w:val="24"/>
        </w:rPr>
        <w:t>Targan</w:t>
      </w:r>
      <w:proofErr w:type="spellEnd"/>
      <w:r>
        <w:rPr>
          <w:sz w:val="24"/>
        </w:rPr>
        <w:t xml:space="preserve"> Solutions (company website).</w:t>
      </w:r>
    </w:p>
    <w:p w14:paraId="52970144" w14:textId="77777777" w:rsidR="001B3B17" w:rsidRDefault="000376DD">
      <w:pPr>
        <w:pStyle w:val="ListParagraph"/>
        <w:numPr>
          <w:ilvl w:val="0"/>
          <w:numId w:val="1"/>
        </w:numPr>
        <w:tabs>
          <w:tab w:val="left" w:pos="1452"/>
        </w:tabs>
        <w:ind w:right="732"/>
        <w:rPr>
          <w:sz w:val="24"/>
        </w:rPr>
      </w:pPr>
      <w:proofErr w:type="spellStart"/>
      <w:r>
        <w:rPr>
          <w:sz w:val="24"/>
        </w:rPr>
        <w:t>Pashudhan</w:t>
      </w:r>
      <w:proofErr w:type="spellEnd"/>
      <w:r>
        <w:rPr>
          <w:sz w:val="24"/>
        </w:rPr>
        <w:t xml:space="preserve"> </w:t>
      </w:r>
      <w:proofErr w:type="spellStart"/>
      <w:r>
        <w:rPr>
          <w:sz w:val="24"/>
        </w:rPr>
        <w:t>Praharee</w:t>
      </w:r>
      <w:proofErr w:type="spellEnd"/>
      <w:r>
        <w:rPr>
          <w:sz w:val="24"/>
        </w:rPr>
        <w:t xml:space="preserve"> – Team </w:t>
      </w:r>
      <w:proofErr w:type="spellStart"/>
      <w:r>
        <w:rPr>
          <w:sz w:val="24"/>
        </w:rPr>
        <w:t>Pashudhan</w:t>
      </w:r>
      <w:proofErr w:type="spellEnd"/>
      <w:r>
        <w:rPr>
          <w:sz w:val="24"/>
        </w:rPr>
        <w:t xml:space="preserve"> (2023). “CHICK SEXING PROCEDURE FOR COMMERCIAL POULTRY FARMING.” Pet Care Blog, 7 Jan 2023.</w:t>
      </w:r>
    </w:p>
    <w:p w14:paraId="0618629A" w14:textId="77777777" w:rsidR="001B3B17" w:rsidRDefault="000376DD">
      <w:pPr>
        <w:pStyle w:val="ListParagraph"/>
        <w:numPr>
          <w:ilvl w:val="0"/>
          <w:numId w:val="1"/>
        </w:numPr>
        <w:tabs>
          <w:tab w:val="left" w:pos="1452"/>
        </w:tabs>
        <w:ind w:right="733"/>
        <w:rPr>
          <w:sz w:val="24"/>
        </w:rPr>
      </w:pPr>
      <w:proofErr w:type="spellStart"/>
      <w:r>
        <w:rPr>
          <w:sz w:val="24"/>
        </w:rPr>
        <w:t>Pashudhan</w:t>
      </w:r>
      <w:proofErr w:type="spellEnd"/>
      <w:r>
        <w:rPr>
          <w:sz w:val="24"/>
        </w:rPr>
        <w:t xml:space="preserve"> </w:t>
      </w:r>
      <w:proofErr w:type="spellStart"/>
      <w:r>
        <w:rPr>
          <w:sz w:val="24"/>
        </w:rPr>
        <w:t>Praharee</w:t>
      </w:r>
      <w:proofErr w:type="spellEnd"/>
      <w:r>
        <w:rPr>
          <w:sz w:val="24"/>
        </w:rPr>
        <w:t xml:space="preserve"> – Team </w:t>
      </w:r>
      <w:proofErr w:type="spellStart"/>
      <w:r>
        <w:rPr>
          <w:sz w:val="24"/>
        </w:rPr>
        <w:t>Pashudhan</w:t>
      </w:r>
      <w:proofErr w:type="spellEnd"/>
      <w:r>
        <w:rPr>
          <w:sz w:val="24"/>
        </w:rPr>
        <w:t xml:space="preserve"> (2021). “In-Ovo sexing technologies in hatching eggs: New Technology</w:t>
      </w:r>
      <w:r>
        <w:rPr>
          <w:spacing w:val="-1"/>
          <w:sz w:val="24"/>
        </w:rPr>
        <w:t xml:space="preserve"> </w:t>
      </w:r>
      <w:r>
        <w:rPr>
          <w:sz w:val="24"/>
        </w:rPr>
        <w:t xml:space="preserve">to Prevent Cull of Male Chicks.” Livestock Farming </w:t>
      </w:r>
      <w:r>
        <w:rPr>
          <w:spacing w:val="-2"/>
          <w:sz w:val="24"/>
        </w:rPr>
        <w:t>Blog.</w:t>
      </w:r>
    </w:p>
    <w:p w14:paraId="708B59B3" w14:textId="77777777" w:rsidR="001B3B17" w:rsidRDefault="000376DD">
      <w:pPr>
        <w:pStyle w:val="ListParagraph"/>
        <w:numPr>
          <w:ilvl w:val="0"/>
          <w:numId w:val="1"/>
        </w:numPr>
        <w:tabs>
          <w:tab w:val="left" w:pos="1451"/>
        </w:tabs>
        <w:ind w:left="1451" w:hanging="359"/>
        <w:rPr>
          <w:sz w:val="24"/>
        </w:rPr>
      </w:pPr>
      <w:r>
        <w:rPr>
          <w:sz w:val="24"/>
        </w:rPr>
        <w:t>“In-</w:t>
      </w:r>
      <w:proofErr w:type="spellStart"/>
      <w:r>
        <w:rPr>
          <w:sz w:val="24"/>
        </w:rPr>
        <w:t>ovo</w:t>
      </w:r>
      <w:proofErr w:type="spellEnd"/>
      <w:r>
        <w:rPr>
          <w:spacing w:val="-4"/>
          <w:sz w:val="24"/>
        </w:rPr>
        <w:t xml:space="preserve"> </w:t>
      </w:r>
      <w:r>
        <w:rPr>
          <w:sz w:val="24"/>
        </w:rPr>
        <w:t>sexing.”</w:t>
      </w:r>
      <w:r>
        <w:rPr>
          <w:spacing w:val="-1"/>
          <w:sz w:val="24"/>
        </w:rPr>
        <w:t xml:space="preserve"> </w:t>
      </w:r>
      <w:r>
        <w:rPr>
          <w:i/>
          <w:sz w:val="24"/>
        </w:rPr>
        <w:t>Wikipedia</w:t>
      </w:r>
      <w:r>
        <w:rPr>
          <w:i/>
          <w:spacing w:val="-2"/>
          <w:sz w:val="24"/>
        </w:rPr>
        <w:t xml:space="preserve"> </w:t>
      </w:r>
      <w:r>
        <w:rPr>
          <w:sz w:val="24"/>
        </w:rPr>
        <w:t>(last</w:t>
      </w:r>
      <w:r>
        <w:rPr>
          <w:spacing w:val="-2"/>
          <w:sz w:val="24"/>
        </w:rPr>
        <w:t xml:space="preserve"> </w:t>
      </w:r>
      <w:r>
        <w:rPr>
          <w:sz w:val="24"/>
        </w:rPr>
        <w:t>accessed</w:t>
      </w:r>
      <w:r>
        <w:rPr>
          <w:spacing w:val="-1"/>
          <w:sz w:val="24"/>
        </w:rPr>
        <w:t xml:space="preserve"> </w:t>
      </w:r>
      <w:r>
        <w:rPr>
          <w:spacing w:val="-2"/>
          <w:sz w:val="24"/>
        </w:rPr>
        <w:t>2024).</w:t>
      </w:r>
    </w:p>
    <w:p w14:paraId="2CFD2B3A" w14:textId="77777777" w:rsidR="001B3B17" w:rsidRDefault="000376DD">
      <w:pPr>
        <w:pStyle w:val="ListParagraph"/>
        <w:numPr>
          <w:ilvl w:val="0"/>
          <w:numId w:val="1"/>
        </w:numPr>
        <w:tabs>
          <w:tab w:val="left" w:pos="1452"/>
        </w:tabs>
        <w:ind w:right="732"/>
        <w:rPr>
          <w:sz w:val="24"/>
        </w:rPr>
      </w:pPr>
      <w:r>
        <w:rPr>
          <w:sz w:val="24"/>
        </w:rPr>
        <w:t>Sobolev,</w:t>
      </w:r>
      <w:r>
        <w:rPr>
          <w:spacing w:val="-11"/>
          <w:sz w:val="24"/>
        </w:rPr>
        <w:t xml:space="preserve"> </w:t>
      </w:r>
      <w:r>
        <w:rPr>
          <w:sz w:val="24"/>
        </w:rPr>
        <w:t>V.,</w:t>
      </w:r>
      <w:r>
        <w:rPr>
          <w:spacing w:val="-11"/>
          <w:sz w:val="24"/>
        </w:rPr>
        <w:t xml:space="preserve"> </w:t>
      </w:r>
      <w:r>
        <w:rPr>
          <w:sz w:val="24"/>
        </w:rPr>
        <w:t>et</w:t>
      </w:r>
      <w:r>
        <w:rPr>
          <w:spacing w:val="-10"/>
          <w:sz w:val="24"/>
        </w:rPr>
        <w:t xml:space="preserve"> </w:t>
      </w:r>
      <w:r>
        <w:rPr>
          <w:sz w:val="24"/>
        </w:rPr>
        <w:t>al.</w:t>
      </w:r>
      <w:r>
        <w:rPr>
          <w:spacing w:val="-10"/>
          <w:sz w:val="24"/>
        </w:rPr>
        <w:t xml:space="preserve"> </w:t>
      </w:r>
      <w:r>
        <w:rPr>
          <w:sz w:val="24"/>
        </w:rPr>
        <w:t>(2019).</w:t>
      </w:r>
      <w:r>
        <w:rPr>
          <w:spacing w:val="-11"/>
          <w:sz w:val="24"/>
        </w:rPr>
        <w:t xml:space="preserve"> </w:t>
      </w:r>
      <w:r>
        <w:rPr>
          <w:sz w:val="24"/>
        </w:rPr>
        <w:t>“Simple,</w:t>
      </w:r>
      <w:r>
        <w:rPr>
          <w:spacing w:val="-11"/>
          <w:sz w:val="24"/>
        </w:rPr>
        <w:t xml:space="preserve"> </w:t>
      </w:r>
      <w:r>
        <w:rPr>
          <w:sz w:val="24"/>
        </w:rPr>
        <w:t>sensitive</w:t>
      </w:r>
      <w:r>
        <w:rPr>
          <w:spacing w:val="-11"/>
          <w:sz w:val="24"/>
        </w:rPr>
        <w:t xml:space="preserve"> </w:t>
      </w:r>
      <w:r>
        <w:rPr>
          <w:sz w:val="24"/>
        </w:rPr>
        <w:t>and</w:t>
      </w:r>
      <w:r>
        <w:rPr>
          <w:spacing w:val="-11"/>
          <w:sz w:val="24"/>
        </w:rPr>
        <w:t xml:space="preserve"> </w:t>
      </w:r>
      <w:r>
        <w:rPr>
          <w:sz w:val="24"/>
        </w:rPr>
        <w:t>robust</w:t>
      </w:r>
      <w:r>
        <w:rPr>
          <w:spacing w:val="-10"/>
          <w:sz w:val="24"/>
        </w:rPr>
        <w:t xml:space="preserve"> </w:t>
      </w:r>
      <w:r>
        <w:rPr>
          <w:sz w:val="24"/>
        </w:rPr>
        <w:t>chicken</w:t>
      </w:r>
      <w:r>
        <w:rPr>
          <w:spacing w:val="-11"/>
          <w:sz w:val="24"/>
        </w:rPr>
        <w:t xml:space="preserve"> </w:t>
      </w:r>
      <w:r>
        <w:rPr>
          <w:sz w:val="24"/>
        </w:rPr>
        <w:t>specific</w:t>
      </w:r>
      <w:r>
        <w:rPr>
          <w:spacing w:val="-12"/>
          <w:sz w:val="24"/>
        </w:rPr>
        <w:t xml:space="preserve"> </w:t>
      </w:r>
      <w:r>
        <w:rPr>
          <w:sz w:val="24"/>
        </w:rPr>
        <w:t>sexing</w:t>
      </w:r>
      <w:r>
        <w:rPr>
          <w:spacing w:val="-13"/>
          <w:sz w:val="24"/>
        </w:rPr>
        <w:t xml:space="preserve"> </w:t>
      </w:r>
      <w:r>
        <w:rPr>
          <w:sz w:val="24"/>
        </w:rPr>
        <w:t xml:space="preserve">assays, compliant with large scale analysis.” </w:t>
      </w:r>
      <w:proofErr w:type="spellStart"/>
      <w:r>
        <w:rPr>
          <w:i/>
          <w:sz w:val="24"/>
        </w:rPr>
        <w:t>PLoS</w:t>
      </w:r>
      <w:proofErr w:type="spellEnd"/>
      <w:r>
        <w:rPr>
          <w:i/>
          <w:sz w:val="24"/>
        </w:rPr>
        <w:t xml:space="preserve"> ONE </w:t>
      </w:r>
      <w:r>
        <w:rPr>
          <w:sz w:val="24"/>
        </w:rPr>
        <w:t>14(3): e0213033. (PCR sexing).</w:t>
      </w:r>
    </w:p>
    <w:p w14:paraId="07702C03" w14:textId="77777777" w:rsidR="001B3B17" w:rsidRDefault="000376DD">
      <w:pPr>
        <w:pStyle w:val="ListParagraph"/>
        <w:numPr>
          <w:ilvl w:val="0"/>
          <w:numId w:val="1"/>
        </w:numPr>
        <w:tabs>
          <w:tab w:val="left" w:pos="1452"/>
        </w:tabs>
        <w:ind w:right="726"/>
        <w:rPr>
          <w:sz w:val="24"/>
        </w:rPr>
      </w:pPr>
      <w:r>
        <w:rPr>
          <w:sz w:val="24"/>
        </w:rPr>
        <w:t>Krischek,</w:t>
      </w:r>
      <w:r>
        <w:rPr>
          <w:spacing w:val="40"/>
          <w:sz w:val="24"/>
        </w:rPr>
        <w:t xml:space="preserve"> </w:t>
      </w:r>
      <w:r>
        <w:rPr>
          <w:sz w:val="24"/>
        </w:rPr>
        <w:t>C.</w:t>
      </w:r>
      <w:r>
        <w:rPr>
          <w:spacing w:val="40"/>
          <w:sz w:val="24"/>
        </w:rPr>
        <w:t xml:space="preserve"> </w:t>
      </w:r>
      <w:r>
        <w:rPr>
          <w:sz w:val="24"/>
        </w:rPr>
        <w:t>(2019).</w:t>
      </w:r>
      <w:r>
        <w:rPr>
          <w:spacing w:val="40"/>
          <w:sz w:val="24"/>
        </w:rPr>
        <w:t xml:space="preserve"> </w:t>
      </w:r>
      <w:r>
        <w:rPr>
          <w:sz w:val="24"/>
        </w:rPr>
        <w:t>“Sexing</w:t>
      </w:r>
      <w:r>
        <w:rPr>
          <w:spacing w:val="40"/>
          <w:sz w:val="24"/>
        </w:rPr>
        <w:t xml:space="preserve"> </w:t>
      </w:r>
      <w:r>
        <w:rPr>
          <w:sz w:val="24"/>
        </w:rPr>
        <w:t>chicken</w:t>
      </w:r>
      <w:r>
        <w:rPr>
          <w:spacing w:val="40"/>
          <w:sz w:val="24"/>
        </w:rPr>
        <w:t xml:space="preserve"> </w:t>
      </w:r>
      <w:r>
        <w:rPr>
          <w:sz w:val="24"/>
        </w:rPr>
        <w:t>embryonic</w:t>
      </w:r>
      <w:r>
        <w:rPr>
          <w:spacing w:val="40"/>
          <w:sz w:val="24"/>
        </w:rPr>
        <w:t xml:space="preserve"> </w:t>
      </w:r>
      <w:r>
        <w:rPr>
          <w:sz w:val="24"/>
        </w:rPr>
        <w:t>DNA</w:t>
      </w:r>
      <w:r>
        <w:rPr>
          <w:spacing w:val="40"/>
          <w:sz w:val="24"/>
        </w:rPr>
        <w:t xml:space="preserve"> </w:t>
      </w:r>
      <w:r>
        <w:rPr>
          <w:sz w:val="24"/>
        </w:rPr>
        <w:t>by</w:t>
      </w:r>
      <w:r>
        <w:rPr>
          <w:spacing w:val="40"/>
          <w:sz w:val="24"/>
        </w:rPr>
        <w:t xml:space="preserve"> </w:t>
      </w:r>
      <w:r>
        <w:rPr>
          <w:sz w:val="24"/>
        </w:rPr>
        <w:t>RT-PCR.”</w:t>
      </w:r>
      <w:r>
        <w:rPr>
          <w:spacing w:val="40"/>
          <w:sz w:val="24"/>
        </w:rPr>
        <w:t xml:space="preserve"> </w:t>
      </w:r>
      <w:r>
        <w:rPr>
          <w:i/>
          <w:sz w:val="24"/>
        </w:rPr>
        <w:t>Journal</w:t>
      </w:r>
      <w:r>
        <w:rPr>
          <w:i/>
          <w:spacing w:val="40"/>
          <w:sz w:val="24"/>
        </w:rPr>
        <w:t xml:space="preserve"> </w:t>
      </w:r>
      <w:r>
        <w:rPr>
          <w:i/>
          <w:sz w:val="24"/>
        </w:rPr>
        <w:t>of Poultry Science &amp; Technology</w:t>
      </w:r>
      <w:r>
        <w:rPr>
          <w:sz w:val="24"/>
        </w:rPr>
        <w:t>, Vol. 7: 85–90. (Referenced in related reviews).</w:t>
      </w:r>
    </w:p>
    <w:p w14:paraId="75551DB1" w14:textId="77777777" w:rsidR="001B3B17" w:rsidRDefault="000376DD">
      <w:pPr>
        <w:pStyle w:val="ListParagraph"/>
        <w:numPr>
          <w:ilvl w:val="0"/>
          <w:numId w:val="1"/>
        </w:numPr>
        <w:tabs>
          <w:tab w:val="left" w:pos="1452"/>
        </w:tabs>
        <w:spacing w:before="1"/>
        <w:ind w:right="730"/>
        <w:rPr>
          <w:sz w:val="24"/>
        </w:rPr>
      </w:pPr>
      <w:r>
        <w:rPr>
          <w:sz w:val="24"/>
        </w:rPr>
        <w:t>Sakthivel,</w:t>
      </w:r>
      <w:r>
        <w:rPr>
          <w:spacing w:val="34"/>
          <w:sz w:val="24"/>
        </w:rPr>
        <w:t xml:space="preserve"> </w:t>
      </w:r>
      <w:r>
        <w:rPr>
          <w:sz w:val="24"/>
        </w:rPr>
        <w:t>T.,</w:t>
      </w:r>
      <w:r>
        <w:rPr>
          <w:spacing w:val="33"/>
          <w:sz w:val="24"/>
        </w:rPr>
        <w:t xml:space="preserve"> </w:t>
      </w:r>
      <w:r>
        <w:rPr>
          <w:sz w:val="24"/>
        </w:rPr>
        <w:t>et</w:t>
      </w:r>
      <w:r>
        <w:rPr>
          <w:spacing w:val="34"/>
          <w:sz w:val="24"/>
        </w:rPr>
        <w:t xml:space="preserve"> </w:t>
      </w:r>
      <w:r>
        <w:rPr>
          <w:sz w:val="24"/>
        </w:rPr>
        <w:t>al.</w:t>
      </w:r>
      <w:r>
        <w:rPr>
          <w:spacing w:val="34"/>
          <w:sz w:val="24"/>
        </w:rPr>
        <w:t xml:space="preserve"> </w:t>
      </w:r>
      <w:r>
        <w:rPr>
          <w:sz w:val="24"/>
        </w:rPr>
        <w:t>(2017).</w:t>
      </w:r>
      <w:r>
        <w:rPr>
          <w:spacing w:val="33"/>
          <w:sz w:val="24"/>
        </w:rPr>
        <w:t xml:space="preserve"> </w:t>
      </w:r>
      <w:r>
        <w:rPr>
          <w:sz w:val="24"/>
        </w:rPr>
        <w:t>“Automated</w:t>
      </w:r>
      <w:r>
        <w:rPr>
          <w:spacing w:val="34"/>
          <w:sz w:val="24"/>
        </w:rPr>
        <w:t xml:space="preserve"> </w:t>
      </w:r>
      <w:r>
        <w:rPr>
          <w:sz w:val="24"/>
        </w:rPr>
        <w:t>chick</w:t>
      </w:r>
      <w:r>
        <w:rPr>
          <w:spacing w:val="36"/>
          <w:sz w:val="24"/>
        </w:rPr>
        <w:t xml:space="preserve"> </w:t>
      </w:r>
      <w:r>
        <w:rPr>
          <w:sz w:val="24"/>
        </w:rPr>
        <w:t>sexing:</w:t>
      </w:r>
      <w:r>
        <w:rPr>
          <w:spacing w:val="34"/>
          <w:sz w:val="24"/>
        </w:rPr>
        <w:t xml:space="preserve"> </w:t>
      </w:r>
      <w:r>
        <w:rPr>
          <w:sz w:val="24"/>
        </w:rPr>
        <w:t>A</w:t>
      </w:r>
      <w:r>
        <w:rPr>
          <w:spacing w:val="33"/>
          <w:sz w:val="24"/>
        </w:rPr>
        <w:t xml:space="preserve"> </w:t>
      </w:r>
      <w:r>
        <w:rPr>
          <w:sz w:val="24"/>
        </w:rPr>
        <w:t>review.”</w:t>
      </w:r>
      <w:r>
        <w:rPr>
          <w:spacing w:val="37"/>
          <w:sz w:val="24"/>
        </w:rPr>
        <w:t xml:space="preserve"> </w:t>
      </w:r>
      <w:r>
        <w:rPr>
          <w:i/>
          <w:sz w:val="24"/>
        </w:rPr>
        <w:t>Poultry</w:t>
      </w:r>
      <w:r>
        <w:rPr>
          <w:i/>
          <w:spacing w:val="33"/>
          <w:sz w:val="24"/>
        </w:rPr>
        <w:t xml:space="preserve"> </w:t>
      </w:r>
      <w:r>
        <w:rPr>
          <w:i/>
          <w:sz w:val="24"/>
        </w:rPr>
        <w:t>Science</w:t>
      </w:r>
      <w:r>
        <w:rPr>
          <w:sz w:val="24"/>
        </w:rPr>
        <w:t>, 96(1): 111–120. (AI/vision methods).</w:t>
      </w:r>
    </w:p>
    <w:p w14:paraId="47F0FF40" w14:textId="1AFDB8BC" w:rsidR="000D0903" w:rsidRDefault="000D0903">
      <w:pPr>
        <w:pStyle w:val="ListParagraph"/>
        <w:numPr>
          <w:ilvl w:val="0"/>
          <w:numId w:val="1"/>
        </w:numPr>
        <w:tabs>
          <w:tab w:val="left" w:pos="1452"/>
        </w:tabs>
        <w:spacing w:before="1"/>
        <w:ind w:right="730"/>
        <w:rPr>
          <w:sz w:val="24"/>
        </w:rPr>
      </w:pPr>
      <w:r w:rsidRPr="000D0903">
        <w:rPr>
          <w:sz w:val="24"/>
        </w:rPr>
        <w:t>Jia, N., Li, B., Zhu, J., Wang, H., Zhao, Y., &amp; Zhao, W. (2023). A Review of Key Techniques for in Ovo Sexing of Chicken Eggs. </w:t>
      </w:r>
      <w:r w:rsidRPr="000D0903">
        <w:rPr>
          <w:i/>
          <w:iCs/>
          <w:sz w:val="24"/>
        </w:rPr>
        <w:t>Agriculture</w:t>
      </w:r>
      <w:r w:rsidRPr="000D0903">
        <w:rPr>
          <w:sz w:val="24"/>
        </w:rPr>
        <w:t>, </w:t>
      </w:r>
      <w:r w:rsidRPr="000D0903">
        <w:rPr>
          <w:i/>
          <w:iCs/>
          <w:sz w:val="24"/>
        </w:rPr>
        <w:t>13</w:t>
      </w:r>
      <w:r w:rsidRPr="000D0903">
        <w:rPr>
          <w:sz w:val="24"/>
        </w:rPr>
        <w:t>(3), 677. </w:t>
      </w:r>
    </w:p>
    <w:p w14:paraId="6402C9A8" w14:textId="4AD067B5" w:rsidR="000D0903" w:rsidRDefault="00DB7512">
      <w:pPr>
        <w:pStyle w:val="ListParagraph"/>
        <w:numPr>
          <w:ilvl w:val="0"/>
          <w:numId w:val="1"/>
        </w:numPr>
        <w:tabs>
          <w:tab w:val="left" w:pos="1452"/>
        </w:tabs>
        <w:spacing w:before="1"/>
        <w:ind w:right="730"/>
        <w:rPr>
          <w:sz w:val="24"/>
        </w:rPr>
      </w:pPr>
      <w:proofErr w:type="spellStart"/>
      <w:r w:rsidRPr="00DB7512">
        <w:rPr>
          <w:sz w:val="24"/>
          <w:lang w:val="es-US"/>
        </w:rPr>
        <w:t>Rodriguez</w:t>
      </w:r>
      <w:proofErr w:type="spellEnd"/>
      <w:r w:rsidRPr="00DB7512">
        <w:rPr>
          <w:sz w:val="24"/>
          <w:lang w:val="es-US"/>
        </w:rPr>
        <w:t xml:space="preserve">, M. V., </w:t>
      </w:r>
      <w:proofErr w:type="spellStart"/>
      <w:r w:rsidRPr="00DB7512">
        <w:rPr>
          <w:sz w:val="24"/>
          <w:lang w:val="es-US"/>
        </w:rPr>
        <w:t>Phan</w:t>
      </w:r>
      <w:proofErr w:type="spellEnd"/>
      <w:r w:rsidRPr="00DB7512">
        <w:rPr>
          <w:sz w:val="24"/>
          <w:lang w:val="es-US"/>
        </w:rPr>
        <w:t xml:space="preserve">, T., </w:t>
      </w:r>
      <w:proofErr w:type="spellStart"/>
      <w:r w:rsidRPr="00DB7512">
        <w:rPr>
          <w:sz w:val="24"/>
          <w:lang w:val="es-US"/>
        </w:rPr>
        <w:t>Fernandes</w:t>
      </w:r>
      <w:proofErr w:type="spellEnd"/>
      <w:r w:rsidRPr="00DB7512">
        <w:rPr>
          <w:sz w:val="24"/>
          <w:lang w:val="es-US"/>
        </w:rPr>
        <w:t xml:space="preserve">, A. F., Breen, V., Arango, J., Kidd, M. T., &amp; Le, N. (2025). </w:t>
      </w:r>
      <w:r w:rsidRPr="00DB7512">
        <w:rPr>
          <w:sz w:val="24"/>
        </w:rPr>
        <w:t xml:space="preserve">Facial Chick Sexing: An Automated Chick Sexing System </w:t>
      </w:r>
      <w:proofErr w:type="gramStart"/>
      <w:r w:rsidRPr="00DB7512">
        <w:rPr>
          <w:sz w:val="24"/>
        </w:rPr>
        <w:t>From</w:t>
      </w:r>
      <w:proofErr w:type="gramEnd"/>
      <w:r w:rsidRPr="00DB7512">
        <w:rPr>
          <w:sz w:val="24"/>
        </w:rPr>
        <w:t xml:space="preserve"> Chick Facial Image. </w:t>
      </w:r>
      <w:r w:rsidRPr="00DB7512">
        <w:rPr>
          <w:i/>
          <w:iCs/>
          <w:sz w:val="24"/>
        </w:rPr>
        <w:t>Smart Agricultural Technology</w:t>
      </w:r>
      <w:r w:rsidRPr="00DB7512">
        <w:rPr>
          <w:sz w:val="24"/>
        </w:rPr>
        <w:t>, 101044.</w:t>
      </w:r>
    </w:p>
    <w:p w14:paraId="6852C7A2" w14:textId="3ED0AA6D" w:rsidR="00DB7512" w:rsidRDefault="0006342B">
      <w:pPr>
        <w:pStyle w:val="ListParagraph"/>
        <w:numPr>
          <w:ilvl w:val="0"/>
          <w:numId w:val="1"/>
        </w:numPr>
        <w:tabs>
          <w:tab w:val="left" w:pos="1452"/>
        </w:tabs>
        <w:spacing w:before="1"/>
        <w:ind w:right="730"/>
        <w:rPr>
          <w:sz w:val="24"/>
        </w:rPr>
      </w:pPr>
      <w:r w:rsidRPr="0006342B">
        <w:rPr>
          <w:sz w:val="24"/>
        </w:rPr>
        <w:t xml:space="preserve">Corion, M., Santos, S., De </w:t>
      </w:r>
      <w:proofErr w:type="spellStart"/>
      <w:r w:rsidRPr="0006342B">
        <w:rPr>
          <w:sz w:val="24"/>
        </w:rPr>
        <w:t>Ketelaere</w:t>
      </w:r>
      <w:proofErr w:type="spellEnd"/>
      <w:r w:rsidRPr="0006342B">
        <w:rPr>
          <w:sz w:val="24"/>
        </w:rPr>
        <w:t xml:space="preserve">, B., Spasic, D., Hertog, M., &amp; </w:t>
      </w:r>
      <w:proofErr w:type="spellStart"/>
      <w:r w:rsidRPr="0006342B">
        <w:rPr>
          <w:sz w:val="24"/>
        </w:rPr>
        <w:t>Lammertyn</w:t>
      </w:r>
      <w:proofErr w:type="spellEnd"/>
      <w:r w:rsidRPr="0006342B">
        <w:rPr>
          <w:sz w:val="24"/>
        </w:rPr>
        <w:t xml:space="preserve">, J. (2023). Trends in in </w:t>
      </w:r>
      <w:proofErr w:type="spellStart"/>
      <w:r w:rsidRPr="0006342B">
        <w:rPr>
          <w:sz w:val="24"/>
        </w:rPr>
        <w:t>ovo</w:t>
      </w:r>
      <w:proofErr w:type="spellEnd"/>
      <w:r w:rsidRPr="0006342B">
        <w:rPr>
          <w:sz w:val="24"/>
        </w:rPr>
        <w:t xml:space="preserve"> sexing technologies: insights and interpretation from papers and patents. </w:t>
      </w:r>
      <w:r w:rsidRPr="0006342B">
        <w:rPr>
          <w:i/>
          <w:iCs/>
          <w:sz w:val="24"/>
        </w:rPr>
        <w:t>Journal of animal science and biotechnology</w:t>
      </w:r>
      <w:r w:rsidRPr="0006342B">
        <w:rPr>
          <w:sz w:val="24"/>
        </w:rPr>
        <w:t>, </w:t>
      </w:r>
      <w:r w:rsidRPr="0006342B">
        <w:rPr>
          <w:i/>
          <w:iCs/>
          <w:sz w:val="24"/>
        </w:rPr>
        <w:t>14</w:t>
      </w:r>
      <w:r w:rsidRPr="0006342B">
        <w:rPr>
          <w:sz w:val="24"/>
        </w:rPr>
        <w:t>(1), 102.</w:t>
      </w:r>
    </w:p>
    <w:p w14:paraId="2F7BF9A6" w14:textId="4A5815B8" w:rsidR="0006342B" w:rsidRDefault="002B14A7">
      <w:pPr>
        <w:pStyle w:val="ListParagraph"/>
        <w:numPr>
          <w:ilvl w:val="0"/>
          <w:numId w:val="1"/>
        </w:numPr>
        <w:tabs>
          <w:tab w:val="left" w:pos="1452"/>
        </w:tabs>
        <w:spacing w:before="1"/>
        <w:ind w:right="730"/>
        <w:rPr>
          <w:sz w:val="24"/>
        </w:rPr>
      </w:pPr>
      <w:proofErr w:type="spellStart"/>
      <w:r w:rsidRPr="002B14A7">
        <w:rPr>
          <w:sz w:val="24"/>
          <w:lang w:val="es-US"/>
        </w:rPr>
        <w:t>Narinç</w:t>
      </w:r>
      <w:proofErr w:type="spellEnd"/>
      <w:r w:rsidRPr="002B14A7">
        <w:rPr>
          <w:sz w:val="24"/>
          <w:lang w:val="es-US"/>
        </w:rPr>
        <w:t xml:space="preserve">, D. O. Ğ. A. N., &amp; </w:t>
      </w:r>
      <w:proofErr w:type="spellStart"/>
      <w:r w:rsidRPr="002B14A7">
        <w:rPr>
          <w:sz w:val="24"/>
          <w:lang w:val="es-US"/>
        </w:rPr>
        <w:t>Aydemir</w:t>
      </w:r>
      <w:proofErr w:type="spellEnd"/>
      <w:r w:rsidRPr="002B14A7">
        <w:rPr>
          <w:sz w:val="24"/>
          <w:lang w:val="es-US"/>
        </w:rPr>
        <w:t xml:space="preserve">, E. (2021). </w:t>
      </w:r>
      <w:r w:rsidRPr="002B14A7">
        <w:rPr>
          <w:sz w:val="24"/>
        </w:rPr>
        <w:t>Chick quality: an overview of measurement techniques and influencing factors. </w:t>
      </w:r>
      <w:r w:rsidRPr="002B14A7">
        <w:rPr>
          <w:i/>
          <w:iCs/>
          <w:sz w:val="24"/>
        </w:rPr>
        <w:t>World's Poultry Science Journal</w:t>
      </w:r>
      <w:r w:rsidRPr="002B14A7">
        <w:rPr>
          <w:sz w:val="24"/>
        </w:rPr>
        <w:t>, </w:t>
      </w:r>
      <w:r w:rsidRPr="002B14A7">
        <w:rPr>
          <w:i/>
          <w:iCs/>
          <w:sz w:val="24"/>
        </w:rPr>
        <w:t>77</w:t>
      </w:r>
      <w:r w:rsidRPr="002B14A7">
        <w:rPr>
          <w:sz w:val="24"/>
        </w:rPr>
        <w:t>(2), 313-329.</w:t>
      </w:r>
    </w:p>
    <w:p w14:paraId="5BB56C31" w14:textId="74F3F7E8" w:rsidR="002B14A7" w:rsidRDefault="002938A9">
      <w:pPr>
        <w:pStyle w:val="ListParagraph"/>
        <w:numPr>
          <w:ilvl w:val="0"/>
          <w:numId w:val="1"/>
        </w:numPr>
        <w:tabs>
          <w:tab w:val="left" w:pos="1452"/>
        </w:tabs>
        <w:spacing w:before="1"/>
        <w:ind w:right="730"/>
        <w:rPr>
          <w:sz w:val="24"/>
        </w:rPr>
      </w:pPr>
      <w:proofErr w:type="spellStart"/>
      <w:r w:rsidRPr="002938A9">
        <w:rPr>
          <w:sz w:val="24"/>
        </w:rPr>
        <w:t>Cygan-Szczegielniak</w:t>
      </w:r>
      <w:proofErr w:type="spellEnd"/>
      <w:r w:rsidRPr="002938A9">
        <w:rPr>
          <w:sz w:val="24"/>
        </w:rPr>
        <w:t>, D., &amp; Bogucka, J. (2021). Growth performance, carcass characteristics and meat quality of organically reared broiler chickens depending on sex. </w:t>
      </w:r>
      <w:r w:rsidRPr="002938A9">
        <w:rPr>
          <w:i/>
          <w:iCs/>
          <w:sz w:val="24"/>
        </w:rPr>
        <w:t>Animals</w:t>
      </w:r>
      <w:r w:rsidRPr="002938A9">
        <w:rPr>
          <w:sz w:val="24"/>
        </w:rPr>
        <w:t>, </w:t>
      </w:r>
      <w:r w:rsidRPr="002938A9">
        <w:rPr>
          <w:i/>
          <w:iCs/>
          <w:sz w:val="24"/>
        </w:rPr>
        <w:t>11</w:t>
      </w:r>
      <w:r w:rsidRPr="002938A9">
        <w:rPr>
          <w:sz w:val="24"/>
        </w:rPr>
        <w:t>(11), 3274.</w:t>
      </w:r>
    </w:p>
    <w:p w14:paraId="51A6704E" w14:textId="7AA148FE" w:rsidR="002938A9" w:rsidRDefault="00B01342">
      <w:pPr>
        <w:pStyle w:val="ListParagraph"/>
        <w:numPr>
          <w:ilvl w:val="0"/>
          <w:numId w:val="1"/>
        </w:numPr>
        <w:tabs>
          <w:tab w:val="left" w:pos="1452"/>
        </w:tabs>
        <w:spacing w:before="1"/>
        <w:ind w:right="730"/>
        <w:rPr>
          <w:sz w:val="24"/>
        </w:rPr>
      </w:pPr>
      <w:proofErr w:type="spellStart"/>
      <w:r w:rsidRPr="00B01342">
        <w:rPr>
          <w:sz w:val="24"/>
        </w:rPr>
        <w:t>Horkaew</w:t>
      </w:r>
      <w:proofErr w:type="spellEnd"/>
      <w:r w:rsidRPr="00B01342">
        <w:rPr>
          <w:sz w:val="24"/>
        </w:rPr>
        <w:t xml:space="preserve">, P., </w:t>
      </w:r>
      <w:proofErr w:type="spellStart"/>
      <w:r w:rsidRPr="00B01342">
        <w:rPr>
          <w:sz w:val="24"/>
        </w:rPr>
        <w:t>Kupittayanant</w:t>
      </w:r>
      <w:proofErr w:type="spellEnd"/>
      <w:r w:rsidRPr="00B01342">
        <w:rPr>
          <w:sz w:val="24"/>
        </w:rPr>
        <w:t xml:space="preserve">, S., &amp; </w:t>
      </w:r>
      <w:proofErr w:type="spellStart"/>
      <w:r w:rsidRPr="00B01342">
        <w:rPr>
          <w:sz w:val="24"/>
        </w:rPr>
        <w:t>Kupittayanant</w:t>
      </w:r>
      <w:proofErr w:type="spellEnd"/>
      <w:r w:rsidRPr="00B01342">
        <w:rPr>
          <w:sz w:val="24"/>
        </w:rPr>
        <w:t xml:space="preserve">, P. (2024). Noninvasive in </w:t>
      </w:r>
      <w:proofErr w:type="spellStart"/>
      <w:r w:rsidRPr="00B01342">
        <w:rPr>
          <w:sz w:val="24"/>
        </w:rPr>
        <w:t>ovo</w:t>
      </w:r>
      <w:proofErr w:type="spellEnd"/>
      <w:r w:rsidRPr="00B01342">
        <w:rPr>
          <w:sz w:val="24"/>
        </w:rPr>
        <w:t xml:space="preserve"> sexing in Korat chicken by pattern recognition of its embryologic vasculature. </w:t>
      </w:r>
      <w:r w:rsidRPr="00B01342">
        <w:rPr>
          <w:i/>
          <w:iCs/>
          <w:sz w:val="24"/>
        </w:rPr>
        <w:t>Journal of Applied Poultry Research</w:t>
      </w:r>
      <w:r w:rsidRPr="00B01342">
        <w:rPr>
          <w:sz w:val="24"/>
        </w:rPr>
        <w:t>, </w:t>
      </w:r>
      <w:r w:rsidRPr="00B01342">
        <w:rPr>
          <w:i/>
          <w:iCs/>
          <w:sz w:val="24"/>
        </w:rPr>
        <w:t>33</w:t>
      </w:r>
      <w:r w:rsidRPr="00B01342">
        <w:rPr>
          <w:sz w:val="24"/>
        </w:rPr>
        <w:t>(3), 100424.</w:t>
      </w:r>
    </w:p>
    <w:p w14:paraId="50FB6FCF" w14:textId="16863AC5" w:rsidR="00B01342" w:rsidRDefault="00572C72">
      <w:pPr>
        <w:pStyle w:val="ListParagraph"/>
        <w:numPr>
          <w:ilvl w:val="0"/>
          <w:numId w:val="1"/>
        </w:numPr>
        <w:tabs>
          <w:tab w:val="left" w:pos="1452"/>
        </w:tabs>
        <w:spacing w:before="1"/>
        <w:ind w:right="730"/>
        <w:rPr>
          <w:sz w:val="24"/>
        </w:rPr>
      </w:pPr>
      <w:r w:rsidRPr="00572C72">
        <w:rPr>
          <w:sz w:val="24"/>
        </w:rPr>
        <w:t>Yin, J. J., Li, W. G., Liu, Y. F., &amp; Xiao, D. Q. (2024). Sex identification of ducklings based on acoustic signals. </w:t>
      </w:r>
      <w:r w:rsidRPr="00572C72">
        <w:rPr>
          <w:i/>
          <w:iCs/>
          <w:sz w:val="24"/>
        </w:rPr>
        <w:t>Poultry Science</w:t>
      </w:r>
      <w:r w:rsidRPr="00572C72">
        <w:rPr>
          <w:sz w:val="24"/>
        </w:rPr>
        <w:t>, </w:t>
      </w:r>
      <w:r w:rsidRPr="00572C72">
        <w:rPr>
          <w:i/>
          <w:iCs/>
          <w:sz w:val="24"/>
        </w:rPr>
        <w:t>103</w:t>
      </w:r>
      <w:r w:rsidRPr="00572C72">
        <w:rPr>
          <w:sz w:val="24"/>
        </w:rPr>
        <w:t>(6), 103711.</w:t>
      </w:r>
    </w:p>
    <w:p w14:paraId="139CF0DC" w14:textId="284FA1C1" w:rsidR="002154C2" w:rsidRDefault="0083590C">
      <w:pPr>
        <w:pStyle w:val="ListParagraph"/>
        <w:numPr>
          <w:ilvl w:val="0"/>
          <w:numId w:val="1"/>
        </w:numPr>
        <w:tabs>
          <w:tab w:val="left" w:pos="1452"/>
        </w:tabs>
        <w:spacing w:before="1"/>
        <w:ind w:right="730"/>
        <w:rPr>
          <w:sz w:val="24"/>
        </w:rPr>
      </w:pPr>
      <w:proofErr w:type="spellStart"/>
      <w:r w:rsidRPr="0083590C">
        <w:rPr>
          <w:sz w:val="24"/>
        </w:rPr>
        <w:t>Saetiew</w:t>
      </w:r>
      <w:proofErr w:type="spellEnd"/>
      <w:r w:rsidRPr="0083590C">
        <w:rPr>
          <w:sz w:val="24"/>
        </w:rPr>
        <w:t xml:space="preserve">, J., </w:t>
      </w:r>
      <w:proofErr w:type="spellStart"/>
      <w:r w:rsidRPr="0083590C">
        <w:rPr>
          <w:sz w:val="24"/>
        </w:rPr>
        <w:t>Nongkhunsan</w:t>
      </w:r>
      <w:proofErr w:type="spellEnd"/>
      <w:r w:rsidRPr="0083590C">
        <w:rPr>
          <w:sz w:val="24"/>
        </w:rPr>
        <w:t xml:space="preserve">, P., </w:t>
      </w:r>
      <w:proofErr w:type="spellStart"/>
      <w:r w:rsidRPr="0083590C">
        <w:rPr>
          <w:sz w:val="24"/>
        </w:rPr>
        <w:t>Saenjae</w:t>
      </w:r>
      <w:proofErr w:type="spellEnd"/>
      <w:r w:rsidRPr="0083590C">
        <w:rPr>
          <w:sz w:val="24"/>
        </w:rPr>
        <w:t xml:space="preserve">, J., </w:t>
      </w:r>
      <w:proofErr w:type="spellStart"/>
      <w:r w:rsidRPr="0083590C">
        <w:rPr>
          <w:sz w:val="24"/>
        </w:rPr>
        <w:t>Yodsungnoen</w:t>
      </w:r>
      <w:proofErr w:type="spellEnd"/>
      <w:r w:rsidRPr="0083590C">
        <w:rPr>
          <w:sz w:val="24"/>
        </w:rPr>
        <w:t xml:space="preserve">, R., </w:t>
      </w:r>
      <w:proofErr w:type="spellStart"/>
      <w:r w:rsidRPr="0083590C">
        <w:rPr>
          <w:sz w:val="24"/>
        </w:rPr>
        <w:t>Molee</w:t>
      </w:r>
      <w:proofErr w:type="spellEnd"/>
      <w:r w:rsidRPr="0083590C">
        <w:rPr>
          <w:sz w:val="24"/>
        </w:rPr>
        <w:t xml:space="preserve">, A., </w:t>
      </w:r>
      <w:proofErr w:type="spellStart"/>
      <w:r w:rsidRPr="0083590C">
        <w:rPr>
          <w:sz w:val="24"/>
        </w:rPr>
        <w:t>Jungthawan</w:t>
      </w:r>
      <w:proofErr w:type="spellEnd"/>
      <w:r w:rsidRPr="0083590C">
        <w:rPr>
          <w:sz w:val="24"/>
        </w:rPr>
        <w:t xml:space="preserve">, S., ... &amp; </w:t>
      </w:r>
      <w:proofErr w:type="spellStart"/>
      <w:r w:rsidRPr="0083590C">
        <w:rPr>
          <w:sz w:val="24"/>
        </w:rPr>
        <w:t>Meemon</w:t>
      </w:r>
      <w:proofErr w:type="spellEnd"/>
      <w:r w:rsidRPr="0083590C">
        <w:rPr>
          <w:sz w:val="24"/>
        </w:rPr>
        <w:t>, P. (2025). Automated chick gender determination using optical coherence tomography and deep learning. </w:t>
      </w:r>
      <w:r w:rsidRPr="0083590C">
        <w:rPr>
          <w:i/>
          <w:iCs/>
          <w:sz w:val="24"/>
        </w:rPr>
        <w:t>Poultry Science</w:t>
      </w:r>
      <w:r w:rsidRPr="0083590C">
        <w:rPr>
          <w:sz w:val="24"/>
        </w:rPr>
        <w:t>, </w:t>
      </w:r>
      <w:r w:rsidRPr="0083590C">
        <w:rPr>
          <w:i/>
          <w:iCs/>
          <w:sz w:val="24"/>
        </w:rPr>
        <w:t>104</w:t>
      </w:r>
      <w:r w:rsidRPr="0083590C">
        <w:rPr>
          <w:sz w:val="24"/>
        </w:rPr>
        <w:t>(5), 105033.</w:t>
      </w:r>
    </w:p>
    <w:p w14:paraId="60D9AD59" w14:textId="34CDF417" w:rsidR="0083590C" w:rsidRDefault="006A3CF7">
      <w:pPr>
        <w:pStyle w:val="ListParagraph"/>
        <w:numPr>
          <w:ilvl w:val="0"/>
          <w:numId w:val="1"/>
        </w:numPr>
        <w:tabs>
          <w:tab w:val="left" w:pos="1452"/>
        </w:tabs>
        <w:spacing w:before="1"/>
        <w:ind w:right="730"/>
        <w:rPr>
          <w:sz w:val="24"/>
        </w:rPr>
      </w:pPr>
      <w:r w:rsidRPr="006A3CF7">
        <w:rPr>
          <w:sz w:val="24"/>
        </w:rPr>
        <w:t xml:space="preserve">Kannan, A., Basu, J., Roy, R., Pal, M., Rama Rao, S. V., Chatterjee, R. N., ... &amp; Ghosh, A. (2025). Gender identification of chicks using </w:t>
      </w:r>
      <w:proofErr w:type="spellStart"/>
      <w:r w:rsidRPr="006A3CF7">
        <w:rPr>
          <w:sz w:val="24"/>
        </w:rPr>
        <w:t>vocalisation</w:t>
      </w:r>
      <w:proofErr w:type="spellEnd"/>
      <w:r w:rsidRPr="006A3CF7">
        <w:rPr>
          <w:sz w:val="24"/>
        </w:rPr>
        <w:t xml:space="preserve"> signals, artificial intelligence and machine learning techniques: Current status and future prospects. </w:t>
      </w:r>
      <w:r w:rsidRPr="006A3CF7">
        <w:rPr>
          <w:i/>
          <w:iCs/>
          <w:sz w:val="24"/>
        </w:rPr>
        <w:t>World's Poultry Science Journal</w:t>
      </w:r>
      <w:r w:rsidRPr="006A3CF7">
        <w:rPr>
          <w:sz w:val="24"/>
        </w:rPr>
        <w:t>, </w:t>
      </w:r>
      <w:r w:rsidRPr="006A3CF7">
        <w:rPr>
          <w:i/>
          <w:iCs/>
          <w:sz w:val="24"/>
        </w:rPr>
        <w:t>81</w:t>
      </w:r>
      <w:r w:rsidRPr="006A3CF7">
        <w:rPr>
          <w:sz w:val="24"/>
        </w:rPr>
        <w:t>(1), 87-102.</w:t>
      </w:r>
    </w:p>
    <w:sectPr w:rsidR="0083590C">
      <w:pgSz w:w="11910" w:h="16840"/>
      <w:pgMar w:top="1360" w:right="708" w:bottom="280" w:left="70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ll" w:date="2025-10-09T20:56:00Z" w:initials="D">
    <w:p w14:paraId="6D99A2EF" w14:textId="13589605" w:rsidR="00BA4B45" w:rsidRDefault="00BA4B45">
      <w:pPr>
        <w:pStyle w:val="CommentText"/>
      </w:pPr>
      <w:r>
        <w:rPr>
          <w:rStyle w:val="CommentReference"/>
        </w:rPr>
        <w:annotationRef/>
      </w:r>
      <w:r>
        <w:t>A scientific paper will include</w:t>
      </w:r>
      <w:proofErr w:type="gramStart"/>
      <w:r>
        <w:t>:</w:t>
      </w:r>
      <w:proofErr w:type="gramEnd"/>
      <w:r>
        <w:br/>
        <w:t>Abstract</w:t>
      </w:r>
    </w:p>
    <w:p w14:paraId="48800A3E" w14:textId="5645A2F4" w:rsidR="00BA4B45" w:rsidRDefault="00BA4B45">
      <w:pPr>
        <w:pStyle w:val="CommentText"/>
      </w:pPr>
      <w:r>
        <w:t xml:space="preserve">Introduction </w:t>
      </w:r>
    </w:p>
    <w:p w14:paraId="488957E3" w14:textId="51EE4937" w:rsidR="00BA4B45" w:rsidRDefault="00BA4B45">
      <w:pPr>
        <w:pStyle w:val="CommentText"/>
      </w:pPr>
      <w:r>
        <w:t>Materials and method</w:t>
      </w:r>
    </w:p>
    <w:p w14:paraId="3D7BA31D" w14:textId="75E599B2" w:rsidR="00BA4B45" w:rsidRDefault="00BA4B45">
      <w:pPr>
        <w:pStyle w:val="CommentText"/>
      </w:pPr>
      <w:r>
        <w:t>Result and discussion</w:t>
      </w:r>
    </w:p>
    <w:p w14:paraId="0446307D" w14:textId="7F84A82A" w:rsidR="00BA4B45" w:rsidRDefault="00BA4B45">
      <w:pPr>
        <w:pStyle w:val="CommentText"/>
      </w:pPr>
      <w:r>
        <w:t>Conclusion and recommendation</w:t>
      </w:r>
    </w:p>
    <w:p w14:paraId="1F3444B4" w14:textId="47DD0CDE" w:rsidR="00BA4B45" w:rsidRDefault="00BA4B45">
      <w:pPr>
        <w:pStyle w:val="CommentText"/>
      </w:pPr>
      <w:r>
        <w:t>References</w:t>
      </w:r>
      <w:bookmarkStart w:id="1" w:name="_GoBack"/>
      <w:bookmarkEnd w:id="1"/>
    </w:p>
  </w:comment>
  <w:comment w:id="3" w:author="Dell" w:date="2025-10-09T19:52:00Z" w:initials="D">
    <w:p w14:paraId="6A666FAB" w14:textId="7E918FAE" w:rsidR="0028060D" w:rsidRDefault="0028060D">
      <w:pPr>
        <w:pStyle w:val="CommentText"/>
      </w:pPr>
      <w:r>
        <w:rPr>
          <w:rStyle w:val="CommentReference"/>
        </w:rPr>
        <w:annotationRef/>
      </w:r>
      <w:r>
        <w:t>Abstract too short, Usually abstract should be about 300 words. Author needs to rewrite the abstract</w:t>
      </w:r>
    </w:p>
  </w:comment>
  <w:comment w:id="15" w:author="Dell" w:date="2025-10-09T20:00:00Z" w:initials="D">
    <w:p w14:paraId="180A2757" w14:textId="600EBA21" w:rsidR="0005008E" w:rsidRDefault="0005008E">
      <w:pPr>
        <w:pStyle w:val="CommentText"/>
      </w:pPr>
      <w:r>
        <w:rPr>
          <w:rStyle w:val="CommentReference"/>
        </w:rPr>
        <w:annotationRef/>
      </w:r>
      <w:r>
        <w:t>Introduction is too short, author needs to write more.</w:t>
      </w:r>
    </w:p>
  </w:comment>
  <w:comment w:id="26" w:author="Dell" w:date="2025-10-09T19:59:00Z" w:initials="D">
    <w:p w14:paraId="4BDE5B3D" w14:textId="6973BC42" w:rsidR="0005008E" w:rsidRDefault="0005008E">
      <w:pPr>
        <w:pStyle w:val="CommentText"/>
      </w:pPr>
      <w:r>
        <w:rPr>
          <w:rStyle w:val="CommentReference"/>
        </w:rPr>
        <w:annotationRef/>
      </w:r>
      <w:r>
        <w:t>Sex of a chick is more related to economic benefits</w:t>
      </w:r>
    </w:p>
  </w:comment>
  <w:comment w:id="38" w:author="Dell" w:date="2025-10-09T20:07:00Z" w:initials="D">
    <w:p w14:paraId="41CE7E90" w14:textId="0D8A0373" w:rsidR="0005008E" w:rsidRDefault="0005008E">
      <w:pPr>
        <w:pStyle w:val="CommentText"/>
      </w:pPr>
      <w:r>
        <w:rPr>
          <w:rStyle w:val="CommentReference"/>
        </w:rPr>
        <w:annotationRef/>
      </w:r>
      <w:r>
        <w:t>Write details on materials and methods</w:t>
      </w:r>
    </w:p>
  </w:comment>
  <w:comment w:id="53" w:author="Dell" w:date="2025-10-09T20:16:00Z" w:initials="D">
    <w:p w14:paraId="2247C2A4" w14:textId="4B88E977" w:rsidR="00453013" w:rsidRDefault="00453013">
      <w:pPr>
        <w:pStyle w:val="CommentText"/>
      </w:pPr>
      <w:r>
        <w:rPr>
          <w:rStyle w:val="CommentReference"/>
        </w:rPr>
        <w:annotationRef/>
      </w:r>
      <w:r>
        <w:t>Is it really oldest method?</w:t>
      </w:r>
    </w:p>
  </w:comment>
  <w:comment w:id="91" w:author="Dell" w:date="2025-10-09T20:26:00Z" w:initials="D">
    <w:p w14:paraId="3588E3AB" w14:textId="77AA8E4F" w:rsidR="009A6C48" w:rsidRDefault="009A6C48">
      <w:pPr>
        <w:pStyle w:val="CommentText"/>
      </w:pPr>
      <w:r>
        <w:rPr>
          <w:rStyle w:val="CommentReference"/>
        </w:rPr>
        <w:annotationRef/>
      </w:r>
      <w:r>
        <w:t>What does non-invasive mean? Please use appropriate word.</w:t>
      </w:r>
    </w:p>
  </w:comment>
  <w:comment w:id="109" w:author="Dell" w:date="2025-10-09T20:33:00Z" w:initials="D">
    <w:p w14:paraId="297B364B" w14:textId="07F6CEA5" w:rsidR="00C100F6" w:rsidRDefault="00C100F6">
      <w:pPr>
        <w:pStyle w:val="CommentText"/>
      </w:pPr>
      <w:r>
        <w:rPr>
          <w:rStyle w:val="CommentReference"/>
        </w:rPr>
        <w:annotationRef/>
      </w:r>
      <w:r>
        <w:t xml:space="preserve">Please rewrite about colour sexing, for references, author can refer Hy-line international standards for layers, which can be retrieved from </w:t>
      </w:r>
      <w:hyperlink r:id="rId1" w:history="1">
        <w:r w:rsidRPr="00B374DB">
          <w:rPr>
            <w:rStyle w:val="Hyperlink"/>
          </w:rPr>
          <w:t>www.hyline.com</w:t>
        </w:r>
      </w:hyperlink>
      <w:r>
        <w:t xml:space="preserve"> </w:t>
      </w:r>
    </w:p>
  </w:comment>
  <w:comment w:id="118" w:author="Dell" w:date="2025-10-09T20:37:00Z" w:initials="D">
    <w:p w14:paraId="626D9918" w14:textId="5E683AD0" w:rsidR="00C100F6" w:rsidRDefault="00C100F6">
      <w:pPr>
        <w:pStyle w:val="CommentText"/>
      </w:pPr>
      <w:r>
        <w:rPr>
          <w:rStyle w:val="CommentReference"/>
        </w:rPr>
        <w:annotationRef/>
      </w:r>
      <w:r>
        <w:t>This comes under vent sexing, requeste3d to combine under vent sexing</w:t>
      </w:r>
    </w:p>
  </w:comment>
  <w:comment w:id="121" w:author="Dell" w:date="2025-10-09T20:38:00Z" w:initials="D">
    <w:p w14:paraId="0B156208" w14:textId="11711534" w:rsidR="00C100F6" w:rsidRDefault="00C100F6">
      <w:pPr>
        <w:pStyle w:val="CommentText"/>
      </w:pPr>
      <w:r>
        <w:rPr>
          <w:rStyle w:val="CommentReference"/>
        </w:rPr>
        <w:annotationRef/>
      </w:r>
      <w:r>
        <w:t>Chicks will not have any comb or wattle</w:t>
      </w:r>
      <w:r w:rsidR="005B1A3D">
        <w:t>. Relook into this section.</w:t>
      </w:r>
    </w:p>
  </w:comment>
  <w:comment w:id="130" w:author="Dell" w:date="2025-10-09T20:39:00Z" w:initials="D">
    <w:p w14:paraId="12AD3376" w14:textId="59D8EA0A" w:rsidR="005B1A3D" w:rsidRDefault="005B1A3D">
      <w:pPr>
        <w:pStyle w:val="CommentText"/>
      </w:pPr>
      <w:r>
        <w:rPr>
          <w:rStyle w:val="CommentReference"/>
        </w:rPr>
        <w:annotationRef/>
      </w:r>
      <w:r>
        <w:t>Include references, since this paper is review paper, every statement should be guided with in-text citation and references.</w:t>
      </w:r>
    </w:p>
  </w:comment>
  <w:comment w:id="137" w:author="Dell" w:date="2025-10-09T20:41:00Z" w:initials="D">
    <w:p w14:paraId="60230033" w14:textId="2528D66B" w:rsidR="005B1A3D" w:rsidRDefault="005B1A3D">
      <w:pPr>
        <w:pStyle w:val="CommentText"/>
      </w:pPr>
      <w:r>
        <w:rPr>
          <w:rStyle w:val="CommentReference"/>
        </w:rPr>
        <w:annotationRef/>
      </w:r>
      <w:r>
        <w:t>Include references.</w:t>
      </w:r>
    </w:p>
  </w:comment>
  <w:comment w:id="151" w:author="Dell" w:date="2025-10-09T20:44:00Z" w:initials="D">
    <w:p w14:paraId="2D98E0A3" w14:textId="0D498CFD" w:rsidR="005B1A3D" w:rsidRDefault="005B1A3D">
      <w:pPr>
        <w:pStyle w:val="CommentText"/>
      </w:pPr>
      <w:r>
        <w:rPr>
          <w:rStyle w:val="CommentReference"/>
        </w:rPr>
        <w:annotationRef/>
      </w:r>
      <w:r>
        <w:t>Include references</w:t>
      </w:r>
    </w:p>
  </w:comment>
  <w:comment w:id="183" w:author="Dell" w:date="2025-10-09T20:50:00Z" w:initials="D">
    <w:p w14:paraId="41F704B6" w14:textId="370A72C0" w:rsidR="0070686C" w:rsidRDefault="0070686C">
      <w:pPr>
        <w:pStyle w:val="CommentText"/>
      </w:pPr>
      <w:r>
        <w:rPr>
          <w:rStyle w:val="CommentReference"/>
        </w:rPr>
        <w:annotationRef/>
      </w:r>
      <w:r>
        <w:t>Take this part to conclusion and recommendation</w:t>
      </w:r>
    </w:p>
  </w:comment>
  <w:comment w:id="189" w:author="Dell" w:date="2025-10-09T20:52:00Z" w:initials="D">
    <w:p w14:paraId="49DAB8BF" w14:textId="55C188D5" w:rsidR="0070686C" w:rsidRDefault="0070686C">
      <w:pPr>
        <w:pStyle w:val="CommentText"/>
      </w:pPr>
      <w:r>
        <w:rPr>
          <w:rStyle w:val="CommentReference"/>
        </w:rPr>
        <w:annotationRef/>
      </w:r>
      <w:r>
        <w:t>Take this part to introduction section.</w:t>
      </w:r>
    </w:p>
  </w:comment>
  <w:comment w:id="192" w:author="Dell" w:date="2025-10-09T20:54:00Z" w:initials="D">
    <w:p w14:paraId="3D4B0E39" w14:textId="673EE395" w:rsidR="0070686C" w:rsidRDefault="0070686C">
      <w:pPr>
        <w:pStyle w:val="CommentText"/>
      </w:pPr>
      <w:r>
        <w:rPr>
          <w:rStyle w:val="CommentReference"/>
        </w:rPr>
        <w:annotationRef/>
      </w:r>
      <w:r>
        <w:t>Make it scientific table and describe it in detail.</w:t>
      </w:r>
    </w:p>
  </w:comment>
  <w:comment w:id="195" w:author="Dell" w:date="2025-10-09T20:55:00Z" w:initials="D">
    <w:p w14:paraId="72ADC46F" w14:textId="33AD136E" w:rsidR="0070686C" w:rsidRDefault="0070686C">
      <w:pPr>
        <w:pStyle w:val="CommentText"/>
      </w:pPr>
      <w:r>
        <w:rPr>
          <w:rStyle w:val="CommentReference"/>
        </w:rPr>
        <w:annotationRef/>
      </w:r>
      <w:r>
        <w:t>Take it to introduction section</w:t>
      </w:r>
    </w:p>
  </w:comment>
  <w:comment w:id="198" w:author="Dell" w:date="2025-10-09T20:11:00Z" w:initials="D">
    <w:p w14:paraId="2E5920A2" w14:textId="69C2DDE2" w:rsidR="00453013" w:rsidRDefault="00453013">
      <w:pPr>
        <w:pStyle w:val="CommentText"/>
      </w:pPr>
      <w:r>
        <w:rPr>
          <w:rStyle w:val="CommentReference"/>
        </w:rPr>
        <w:annotationRef/>
      </w:r>
      <w:r>
        <w:t>Didn’t check author should align the format with Journal guideline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3444B4" w15:done="0"/>
  <w15:commentEx w15:paraId="6A666FAB" w15:done="0"/>
  <w15:commentEx w15:paraId="180A2757" w15:done="0"/>
  <w15:commentEx w15:paraId="4BDE5B3D" w15:done="0"/>
  <w15:commentEx w15:paraId="41CE7E90" w15:done="0"/>
  <w15:commentEx w15:paraId="2247C2A4" w15:done="0"/>
  <w15:commentEx w15:paraId="3588E3AB" w15:done="0"/>
  <w15:commentEx w15:paraId="297B364B" w15:done="0"/>
  <w15:commentEx w15:paraId="626D9918" w15:done="0"/>
  <w15:commentEx w15:paraId="0B156208" w15:done="0"/>
  <w15:commentEx w15:paraId="12AD3376" w15:done="0"/>
  <w15:commentEx w15:paraId="60230033" w15:done="0"/>
  <w15:commentEx w15:paraId="2D98E0A3" w15:done="0"/>
  <w15:commentEx w15:paraId="41F704B6" w15:done="0"/>
  <w15:commentEx w15:paraId="49DAB8BF" w15:done="0"/>
  <w15:commentEx w15:paraId="3D4B0E39" w15:done="0"/>
  <w15:commentEx w15:paraId="72ADC46F" w15:done="0"/>
  <w15:commentEx w15:paraId="2E5920A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178F5" w14:textId="77777777" w:rsidR="006B2BC9" w:rsidRDefault="006B2BC9" w:rsidP="00B24057">
      <w:r>
        <w:separator/>
      </w:r>
    </w:p>
  </w:endnote>
  <w:endnote w:type="continuationSeparator" w:id="0">
    <w:p w14:paraId="06C2DC4D" w14:textId="77777777" w:rsidR="006B2BC9" w:rsidRDefault="006B2BC9" w:rsidP="00B2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08534" w14:textId="77777777" w:rsidR="00B24057" w:rsidRDefault="00B2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1BFC7" w14:textId="77777777" w:rsidR="00B24057" w:rsidRDefault="00B2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AF529" w14:textId="77777777" w:rsidR="00B24057" w:rsidRDefault="00B2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CC165" w14:textId="77777777" w:rsidR="006B2BC9" w:rsidRDefault="006B2BC9" w:rsidP="00B24057">
      <w:r>
        <w:separator/>
      </w:r>
    </w:p>
  </w:footnote>
  <w:footnote w:type="continuationSeparator" w:id="0">
    <w:p w14:paraId="5DB7621C" w14:textId="77777777" w:rsidR="006B2BC9" w:rsidRDefault="006B2BC9" w:rsidP="00B24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730F9" w14:textId="0BBAEB8D" w:rsidR="00B24057" w:rsidRDefault="006B2BC9">
    <w:pPr>
      <w:pStyle w:val="Header"/>
    </w:pPr>
    <w:r>
      <w:rPr>
        <w:noProof/>
      </w:rPr>
      <w:pict w14:anchorId="4F4B0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77797" o:spid="_x0000_s2050" type="#_x0000_t136" style="position:absolute;margin-left:0;margin-top:0;width:665.8pt;height:7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E8EF7" w14:textId="5F2DA6DD" w:rsidR="00B24057" w:rsidRDefault="006B2BC9">
    <w:pPr>
      <w:pStyle w:val="Header"/>
    </w:pPr>
    <w:r>
      <w:rPr>
        <w:noProof/>
      </w:rPr>
      <w:pict w14:anchorId="4B463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77798" o:spid="_x0000_s2051" type="#_x0000_t136" style="position:absolute;margin-left:0;margin-top:0;width:665.8pt;height:7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34730" w14:textId="5C2A5BD5" w:rsidR="00B24057" w:rsidRDefault="006B2BC9">
    <w:pPr>
      <w:pStyle w:val="Header"/>
    </w:pPr>
    <w:r>
      <w:rPr>
        <w:noProof/>
      </w:rPr>
      <w:pict w14:anchorId="54B26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77796" o:spid="_x0000_s2049" type="#_x0000_t136" style="position:absolute;margin-left:0;margin-top:0;width:665.8pt;height:7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693A"/>
    <w:multiLevelType w:val="hybridMultilevel"/>
    <w:tmpl w:val="4294937C"/>
    <w:lvl w:ilvl="0" w:tplc="64A80B32">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D2E06358">
      <w:numFmt w:val="bullet"/>
      <w:lvlText w:val="•"/>
      <w:lvlJc w:val="left"/>
      <w:pPr>
        <w:ind w:left="2363" w:hanging="360"/>
      </w:pPr>
      <w:rPr>
        <w:rFonts w:hint="default"/>
        <w:lang w:val="en-US" w:eastAsia="en-US" w:bidi="ar-SA"/>
      </w:rPr>
    </w:lvl>
    <w:lvl w:ilvl="2" w:tplc="7B4ED6DA">
      <w:numFmt w:val="bullet"/>
      <w:lvlText w:val="•"/>
      <w:lvlJc w:val="left"/>
      <w:pPr>
        <w:ind w:left="3266" w:hanging="360"/>
      </w:pPr>
      <w:rPr>
        <w:rFonts w:hint="default"/>
        <w:lang w:val="en-US" w:eastAsia="en-US" w:bidi="ar-SA"/>
      </w:rPr>
    </w:lvl>
    <w:lvl w:ilvl="3" w:tplc="023654BC">
      <w:numFmt w:val="bullet"/>
      <w:lvlText w:val="•"/>
      <w:lvlJc w:val="left"/>
      <w:pPr>
        <w:ind w:left="4169" w:hanging="360"/>
      </w:pPr>
      <w:rPr>
        <w:rFonts w:hint="default"/>
        <w:lang w:val="en-US" w:eastAsia="en-US" w:bidi="ar-SA"/>
      </w:rPr>
    </w:lvl>
    <w:lvl w:ilvl="4" w:tplc="10E46DEC">
      <w:numFmt w:val="bullet"/>
      <w:lvlText w:val="•"/>
      <w:lvlJc w:val="left"/>
      <w:pPr>
        <w:ind w:left="5072" w:hanging="360"/>
      </w:pPr>
      <w:rPr>
        <w:rFonts w:hint="default"/>
        <w:lang w:val="en-US" w:eastAsia="en-US" w:bidi="ar-SA"/>
      </w:rPr>
    </w:lvl>
    <w:lvl w:ilvl="5" w:tplc="8A98569C">
      <w:numFmt w:val="bullet"/>
      <w:lvlText w:val="•"/>
      <w:lvlJc w:val="left"/>
      <w:pPr>
        <w:ind w:left="5975" w:hanging="360"/>
      </w:pPr>
      <w:rPr>
        <w:rFonts w:hint="default"/>
        <w:lang w:val="en-US" w:eastAsia="en-US" w:bidi="ar-SA"/>
      </w:rPr>
    </w:lvl>
    <w:lvl w:ilvl="6" w:tplc="2BF831A2">
      <w:numFmt w:val="bullet"/>
      <w:lvlText w:val="•"/>
      <w:lvlJc w:val="left"/>
      <w:pPr>
        <w:ind w:left="6878" w:hanging="360"/>
      </w:pPr>
      <w:rPr>
        <w:rFonts w:hint="default"/>
        <w:lang w:val="en-US" w:eastAsia="en-US" w:bidi="ar-SA"/>
      </w:rPr>
    </w:lvl>
    <w:lvl w:ilvl="7" w:tplc="7B6435D0">
      <w:numFmt w:val="bullet"/>
      <w:lvlText w:val="•"/>
      <w:lvlJc w:val="left"/>
      <w:pPr>
        <w:ind w:left="7781" w:hanging="360"/>
      </w:pPr>
      <w:rPr>
        <w:rFonts w:hint="default"/>
        <w:lang w:val="en-US" w:eastAsia="en-US" w:bidi="ar-SA"/>
      </w:rPr>
    </w:lvl>
    <w:lvl w:ilvl="8" w:tplc="BEC2921E">
      <w:numFmt w:val="bullet"/>
      <w:lvlText w:val="•"/>
      <w:lvlJc w:val="left"/>
      <w:pPr>
        <w:ind w:left="8684" w:hanging="360"/>
      </w:pPr>
      <w:rPr>
        <w:rFonts w:hint="default"/>
        <w:lang w:val="en-US" w:eastAsia="en-US" w:bidi="ar-SA"/>
      </w:rPr>
    </w:lvl>
  </w:abstractNum>
  <w:abstractNum w:abstractNumId="1" w15:restartNumberingAfterBreak="0">
    <w:nsid w:val="2D834661"/>
    <w:multiLevelType w:val="hybridMultilevel"/>
    <w:tmpl w:val="7C3CA588"/>
    <w:lvl w:ilvl="0" w:tplc="C16CD770">
      <w:start w:val="1"/>
      <w:numFmt w:val="decimal"/>
      <w:lvlText w:val="%1."/>
      <w:lvlJc w:val="left"/>
      <w:pPr>
        <w:ind w:left="145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C029B7E">
      <w:numFmt w:val="bullet"/>
      <w:lvlText w:val="•"/>
      <w:lvlJc w:val="left"/>
      <w:pPr>
        <w:ind w:left="2363" w:hanging="360"/>
      </w:pPr>
      <w:rPr>
        <w:rFonts w:hint="default"/>
        <w:lang w:val="en-US" w:eastAsia="en-US" w:bidi="ar-SA"/>
      </w:rPr>
    </w:lvl>
    <w:lvl w:ilvl="2" w:tplc="AC3A97A2">
      <w:numFmt w:val="bullet"/>
      <w:lvlText w:val="•"/>
      <w:lvlJc w:val="left"/>
      <w:pPr>
        <w:ind w:left="3266" w:hanging="360"/>
      </w:pPr>
      <w:rPr>
        <w:rFonts w:hint="default"/>
        <w:lang w:val="en-US" w:eastAsia="en-US" w:bidi="ar-SA"/>
      </w:rPr>
    </w:lvl>
    <w:lvl w:ilvl="3" w:tplc="9CC83B1C">
      <w:numFmt w:val="bullet"/>
      <w:lvlText w:val="•"/>
      <w:lvlJc w:val="left"/>
      <w:pPr>
        <w:ind w:left="4169" w:hanging="360"/>
      </w:pPr>
      <w:rPr>
        <w:rFonts w:hint="default"/>
        <w:lang w:val="en-US" w:eastAsia="en-US" w:bidi="ar-SA"/>
      </w:rPr>
    </w:lvl>
    <w:lvl w:ilvl="4" w:tplc="EE68ACAE">
      <w:numFmt w:val="bullet"/>
      <w:lvlText w:val="•"/>
      <w:lvlJc w:val="left"/>
      <w:pPr>
        <w:ind w:left="5072" w:hanging="360"/>
      </w:pPr>
      <w:rPr>
        <w:rFonts w:hint="default"/>
        <w:lang w:val="en-US" w:eastAsia="en-US" w:bidi="ar-SA"/>
      </w:rPr>
    </w:lvl>
    <w:lvl w:ilvl="5" w:tplc="1E8C63A8">
      <w:numFmt w:val="bullet"/>
      <w:lvlText w:val="•"/>
      <w:lvlJc w:val="left"/>
      <w:pPr>
        <w:ind w:left="5975" w:hanging="360"/>
      </w:pPr>
      <w:rPr>
        <w:rFonts w:hint="default"/>
        <w:lang w:val="en-US" w:eastAsia="en-US" w:bidi="ar-SA"/>
      </w:rPr>
    </w:lvl>
    <w:lvl w:ilvl="6" w:tplc="98F69686">
      <w:numFmt w:val="bullet"/>
      <w:lvlText w:val="•"/>
      <w:lvlJc w:val="left"/>
      <w:pPr>
        <w:ind w:left="6878" w:hanging="360"/>
      </w:pPr>
      <w:rPr>
        <w:rFonts w:hint="default"/>
        <w:lang w:val="en-US" w:eastAsia="en-US" w:bidi="ar-SA"/>
      </w:rPr>
    </w:lvl>
    <w:lvl w:ilvl="7" w:tplc="398E844E">
      <w:numFmt w:val="bullet"/>
      <w:lvlText w:val="•"/>
      <w:lvlJc w:val="left"/>
      <w:pPr>
        <w:ind w:left="7781" w:hanging="360"/>
      </w:pPr>
      <w:rPr>
        <w:rFonts w:hint="default"/>
        <w:lang w:val="en-US" w:eastAsia="en-US" w:bidi="ar-SA"/>
      </w:rPr>
    </w:lvl>
    <w:lvl w:ilvl="8" w:tplc="169EEDD8">
      <w:numFmt w:val="bullet"/>
      <w:lvlText w:val="•"/>
      <w:lvlJc w:val="left"/>
      <w:pPr>
        <w:ind w:left="8684" w:hanging="360"/>
      </w:pPr>
      <w:rPr>
        <w:rFonts w:hint="default"/>
        <w:lang w:val="en-US" w:eastAsia="en-US" w:bidi="ar-SA"/>
      </w:rPr>
    </w:lvl>
  </w:abstractNum>
  <w:abstractNum w:abstractNumId="2" w15:restartNumberingAfterBreak="0">
    <w:nsid w:val="473B6A19"/>
    <w:multiLevelType w:val="hybridMultilevel"/>
    <w:tmpl w:val="2CA2BE30"/>
    <w:lvl w:ilvl="0" w:tplc="DF14AE5E">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CA9EBC8C">
      <w:numFmt w:val="bullet"/>
      <w:lvlText w:val="•"/>
      <w:lvlJc w:val="left"/>
      <w:pPr>
        <w:ind w:left="2363" w:hanging="360"/>
      </w:pPr>
      <w:rPr>
        <w:rFonts w:hint="default"/>
        <w:lang w:val="en-US" w:eastAsia="en-US" w:bidi="ar-SA"/>
      </w:rPr>
    </w:lvl>
    <w:lvl w:ilvl="2" w:tplc="F31C17DE">
      <w:numFmt w:val="bullet"/>
      <w:lvlText w:val="•"/>
      <w:lvlJc w:val="left"/>
      <w:pPr>
        <w:ind w:left="3266" w:hanging="360"/>
      </w:pPr>
      <w:rPr>
        <w:rFonts w:hint="default"/>
        <w:lang w:val="en-US" w:eastAsia="en-US" w:bidi="ar-SA"/>
      </w:rPr>
    </w:lvl>
    <w:lvl w:ilvl="3" w:tplc="EB70C73E">
      <w:numFmt w:val="bullet"/>
      <w:lvlText w:val="•"/>
      <w:lvlJc w:val="left"/>
      <w:pPr>
        <w:ind w:left="4169" w:hanging="360"/>
      </w:pPr>
      <w:rPr>
        <w:rFonts w:hint="default"/>
        <w:lang w:val="en-US" w:eastAsia="en-US" w:bidi="ar-SA"/>
      </w:rPr>
    </w:lvl>
    <w:lvl w:ilvl="4" w:tplc="0EF4EF14">
      <w:numFmt w:val="bullet"/>
      <w:lvlText w:val="•"/>
      <w:lvlJc w:val="left"/>
      <w:pPr>
        <w:ind w:left="5072" w:hanging="360"/>
      </w:pPr>
      <w:rPr>
        <w:rFonts w:hint="default"/>
        <w:lang w:val="en-US" w:eastAsia="en-US" w:bidi="ar-SA"/>
      </w:rPr>
    </w:lvl>
    <w:lvl w:ilvl="5" w:tplc="5AA85FFA">
      <w:numFmt w:val="bullet"/>
      <w:lvlText w:val="•"/>
      <w:lvlJc w:val="left"/>
      <w:pPr>
        <w:ind w:left="5975" w:hanging="360"/>
      </w:pPr>
      <w:rPr>
        <w:rFonts w:hint="default"/>
        <w:lang w:val="en-US" w:eastAsia="en-US" w:bidi="ar-SA"/>
      </w:rPr>
    </w:lvl>
    <w:lvl w:ilvl="6" w:tplc="9168CFEE">
      <w:numFmt w:val="bullet"/>
      <w:lvlText w:val="•"/>
      <w:lvlJc w:val="left"/>
      <w:pPr>
        <w:ind w:left="6878" w:hanging="360"/>
      </w:pPr>
      <w:rPr>
        <w:rFonts w:hint="default"/>
        <w:lang w:val="en-US" w:eastAsia="en-US" w:bidi="ar-SA"/>
      </w:rPr>
    </w:lvl>
    <w:lvl w:ilvl="7" w:tplc="64E2C79A">
      <w:numFmt w:val="bullet"/>
      <w:lvlText w:val="•"/>
      <w:lvlJc w:val="left"/>
      <w:pPr>
        <w:ind w:left="7781" w:hanging="360"/>
      </w:pPr>
      <w:rPr>
        <w:rFonts w:hint="default"/>
        <w:lang w:val="en-US" w:eastAsia="en-US" w:bidi="ar-SA"/>
      </w:rPr>
    </w:lvl>
    <w:lvl w:ilvl="8" w:tplc="17F6AAFE">
      <w:numFmt w:val="bullet"/>
      <w:lvlText w:val="•"/>
      <w:lvlJc w:val="left"/>
      <w:pPr>
        <w:ind w:left="8684" w:hanging="360"/>
      </w:pPr>
      <w:rPr>
        <w:rFonts w:hint="default"/>
        <w:lang w:val="en-US" w:eastAsia="en-US" w:bidi="ar-SA"/>
      </w:rPr>
    </w:lvl>
  </w:abstractNum>
  <w:abstractNum w:abstractNumId="3" w15:restartNumberingAfterBreak="0">
    <w:nsid w:val="659D7232"/>
    <w:multiLevelType w:val="multilevel"/>
    <w:tmpl w:val="C2224F4E"/>
    <w:lvl w:ilvl="0">
      <w:start w:val="1"/>
      <w:numFmt w:val="decimal"/>
      <w:lvlText w:val="%1."/>
      <w:lvlJc w:val="left"/>
      <w:pPr>
        <w:ind w:left="720" w:hanging="360"/>
      </w:pPr>
      <w:rPr>
        <w:rFonts w:hint="default"/>
      </w:rPr>
    </w:lvl>
    <w:lvl w:ilvl="1">
      <w:start w:val="1"/>
      <w:numFmt w:val="decimal"/>
      <w:isLgl/>
      <w:lvlText w:val="%1.%2"/>
      <w:lvlJc w:val="left"/>
      <w:pPr>
        <w:ind w:left="1026" w:hanging="480"/>
      </w:pPr>
      <w:rPr>
        <w:rFonts w:hint="default"/>
      </w:rPr>
    </w:lvl>
    <w:lvl w:ilvl="2">
      <w:start w:val="3"/>
      <w:numFmt w:val="decimal"/>
      <w:isLgl/>
      <w:lvlText w:val="%1.%2.%3"/>
      <w:lvlJc w:val="left"/>
      <w:pPr>
        <w:ind w:left="145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184"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916" w:hanging="1440"/>
      </w:pPr>
      <w:rPr>
        <w:rFonts w:hint="default"/>
      </w:rPr>
    </w:lvl>
    <w:lvl w:ilvl="7">
      <w:start w:val="1"/>
      <w:numFmt w:val="decimal"/>
      <w:isLgl/>
      <w:lvlText w:val="%1.%2.%3.%4.%5.%6.%7.%8"/>
      <w:lvlJc w:val="left"/>
      <w:pPr>
        <w:ind w:left="3102" w:hanging="1440"/>
      </w:pPr>
      <w:rPr>
        <w:rFonts w:hint="default"/>
      </w:rPr>
    </w:lvl>
    <w:lvl w:ilvl="8">
      <w:start w:val="1"/>
      <w:numFmt w:val="decimal"/>
      <w:isLgl/>
      <w:lvlText w:val="%1.%2.%3.%4.%5.%6.%7.%8.%9"/>
      <w:lvlJc w:val="left"/>
      <w:pPr>
        <w:ind w:left="3648" w:hanging="1800"/>
      </w:pPr>
      <w:rPr>
        <w:rFonts w:hint="default"/>
      </w:rPr>
    </w:lvl>
  </w:abstractNum>
  <w:abstractNum w:abstractNumId="4" w15:restartNumberingAfterBreak="0">
    <w:nsid w:val="6CB7691E"/>
    <w:multiLevelType w:val="multilevel"/>
    <w:tmpl w:val="C4F20CFC"/>
    <w:lvl w:ilvl="0">
      <w:start w:val="3"/>
      <w:numFmt w:val="decimal"/>
      <w:lvlText w:val="%1"/>
      <w:lvlJc w:val="left"/>
      <w:pPr>
        <w:ind w:left="480" w:hanging="480"/>
      </w:pPr>
      <w:rPr>
        <w:rFonts w:hint="default"/>
      </w:rPr>
    </w:lvl>
    <w:lvl w:ilvl="1">
      <w:start w:val="2"/>
      <w:numFmt w:val="decimal"/>
      <w:lvlText w:val="%1.%2"/>
      <w:lvlJc w:val="left"/>
      <w:pPr>
        <w:ind w:left="846" w:hanging="480"/>
      </w:pPr>
      <w:rPr>
        <w:rFonts w:hint="default"/>
      </w:rPr>
    </w:lvl>
    <w:lvl w:ilvl="2">
      <w:start w:val="3"/>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5" w15:restartNumberingAfterBreak="0">
    <w:nsid w:val="731A04E8"/>
    <w:multiLevelType w:val="multilevel"/>
    <w:tmpl w:val="ABBE37B8"/>
    <w:lvl w:ilvl="0">
      <w:start w:val="1"/>
      <w:numFmt w:val="decimal"/>
      <w:lvlText w:val="%1."/>
      <w:lvlJc w:val="left"/>
      <w:pPr>
        <w:ind w:left="1013" w:hanging="281"/>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140" w:hanging="408"/>
      </w:pPr>
      <w:rPr>
        <w:rFonts w:hint="default"/>
        <w:spacing w:val="0"/>
        <w:w w:val="100"/>
        <w:lang w:val="en-US" w:eastAsia="en-US" w:bidi="ar-SA"/>
      </w:rPr>
    </w:lvl>
    <w:lvl w:ilvl="2">
      <w:start w:val="1"/>
      <w:numFmt w:val="decimal"/>
      <w:lvlText w:val="%1.%2.%3"/>
      <w:lvlJc w:val="left"/>
      <w:pPr>
        <w:ind w:left="732" w:hanging="559"/>
      </w:pPr>
      <w:rPr>
        <w:rFonts w:hint="default"/>
        <w:spacing w:val="0"/>
        <w:w w:val="100"/>
        <w:lang w:val="en-US" w:eastAsia="en-US" w:bidi="ar-SA"/>
      </w:rPr>
    </w:lvl>
    <w:lvl w:ilvl="3">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2750" w:hanging="360"/>
      </w:pPr>
      <w:rPr>
        <w:rFonts w:hint="default"/>
        <w:lang w:val="en-US" w:eastAsia="en-US" w:bidi="ar-SA"/>
      </w:rPr>
    </w:lvl>
    <w:lvl w:ilvl="5">
      <w:numFmt w:val="bullet"/>
      <w:lvlText w:val="•"/>
      <w:lvlJc w:val="left"/>
      <w:pPr>
        <w:ind w:left="4040" w:hanging="360"/>
      </w:pPr>
      <w:rPr>
        <w:rFonts w:hint="default"/>
        <w:lang w:val="en-US" w:eastAsia="en-US" w:bidi="ar-SA"/>
      </w:rPr>
    </w:lvl>
    <w:lvl w:ilvl="6">
      <w:numFmt w:val="bullet"/>
      <w:lvlText w:val="•"/>
      <w:lvlJc w:val="left"/>
      <w:pPr>
        <w:ind w:left="5330" w:hanging="360"/>
      </w:pPr>
      <w:rPr>
        <w:rFonts w:hint="default"/>
        <w:lang w:val="en-US" w:eastAsia="en-US" w:bidi="ar-SA"/>
      </w:rPr>
    </w:lvl>
    <w:lvl w:ilvl="7">
      <w:numFmt w:val="bullet"/>
      <w:lvlText w:val="•"/>
      <w:lvlJc w:val="left"/>
      <w:pPr>
        <w:ind w:left="6620" w:hanging="360"/>
      </w:pPr>
      <w:rPr>
        <w:rFonts w:hint="default"/>
        <w:lang w:val="en-US" w:eastAsia="en-US" w:bidi="ar-SA"/>
      </w:rPr>
    </w:lvl>
    <w:lvl w:ilvl="8">
      <w:numFmt w:val="bullet"/>
      <w:lvlText w:val="•"/>
      <w:lvlJc w:val="left"/>
      <w:pPr>
        <w:ind w:left="7910" w:hanging="360"/>
      </w:pPr>
      <w:rPr>
        <w:rFonts w:hint="default"/>
        <w:lang w:val="en-US" w:eastAsia="en-US" w:bidi="ar-SA"/>
      </w:rPr>
    </w:lvl>
  </w:abstractNum>
  <w:abstractNum w:abstractNumId="6" w15:restartNumberingAfterBreak="0">
    <w:nsid w:val="78396C6C"/>
    <w:multiLevelType w:val="hybridMultilevel"/>
    <w:tmpl w:val="5E041F0E"/>
    <w:lvl w:ilvl="0" w:tplc="9FDEA2DA">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1ADCCEA4">
      <w:numFmt w:val="bullet"/>
      <w:lvlText w:val="•"/>
      <w:lvlJc w:val="left"/>
      <w:pPr>
        <w:ind w:left="2363" w:hanging="360"/>
      </w:pPr>
      <w:rPr>
        <w:rFonts w:hint="default"/>
        <w:lang w:val="en-US" w:eastAsia="en-US" w:bidi="ar-SA"/>
      </w:rPr>
    </w:lvl>
    <w:lvl w:ilvl="2" w:tplc="F154E0C8">
      <w:numFmt w:val="bullet"/>
      <w:lvlText w:val="•"/>
      <w:lvlJc w:val="left"/>
      <w:pPr>
        <w:ind w:left="3266" w:hanging="360"/>
      </w:pPr>
      <w:rPr>
        <w:rFonts w:hint="default"/>
        <w:lang w:val="en-US" w:eastAsia="en-US" w:bidi="ar-SA"/>
      </w:rPr>
    </w:lvl>
    <w:lvl w:ilvl="3" w:tplc="1A64E008">
      <w:numFmt w:val="bullet"/>
      <w:lvlText w:val="•"/>
      <w:lvlJc w:val="left"/>
      <w:pPr>
        <w:ind w:left="4169" w:hanging="360"/>
      </w:pPr>
      <w:rPr>
        <w:rFonts w:hint="default"/>
        <w:lang w:val="en-US" w:eastAsia="en-US" w:bidi="ar-SA"/>
      </w:rPr>
    </w:lvl>
    <w:lvl w:ilvl="4" w:tplc="53B6D31C">
      <w:numFmt w:val="bullet"/>
      <w:lvlText w:val="•"/>
      <w:lvlJc w:val="left"/>
      <w:pPr>
        <w:ind w:left="5072" w:hanging="360"/>
      </w:pPr>
      <w:rPr>
        <w:rFonts w:hint="default"/>
        <w:lang w:val="en-US" w:eastAsia="en-US" w:bidi="ar-SA"/>
      </w:rPr>
    </w:lvl>
    <w:lvl w:ilvl="5" w:tplc="8938AD90">
      <w:numFmt w:val="bullet"/>
      <w:lvlText w:val="•"/>
      <w:lvlJc w:val="left"/>
      <w:pPr>
        <w:ind w:left="5975" w:hanging="360"/>
      </w:pPr>
      <w:rPr>
        <w:rFonts w:hint="default"/>
        <w:lang w:val="en-US" w:eastAsia="en-US" w:bidi="ar-SA"/>
      </w:rPr>
    </w:lvl>
    <w:lvl w:ilvl="6" w:tplc="E9F608EA">
      <w:numFmt w:val="bullet"/>
      <w:lvlText w:val="•"/>
      <w:lvlJc w:val="left"/>
      <w:pPr>
        <w:ind w:left="6878" w:hanging="360"/>
      </w:pPr>
      <w:rPr>
        <w:rFonts w:hint="default"/>
        <w:lang w:val="en-US" w:eastAsia="en-US" w:bidi="ar-SA"/>
      </w:rPr>
    </w:lvl>
    <w:lvl w:ilvl="7" w:tplc="77407504">
      <w:numFmt w:val="bullet"/>
      <w:lvlText w:val="•"/>
      <w:lvlJc w:val="left"/>
      <w:pPr>
        <w:ind w:left="7781" w:hanging="360"/>
      </w:pPr>
      <w:rPr>
        <w:rFonts w:hint="default"/>
        <w:lang w:val="en-US" w:eastAsia="en-US" w:bidi="ar-SA"/>
      </w:rPr>
    </w:lvl>
    <w:lvl w:ilvl="8" w:tplc="900A7444">
      <w:numFmt w:val="bullet"/>
      <w:lvlText w:val="•"/>
      <w:lvlJc w:val="left"/>
      <w:pPr>
        <w:ind w:left="8684" w:hanging="360"/>
      </w:pPr>
      <w:rPr>
        <w:rFonts w:hint="default"/>
        <w:lang w:val="en-US" w:eastAsia="en-US" w:bidi="ar-SA"/>
      </w:rPr>
    </w:lvl>
  </w:abstractNum>
  <w:num w:numId="1">
    <w:abstractNumId w:val="1"/>
  </w:num>
  <w:num w:numId="2">
    <w:abstractNumId w:val="2"/>
  </w:num>
  <w:num w:numId="3">
    <w:abstractNumId w:val="6"/>
  </w:num>
  <w:num w:numId="4">
    <w:abstractNumId w:val="0"/>
  </w:num>
  <w:num w:numId="5">
    <w:abstractNumId w:val="5"/>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docVars>
    <w:docVar w:name="__Grammarly_42____i" w:val="H4sIAAAAAAAEAKtWckksSQxILCpxzi/NK1GyMqwFAAEhoTITAAAA"/>
    <w:docVar w:name="__Grammarly_42___1" w:val="H4sIAAAAAAAEAKtWcslP9kxRslIyNDYxMDExMDK2MLA0NzM3NzBT0lEKTi0uzszPAykwqgUAGtPoCCwAAAA="/>
  </w:docVars>
  <w:rsids>
    <w:rsidRoot w:val="001B3B17"/>
    <w:rsid w:val="000376DD"/>
    <w:rsid w:val="0005008E"/>
    <w:rsid w:val="0006342B"/>
    <w:rsid w:val="000A6664"/>
    <w:rsid w:val="000D0903"/>
    <w:rsid w:val="001B3B17"/>
    <w:rsid w:val="002154C2"/>
    <w:rsid w:val="00277C50"/>
    <w:rsid w:val="0028060D"/>
    <w:rsid w:val="002938A9"/>
    <w:rsid w:val="002B14A7"/>
    <w:rsid w:val="00302A00"/>
    <w:rsid w:val="0032428B"/>
    <w:rsid w:val="00365A6D"/>
    <w:rsid w:val="003D42DF"/>
    <w:rsid w:val="00440A8A"/>
    <w:rsid w:val="00453013"/>
    <w:rsid w:val="00453D4B"/>
    <w:rsid w:val="0053780F"/>
    <w:rsid w:val="00572C72"/>
    <w:rsid w:val="005B1A3D"/>
    <w:rsid w:val="00631E60"/>
    <w:rsid w:val="00676128"/>
    <w:rsid w:val="006A3CF7"/>
    <w:rsid w:val="006B2BC9"/>
    <w:rsid w:val="006F35B3"/>
    <w:rsid w:val="0070686C"/>
    <w:rsid w:val="0083590C"/>
    <w:rsid w:val="009A6C48"/>
    <w:rsid w:val="00AC79C6"/>
    <w:rsid w:val="00B01342"/>
    <w:rsid w:val="00B24057"/>
    <w:rsid w:val="00B30DA7"/>
    <w:rsid w:val="00B36F47"/>
    <w:rsid w:val="00B87CCB"/>
    <w:rsid w:val="00B936EF"/>
    <w:rsid w:val="00BA4B45"/>
    <w:rsid w:val="00C100F6"/>
    <w:rsid w:val="00DB7512"/>
    <w:rsid w:val="00DD0354"/>
    <w:rsid w:val="00F90F55"/>
  </w:rsids>
  <m:mathPr>
    <m:mathFont m:val="Cambria Math"/>
    <m:brkBin m:val="before"/>
    <m:brkBinSub m:val="--"/>
    <m:smallFrac m:val="0"/>
    <m:dispDef/>
    <m:lMargin m:val="0"/>
    <m:rMargin m:val="0"/>
    <m:defJc m:val="centerGroup"/>
    <m:wrapIndent m:val="1440"/>
    <m:intLim m:val="subSup"/>
    <m:naryLim m:val="undOvr"/>
  </m:mathPr>
  <w:themeFontLang w:val="en-I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CD98FC"/>
  <w15:docId w15:val="{C8FE3608-2566-43C4-BC27-3A3E293C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1" w:hanging="279"/>
      <w:outlineLvl w:val="0"/>
    </w:pPr>
    <w:rPr>
      <w:b/>
      <w:bCs/>
      <w:sz w:val="28"/>
      <w:szCs w:val="28"/>
    </w:rPr>
  </w:style>
  <w:style w:type="paragraph" w:styleId="Heading2">
    <w:name w:val="heading 2"/>
    <w:basedOn w:val="Normal"/>
    <w:uiPriority w:val="9"/>
    <w:unhideWhenUsed/>
    <w:qFormat/>
    <w:pPr>
      <w:spacing w:before="1"/>
      <w:ind w:left="1135" w:hanging="403"/>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452" w:hanging="360"/>
      <w:jc w:val="both"/>
    </w:pPr>
  </w:style>
  <w:style w:type="paragraph" w:customStyle="1" w:styleId="TableParagraph">
    <w:name w:val="Table Paragraph"/>
    <w:basedOn w:val="Normal"/>
    <w:uiPriority w:val="1"/>
    <w:qFormat/>
    <w:pPr>
      <w:ind w:left="29"/>
    </w:pPr>
  </w:style>
  <w:style w:type="character" w:styleId="Hyperlink">
    <w:name w:val="Hyperlink"/>
    <w:basedOn w:val="DefaultParagraphFont"/>
    <w:uiPriority w:val="99"/>
    <w:unhideWhenUsed/>
    <w:rsid w:val="0032428B"/>
    <w:rPr>
      <w:color w:val="0000FF" w:themeColor="hyperlink"/>
      <w:u w:val="single"/>
    </w:rPr>
  </w:style>
  <w:style w:type="character" w:customStyle="1" w:styleId="UnresolvedMention">
    <w:name w:val="Unresolved Mention"/>
    <w:basedOn w:val="DefaultParagraphFont"/>
    <w:uiPriority w:val="99"/>
    <w:semiHidden/>
    <w:unhideWhenUsed/>
    <w:rsid w:val="006F35B3"/>
    <w:rPr>
      <w:color w:val="605E5C"/>
      <w:shd w:val="clear" w:color="auto" w:fill="E1DFDD"/>
    </w:rPr>
  </w:style>
  <w:style w:type="paragraph" w:styleId="Header">
    <w:name w:val="header"/>
    <w:basedOn w:val="Normal"/>
    <w:link w:val="HeaderChar"/>
    <w:uiPriority w:val="99"/>
    <w:unhideWhenUsed/>
    <w:rsid w:val="00B24057"/>
    <w:pPr>
      <w:tabs>
        <w:tab w:val="center" w:pos="4680"/>
        <w:tab w:val="right" w:pos="9360"/>
      </w:tabs>
    </w:pPr>
  </w:style>
  <w:style w:type="character" w:customStyle="1" w:styleId="HeaderChar">
    <w:name w:val="Header Char"/>
    <w:basedOn w:val="DefaultParagraphFont"/>
    <w:link w:val="Header"/>
    <w:uiPriority w:val="99"/>
    <w:rsid w:val="00B24057"/>
    <w:rPr>
      <w:rFonts w:ascii="Times New Roman" w:eastAsia="Times New Roman" w:hAnsi="Times New Roman" w:cs="Times New Roman"/>
    </w:rPr>
  </w:style>
  <w:style w:type="paragraph" w:styleId="Footer">
    <w:name w:val="footer"/>
    <w:basedOn w:val="Normal"/>
    <w:link w:val="FooterChar"/>
    <w:uiPriority w:val="99"/>
    <w:unhideWhenUsed/>
    <w:rsid w:val="00B24057"/>
    <w:pPr>
      <w:tabs>
        <w:tab w:val="center" w:pos="4680"/>
        <w:tab w:val="right" w:pos="9360"/>
      </w:tabs>
    </w:pPr>
  </w:style>
  <w:style w:type="character" w:customStyle="1" w:styleId="FooterChar">
    <w:name w:val="Footer Char"/>
    <w:basedOn w:val="DefaultParagraphFont"/>
    <w:link w:val="Footer"/>
    <w:uiPriority w:val="99"/>
    <w:rsid w:val="00B2405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8060D"/>
    <w:rPr>
      <w:sz w:val="16"/>
      <w:szCs w:val="16"/>
    </w:rPr>
  </w:style>
  <w:style w:type="paragraph" w:styleId="CommentText">
    <w:name w:val="annotation text"/>
    <w:basedOn w:val="Normal"/>
    <w:link w:val="CommentTextChar"/>
    <w:uiPriority w:val="99"/>
    <w:semiHidden/>
    <w:unhideWhenUsed/>
    <w:rsid w:val="0028060D"/>
    <w:rPr>
      <w:sz w:val="20"/>
      <w:szCs w:val="20"/>
    </w:rPr>
  </w:style>
  <w:style w:type="character" w:customStyle="1" w:styleId="CommentTextChar">
    <w:name w:val="Comment Text Char"/>
    <w:basedOn w:val="DefaultParagraphFont"/>
    <w:link w:val="CommentText"/>
    <w:uiPriority w:val="99"/>
    <w:semiHidden/>
    <w:rsid w:val="002806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060D"/>
    <w:rPr>
      <w:b/>
      <w:bCs/>
    </w:rPr>
  </w:style>
  <w:style w:type="character" w:customStyle="1" w:styleId="CommentSubjectChar">
    <w:name w:val="Comment Subject Char"/>
    <w:basedOn w:val="CommentTextChar"/>
    <w:link w:val="CommentSubject"/>
    <w:uiPriority w:val="99"/>
    <w:semiHidden/>
    <w:rsid w:val="0028060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80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60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1" Type="http://schemas.openxmlformats.org/officeDocument/2006/relationships/hyperlink" Target="http://www.hyline.co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D3D53-9374-409E-8873-AD4F51F5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3345</Words>
  <Characters>19069</Characters>
  <Application>Microsoft Office Word</Application>
  <DocSecurity>0</DocSecurity>
  <Lines>158</Lines>
  <Paragraphs>44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Abstract :</vt:lpstr>
      <vt:lpstr>3.1 Traditional Sexing Methods</vt:lpstr>
      <vt:lpstr>3.2 Molecular and Biochemical Methods</vt:lpstr>
      <vt:lpstr>3.3 Advanced Technological Methods</vt:lpstr>
      <vt:lpstr>    3.3.1 Imaging and AI-Based Methods</vt:lpstr>
      <vt:lpstr>    Spectral and Imaging Techniques</vt:lpstr>
      <vt:lpstr>    Combined In-Ovo Systems</vt:lpstr>
      <vt:lpstr>    Practical Considerations</vt:lpstr>
      <vt:lpstr>International and Indian Adoption</vt:lpstr>
      <vt:lpstr>Comparison of Methods</vt:lpstr>
      <vt:lpstr/>
      <vt:lpstr>Conclusion and recommendation</vt:lpstr>
    </vt:vector>
  </TitlesOfParts>
  <Company/>
  <LinksUpToDate>false</LinksUpToDate>
  <CharactersWithSpaces>22370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Dell</cp:lastModifiedBy>
  <cp:revision>28</cp:revision>
  <dcterms:created xsi:type="dcterms:W3CDTF">2025-10-07T14:08:00Z</dcterms:created>
  <dcterms:modified xsi:type="dcterms:W3CDTF">2025-10-09T14:57:00Z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2025-05-31T00:00:00Z</vt:filetime>
  </property>
  <property fmtid="{D5CDD505-2E9C-101B-9397-08002B2CF9AE}" pid="3" name="Creator">
    <vt:lpwstr>Microsoft® Word 2013</vt:lpwstr>
  </property>
  <property fmtid="{D5CDD505-2E9C-101B-9397-08002B2CF9AE}" pid="4" name="LastSaved">
    <vt:filetime>2025-10-07T00:00:00Z</vt:filetime>
  </property>
  <property fmtid="{D5CDD505-2E9C-101B-9397-08002B2CF9AE}" pid="5" name="Producer">
    <vt:lpwstr>Microsoft® Word 2013</vt:lpwstr>
  </property>
  <property fmtid="{D5CDD505-2E9C-101B-9397-08002B2CF9AE}" pid="6" name="GrammarlyDocumentId">
    <vt:lpwstr>da0fc3ca-e33f-4f2a-870f-331fddbcd04d</vt:lpwstr>
  </property>
</Properties>
</file>