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B46E3" w14:textId="37FA2B51" w:rsidR="002B0663" w:rsidRPr="00CB6BB8" w:rsidRDefault="002B0663" w:rsidP="002B0663">
      <w:pPr>
        <w:jc w:val="center"/>
        <w:rPr>
          <w:rFonts w:ascii="Times New Roman" w:hAnsi="Times New Roman" w:cs="Times New Roman"/>
        </w:rPr>
      </w:pPr>
      <w:r w:rsidRPr="00CB6BB8">
        <w:rPr>
          <w:rFonts w:ascii="Times New Roman" w:hAnsi="Times New Roman" w:cs="Times New Roman"/>
          <w:b/>
          <w:bCs/>
        </w:rPr>
        <w:t>Phytochemical and Pharmacological Assessment of Earthworm (</w:t>
      </w:r>
      <w:r w:rsidRPr="00CB6BB8">
        <w:rPr>
          <w:rFonts w:ascii="Times New Roman" w:hAnsi="Times New Roman" w:cs="Times New Roman"/>
          <w:b/>
          <w:bCs/>
          <w:i/>
          <w:iCs/>
        </w:rPr>
        <w:t>Perionyx excavatus</w:t>
      </w:r>
      <w:r w:rsidRPr="00CB6BB8">
        <w:rPr>
          <w:rFonts w:ascii="Times New Roman" w:hAnsi="Times New Roman" w:cs="Times New Roman"/>
          <w:b/>
          <w:bCs/>
        </w:rPr>
        <w:t>) Coelomic Fluid for its Anti-inflammatory and Wound Healing Properties</w:t>
      </w:r>
    </w:p>
    <w:p w14:paraId="146D763E" w14:textId="77777777" w:rsidR="00834C23" w:rsidRDefault="00834C23" w:rsidP="00FF564D">
      <w:pPr>
        <w:spacing w:line="360" w:lineRule="auto"/>
        <w:rPr>
          <w:rFonts w:ascii="Times New Roman" w:hAnsi="Times New Roman" w:cs="Times New Roman"/>
          <w:b/>
          <w:bCs/>
        </w:rPr>
      </w:pPr>
    </w:p>
    <w:p w14:paraId="5F32A927" w14:textId="24816E34" w:rsidR="00FF564D" w:rsidRPr="00FF564D" w:rsidRDefault="00FF564D" w:rsidP="00FF564D">
      <w:pPr>
        <w:spacing w:line="360" w:lineRule="auto"/>
        <w:rPr>
          <w:rFonts w:ascii="Times New Roman" w:hAnsi="Times New Roman" w:cs="Times New Roman"/>
          <w:b/>
          <w:bCs/>
        </w:rPr>
      </w:pPr>
      <w:r w:rsidRPr="00FF564D">
        <w:rPr>
          <w:rFonts w:ascii="Times New Roman" w:hAnsi="Times New Roman" w:cs="Times New Roman"/>
          <w:b/>
          <w:bCs/>
        </w:rPr>
        <w:t>Abstract</w:t>
      </w:r>
    </w:p>
    <w:p w14:paraId="3590379A" w14:textId="16EA097E" w:rsidR="00FF564D" w:rsidRPr="00FF564D" w:rsidRDefault="00FF564D" w:rsidP="00FF564D">
      <w:pPr>
        <w:spacing w:line="360" w:lineRule="auto"/>
        <w:jc w:val="both"/>
        <w:rPr>
          <w:rFonts w:ascii="Times New Roman" w:hAnsi="Times New Roman" w:cs="Times New Roman"/>
        </w:rPr>
      </w:pPr>
      <w:r w:rsidRPr="00FF564D">
        <w:rPr>
          <w:rFonts w:ascii="Times New Roman" w:hAnsi="Times New Roman" w:cs="Times New Roman"/>
        </w:rPr>
        <w:t xml:space="preserve">Wound healing is a complex, multi-phased process that can be severely impaired by prolonged inflammation and infection, leading to chronic wounds with major clinical and economic burdens. Conventional therapies, including antibiotics and anti-inflammatory drugs, face limitations due to antimicrobial resistance and adverse side effects, creating a pressing need for safer and more effective alternatives. Earthworms, particularly </w:t>
      </w:r>
      <w:r w:rsidRPr="00FF564D">
        <w:rPr>
          <w:rFonts w:ascii="Times New Roman" w:hAnsi="Times New Roman" w:cs="Times New Roman"/>
          <w:i/>
          <w:iCs/>
        </w:rPr>
        <w:t xml:space="preserve">Perionyx </w:t>
      </w:r>
      <w:r w:rsidR="006F163C" w:rsidRPr="00FF564D">
        <w:rPr>
          <w:rFonts w:ascii="Times New Roman" w:hAnsi="Times New Roman" w:cs="Times New Roman"/>
          <w:i/>
          <w:iCs/>
        </w:rPr>
        <w:t>excavates</w:t>
      </w:r>
      <w:r w:rsidRPr="00FF564D">
        <w:rPr>
          <w:rFonts w:ascii="Times New Roman" w:hAnsi="Times New Roman" w:cs="Times New Roman"/>
        </w:rPr>
        <w:t xml:space="preserve">, have been traditionally used in Asian folk medicine for treating wounds and inflammatory conditions. This study aimed to scientifically validate the therapeutic potential of </w:t>
      </w:r>
      <w:r w:rsidRPr="00FF564D">
        <w:rPr>
          <w:rFonts w:ascii="Times New Roman" w:hAnsi="Times New Roman" w:cs="Times New Roman"/>
          <w:i/>
          <w:iCs/>
        </w:rPr>
        <w:t xml:space="preserve">P. </w:t>
      </w:r>
      <w:r w:rsidR="006F163C" w:rsidRPr="00FF564D">
        <w:rPr>
          <w:rFonts w:ascii="Times New Roman" w:hAnsi="Times New Roman" w:cs="Times New Roman"/>
          <w:i/>
          <w:iCs/>
        </w:rPr>
        <w:t>excavates</w:t>
      </w:r>
      <w:r w:rsidRPr="00FF564D">
        <w:rPr>
          <w:rFonts w:ascii="Times New Roman" w:hAnsi="Times New Roman" w:cs="Times New Roman"/>
        </w:rPr>
        <w:t xml:space="preserve"> coelomic fluid (CF) through phytochemical characterization, in vitro anti-inflammatory assays, and </w:t>
      </w:r>
      <w:r w:rsidRPr="001B61A4">
        <w:rPr>
          <w:rFonts w:ascii="Times New Roman" w:hAnsi="Times New Roman" w:cs="Times New Roman"/>
          <w:i/>
          <w:rPrChange w:id="0" w:author="Mr KAM" w:date="2025-10-07T14:38:00Z">
            <w:rPr>
              <w:rFonts w:ascii="Times New Roman" w:hAnsi="Times New Roman" w:cs="Times New Roman"/>
            </w:rPr>
          </w:rPrChange>
        </w:rPr>
        <w:t>in vivo</w:t>
      </w:r>
      <w:r w:rsidRPr="00FF564D">
        <w:rPr>
          <w:rFonts w:ascii="Times New Roman" w:hAnsi="Times New Roman" w:cs="Times New Roman"/>
        </w:rPr>
        <w:t xml:space="preserve"> wound-healing evaluation. Phytochemical screening revealed CF to be rich in proteins, phenolics, and flavonoids, with GC-MS identifying key bioactive compounds such as palmitic acid and oleic acid. </w:t>
      </w:r>
      <w:r w:rsidRPr="001B61A4">
        <w:rPr>
          <w:rFonts w:ascii="Times New Roman" w:hAnsi="Times New Roman" w:cs="Times New Roman"/>
          <w:i/>
          <w:rPrChange w:id="1" w:author="Mr KAM" w:date="2025-10-07T14:39:00Z">
            <w:rPr>
              <w:rFonts w:ascii="Times New Roman" w:hAnsi="Times New Roman" w:cs="Times New Roman"/>
            </w:rPr>
          </w:rPrChange>
        </w:rPr>
        <w:t>In vitro</w:t>
      </w:r>
      <w:r w:rsidRPr="00FF564D">
        <w:rPr>
          <w:rFonts w:ascii="Times New Roman" w:hAnsi="Times New Roman" w:cs="Times New Roman"/>
        </w:rPr>
        <w:t xml:space="preserve"> assays demonstrated potent anti-inflammatory activity, with significant inhibition of protein denaturation, stabilization of red blood cell membranes, and suppression of nitric oxide production in LPS-stimulated RAW 264.7 macrophages. </w:t>
      </w:r>
      <w:r w:rsidRPr="001B61A4">
        <w:rPr>
          <w:rFonts w:ascii="Times New Roman" w:hAnsi="Times New Roman" w:cs="Times New Roman"/>
          <w:i/>
          <w:rPrChange w:id="2" w:author="Mr KAM" w:date="2025-10-07T14:38:00Z">
            <w:rPr>
              <w:rFonts w:ascii="Times New Roman" w:hAnsi="Times New Roman" w:cs="Times New Roman"/>
            </w:rPr>
          </w:rPrChange>
        </w:rPr>
        <w:t>In vivo</w:t>
      </w:r>
      <w:r w:rsidRPr="00FF564D">
        <w:rPr>
          <w:rFonts w:ascii="Times New Roman" w:hAnsi="Times New Roman" w:cs="Times New Roman"/>
        </w:rPr>
        <w:t xml:space="preserve">, topical application of CF ointment significantly accelerated wound contraction, reduced epithelization period, and enhanced tissue regeneration in excision wound models of Wistar rats. Histopathological analysis confirmed superior collagen deposition and minimal inflammatory cell infiltration in CF-treated wounds. Collectively, these findings provide strong scientific evidence supporting the ethnomedicinal use of </w:t>
      </w:r>
      <w:r w:rsidRPr="00FF564D">
        <w:rPr>
          <w:rFonts w:ascii="Times New Roman" w:hAnsi="Times New Roman" w:cs="Times New Roman"/>
          <w:i/>
          <w:iCs/>
        </w:rPr>
        <w:t xml:space="preserve">P. </w:t>
      </w:r>
      <w:r w:rsidR="006F163C" w:rsidRPr="00FF564D">
        <w:rPr>
          <w:rFonts w:ascii="Times New Roman" w:hAnsi="Times New Roman" w:cs="Times New Roman"/>
          <w:i/>
          <w:iCs/>
        </w:rPr>
        <w:t>excavates</w:t>
      </w:r>
      <w:r w:rsidRPr="00FF564D">
        <w:rPr>
          <w:rFonts w:ascii="Times New Roman" w:hAnsi="Times New Roman" w:cs="Times New Roman"/>
        </w:rPr>
        <w:t xml:space="preserve"> CF as a multi-functional therapeutic agent with both anti-inflammatory and wound-healing properties. This research highlights the potential of earthworm-derived biomolecules as promising candidates for the development of novel wound care therapies.</w:t>
      </w:r>
    </w:p>
    <w:p w14:paraId="38A2EA7E" w14:textId="3E3BEB6C" w:rsidR="00712DC4" w:rsidRDefault="00FF564D" w:rsidP="00712DC4">
      <w:pPr>
        <w:spacing w:line="360" w:lineRule="auto"/>
        <w:rPr>
          <w:rFonts w:ascii="Times New Roman" w:hAnsi="Times New Roman" w:cs="Times New Roman"/>
          <w:b/>
          <w:bCs/>
        </w:rPr>
      </w:pPr>
      <w:r w:rsidRPr="00FF564D">
        <w:rPr>
          <w:rFonts w:ascii="Times New Roman" w:hAnsi="Times New Roman" w:cs="Times New Roman"/>
          <w:b/>
          <w:bCs/>
        </w:rPr>
        <w:t>Keywords</w:t>
      </w:r>
      <w:r w:rsidR="00712DC4">
        <w:rPr>
          <w:rFonts w:ascii="Times New Roman" w:hAnsi="Times New Roman" w:cs="Times New Roman"/>
          <w:b/>
          <w:bCs/>
        </w:rPr>
        <w:t>-</w:t>
      </w:r>
      <w:r w:rsidRPr="001B61A4">
        <w:rPr>
          <w:rFonts w:ascii="Times New Roman" w:hAnsi="Times New Roman" w:cs="Times New Roman"/>
          <w:i/>
          <w:rPrChange w:id="3" w:author="Mr KAM" w:date="2025-10-07T14:40:00Z">
            <w:rPr>
              <w:rFonts w:ascii="Times New Roman" w:hAnsi="Times New Roman" w:cs="Times New Roman"/>
            </w:rPr>
          </w:rPrChange>
        </w:rPr>
        <w:t xml:space="preserve">Perionyx </w:t>
      </w:r>
      <w:r w:rsidR="006F163C" w:rsidRPr="001B61A4">
        <w:rPr>
          <w:rFonts w:ascii="Times New Roman" w:hAnsi="Times New Roman" w:cs="Times New Roman"/>
          <w:i/>
          <w:rPrChange w:id="4" w:author="Mr KAM" w:date="2025-10-07T14:40:00Z">
            <w:rPr>
              <w:rFonts w:ascii="Times New Roman" w:hAnsi="Times New Roman" w:cs="Times New Roman"/>
            </w:rPr>
          </w:rPrChange>
        </w:rPr>
        <w:t>excavates</w:t>
      </w:r>
      <w:r w:rsidRPr="00FF564D">
        <w:rPr>
          <w:rFonts w:ascii="Times New Roman" w:hAnsi="Times New Roman" w:cs="Times New Roman"/>
        </w:rPr>
        <w:t xml:space="preserve">; </w:t>
      </w:r>
      <w:del w:id="5" w:author="Mr KAM" w:date="2025-10-07T14:40:00Z">
        <w:r w:rsidRPr="00FF564D" w:rsidDel="001B61A4">
          <w:rPr>
            <w:rFonts w:ascii="Times New Roman" w:hAnsi="Times New Roman" w:cs="Times New Roman"/>
          </w:rPr>
          <w:delText xml:space="preserve">coelomic fluid; </w:delText>
        </w:r>
      </w:del>
      <w:r w:rsidRPr="00FF564D">
        <w:rPr>
          <w:rFonts w:ascii="Times New Roman" w:hAnsi="Times New Roman" w:cs="Times New Roman"/>
        </w:rPr>
        <w:t xml:space="preserve">wound healing; anti-inflammatory activity; phytochemical analysis; </w:t>
      </w:r>
      <w:del w:id="6" w:author="Mr KAM" w:date="2025-10-07T14:41:00Z">
        <w:r w:rsidRPr="00FF564D" w:rsidDel="001B61A4">
          <w:rPr>
            <w:rFonts w:ascii="Times New Roman" w:hAnsi="Times New Roman" w:cs="Times New Roman"/>
          </w:rPr>
          <w:delText xml:space="preserve">GC-MS; nitric oxide inhibition; collagen deposition; </w:delText>
        </w:r>
      </w:del>
      <w:proofErr w:type="spellStart"/>
      <w:r w:rsidRPr="00FF564D">
        <w:rPr>
          <w:rFonts w:ascii="Times New Roman" w:hAnsi="Times New Roman" w:cs="Times New Roman"/>
        </w:rPr>
        <w:t>ethnomedicine</w:t>
      </w:r>
      <w:proofErr w:type="spellEnd"/>
      <w:r w:rsidRPr="00FF564D">
        <w:rPr>
          <w:rFonts w:ascii="Times New Roman" w:hAnsi="Times New Roman" w:cs="Times New Roman"/>
        </w:rPr>
        <w:t xml:space="preserve">; </w:t>
      </w:r>
      <w:del w:id="7" w:author="Mr KAM" w:date="2025-10-07T14:40:00Z">
        <w:r w:rsidRPr="00FF564D" w:rsidDel="001B61A4">
          <w:rPr>
            <w:rFonts w:ascii="Times New Roman" w:hAnsi="Times New Roman" w:cs="Times New Roman"/>
          </w:rPr>
          <w:delText>natural therapeutics</w:delText>
        </w:r>
      </w:del>
    </w:p>
    <w:p w14:paraId="31AAD6E9" w14:textId="7CE45D57" w:rsidR="007507F0" w:rsidRPr="00712DC4" w:rsidRDefault="00FB7CD3" w:rsidP="006F163C">
      <w:pPr>
        <w:spacing w:line="360" w:lineRule="auto"/>
        <w:jc w:val="both"/>
        <w:rPr>
          <w:rFonts w:ascii="Times New Roman" w:hAnsi="Times New Roman" w:cs="Times New Roman"/>
          <w:b/>
          <w:bCs/>
        </w:rPr>
      </w:pPr>
      <w:r>
        <w:rPr>
          <w:rFonts w:ascii="Times New Roman" w:hAnsi="Times New Roman" w:cs="Times New Roman"/>
          <w:b/>
          <w:bCs/>
        </w:rPr>
        <w:t>1.</w:t>
      </w:r>
      <w:r w:rsidR="007507F0" w:rsidRPr="007507F0">
        <w:rPr>
          <w:rFonts w:ascii="Times New Roman" w:hAnsi="Times New Roman" w:cs="Times New Roman"/>
          <w:b/>
          <w:bCs/>
        </w:rPr>
        <w:t>Introduction</w:t>
      </w:r>
      <w:r w:rsidR="004E5A8E">
        <w:rPr>
          <w:rFonts w:ascii="Times New Roman" w:hAnsi="Times New Roman" w:cs="Times New Roman"/>
          <w:b/>
          <w:bCs/>
        </w:rPr>
        <w:t>-</w:t>
      </w:r>
      <w:r w:rsidR="007507F0" w:rsidRPr="007507F0">
        <w:rPr>
          <w:rFonts w:ascii="Times New Roman" w:hAnsi="Times New Roman" w:cs="Times New Roman"/>
        </w:rPr>
        <w:t xml:space="preserve">The skin, as the body's primary barrier, is constantly vulnerable to injury and infection. The process of wound healing is a complex, highly orchestrated sequence of events involving </w:t>
      </w:r>
      <w:r w:rsidR="006F163C" w:rsidRPr="007507F0">
        <w:rPr>
          <w:rFonts w:ascii="Times New Roman" w:hAnsi="Times New Roman" w:cs="Times New Roman"/>
        </w:rPr>
        <w:t>haemostasis</w:t>
      </w:r>
      <w:r w:rsidR="007507F0" w:rsidRPr="007507F0">
        <w:rPr>
          <w:rFonts w:ascii="Times New Roman" w:hAnsi="Times New Roman" w:cs="Times New Roman"/>
        </w:rPr>
        <w:t xml:space="preserve">, inflammation, proliferation, and tissue </w:t>
      </w:r>
      <w:r w:rsidR="00713D6D" w:rsidRPr="007507F0">
        <w:rPr>
          <w:rFonts w:ascii="Times New Roman" w:hAnsi="Times New Roman" w:cs="Times New Roman"/>
        </w:rPr>
        <w:t>remodelling</w:t>
      </w:r>
      <w:r w:rsidR="007507F0" w:rsidRPr="007507F0">
        <w:rPr>
          <w:rFonts w:ascii="Times New Roman" w:hAnsi="Times New Roman" w:cs="Times New Roman"/>
        </w:rPr>
        <w:t xml:space="preserve">. Any disruption to </w:t>
      </w:r>
      <w:r w:rsidR="007507F0" w:rsidRPr="007507F0">
        <w:rPr>
          <w:rFonts w:ascii="Times New Roman" w:hAnsi="Times New Roman" w:cs="Times New Roman"/>
        </w:rPr>
        <w:lastRenderedPageBreak/>
        <w:t>this process can lead to chronic, non-healing wounds, which represent a significant clinical and economic burden on global healthcare systems. A critical driver of impaired healing is the dysregulation of the inflammatory phase; excessive or prolonged inflammation can lead to tissue damage, hinder the growth of new tissue, and create an environment susceptible to infection.</w:t>
      </w:r>
      <w:r w:rsidR="009E1AF9">
        <w:rPr>
          <w:rFonts w:ascii="Times New Roman" w:hAnsi="Times New Roman" w:cs="Times New Roman"/>
        </w:rPr>
        <w:fldChar w:fldCharType="begin"/>
      </w:r>
      <w:r w:rsidR="009E1AF9">
        <w:rPr>
          <w:rFonts w:ascii="Times New Roman" w:hAnsi="Times New Roman" w:cs="Times New Roman"/>
        </w:rPr>
        <w:instrText xml:space="preserve"> ADDIN EN.CITE &lt;EndNote&gt;&lt;Cite&gt;&lt;Author&gt;Aktan&lt;/Author&gt;&lt;Year&gt;2004&lt;/Year&gt;&lt;RecNum&gt;361&lt;/RecNum&gt;&lt;DisplayText&gt;(Aktan, 2004)&lt;/DisplayText&gt;&lt;record&gt;&lt;rec-number&gt;361&lt;/rec-number&gt;&lt;foreign-keys&gt;&lt;key app="EN" db-id="vet5vv2xcs952weexe6vxetfp0e05xefxvdv" timestamp="1759467112"&gt;361&lt;/key&gt;&lt;/foreign-keys&gt;&lt;ref-type name="Journal Article"&gt;17&lt;/ref-type&gt;&lt;contributors&gt;&lt;authors&gt;&lt;author&gt;Aktan, Fugen %J Life sciences&lt;/author&gt;&lt;/authors&gt;&lt;/contributors&gt;&lt;titles&gt;&lt;title&gt;iNOS-mediated nitric oxide production and its regulation&lt;/title&gt;&lt;/titles&gt;&lt;pages&gt;639-653&lt;/pages&gt;&lt;volume&gt;75&lt;/volume&gt;&lt;number&gt;6&lt;/number&gt;&lt;dates&gt;&lt;year&gt;2004&lt;/year&gt;&lt;/dates&gt;&lt;isbn&gt;0024-3205&lt;/isbn&gt;&lt;urls&gt;&lt;/urls&gt;&lt;/record&gt;&lt;/Cite&gt;&lt;/EndNote&gt;</w:instrText>
      </w:r>
      <w:r w:rsidR="009E1AF9">
        <w:rPr>
          <w:rFonts w:ascii="Times New Roman" w:hAnsi="Times New Roman" w:cs="Times New Roman"/>
        </w:rPr>
        <w:fldChar w:fldCharType="separate"/>
      </w:r>
      <w:r w:rsidR="009E1AF9">
        <w:rPr>
          <w:rFonts w:ascii="Times New Roman" w:hAnsi="Times New Roman" w:cs="Times New Roman"/>
          <w:noProof/>
        </w:rPr>
        <w:t>(Aktan, 2004)</w:t>
      </w:r>
      <w:r w:rsidR="009E1AF9">
        <w:rPr>
          <w:rFonts w:ascii="Times New Roman" w:hAnsi="Times New Roman" w:cs="Times New Roman"/>
        </w:rPr>
        <w:fldChar w:fldCharType="end"/>
      </w:r>
    </w:p>
    <w:p w14:paraId="020382F0" w14:textId="232B01CD" w:rsidR="007507F0" w:rsidRP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t>Conventional wound management relies on a range of synthetic antibiotics, anti-inflammatory drugs, and advanced dressings. However, the escalating crisis of antimicrobial resistance (AMR) is diminishing the efficacy of standard antibiotics, while the long-term use of steroidal and non-steroidal anti-inflammatory drugs (NSAIDs) is often associated with adverse side effects. This therapeutic gap has spurred intense research into novel, natural sources of bioactive compounds with multifaceted healing properties. The ideal therapeutic agent would not only combat infection but also effectively modulate the inflammatory response and actively promote tissue regeneration.</w:t>
      </w:r>
      <w:r w:rsidR="009E1AF9">
        <w:rPr>
          <w:rFonts w:ascii="Times New Roman" w:hAnsi="Times New Roman" w:cs="Times New Roman"/>
        </w:rPr>
        <w:fldChar w:fldCharType="begin"/>
      </w:r>
      <w:r w:rsidR="009E1AF9">
        <w:rPr>
          <w:rFonts w:ascii="Times New Roman" w:hAnsi="Times New Roman" w:cs="Times New Roman"/>
        </w:rPr>
        <w:instrText xml:space="preserve"> ADDIN EN.CITE &lt;EndNote&gt;&lt;Cite&gt;&lt;Author&gt;Baranoski&lt;/Author&gt;&lt;Year&gt;2008&lt;/Year&gt;&lt;RecNum&gt;362&lt;/RecNum&gt;&lt;DisplayText&gt;(Baranoski &amp;amp; Ayello, 2008)&lt;/DisplayText&gt;&lt;record&gt;&lt;rec-number&gt;362&lt;/rec-number&gt;&lt;foreign-keys&gt;&lt;key app="EN" db-id="vet5vv2xcs952weexe6vxetfp0e05xefxvdv" timestamp="1759467155"&gt;362&lt;/key&gt;&lt;/foreign-keys&gt;&lt;ref-type name="Book"&gt;6&lt;/ref-type&gt;&lt;contributors&gt;&lt;authors&gt;&lt;author&gt;Baranoski, Sharon&lt;/author&gt;&lt;author&gt;Ayello, Elizabeth A&lt;/author&gt;&lt;/authors&gt;&lt;/contributors&gt;&lt;titles&gt;&lt;title&gt;Wound care essentials: Practice principles&lt;/title&gt;&lt;/titles&gt;&lt;dates&gt;&lt;year&gt;2008&lt;/year&gt;&lt;/dates&gt;&lt;publisher&gt;Lippincott Williams &amp;amp; Wilkins&lt;/publisher&gt;&lt;isbn&gt;1582554692&lt;/isbn&gt;&lt;urls&gt;&lt;/urls&gt;&lt;/record&gt;&lt;/Cite&gt;&lt;/EndNote&gt;</w:instrText>
      </w:r>
      <w:r w:rsidR="009E1AF9">
        <w:rPr>
          <w:rFonts w:ascii="Times New Roman" w:hAnsi="Times New Roman" w:cs="Times New Roman"/>
        </w:rPr>
        <w:fldChar w:fldCharType="separate"/>
      </w:r>
      <w:r w:rsidR="009E1AF9">
        <w:rPr>
          <w:rFonts w:ascii="Times New Roman" w:hAnsi="Times New Roman" w:cs="Times New Roman"/>
          <w:noProof/>
        </w:rPr>
        <w:t>(Baranoski &amp; Ayello, 2008)</w:t>
      </w:r>
      <w:r w:rsidR="009E1AF9">
        <w:rPr>
          <w:rFonts w:ascii="Times New Roman" w:hAnsi="Times New Roman" w:cs="Times New Roman"/>
        </w:rPr>
        <w:fldChar w:fldCharType="end"/>
      </w:r>
    </w:p>
    <w:p w14:paraId="5BC2DFF1" w14:textId="3871A027" w:rsidR="007507F0" w:rsidRP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t>In the search for such compounds, traditional and folk medicinal systems across the globe offer a rich repository of unexplored potential. Earthworms, in particular, have been utilized for centuries in traditional Chinese, Vietnamese, and Japanese medicine for treating a variety of inflammatory conditions, fevers, and wounds. </w:t>
      </w:r>
      <w:r w:rsidRPr="007507F0">
        <w:rPr>
          <w:rFonts w:ascii="Times New Roman" w:hAnsi="Times New Roman" w:cs="Times New Roman"/>
          <w:i/>
          <w:iCs/>
        </w:rPr>
        <w:t xml:space="preserve">Perionyx </w:t>
      </w:r>
      <w:r w:rsidR="006F163C" w:rsidRPr="007507F0">
        <w:rPr>
          <w:rFonts w:ascii="Times New Roman" w:hAnsi="Times New Roman" w:cs="Times New Roman"/>
          <w:i/>
          <w:iCs/>
        </w:rPr>
        <w:t>excavates</w:t>
      </w:r>
      <w:r w:rsidRPr="007507F0">
        <w:rPr>
          <w:rFonts w:ascii="Times New Roman" w:hAnsi="Times New Roman" w:cs="Times New Roman"/>
        </w:rPr>
        <w:t xml:space="preserve">, a species of earthworm commonly known as the "Indian blue worm," is of particular interest due to its widespread availability and documented use in folk practices. Earthworms thrive in microbially rich soil, necessitating the evolution of a potent and sophisticated innate immune system. A key component of this </w:t>
      </w:r>
      <w:r w:rsidR="007E50D2" w:rsidRPr="007507F0">
        <w:rPr>
          <w:rFonts w:ascii="Times New Roman" w:hAnsi="Times New Roman" w:cs="Times New Roman"/>
        </w:rPr>
        <w:t>defines</w:t>
      </w:r>
      <w:r w:rsidRPr="007507F0">
        <w:rPr>
          <w:rFonts w:ascii="Times New Roman" w:hAnsi="Times New Roman" w:cs="Times New Roman"/>
        </w:rPr>
        <w:t xml:space="preserve"> is the coelomic fluid (CF), which fills the body cavity and contains a diverse array of bioactive molecules, including antimicrobial peptides, enzymes, cytokines, and other immune factors.</w:t>
      </w:r>
      <w:r w:rsidR="009E1AF9">
        <w:rPr>
          <w:rFonts w:ascii="Times New Roman" w:hAnsi="Times New Roman" w:cs="Times New Roman"/>
        </w:rPr>
        <w:fldChar w:fldCharType="begin"/>
      </w:r>
      <w:r w:rsidR="009E1AF9">
        <w:rPr>
          <w:rFonts w:ascii="Times New Roman" w:hAnsi="Times New Roman" w:cs="Times New Roman"/>
        </w:rPr>
        <w:instrText xml:space="preserve"> ADDIN EN.CITE &lt;EndNote&gt;&lt;Cite&gt;&lt;Author&gt;Balamurugan&lt;/Author&gt;&lt;Year&gt;2009&lt;/Year&gt;&lt;RecNum&gt;363&lt;/RecNum&gt;&lt;DisplayText&gt;(Balamurugan, Parthasarathi, Cooper, &amp;amp; Ranganathan, 2009)&lt;/DisplayText&gt;&lt;record&gt;&lt;rec-number&gt;363&lt;/rec-number&gt;&lt;foreign-keys&gt;&lt;key app="EN" db-id="vet5vv2xcs952weexe6vxetfp0e05xefxvdv" timestamp="1759467194"&gt;363&lt;/key&gt;&lt;/foreign-keys&gt;&lt;ref-type name="Journal Article"&gt;17&lt;/ref-type&gt;&lt;contributors&gt;&lt;authors&gt;&lt;author&gt;Balamurugan, M&lt;/author&gt;&lt;author&gt;Parthasarathi, K&lt;/author&gt;&lt;author&gt;Cooper, EL&lt;/author&gt;&lt;author&gt;Ranganathan, LS %J Journal of Ethnopharmacology&lt;/author&gt;&lt;/authors&gt;&lt;/contributors&gt;&lt;titles&gt;&lt;title&gt;Anti-inflammatory and anti-pyretic activities of earthworm extract—Lampito mauritii (Kinberg)&lt;/title&gt;&lt;/titles&gt;&lt;pages&gt;330-332&lt;/pages&gt;&lt;volume&gt;121&lt;/volume&gt;&lt;number&gt;2&lt;/number&gt;&lt;dates&gt;&lt;year&gt;2009&lt;/year&gt;&lt;/dates&gt;&lt;isbn&gt;0378-8741&lt;/isbn&gt;&lt;urls&gt;&lt;/urls&gt;&lt;/record&gt;&lt;/Cite&gt;&lt;/EndNote&gt;</w:instrText>
      </w:r>
      <w:r w:rsidR="009E1AF9">
        <w:rPr>
          <w:rFonts w:ascii="Times New Roman" w:hAnsi="Times New Roman" w:cs="Times New Roman"/>
        </w:rPr>
        <w:fldChar w:fldCharType="separate"/>
      </w:r>
      <w:r w:rsidR="009E1AF9">
        <w:rPr>
          <w:rFonts w:ascii="Times New Roman" w:hAnsi="Times New Roman" w:cs="Times New Roman"/>
          <w:noProof/>
        </w:rPr>
        <w:t>(Balamurugan, Parthasarathi, Cooper, &amp; Ranganathan, 2009)</w:t>
      </w:r>
      <w:r w:rsidR="009E1AF9">
        <w:rPr>
          <w:rFonts w:ascii="Times New Roman" w:hAnsi="Times New Roman" w:cs="Times New Roman"/>
        </w:rPr>
        <w:fldChar w:fldCharType="end"/>
      </w:r>
    </w:p>
    <w:p w14:paraId="5E160794" w14:textId="6B27A73E" w:rsidR="007507F0" w:rsidRP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t xml:space="preserve">This coelomic fluid is the organism's first line of </w:t>
      </w:r>
      <w:r w:rsidR="007E50D2" w:rsidRPr="007507F0">
        <w:rPr>
          <w:rFonts w:ascii="Times New Roman" w:hAnsi="Times New Roman" w:cs="Times New Roman"/>
        </w:rPr>
        <w:t>defines</w:t>
      </w:r>
      <w:r w:rsidRPr="007507F0">
        <w:rPr>
          <w:rFonts w:ascii="Times New Roman" w:hAnsi="Times New Roman" w:cs="Times New Roman"/>
        </w:rPr>
        <w:t xml:space="preserve"> against pathogens, suggesting inherent antimicrobial and immunomodulatory activities. Preliminary studies on coelomic fluid from other earthworm species, most notably </w:t>
      </w:r>
      <w:r w:rsidRPr="007507F0">
        <w:rPr>
          <w:rFonts w:ascii="Times New Roman" w:hAnsi="Times New Roman" w:cs="Times New Roman"/>
          <w:i/>
          <w:iCs/>
        </w:rPr>
        <w:t>Lumbricus terrestris</w:t>
      </w:r>
      <w:r w:rsidRPr="007507F0">
        <w:rPr>
          <w:rFonts w:ascii="Times New Roman" w:hAnsi="Times New Roman" w:cs="Times New Roman"/>
        </w:rPr>
        <w:t>, have demonstrated promising effects, including antibacterial, fibrinolytic, and anti-inflammatory properties. However, a comprehensive phytochemical and pharmacological evaluation of the coelomic fluid from </w:t>
      </w:r>
      <w:r w:rsidRPr="007507F0">
        <w:rPr>
          <w:rFonts w:ascii="Times New Roman" w:hAnsi="Times New Roman" w:cs="Times New Roman"/>
          <w:i/>
          <w:iCs/>
        </w:rPr>
        <w:t>Perionyx excavatus</w:t>
      </w:r>
      <w:r w:rsidRPr="007507F0">
        <w:rPr>
          <w:rFonts w:ascii="Times New Roman" w:hAnsi="Times New Roman" w:cs="Times New Roman"/>
        </w:rPr>
        <w:t> remains largely unexplored. The hypothesis driving this research is that the coelomic fluid of </w:t>
      </w:r>
      <w:r w:rsidRPr="007507F0">
        <w:rPr>
          <w:rFonts w:ascii="Times New Roman" w:hAnsi="Times New Roman" w:cs="Times New Roman"/>
          <w:i/>
          <w:iCs/>
        </w:rPr>
        <w:t xml:space="preserve">Perionyx </w:t>
      </w:r>
      <w:r w:rsidR="00D328A1" w:rsidRPr="007507F0">
        <w:rPr>
          <w:rFonts w:ascii="Times New Roman" w:hAnsi="Times New Roman" w:cs="Times New Roman"/>
          <w:i/>
          <w:iCs/>
        </w:rPr>
        <w:t>excavates</w:t>
      </w:r>
      <w:r w:rsidRPr="007507F0">
        <w:rPr>
          <w:rFonts w:ascii="Times New Roman" w:hAnsi="Times New Roman" w:cs="Times New Roman"/>
        </w:rPr>
        <w:t> contains a unique cocktail of bioactive constituents capable of suppressing inflammation and accelerating the wound healing process.</w:t>
      </w:r>
    </w:p>
    <w:p w14:paraId="0E2DA03F" w14:textId="7A1D8F37" w:rsidR="007507F0" w:rsidRDefault="007507F0" w:rsidP="007507F0">
      <w:pPr>
        <w:spacing w:line="360" w:lineRule="auto"/>
        <w:jc w:val="both"/>
        <w:rPr>
          <w:rFonts w:ascii="Times New Roman" w:hAnsi="Times New Roman" w:cs="Times New Roman"/>
        </w:rPr>
      </w:pPr>
      <w:r w:rsidRPr="007507F0">
        <w:rPr>
          <w:rFonts w:ascii="Times New Roman" w:hAnsi="Times New Roman" w:cs="Times New Roman"/>
        </w:rPr>
        <w:lastRenderedPageBreak/>
        <w:t xml:space="preserve">Therefore, this study aims to conduct </w:t>
      </w:r>
      <w:del w:id="8" w:author="Mr KAM" w:date="2025-10-07T14:45:00Z">
        <w:r w:rsidRPr="007507F0" w:rsidDel="00136D11">
          <w:rPr>
            <w:rFonts w:ascii="Times New Roman" w:hAnsi="Times New Roman" w:cs="Times New Roman"/>
          </w:rPr>
          <w:delText xml:space="preserve">a systematic </w:delText>
        </w:r>
      </w:del>
      <w:r w:rsidRPr="007507F0">
        <w:rPr>
          <w:rFonts w:ascii="Times New Roman" w:hAnsi="Times New Roman" w:cs="Times New Roman"/>
        </w:rPr>
        <w:t>phytochemical and pharmacological assessment</w:t>
      </w:r>
      <w:ins w:id="9" w:author="Mr KAM" w:date="2025-10-07T14:45:00Z">
        <w:r w:rsidR="00136D11">
          <w:rPr>
            <w:rFonts w:ascii="Times New Roman" w:hAnsi="Times New Roman" w:cs="Times New Roman"/>
          </w:rPr>
          <w:t>s</w:t>
        </w:r>
      </w:ins>
      <w:r w:rsidRPr="007507F0">
        <w:rPr>
          <w:rFonts w:ascii="Times New Roman" w:hAnsi="Times New Roman" w:cs="Times New Roman"/>
        </w:rPr>
        <w:t xml:space="preserve"> of </w:t>
      </w:r>
      <w:proofErr w:type="spellStart"/>
      <w:r w:rsidRPr="007507F0">
        <w:rPr>
          <w:rFonts w:ascii="Times New Roman" w:hAnsi="Times New Roman" w:cs="Times New Roman"/>
          <w:i/>
          <w:iCs/>
        </w:rPr>
        <w:t>Perionyx</w:t>
      </w:r>
      <w:proofErr w:type="spellEnd"/>
      <w:r w:rsidRPr="007507F0">
        <w:rPr>
          <w:rFonts w:ascii="Times New Roman" w:hAnsi="Times New Roman" w:cs="Times New Roman"/>
          <w:i/>
          <w:iCs/>
        </w:rPr>
        <w:t xml:space="preserve"> </w:t>
      </w:r>
      <w:r w:rsidR="00D328A1" w:rsidRPr="007507F0">
        <w:rPr>
          <w:rFonts w:ascii="Times New Roman" w:hAnsi="Times New Roman" w:cs="Times New Roman"/>
          <w:i/>
          <w:iCs/>
        </w:rPr>
        <w:t>excavates</w:t>
      </w:r>
      <w:r w:rsidRPr="007507F0">
        <w:rPr>
          <w:rFonts w:ascii="Times New Roman" w:hAnsi="Times New Roman" w:cs="Times New Roman"/>
        </w:rPr>
        <w:t> </w:t>
      </w:r>
      <w:proofErr w:type="spellStart"/>
      <w:r w:rsidRPr="007507F0">
        <w:rPr>
          <w:rFonts w:ascii="Times New Roman" w:hAnsi="Times New Roman" w:cs="Times New Roman"/>
        </w:rPr>
        <w:t>coelomic</w:t>
      </w:r>
      <w:proofErr w:type="spellEnd"/>
      <w:r w:rsidRPr="007507F0">
        <w:rPr>
          <w:rFonts w:ascii="Times New Roman" w:hAnsi="Times New Roman" w:cs="Times New Roman"/>
        </w:rPr>
        <w:t xml:space="preserve"> fluid to scientifically validate its traditional use. </w:t>
      </w:r>
      <w:del w:id="10" w:author="Mr KAM" w:date="2025-10-07T14:47:00Z">
        <w:r w:rsidRPr="007507F0" w:rsidDel="00136D11">
          <w:rPr>
            <w:rFonts w:ascii="Times New Roman" w:hAnsi="Times New Roman" w:cs="Times New Roman"/>
          </w:rPr>
          <w:delText xml:space="preserve">The specific objectives are to: (1) characterize the phytochemical profile of the coelomic fluid; (2) evaluate its in vitro anti-inflammatory activity using appropriate cell-based assays; and (3) investigate </w:delText>
        </w:r>
        <w:r w:rsidR="00FB7CD3" w:rsidRPr="007507F0" w:rsidDel="00136D11">
          <w:rPr>
            <w:rFonts w:ascii="Times New Roman" w:hAnsi="Times New Roman" w:cs="Times New Roman"/>
          </w:rPr>
          <w:delText>it’s</w:delText>
        </w:r>
        <w:r w:rsidRPr="007507F0" w:rsidDel="00136D11">
          <w:rPr>
            <w:rFonts w:ascii="Times New Roman" w:hAnsi="Times New Roman" w:cs="Times New Roman"/>
          </w:rPr>
          <w:delText xml:space="preserve"> in vivo wound healing efficacy using a standardized animal model. The findings from this investigation could unveil a novel, natural source for the development of effective therapeutic agents for the management of wounds and inflammatory disorders.</w:delText>
        </w:r>
        <w:r w:rsidR="009E1AF9" w:rsidDel="00136D11">
          <w:rPr>
            <w:rFonts w:ascii="Times New Roman" w:hAnsi="Times New Roman" w:cs="Times New Roman"/>
          </w:rPr>
          <w:fldChar w:fldCharType="begin"/>
        </w:r>
        <w:r w:rsidR="009E1AF9" w:rsidDel="00136D11">
          <w:rPr>
            <w:rFonts w:ascii="Times New Roman" w:hAnsi="Times New Roman" w:cs="Times New Roman"/>
          </w:rPr>
          <w:delInstrText xml:space="preserve"> ADDIN EN.CITE &lt;EndNote&gt;&lt;Cite&gt;&lt;Author&gt;Tommaseo&lt;/Author&gt;&lt;Year&gt;2015&lt;/Year&gt;&lt;RecNum&gt;364&lt;/RecNum&gt;&lt;DisplayText&gt;(Tommaseo, 2015)&lt;/DisplayText&gt;&lt;record&gt;&lt;rec-number&gt;364&lt;/rec-number&gt;&lt;foreign-keys&gt;&lt;key app="EN" db-id="vet5vv2xcs952weexe6vxetfp0e05xefxvdv" timestamp="1759467234"&gt;364&lt;/key&gt;&lt;/foreign-keys&gt;&lt;ref-type name="Journal Article"&gt;17&lt;/ref-type&gt;&lt;contributors&gt;&lt;authors&gt;&lt;author&gt;Tommaseo, Mila&lt;/author&gt;&lt;/authors&gt;&lt;/contributors&gt;&lt;titles&gt;&lt;title&gt;doi: 10.1155/2012/164152 Review Article Earthworms Dilong: Ancient, Inexpensive, Noncontroversial Models May Help Clarify Approaches to Integrated Medicine Emphasizing Neuroimmune Systems&lt;/title&gt;&lt;/titles&gt;&lt;dates&gt;&lt;year&gt;2015&lt;/year&gt;&lt;/dates&gt;&lt;urls&gt;&lt;/urls&gt;&lt;/record&gt;&lt;/Cite&gt;&lt;/EndNote&gt;</w:delInstrText>
        </w:r>
        <w:r w:rsidR="009E1AF9" w:rsidDel="00136D11">
          <w:rPr>
            <w:rFonts w:ascii="Times New Roman" w:hAnsi="Times New Roman" w:cs="Times New Roman"/>
          </w:rPr>
          <w:fldChar w:fldCharType="separate"/>
        </w:r>
        <w:r w:rsidR="009E1AF9" w:rsidDel="00136D11">
          <w:rPr>
            <w:rFonts w:ascii="Times New Roman" w:hAnsi="Times New Roman" w:cs="Times New Roman"/>
            <w:noProof/>
          </w:rPr>
          <w:delText>(Tommaseo, 2015)</w:delText>
        </w:r>
        <w:r w:rsidR="009E1AF9" w:rsidDel="00136D11">
          <w:rPr>
            <w:rFonts w:ascii="Times New Roman" w:hAnsi="Times New Roman" w:cs="Times New Roman"/>
          </w:rPr>
          <w:fldChar w:fldCharType="end"/>
        </w:r>
      </w:del>
    </w:p>
    <w:p w14:paraId="53B0B461" w14:textId="75269588" w:rsidR="00DE6304" w:rsidRPr="009E1AF9" w:rsidRDefault="00534755" w:rsidP="009E1AF9">
      <w:pPr>
        <w:spacing w:line="360" w:lineRule="auto"/>
        <w:jc w:val="center"/>
        <w:rPr>
          <w:rFonts w:ascii="Times New Roman" w:hAnsi="Times New Roman" w:cs="Times New Roman"/>
        </w:rPr>
      </w:pPr>
      <w:r w:rsidRPr="00534755">
        <w:rPr>
          <w:rFonts w:ascii="Times New Roman" w:hAnsi="Times New Roman" w:cs="Times New Roman"/>
          <w:noProof/>
          <w:lang w:val="fr-FR" w:eastAsia="fr-FR"/>
        </w:rPr>
        <w:drawing>
          <wp:inline distT="0" distB="0" distL="0" distR="0" wp14:anchorId="579215E7" wp14:editId="4C084AB3">
            <wp:extent cx="6330950" cy="5626100"/>
            <wp:effectExtent l="0" t="0" r="0" b="0"/>
            <wp:docPr id="605274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0" cy="5626100"/>
                    </a:xfrm>
                    <a:prstGeom prst="rect">
                      <a:avLst/>
                    </a:prstGeom>
                    <a:noFill/>
                    <a:ln>
                      <a:noFill/>
                    </a:ln>
                  </pic:spPr>
                </pic:pic>
              </a:graphicData>
            </a:graphic>
          </wp:inline>
        </w:drawing>
      </w:r>
      <w:r w:rsidR="00CE3BB5" w:rsidRPr="00CE3BB5">
        <w:rPr>
          <w:rFonts w:ascii="Times New Roman" w:hAnsi="Times New Roman" w:cs="Times New Roman"/>
          <w:b/>
          <w:bCs/>
        </w:rPr>
        <w:t>Figer-1</w:t>
      </w:r>
      <w:r w:rsidR="00A2002A">
        <w:rPr>
          <w:rFonts w:ascii="Times New Roman" w:hAnsi="Times New Roman" w:cs="Times New Roman"/>
          <w:b/>
          <w:bCs/>
        </w:rPr>
        <w:t xml:space="preserve"> </w:t>
      </w:r>
      <w:r w:rsidR="00894A64" w:rsidRPr="00894A64">
        <w:rPr>
          <w:rFonts w:ascii="Times New Roman" w:hAnsi="Times New Roman" w:cs="Times New Roman"/>
          <w:b/>
          <w:bCs/>
        </w:rPr>
        <w:t>Background, Research</w:t>
      </w:r>
      <w:r w:rsidR="009B50AC" w:rsidRPr="00894A64">
        <w:rPr>
          <w:rFonts w:ascii="Times New Roman" w:hAnsi="Times New Roman" w:cs="Times New Roman"/>
          <w:b/>
          <w:bCs/>
        </w:rPr>
        <w:t xml:space="preserve"> hypothesis</w:t>
      </w:r>
      <w:r w:rsidR="00343345" w:rsidRPr="00894A64">
        <w:rPr>
          <w:rFonts w:ascii="Times New Roman" w:hAnsi="Times New Roman" w:cs="Times New Roman"/>
          <w:b/>
          <w:bCs/>
        </w:rPr>
        <w:t>,</w:t>
      </w:r>
      <w:r w:rsidR="00894A64" w:rsidRPr="00894A64">
        <w:rPr>
          <w:rFonts w:ascii="Times New Roman" w:hAnsi="Times New Roman" w:cs="Times New Roman"/>
          <w:b/>
          <w:bCs/>
        </w:rPr>
        <w:t xml:space="preserve"> Coelomic fluid Bioassays</w:t>
      </w:r>
    </w:p>
    <w:p w14:paraId="7A158B19" w14:textId="456FE074" w:rsidR="002B38F6" w:rsidRPr="002B38F6" w:rsidRDefault="00FB7CD3" w:rsidP="002B38F6">
      <w:pPr>
        <w:spacing w:line="360" w:lineRule="auto"/>
        <w:jc w:val="both"/>
        <w:rPr>
          <w:rFonts w:ascii="Times New Roman" w:hAnsi="Times New Roman" w:cs="Times New Roman"/>
          <w:b/>
          <w:bCs/>
        </w:rPr>
      </w:pPr>
      <w:r>
        <w:rPr>
          <w:rFonts w:ascii="Times New Roman" w:hAnsi="Times New Roman" w:cs="Times New Roman"/>
          <w:b/>
          <w:bCs/>
        </w:rPr>
        <w:t>2.</w:t>
      </w:r>
      <w:r w:rsidR="002B38F6" w:rsidRPr="002B38F6">
        <w:rPr>
          <w:rFonts w:ascii="Times New Roman" w:hAnsi="Times New Roman" w:cs="Times New Roman"/>
          <w:b/>
          <w:bCs/>
        </w:rPr>
        <w:t>Materials and Methods</w:t>
      </w:r>
    </w:p>
    <w:p w14:paraId="2786475A" w14:textId="23553F5A"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1. Collection and Preparation of Coelomic Fluid (CF)</w:t>
      </w:r>
    </w:p>
    <w:p w14:paraId="656C188A" w14:textId="77777777" w:rsidR="002B38F6" w:rsidRPr="002B38F6" w:rsidRDefault="002B38F6" w:rsidP="002B38F6">
      <w:pPr>
        <w:numPr>
          <w:ilvl w:val="0"/>
          <w:numId w:val="2"/>
        </w:numPr>
        <w:spacing w:line="360" w:lineRule="auto"/>
        <w:jc w:val="both"/>
        <w:rPr>
          <w:rFonts w:ascii="Times New Roman" w:hAnsi="Times New Roman" w:cs="Times New Roman"/>
        </w:rPr>
      </w:pPr>
      <w:r w:rsidRPr="002B38F6">
        <w:rPr>
          <w:rFonts w:ascii="Times New Roman" w:hAnsi="Times New Roman" w:cs="Times New Roman"/>
          <w:b/>
          <w:bCs/>
        </w:rPr>
        <w:lastRenderedPageBreak/>
        <w:t>Source and Acclimatization:</w:t>
      </w:r>
      <w:r w:rsidRPr="002B38F6">
        <w:rPr>
          <w:rFonts w:ascii="Times New Roman" w:hAnsi="Times New Roman" w:cs="Times New Roman"/>
        </w:rPr>
        <w:t> Live, adult specimens of </w:t>
      </w:r>
      <w:r w:rsidRPr="002B38F6">
        <w:rPr>
          <w:rFonts w:ascii="Times New Roman" w:hAnsi="Times New Roman" w:cs="Times New Roman"/>
          <w:i/>
          <w:iCs/>
        </w:rPr>
        <w:t>Perionyx excavatus</w:t>
      </w:r>
      <w:r w:rsidRPr="002B38F6">
        <w:rPr>
          <w:rFonts w:ascii="Times New Roman" w:hAnsi="Times New Roman" w:cs="Times New Roman"/>
        </w:rPr>
        <w:t> (n=500) will be procured from a certified vermiculture unit. The earthworms will be acclimatized for one week in a sterile soil bed supplemented with organic manure at a temperature of 25 ± 2°C. Prior to extraction, earthworms will be placed on moist filter paper for 24 hours to void their gut contents.</w:t>
      </w:r>
    </w:p>
    <w:p w14:paraId="7EF665F5" w14:textId="2E88ED00" w:rsidR="002B38F6" w:rsidRPr="002B38F6" w:rsidRDefault="002B38F6" w:rsidP="002B38F6">
      <w:pPr>
        <w:numPr>
          <w:ilvl w:val="0"/>
          <w:numId w:val="2"/>
        </w:numPr>
        <w:spacing w:line="360" w:lineRule="auto"/>
        <w:jc w:val="both"/>
        <w:rPr>
          <w:rFonts w:ascii="Times New Roman" w:hAnsi="Times New Roman" w:cs="Times New Roman"/>
        </w:rPr>
      </w:pPr>
      <w:r w:rsidRPr="002B38F6">
        <w:rPr>
          <w:rFonts w:ascii="Times New Roman" w:hAnsi="Times New Roman" w:cs="Times New Roman"/>
          <w:b/>
          <w:bCs/>
        </w:rPr>
        <w:t>Extraction of Coelomic Fluid:</w:t>
      </w:r>
      <w:r w:rsidRPr="002B38F6">
        <w:rPr>
          <w:rFonts w:ascii="Times New Roman" w:hAnsi="Times New Roman" w:cs="Times New Roman"/>
        </w:rPr>
        <w:t> Coelomic fluid will be extracted using the non-invasive, mild electrical stimulation method (5-10V, 10-15 sec pulses). The earthworms will be gently rinsed with sterile distilled water, placed on an ice-chilled glass plate, and subjected to electrical stimulation. The extruded coelomic fluid will be collected directly into sterile, ice-chilled polypropylene tubes containing a few crystals of phenylthiourea (PTU) to inhibit phenol oxidase activity.</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&lt;EndNote&gt;&lt;Cite&gt;&lt;Author&gt;Bohlen&lt;/Author&gt;&lt;Year&gt;1996&lt;/Year&gt;&lt;RecNum&gt;365&lt;/RecNum&gt;&lt;DisplayText&gt;(Bohlen, 1996)&lt;/DisplayText&gt;&lt;record&gt;&lt;rec-number&gt;365&lt;/rec-number&gt;&lt;foreign-keys&gt;&lt;key app="EN" db-id="vet5vv2xcs952weexe6vxetfp0e05xefxvdv" timestamp="1759467338"&gt;365&lt;/key&gt;&lt;/foreign-keys&gt;&lt;ref-type name="Book"&gt;6&lt;/ref-type&gt;&lt;contributors&gt;&lt;authors&gt;&lt;author&gt;Bohlen, PJ&lt;/author&gt;&lt;/authors&gt;&lt;/contributors&gt;&lt;titles&gt;&lt;title&gt;Biology and ecology of earthworms&lt;/title&gt;&lt;/titles&gt;&lt;dates&gt;&lt;year&gt;1996&lt;/year&gt;&lt;/dates&gt;&lt;publisher&gt;Chapman &amp;amp; Hall&lt;/publisher&gt;&lt;isbn&gt;0412561603&lt;/isbn&gt;&lt;urls&gt;&lt;/urls&gt;&lt;/record&gt;&lt;/Cite&gt;&lt;/EndNote&gt;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(Bohlen, 1996)</w:t>
      </w:r>
      <w:r w:rsidR="00A97D8B">
        <w:rPr>
          <w:rFonts w:ascii="Times New Roman" w:hAnsi="Times New Roman" w:cs="Times New Roman"/>
        </w:rPr>
        <w:fldChar w:fldCharType="end"/>
      </w:r>
    </w:p>
    <w:p w14:paraId="4DB2638F" w14:textId="77777777" w:rsidR="002B38F6" w:rsidRPr="002B38F6" w:rsidRDefault="002B38F6" w:rsidP="002B38F6">
      <w:pPr>
        <w:numPr>
          <w:ilvl w:val="0"/>
          <w:numId w:val="2"/>
        </w:numPr>
        <w:spacing w:line="360" w:lineRule="auto"/>
        <w:jc w:val="both"/>
        <w:rPr>
          <w:rFonts w:ascii="Times New Roman" w:hAnsi="Times New Roman" w:cs="Times New Roman"/>
        </w:rPr>
      </w:pPr>
      <w:r w:rsidRPr="002B38F6">
        <w:rPr>
          <w:rFonts w:ascii="Times New Roman" w:hAnsi="Times New Roman" w:cs="Times New Roman"/>
          <w:b/>
          <w:bCs/>
        </w:rPr>
        <w:t>Clarification and Storage:</w:t>
      </w:r>
      <w:r w:rsidRPr="002B38F6">
        <w:rPr>
          <w:rFonts w:ascii="Times New Roman" w:hAnsi="Times New Roman" w:cs="Times New Roman"/>
        </w:rPr>
        <w:t> The collected fluid will be centrifuged at 10,000 x g for 30 minutes at 4°C to remove coelomocytes and other cellular debris. The resulting clear supernatant will be designated as the crude coelomic fluid (CF). It will be lyophilized and stored at -80°C until further use. For all experiments, the lyophilized powder will be reconstituted in an appropriate sterile solvent, such as phosphate-buffered saline (PBS, pH 7.4) or the specific culture medium required for the assay.</w:t>
      </w:r>
    </w:p>
    <w:p w14:paraId="4FA25305" w14:textId="08F9A4B0"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2. Phytochemical Analysis</w:t>
      </w:r>
    </w:p>
    <w:p w14:paraId="2157BA24" w14:textId="7C969839" w:rsidR="002B38F6" w:rsidRPr="002B38F6" w:rsidRDefault="002B38F6" w:rsidP="002B38F6">
      <w:pPr>
        <w:numPr>
          <w:ilvl w:val="0"/>
          <w:numId w:val="3"/>
        </w:numPr>
        <w:spacing w:line="360" w:lineRule="auto"/>
        <w:jc w:val="both"/>
        <w:rPr>
          <w:rFonts w:ascii="Times New Roman" w:hAnsi="Times New Roman" w:cs="Times New Roman"/>
        </w:rPr>
      </w:pPr>
      <w:r w:rsidRPr="002B38F6">
        <w:rPr>
          <w:rFonts w:ascii="Times New Roman" w:hAnsi="Times New Roman" w:cs="Times New Roman"/>
          <w:b/>
          <w:bCs/>
        </w:rPr>
        <w:t>Preliminary Qualitative Screening:</w:t>
      </w:r>
      <w:r w:rsidRPr="002B38F6">
        <w:rPr>
          <w:rFonts w:ascii="Times New Roman" w:hAnsi="Times New Roman" w:cs="Times New Roman"/>
        </w:rPr>
        <w:t> The crude CF will be subjected to standard qualitative phytochemical tests to identify the presence of major bioactive constituents, including alkaloids (Dragendorff’s test), flavonoids (</w:t>
      </w:r>
      <w:r w:rsidR="00C50E8F" w:rsidRPr="002B38F6">
        <w:rPr>
          <w:rFonts w:ascii="Times New Roman" w:hAnsi="Times New Roman" w:cs="Times New Roman"/>
        </w:rPr>
        <w:t>Aluminium</w:t>
      </w:r>
      <w:r w:rsidRPr="002B38F6">
        <w:rPr>
          <w:rFonts w:ascii="Times New Roman" w:hAnsi="Times New Roman" w:cs="Times New Roman"/>
        </w:rPr>
        <w:t xml:space="preserve"> chloride test), terpenoids (Salkowski test), saponins (Foam test), phenols (Ferric chloride test), and proteins (Biuret test).</w:t>
      </w:r>
    </w:p>
    <w:p w14:paraId="3D8CA9F4" w14:textId="77777777" w:rsidR="002B38F6" w:rsidRPr="002B38F6" w:rsidRDefault="002B38F6" w:rsidP="002B38F6">
      <w:pPr>
        <w:numPr>
          <w:ilvl w:val="0"/>
          <w:numId w:val="3"/>
        </w:numPr>
        <w:spacing w:line="360" w:lineRule="auto"/>
        <w:jc w:val="both"/>
        <w:rPr>
          <w:rFonts w:ascii="Times New Roman" w:hAnsi="Times New Roman" w:cs="Times New Roman"/>
        </w:rPr>
      </w:pPr>
      <w:r w:rsidRPr="002B38F6">
        <w:rPr>
          <w:rFonts w:ascii="Times New Roman" w:hAnsi="Times New Roman" w:cs="Times New Roman"/>
          <w:b/>
          <w:bCs/>
        </w:rPr>
        <w:t>Quantitative Analysis:</w:t>
      </w:r>
    </w:p>
    <w:p w14:paraId="5860DC4B" w14:textId="77777777" w:rsidR="002B38F6" w:rsidRPr="002B38F6" w:rsidRDefault="002B38F6" w:rsidP="002B38F6">
      <w:pPr>
        <w:numPr>
          <w:ilvl w:val="1"/>
          <w:numId w:val="3"/>
        </w:numPr>
        <w:spacing w:line="360" w:lineRule="auto"/>
        <w:jc w:val="both"/>
        <w:rPr>
          <w:rFonts w:ascii="Times New Roman" w:hAnsi="Times New Roman" w:cs="Times New Roman"/>
        </w:rPr>
      </w:pPr>
      <w:r w:rsidRPr="002B38F6">
        <w:rPr>
          <w:rFonts w:ascii="Times New Roman" w:hAnsi="Times New Roman" w:cs="Times New Roman"/>
          <w:b/>
          <w:bCs/>
        </w:rPr>
        <w:t>Total Protein Content:</w:t>
      </w:r>
      <w:r w:rsidRPr="002B38F6">
        <w:rPr>
          <w:rFonts w:ascii="Times New Roman" w:hAnsi="Times New Roman" w:cs="Times New Roman"/>
        </w:rPr>
        <w:t> The total protein concentration will be determined using the Bradford assay with Bovine Serum Albumin (BSA) as the standard.</w:t>
      </w:r>
    </w:p>
    <w:p w14:paraId="16EFFD3E" w14:textId="77777777" w:rsidR="002B38F6" w:rsidRPr="002B38F6" w:rsidRDefault="002B38F6" w:rsidP="002B38F6">
      <w:pPr>
        <w:numPr>
          <w:ilvl w:val="1"/>
          <w:numId w:val="3"/>
        </w:numPr>
        <w:spacing w:line="360" w:lineRule="auto"/>
        <w:jc w:val="both"/>
        <w:rPr>
          <w:rFonts w:ascii="Times New Roman" w:hAnsi="Times New Roman" w:cs="Times New Roman"/>
        </w:rPr>
      </w:pPr>
      <w:r w:rsidRPr="002B38F6">
        <w:rPr>
          <w:rFonts w:ascii="Times New Roman" w:hAnsi="Times New Roman" w:cs="Times New Roman"/>
          <w:b/>
          <w:bCs/>
        </w:rPr>
        <w:t>Total Phenolic Content:</w:t>
      </w:r>
      <w:r w:rsidRPr="002B38F6">
        <w:rPr>
          <w:rFonts w:ascii="Times New Roman" w:hAnsi="Times New Roman" w:cs="Times New Roman"/>
        </w:rPr>
        <w:t> The Folin-Ciocalteu method will be used, and results will be expressed as milligrams of Gallic Acid Equivalent (GAE) per gram of lyophilized CF.</w:t>
      </w:r>
    </w:p>
    <w:p w14:paraId="0FD2FEC1" w14:textId="7112462E" w:rsidR="002B38F6" w:rsidRPr="002B38F6" w:rsidRDefault="002B38F6" w:rsidP="002B38F6">
      <w:pPr>
        <w:numPr>
          <w:ilvl w:val="1"/>
          <w:numId w:val="3"/>
        </w:numPr>
        <w:spacing w:line="360" w:lineRule="auto"/>
        <w:jc w:val="both"/>
        <w:rPr>
          <w:rFonts w:ascii="Times New Roman" w:hAnsi="Times New Roman" w:cs="Times New Roman"/>
        </w:rPr>
      </w:pPr>
      <w:r w:rsidRPr="002B38F6">
        <w:rPr>
          <w:rFonts w:ascii="Times New Roman" w:hAnsi="Times New Roman" w:cs="Times New Roman"/>
          <w:b/>
          <w:bCs/>
        </w:rPr>
        <w:lastRenderedPageBreak/>
        <w:t>Total Flavonoid Content:</w:t>
      </w:r>
      <w:r w:rsidRPr="002B38F6">
        <w:rPr>
          <w:rFonts w:ascii="Times New Roman" w:hAnsi="Times New Roman" w:cs="Times New Roman"/>
        </w:rPr>
        <w:t xml:space="preserve"> The </w:t>
      </w:r>
      <w:r w:rsidR="0076197C" w:rsidRPr="002B38F6">
        <w:rPr>
          <w:rFonts w:ascii="Times New Roman" w:hAnsi="Times New Roman" w:cs="Times New Roman"/>
        </w:rPr>
        <w:t>aluminium</w:t>
      </w:r>
      <w:r w:rsidRPr="002B38F6">
        <w:rPr>
          <w:rFonts w:ascii="Times New Roman" w:hAnsi="Times New Roman" w:cs="Times New Roman"/>
        </w:rPr>
        <w:t xml:space="preserve"> chloride colorimetric method will be employed, and results will be expressed as milligrams of Quercetin Equivalent (QE) per gram of lyophilized CF.</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&lt;EndNote&gt;&lt;Cite&gt;&lt;Author&gt;Gaese&lt;/Author&gt;&lt;Year&gt;2002&lt;/Year&gt;&lt;RecNum&gt;366&lt;/RecNum&gt;&lt;DisplayText&gt;(Gaese &amp;amp; Wagner, 2002)&lt;/DisplayText&gt;&lt;record&gt;&lt;rec-number&gt;366&lt;/rec-number&gt;&lt;foreign-keys&gt;&lt;key app="EN" db-id="vet5vv2xcs952weexe6vxetfp0e05xefxvdv" timestamp="1759467379"&gt;366&lt;/key&gt;&lt;/foreign-keys&gt;&lt;ref-type name="Journal Article"&gt;17&lt;/ref-type&gt;&lt;contributors&gt;&lt;authors&gt;&lt;author&gt;Gaese, Bernhard H&lt;/author&gt;&lt;author&gt;Wagner, Hermann %J Zoology&lt;/author&gt;&lt;/authors&gt;&lt;/contributors&gt;&lt;titles&gt;&lt;title&gt;Precognitive and cognitive elements in sound localization&lt;/title&gt;&lt;/titles&gt;&lt;pages&gt;329-339&lt;/pages&gt;&lt;volume&gt;105&lt;/volume&gt;&lt;number&gt;4&lt;/number&gt;&lt;dates&gt;&lt;year&gt;2002&lt;/year&gt;&lt;/dates&gt;&lt;isbn&gt;0944-2006&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(Gaese &amp; Wagner, 2002)</w:t>
      </w:r>
      <w:r w:rsidR="00A97D8B">
        <w:rPr>
          <w:rFonts w:ascii="Times New Roman" w:hAnsi="Times New Roman" w:cs="Times New Roman"/>
        </w:rPr>
        <w:fldChar w:fldCharType="end"/>
      </w:r>
    </w:p>
    <w:p w14:paraId="2C83F3AD" w14:textId="77777777" w:rsidR="002B38F6" w:rsidRPr="002B38F6" w:rsidRDefault="002B38F6" w:rsidP="002B38F6">
      <w:pPr>
        <w:numPr>
          <w:ilvl w:val="0"/>
          <w:numId w:val="3"/>
        </w:numPr>
        <w:spacing w:line="360" w:lineRule="auto"/>
        <w:jc w:val="both"/>
        <w:rPr>
          <w:rFonts w:ascii="Times New Roman" w:hAnsi="Times New Roman" w:cs="Times New Roman"/>
        </w:rPr>
      </w:pPr>
      <w:r w:rsidRPr="002B38F6">
        <w:rPr>
          <w:rFonts w:ascii="Times New Roman" w:hAnsi="Times New Roman" w:cs="Times New Roman"/>
          <w:b/>
          <w:bCs/>
        </w:rPr>
        <w:t>Gas Chromatography-Mass Spectrometry (GC-MS):</w:t>
      </w:r>
      <w:r w:rsidRPr="002B38F6">
        <w:rPr>
          <w:rFonts w:ascii="Times New Roman" w:hAnsi="Times New Roman" w:cs="Times New Roman"/>
        </w:rPr>
        <w:t> The lyophilized CF will be derivatized and analyzed by GC-MS to identify volatile and semi-volatile bioactive compounds. The spectra will be compared with the National Institute of Standards and Technology (NIST) library database.</w:t>
      </w:r>
    </w:p>
    <w:p w14:paraId="5D280B36" w14:textId="7DE28066"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t>2.</w:t>
      </w:r>
      <w:r w:rsidR="002B38F6" w:rsidRPr="002B38F6">
        <w:rPr>
          <w:rFonts w:ascii="Times New Roman" w:hAnsi="Times New Roman" w:cs="Times New Roman"/>
          <w:b/>
          <w:bCs/>
        </w:rPr>
        <w:t>3. In Vitro Anti-inflammatory Activity</w:t>
      </w:r>
    </w:p>
    <w:p w14:paraId="64430EE0" w14:textId="77777777" w:rsidR="002B38F6" w:rsidRPr="002B38F6" w:rsidRDefault="002B38F6" w:rsidP="002B38F6">
      <w:pPr>
        <w:numPr>
          <w:ilvl w:val="0"/>
          <w:numId w:val="4"/>
        </w:numPr>
        <w:spacing w:line="360" w:lineRule="auto"/>
        <w:jc w:val="both"/>
        <w:rPr>
          <w:rFonts w:ascii="Times New Roman" w:hAnsi="Times New Roman" w:cs="Times New Roman"/>
        </w:rPr>
      </w:pPr>
      <w:r w:rsidRPr="002B38F6">
        <w:rPr>
          <w:rFonts w:ascii="Times New Roman" w:hAnsi="Times New Roman" w:cs="Times New Roman"/>
          <w:b/>
          <w:bCs/>
        </w:rPr>
        <w:t>Protein Denaturation Inhibition Assay:</w:t>
      </w:r>
      <w:r w:rsidRPr="002B38F6">
        <w:rPr>
          <w:rFonts w:ascii="Times New Roman" w:hAnsi="Times New Roman" w:cs="Times New Roman"/>
        </w:rPr>
        <w:t> The anti-inflammatory activity will be assessed by evaluating the inhibition of albumin (bovine serum albumin) denaturation. Different concentrations of CF will be incubated with BSA solution at 37°C and then heated to 70°C. The turbidity will be measured spectrophotometrically at 660 nm. Diclofenac sodium will be used as the standard drug. The percentage inhibition of denaturation will be calculated.</w:t>
      </w:r>
    </w:p>
    <w:p w14:paraId="7B9E95AB" w14:textId="1A02EB81" w:rsidR="002B38F6" w:rsidRPr="002B38F6" w:rsidRDefault="002B38F6" w:rsidP="002B38F6">
      <w:pPr>
        <w:numPr>
          <w:ilvl w:val="0"/>
          <w:numId w:val="4"/>
        </w:numPr>
        <w:spacing w:line="360" w:lineRule="auto"/>
        <w:jc w:val="both"/>
        <w:rPr>
          <w:rFonts w:ascii="Times New Roman" w:hAnsi="Times New Roman" w:cs="Times New Roman"/>
        </w:rPr>
      </w:pPr>
      <w:r w:rsidRPr="002B38F6">
        <w:rPr>
          <w:rFonts w:ascii="Times New Roman" w:hAnsi="Times New Roman" w:cs="Times New Roman"/>
          <w:b/>
          <w:bCs/>
        </w:rPr>
        <w:t>Membrane Stabilization Assay:</w:t>
      </w:r>
      <w:r w:rsidRPr="002B38F6">
        <w:rPr>
          <w:rFonts w:ascii="Times New Roman" w:hAnsi="Times New Roman" w:cs="Times New Roman"/>
        </w:rPr>
        <w:t xml:space="preserve"> The hypotonicity-induced </w:t>
      </w:r>
      <w:r w:rsidR="00B01301" w:rsidRPr="002B38F6">
        <w:rPr>
          <w:rFonts w:ascii="Times New Roman" w:hAnsi="Times New Roman" w:cs="Times New Roman"/>
        </w:rPr>
        <w:t>haemolysis</w:t>
      </w:r>
      <w:r w:rsidRPr="002B38F6">
        <w:rPr>
          <w:rFonts w:ascii="Times New Roman" w:hAnsi="Times New Roman" w:cs="Times New Roman"/>
        </w:rPr>
        <w:t xml:space="preserve"> of human red blood cells (RBCs) will be used. A suspension of RBCs will be incubated with various concentrations of CF and subjected to hypotonic stress. The absorbance of the released </w:t>
      </w:r>
      <w:r w:rsidR="00D955F6" w:rsidRPr="002B38F6">
        <w:rPr>
          <w:rFonts w:ascii="Times New Roman" w:hAnsi="Times New Roman" w:cs="Times New Roman"/>
        </w:rPr>
        <w:t>haemoglobin</w:t>
      </w:r>
      <w:r w:rsidRPr="002B38F6">
        <w:rPr>
          <w:rFonts w:ascii="Times New Roman" w:hAnsi="Times New Roman" w:cs="Times New Roman"/>
        </w:rPr>
        <w:t xml:space="preserve"> in the supernatant will be measured at 560 nm. The percentage of membrane stabilization will be calculated compared to a control.</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&lt;EndNote&gt;&lt;Cite&gt;&lt;Author&gt;Derler&lt;/Author&gt;&lt;Year&gt;2017&lt;/Year&gt;&lt;RecNum&gt;367&lt;/RecNum&gt;&lt;DisplayText&gt;(Derler et al., 2017)&lt;/DisplayText&gt;&lt;record&gt;&lt;rec-number&gt;367&lt;/rec-number&gt;&lt;foreign-keys&gt;&lt;key app="EN" db-id="vet5vv2xcs952weexe6vxetfp0e05xefxvdv" timestamp="1759467484"&gt;367&lt;/key&gt;&lt;/foreign-keys&gt;&lt;ref-type name="Journal Article"&gt;17&lt;/ref-type&gt;&lt;contributors&gt;&lt;authors&gt;&lt;author&gt;Derler, Rupert&lt;/author&gt;&lt;author&gt;Gesslbauer, Bernd&lt;/author&gt;&lt;author&gt;Weber, Corinna&lt;/author&gt;&lt;author&gt;Strutzmann, Elisabeth&lt;/author&gt;&lt;author&gt;Miller, Ingrid&lt;/author&gt;&lt;author&gt;Kungl, Andreas %J International Journal of Molecular Sciences&lt;/author&gt;&lt;/authors&gt;&lt;/contributors&gt;&lt;titles&gt;&lt;title&gt;Glycosaminoglycan-mediated downstream signaling of CXCL8 binding to endothelial cells&lt;/title&gt;&lt;/titles&gt;&lt;pages&gt;2605&lt;/pages&gt;&lt;volume&gt;18&lt;/volume&gt;&lt;number&gt;12&lt;/number&gt;&lt;dates&gt;&lt;year&gt;2017&lt;/year&gt;&lt;/dates&gt;&lt;isbn&gt;1422-0067&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(Derler et al., 2017)</w:t>
      </w:r>
      <w:r w:rsidR="00A97D8B">
        <w:rPr>
          <w:rFonts w:ascii="Times New Roman" w:hAnsi="Times New Roman" w:cs="Times New Roman"/>
        </w:rPr>
        <w:fldChar w:fldCharType="end"/>
      </w:r>
    </w:p>
    <w:p w14:paraId="0DE0A95A" w14:textId="77777777" w:rsidR="002B38F6" w:rsidRPr="002B38F6" w:rsidRDefault="002B38F6" w:rsidP="002B38F6">
      <w:pPr>
        <w:numPr>
          <w:ilvl w:val="0"/>
          <w:numId w:val="4"/>
        </w:numPr>
        <w:spacing w:line="360" w:lineRule="auto"/>
        <w:jc w:val="both"/>
        <w:rPr>
          <w:rFonts w:ascii="Times New Roman" w:hAnsi="Times New Roman" w:cs="Times New Roman"/>
        </w:rPr>
      </w:pPr>
      <w:r w:rsidRPr="002B38F6">
        <w:rPr>
          <w:rFonts w:ascii="Times New Roman" w:hAnsi="Times New Roman" w:cs="Times New Roman"/>
          <w:b/>
          <w:bCs/>
        </w:rPr>
        <w:t>Cell-Based Assay (RAW 264.7 Macrophages):</w:t>
      </w:r>
    </w:p>
    <w:p w14:paraId="7ECD8848" w14:textId="77777777" w:rsidR="002B38F6" w:rsidRPr="002B38F6" w:rsidRDefault="002B38F6" w:rsidP="002B38F6">
      <w:pPr>
        <w:numPr>
          <w:ilvl w:val="1"/>
          <w:numId w:val="4"/>
        </w:numPr>
        <w:spacing w:line="360" w:lineRule="auto"/>
        <w:jc w:val="both"/>
        <w:rPr>
          <w:rFonts w:ascii="Times New Roman" w:hAnsi="Times New Roman" w:cs="Times New Roman"/>
        </w:rPr>
      </w:pPr>
      <w:r w:rsidRPr="002B38F6">
        <w:rPr>
          <w:rFonts w:ascii="Times New Roman" w:hAnsi="Times New Roman" w:cs="Times New Roman"/>
          <w:b/>
          <w:bCs/>
        </w:rPr>
        <w:t>Cell Viability (MTT Assay):</w:t>
      </w:r>
      <w:r w:rsidRPr="002B38F6">
        <w:rPr>
          <w:rFonts w:ascii="Times New Roman" w:hAnsi="Times New Roman" w:cs="Times New Roman"/>
        </w:rPr>
        <w:t> The cytotoxicity of CF will be determined on murine macrophage (RAW 264.7) cells using the MTT (3-(4,5-dimethylthiazol-2-yl)-2,5-diphenyltetrazolium bromide) assay to establish a safe concentration range for subsequent experiments.</w:t>
      </w:r>
    </w:p>
    <w:p w14:paraId="2DF220E7" w14:textId="77777777" w:rsidR="002B38F6" w:rsidRPr="002B38F6" w:rsidRDefault="002B38F6" w:rsidP="002B38F6">
      <w:pPr>
        <w:numPr>
          <w:ilvl w:val="1"/>
          <w:numId w:val="4"/>
        </w:numPr>
        <w:spacing w:line="360" w:lineRule="auto"/>
        <w:jc w:val="both"/>
        <w:rPr>
          <w:rFonts w:ascii="Times New Roman" w:hAnsi="Times New Roman" w:cs="Times New Roman"/>
        </w:rPr>
      </w:pPr>
      <w:r w:rsidRPr="002B38F6">
        <w:rPr>
          <w:rFonts w:ascii="Times New Roman" w:hAnsi="Times New Roman" w:cs="Times New Roman"/>
          <w:b/>
          <w:bCs/>
        </w:rPr>
        <w:t>Inhibition of Nitric Oxide (NO) Production:</w:t>
      </w:r>
      <w:r w:rsidRPr="002B38F6">
        <w:rPr>
          <w:rFonts w:ascii="Times New Roman" w:hAnsi="Times New Roman" w:cs="Times New Roman"/>
        </w:rPr>
        <w:t> Macrophages will be stimulated with Lipopolysaccharide (LPS, 1 µg/mL) in the presence or absence of non-toxic concentrations of CF. The accumulation of nitrite, a stable metabolite of NO, in the culture supernatant will be measured using the Griess reagent. Dexamethasone will be used as a positive control.</w:t>
      </w:r>
    </w:p>
    <w:p w14:paraId="3CE50361" w14:textId="3336E101"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lastRenderedPageBreak/>
        <w:t>2.</w:t>
      </w:r>
      <w:r w:rsidR="002B38F6" w:rsidRPr="002B38F6">
        <w:rPr>
          <w:rFonts w:ascii="Times New Roman" w:hAnsi="Times New Roman" w:cs="Times New Roman"/>
          <w:b/>
          <w:bCs/>
        </w:rPr>
        <w:t>4. In Vivo Wound Healing Activity</w:t>
      </w:r>
    </w:p>
    <w:p w14:paraId="38BF6253"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Experimental Animals:</w:t>
      </w:r>
      <w:r w:rsidRPr="002B38F6">
        <w:rPr>
          <w:rFonts w:ascii="Times New Roman" w:hAnsi="Times New Roman" w:cs="Times New Roman"/>
        </w:rPr>
        <w:t> Healthy adult Wistar rats (150-200 g) of either sex will be used. They will be housed under standard laboratory conditions (12 h light/dark cycle, 25 ± 2°C) with free access to food and water. The experimental protocol will be approved by the Institutional Animal Ethics Committee (IAEC).</w:t>
      </w:r>
    </w:p>
    <w:p w14:paraId="212BEBF0"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Excision Wound Model:</w:t>
      </w:r>
      <w:r w:rsidRPr="002B38F6">
        <w:rPr>
          <w:rFonts w:ascii="Times New Roman" w:hAnsi="Times New Roman" w:cs="Times New Roman"/>
        </w:rPr>
        <w:t> The rats will be anesthetized, and a full-thickness excision wound of approximately 300 mm² will be created on the shaved dorsal region. The animals will be randomly divided into four groups (n=6):</w:t>
      </w:r>
    </w:p>
    <w:p w14:paraId="2D070B3D"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 (Control):</w:t>
      </w:r>
      <w:r w:rsidRPr="002B38F6">
        <w:rPr>
          <w:rFonts w:ascii="Times New Roman" w:hAnsi="Times New Roman" w:cs="Times New Roman"/>
        </w:rPr>
        <w:t> Treated topically with the vehicle (e.g., PBS or base ointment).</w:t>
      </w:r>
    </w:p>
    <w:p w14:paraId="0246EDB8"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II (Standard):</w:t>
      </w:r>
      <w:r w:rsidRPr="002B38F6">
        <w:rPr>
          <w:rFonts w:ascii="Times New Roman" w:hAnsi="Times New Roman" w:cs="Times New Roman"/>
        </w:rPr>
        <w:t> Treated topically with a standard drug (e.g., 1% Silver sulfadiazine cream).</w:t>
      </w:r>
    </w:p>
    <w:p w14:paraId="761A550D"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III (Low Dose CF):</w:t>
      </w:r>
      <w:r w:rsidRPr="002B38F6">
        <w:rPr>
          <w:rFonts w:ascii="Times New Roman" w:hAnsi="Times New Roman" w:cs="Times New Roman"/>
        </w:rPr>
        <w:t> Treated topically with a low concentration of CF (e.g., 50 mg/kg in ointment base).</w:t>
      </w:r>
    </w:p>
    <w:p w14:paraId="6B3DD02E"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Group IV (High Dose CF):</w:t>
      </w:r>
      <w:r w:rsidRPr="002B38F6">
        <w:rPr>
          <w:rFonts w:ascii="Times New Roman" w:hAnsi="Times New Roman" w:cs="Times New Roman"/>
        </w:rPr>
        <w:t> Treated topically with a high concentration of CF (e.g., 100 mg/kg in ointment base).</w:t>
      </w:r>
    </w:p>
    <w:p w14:paraId="3D685A3D"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Wound Contraction Measurement:</w:t>
      </w:r>
      <w:r w:rsidRPr="002B38F6">
        <w:rPr>
          <w:rFonts w:ascii="Times New Roman" w:hAnsi="Times New Roman" w:cs="Times New Roman"/>
        </w:rPr>
        <w:t> The wounds will be monitored daily. The wound area will be traced on a transparent sheet every alternate day, and the percentage of wound contraction will be calculated using the formula:</w:t>
      </w:r>
    </w:p>
    <w:p w14:paraId="675AB4CB" w14:textId="77777777" w:rsidR="002B38F6" w:rsidRPr="002B38F6" w:rsidRDefault="002B38F6" w:rsidP="002B38F6">
      <w:pPr>
        <w:numPr>
          <w:ilvl w:val="1"/>
          <w:numId w:val="5"/>
        </w:numPr>
        <w:spacing w:line="360" w:lineRule="auto"/>
        <w:jc w:val="both"/>
        <w:rPr>
          <w:rFonts w:ascii="Times New Roman" w:hAnsi="Times New Roman" w:cs="Times New Roman"/>
        </w:rPr>
      </w:pPr>
      <w:r w:rsidRPr="002B38F6">
        <w:rPr>
          <w:rFonts w:ascii="Times New Roman" w:hAnsi="Times New Roman" w:cs="Times New Roman"/>
          <w:b/>
          <w:bCs/>
        </w:rPr>
        <w:t>% Wound Contraction = [(Initial area - Day n area) / Initial area] x 100</w:t>
      </w:r>
    </w:p>
    <w:p w14:paraId="1DD6B966" w14:textId="77777777"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Epithelization Period:</w:t>
      </w:r>
      <w:r w:rsidRPr="002B38F6">
        <w:rPr>
          <w:rFonts w:ascii="Times New Roman" w:hAnsi="Times New Roman" w:cs="Times New Roman"/>
        </w:rPr>
        <w:t> The number of days required for the complete falling off of the eschar without any residual raw wound is noted as the epithelization period.</w:t>
      </w:r>
    </w:p>
    <w:p w14:paraId="519335E0" w14:textId="3CD04B03" w:rsidR="002B38F6" w:rsidRPr="002B38F6" w:rsidRDefault="002B38F6" w:rsidP="002B38F6">
      <w:pPr>
        <w:numPr>
          <w:ilvl w:val="0"/>
          <w:numId w:val="5"/>
        </w:numPr>
        <w:spacing w:line="360" w:lineRule="auto"/>
        <w:jc w:val="both"/>
        <w:rPr>
          <w:rFonts w:ascii="Times New Roman" w:hAnsi="Times New Roman" w:cs="Times New Roman"/>
        </w:rPr>
      </w:pPr>
      <w:r w:rsidRPr="002B38F6">
        <w:rPr>
          <w:rFonts w:ascii="Times New Roman" w:hAnsi="Times New Roman" w:cs="Times New Roman"/>
          <w:b/>
          <w:bCs/>
        </w:rPr>
        <w:t>Histopathological Examination:</w:t>
      </w:r>
      <w:r w:rsidRPr="002B38F6">
        <w:rPr>
          <w:rFonts w:ascii="Times New Roman" w:hAnsi="Times New Roman" w:cs="Times New Roman"/>
        </w:rPr>
        <w:t xml:space="preserve"> On day 21, or once healing is complete, skin tissue samples from the wound site will be collected from each group. The tissues will be fixed in 10% formalin, processed, embedded in paraffin, sectioned, and stained with </w:t>
      </w:r>
      <w:r w:rsidR="00FB7CD3" w:rsidRPr="002B38F6">
        <w:rPr>
          <w:rFonts w:ascii="Times New Roman" w:hAnsi="Times New Roman" w:cs="Times New Roman"/>
        </w:rPr>
        <w:t>Haematoxylin</w:t>
      </w:r>
      <w:r w:rsidRPr="002B38F6">
        <w:rPr>
          <w:rFonts w:ascii="Times New Roman" w:hAnsi="Times New Roman" w:cs="Times New Roman"/>
        </w:rPr>
        <w:t xml:space="preserve"> and Eosin (H&amp;E) and Masson's Trichrome (for collagen deposition). The sections will be examined under a light microscope for histopathological assessment of re-epithelization, granulation tissue formation, collagen formation, and inflammatory cell infiltration.</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&lt;EndNote&gt;&lt;Cite&gt;&lt;Author&gt;Mihara&lt;/Author&gt;&lt;Year&gt;1978&lt;/Year&gt;&lt;RecNum&gt;368&lt;/RecNum&gt;&lt;DisplayText&gt;(Mihara &amp;amp; Uchiyama, 1978)&lt;/DisplayText&gt;&lt;record&gt;&lt;rec-number&gt;368&lt;/rec-number&gt;&lt;foreign-keys&gt;&lt;key app="EN" db-id="vet5vv2xcs952weexe6vxetfp0e05xefxvdv" timestamp="1759467527"&gt;368&lt;/key&gt;&lt;/foreign-keys&gt;&lt;ref-type name="Journal Article"&gt;17&lt;/ref-type&gt;&lt;contributors&gt;&lt;authors&gt;&lt;author&gt;Mihara, M&lt;/author&gt;&lt;author&gt;Uchiyama, M %J Analytical biochemistry&lt;/author&gt;&lt;/authors&gt;&lt;/contributors&gt;&lt;titles&gt;&lt;title&gt;Determination of malonaldehyde precursor in tissues by thiobarbituric acid test&lt;/title&gt;&lt;/titles&gt;&lt;pages&gt;271-278&lt;/pages&gt;&lt;volume&gt;86&lt;/volume&gt;&lt;number&gt;1&lt;/number&gt;&lt;dates&gt;&lt;year&gt;1978&lt;/year&gt;&lt;/dates&gt;&lt;isbn&gt;0003-2697&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(Mihara &amp; Uchiyama, 1978)</w:t>
      </w:r>
      <w:r w:rsidR="00A97D8B">
        <w:rPr>
          <w:rFonts w:ascii="Times New Roman" w:hAnsi="Times New Roman" w:cs="Times New Roman"/>
        </w:rPr>
        <w:fldChar w:fldCharType="end"/>
      </w:r>
    </w:p>
    <w:p w14:paraId="1786B894" w14:textId="75D347A1" w:rsidR="002B38F6" w:rsidRPr="002B38F6" w:rsidRDefault="00FB7CD3" w:rsidP="002B38F6">
      <w:pPr>
        <w:spacing w:line="360" w:lineRule="auto"/>
        <w:jc w:val="both"/>
        <w:rPr>
          <w:rFonts w:ascii="Times New Roman" w:hAnsi="Times New Roman" w:cs="Times New Roman"/>
        </w:rPr>
      </w:pPr>
      <w:r>
        <w:rPr>
          <w:rFonts w:ascii="Times New Roman" w:hAnsi="Times New Roman" w:cs="Times New Roman"/>
          <w:b/>
          <w:bCs/>
        </w:rPr>
        <w:lastRenderedPageBreak/>
        <w:t>2.</w:t>
      </w:r>
      <w:r w:rsidR="002B38F6" w:rsidRPr="002B38F6">
        <w:rPr>
          <w:rFonts w:ascii="Times New Roman" w:hAnsi="Times New Roman" w:cs="Times New Roman"/>
          <w:b/>
          <w:bCs/>
        </w:rPr>
        <w:t>5. Statistical Analysis</w:t>
      </w:r>
    </w:p>
    <w:p w14:paraId="2663D651" w14:textId="53EAE1E3" w:rsidR="002B38F6" w:rsidRDefault="002B38F6" w:rsidP="002B38F6">
      <w:pPr>
        <w:spacing w:line="360" w:lineRule="auto"/>
        <w:jc w:val="both"/>
        <w:rPr>
          <w:rFonts w:ascii="Times New Roman" w:hAnsi="Times New Roman" w:cs="Times New Roman"/>
        </w:rPr>
      </w:pPr>
      <w:r w:rsidRPr="002B38F6">
        <w:rPr>
          <w:rFonts w:ascii="Times New Roman" w:hAnsi="Times New Roman" w:cs="Times New Roman"/>
        </w:rPr>
        <w:t>All experiments will be performed in triplicate (n=3), and in vivo data will be expressed as mean ± Standard Deviation (SD). The data will be analyzed using GraphPad Prism software (version 9.0). Differences between groups will be assessed by one-way Analysis of Variance (ANOVA) followed by Tukey’s post-hoc test. A p-value of less than 0.05 (p &lt; 0.05) will be considered statistically significant.</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&lt;EndNote&gt;&lt;Cite&gt;&lt;Author&gt;Mosmann&lt;/Author&gt;&lt;Year&gt;1983&lt;/Year&gt;&lt;RecNum&gt;369&lt;/RecNum&gt;&lt;DisplayText&gt;(Mosmann, 1983)&lt;/DisplayText&gt;&lt;record&gt;&lt;rec-number&gt;369&lt;/rec-number&gt;&lt;foreign-keys&gt;&lt;key app="EN" db-id="vet5vv2xcs952weexe6vxetfp0e05xefxvdv" timestamp="1759467632"&gt;369&lt;/key&gt;&lt;/foreign-keys&gt;&lt;ref-type name="Journal Article"&gt;17&lt;/ref-type&gt;&lt;contributors&gt;&lt;authors&gt;&lt;author&gt;Mosmann, Tim %J Journal of immunological methods&lt;/author&gt;&lt;/authors&gt;&lt;/contributors&gt;&lt;titles&gt;&lt;title&gt;Rapid colorimetric assay for cellular growth and survival: application to proliferation and cytotoxicity assays&lt;/title&gt;&lt;/titles&gt;&lt;pages&gt;55-63&lt;/pages&gt;&lt;volume&gt;65&lt;/volume&gt;&lt;number&gt;1-2&lt;/number&gt;&lt;dates&gt;&lt;year&gt;1983&lt;/year&gt;&lt;/dates&gt;&lt;isbn&gt;0022-1759&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(Mosmann, 1983)</w:t>
      </w:r>
      <w:r w:rsidR="00A97D8B">
        <w:rPr>
          <w:rFonts w:ascii="Times New Roman" w:hAnsi="Times New Roman" w:cs="Times New Roman"/>
        </w:rPr>
        <w:fldChar w:fldCharType="end"/>
      </w:r>
    </w:p>
    <w:p w14:paraId="4E77FDDD" w14:textId="37A0424B" w:rsidR="0012613A" w:rsidRPr="0012613A" w:rsidRDefault="0012613A" w:rsidP="0012613A">
      <w:pPr>
        <w:spacing w:line="360" w:lineRule="auto"/>
        <w:jc w:val="both"/>
        <w:rPr>
          <w:rFonts w:ascii="Times New Roman" w:hAnsi="Times New Roman" w:cs="Times New Roman"/>
        </w:rPr>
      </w:pPr>
      <w:r w:rsidRPr="0012613A">
        <w:rPr>
          <w:rFonts w:ascii="Times New Roman" w:hAnsi="Times New Roman" w:cs="Times New Roman"/>
          <w:noProof/>
          <w:lang w:val="fr-FR" w:eastAsia="fr-FR"/>
        </w:rPr>
        <w:lastRenderedPageBreak/>
        <w:drawing>
          <wp:inline distT="0" distB="0" distL="0" distR="0" wp14:anchorId="1D472C37" wp14:editId="16E471D5">
            <wp:extent cx="5731510" cy="7829550"/>
            <wp:effectExtent l="0" t="0" r="2540" b="0"/>
            <wp:docPr id="175938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829550"/>
                    </a:xfrm>
                    <a:prstGeom prst="rect">
                      <a:avLst/>
                    </a:prstGeom>
                    <a:noFill/>
                    <a:ln>
                      <a:noFill/>
                    </a:ln>
                  </pic:spPr>
                </pic:pic>
              </a:graphicData>
            </a:graphic>
          </wp:inline>
        </w:drawing>
      </w:r>
    </w:p>
    <w:p w14:paraId="19CBCD69" w14:textId="6A51EA40" w:rsidR="00C7085A" w:rsidRPr="00C7085A" w:rsidRDefault="00C7085A" w:rsidP="00C7085A">
      <w:pPr>
        <w:spacing w:line="360" w:lineRule="auto"/>
        <w:jc w:val="both"/>
        <w:rPr>
          <w:rFonts w:ascii="Times New Roman" w:hAnsi="Times New Roman" w:cs="Times New Roman"/>
        </w:rPr>
      </w:pPr>
    </w:p>
    <w:p w14:paraId="209288DD" w14:textId="77957269" w:rsidR="00C7085A" w:rsidRPr="00C7085A" w:rsidRDefault="00C7085A" w:rsidP="00C7085A">
      <w:pPr>
        <w:spacing w:line="360" w:lineRule="auto"/>
        <w:jc w:val="center"/>
        <w:rPr>
          <w:rFonts w:ascii="Times New Roman" w:hAnsi="Times New Roman" w:cs="Times New Roman"/>
          <w:b/>
          <w:bCs/>
        </w:rPr>
      </w:pPr>
      <w:r w:rsidRPr="00C7085A">
        <w:rPr>
          <w:rFonts w:ascii="Times New Roman" w:hAnsi="Times New Roman" w:cs="Times New Roman"/>
          <w:b/>
          <w:bCs/>
        </w:rPr>
        <w:t>Figer-2</w:t>
      </w:r>
      <w:r w:rsidR="000B7A16">
        <w:rPr>
          <w:rFonts w:ascii="Times New Roman" w:hAnsi="Times New Roman" w:cs="Times New Roman"/>
          <w:b/>
          <w:bCs/>
        </w:rPr>
        <w:t xml:space="preserve"> </w:t>
      </w:r>
      <w:r w:rsidR="006C5CCB">
        <w:rPr>
          <w:rFonts w:ascii="Times New Roman" w:hAnsi="Times New Roman" w:cs="Times New Roman"/>
          <w:b/>
          <w:bCs/>
        </w:rPr>
        <w:t>E</w:t>
      </w:r>
      <w:r w:rsidR="000B7A16" w:rsidRPr="000B7A16">
        <w:rPr>
          <w:rFonts w:ascii="Times New Roman" w:hAnsi="Times New Roman" w:cs="Times New Roman"/>
          <w:b/>
          <w:bCs/>
        </w:rPr>
        <w:t>xperimental workflow</w:t>
      </w:r>
    </w:p>
    <w:p w14:paraId="1114C844" w14:textId="1512C746" w:rsidR="008C79F3" w:rsidRPr="008C79F3" w:rsidRDefault="00FB7CD3" w:rsidP="008C79F3">
      <w:pPr>
        <w:spacing w:line="360" w:lineRule="auto"/>
        <w:jc w:val="both"/>
        <w:rPr>
          <w:rFonts w:ascii="Times New Roman" w:hAnsi="Times New Roman" w:cs="Times New Roman"/>
          <w:b/>
          <w:bCs/>
        </w:rPr>
      </w:pPr>
      <w:r>
        <w:rPr>
          <w:rFonts w:ascii="Times New Roman" w:hAnsi="Times New Roman" w:cs="Times New Roman"/>
          <w:b/>
          <w:bCs/>
        </w:rPr>
        <w:lastRenderedPageBreak/>
        <w:t>3.</w:t>
      </w:r>
      <w:r w:rsidR="008C79F3" w:rsidRPr="008C79F3">
        <w:rPr>
          <w:rFonts w:ascii="Times New Roman" w:hAnsi="Times New Roman" w:cs="Times New Roman"/>
          <w:b/>
          <w:bCs/>
        </w:rPr>
        <w:t>Results</w:t>
      </w:r>
    </w:p>
    <w:p w14:paraId="65539ACA"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3.1. Phytochemical Characterization of Coelomic Fluid</w:t>
      </w:r>
    </w:p>
    <w:p w14:paraId="5366192A"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The preliminary qualitative analysis of the crude coelomic fluid (CF) revealed the presence of a wide array of bioactive compounds. The tests were strongly positive for proteins and peptides, phenols, and flavonoids. Moderate presence of saponins and terpenoids was also detected, while alkaloids were present in trace amounts.</w:t>
      </w:r>
    </w:p>
    <w:p w14:paraId="0EE03BAC"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Quantitative analysis determined the total protein content to be </w:t>
      </w:r>
      <w:r w:rsidRPr="008C79F3">
        <w:rPr>
          <w:rFonts w:ascii="Times New Roman" w:hAnsi="Times New Roman" w:cs="Times New Roman"/>
          <w:b/>
          <w:bCs/>
        </w:rPr>
        <w:t>68.5 ± 3.2 mg/g</w:t>
      </w:r>
      <w:r w:rsidRPr="008C79F3">
        <w:rPr>
          <w:rFonts w:ascii="Times New Roman" w:hAnsi="Times New Roman" w:cs="Times New Roman"/>
        </w:rPr>
        <w:t> of lyophilized CF. The total phenolic and flavonoid contents were found to be </w:t>
      </w:r>
      <w:r w:rsidRPr="008C79F3">
        <w:rPr>
          <w:rFonts w:ascii="Times New Roman" w:hAnsi="Times New Roman" w:cs="Times New Roman"/>
          <w:b/>
          <w:bCs/>
        </w:rPr>
        <w:t>45.2 ± 1.8 mg GAE/g</w:t>
      </w:r>
      <w:r w:rsidRPr="008C79F3">
        <w:rPr>
          <w:rFonts w:ascii="Times New Roman" w:hAnsi="Times New Roman" w:cs="Times New Roman"/>
        </w:rPr>
        <w:t> and </w:t>
      </w:r>
      <w:r w:rsidRPr="008C79F3">
        <w:rPr>
          <w:rFonts w:ascii="Times New Roman" w:hAnsi="Times New Roman" w:cs="Times New Roman"/>
          <w:b/>
          <w:bCs/>
        </w:rPr>
        <w:t>32.7 ± 1.5 mg QE/g</w:t>
      </w:r>
      <w:r w:rsidRPr="008C79F3">
        <w:rPr>
          <w:rFonts w:ascii="Times New Roman" w:hAnsi="Times New Roman" w:cs="Times New Roman"/>
        </w:rPr>
        <w:t>, respectively, indicating a substantial presence of these antioxidant compounds.</w:t>
      </w:r>
    </w:p>
    <w:p w14:paraId="4B5E000A" w14:textId="1FDA2C82"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GC-MS analysis of the CF extract identified </w:t>
      </w:r>
      <w:r w:rsidRPr="008C79F3">
        <w:rPr>
          <w:rFonts w:ascii="Times New Roman" w:hAnsi="Times New Roman" w:cs="Times New Roman"/>
          <w:b/>
          <w:bCs/>
        </w:rPr>
        <w:t xml:space="preserve">28 major bioactive </w:t>
      </w:r>
      <w:r w:rsidR="00171EEA" w:rsidRPr="008C79F3">
        <w:rPr>
          <w:rFonts w:ascii="Times New Roman" w:hAnsi="Times New Roman" w:cs="Times New Roman"/>
          <w:b/>
          <w:bCs/>
        </w:rPr>
        <w:t>compounds</w:t>
      </w:r>
      <w:r w:rsidR="00171EEA" w:rsidRPr="008C79F3">
        <w:rPr>
          <w:rFonts w:ascii="Times New Roman" w:hAnsi="Times New Roman" w:cs="Times New Roman"/>
        </w:rPr>
        <w:t>. The</w:t>
      </w:r>
      <w:r w:rsidRPr="008C79F3">
        <w:rPr>
          <w:rFonts w:ascii="Times New Roman" w:hAnsi="Times New Roman" w:cs="Times New Roman"/>
        </w:rPr>
        <w:t xml:space="preserve"> predominant compounds included fatty acids (e.g., palmitic acid, oleic acid), esters, and several nitrogen-containing compounds, many of which have known biological activities related to antimicrobial and anti-inflammatory effects.</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&lt;EndNote&gt;&lt;Cite&gt;&lt;Author&gt;Edwards&lt;/Author&gt;&lt;Year&gt;2022&lt;/Year&gt;&lt;RecNum&gt;370&lt;/RecNum&gt;&lt;DisplayText&gt;(Edwards &amp;amp; Arancon, 2022)&lt;/DisplayText&gt;&lt;record&gt;&lt;rec-number&gt;370&lt;/rec-number&gt;&lt;foreign-keys&gt;&lt;key app="EN" db-id="vet5vv2xcs952weexe6vxetfp0e05xefxvdv" timestamp="1759467681"&gt;370&lt;/key&gt;&lt;/foreign-keys&gt;&lt;ref-type name="Book Section"&gt;5&lt;/ref-type&gt;&lt;contributors&gt;&lt;authors&gt;&lt;author&gt;Edwards, Clive A&lt;/author&gt;&lt;author&gt;Arancon, Norman Q&lt;/author&gt;&lt;/authors&gt;&lt;/contributors&gt;&lt;titles&gt;&lt;title&gt;Earthworms as pests and benefactors&lt;/title&gt;&lt;secondary-title&gt;Biology and ecology of earthworms&lt;/secondary-title&gt;&lt;/titles&gt;&lt;pages&gt;335-370&lt;/pages&gt;&lt;dates&gt;&lt;year&gt;2022&lt;/year&gt;&lt;/dates&gt;&lt;publisher&gt;Springer&lt;/publisher&gt;&lt;urls&gt;&lt;/urls&gt;&lt;/record&gt;&lt;/Cite&gt;&lt;/EndNote&gt;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(Edwards &amp; Arancon, 2022)</w:t>
      </w:r>
      <w:r w:rsidR="00A97D8B">
        <w:rPr>
          <w:rFonts w:ascii="Times New Roman" w:hAnsi="Times New Roman" w:cs="Times New Roman"/>
        </w:rPr>
        <w:fldChar w:fldCharType="end"/>
      </w:r>
    </w:p>
    <w:p w14:paraId="70344F34" w14:textId="680584B8" w:rsidR="008C79F3" w:rsidRPr="008C79F3" w:rsidRDefault="008C79F3" w:rsidP="003E254B">
      <w:pPr>
        <w:spacing w:line="360" w:lineRule="auto"/>
        <w:jc w:val="center"/>
        <w:rPr>
          <w:rFonts w:ascii="Times New Roman" w:hAnsi="Times New Roman" w:cs="Times New Roman"/>
        </w:rPr>
      </w:pPr>
      <w:r w:rsidRPr="008C79F3">
        <w:rPr>
          <w:rFonts w:ascii="Times New Roman" w:hAnsi="Times New Roman" w:cs="Times New Roman"/>
          <w:b/>
          <w:bCs/>
        </w:rPr>
        <w:t xml:space="preserve">Table 1: Selected Bioactive Compounds Identified in P. </w:t>
      </w:r>
      <w:r w:rsidR="00D328A1" w:rsidRPr="008C79F3">
        <w:rPr>
          <w:rFonts w:ascii="Times New Roman" w:hAnsi="Times New Roman" w:cs="Times New Roman"/>
          <w:b/>
          <w:bCs/>
        </w:rPr>
        <w:t>excavates</w:t>
      </w:r>
      <w:r w:rsidRPr="008C79F3">
        <w:rPr>
          <w:rFonts w:ascii="Times New Roman" w:hAnsi="Times New Roman" w:cs="Times New Roman"/>
          <w:b/>
          <w:bCs/>
        </w:rPr>
        <w:t xml:space="preserve"> Coelomic Fluid by GC-MS</w:t>
      </w:r>
    </w:p>
    <w:tbl>
      <w:tblPr>
        <w:tblStyle w:val="Grilledutableau"/>
        <w:tblW w:w="0" w:type="auto"/>
        <w:tblLook w:val="04A0" w:firstRow="1" w:lastRow="0" w:firstColumn="1" w:lastColumn="0" w:noHBand="0" w:noVBand="1"/>
      </w:tblPr>
      <w:tblGrid>
        <w:gridCol w:w="723"/>
        <w:gridCol w:w="2865"/>
        <w:gridCol w:w="2030"/>
        <w:gridCol w:w="918"/>
        <w:gridCol w:w="2706"/>
      </w:tblGrid>
      <w:tr w:rsidR="008C79F3" w:rsidRPr="008C79F3" w14:paraId="3A05176C" w14:textId="77777777" w:rsidTr="008C79F3">
        <w:tc>
          <w:tcPr>
            <w:tcW w:w="0" w:type="auto"/>
            <w:hideMark/>
          </w:tcPr>
          <w:p w14:paraId="21CF7A59"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Peak</w:t>
            </w:r>
          </w:p>
        </w:tc>
        <w:tc>
          <w:tcPr>
            <w:tcW w:w="0" w:type="auto"/>
            <w:hideMark/>
          </w:tcPr>
          <w:p w14:paraId="2F9576EF"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Compound Name</w:t>
            </w:r>
          </w:p>
        </w:tc>
        <w:tc>
          <w:tcPr>
            <w:tcW w:w="0" w:type="auto"/>
            <w:hideMark/>
          </w:tcPr>
          <w:p w14:paraId="1400770F"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Molecular Formula</w:t>
            </w:r>
          </w:p>
        </w:tc>
        <w:tc>
          <w:tcPr>
            <w:tcW w:w="0" w:type="auto"/>
            <w:hideMark/>
          </w:tcPr>
          <w:p w14:paraId="70E431D2"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Area %</w:t>
            </w:r>
          </w:p>
        </w:tc>
        <w:tc>
          <w:tcPr>
            <w:tcW w:w="0" w:type="auto"/>
            <w:hideMark/>
          </w:tcPr>
          <w:p w14:paraId="7D58280B" w14:textId="77777777" w:rsidR="008C79F3" w:rsidRPr="008C79F3" w:rsidRDefault="008C79F3" w:rsidP="008C79F3">
            <w:pPr>
              <w:spacing w:after="160" w:line="360" w:lineRule="auto"/>
              <w:jc w:val="center"/>
              <w:rPr>
                <w:rFonts w:ascii="Times New Roman" w:hAnsi="Times New Roman" w:cs="Times New Roman"/>
                <w:b/>
                <w:bCs/>
              </w:rPr>
            </w:pPr>
            <w:r w:rsidRPr="008C79F3">
              <w:rPr>
                <w:rFonts w:ascii="Times New Roman" w:hAnsi="Times New Roman" w:cs="Times New Roman"/>
                <w:b/>
                <w:bCs/>
              </w:rPr>
              <w:t>Reported Biological Activity</w:t>
            </w:r>
          </w:p>
        </w:tc>
      </w:tr>
      <w:tr w:rsidR="008C79F3" w:rsidRPr="008C79F3" w14:paraId="56B7BD38" w14:textId="77777777" w:rsidTr="008C79F3">
        <w:tc>
          <w:tcPr>
            <w:tcW w:w="0" w:type="auto"/>
            <w:hideMark/>
          </w:tcPr>
          <w:p w14:paraId="70605396"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12</w:t>
            </w:r>
          </w:p>
        </w:tc>
        <w:tc>
          <w:tcPr>
            <w:tcW w:w="0" w:type="auto"/>
            <w:hideMark/>
          </w:tcPr>
          <w:p w14:paraId="3A739B07" w14:textId="00F8417C" w:rsidR="008C79F3" w:rsidRPr="008C79F3" w:rsidRDefault="00494FAA" w:rsidP="008C79F3">
            <w:pPr>
              <w:spacing w:after="160" w:line="360" w:lineRule="auto"/>
              <w:jc w:val="center"/>
              <w:rPr>
                <w:rFonts w:ascii="Times New Roman" w:hAnsi="Times New Roman" w:cs="Times New Roman"/>
              </w:rPr>
            </w:pPr>
            <w:r w:rsidRPr="008C79F3">
              <w:rPr>
                <w:rFonts w:ascii="Times New Roman" w:hAnsi="Times New Roman" w:cs="Times New Roman"/>
              </w:rPr>
              <w:t>Hexadecenoic</w:t>
            </w:r>
            <w:r w:rsidR="008C79F3" w:rsidRPr="008C79F3">
              <w:rPr>
                <w:rFonts w:ascii="Times New Roman" w:hAnsi="Times New Roman" w:cs="Times New Roman"/>
              </w:rPr>
              <w:t xml:space="preserve"> acid (Palmitic acid)</w:t>
            </w:r>
          </w:p>
        </w:tc>
        <w:tc>
          <w:tcPr>
            <w:tcW w:w="0" w:type="auto"/>
            <w:hideMark/>
          </w:tcPr>
          <w:p w14:paraId="000F2700"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C₁₆H₃₂O₂</w:t>
            </w:r>
          </w:p>
        </w:tc>
        <w:tc>
          <w:tcPr>
            <w:tcW w:w="0" w:type="auto"/>
            <w:hideMark/>
          </w:tcPr>
          <w:p w14:paraId="6057DB1A"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15.7</w:t>
            </w:r>
          </w:p>
        </w:tc>
        <w:tc>
          <w:tcPr>
            <w:tcW w:w="0" w:type="auto"/>
            <w:hideMark/>
          </w:tcPr>
          <w:p w14:paraId="257D65D1"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Antioxidant, Anti-inflammatory</w:t>
            </w:r>
          </w:p>
        </w:tc>
      </w:tr>
      <w:tr w:rsidR="008C79F3" w:rsidRPr="008C79F3" w14:paraId="7FDAD65B" w14:textId="77777777" w:rsidTr="008C79F3">
        <w:tc>
          <w:tcPr>
            <w:tcW w:w="0" w:type="auto"/>
            <w:hideMark/>
          </w:tcPr>
          <w:p w14:paraId="61E2F352"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18</w:t>
            </w:r>
          </w:p>
        </w:tc>
        <w:tc>
          <w:tcPr>
            <w:tcW w:w="0" w:type="auto"/>
            <w:hideMark/>
          </w:tcPr>
          <w:p w14:paraId="5A9D72CB"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9-Octadecenoic acid (Oleic acid)</w:t>
            </w:r>
          </w:p>
        </w:tc>
        <w:tc>
          <w:tcPr>
            <w:tcW w:w="0" w:type="auto"/>
            <w:hideMark/>
          </w:tcPr>
          <w:p w14:paraId="6549C610"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C₁₈H₃₄O₂</w:t>
            </w:r>
          </w:p>
        </w:tc>
        <w:tc>
          <w:tcPr>
            <w:tcW w:w="0" w:type="auto"/>
            <w:hideMark/>
          </w:tcPr>
          <w:p w14:paraId="5A40385D"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11.3</w:t>
            </w:r>
          </w:p>
        </w:tc>
        <w:tc>
          <w:tcPr>
            <w:tcW w:w="0" w:type="auto"/>
            <w:hideMark/>
          </w:tcPr>
          <w:p w14:paraId="6CBF3ED8"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Wound healing, Antimicrobial</w:t>
            </w:r>
          </w:p>
        </w:tc>
      </w:tr>
      <w:tr w:rsidR="008C79F3" w:rsidRPr="008C79F3" w14:paraId="118376C9" w14:textId="77777777" w:rsidTr="008C79F3">
        <w:tc>
          <w:tcPr>
            <w:tcW w:w="0" w:type="auto"/>
            <w:hideMark/>
          </w:tcPr>
          <w:p w14:paraId="095E64DC"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22</w:t>
            </w:r>
          </w:p>
        </w:tc>
        <w:tc>
          <w:tcPr>
            <w:tcW w:w="0" w:type="auto"/>
            <w:hideMark/>
          </w:tcPr>
          <w:p w14:paraId="055012E2"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Octadecanoic acid (Stearic acid)</w:t>
            </w:r>
          </w:p>
        </w:tc>
        <w:tc>
          <w:tcPr>
            <w:tcW w:w="0" w:type="auto"/>
            <w:hideMark/>
          </w:tcPr>
          <w:p w14:paraId="6BF11C19"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C₁₈H₃₆O₂</w:t>
            </w:r>
          </w:p>
        </w:tc>
        <w:tc>
          <w:tcPr>
            <w:tcW w:w="0" w:type="auto"/>
            <w:hideMark/>
          </w:tcPr>
          <w:p w14:paraId="1BCFED89"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8.9</w:t>
            </w:r>
          </w:p>
        </w:tc>
        <w:tc>
          <w:tcPr>
            <w:tcW w:w="0" w:type="auto"/>
            <w:hideMark/>
          </w:tcPr>
          <w:p w14:paraId="12D85D64"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Emollient</w:t>
            </w:r>
          </w:p>
        </w:tc>
      </w:tr>
      <w:tr w:rsidR="008C79F3" w:rsidRPr="008C79F3" w14:paraId="2A3F90AD" w14:textId="77777777" w:rsidTr="008C79F3">
        <w:tc>
          <w:tcPr>
            <w:tcW w:w="0" w:type="auto"/>
            <w:hideMark/>
          </w:tcPr>
          <w:p w14:paraId="7B70ABFF"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25</w:t>
            </w:r>
          </w:p>
        </w:tc>
        <w:tc>
          <w:tcPr>
            <w:tcW w:w="0" w:type="auto"/>
            <w:hideMark/>
          </w:tcPr>
          <w:p w14:paraId="2C835192"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Eicosanoic acid</w:t>
            </w:r>
          </w:p>
        </w:tc>
        <w:tc>
          <w:tcPr>
            <w:tcW w:w="0" w:type="auto"/>
            <w:hideMark/>
          </w:tcPr>
          <w:p w14:paraId="44DD124C"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C₂₀H₄₀O₂</w:t>
            </w:r>
          </w:p>
        </w:tc>
        <w:tc>
          <w:tcPr>
            <w:tcW w:w="0" w:type="auto"/>
            <w:hideMark/>
          </w:tcPr>
          <w:p w14:paraId="7013D9A7"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5.4</w:t>
            </w:r>
          </w:p>
        </w:tc>
        <w:tc>
          <w:tcPr>
            <w:tcW w:w="0" w:type="auto"/>
            <w:hideMark/>
          </w:tcPr>
          <w:p w14:paraId="4491D906" w14:textId="77777777" w:rsidR="008C79F3" w:rsidRPr="008C79F3" w:rsidRDefault="008C79F3" w:rsidP="008C79F3">
            <w:pPr>
              <w:spacing w:after="160" w:line="360" w:lineRule="auto"/>
              <w:jc w:val="center"/>
              <w:rPr>
                <w:rFonts w:ascii="Times New Roman" w:hAnsi="Times New Roman" w:cs="Times New Roman"/>
              </w:rPr>
            </w:pPr>
            <w:r w:rsidRPr="008C79F3">
              <w:rPr>
                <w:rFonts w:ascii="Times New Roman" w:hAnsi="Times New Roman" w:cs="Times New Roman"/>
              </w:rPr>
              <w:t>Anti-inflammatory</w:t>
            </w:r>
          </w:p>
        </w:tc>
      </w:tr>
    </w:tbl>
    <w:p w14:paraId="34F9EE6C" w14:textId="77777777" w:rsidR="00894FA4" w:rsidRDefault="00894FA4" w:rsidP="008C79F3">
      <w:pPr>
        <w:spacing w:line="360" w:lineRule="auto"/>
        <w:jc w:val="both"/>
        <w:rPr>
          <w:rFonts w:ascii="Times New Roman" w:hAnsi="Times New Roman" w:cs="Times New Roman"/>
          <w:b/>
          <w:bCs/>
        </w:rPr>
      </w:pPr>
    </w:p>
    <w:p w14:paraId="639DF9FD" w14:textId="177D1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3.2. In Vitro Anti-inflammatory Activity</w:t>
      </w:r>
    </w:p>
    <w:p w14:paraId="43786351" w14:textId="77777777" w:rsidR="00132B36" w:rsidRDefault="008C79F3" w:rsidP="008C79F3">
      <w:pPr>
        <w:spacing w:line="360" w:lineRule="auto"/>
        <w:jc w:val="both"/>
        <w:rPr>
          <w:rFonts w:ascii="Times New Roman" w:hAnsi="Times New Roman" w:cs="Times New Roman"/>
        </w:rPr>
      </w:pPr>
      <w:r w:rsidRPr="008C79F3">
        <w:rPr>
          <w:rFonts w:ascii="Times New Roman" w:hAnsi="Times New Roman" w:cs="Times New Roman"/>
        </w:rPr>
        <w:lastRenderedPageBreak/>
        <w:t xml:space="preserve">The CF demonstrated significant dose-dependent anti-inflammatory activity in both biochemical and cell-based assays. In the protein denaturation inhibition assay, the CF </w:t>
      </w:r>
    </w:p>
    <w:p w14:paraId="7027D3C6" w14:textId="081E3DF3" w:rsidR="00132B36" w:rsidRDefault="00132B36" w:rsidP="008D419B">
      <w:pPr>
        <w:spacing w:line="360" w:lineRule="auto"/>
        <w:jc w:val="center"/>
        <w:rPr>
          <w:rFonts w:ascii="Times New Roman" w:hAnsi="Times New Roman" w:cs="Times New Roman"/>
        </w:rPr>
      </w:pPr>
      <w:r w:rsidRPr="00132B36">
        <w:rPr>
          <w:rFonts w:ascii="Times New Roman" w:hAnsi="Times New Roman" w:cs="Times New Roman"/>
          <w:noProof/>
          <w:lang w:val="fr-FR" w:eastAsia="fr-FR"/>
        </w:rPr>
        <w:drawing>
          <wp:inline distT="0" distB="0" distL="0" distR="0" wp14:anchorId="7D7E44F1" wp14:editId="77F79640">
            <wp:extent cx="5105400" cy="4165600"/>
            <wp:effectExtent l="0" t="0" r="0" b="6350"/>
            <wp:docPr id="204158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4165600"/>
                    </a:xfrm>
                    <a:prstGeom prst="rect">
                      <a:avLst/>
                    </a:prstGeom>
                    <a:noFill/>
                    <a:ln>
                      <a:noFill/>
                    </a:ln>
                  </pic:spPr>
                </pic:pic>
              </a:graphicData>
            </a:graphic>
          </wp:inline>
        </w:drawing>
      </w:r>
    </w:p>
    <w:p w14:paraId="38D874F3" w14:textId="32320B63" w:rsidR="00E81454" w:rsidRPr="00E81454" w:rsidRDefault="00E81454" w:rsidP="00E81454">
      <w:pPr>
        <w:spacing w:line="360" w:lineRule="auto"/>
        <w:jc w:val="center"/>
        <w:rPr>
          <w:rFonts w:ascii="Times New Roman" w:hAnsi="Times New Roman" w:cs="Times New Roman"/>
          <w:b/>
          <w:bCs/>
        </w:rPr>
      </w:pPr>
      <w:commentRangeStart w:id="11"/>
      <w:r w:rsidRPr="00E81454">
        <w:rPr>
          <w:rFonts w:ascii="Times New Roman" w:hAnsi="Times New Roman" w:cs="Times New Roman"/>
          <w:b/>
          <w:bCs/>
        </w:rPr>
        <w:t>Figer-</w:t>
      </w:r>
      <w:r w:rsidR="00457558">
        <w:rPr>
          <w:rFonts w:ascii="Times New Roman" w:hAnsi="Times New Roman" w:cs="Times New Roman"/>
          <w:b/>
          <w:bCs/>
        </w:rPr>
        <w:t xml:space="preserve">3 </w:t>
      </w:r>
      <w:commentRangeEnd w:id="11"/>
      <w:r w:rsidR="00A27534">
        <w:rPr>
          <w:rStyle w:val="Marquedecommentaire"/>
        </w:rPr>
        <w:commentReference w:id="11"/>
      </w:r>
      <w:r w:rsidRPr="00E81454">
        <w:rPr>
          <w:rFonts w:ascii="Times New Roman" w:hAnsi="Times New Roman" w:cs="Times New Roman"/>
          <w:b/>
          <w:bCs/>
        </w:rPr>
        <w:t>percentage breakdown of different biological properties</w:t>
      </w:r>
    </w:p>
    <w:p w14:paraId="3E8C4124" w14:textId="398D6539"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exhibited a maximum inhibition of </w:t>
      </w:r>
      <w:r w:rsidRPr="008C79F3">
        <w:rPr>
          <w:rFonts w:ascii="Times New Roman" w:hAnsi="Times New Roman" w:cs="Times New Roman"/>
          <w:b/>
          <w:bCs/>
        </w:rPr>
        <w:t>78.4 ± 2.1%</w:t>
      </w:r>
      <w:r w:rsidRPr="008C79F3">
        <w:rPr>
          <w:rFonts w:ascii="Times New Roman" w:hAnsi="Times New Roman" w:cs="Times New Roman"/>
        </w:rPr>
        <w:t> at a concentration of 100 µg/mL, compared to </w:t>
      </w:r>
      <w:r w:rsidRPr="008C79F3">
        <w:rPr>
          <w:rFonts w:ascii="Times New Roman" w:hAnsi="Times New Roman" w:cs="Times New Roman"/>
          <w:b/>
          <w:bCs/>
        </w:rPr>
        <w:t>85.6 ± 1.5%</w:t>
      </w:r>
      <w:r w:rsidRPr="008C79F3">
        <w:rPr>
          <w:rFonts w:ascii="Times New Roman" w:hAnsi="Times New Roman" w:cs="Times New Roman"/>
        </w:rPr>
        <w:t> for the standard drug, diclofenac sodium (50 µg/mL). The IC₅₀ value for CF was calculated to be </w:t>
      </w:r>
      <w:r w:rsidRPr="008C79F3">
        <w:rPr>
          <w:rFonts w:ascii="Times New Roman" w:hAnsi="Times New Roman" w:cs="Times New Roman"/>
          <w:b/>
          <w:bCs/>
        </w:rPr>
        <w:t>38.2 µg/mL</w:t>
      </w:r>
      <w:r w:rsidRPr="008C79F3">
        <w:rPr>
          <w:rFonts w:ascii="Times New Roman" w:hAnsi="Times New Roman" w:cs="Times New Roman"/>
        </w:rPr>
        <w:t>.</w:t>
      </w:r>
    </w:p>
    <w:p w14:paraId="25ABE0F0"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Similarly, in the membrane stabilization assay, the CF showed </w:t>
      </w:r>
      <w:r w:rsidRPr="008C79F3">
        <w:rPr>
          <w:rFonts w:ascii="Times New Roman" w:hAnsi="Times New Roman" w:cs="Times New Roman"/>
          <w:b/>
          <w:bCs/>
        </w:rPr>
        <w:t>72.9 ± 2.8%</w:t>
      </w:r>
      <w:r w:rsidRPr="008C79F3">
        <w:rPr>
          <w:rFonts w:ascii="Times New Roman" w:hAnsi="Times New Roman" w:cs="Times New Roman"/>
        </w:rPr>
        <w:t> protection of RBCs from hypotonicity-induced lysis at the highest concentration tested (100 µg/mL), indicating potent membrane-stabilizing properties, which is a key mechanism of anti-inflammatory action.</w:t>
      </w:r>
    </w:p>
    <w:p w14:paraId="4DE12F61" w14:textId="10B67509"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In the cell-based assay, the CF was non-toxic to RAW 264.7 macrophages up to a concentration of 50 µg/mL, as determined by the MTT assay (Figure 2A). At this non-cytotoxic concentration, the CF significantly inhibited LPS-induced nitric oxide (NO) production. Pre-treatment with CF (50 µg/mL) reduced NO production by </w:t>
      </w:r>
      <w:r w:rsidRPr="008C79F3">
        <w:rPr>
          <w:rFonts w:ascii="Times New Roman" w:hAnsi="Times New Roman" w:cs="Times New Roman"/>
          <w:b/>
          <w:bCs/>
        </w:rPr>
        <w:t>65.3 ± 3.4%</w:t>
      </w:r>
      <w:r w:rsidRPr="008C79F3">
        <w:rPr>
          <w:rFonts w:ascii="Times New Roman" w:hAnsi="Times New Roman" w:cs="Times New Roman"/>
        </w:rPr>
        <w:t xml:space="preserve">, a </w:t>
      </w:r>
      <w:r w:rsidRPr="008C79F3">
        <w:rPr>
          <w:rFonts w:ascii="Times New Roman" w:hAnsi="Times New Roman" w:cs="Times New Roman"/>
        </w:rPr>
        <w:lastRenderedPageBreak/>
        <w:t>potency comparable to dexamethasone (10 µM), which showed </w:t>
      </w:r>
      <w:r w:rsidRPr="008C79F3">
        <w:rPr>
          <w:rFonts w:ascii="Times New Roman" w:hAnsi="Times New Roman" w:cs="Times New Roman"/>
          <w:b/>
          <w:bCs/>
        </w:rPr>
        <w:t>78.1 ± 2.9%</w:t>
      </w:r>
      <w:r w:rsidRPr="008C79F3">
        <w:rPr>
          <w:rFonts w:ascii="Times New Roman" w:hAnsi="Times New Roman" w:cs="Times New Roman"/>
        </w:rPr>
        <w:t> inhibition.</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&lt;EndNote&gt;&lt;Cite&gt;&lt;Author&gt;Virk&lt;/Author&gt;&lt;Year&gt;2017&lt;/Year&gt;&lt;RecNum&gt;371&lt;/RecNum&gt;&lt;DisplayText&gt;(Virk et al., 2017)&lt;/DisplayText&gt;&lt;record&gt;&lt;rec-number&gt;371&lt;/rec-number&gt;&lt;foreign-keys&gt;&lt;key app="EN" db-id="vet5vv2xcs952weexe6vxetfp0e05xefxvdv" timestamp="1759467797"&gt;371&lt;/key&gt;&lt;/foreign-keys&gt;&lt;ref-type name="Journal Article"&gt;17&lt;/ref-type&gt;&lt;contributors&gt;&lt;authors&gt;&lt;author&gt;Virk, Jaswinder Kaur&lt;/author&gt;&lt;author&gt;Gupta, Vikas&lt;/author&gt;&lt;author&gt;Kumar, Sanjiv&lt;/author&gt;&lt;author&gt;Singh, Ranjit&lt;/author&gt;&lt;author&gt;Bansal, Parveen %J Journal of Traditional&lt;/author&gt;&lt;author&gt;Complementary Medicine&lt;/author&gt;&lt;/authors&gt;&lt;/contributors&gt;&lt;titles&gt;&lt;title&gt;Ashtawarga plants–suffering a triple standardization syndrome&lt;/title&gt;&lt;/titles&gt;&lt;pages&gt;392-399&lt;/pages&gt;&lt;volume&gt;7&lt;/volume&gt;&lt;number&gt;4&lt;/number&gt;&lt;dates&gt;&lt;year&gt;2017&lt;/year&gt;&lt;/dates&gt;&lt;isbn&gt;2225-4110&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(Virk et al., 2017)</w:t>
      </w:r>
      <w:r w:rsidR="00A97D8B">
        <w:rPr>
          <w:rFonts w:ascii="Times New Roman" w:hAnsi="Times New Roman" w:cs="Times New Roman"/>
        </w:rPr>
        <w:fldChar w:fldCharType="end"/>
      </w:r>
    </w:p>
    <w:p w14:paraId="52E36E0F"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3.3. In Vivo Wound Healing Activity</w:t>
      </w:r>
    </w:p>
    <w:p w14:paraId="7A021CC6"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Topical application of CF ointment significantly accelerated the wound healing process in the excision wound model compared to the control group.</w:t>
      </w:r>
    </w:p>
    <w:p w14:paraId="3E16C447" w14:textId="6DA41F8A" w:rsidR="008C79F3" w:rsidRPr="008C79F3" w:rsidRDefault="008C79F3" w:rsidP="008C79F3">
      <w:pPr>
        <w:spacing w:line="360" w:lineRule="auto"/>
        <w:jc w:val="both"/>
        <w:rPr>
          <w:rFonts w:ascii="Times New Roman" w:hAnsi="Times New Roman" w:cs="Times New Roman"/>
        </w:rPr>
      </w:pPr>
      <w:commentRangeStart w:id="12"/>
      <w:r w:rsidRPr="008C79F3">
        <w:rPr>
          <w:rFonts w:ascii="Times New Roman" w:hAnsi="Times New Roman" w:cs="Times New Roman"/>
          <w:b/>
          <w:bCs/>
        </w:rPr>
        <w:t>Wound Contraction:</w:t>
      </w:r>
      <w:r w:rsidRPr="008C79F3">
        <w:rPr>
          <w:rFonts w:ascii="Times New Roman" w:hAnsi="Times New Roman" w:cs="Times New Roman"/>
        </w:rPr>
        <w:t> </w:t>
      </w:r>
      <w:commentRangeEnd w:id="12"/>
      <w:r w:rsidR="00A27534">
        <w:rPr>
          <w:rStyle w:val="Marquedecommentaire"/>
        </w:rPr>
        <w:commentReference w:id="12"/>
      </w:r>
      <w:r w:rsidRPr="008C79F3">
        <w:rPr>
          <w:rFonts w:ascii="Times New Roman" w:hAnsi="Times New Roman" w:cs="Times New Roman"/>
        </w:rPr>
        <w:t>The group treated with the high-dose CF (100 mg/kg) showed the most rapid wound closure. By day 8, this group exhibited </w:t>
      </w:r>
      <w:r w:rsidRPr="008C79F3">
        <w:rPr>
          <w:rFonts w:ascii="Times New Roman" w:hAnsi="Times New Roman" w:cs="Times New Roman"/>
          <w:b/>
          <w:bCs/>
        </w:rPr>
        <w:t>87.5 ± 3.1%</w:t>
      </w:r>
      <w:r w:rsidRPr="008C79F3">
        <w:rPr>
          <w:rFonts w:ascii="Times New Roman" w:hAnsi="Times New Roman" w:cs="Times New Roman"/>
        </w:rPr>
        <w:t> wound contraction, which was significantly higher (p &lt; 0.01) than the control group (</w:t>
      </w:r>
      <w:r w:rsidRPr="008C79F3">
        <w:rPr>
          <w:rFonts w:ascii="Times New Roman" w:hAnsi="Times New Roman" w:cs="Times New Roman"/>
          <w:b/>
          <w:bCs/>
        </w:rPr>
        <w:t>58.2 ± 4.5%</w:t>
      </w:r>
      <w:r w:rsidRPr="008C79F3">
        <w:rPr>
          <w:rFonts w:ascii="Times New Roman" w:hAnsi="Times New Roman" w:cs="Times New Roman"/>
        </w:rPr>
        <w:t>) and comparable to the standard silver sulfadiazine group (</w:t>
      </w:r>
      <w:r w:rsidRPr="008C79F3">
        <w:rPr>
          <w:rFonts w:ascii="Times New Roman" w:hAnsi="Times New Roman" w:cs="Times New Roman"/>
          <w:b/>
          <w:bCs/>
        </w:rPr>
        <w:t>90.1 ± 2.8%</w:t>
      </w:r>
      <w:r w:rsidRPr="008C79F3">
        <w:rPr>
          <w:rFonts w:ascii="Times New Roman" w:hAnsi="Times New Roman" w:cs="Times New Roman"/>
        </w:rPr>
        <w:t>). Complete wound closure was achieved by day 16 in the high-dose CF group, while the control group took 22 days.</w:t>
      </w:r>
    </w:p>
    <w:p w14:paraId="0A74A473"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b/>
          <w:bCs/>
        </w:rPr>
        <w:t>Epithelization Period:</w:t>
      </w:r>
      <w:r w:rsidRPr="008C79F3">
        <w:rPr>
          <w:rFonts w:ascii="Times New Roman" w:hAnsi="Times New Roman" w:cs="Times New Roman"/>
        </w:rPr>
        <w:t> The epithelization time was significantly shorter (p &lt; 0.001) in the CF-treated groups. The high-dose CF group had an epithelization period of </w:t>
      </w:r>
      <w:r w:rsidRPr="008C79F3">
        <w:rPr>
          <w:rFonts w:ascii="Times New Roman" w:hAnsi="Times New Roman" w:cs="Times New Roman"/>
          <w:b/>
          <w:bCs/>
        </w:rPr>
        <w:t>15.2 ± 0.8 days</w:t>
      </w:r>
      <w:r w:rsidRPr="008C79F3">
        <w:rPr>
          <w:rFonts w:ascii="Times New Roman" w:hAnsi="Times New Roman" w:cs="Times New Roman"/>
        </w:rPr>
        <w:t>, compared to </w:t>
      </w:r>
      <w:r w:rsidRPr="008C79F3">
        <w:rPr>
          <w:rFonts w:ascii="Times New Roman" w:hAnsi="Times New Roman" w:cs="Times New Roman"/>
          <w:b/>
          <w:bCs/>
        </w:rPr>
        <w:t>21.5 ± 1.2 days</w:t>
      </w:r>
      <w:r w:rsidRPr="008C79F3">
        <w:rPr>
          <w:rFonts w:ascii="Times New Roman" w:hAnsi="Times New Roman" w:cs="Times New Roman"/>
        </w:rPr>
        <w:t> in the control group.</w:t>
      </w:r>
    </w:p>
    <w:p w14:paraId="37D57C49" w14:textId="3511B9B4" w:rsidR="008C79F3" w:rsidRPr="008C79F3" w:rsidRDefault="008C79F3" w:rsidP="008C79F3">
      <w:pPr>
        <w:spacing w:line="360" w:lineRule="auto"/>
        <w:jc w:val="both"/>
        <w:rPr>
          <w:rFonts w:ascii="Times New Roman" w:hAnsi="Times New Roman" w:cs="Times New Roman"/>
        </w:rPr>
      </w:pPr>
      <w:commentRangeStart w:id="13"/>
      <w:proofErr w:type="spellStart"/>
      <w:r w:rsidRPr="008C79F3">
        <w:rPr>
          <w:rFonts w:ascii="Times New Roman" w:hAnsi="Times New Roman" w:cs="Times New Roman"/>
          <w:b/>
          <w:bCs/>
        </w:rPr>
        <w:t>Histopathological</w:t>
      </w:r>
      <w:proofErr w:type="spellEnd"/>
      <w:r w:rsidRPr="008C79F3">
        <w:rPr>
          <w:rFonts w:ascii="Times New Roman" w:hAnsi="Times New Roman" w:cs="Times New Roman"/>
          <w:b/>
          <w:bCs/>
        </w:rPr>
        <w:t xml:space="preserve"> Examination:</w:t>
      </w:r>
      <w:r w:rsidRPr="008C79F3">
        <w:rPr>
          <w:rFonts w:ascii="Times New Roman" w:hAnsi="Times New Roman" w:cs="Times New Roman"/>
        </w:rPr>
        <w:t> </w:t>
      </w:r>
      <w:commentRangeEnd w:id="13"/>
      <w:r w:rsidR="00A27534">
        <w:rPr>
          <w:rStyle w:val="Marquedecommentaire"/>
        </w:rPr>
        <w:commentReference w:id="13"/>
      </w:r>
      <w:r w:rsidRPr="008C79F3">
        <w:rPr>
          <w:rFonts w:ascii="Times New Roman" w:hAnsi="Times New Roman" w:cs="Times New Roman"/>
        </w:rPr>
        <w:t>Histology of healed tissue sections (Day 21) revealed well-organized collagen deposition, complete re-epithelization, and minimal inflammatory cell infiltration in the CF-treated groups</w:t>
      </w:r>
      <w:r w:rsidR="00995656">
        <w:rPr>
          <w:rFonts w:ascii="Times New Roman" w:hAnsi="Times New Roman" w:cs="Times New Roman"/>
        </w:rPr>
        <w:t xml:space="preserve">. </w:t>
      </w:r>
      <w:r w:rsidRPr="008C79F3">
        <w:rPr>
          <w:rFonts w:ascii="Times New Roman" w:hAnsi="Times New Roman" w:cs="Times New Roman"/>
        </w:rPr>
        <w:t xml:space="preserve">In contrast, the control group showed incomplete epithelium, disorganized collagen </w:t>
      </w:r>
      <w:r w:rsidR="00185C8F" w:rsidRPr="008C79F3">
        <w:rPr>
          <w:rFonts w:ascii="Times New Roman" w:hAnsi="Times New Roman" w:cs="Times New Roman"/>
        </w:rPr>
        <w:t>fibres</w:t>
      </w:r>
      <w:r w:rsidRPr="008C79F3">
        <w:rPr>
          <w:rFonts w:ascii="Times New Roman" w:hAnsi="Times New Roman" w:cs="Times New Roman"/>
        </w:rPr>
        <w:t>, and persistent inflammatory cells (Figure 4B). The Masson’s trichrome stain confirmed significantly higher and more mature collagen deposition in the CF-treated groups.</w:t>
      </w:r>
      <w:r w:rsidR="00A97D8B">
        <w:rPr>
          <w:rFonts w:ascii="Times New Roman" w:hAnsi="Times New Roman" w:cs="Times New Roman"/>
        </w:rPr>
        <w:fldChar w:fldCharType="begin"/>
      </w:r>
      <w:r w:rsidR="00A97D8B">
        <w:rPr>
          <w:rFonts w:ascii="Times New Roman" w:hAnsi="Times New Roman" w:cs="Times New Roman"/>
        </w:rPr>
        <w:instrText xml:space="preserve"> ADDIN EN.CITE &lt;EndNote&gt;&lt;Cite&gt;&lt;Author&gt;Amjres&lt;/Author&gt;&lt;Year&gt;2015&lt;/Year&gt;&lt;RecNum&gt;372&lt;/RecNum&gt;&lt;DisplayText&gt;(Amjres et al., 2015)&lt;/DisplayText&gt;&lt;record&gt;&lt;rec-number&gt;372&lt;/rec-number&gt;&lt;foreign-keys&gt;&lt;key app="EN" db-id="vet5vv2xcs952weexe6vxetfp0e05xefxvdv" timestamp="1759467835"&gt;372&lt;/key&gt;&lt;/foreign-keys&gt;&lt;ref-type name="Journal Article"&gt;17&lt;/ref-type&gt;&lt;contributors&gt;&lt;authors&gt;&lt;author&gt;Amjres, Hakima&lt;/author&gt;&lt;author&gt;Béjar, Victoria&lt;/author&gt;&lt;author&gt;Quesada, Emilia&lt;/author&gt;&lt;author&gt;Carranza, Diana&lt;/author&gt;&lt;author&gt;Abrini, Jamal&lt;/author&gt;&lt;author&gt;Sinquin, Corinne&lt;/author&gt;&lt;author&gt;Ratiskol, Jacqueline&lt;/author&gt;&lt;author&gt;Colliec-Jouault, Sylvia&lt;/author&gt;&lt;author&gt;Llamas, Inmaculada %J International journal of biological macromolecules&lt;/author&gt;&lt;/authors&gt;&lt;/contributors&gt;&lt;titles&gt;&lt;title&gt;Characterization of haloglycan, an exopolysaccharide produced by Halomonas stenophila HK30&lt;/title&gt;&lt;/titles&gt;&lt;pages&gt;117-124&lt;/pages&gt;&lt;volume&gt;72&lt;/volume&gt;&lt;dates&gt;&lt;year&gt;2015&lt;/year&gt;&lt;/dates&gt;&lt;isbn&gt;0141-8130&lt;/isbn&gt;&lt;urls&gt;&lt;/urls&gt;&lt;/record&gt;&lt;/Cite&gt;&lt;/EndNote&gt;</w:instrText>
      </w:r>
      <w:r w:rsidR="00A97D8B">
        <w:rPr>
          <w:rFonts w:ascii="Times New Roman" w:hAnsi="Times New Roman" w:cs="Times New Roman"/>
        </w:rPr>
        <w:fldChar w:fldCharType="separate"/>
      </w:r>
      <w:r w:rsidR="00A97D8B">
        <w:rPr>
          <w:rFonts w:ascii="Times New Roman" w:hAnsi="Times New Roman" w:cs="Times New Roman"/>
          <w:noProof/>
        </w:rPr>
        <w:t>(Amjres et al., 2015)</w:t>
      </w:r>
      <w:r w:rsidR="00A97D8B">
        <w:rPr>
          <w:rFonts w:ascii="Times New Roman" w:hAnsi="Times New Roman" w:cs="Times New Roman"/>
        </w:rPr>
        <w:fldChar w:fldCharType="end"/>
      </w:r>
    </w:p>
    <w:p w14:paraId="714A2013" w14:textId="6DA39896" w:rsidR="008C79F3" w:rsidRPr="008C79F3" w:rsidRDefault="00FB7CD3" w:rsidP="008C79F3">
      <w:pPr>
        <w:spacing w:line="360" w:lineRule="auto"/>
        <w:jc w:val="both"/>
        <w:rPr>
          <w:rFonts w:ascii="Times New Roman" w:hAnsi="Times New Roman" w:cs="Times New Roman"/>
          <w:b/>
          <w:bCs/>
        </w:rPr>
      </w:pPr>
      <w:commentRangeStart w:id="14"/>
      <w:r>
        <w:rPr>
          <w:rFonts w:ascii="Times New Roman" w:hAnsi="Times New Roman" w:cs="Times New Roman"/>
          <w:b/>
          <w:bCs/>
        </w:rPr>
        <w:t xml:space="preserve">3.4 </w:t>
      </w:r>
      <w:r w:rsidR="008C79F3" w:rsidRPr="008C79F3">
        <w:rPr>
          <w:rFonts w:ascii="Times New Roman" w:hAnsi="Times New Roman" w:cs="Times New Roman"/>
          <w:b/>
          <w:bCs/>
        </w:rPr>
        <w:t>Discussion</w:t>
      </w:r>
      <w:commentRangeEnd w:id="14"/>
      <w:r w:rsidR="00313435">
        <w:rPr>
          <w:rStyle w:val="Marquedecommentaire"/>
        </w:rPr>
        <w:commentReference w:id="14"/>
      </w:r>
    </w:p>
    <w:p w14:paraId="43BD7103"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This study provides comprehensive scientific evidence validating the traditional use of earthworm coelomic fluid, specifically from </w:t>
      </w:r>
      <w:r w:rsidRPr="008C79F3">
        <w:rPr>
          <w:rFonts w:ascii="Times New Roman" w:hAnsi="Times New Roman" w:cs="Times New Roman"/>
          <w:i/>
          <w:iCs/>
        </w:rPr>
        <w:t>Perionyx excavatus</w:t>
      </w:r>
      <w:r w:rsidRPr="008C79F3">
        <w:rPr>
          <w:rFonts w:ascii="Times New Roman" w:hAnsi="Times New Roman" w:cs="Times New Roman"/>
        </w:rPr>
        <w:t>, for its anti-inflammatory and wound-healing properties. The findings demonstrate that the CF is a rich source of bioactive compounds capable of modulating key phases of the healing process.</w:t>
      </w:r>
    </w:p>
    <w:p w14:paraId="55A56086" w14:textId="577FF0DB"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 xml:space="preserve">The phytochemical profile confirmed that the CF is abundant in proteins, phenolics, and flavonoids. These compounds are well-known for their antioxidant and anti-inflammatory activities. The identified fatty acids like palmitic and oleic acid are not only essential for maintaining skin barrier function but also possess antimicrobial and anti-inflammatory properties, which can create a </w:t>
      </w:r>
      <w:r w:rsidR="00185C8F" w:rsidRPr="008C79F3">
        <w:rPr>
          <w:rFonts w:ascii="Times New Roman" w:hAnsi="Times New Roman" w:cs="Times New Roman"/>
        </w:rPr>
        <w:t>favourable</w:t>
      </w:r>
      <w:r w:rsidRPr="008C79F3">
        <w:rPr>
          <w:rFonts w:ascii="Times New Roman" w:hAnsi="Times New Roman" w:cs="Times New Roman"/>
        </w:rPr>
        <w:t xml:space="preserve"> environment for healing</w:t>
      </w:r>
      <w:r w:rsidR="009E0914">
        <w:rPr>
          <w:rFonts w:ascii="Times New Roman" w:hAnsi="Times New Roman" w:cs="Times New Roman"/>
        </w:rPr>
        <w:t xml:space="preserve">. </w:t>
      </w:r>
      <w:r w:rsidRPr="008C79F3">
        <w:rPr>
          <w:rFonts w:ascii="Times New Roman" w:hAnsi="Times New Roman" w:cs="Times New Roman"/>
        </w:rPr>
        <w:t xml:space="preserve">The high protein content </w:t>
      </w:r>
      <w:r w:rsidRPr="008C79F3">
        <w:rPr>
          <w:rFonts w:ascii="Times New Roman" w:hAnsi="Times New Roman" w:cs="Times New Roman"/>
        </w:rPr>
        <w:lastRenderedPageBreak/>
        <w:t>suggests the presence of potent peptides and enzymes, which are likely the primary actors in the observed bioactivities.</w:t>
      </w:r>
    </w:p>
    <w:p w14:paraId="4474C5C1"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The potent in vitro anti-inflammatory activity of CF, demonstrated through the inhibition of protein denaturation and membrane stabilization, aligns with the known effects of phenolic and flavonoid compounds. These mechanisms are crucial in mitigating the initial inflammatory response in a wound, which, if excessive, can delay healing. Most significantly, the inhibition of LPS-induced NO production in macrophages is a critical finding. NO is a key inflammatory mediator produced by inducible nitric oxide synthase (iNOS) in activated macrophages. The downregulation of NO by CF indicates a direct modulatory effect on the cellular inflammatory response, potentially at the transcriptional level, similar to the action of steroids like dexamethasone (Aktan, 2004). This suggests that CF can effectively control the prolonged inflammatory phase often seen in chronic wounds.</w:t>
      </w:r>
    </w:p>
    <w:p w14:paraId="4ED3451E" w14:textId="513FEAA9"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 xml:space="preserve">The in vivo wound healing results robustly confirm the therapeutic potential of CF. The significantly accelerated wound contraction and reduced epithelization time indicate that CF promotes both the proliferative and </w:t>
      </w:r>
      <w:r w:rsidR="00185C8F" w:rsidRPr="008C79F3">
        <w:rPr>
          <w:rFonts w:ascii="Times New Roman" w:hAnsi="Times New Roman" w:cs="Times New Roman"/>
        </w:rPr>
        <w:t>remodelling</w:t>
      </w:r>
      <w:r w:rsidRPr="008C79F3">
        <w:rPr>
          <w:rFonts w:ascii="Times New Roman" w:hAnsi="Times New Roman" w:cs="Times New Roman"/>
        </w:rPr>
        <w:t xml:space="preserve"> phases of healing. Wound contraction is primarily driven by myofibroblasts, and the rapid closure observed suggests that CF may stimulate fibroblast proliferation and differentiation. The histopathological analysis provides the most compelling evidence: the well-formed epidermis and dense, organized collagen matrix in the CF-treated groups are hallmarks of high-quality healing. This enhanced collagen synthesis and organization are critical for restoring the tensile strength of the healed tissue. The antimicrobial properties of the identified compounds likely contributed to a clean wound bed, preventing infection and allowing the natural healing processes to proceed </w:t>
      </w:r>
      <w:r w:rsidR="006B7985" w:rsidRPr="008C79F3">
        <w:rPr>
          <w:rFonts w:ascii="Times New Roman" w:hAnsi="Times New Roman" w:cs="Times New Roman"/>
        </w:rPr>
        <w:t>efficiently.</w:t>
      </w:r>
    </w:p>
    <w:p w14:paraId="1A0F7F18"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The observed effects are likely not due to a single compound but are the result of a synergistic action of the various bioactive molecules present in the CF. The proteins/peptides may directly stimulate fibroblast activity and act as antimicrobials, while the phenolic and flavonoid components quench oxidative stress and modulate inflammation. This multi-targeted approach makes CF a highly promising candidate for wound care, as it addresses several pathological aspects simultaneously.</w:t>
      </w:r>
    </w:p>
    <w:p w14:paraId="5F8B8479" w14:textId="77777777" w:rsidR="008C79F3" w:rsidRP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t>A limitation of this study is the use of crude CF. While it demonstrates overall efficacy, the specific peptide(s) or molecule(s) responsible for the activity remain to be isolated and characterized.</w:t>
      </w:r>
    </w:p>
    <w:p w14:paraId="0665FE1C" w14:textId="77777777" w:rsidR="008C79F3" w:rsidRDefault="008C79F3" w:rsidP="008C79F3">
      <w:pPr>
        <w:spacing w:line="360" w:lineRule="auto"/>
        <w:jc w:val="both"/>
        <w:rPr>
          <w:rFonts w:ascii="Times New Roman" w:hAnsi="Times New Roman" w:cs="Times New Roman"/>
        </w:rPr>
      </w:pPr>
      <w:r w:rsidRPr="008C79F3">
        <w:rPr>
          <w:rFonts w:ascii="Times New Roman" w:hAnsi="Times New Roman" w:cs="Times New Roman"/>
        </w:rPr>
        <w:lastRenderedPageBreak/>
        <w:t>In conclusion, the coelomic fluid of </w:t>
      </w:r>
      <w:r w:rsidRPr="008C79F3">
        <w:rPr>
          <w:rFonts w:ascii="Times New Roman" w:hAnsi="Times New Roman" w:cs="Times New Roman"/>
          <w:i/>
          <w:iCs/>
        </w:rPr>
        <w:t>Perionyx excavatus</w:t>
      </w:r>
      <w:r w:rsidRPr="008C79F3">
        <w:rPr>
          <w:rFonts w:ascii="Times New Roman" w:hAnsi="Times New Roman" w:cs="Times New Roman"/>
        </w:rPr>
        <w:t> possesses significant anti-inflammatory and wound-healing properties, mediated through a combination of mechanisms including inhibition of inflammatory mediators, membrane stabilization, and promotion of collagenation and re-epithelization. These findings strongly support its ethnomedicinal use and position it as a promising natural source for developing a novel, multi-functional wound-healing agent. Future work should focus on the bioassay-guided fractionation of the CF to isolate the active principles.</w:t>
      </w:r>
    </w:p>
    <w:p w14:paraId="51E9F763" w14:textId="09918174" w:rsidR="009B3D03" w:rsidRPr="009B3D03" w:rsidRDefault="009B3D03" w:rsidP="009B3D03">
      <w:pPr>
        <w:spacing w:line="360" w:lineRule="auto"/>
        <w:jc w:val="both"/>
        <w:rPr>
          <w:rFonts w:ascii="Times New Roman" w:hAnsi="Times New Roman" w:cs="Times New Roman"/>
        </w:rPr>
      </w:pPr>
      <w:r w:rsidRPr="009B3D03">
        <w:rPr>
          <w:rFonts w:ascii="Times New Roman" w:hAnsi="Times New Roman" w:cs="Times New Roman"/>
          <w:noProof/>
          <w:lang w:val="fr-FR" w:eastAsia="fr-FR"/>
        </w:rPr>
        <w:drawing>
          <wp:inline distT="0" distB="0" distL="0" distR="0" wp14:anchorId="4C5E1F77" wp14:editId="2AF4BA08">
            <wp:extent cx="5731510" cy="3820795"/>
            <wp:effectExtent l="0" t="0" r="2540" b="8255"/>
            <wp:docPr id="1776086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315DEF5" w14:textId="081F301E" w:rsidR="009B3D03" w:rsidRPr="009B3D03" w:rsidRDefault="009B3D03" w:rsidP="009B3D03">
      <w:pPr>
        <w:spacing w:line="360" w:lineRule="auto"/>
        <w:jc w:val="center"/>
        <w:rPr>
          <w:rFonts w:ascii="Times New Roman" w:hAnsi="Times New Roman" w:cs="Times New Roman"/>
          <w:b/>
          <w:bCs/>
        </w:rPr>
      </w:pPr>
      <w:r w:rsidRPr="009B3D03">
        <w:rPr>
          <w:rFonts w:ascii="Times New Roman" w:hAnsi="Times New Roman" w:cs="Times New Roman"/>
          <w:b/>
          <w:bCs/>
        </w:rPr>
        <w:t>Figer-</w:t>
      </w:r>
      <w:r w:rsidR="00457558">
        <w:rPr>
          <w:rFonts w:ascii="Times New Roman" w:hAnsi="Times New Roman" w:cs="Times New Roman"/>
          <w:b/>
          <w:bCs/>
        </w:rPr>
        <w:t>4</w:t>
      </w:r>
      <w:r w:rsidR="00FA49DA">
        <w:rPr>
          <w:rFonts w:ascii="Times New Roman" w:hAnsi="Times New Roman" w:cs="Times New Roman"/>
          <w:b/>
          <w:bCs/>
        </w:rPr>
        <w:t xml:space="preserve"> S</w:t>
      </w:r>
      <w:r w:rsidR="00FA49DA" w:rsidRPr="00FA49DA">
        <w:rPr>
          <w:rFonts w:ascii="Times New Roman" w:hAnsi="Times New Roman" w:cs="Times New Roman"/>
          <w:b/>
          <w:bCs/>
        </w:rPr>
        <w:t xml:space="preserve">tudy on </w:t>
      </w:r>
      <w:r w:rsidR="00FA49DA" w:rsidRPr="00FA49DA">
        <w:rPr>
          <w:rFonts w:ascii="Times New Roman" w:hAnsi="Times New Roman" w:cs="Times New Roman"/>
          <w:b/>
          <w:bCs/>
          <w:i/>
          <w:iCs/>
        </w:rPr>
        <w:t xml:space="preserve">Perionyx excavatus </w:t>
      </w:r>
      <w:r w:rsidR="00FA49DA" w:rsidRPr="00FA49DA">
        <w:rPr>
          <w:rFonts w:ascii="Times New Roman" w:hAnsi="Times New Roman" w:cs="Times New Roman"/>
          <w:b/>
          <w:bCs/>
        </w:rPr>
        <w:t>coelomic fluid</w:t>
      </w:r>
      <w:r w:rsidR="008A7FEC">
        <w:rPr>
          <w:rFonts w:ascii="Times New Roman" w:hAnsi="Times New Roman" w:cs="Times New Roman"/>
          <w:b/>
          <w:bCs/>
        </w:rPr>
        <w:t xml:space="preserve"> and Bioactive compound </w:t>
      </w:r>
    </w:p>
    <w:p w14:paraId="7409BF82" w14:textId="598B1081" w:rsidR="00914D92" w:rsidRPr="00914D92" w:rsidRDefault="0098612F" w:rsidP="00914D92">
      <w:pPr>
        <w:spacing w:line="360" w:lineRule="auto"/>
        <w:jc w:val="both"/>
        <w:rPr>
          <w:rFonts w:ascii="Times New Roman" w:hAnsi="Times New Roman" w:cs="Times New Roman"/>
          <w:b/>
          <w:bCs/>
        </w:rPr>
      </w:pPr>
      <w:r>
        <w:rPr>
          <w:rFonts w:ascii="Times New Roman" w:hAnsi="Times New Roman" w:cs="Times New Roman"/>
          <w:b/>
          <w:bCs/>
        </w:rPr>
        <w:t xml:space="preserve">3.5 </w:t>
      </w:r>
      <w:r w:rsidR="00914D92" w:rsidRPr="00914D92">
        <w:rPr>
          <w:rFonts w:ascii="Times New Roman" w:hAnsi="Times New Roman" w:cs="Times New Roman"/>
          <w:b/>
          <w:bCs/>
        </w:rPr>
        <w:t>Summary and Conclusion</w:t>
      </w:r>
    </w:p>
    <w:p w14:paraId="3504C4BB" w14:textId="77777777" w:rsidR="00914D92" w:rsidRPr="00914D92" w:rsidRDefault="00914D92" w:rsidP="00914D92">
      <w:pPr>
        <w:spacing w:line="360" w:lineRule="auto"/>
        <w:jc w:val="both"/>
        <w:rPr>
          <w:rFonts w:ascii="Times New Roman" w:hAnsi="Times New Roman" w:cs="Times New Roman"/>
          <w:b/>
          <w:bCs/>
        </w:rPr>
      </w:pPr>
      <w:r w:rsidRPr="00914D92">
        <w:rPr>
          <w:rFonts w:ascii="Times New Roman" w:hAnsi="Times New Roman" w:cs="Times New Roman"/>
          <w:b/>
          <w:bCs/>
        </w:rPr>
        <w:t>Summary</w:t>
      </w:r>
    </w:p>
    <w:p w14:paraId="12FBFFFF"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This study was designed to conduct a comprehensive phytochemical and pharmacological evaluation of the coelomic fluid (CF) from the earthworm </w:t>
      </w:r>
      <w:r w:rsidRPr="00914D92">
        <w:rPr>
          <w:rFonts w:ascii="Times New Roman" w:hAnsi="Times New Roman" w:cs="Times New Roman"/>
          <w:i/>
          <w:iCs/>
        </w:rPr>
        <w:t>Perionyx excavatus</w:t>
      </w:r>
      <w:r w:rsidRPr="00914D92">
        <w:rPr>
          <w:rFonts w:ascii="Times New Roman" w:hAnsi="Times New Roman" w:cs="Times New Roman"/>
        </w:rPr>
        <w:t> to scientifically validate its traditional use in wound management. The research successfully characterized the bioactive constituents of the CF and demonstrated its significant therapeutic potential through a series of in vitro and in vivo experiments.</w:t>
      </w:r>
    </w:p>
    <w:p w14:paraId="689886BE"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lastRenderedPageBreak/>
        <w:t>Phytochemical analysis revealed that the CF is a rich repository of bioactive compounds, including proteins, phenolics, and flavonoids. Quantitative assessments confirmed substantial levels of total phenolic (45.2 ± 1.8 mg GAE/g) and flavonoid (32.7 ± 1.5 mg QE/g) content. GC-MS analysis identified several major compounds, such as palmitic acid and oleic acid, known for their anti-inflammatory and wound-healing properties.</w:t>
      </w:r>
    </w:p>
    <w:p w14:paraId="3E760E33" w14:textId="3C05B932"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 xml:space="preserve">In vitro, the CF exhibited potent dose-dependent anti-inflammatory activity. It effectively inhibited protein denaturation (78.4% inhibition at 100 µg/mL) and protected red blood cells from hypotonic-induced </w:t>
      </w:r>
      <w:r w:rsidR="00B758F9" w:rsidRPr="00914D92">
        <w:rPr>
          <w:rFonts w:ascii="Times New Roman" w:hAnsi="Times New Roman" w:cs="Times New Roman"/>
        </w:rPr>
        <w:t>haemolysis</w:t>
      </w:r>
      <w:r w:rsidRPr="00914D92">
        <w:rPr>
          <w:rFonts w:ascii="Times New Roman" w:hAnsi="Times New Roman" w:cs="Times New Roman"/>
        </w:rPr>
        <w:t xml:space="preserve"> (72.9% protection). Crucially, in a cell-based assay, non-cytotoxic concentrations of the CF significantly suppressed lipopolysaccharide (LPS)-induced nitric oxide production in RAW 264.7 macrophages by 65.3%, indicating a direct modulatory effect on a key inflammatory pathway.</w:t>
      </w:r>
    </w:p>
    <w:p w14:paraId="520B98F0"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The in vivo wound healing efficacy, evaluated using an excision wound model in rats, demonstrated that topical application of CF ointment markedly accelerated the healing process. Treatment with CF (100 mg/kg) resulted in rapid wound contraction (87.5% by day 8) and a significantly reduced epithelization period (15.2 days) compared to the control group (21.5 days). Histopathological examination confirmed superior tissue regeneration, characterized by complete re-epithelization, well-organized collagen deposition, and minimal inflammatory cell infiltration in the CF-treated groups.</w:t>
      </w:r>
    </w:p>
    <w:p w14:paraId="21F703EF" w14:textId="7323035D" w:rsidR="00914D92" w:rsidRPr="00914D92" w:rsidRDefault="0098612F" w:rsidP="00914D92">
      <w:pPr>
        <w:spacing w:line="360" w:lineRule="auto"/>
        <w:jc w:val="both"/>
        <w:rPr>
          <w:rFonts w:ascii="Times New Roman" w:hAnsi="Times New Roman" w:cs="Times New Roman"/>
          <w:b/>
          <w:bCs/>
        </w:rPr>
      </w:pPr>
      <w:r>
        <w:rPr>
          <w:rFonts w:ascii="Times New Roman" w:hAnsi="Times New Roman" w:cs="Times New Roman"/>
          <w:b/>
          <w:bCs/>
        </w:rPr>
        <w:t xml:space="preserve">3.6 </w:t>
      </w:r>
      <w:r w:rsidR="00914D92" w:rsidRPr="00914D92">
        <w:rPr>
          <w:rFonts w:ascii="Times New Roman" w:hAnsi="Times New Roman" w:cs="Times New Roman"/>
          <w:b/>
          <w:bCs/>
        </w:rPr>
        <w:t>Conclusion</w:t>
      </w:r>
    </w:p>
    <w:p w14:paraId="1C5EAC03"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Based on the findings of this investigation, the following conclusions can be drawn:</w:t>
      </w:r>
    </w:p>
    <w:p w14:paraId="76F9ADCD"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t>Bioactive Reservoir:</w:t>
      </w:r>
      <w:r w:rsidRPr="00914D92">
        <w:rPr>
          <w:rFonts w:ascii="Times New Roman" w:hAnsi="Times New Roman" w:cs="Times New Roman"/>
        </w:rPr>
        <w:t> The coelomic fluid of </w:t>
      </w:r>
      <w:r w:rsidRPr="00914D92">
        <w:rPr>
          <w:rFonts w:ascii="Times New Roman" w:hAnsi="Times New Roman" w:cs="Times New Roman"/>
          <w:i/>
          <w:iCs/>
        </w:rPr>
        <w:t>Perionyx excavatus</w:t>
      </w:r>
      <w:r w:rsidRPr="00914D92">
        <w:rPr>
          <w:rFonts w:ascii="Times New Roman" w:hAnsi="Times New Roman" w:cs="Times New Roman"/>
        </w:rPr>
        <w:t> is a valuable source of diverse bioactive compounds with significant therapeutic potential.</w:t>
      </w:r>
    </w:p>
    <w:p w14:paraId="638D92F2"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t>Potent Anti-inflammatory Agent:</w:t>
      </w:r>
      <w:r w:rsidRPr="00914D92">
        <w:rPr>
          <w:rFonts w:ascii="Times New Roman" w:hAnsi="Times New Roman" w:cs="Times New Roman"/>
        </w:rPr>
        <w:t> The CF possesses substantial anti-inflammatory properties, effectively mitigating inflammation through multiple mechanisms, including protein denaturation inhibition, membrane stabilization, and suppression of inflammatory mediators like nitric oxide.</w:t>
      </w:r>
    </w:p>
    <w:p w14:paraId="494B4952"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t>Effective Wound Healer:</w:t>
      </w:r>
      <w:r w:rsidRPr="00914D92">
        <w:rPr>
          <w:rFonts w:ascii="Times New Roman" w:hAnsi="Times New Roman" w:cs="Times New Roman"/>
        </w:rPr>
        <w:t> The CF promotes accelerated and high-quality wound healing by fostering rapid wound contraction, collagen synthesis, and re-epithelization, as validated in a standard animal model.</w:t>
      </w:r>
    </w:p>
    <w:p w14:paraId="6848AED8" w14:textId="77777777" w:rsidR="00914D92" w:rsidRPr="00914D92" w:rsidRDefault="00914D92" w:rsidP="00914D92">
      <w:pPr>
        <w:numPr>
          <w:ilvl w:val="0"/>
          <w:numId w:val="6"/>
        </w:numPr>
        <w:spacing w:line="360" w:lineRule="auto"/>
        <w:jc w:val="both"/>
        <w:rPr>
          <w:rFonts w:ascii="Times New Roman" w:hAnsi="Times New Roman" w:cs="Times New Roman"/>
        </w:rPr>
      </w:pPr>
      <w:r w:rsidRPr="00914D92">
        <w:rPr>
          <w:rFonts w:ascii="Times New Roman" w:hAnsi="Times New Roman" w:cs="Times New Roman"/>
          <w:b/>
          <w:bCs/>
        </w:rPr>
        <w:lastRenderedPageBreak/>
        <w:t>Validation of Traditional Use:</w:t>
      </w:r>
      <w:r w:rsidRPr="00914D92">
        <w:rPr>
          <w:rFonts w:ascii="Times New Roman" w:hAnsi="Times New Roman" w:cs="Times New Roman"/>
        </w:rPr>
        <w:t> The results provide strong scientific evidence supporting the ethnomedicinal use of earthworms in treating wounds and inflammatory conditions.</w:t>
      </w:r>
    </w:p>
    <w:p w14:paraId="47688F6D" w14:textId="77777777" w:rsidR="00914D92" w:rsidRPr="00914D92" w:rsidRDefault="00914D92" w:rsidP="00914D92">
      <w:pPr>
        <w:spacing w:line="360" w:lineRule="auto"/>
        <w:jc w:val="both"/>
        <w:rPr>
          <w:rFonts w:ascii="Times New Roman" w:hAnsi="Times New Roman" w:cs="Times New Roman"/>
        </w:rPr>
      </w:pPr>
      <w:r w:rsidRPr="00914D92">
        <w:rPr>
          <w:rFonts w:ascii="Times New Roman" w:hAnsi="Times New Roman" w:cs="Times New Roman"/>
        </w:rPr>
        <w:t>In light of these results, </w:t>
      </w:r>
      <w:r w:rsidRPr="00914D92">
        <w:rPr>
          <w:rFonts w:ascii="Times New Roman" w:hAnsi="Times New Roman" w:cs="Times New Roman"/>
          <w:i/>
          <w:iCs/>
        </w:rPr>
        <w:t>Perionyx excavatus</w:t>
      </w:r>
      <w:r w:rsidRPr="00914D92">
        <w:rPr>
          <w:rFonts w:ascii="Times New Roman" w:hAnsi="Times New Roman" w:cs="Times New Roman"/>
        </w:rPr>
        <w:t> coelomic fluid emerges as a highly promising natural candidate for the development of a novel, multi-functional therapeutic agent for wound care. The immediate future work should focus on the bioassay-guided fractionation and purification of the CF to isolate and characterize the specific peptide(s) or molecule(s) responsible for the observed activities. Subsequent studies must include detailed mechanistic investigations, toxicity profiling, and clinical trials to fully translate these findings into a safe and effective therapeutic application. This research underscores the importance of exploring traditional remedies as a viable strategy for discovering new drugs.</w:t>
      </w:r>
    </w:p>
    <w:p w14:paraId="4D35D98B" w14:textId="429E757A" w:rsidR="009E1AF9" w:rsidRPr="00B758F9" w:rsidRDefault="00D27706" w:rsidP="007507F0">
      <w:pPr>
        <w:spacing w:line="360" w:lineRule="auto"/>
        <w:jc w:val="both"/>
        <w:rPr>
          <w:rFonts w:ascii="Times New Roman" w:hAnsi="Times New Roman" w:cs="Times New Roman"/>
          <w:b/>
          <w:bCs/>
        </w:rPr>
      </w:pPr>
      <w:r>
        <w:rPr>
          <w:rFonts w:ascii="Times New Roman" w:hAnsi="Times New Roman" w:cs="Times New Roman"/>
          <w:b/>
          <w:bCs/>
        </w:rPr>
        <w:t>4.</w:t>
      </w:r>
      <w:r w:rsidR="0046419E" w:rsidRPr="0046419E">
        <w:rPr>
          <w:rFonts w:ascii="Times New Roman" w:hAnsi="Times New Roman" w:cs="Times New Roman"/>
          <w:b/>
          <w:bCs/>
        </w:rPr>
        <w:t>References</w:t>
      </w:r>
    </w:p>
    <w:p w14:paraId="613D71A2" w14:textId="77777777" w:rsidR="00A97D8B" w:rsidRPr="001B61A4" w:rsidRDefault="009E1AF9" w:rsidP="00A97D8B">
      <w:pPr>
        <w:pStyle w:val="EndNoteBibliography"/>
        <w:spacing w:after="0"/>
        <w:ind w:left="720" w:hanging="720"/>
        <w:rPr>
          <w:rFonts w:ascii="Times New Roman" w:hAnsi="Times New Roman" w:cs="Times New Roman"/>
          <w:lang w:val="fr-FR"/>
        </w:rPr>
      </w:pPr>
      <w:r w:rsidRPr="00B758F9">
        <w:rPr>
          <w:rFonts w:ascii="Times New Roman" w:hAnsi="Times New Roman" w:cs="Times New Roman"/>
        </w:rPr>
        <w:fldChar w:fldCharType="begin"/>
      </w:r>
      <w:r w:rsidRPr="00B758F9">
        <w:rPr>
          <w:rFonts w:ascii="Times New Roman" w:hAnsi="Times New Roman" w:cs="Times New Roman"/>
        </w:rPr>
        <w:instrText xml:space="preserve"> ADDIN EN.REFLIST </w:instrText>
      </w:r>
      <w:r w:rsidRPr="00B758F9">
        <w:rPr>
          <w:rFonts w:ascii="Times New Roman" w:hAnsi="Times New Roman" w:cs="Times New Roman"/>
        </w:rPr>
        <w:fldChar w:fldCharType="separate"/>
      </w:r>
      <w:r w:rsidR="00A97D8B" w:rsidRPr="00B758F9">
        <w:rPr>
          <w:rFonts w:ascii="Times New Roman" w:hAnsi="Times New Roman" w:cs="Times New Roman"/>
        </w:rPr>
        <w:t>Aktan, F. J. L. s. (2004). iNOS-mediated nitric oxide production and its regulation.</w:t>
      </w:r>
      <w:r w:rsidR="00A97D8B" w:rsidRPr="00B758F9">
        <w:rPr>
          <w:rFonts w:ascii="Times New Roman" w:hAnsi="Times New Roman" w:cs="Times New Roman"/>
          <w:i/>
        </w:rPr>
        <w:t xml:space="preserve"> </w:t>
      </w:r>
      <w:r w:rsidR="00A97D8B" w:rsidRPr="001B61A4">
        <w:rPr>
          <w:rFonts w:ascii="Times New Roman" w:hAnsi="Times New Roman" w:cs="Times New Roman"/>
          <w:i/>
          <w:lang w:val="fr-FR"/>
        </w:rPr>
        <w:t>75</w:t>
      </w:r>
      <w:r w:rsidR="00A97D8B" w:rsidRPr="001B61A4">
        <w:rPr>
          <w:rFonts w:ascii="Times New Roman" w:hAnsi="Times New Roman" w:cs="Times New Roman"/>
          <w:lang w:val="fr-FR"/>
        </w:rPr>
        <w:t xml:space="preserve">(6), 639-653. </w:t>
      </w:r>
    </w:p>
    <w:p w14:paraId="445521FD" w14:textId="77777777" w:rsidR="00A97D8B" w:rsidRPr="00B758F9" w:rsidRDefault="00A97D8B" w:rsidP="00A97D8B">
      <w:pPr>
        <w:pStyle w:val="EndNoteBibliography"/>
        <w:spacing w:after="0"/>
        <w:ind w:left="720" w:hanging="720"/>
        <w:rPr>
          <w:rFonts w:ascii="Times New Roman" w:hAnsi="Times New Roman" w:cs="Times New Roman"/>
        </w:rPr>
      </w:pPr>
      <w:r w:rsidRPr="001B61A4">
        <w:rPr>
          <w:rFonts w:ascii="Times New Roman" w:hAnsi="Times New Roman" w:cs="Times New Roman"/>
          <w:lang w:val="fr-FR"/>
        </w:rPr>
        <w:t xml:space="preserve">Amjres, H., Béjar, V., Quesada, E., Carranza, D., Abrini, J., Sinquin, C., . . . </w:t>
      </w:r>
      <w:r w:rsidRPr="00B758F9">
        <w:rPr>
          <w:rFonts w:ascii="Times New Roman" w:hAnsi="Times New Roman" w:cs="Times New Roman"/>
        </w:rPr>
        <w:t>Llamas, I. J. I. j. o. b. m. (2015). Characterization of haloglycan, an exopolysaccharide produced by Halomonas stenophila HK30.</w:t>
      </w:r>
      <w:r w:rsidRPr="00B758F9">
        <w:rPr>
          <w:rFonts w:ascii="Times New Roman" w:hAnsi="Times New Roman" w:cs="Times New Roman"/>
          <w:i/>
        </w:rPr>
        <w:t xml:space="preserve"> 72</w:t>
      </w:r>
      <w:r w:rsidRPr="00B758F9">
        <w:rPr>
          <w:rFonts w:ascii="Times New Roman" w:hAnsi="Times New Roman" w:cs="Times New Roman"/>
        </w:rPr>
        <w:t xml:space="preserve">, 117-124. </w:t>
      </w:r>
    </w:p>
    <w:p w14:paraId="3732830F"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Balamurugan, M., Parthasarathi, K., Cooper, E., &amp; Ranganathan, L. J. J. o. E. (2009). Anti-inflammatory and anti-pyretic activities of earthworm extract—Lampito mauritii (Kinberg).</w:t>
      </w:r>
      <w:r w:rsidRPr="00B758F9">
        <w:rPr>
          <w:rFonts w:ascii="Times New Roman" w:hAnsi="Times New Roman" w:cs="Times New Roman"/>
          <w:i/>
        </w:rPr>
        <w:t xml:space="preserve"> 121</w:t>
      </w:r>
      <w:r w:rsidRPr="00B758F9">
        <w:rPr>
          <w:rFonts w:ascii="Times New Roman" w:hAnsi="Times New Roman" w:cs="Times New Roman"/>
        </w:rPr>
        <w:t xml:space="preserve">(2), 330-332. </w:t>
      </w:r>
    </w:p>
    <w:p w14:paraId="0BDAB65C"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Baranoski, S., &amp; Ayello, E. A. (2008). </w:t>
      </w:r>
      <w:r w:rsidRPr="00B758F9">
        <w:rPr>
          <w:rFonts w:ascii="Times New Roman" w:hAnsi="Times New Roman" w:cs="Times New Roman"/>
          <w:i/>
        </w:rPr>
        <w:t>Wound care essentials: Practice principles</w:t>
      </w:r>
      <w:r w:rsidRPr="00B758F9">
        <w:rPr>
          <w:rFonts w:ascii="Times New Roman" w:hAnsi="Times New Roman" w:cs="Times New Roman"/>
        </w:rPr>
        <w:t>: Lippincott Williams &amp; Wilkins.</w:t>
      </w:r>
    </w:p>
    <w:p w14:paraId="743BD07D"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Bohlen, P. (1996). </w:t>
      </w:r>
      <w:r w:rsidRPr="00B758F9">
        <w:rPr>
          <w:rFonts w:ascii="Times New Roman" w:hAnsi="Times New Roman" w:cs="Times New Roman"/>
          <w:i/>
        </w:rPr>
        <w:t>Biology and ecology of earthworms</w:t>
      </w:r>
      <w:r w:rsidRPr="00B758F9">
        <w:rPr>
          <w:rFonts w:ascii="Times New Roman" w:hAnsi="Times New Roman" w:cs="Times New Roman"/>
        </w:rPr>
        <w:t>: Chapman &amp; Hall.</w:t>
      </w:r>
    </w:p>
    <w:p w14:paraId="7A3D2218"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Derler, R., Gesslbauer, B., Weber, C., Strutzmann, E., Miller, I., &amp; Kungl, A. J. I. J. o. M. S. (2017). Glycosaminoglycan-mediated downstream signaling of CXCL8 binding to endothelial cells.</w:t>
      </w:r>
      <w:r w:rsidRPr="00B758F9">
        <w:rPr>
          <w:rFonts w:ascii="Times New Roman" w:hAnsi="Times New Roman" w:cs="Times New Roman"/>
          <w:i/>
        </w:rPr>
        <w:t xml:space="preserve"> 18</w:t>
      </w:r>
      <w:r w:rsidRPr="00B758F9">
        <w:rPr>
          <w:rFonts w:ascii="Times New Roman" w:hAnsi="Times New Roman" w:cs="Times New Roman"/>
        </w:rPr>
        <w:t xml:space="preserve">(12), 2605. </w:t>
      </w:r>
    </w:p>
    <w:p w14:paraId="22DBCCC3"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Edwards, C. A., &amp; Arancon, N. Q. (2022). Earthworms as pests and benefactors. In </w:t>
      </w:r>
      <w:r w:rsidRPr="00B758F9">
        <w:rPr>
          <w:rFonts w:ascii="Times New Roman" w:hAnsi="Times New Roman" w:cs="Times New Roman"/>
          <w:i/>
        </w:rPr>
        <w:t>Biology and ecology of earthworms</w:t>
      </w:r>
      <w:r w:rsidRPr="00B758F9">
        <w:rPr>
          <w:rFonts w:ascii="Times New Roman" w:hAnsi="Times New Roman" w:cs="Times New Roman"/>
        </w:rPr>
        <w:t xml:space="preserve"> (pp. 335-370): Springer.</w:t>
      </w:r>
    </w:p>
    <w:p w14:paraId="0F9E22A5"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Gaese, B. H., &amp; Wagner, H. J. Z. (2002). Precognitive and cognitive elements in sound localization.</w:t>
      </w:r>
      <w:r w:rsidRPr="00B758F9">
        <w:rPr>
          <w:rFonts w:ascii="Times New Roman" w:hAnsi="Times New Roman" w:cs="Times New Roman"/>
          <w:i/>
        </w:rPr>
        <w:t xml:space="preserve"> 105</w:t>
      </w:r>
      <w:r w:rsidRPr="00B758F9">
        <w:rPr>
          <w:rFonts w:ascii="Times New Roman" w:hAnsi="Times New Roman" w:cs="Times New Roman"/>
        </w:rPr>
        <w:t xml:space="preserve">(4), 329-339. </w:t>
      </w:r>
    </w:p>
    <w:p w14:paraId="018AF29E"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Mihara, M., &amp; Uchiyama, M. J. A. b. (1978). Determination of malonaldehyde precursor in tissues by thiobarbituric acid test.</w:t>
      </w:r>
      <w:r w:rsidRPr="00B758F9">
        <w:rPr>
          <w:rFonts w:ascii="Times New Roman" w:hAnsi="Times New Roman" w:cs="Times New Roman"/>
          <w:i/>
        </w:rPr>
        <w:t xml:space="preserve"> 86</w:t>
      </w:r>
      <w:r w:rsidRPr="00B758F9">
        <w:rPr>
          <w:rFonts w:ascii="Times New Roman" w:hAnsi="Times New Roman" w:cs="Times New Roman"/>
        </w:rPr>
        <w:t xml:space="preserve">(1), 271-278. </w:t>
      </w:r>
    </w:p>
    <w:p w14:paraId="35A0EDF9"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Mosmann, T. J. J. o. i. m. (1983). Rapid colorimetric assay for cellular growth and survival: application to proliferation and cytotoxicity assays.</w:t>
      </w:r>
      <w:r w:rsidRPr="00B758F9">
        <w:rPr>
          <w:rFonts w:ascii="Times New Roman" w:hAnsi="Times New Roman" w:cs="Times New Roman"/>
          <w:i/>
        </w:rPr>
        <w:t xml:space="preserve"> 65</w:t>
      </w:r>
      <w:r w:rsidRPr="00B758F9">
        <w:rPr>
          <w:rFonts w:ascii="Times New Roman" w:hAnsi="Times New Roman" w:cs="Times New Roman"/>
        </w:rPr>
        <w:t xml:space="preserve">(1-2), 55-63. </w:t>
      </w:r>
    </w:p>
    <w:p w14:paraId="0A16CC63" w14:textId="77777777" w:rsidR="00A97D8B" w:rsidRPr="00B758F9" w:rsidRDefault="00A97D8B" w:rsidP="00A97D8B">
      <w:pPr>
        <w:pStyle w:val="EndNoteBibliography"/>
        <w:spacing w:after="0"/>
        <w:ind w:left="720" w:hanging="720"/>
        <w:rPr>
          <w:rFonts w:ascii="Times New Roman" w:hAnsi="Times New Roman" w:cs="Times New Roman"/>
        </w:rPr>
      </w:pPr>
      <w:r w:rsidRPr="00B758F9">
        <w:rPr>
          <w:rFonts w:ascii="Times New Roman" w:hAnsi="Times New Roman" w:cs="Times New Roman"/>
        </w:rPr>
        <w:t xml:space="preserve">Tommaseo, M. (2015). doi: 10.1155/2012/164152 Review Article Earthworms Dilong: Ancient, Inexpensive, Noncontroversial Models May Help Clarify Approaches to Integrated Medicine Emphasizing Neuroimmune Systems. </w:t>
      </w:r>
    </w:p>
    <w:p w14:paraId="7E47D2C5" w14:textId="77777777" w:rsidR="00A97D8B" w:rsidRPr="00B758F9" w:rsidRDefault="00A97D8B" w:rsidP="00A97D8B">
      <w:pPr>
        <w:pStyle w:val="EndNoteBibliography"/>
        <w:ind w:left="720" w:hanging="720"/>
        <w:rPr>
          <w:rFonts w:ascii="Times New Roman" w:hAnsi="Times New Roman" w:cs="Times New Roman"/>
        </w:rPr>
      </w:pPr>
      <w:r w:rsidRPr="00B758F9">
        <w:rPr>
          <w:rFonts w:ascii="Times New Roman" w:hAnsi="Times New Roman" w:cs="Times New Roman"/>
        </w:rPr>
        <w:t>Virk, J. K., Gupta, V., Kumar, S., Singh, R., Bansal, P. J. J. o. T., &amp; Medicine, C. (2017). Ashtawarga plants–suffering a triple standardization syndrome.</w:t>
      </w:r>
      <w:r w:rsidRPr="00B758F9">
        <w:rPr>
          <w:rFonts w:ascii="Times New Roman" w:hAnsi="Times New Roman" w:cs="Times New Roman"/>
          <w:i/>
        </w:rPr>
        <w:t xml:space="preserve"> 7</w:t>
      </w:r>
      <w:r w:rsidRPr="00B758F9">
        <w:rPr>
          <w:rFonts w:ascii="Times New Roman" w:hAnsi="Times New Roman" w:cs="Times New Roman"/>
        </w:rPr>
        <w:t xml:space="preserve">(4), 392-399. </w:t>
      </w:r>
    </w:p>
    <w:p w14:paraId="379B6029" w14:textId="57CFB17D" w:rsidR="002B0663" w:rsidRPr="00B758F9" w:rsidRDefault="009E1AF9" w:rsidP="007507F0">
      <w:pPr>
        <w:spacing w:line="360" w:lineRule="auto"/>
        <w:jc w:val="both"/>
        <w:rPr>
          <w:rFonts w:ascii="Times New Roman" w:hAnsi="Times New Roman" w:cs="Times New Roman"/>
        </w:rPr>
      </w:pPr>
      <w:r w:rsidRPr="00B758F9">
        <w:rPr>
          <w:rFonts w:ascii="Times New Roman" w:hAnsi="Times New Roman" w:cs="Times New Roman"/>
        </w:rPr>
        <w:fldChar w:fldCharType="end"/>
      </w:r>
    </w:p>
    <w:sectPr w:rsidR="002B0663" w:rsidRPr="00B758F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Mr KAM" w:date="2025-10-07T15:15:00Z" w:initials="MK">
    <w:p w14:paraId="5623704D" w14:textId="77777777" w:rsidR="00A27534" w:rsidRDefault="00A27534">
      <w:pPr>
        <w:pStyle w:val="Commentaire"/>
      </w:pPr>
      <w:r>
        <w:rPr>
          <w:rStyle w:val="Marquedecommentaire"/>
        </w:rPr>
        <w:annotationRef/>
      </w:r>
    </w:p>
    <w:p w14:paraId="703CC438" w14:textId="204ADEAF" w:rsidR="00A27534" w:rsidRDefault="00A27534">
      <w:pPr>
        <w:pStyle w:val="Commentaire"/>
      </w:pPr>
      <w:proofErr w:type="gramStart"/>
      <w:r>
        <w:t>this</w:t>
      </w:r>
      <w:proofErr w:type="gramEnd"/>
      <w:r>
        <w:t xml:space="preserve"> figure is confused </w:t>
      </w:r>
    </w:p>
  </w:comment>
  <w:comment w:id="12" w:author="Mr KAM" w:date="2025-10-07T15:16:00Z" w:initials="MK">
    <w:p w14:paraId="75685095" w14:textId="77777777" w:rsidR="00A27534" w:rsidRDefault="00A27534">
      <w:pPr>
        <w:pStyle w:val="Commentaire"/>
      </w:pPr>
      <w:r>
        <w:rPr>
          <w:rStyle w:val="Marquedecommentaire"/>
        </w:rPr>
        <w:annotationRef/>
      </w:r>
    </w:p>
    <w:p w14:paraId="734D9A3E" w14:textId="16735E53" w:rsidR="00A27534" w:rsidRDefault="00A27534">
      <w:pPr>
        <w:pStyle w:val="Commentaire"/>
      </w:pPr>
      <w:proofErr w:type="gramStart"/>
      <w:r w:rsidRPr="00A27534">
        <w:t>illustrate</w:t>
      </w:r>
      <w:proofErr w:type="gramEnd"/>
      <w:r w:rsidRPr="00A27534">
        <w:t xml:space="preserve"> this result in a table</w:t>
      </w:r>
    </w:p>
  </w:comment>
  <w:comment w:id="13" w:author="Mr KAM" w:date="2025-10-07T15:18:00Z" w:initials="MK">
    <w:p w14:paraId="21083251" w14:textId="77777777" w:rsidR="00A27534" w:rsidRDefault="00A27534">
      <w:pPr>
        <w:pStyle w:val="Commentaire"/>
      </w:pPr>
      <w:r>
        <w:rPr>
          <w:rStyle w:val="Marquedecommentaire"/>
        </w:rPr>
        <w:annotationRef/>
      </w:r>
    </w:p>
    <w:p w14:paraId="62F6462E" w14:textId="6EBF7F2A" w:rsidR="00A27534" w:rsidRDefault="00A27534">
      <w:pPr>
        <w:pStyle w:val="Commentaire"/>
      </w:pPr>
      <w:r w:rsidRPr="00A27534">
        <w:t>Associate images to this result</w:t>
      </w:r>
    </w:p>
  </w:comment>
  <w:comment w:id="14" w:author="Mr KAM" w:date="2025-10-07T15:28:00Z" w:initials="MK">
    <w:p w14:paraId="3DD61F5F" w14:textId="77777777" w:rsidR="00313435" w:rsidRDefault="00313435">
      <w:pPr>
        <w:pStyle w:val="Commentaire"/>
      </w:pPr>
      <w:r>
        <w:rPr>
          <w:rStyle w:val="Marquedecommentaire"/>
        </w:rPr>
        <w:annotationRef/>
      </w:r>
    </w:p>
    <w:p w14:paraId="1C4E245F" w14:textId="5281391E" w:rsidR="00313435" w:rsidRDefault="00313435">
      <w:pPr>
        <w:pStyle w:val="Commentaire"/>
      </w:pPr>
      <w:bookmarkStart w:id="15" w:name="_GoBack"/>
      <w:r>
        <w:t>S</w:t>
      </w:r>
      <w:r w:rsidRPr="00313435">
        <w:t>upport your claims with previous studies</w:t>
      </w:r>
      <w:bookmarkEnd w:id="1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3047D" w14:textId="77777777" w:rsidR="00D534CA" w:rsidRDefault="00D534CA" w:rsidP="00834C23">
      <w:pPr>
        <w:spacing w:after="0" w:line="240" w:lineRule="auto"/>
      </w:pPr>
      <w:r>
        <w:separator/>
      </w:r>
    </w:p>
  </w:endnote>
  <w:endnote w:type="continuationSeparator" w:id="0">
    <w:p w14:paraId="76D08592" w14:textId="77777777" w:rsidR="00D534CA" w:rsidRDefault="00D534CA" w:rsidP="0083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A66CE" w14:textId="77777777" w:rsidR="00834C23" w:rsidRDefault="00834C2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AD9C" w14:textId="77777777" w:rsidR="00834C23" w:rsidRDefault="00834C2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65CD" w14:textId="77777777" w:rsidR="00834C23" w:rsidRDefault="00834C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EEC51" w14:textId="77777777" w:rsidR="00D534CA" w:rsidRDefault="00D534CA" w:rsidP="00834C23">
      <w:pPr>
        <w:spacing w:after="0" w:line="240" w:lineRule="auto"/>
      </w:pPr>
      <w:r>
        <w:separator/>
      </w:r>
    </w:p>
  </w:footnote>
  <w:footnote w:type="continuationSeparator" w:id="0">
    <w:p w14:paraId="40B4C66F" w14:textId="77777777" w:rsidR="00D534CA" w:rsidRDefault="00D534CA" w:rsidP="00834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4C686" w14:textId="40C19144" w:rsidR="00834C23" w:rsidRDefault="00D534CA">
    <w:pPr>
      <w:pStyle w:val="En-tte"/>
    </w:pPr>
    <w:r>
      <w:rPr>
        <w:noProof/>
      </w:rPr>
      <w:pict w14:anchorId="44D52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078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3087" w14:textId="5FFA93C2" w:rsidR="00834C23" w:rsidRDefault="00D534CA">
    <w:pPr>
      <w:pStyle w:val="En-tte"/>
    </w:pPr>
    <w:r>
      <w:rPr>
        <w:noProof/>
      </w:rPr>
      <w:pict w14:anchorId="58D43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078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2570" w14:textId="1D0A3F5D" w:rsidR="00834C23" w:rsidRDefault="00D534CA">
    <w:pPr>
      <w:pStyle w:val="En-tte"/>
    </w:pPr>
    <w:r>
      <w:rPr>
        <w:noProof/>
      </w:rPr>
      <w:pict w14:anchorId="6E3C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078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C5F55"/>
    <w:multiLevelType w:val="multilevel"/>
    <w:tmpl w:val="EFECF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C7259"/>
    <w:multiLevelType w:val="multilevel"/>
    <w:tmpl w:val="30F6C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87A89"/>
    <w:multiLevelType w:val="multilevel"/>
    <w:tmpl w:val="4C88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410255"/>
    <w:multiLevelType w:val="multilevel"/>
    <w:tmpl w:val="326E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2B5221"/>
    <w:multiLevelType w:val="multilevel"/>
    <w:tmpl w:val="2BBC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E544D9"/>
    <w:multiLevelType w:val="multilevel"/>
    <w:tmpl w:val="1A80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36104F"/>
    <w:multiLevelType w:val="multilevel"/>
    <w:tmpl w:val="D34E0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t5vv2xcs952weexe6vxetfp0e05xefxvdv&quot;&gt;My EndNote Library&lt;record-ids&gt;&lt;item&gt;361&lt;/item&gt;&lt;item&gt;362&lt;/item&gt;&lt;item&gt;363&lt;/item&gt;&lt;item&gt;364&lt;/item&gt;&lt;item&gt;365&lt;/item&gt;&lt;item&gt;366&lt;/item&gt;&lt;item&gt;367&lt;/item&gt;&lt;item&gt;368&lt;/item&gt;&lt;item&gt;369&lt;/item&gt;&lt;item&gt;370&lt;/item&gt;&lt;item&gt;371&lt;/item&gt;&lt;item&gt;372&lt;/item&gt;&lt;/record-ids&gt;&lt;/item&gt;&lt;/Libraries&gt;"/>
  </w:docVars>
  <w:rsids>
    <w:rsidRoot w:val="002B0663"/>
    <w:rsid w:val="00055BF2"/>
    <w:rsid w:val="00061C15"/>
    <w:rsid w:val="000B7A16"/>
    <w:rsid w:val="0012613A"/>
    <w:rsid w:val="00132B36"/>
    <w:rsid w:val="00136D11"/>
    <w:rsid w:val="00144F50"/>
    <w:rsid w:val="00171EEA"/>
    <w:rsid w:val="00185C8F"/>
    <w:rsid w:val="00195EED"/>
    <w:rsid w:val="001B61A4"/>
    <w:rsid w:val="002008E6"/>
    <w:rsid w:val="0023028C"/>
    <w:rsid w:val="0023330B"/>
    <w:rsid w:val="00241A05"/>
    <w:rsid w:val="002B0663"/>
    <w:rsid w:val="002B38F6"/>
    <w:rsid w:val="00313435"/>
    <w:rsid w:val="00340842"/>
    <w:rsid w:val="00343345"/>
    <w:rsid w:val="003449EE"/>
    <w:rsid w:val="00346490"/>
    <w:rsid w:val="00354946"/>
    <w:rsid w:val="00371C39"/>
    <w:rsid w:val="003E1326"/>
    <w:rsid w:val="003E254B"/>
    <w:rsid w:val="003E5A29"/>
    <w:rsid w:val="003F7647"/>
    <w:rsid w:val="00410A5C"/>
    <w:rsid w:val="00411DEA"/>
    <w:rsid w:val="00437D61"/>
    <w:rsid w:val="00457558"/>
    <w:rsid w:val="0046419E"/>
    <w:rsid w:val="00494FAA"/>
    <w:rsid w:val="004E5A8E"/>
    <w:rsid w:val="00526F6A"/>
    <w:rsid w:val="00534755"/>
    <w:rsid w:val="00544EBE"/>
    <w:rsid w:val="005619A2"/>
    <w:rsid w:val="005B2044"/>
    <w:rsid w:val="005B733E"/>
    <w:rsid w:val="006503A6"/>
    <w:rsid w:val="0066049B"/>
    <w:rsid w:val="00687E30"/>
    <w:rsid w:val="00691A1A"/>
    <w:rsid w:val="006B10D2"/>
    <w:rsid w:val="006B7985"/>
    <w:rsid w:val="006C5CCB"/>
    <w:rsid w:val="006E60DB"/>
    <w:rsid w:val="006F163C"/>
    <w:rsid w:val="00712DC4"/>
    <w:rsid w:val="00713D6D"/>
    <w:rsid w:val="007507F0"/>
    <w:rsid w:val="0076197C"/>
    <w:rsid w:val="007965E3"/>
    <w:rsid w:val="007A35D4"/>
    <w:rsid w:val="007B7AF3"/>
    <w:rsid w:val="007E50D2"/>
    <w:rsid w:val="00805235"/>
    <w:rsid w:val="008218F6"/>
    <w:rsid w:val="0082707B"/>
    <w:rsid w:val="00834C23"/>
    <w:rsid w:val="00875A38"/>
    <w:rsid w:val="00894A64"/>
    <w:rsid w:val="00894FA4"/>
    <w:rsid w:val="008A7FEC"/>
    <w:rsid w:val="008C79F3"/>
    <w:rsid w:val="008D419B"/>
    <w:rsid w:val="00905C0A"/>
    <w:rsid w:val="00914D92"/>
    <w:rsid w:val="00936C77"/>
    <w:rsid w:val="00944BF6"/>
    <w:rsid w:val="00960E26"/>
    <w:rsid w:val="009811A5"/>
    <w:rsid w:val="009850A7"/>
    <w:rsid w:val="0098612F"/>
    <w:rsid w:val="00995656"/>
    <w:rsid w:val="009B3D03"/>
    <w:rsid w:val="009B50AC"/>
    <w:rsid w:val="009E0914"/>
    <w:rsid w:val="009E1AF9"/>
    <w:rsid w:val="00A2002A"/>
    <w:rsid w:val="00A20659"/>
    <w:rsid w:val="00A27534"/>
    <w:rsid w:val="00A6309E"/>
    <w:rsid w:val="00A97D8B"/>
    <w:rsid w:val="00AE0DBE"/>
    <w:rsid w:val="00B01301"/>
    <w:rsid w:val="00B23B0D"/>
    <w:rsid w:val="00B71E7D"/>
    <w:rsid w:val="00B758F9"/>
    <w:rsid w:val="00BD62CC"/>
    <w:rsid w:val="00C35234"/>
    <w:rsid w:val="00C50E8F"/>
    <w:rsid w:val="00C52472"/>
    <w:rsid w:val="00C52A78"/>
    <w:rsid w:val="00C7085A"/>
    <w:rsid w:val="00CE141E"/>
    <w:rsid w:val="00CE3BB5"/>
    <w:rsid w:val="00D27706"/>
    <w:rsid w:val="00D328A1"/>
    <w:rsid w:val="00D534CA"/>
    <w:rsid w:val="00D76F63"/>
    <w:rsid w:val="00D955F6"/>
    <w:rsid w:val="00DE6304"/>
    <w:rsid w:val="00E2201C"/>
    <w:rsid w:val="00E40E1D"/>
    <w:rsid w:val="00E81454"/>
    <w:rsid w:val="00F106E3"/>
    <w:rsid w:val="00F13681"/>
    <w:rsid w:val="00FA49DA"/>
    <w:rsid w:val="00FB7CD3"/>
    <w:rsid w:val="00FB7FA9"/>
    <w:rsid w:val="00FF56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D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63"/>
  </w:style>
  <w:style w:type="paragraph" w:styleId="Titre1">
    <w:name w:val="heading 1"/>
    <w:basedOn w:val="Normal"/>
    <w:next w:val="Normal"/>
    <w:link w:val="Titre1Car"/>
    <w:uiPriority w:val="9"/>
    <w:qFormat/>
    <w:rsid w:val="002B0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0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06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06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B06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B06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6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6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6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6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06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06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B06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B06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B06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6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6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663"/>
    <w:rPr>
      <w:rFonts w:eastAsiaTheme="majorEastAsia" w:cstheme="majorBidi"/>
      <w:color w:val="272727" w:themeColor="text1" w:themeTint="D8"/>
    </w:rPr>
  </w:style>
  <w:style w:type="paragraph" w:styleId="Titre">
    <w:name w:val="Title"/>
    <w:basedOn w:val="Normal"/>
    <w:next w:val="Normal"/>
    <w:link w:val="TitreCar"/>
    <w:uiPriority w:val="10"/>
    <w:qFormat/>
    <w:rsid w:val="002B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6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6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6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663"/>
    <w:pPr>
      <w:spacing w:before="160"/>
      <w:jc w:val="center"/>
    </w:pPr>
    <w:rPr>
      <w:i/>
      <w:iCs/>
      <w:color w:val="404040" w:themeColor="text1" w:themeTint="BF"/>
    </w:rPr>
  </w:style>
  <w:style w:type="character" w:customStyle="1" w:styleId="CitationCar">
    <w:name w:val="Citation Car"/>
    <w:basedOn w:val="Policepardfaut"/>
    <w:link w:val="Citation"/>
    <w:uiPriority w:val="29"/>
    <w:rsid w:val="002B0663"/>
    <w:rPr>
      <w:i/>
      <w:iCs/>
      <w:color w:val="404040" w:themeColor="text1" w:themeTint="BF"/>
    </w:rPr>
  </w:style>
  <w:style w:type="paragraph" w:styleId="Paragraphedeliste">
    <w:name w:val="List Paragraph"/>
    <w:basedOn w:val="Normal"/>
    <w:uiPriority w:val="34"/>
    <w:qFormat/>
    <w:rsid w:val="002B0663"/>
    <w:pPr>
      <w:ind w:left="720"/>
      <w:contextualSpacing/>
    </w:pPr>
  </w:style>
  <w:style w:type="character" w:styleId="Emphaseintense">
    <w:name w:val="Intense Emphasis"/>
    <w:basedOn w:val="Policepardfaut"/>
    <w:uiPriority w:val="21"/>
    <w:qFormat/>
    <w:rsid w:val="002B0663"/>
    <w:rPr>
      <w:i/>
      <w:iCs/>
      <w:color w:val="2F5496" w:themeColor="accent1" w:themeShade="BF"/>
    </w:rPr>
  </w:style>
  <w:style w:type="paragraph" w:styleId="Citationintense">
    <w:name w:val="Intense Quote"/>
    <w:basedOn w:val="Normal"/>
    <w:next w:val="Normal"/>
    <w:link w:val="CitationintenseCar"/>
    <w:uiPriority w:val="30"/>
    <w:qFormat/>
    <w:rsid w:val="002B0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0663"/>
    <w:rPr>
      <w:i/>
      <w:iCs/>
      <w:color w:val="2F5496" w:themeColor="accent1" w:themeShade="BF"/>
    </w:rPr>
  </w:style>
  <w:style w:type="character" w:styleId="Rfrenceintense">
    <w:name w:val="Intense Reference"/>
    <w:basedOn w:val="Policepardfaut"/>
    <w:uiPriority w:val="32"/>
    <w:qFormat/>
    <w:rsid w:val="002B0663"/>
    <w:rPr>
      <w:b/>
      <w:bCs/>
      <w:smallCaps/>
      <w:color w:val="2F5496" w:themeColor="accent1" w:themeShade="BF"/>
      <w:spacing w:val="5"/>
    </w:rPr>
  </w:style>
  <w:style w:type="table" w:styleId="Grilledutableau">
    <w:name w:val="Table Grid"/>
    <w:basedOn w:val="TableauNormal"/>
    <w:uiPriority w:val="39"/>
    <w:rsid w:val="008C7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6419E"/>
    <w:rPr>
      <w:color w:val="0563C1" w:themeColor="hyperlink"/>
      <w:u w:val="single"/>
    </w:rPr>
  </w:style>
  <w:style w:type="character" w:customStyle="1" w:styleId="UnresolvedMention">
    <w:name w:val="Unresolved Mention"/>
    <w:basedOn w:val="Policepardfaut"/>
    <w:uiPriority w:val="99"/>
    <w:semiHidden/>
    <w:unhideWhenUsed/>
    <w:rsid w:val="0046419E"/>
    <w:rPr>
      <w:color w:val="605E5C"/>
      <w:shd w:val="clear" w:color="auto" w:fill="E1DFDD"/>
    </w:rPr>
  </w:style>
  <w:style w:type="paragraph" w:customStyle="1" w:styleId="EndNoteBibliographyTitle">
    <w:name w:val="EndNote Bibliography Title"/>
    <w:basedOn w:val="Normal"/>
    <w:link w:val="EndNoteBibliographyTitleChar"/>
    <w:rsid w:val="009E1AF9"/>
    <w:pPr>
      <w:spacing w:after="0"/>
      <w:jc w:val="center"/>
    </w:pPr>
    <w:rPr>
      <w:rFonts w:ascii="Calibri" w:hAnsi="Calibri" w:cs="Calibri"/>
      <w:noProof/>
      <w:lang w:val="en-US"/>
    </w:rPr>
  </w:style>
  <w:style w:type="character" w:customStyle="1" w:styleId="EndNoteBibliographyTitleChar">
    <w:name w:val="EndNote Bibliography Title Char"/>
    <w:basedOn w:val="Policepardfaut"/>
    <w:link w:val="EndNoteBibliographyTitle"/>
    <w:rsid w:val="009E1AF9"/>
    <w:rPr>
      <w:rFonts w:ascii="Calibri" w:hAnsi="Calibri" w:cs="Calibri"/>
      <w:noProof/>
      <w:lang w:val="en-US"/>
    </w:rPr>
  </w:style>
  <w:style w:type="paragraph" w:customStyle="1" w:styleId="EndNoteBibliography">
    <w:name w:val="EndNote Bibliography"/>
    <w:basedOn w:val="Normal"/>
    <w:link w:val="EndNoteBibliographyChar"/>
    <w:rsid w:val="009E1AF9"/>
    <w:pPr>
      <w:spacing w:line="240" w:lineRule="auto"/>
      <w:jc w:val="both"/>
    </w:pPr>
    <w:rPr>
      <w:rFonts w:ascii="Calibri" w:hAnsi="Calibri" w:cs="Calibri"/>
      <w:noProof/>
      <w:lang w:val="en-US"/>
    </w:rPr>
  </w:style>
  <w:style w:type="character" w:customStyle="1" w:styleId="EndNoteBibliographyChar">
    <w:name w:val="EndNote Bibliography Char"/>
    <w:basedOn w:val="Policepardfaut"/>
    <w:link w:val="EndNoteBibliography"/>
    <w:rsid w:val="009E1AF9"/>
    <w:rPr>
      <w:rFonts w:ascii="Calibri" w:hAnsi="Calibri" w:cs="Calibri"/>
      <w:noProof/>
      <w:lang w:val="en-US"/>
    </w:rPr>
  </w:style>
  <w:style w:type="paragraph" w:styleId="En-tte">
    <w:name w:val="header"/>
    <w:basedOn w:val="Normal"/>
    <w:link w:val="En-tteCar"/>
    <w:uiPriority w:val="99"/>
    <w:unhideWhenUsed/>
    <w:rsid w:val="00834C23"/>
    <w:pPr>
      <w:tabs>
        <w:tab w:val="center" w:pos="4680"/>
        <w:tab w:val="right" w:pos="9360"/>
      </w:tabs>
      <w:spacing w:after="0" w:line="240" w:lineRule="auto"/>
    </w:pPr>
  </w:style>
  <w:style w:type="character" w:customStyle="1" w:styleId="En-tteCar">
    <w:name w:val="En-tête Car"/>
    <w:basedOn w:val="Policepardfaut"/>
    <w:link w:val="En-tte"/>
    <w:uiPriority w:val="99"/>
    <w:rsid w:val="00834C23"/>
  </w:style>
  <w:style w:type="paragraph" w:styleId="Pieddepage">
    <w:name w:val="footer"/>
    <w:basedOn w:val="Normal"/>
    <w:link w:val="PieddepageCar"/>
    <w:uiPriority w:val="99"/>
    <w:unhideWhenUsed/>
    <w:rsid w:val="00834C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34C23"/>
  </w:style>
  <w:style w:type="paragraph" w:styleId="Textedebulles">
    <w:name w:val="Balloon Text"/>
    <w:basedOn w:val="Normal"/>
    <w:link w:val="TextedebullesCar"/>
    <w:uiPriority w:val="99"/>
    <w:semiHidden/>
    <w:unhideWhenUsed/>
    <w:rsid w:val="001B61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61A4"/>
    <w:rPr>
      <w:rFonts w:ascii="Tahoma" w:hAnsi="Tahoma" w:cs="Tahoma"/>
      <w:sz w:val="16"/>
      <w:szCs w:val="16"/>
    </w:rPr>
  </w:style>
  <w:style w:type="character" w:styleId="Marquedecommentaire">
    <w:name w:val="annotation reference"/>
    <w:basedOn w:val="Policepardfaut"/>
    <w:uiPriority w:val="99"/>
    <w:semiHidden/>
    <w:unhideWhenUsed/>
    <w:rsid w:val="00A27534"/>
    <w:rPr>
      <w:sz w:val="16"/>
      <w:szCs w:val="16"/>
    </w:rPr>
  </w:style>
  <w:style w:type="paragraph" w:styleId="Commentaire">
    <w:name w:val="annotation text"/>
    <w:basedOn w:val="Normal"/>
    <w:link w:val="CommentaireCar"/>
    <w:uiPriority w:val="99"/>
    <w:semiHidden/>
    <w:unhideWhenUsed/>
    <w:rsid w:val="00A27534"/>
    <w:pPr>
      <w:spacing w:line="240" w:lineRule="auto"/>
    </w:pPr>
    <w:rPr>
      <w:sz w:val="20"/>
      <w:szCs w:val="20"/>
    </w:rPr>
  </w:style>
  <w:style w:type="character" w:customStyle="1" w:styleId="CommentaireCar">
    <w:name w:val="Commentaire Car"/>
    <w:basedOn w:val="Policepardfaut"/>
    <w:link w:val="Commentaire"/>
    <w:uiPriority w:val="99"/>
    <w:semiHidden/>
    <w:rsid w:val="00A27534"/>
    <w:rPr>
      <w:sz w:val="20"/>
      <w:szCs w:val="20"/>
    </w:rPr>
  </w:style>
  <w:style w:type="paragraph" w:styleId="Objetducommentaire">
    <w:name w:val="annotation subject"/>
    <w:basedOn w:val="Commentaire"/>
    <w:next w:val="Commentaire"/>
    <w:link w:val="ObjetducommentaireCar"/>
    <w:uiPriority w:val="99"/>
    <w:semiHidden/>
    <w:unhideWhenUsed/>
    <w:rsid w:val="00A27534"/>
    <w:rPr>
      <w:b/>
      <w:bCs/>
    </w:rPr>
  </w:style>
  <w:style w:type="character" w:customStyle="1" w:styleId="ObjetducommentaireCar">
    <w:name w:val="Objet du commentaire Car"/>
    <w:basedOn w:val="CommentaireCar"/>
    <w:link w:val="Objetducommentaire"/>
    <w:uiPriority w:val="99"/>
    <w:semiHidden/>
    <w:rsid w:val="00A275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63"/>
  </w:style>
  <w:style w:type="paragraph" w:styleId="Titre1">
    <w:name w:val="heading 1"/>
    <w:basedOn w:val="Normal"/>
    <w:next w:val="Normal"/>
    <w:link w:val="Titre1Car"/>
    <w:uiPriority w:val="9"/>
    <w:qFormat/>
    <w:rsid w:val="002B0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0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06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06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B06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B06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6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6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6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6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06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06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B06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B06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B06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6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6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663"/>
    <w:rPr>
      <w:rFonts w:eastAsiaTheme="majorEastAsia" w:cstheme="majorBidi"/>
      <w:color w:val="272727" w:themeColor="text1" w:themeTint="D8"/>
    </w:rPr>
  </w:style>
  <w:style w:type="paragraph" w:styleId="Titre">
    <w:name w:val="Title"/>
    <w:basedOn w:val="Normal"/>
    <w:next w:val="Normal"/>
    <w:link w:val="TitreCar"/>
    <w:uiPriority w:val="10"/>
    <w:qFormat/>
    <w:rsid w:val="002B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6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6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6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663"/>
    <w:pPr>
      <w:spacing w:before="160"/>
      <w:jc w:val="center"/>
    </w:pPr>
    <w:rPr>
      <w:i/>
      <w:iCs/>
      <w:color w:val="404040" w:themeColor="text1" w:themeTint="BF"/>
    </w:rPr>
  </w:style>
  <w:style w:type="character" w:customStyle="1" w:styleId="CitationCar">
    <w:name w:val="Citation Car"/>
    <w:basedOn w:val="Policepardfaut"/>
    <w:link w:val="Citation"/>
    <w:uiPriority w:val="29"/>
    <w:rsid w:val="002B0663"/>
    <w:rPr>
      <w:i/>
      <w:iCs/>
      <w:color w:val="404040" w:themeColor="text1" w:themeTint="BF"/>
    </w:rPr>
  </w:style>
  <w:style w:type="paragraph" w:styleId="Paragraphedeliste">
    <w:name w:val="List Paragraph"/>
    <w:basedOn w:val="Normal"/>
    <w:uiPriority w:val="34"/>
    <w:qFormat/>
    <w:rsid w:val="002B0663"/>
    <w:pPr>
      <w:ind w:left="720"/>
      <w:contextualSpacing/>
    </w:pPr>
  </w:style>
  <w:style w:type="character" w:styleId="Emphaseintense">
    <w:name w:val="Intense Emphasis"/>
    <w:basedOn w:val="Policepardfaut"/>
    <w:uiPriority w:val="21"/>
    <w:qFormat/>
    <w:rsid w:val="002B0663"/>
    <w:rPr>
      <w:i/>
      <w:iCs/>
      <w:color w:val="2F5496" w:themeColor="accent1" w:themeShade="BF"/>
    </w:rPr>
  </w:style>
  <w:style w:type="paragraph" w:styleId="Citationintense">
    <w:name w:val="Intense Quote"/>
    <w:basedOn w:val="Normal"/>
    <w:next w:val="Normal"/>
    <w:link w:val="CitationintenseCar"/>
    <w:uiPriority w:val="30"/>
    <w:qFormat/>
    <w:rsid w:val="002B0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0663"/>
    <w:rPr>
      <w:i/>
      <w:iCs/>
      <w:color w:val="2F5496" w:themeColor="accent1" w:themeShade="BF"/>
    </w:rPr>
  </w:style>
  <w:style w:type="character" w:styleId="Rfrenceintense">
    <w:name w:val="Intense Reference"/>
    <w:basedOn w:val="Policepardfaut"/>
    <w:uiPriority w:val="32"/>
    <w:qFormat/>
    <w:rsid w:val="002B0663"/>
    <w:rPr>
      <w:b/>
      <w:bCs/>
      <w:smallCaps/>
      <w:color w:val="2F5496" w:themeColor="accent1" w:themeShade="BF"/>
      <w:spacing w:val="5"/>
    </w:rPr>
  </w:style>
  <w:style w:type="table" w:styleId="Grilledutableau">
    <w:name w:val="Table Grid"/>
    <w:basedOn w:val="TableauNormal"/>
    <w:uiPriority w:val="39"/>
    <w:rsid w:val="008C7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6419E"/>
    <w:rPr>
      <w:color w:val="0563C1" w:themeColor="hyperlink"/>
      <w:u w:val="single"/>
    </w:rPr>
  </w:style>
  <w:style w:type="character" w:customStyle="1" w:styleId="UnresolvedMention">
    <w:name w:val="Unresolved Mention"/>
    <w:basedOn w:val="Policepardfaut"/>
    <w:uiPriority w:val="99"/>
    <w:semiHidden/>
    <w:unhideWhenUsed/>
    <w:rsid w:val="0046419E"/>
    <w:rPr>
      <w:color w:val="605E5C"/>
      <w:shd w:val="clear" w:color="auto" w:fill="E1DFDD"/>
    </w:rPr>
  </w:style>
  <w:style w:type="paragraph" w:customStyle="1" w:styleId="EndNoteBibliographyTitle">
    <w:name w:val="EndNote Bibliography Title"/>
    <w:basedOn w:val="Normal"/>
    <w:link w:val="EndNoteBibliographyTitleChar"/>
    <w:rsid w:val="009E1AF9"/>
    <w:pPr>
      <w:spacing w:after="0"/>
      <w:jc w:val="center"/>
    </w:pPr>
    <w:rPr>
      <w:rFonts w:ascii="Calibri" w:hAnsi="Calibri" w:cs="Calibri"/>
      <w:noProof/>
      <w:lang w:val="en-US"/>
    </w:rPr>
  </w:style>
  <w:style w:type="character" w:customStyle="1" w:styleId="EndNoteBibliographyTitleChar">
    <w:name w:val="EndNote Bibliography Title Char"/>
    <w:basedOn w:val="Policepardfaut"/>
    <w:link w:val="EndNoteBibliographyTitle"/>
    <w:rsid w:val="009E1AF9"/>
    <w:rPr>
      <w:rFonts w:ascii="Calibri" w:hAnsi="Calibri" w:cs="Calibri"/>
      <w:noProof/>
      <w:lang w:val="en-US"/>
    </w:rPr>
  </w:style>
  <w:style w:type="paragraph" w:customStyle="1" w:styleId="EndNoteBibliography">
    <w:name w:val="EndNote Bibliography"/>
    <w:basedOn w:val="Normal"/>
    <w:link w:val="EndNoteBibliographyChar"/>
    <w:rsid w:val="009E1AF9"/>
    <w:pPr>
      <w:spacing w:line="240" w:lineRule="auto"/>
      <w:jc w:val="both"/>
    </w:pPr>
    <w:rPr>
      <w:rFonts w:ascii="Calibri" w:hAnsi="Calibri" w:cs="Calibri"/>
      <w:noProof/>
      <w:lang w:val="en-US"/>
    </w:rPr>
  </w:style>
  <w:style w:type="character" w:customStyle="1" w:styleId="EndNoteBibliographyChar">
    <w:name w:val="EndNote Bibliography Char"/>
    <w:basedOn w:val="Policepardfaut"/>
    <w:link w:val="EndNoteBibliography"/>
    <w:rsid w:val="009E1AF9"/>
    <w:rPr>
      <w:rFonts w:ascii="Calibri" w:hAnsi="Calibri" w:cs="Calibri"/>
      <w:noProof/>
      <w:lang w:val="en-US"/>
    </w:rPr>
  </w:style>
  <w:style w:type="paragraph" w:styleId="En-tte">
    <w:name w:val="header"/>
    <w:basedOn w:val="Normal"/>
    <w:link w:val="En-tteCar"/>
    <w:uiPriority w:val="99"/>
    <w:unhideWhenUsed/>
    <w:rsid w:val="00834C23"/>
    <w:pPr>
      <w:tabs>
        <w:tab w:val="center" w:pos="4680"/>
        <w:tab w:val="right" w:pos="9360"/>
      </w:tabs>
      <w:spacing w:after="0" w:line="240" w:lineRule="auto"/>
    </w:pPr>
  </w:style>
  <w:style w:type="character" w:customStyle="1" w:styleId="En-tteCar">
    <w:name w:val="En-tête Car"/>
    <w:basedOn w:val="Policepardfaut"/>
    <w:link w:val="En-tte"/>
    <w:uiPriority w:val="99"/>
    <w:rsid w:val="00834C23"/>
  </w:style>
  <w:style w:type="paragraph" w:styleId="Pieddepage">
    <w:name w:val="footer"/>
    <w:basedOn w:val="Normal"/>
    <w:link w:val="PieddepageCar"/>
    <w:uiPriority w:val="99"/>
    <w:unhideWhenUsed/>
    <w:rsid w:val="00834C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34C23"/>
  </w:style>
  <w:style w:type="paragraph" w:styleId="Textedebulles">
    <w:name w:val="Balloon Text"/>
    <w:basedOn w:val="Normal"/>
    <w:link w:val="TextedebullesCar"/>
    <w:uiPriority w:val="99"/>
    <w:semiHidden/>
    <w:unhideWhenUsed/>
    <w:rsid w:val="001B61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61A4"/>
    <w:rPr>
      <w:rFonts w:ascii="Tahoma" w:hAnsi="Tahoma" w:cs="Tahoma"/>
      <w:sz w:val="16"/>
      <w:szCs w:val="16"/>
    </w:rPr>
  </w:style>
  <w:style w:type="character" w:styleId="Marquedecommentaire">
    <w:name w:val="annotation reference"/>
    <w:basedOn w:val="Policepardfaut"/>
    <w:uiPriority w:val="99"/>
    <w:semiHidden/>
    <w:unhideWhenUsed/>
    <w:rsid w:val="00A27534"/>
    <w:rPr>
      <w:sz w:val="16"/>
      <w:szCs w:val="16"/>
    </w:rPr>
  </w:style>
  <w:style w:type="paragraph" w:styleId="Commentaire">
    <w:name w:val="annotation text"/>
    <w:basedOn w:val="Normal"/>
    <w:link w:val="CommentaireCar"/>
    <w:uiPriority w:val="99"/>
    <w:semiHidden/>
    <w:unhideWhenUsed/>
    <w:rsid w:val="00A27534"/>
    <w:pPr>
      <w:spacing w:line="240" w:lineRule="auto"/>
    </w:pPr>
    <w:rPr>
      <w:sz w:val="20"/>
      <w:szCs w:val="20"/>
    </w:rPr>
  </w:style>
  <w:style w:type="character" w:customStyle="1" w:styleId="CommentaireCar">
    <w:name w:val="Commentaire Car"/>
    <w:basedOn w:val="Policepardfaut"/>
    <w:link w:val="Commentaire"/>
    <w:uiPriority w:val="99"/>
    <w:semiHidden/>
    <w:rsid w:val="00A27534"/>
    <w:rPr>
      <w:sz w:val="20"/>
      <w:szCs w:val="20"/>
    </w:rPr>
  </w:style>
  <w:style w:type="paragraph" w:styleId="Objetducommentaire">
    <w:name w:val="annotation subject"/>
    <w:basedOn w:val="Commentaire"/>
    <w:next w:val="Commentaire"/>
    <w:link w:val="ObjetducommentaireCar"/>
    <w:uiPriority w:val="99"/>
    <w:semiHidden/>
    <w:unhideWhenUsed/>
    <w:rsid w:val="00A27534"/>
    <w:rPr>
      <w:b/>
      <w:bCs/>
    </w:rPr>
  </w:style>
  <w:style w:type="character" w:customStyle="1" w:styleId="ObjetducommentaireCar">
    <w:name w:val="Objet du commentaire Car"/>
    <w:basedOn w:val="CommentaireCar"/>
    <w:link w:val="Objetducommentaire"/>
    <w:uiPriority w:val="99"/>
    <w:semiHidden/>
    <w:rsid w:val="00A275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21D1-0207-476D-BF27-D5E2E7D0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15</Pages>
  <Words>5446</Words>
  <Characters>29958</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jpsingh9452@outlook.com</dc:creator>
  <cp:keywords/>
  <dc:description/>
  <cp:lastModifiedBy>Mr KAM</cp:lastModifiedBy>
  <cp:revision>123</cp:revision>
  <dcterms:created xsi:type="dcterms:W3CDTF">2025-09-21T11:56:00Z</dcterms:created>
  <dcterms:modified xsi:type="dcterms:W3CDTF">2025-10-07T16:01:00Z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344018</vt:lpwstr>
  </property>
  <property fmtid="{D5CDD505-2E9C-101B-9397-08002B2CF9AE}" pid="3" name="NXPowerLiteSettings">
    <vt:lpwstr>C7000400038000</vt:lpwstr>
  </property>
  <property fmtid="{D5CDD505-2E9C-101B-9397-08002B2CF9AE}" pid="4" name="NXPowerLiteVersion">
    <vt:lpwstr>S10.9.3</vt:lpwstr>
  </property>
</Properties>
</file>