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A8888" w14:textId="6DF0D0CB" w:rsidR="00B80D58" w:rsidRPr="00BD3283" w:rsidRDefault="00F108FD" w:rsidP="00AA714D">
      <w:pPr>
        <w:pStyle w:val="Author"/>
        <w:tabs>
          <w:tab w:val="left" w:pos="4395"/>
        </w:tabs>
        <w:spacing w:line="240" w:lineRule="auto"/>
        <w:rPr>
          <w:rFonts w:ascii="Arial" w:hAnsi="Arial" w:cs="Arial"/>
          <w:bCs/>
          <w:iCs/>
          <w:kern w:val="28"/>
          <w:sz w:val="36"/>
        </w:rPr>
      </w:pPr>
      <w:r w:rsidRPr="00BD3283">
        <w:rPr>
          <w:rFonts w:ascii="Arial" w:hAnsi="Arial" w:cs="Arial"/>
          <w:bCs/>
          <w:iCs/>
          <w:kern w:val="28"/>
          <w:sz w:val="36"/>
        </w:rPr>
        <w:t xml:space="preserve">Study of Pre-Mating Behavior and Reproductive Indicators in Indian Rhinoceros </w:t>
      </w:r>
      <w:r w:rsidRPr="004247DA">
        <w:rPr>
          <w:rFonts w:ascii="Arial" w:hAnsi="Arial" w:cs="Arial"/>
          <w:bCs/>
          <w:i/>
          <w:kern w:val="28"/>
          <w:sz w:val="36"/>
        </w:rPr>
        <w:t>(</w:t>
      </w:r>
      <w:r w:rsidR="002C0CF7" w:rsidRPr="004247DA">
        <w:rPr>
          <w:rFonts w:ascii="Arial" w:hAnsi="Arial" w:cs="Arial"/>
          <w:bCs/>
          <w:i/>
          <w:kern w:val="28"/>
          <w:sz w:val="36"/>
        </w:rPr>
        <w:t>Rhinoceros unicornis</w:t>
      </w:r>
      <w:r w:rsidRPr="00BD3283">
        <w:rPr>
          <w:rFonts w:ascii="Arial" w:hAnsi="Arial" w:cs="Arial"/>
          <w:bCs/>
          <w:iCs/>
          <w:kern w:val="28"/>
          <w:sz w:val="36"/>
        </w:rPr>
        <w:t xml:space="preserve">) with Ethogram </w:t>
      </w:r>
    </w:p>
    <w:p w14:paraId="22309257" w14:textId="77777777" w:rsidR="00284548" w:rsidRPr="00BD3283" w:rsidRDefault="00284548" w:rsidP="00AD5A99">
      <w:pPr>
        <w:pStyle w:val="Author"/>
        <w:tabs>
          <w:tab w:val="left" w:pos="4395"/>
        </w:tabs>
        <w:spacing w:line="240" w:lineRule="auto"/>
        <w:rPr>
          <w:rFonts w:ascii="Arial" w:hAnsi="Arial" w:cs="Arial"/>
          <w:sz w:val="32"/>
          <w:szCs w:val="32"/>
        </w:rPr>
      </w:pPr>
    </w:p>
    <w:p w14:paraId="771C8719" w14:textId="77777777" w:rsidR="00BD10F8" w:rsidRPr="00BD3283" w:rsidRDefault="00BD10F8" w:rsidP="00CB19C3">
      <w:pPr>
        <w:pStyle w:val="Affiliation"/>
        <w:spacing w:after="0" w:line="240" w:lineRule="auto"/>
        <w:rPr>
          <w:rFonts w:ascii="Arial" w:hAnsi="Arial" w:cs="Arial"/>
          <w:i/>
        </w:rPr>
      </w:pPr>
    </w:p>
    <w:p w14:paraId="1FA764F4" w14:textId="77777777" w:rsidR="009F272A" w:rsidRDefault="009F272A" w:rsidP="00064BED">
      <w:pPr>
        <w:pStyle w:val="Heading1"/>
        <w:rPr>
          <w:rFonts w:ascii="Arial" w:hAnsi="Arial" w:cs="Arial"/>
          <w:b/>
          <w:bCs/>
          <w:color w:val="auto"/>
          <w:sz w:val="22"/>
          <w:szCs w:val="22"/>
        </w:rPr>
      </w:pPr>
    </w:p>
    <w:p w14:paraId="4C1224D9" w14:textId="269E3D6E" w:rsidR="000404E9" w:rsidRPr="0088638C" w:rsidRDefault="0088638C" w:rsidP="00064BED">
      <w:pPr>
        <w:pStyle w:val="Heading1"/>
        <w:rPr>
          <w:rFonts w:ascii="Arial" w:hAnsi="Arial" w:cs="Arial"/>
          <w:b/>
          <w:bCs/>
          <w:color w:val="auto"/>
          <w:sz w:val="22"/>
          <w:szCs w:val="22"/>
        </w:rPr>
      </w:pPr>
      <w:commentRangeStart w:id="0"/>
      <w:r w:rsidRPr="0088638C">
        <w:rPr>
          <w:rFonts w:ascii="Arial" w:hAnsi="Arial" w:cs="Arial"/>
          <w:b/>
          <w:bCs/>
          <w:color w:val="auto"/>
          <w:sz w:val="22"/>
          <w:szCs w:val="22"/>
        </w:rPr>
        <w:t>ABSTRACT</w:t>
      </w:r>
      <w:commentRangeEnd w:id="0"/>
      <w:r w:rsidR="00E20C97">
        <w:rPr>
          <w:rStyle w:val="CommentReference"/>
          <w:rFonts w:asciiTheme="minorHAnsi" w:eastAsiaTheme="minorHAnsi" w:hAnsiTheme="minorHAnsi" w:cstheme="minorBidi"/>
          <w:color w:val="auto"/>
        </w:rPr>
        <w:commentReference w:id="0"/>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FE4BFB" w:rsidRPr="001E44FE" w14:paraId="330474AA" w14:textId="77777777">
        <w:tc>
          <w:tcPr>
            <w:tcW w:w="9576" w:type="dxa"/>
            <w:shd w:val="clear" w:color="auto" w:fill="F2F2F2"/>
          </w:tcPr>
          <w:p w14:paraId="344E183C" w14:textId="77A596F7" w:rsidR="00FE4BFB" w:rsidRPr="00BA1B01" w:rsidRDefault="00FE4BFB">
            <w:pPr>
              <w:pStyle w:val="Body"/>
              <w:spacing w:after="0"/>
              <w:rPr>
                <w:rFonts w:ascii="Arial" w:eastAsia="Calibri" w:hAnsi="Arial" w:cs="Arial"/>
                <w:szCs w:val="22"/>
              </w:rPr>
            </w:pPr>
            <w:r w:rsidRPr="00FE4BFB">
              <w:rPr>
                <w:rFonts w:ascii="Arial" w:eastAsia="Calibri" w:hAnsi="Arial" w:cs="Arial"/>
                <w:szCs w:val="22"/>
              </w:rPr>
              <w:t xml:space="preserve">This study investigates the courtship behavior and reproductive indicators of Indian rhinoceroses (Rhinoceros unicornis) housed at Kanpur Zoological Park. Over a 12-month observational period, both behavioral and hormonal data were collected to better understand the pre-mating, mating, and post-mating phases in a captive environment. Using focal and Ad libitum sampling, specific behaviors such as scent-marking, tactile stimulation, and vocalizations were documented and correlated with hormonal trends derived from fecal and serum analysis. The findings reveal a strong reliance on chemosensory cues and subtle physical gestures during courtship, with hormonal synchronization playing a critical role in mating success. An ethogram was developed to categorize and standardize observed behaviors. The study highlights the importance of environmental enrichment, social structure, and hormonal monitoring in enhancing reproductive success in conservation breeding programs. These insights can inform better management practices in zoos and contribute to </w:t>
            </w:r>
            <w:r w:rsidRPr="00D12F26">
              <w:rPr>
                <w:rFonts w:ascii="Arial" w:eastAsia="Calibri" w:hAnsi="Arial" w:cs="Arial"/>
                <w:i/>
                <w:iCs/>
                <w:szCs w:val="22"/>
                <w:rPrChange w:id="1" w:author="Thabang Mashilo" w:date="2025-10-08T21:08:00Z" w16du:dateUtc="2025-10-08T19:08:00Z">
                  <w:rPr>
                    <w:rFonts w:ascii="Arial" w:eastAsia="Calibri" w:hAnsi="Arial" w:cs="Arial"/>
                    <w:szCs w:val="22"/>
                  </w:rPr>
                </w:rPrChange>
              </w:rPr>
              <w:t>in-situ</w:t>
            </w:r>
            <w:r w:rsidRPr="00FE4BFB">
              <w:rPr>
                <w:rFonts w:ascii="Arial" w:eastAsia="Calibri" w:hAnsi="Arial" w:cs="Arial"/>
                <w:szCs w:val="22"/>
              </w:rPr>
              <w:t xml:space="preserve"> conservation efforts.</w:t>
            </w:r>
          </w:p>
        </w:tc>
      </w:tr>
    </w:tbl>
    <w:p w14:paraId="0629CD99" w14:textId="77777777" w:rsidR="00FE4BFB" w:rsidRPr="00FE4BFB" w:rsidRDefault="00FE4BFB" w:rsidP="00FE4BFB"/>
    <w:p w14:paraId="3ACE2115" w14:textId="5202B1B1" w:rsidR="00807696" w:rsidRPr="00A52187" w:rsidRDefault="003E0C94" w:rsidP="00A52187">
      <w:pPr>
        <w:pStyle w:val="Body"/>
        <w:spacing w:after="0"/>
        <w:rPr>
          <w:rFonts w:ascii="Arial" w:hAnsi="Arial" w:cs="Arial"/>
          <w:i/>
        </w:rPr>
      </w:pPr>
      <w:r w:rsidRPr="00A52187">
        <w:rPr>
          <w:rFonts w:ascii="Arial" w:hAnsi="Arial" w:cs="Arial"/>
          <w:i/>
        </w:rPr>
        <w:t>Keywords:</w:t>
      </w:r>
      <w:r w:rsidR="0097170E" w:rsidRPr="00A52187">
        <w:rPr>
          <w:rFonts w:ascii="Arial" w:hAnsi="Arial" w:cs="Arial"/>
          <w:i/>
        </w:rPr>
        <w:t xml:space="preserve"> </w:t>
      </w:r>
      <w:r w:rsidR="00BC6747" w:rsidRPr="00A52187">
        <w:rPr>
          <w:rFonts w:ascii="Arial" w:hAnsi="Arial" w:cs="Arial"/>
          <w:i/>
        </w:rPr>
        <w:t xml:space="preserve">Captive </w:t>
      </w:r>
      <w:r w:rsidR="003D4503" w:rsidRPr="00A52187">
        <w:rPr>
          <w:rFonts w:ascii="Arial" w:hAnsi="Arial" w:cs="Arial"/>
          <w:i/>
          <w:cs/>
          <w:lang w:bidi="hi-IN"/>
        </w:rPr>
        <w:t>B</w:t>
      </w:r>
      <w:r w:rsidR="00BC6747" w:rsidRPr="00A52187">
        <w:rPr>
          <w:rFonts w:ascii="Arial" w:hAnsi="Arial" w:cs="Arial"/>
          <w:i/>
        </w:rPr>
        <w:t>reeding</w:t>
      </w:r>
      <w:r w:rsidR="006763E6" w:rsidRPr="00A52187">
        <w:rPr>
          <w:rFonts w:ascii="Arial" w:hAnsi="Arial" w:cs="Arial"/>
          <w:i/>
          <w:cs/>
          <w:lang w:bidi="hi-IN"/>
        </w:rPr>
        <w:t>;</w:t>
      </w:r>
      <w:r w:rsidR="006763E6" w:rsidRPr="00A52187">
        <w:rPr>
          <w:rFonts w:ascii="Arial" w:hAnsi="Arial" w:cs="Arial"/>
          <w:i/>
        </w:rPr>
        <w:t xml:space="preserve"> Courtship </w:t>
      </w:r>
      <w:r w:rsidR="003D4503" w:rsidRPr="00A52187">
        <w:rPr>
          <w:rFonts w:ascii="Arial" w:hAnsi="Arial" w:cs="Arial"/>
          <w:i/>
          <w:cs/>
          <w:lang w:bidi="hi-IN"/>
        </w:rPr>
        <w:t>B</w:t>
      </w:r>
      <w:r w:rsidR="000A4D96" w:rsidRPr="00A52187">
        <w:rPr>
          <w:rFonts w:ascii="Arial" w:hAnsi="Arial" w:cs="Arial"/>
          <w:i/>
        </w:rPr>
        <w:t>ehavior</w:t>
      </w:r>
      <w:r w:rsidR="006763E6" w:rsidRPr="00A52187">
        <w:rPr>
          <w:rFonts w:ascii="Arial" w:hAnsi="Arial" w:cs="Arial"/>
          <w:i/>
          <w:cs/>
          <w:lang w:bidi="hi-IN"/>
        </w:rPr>
        <w:t>;</w:t>
      </w:r>
      <w:r w:rsidR="00D80721" w:rsidRPr="00A52187">
        <w:rPr>
          <w:rFonts w:ascii="Arial" w:hAnsi="Arial" w:cs="Arial"/>
          <w:i/>
        </w:rPr>
        <w:t xml:space="preserve"> Estrus </w:t>
      </w:r>
      <w:r w:rsidR="001F2247" w:rsidRPr="00A52187">
        <w:rPr>
          <w:rFonts w:ascii="Arial" w:hAnsi="Arial" w:cs="Arial"/>
          <w:i/>
          <w:cs/>
          <w:lang w:bidi="hi-IN"/>
        </w:rPr>
        <w:t>C</w:t>
      </w:r>
      <w:r w:rsidR="000A4D96" w:rsidRPr="00A52187">
        <w:rPr>
          <w:rFonts w:ascii="Arial" w:hAnsi="Arial" w:cs="Arial"/>
          <w:i/>
          <w:cs/>
          <w:lang w:bidi="hi-IN"/>
        </w:rPr>
        <w:t>ycle</w:t>
      </w:r>
      <w:r w:rsidR="00D80721" w:rsidRPr="00A52187">
        <w:rPr>
          <w:rFonts w:ascii="Arial" w:hAnsi="Arial" w:cs="Arial"/>
          <w:i/>
        </w:rPr>
        <w:t>;</w:t>
      </w:r>
      <w:r w:rsidR="006763E6" w:rsidRPr="00A52187">
        <w:rPr>
          <w:rFonts w:ascii="Arial" w:hAnsi="Arial" w:cs="Arial"/>
          <w:i/>
        </w:rPr>
        <w:t xml:space="preserve"> Ethogram;</w:t>
      </w:r>
      <w:r w:rsidR="00F96DF9" w:rsidRPr="00A52187">
        <w:rPr>
          <w:rFonts w:ascii="Arial" w:hAnsi="Arial" w:cs="Arial"/>
          <w:i/>
        </w:rPr>
        <w:t xml:space="preserve"> Kanpur Zoological Park</w:t>
      </w:r>
      <w:r w:rsidR="00FB3044" w:rsidRPr="00A52187">
        <w:rPr>
          <w:rFonts w:ascii="Arial" w:hAnsi="Arial" w:cs="Arial"/>
          <w:i/>
          <w:cs/>
          <w:lang w:bidi="hi-IN"/>
        </w:rPr>
        <w:t>;</w:t>
      </w:r>
      <w:r w:rsidR="00FB3044" w:rsidRPr="00A52187">
        <w:rPr>
          <w:rFonts w:ascii="Arial" w:hAnsi="Arial" w:cs="Arial"/>
          <w:i/>
        </w:rPr>
        <w:t xml:space="preserve"> </w:t>
      </w:r>
      <w:r w:rsidR="002C0CF7" w:rsidRPr="00BD3283">
        <w:rPr>
          <w:rFonts w:ascii="Arial" w:hAnsi="Arial" w:cs="Arial"/>
          <w:i/>
          <w:iCs/>
        </w:rPr>
        <w:t>Reproductive hormones</w:t>
      </w:r>
    </w:p>
    <w:p w14:paraId="5D25C199" w14:textId="23DF8E2E" w:rsidR="00B80D58" w:rsidRPr="0088638C" w:rsidRDefault="0088638C" w:rsidP="002230D6">
      <w:pPr>
        <w:pStyle w:val="Heading1"/>
        <w:rPr>
          <w:rFonts w:ascii="Arial" w:hAnsi="Arial" w:cs="Arial"/>
          <w:b/>
          <w:bCs/>
          <w:color w:val="auto"/>
          <w:sz w:val="22"/>
          <w:szCs w:val="22"/>
        </w:rPr>
      </w:pPr>
      <w:r w:rsidRPr="0088638C">
        <w:rPr>
          <w:rFonts w:ascii="Arial" w:hAnsi="Arial" w:cs="Arial"/>
          <w:b/>
          <w:bCs/>
          <w:color w:val="auto"/>
          <w:sz w:val="22"/>
          <w:szCs w:val="22"/>
        </w:rPr>
        <w:t>INTRODUCTION</w:t>
      </w:r>
    </w:p>
    <w:p w14:paraId="3D3215F7" w14:textId="233C2C70" w:rsidR="00D50FCF" w:rsidRPr="00AA714D" w:rsidRDefault="003555A6" w:rsidP="00D50FCF">
      <w:pPr>
        <w:spacing w:line="276" w:lineRule="auto"/>
        <w:jc w:val="both"/>
        <w:rPr>
          <w:rFonts w:ascii="Arial" w:hAnsi="Arial" w:cs="Arial"/>
          <w:sz w:val="20"/>
          <w:szCs w:val="20"/>
          <w:lang w:bidi="hi-IN"/>
        </w:rPr>
      </w:pPr>
      <w:r w:rsidRPr="00AA714D">
        <w:rPr>
          <w:rFonts w:ascii="Arial" w:hAnsi="Arial" w:cs="Arial"/>
          <w:sz w:val="20"/>
          <w:szCs w:val="20"/>
        </w:rPr>
        <w:t>Rhinoceros biodiversity includes five species found in Asia and Africa: Indian, Javan, Sumatran, Black, and White rhinos. Each species occupies a unique habitat, from grasslands to tropical forests, and plays a key role in maintaining ecosystem balance through grazing and seed dispersal. However, rhinos face severe threats from poaching, habitat loss, and slow reproduction</w:t>
      </w:r>
      <w:r w:rsidR="00861342" w:rsidRPr="00AA714D">
        <w:rPr>
          <w:rFonts w:ascii="Arial" w:hAnsi="Arial" w:cs="Arial"/>
          <w:sz w:val="20"/>
          <w:szCs w:val="20"/>
          <w:cs/>
          <w:lang w:bidi="hi-IN"/>
        </w:rPr>
        <w:t xml:space="preserve"> </w:t>
      </w:r>
      <w:r w:rsidR="008C4772" w:rsidRPr="00AA714D">
        <w:rPr>
          <w:rFonts w:ascii="Arial" w:hAnsi="Arial" w:cs="Arial"/>
          <w:sz w:val="20"/>
          <w:szCs w:val="20"/>
          <w:cs/>
          <w:lang w:bidi="hi-IN"/>
        </w:rPr>
        <w:t>(</w:t>
      </w:r>
      <w:r w:rsidR="00861342" w:rsidRPr="00AA714D">
        <w:rPr>
          <w:rFonts w:ascii="Arial" w:hAnsi="Arial" w:cs="Arial"/>
          <w:sz w:val="20"/>
          <w:szCs w:val="20"/>
          <w:cs/>
          <w:lang w:bidi="hi-IN"/>
        </w:rPr>
        <w:t>Arya</w:t>
      </w:r>
      <w:r w:rsidR="008C4772" w:rsidRPr="00AA714D">
        <w:rPr>
          <w:rFonts w:ascii="Arial" w:hAnsi="Arial" w:cs="Arial"/>
          <w:sz w:val="20"/>
          <w:szCs w:val="20"/>
          <w:cs/>
          <w:lang w:bidi="hi-IN"/>
        </w:rPr>
        <w:t xml:space="preserve">, </w:t>
      </w:r>
      <w:r w:rsidR="00861342" w:rsidRPr="00AA714D">
        <w:rPr>
          <w:rFonts w:ascii="Arial" w:hAnsi="Arial" w:cs="Arial"/>
          <w:sz w:val="20"/>
          <w:szCs w:val="20"/>
          <w:cs/>
          <w:lang w:bidi="hi-IN"/>
        </w:rPr>
        <w:t>2025)</w:t>
      </w:r>
      <w:r w:rsidRPr="00AA714D">
        <w:rPr>
          <w:rFonts w:ascii="Arial" w:hAnsi="Arial" w:cs="Arial"/>
          <w:sz w:val="20"/>
          <w:szCs w:val="20"/>
        </w:rPr>
        <w:t xml:space="preserve">. Their declining numbers highlight the urgent need for conservation. Protecting rhinos not only preserves a unique group of megafauna but also supports broader biodiversity. </w:t>
      </w:r>
      <w:r w:rsidR="007F373E" w:rsidRPr="00AA714D">
        <w:rPr>
          <w:rFonts w:ascii="Arial" w:hAnsi="Arial" w:cs="Arial"/>
          <w:sz w:val="20"/>
          <w:szCs w:val="20"/>
        </w:rPr>
        <w:t>Conservation</w:t>
      </w:r>
      <w:r w:rsidRPr="00AA714D">
        <w:rPr>
          <w:rFonts w:ascii="Arial" w:hAnsi="Arial" w:cs="Arial"/>
          <w:sz w:val="20"/>
          <w:szCs w:val="20"/>
        </w:rPr>
        <w:t xml:space="preserve"> efforts like habitat protection, anti-poaching laws, and breeding programs are essential to safeguard rhinoceroses’ biodiversity for future generations. Rhinoceroses, though solitary megafauna, engage in complex behaviors during mating periods. Unlike herd-based ungulates, rhinocerotids depend on olfactory and tactile cues for reproductive communication. Understanding pre-mating behaviors is vital for conservation and captive breeding programs, where mismatches in courtship cues may hinder reproductive outcomes. The Kanpur Zoological Park, also known as Allen Forest Zoo, is home to a diverse array of wildlife, including the majestic Indian Rhinoceros (</w:t>
      </w:r>
      <w:r w:rsidR="002C0CF7" w:rsidRPr="00AA714D">
        <w:rPr>
          <w:rFonts w:ascii="Arial" w:hAnsi="Arial" w:cs="Arial"/>
          <w:i/>
          <w:iCs/>
          <w:sz w:val="20"/>
          <w:szCs w:val="20"/>
        </w:rPr>
        <w:t>Rhinoceros unicornis</w:t>
      </w:r>
      <w:r w:rsidRPr="00AA714D">
        <w:rPr>
          <w:rFonts w:ascii="Arial" w:hAnsi="Arial" w:cs="Arial"/>
          <w:sz w:val="20"/>
          <w:szCs w:val="20"/>
        </w:rPr>
        <w:t>). Nestled within a natural forest setting, the zoo provides a semi-wild habitat that closely mimics the rhino’s native environment</w:t>
      </w:r>
      <w:r w:rsidR="00D50FCF" w:rsidRPr="00AA714D">
        <w:rPr>
          <w:rFonts w:ascii="Arial" w:hAnsi="Arial" w:cs="Arial"/>
          <w:sz w:val="20"/>
          <w:szCs w:val="20"/>
          <w:cs/>
          <w:lang w:bidi="hi-IN"/>
        </w:rPr>
        <w:t xml:space="preserve"> (Rani </w:t>
      </w:r>
      <w:r w:rsidR="008D6EB4" w:rsidRPr="00AA714D">
        <w:rPr>
          <w:rFonts w:ascii="Arial" w:hAnsi="Arial" w:cs="Arial"/>
          <w:i/>
          <w:iCs/>
          <w:sz w:val="20"/>
          <w:szCs w:val="20"/>
          <w:lang w:bidi="hi-IN"/>
        </w:rPr>
        <w:t>et al.</w:t>
      </w:r>
      <w:r w:rsidR="00D50FCF" w:rsidRPr="00AA714D">
        <w:rPr>
          <w:rFonts w:ascii="Arial" w:hAnsi="Arial" w:cs="Arial"/>
          <w:sz w:val="20"/>
          <w:szCs w:val="20"/>
          <w:cs/>
          <w:lang w:bidi="hi-IN"/>
        </w:rPr>
        <w:t xml:space="preserve"> 2023)</w:t>
      </w:r>
      <w:r w:rsidR="006920A0" w:rsidRPr="00AA714D">
        <w:rPr>
          <w:rFonts w:ascii="Arial" w:hAnsi="Arial" w:cs="Arial"/>
          <w:sz w:val="20"/>
          <w:szCs w:val="20"/>
          <w:cs/>
          <w:lang w:bidi="hi-IN"/>
        </w:rPr>
        <w:t>.</w:t>
      </w:r>
      <w:r w:rsidR="00D50FCF" w:rsidRPr="00AA714D">
        <w:rPr>
          <w:rFonts w:ascii="Arial" w:hAnsi="Arial" w:cs="Arial"/>
          <w:sz w:val="20"/>
          <w:szCs w:val="20"/>
          <w:cs/>
          <w:lang w:bidi="hi-IN"/>
        </w:rPr>
        <w:t xml:space="preserve"> </w:t>
      </w:r>
    </w:p>
    <w:p w14:paraId="0C80E83F" w14:textId="3DF37FE4" w:rsidR="006804B2" w:rsidRPr="00AA714D" w:rsidRDefault="003555A6" w:rsidP="00336DE0">
      <w:pPr>
        <w:spacing w:line="276" w:lineRule="auto"/>
        <w:jc w:val="both"/>
        <w:rPr>
          <w:rFonts w:ascii="Arial" w:hAnsi="Arial" w:cs="Arial"/>
          <w:sz w:val="20"/>
          <w:szCs w:val="20"/>
        </w:rPr>
      </w:pPr>
      <w:r w:rsidRPr="00AA714D">
        <w:rPr>
          <w:rFonts w:ascii="Arial" w:hAnsi="Arial" w:cs="Arial"/>
          <w:sz w:val="20"/>
          <w:szCs w:val="20"/>
        </w:rPr>
        <w:lastRenderedPageBreak/>
        <w:t xml:space="preserve">The Indian rhinoceros, also known as the one-horned rhinoceros, is a flagship species for conservation in India and plays a vital role in ecological education and awareness. At Kanpur Zoo, these gentle giants are housed in spacious, moated enclosures that allow for natural behaviors such as wallowing, grazing, and scent-marking. Their presence not only enhances the zoo’s biodiversity but also supports conservation breeding efforts under the Central Zoo Authority’s guidelines (Laurie, 1982). As herbivores, Indian rhinoceroses mostly consume plants or plant components. They are also categorized as lignivores, which consume wood, and folivores, which consume leaves. Grass, fruit, leaves, branches, aquatic plants, and farmed crops make up their diet. Compared to short species, tall reedy grasses are preferred. Species of rhinoceroses have prehensile upper lips and are generalist </w:t>
      </w:r>
      <w:r w:rsidR="005964BC" w:rsidRPr="00AA714D">
        <w:rPr>
          <w:rFonts w:ascii="Arial" w:hAnsi="Arial" w:cs="Arial"/>
          <w:sz w:val="20"/>
          <w:szCs w:val="20"/>
        </w:rPr>
        <w:t>browsers (</w:t>
      </w:r>
      <w:r w:rsidRPr="00AA714D">
        <w:rPr>
          <w:rFonts w:ascii="Arial" w:hAnsi="Arial" w:cs="Arial"/>
          <w:sz w:val="20"/>
          <w:szCs w:val="20"/>
        </w:rPr>
        <w:t xml:space="preserve">Brown </w:t>
      </w:r>
      <w:r w:rsidR="008D6EB4" w:rsidRPr="00AA714D">
        <w:rPr>
          <w:rFonts w:ascii="Arial" w:hAnsi="Arial" w:cs="Arial"/>
          <w:i/>
          <w:sz w:val="20"/>
          <w:szCs w:val="20"/>
        </w:rPr>
        <w:t>et al.</w:t>
      </w:r>
      <w:r w:rsidRPr="00AA714D">
        <w:rPr>
          <w:rFonts w:ascii="Arial" w:hAnsi="Arial" w:cs="Arial"/>
          <w:sz w:val="20"/>
          <w:szCs w:val="20"/>
        </w:rPr>
        <w:t>, 2001</w:t>
      </w:r>
      <w:r w:rsidR="00735AD8" w:rsidRPr="00AA714D">
        <w:rPr>
          <w:rFonts w:ascii="Arial" w:hAnsi="Arial" w:cs="Arial"/>
          <w:sz w:val="20"/>
          <w:szCs w:val="20"/>
          <w:cs/>
          <w:lang w:bidi="hi-IN"/>
        </w:rPr>
        <w:t>,</w:t>
      </w:r>
      <w:r w:rsidR="00735AD8" w:rsidRPr="00AA714D">
        <w:rPr>
          <w:rFonts w:ascii="Arial" w:eastAsia="Times New Roman" w:hAnsi="Arial" w:cs="Arial"/>
          <w:color w:val="000000"/>
          <w:kern w:val="0"/>
          <w:sz w:val="20"/>
          <w:szCs w:val="20"/>
        </w:rPr>
        <w:t xml:space="preserve"> </w:t>
      </w:r>
      <w:r w:rsidR="007F373E" w:rsidRPr="00AA714D">
        <w:rPr>
          <w:rFonts w:ascii="Arial" w:eastAsia="Times New Roman" w:hAnsi="Arial" w:cs="Arial"/>
          <w:color w:val="000000"/>
          <w:kern w:val="0"/>
          <w:sz w:val="20"/>
          <w:szCs w:val="20"/>
        </w:rPr>
        <w:t>Bhatt,</w:t>
      </w:r>
      <w:r w:rsidR="007F373E" w:rsidRPr="00AA714D">
        <w:rPr>
          <w:rFonts w:ascii="Arial" w:eastAsia="Times New Roman" w:hAnsi="Arial" w:cs="Arial"/>
          <w:color w:val="000000"/>
          <w:kern w:val="0"/>
          <w:sz w:val="20"/>
          <w:szCs w:val="20"/>
          <w:lang w:bidi="hi-IN"/>
        </w:rPr>
        <w:t xml:space="preserve"> </w:t>
      </w:r>
      <w:r w:rsidR="008D6EB4" w:rsidRPr="00AA714D">
        <w:rPr>
          <w:rFonts w:ascii="Arial" w:eastAsia="Times New Roman" w:hAnsi="Arial" w:cs="Arial"/>
          <w:i/>
          <w:iCs/>
          <w:color w:val="000000"/>
          <w:kern w:val="0"/>
          <w:sz w:val="20"/>
          <w:szCs w:val="20"/>
          <w:lang w:bidi="hi-IN"/>
        </w:rPr>
        <w:t>et al.</w:t>
      </w:r>
      <w:r w:rsidR="00735AD8" w:rsidRPr="00AA714D">
        <w:rPr>
          <w:rFonts w:ascii="Arial" w:eastAsia="Times New Roman" w:hAnsi="Arial" w:cs="Arial"/>
          <w:color w:val="000000"/>
          <w:kern w:val="0"/>
          <w:sz w:val="20"/>
          <w:szCs w:val="20"/>
          <w:cs/>
          <w:lang w:bidi="hi-IN"/>
        </w:rPr>
        <w:t xml:space="preserve"> 2025</w:t>
      </w:r>
      <w:r w:rsidRPr="00AA714D">
        <w:rPr>
          <w:rFonts w:ascii="Arial" w:hAnsi="Arial" w:cs="Arial"/>
          <w:sz w:val="20"/>
          <w:szCs w:val="20"/>
        </w:rPr>
        <w:t>)</w:t>
      </w:r>
      <w:r w:rsidR="000E36DC" w:rsidRPr="00AA714D">
        <w:rPr>
          <w:rFonts w:ascii="Arial" w:hAnsi="Arial" w:cs="Arial"/>
          <w:sz w:val="20"/>
          <w:szCs w:val="20"/>
          <w:cs/>
          <w:lang w:bidi="hi-IN"/>
        </w:rPr>
        <w:t>.</w:t>
      </w:r>
      <w:r w:rsidRPr="00AA714D">
        <w:rPr>
          <w:rFonts w:ascii="Arial" w:hAnsi="Arial" w:cs="Arial"/>
          <w:sz w:val="20"/>
          <w:szCs w:val="20"/>
        </w:rPr>
        <w:t xml:space="preserve"> They can grasp and drag woody branches into their mouths because </w:t>
      </w:r>
      <w:r w:rsidR="00E43750" w:rsidRPr="00AA714D">
        <w:rPr>
          <w:rFonts w:ascii="Arial" w:hAnsi="Arial" w:cs="Arial"/>
          <w:sz w:val="20"/>
          <w:szCs w:val="20"/>
        </w:rPr>
        <w:t>of</w:t>
      </w:r>
      <w:r w:rsidRPr="00AA714D">
        <w:rPr>
          <w:rFonts w:ascii="Arial" w:hAnsi="Arial" w:cs="Arial"/>
          <w:sz w:val="20"/>
          <w:szCs w:val="20"/>
        </w:rPr>
        <w:t xml:space="preserve"> their prehensile upper lip. </w:t>
      </w:r>
      <w:r w:rsidR="00F265DE" w:rsidRPr="00AA714D">
        <w:rPr>
          <w:rFonts w:ascii="Arial" w:hAnsi="Arial" w:cs="Arial"/>
          <w:sz w:val="20"/>
          <w:szCs w:val="20"/>
        </w:rPr>
        <w:t>To</w:t>
      </w:r>
      <w:r w:rsidRPr="00AA714D">
        <w:rPr>
          <w:rFonts w:ascii="Arial" w:hAnsi="Arial" w:cs="Arial"/>
          <w:sz w:val="20"/>
          <w:szCs w:val="20"/>
        </w:rPr>
        <w:t xml:space="preserve"> bend and bite the stalk tips, these rhinos typically wrap their upper </w:t>
      </w:r>
      <w:r w:rsidR="00E43750" w:rsidRPr="00AA714D">
        <w:rPr>
          <w:rFonts w:ascii="Arial" w:hAnsi="Arial" w:cs="Arial"/>
          <w:sz w:val="20"/>
          <w:szCs w:val="20"/>
        </w:rPr>
        <w:t>lips</w:t>
      </w:r>
      <w:r w:rsidRPr="00AA714D">
        <w:rPr>
          <w:rFonts w:ascii="Arial" w:hAnsi="Arial" w:cs="Arial"/>
          <w:sz w:val="20"/>
          <w:szCs w:val="20"/>
        </w:rPr>
        <w:t xml:space="preserve"> around the stems during twilight and nighttime </w:t>
      </w:r>
      <w:r w:rsidR="00F265DE" w:rsidRPr="00AA714D">
        <w:rPr>
          <w:rFonts w:ascii="Arial" w:hAnsi="Arial" w:cs="Arial"/>
          <w:sz w:val="20"/>
          <w:szCs w:val="20"/>
        </w:rPr>
        <w:t>feeding. (</w:t>
      </w:r>
      <w:r w:rsidR="0094106F" w:rsidRPr="00AA714D">
        <w:rPr>
          <w:rFonts w:ascii="Arial" w:hAnsi="Arial" w:cs="Arial"/>
          <w:sz w:val="20"/>
          <w:szCs w:val="20"/>
        </w:rPr>
        <w:t>A</w:t>
      </w:r>
      <w:r w:rsidR="00DF3C5C" w:rsidRPr="00AA714D">
        <w:rPr>
          <w:rFonts w:ascii="Arial" w:hAnsi="Arial" w:cs="Arial"/>
          <w:sz w:val="20"/>
          <w:szCs w:val="20"/>
          <w:cs/>
          <w:lang w:bidi="hi-IN"/>
        </w:rPr>
        <w:t>non,1997</w:t>
      </w:r>
      <w:r w:rsidR="00D13AB1" w:rsidRPr="00AA714D">
        <w:rPr>
          <w:rFonts w:ascii="Arial" w:hAnsi="Arial" w:cs="Arial"/>
          <w:sz w:val="20"/>
          <w:szCs w:val="20"/>
          <w:cs/>
          <w:lang w:bidi="hi-IN"/>
        </w:rPr>
        <w:t xml:space="preserve"> </w:t>
      </w:r>
      <w:del w:id="2" w:author="Thabang Mashilo" w:date="2025-10-08T21:08:00Z" w16du:dateUtc="2025-10-08T19:08:00Z">
        <w:r w:rsidR="00D13AB1" w:rsidRPr="00AA714D" w:rsidDel="00D12F26">
          <w:rPr>
            <w:rFonts w:ascii="Arial" w:hAnsi="Arial" w:cs="Arial"/>
            <w:sz w:val="20"/>
            <w:szCs w:val="20"/>
            <w:cs/>
            <w:lang w:bidi="hi-IN"/>
          </w:rPr>
          <w:delText>and</w:delText>
        </w:r>
        <w:r w:rsidR="0094106F" w:rsidRPr="00AA714D" w:rsidDel="00D12F26">
          <w:rPr>
            <w:rFonts w:ascii="Arial" w:hAnsi="Arial" w:cs="Arial"/>
            <w:sz w:val="20"/>
            <w:szCs w:val="20"/>
          </w:rPr>
          <w:delText xml:space="preserve"> </w:delText>
        </w:r>
      </w:del>
      <w:ins w:id="3" w:author="Thabang Mashilo" w:date="2025-10-08T21:08:00Z" w16du:dateUtc="2025-10-08T19:08:00Z">
        <w:r w:rsidR="00D12F26">
          <w:rPr>
            <w:rFonts w:ascii="Arial" w:hAnsi="Arial" w:cs="Arial"/>
            <w:sz w:val="20"/>
            <w:szCs w:val="20"/>
            <w:cs/>
            <w:lang w:bidi="hi-IN"/>
          </w:rPr>
          <w:t>&amp;</w:t>
        </w:r>
        <w:r w:rsidR="00D12F26" w:rsidRPr="00AA714D">
          <w:rPr>
            <w:rFonts w:ascii="Arial" w:hAnsi="Arial" w:cs="Arial"/>
            <w:sz w:val="20"/>
            <w:szCs w:val="20"/>
          </w:rPr>
          <w:t xml:space="preserve"> </w:t>
        </w:r>
      </w:ins>
      <w:r w:rsidRPr="00AA714D">
        <w:rPr>
          <w:rFonts w:ascii="Arial" w:hAnsi="Arial" w:cs="Arial"/>
          <w:sz w:val="20"/>
          <w:szCs w:val="20"/>
        </w:rPr>
        <w:t xml:space="preserve">Stoops </w:t>
      </w:r>
      <w:r w:rsidR="008D6EB4" w:rsidRPr="00AA714D">
        <w:rPr>
          <w:rFonts w:ascii="Arial" w:hAnsi="Arial" w:cs="Arial"/>
          <w:i/>
          <w:sz w:val="20"/>
          <w:szCs w:val="20"/>
        </w:rPr>
        <w:t>et al.</w:t>
      </w:r>
      <w:r w:rsidRPr="00AA714D">
        <w:rPr>
          <w:rFonts w:ascii="Arial" w:hAnsi="Arial" w:cs="Arial"/>
          <w:sz w:val="20"/>
          <w:szCs w:val="20"/>
        </w:rPr>
        <w:t xml:space="preserve">, 2007) They are the most aquatic rhinoceros as well. They are frequently spotted swimming or wading in broad rivers. </w:t>
      </w:r>
    </w:p>
    <w:p w14:paraId="7B04E4D9" w14:textId="0635A87F" w:rsidR="00CE7040" w:rsidRPr="00AA714D" w:rsidRDefault="00CE7040" w:rsidP="00253FF6">
      <w:pPr>
        <w:spacing w:line="276" w:lineRule="auto"/>
        <w:jc w:val="both"/>
        <w:rPr>
          <w:rFonts w:ascii="Arial" w:hAnsi="Arial" w:cs="Arial"/>
          <w:sz w:val="20"/>
          <w:szCs w:val="20"/>
        </w:rPr>
      </w:pPr>
      <w:r w:rsidRPr="00AA714D">
        <w:rPr>
          <w:rFonts w:ascii="Arial" w:hAnsi="Arial" w:cs="Arial"/>
          <w:sz w:val="20"/>
          <w:szCs w:val="20"/>
        </w:rPr>
        <w:t>By selecting this problem for study, we aim to bridge the knowledge gap in behavioral ecology, particularly focusing on how environmental, social, and physiological factors influence reproductive outcomes in captivity.</w:t>
      </w:r>
      <w:r w:rsidR="00517F1A" w:rsidRPr="00AA714D">
        <w:rPr>
          <w:rFonts w:ascii="Arial" w:hAnsi="Arial" w:cs="Arial"/>
          <w:sz w:val="20"/>
          <w:szCs w:val="20"/>
          <w:cs/>
          <w:lang w:bidi="hi-IN"/>
        </w:rPr>
        <w:t xml:space="preserve"> </w:t>
      </w:r>
      <w:r w:rsidRPr="00AA714D">
        <w:rPr>
          <w:rFonts w:ascii="Arial" w:hAnsi="Arial" w:cs="Arial"/>
          <w:sz w:val="20"/>
          <w:szCs w:val="20"/>
        </w:rPr>
        <w:t xml:space="preserve">Hildebrandt </w:t>
      </w:r>
      <w:r w:rsidR="008D6EB4" w:rsidRPr="00AA714D">
        <w:rPr>
          <w:rFonts w:ascii="Arial" w:hAnsi="Arial" w:cs="Arial"/>
          <w:i/>
          <w:sz w:val="20"/>
          <w:szCs w:val="20"/>
        </w:rPr>
        <w:t>et al.</w:t>
      </w:r>
      <w:r w:rsidRPr="00AA714D">
        <w:rPr>
          <w:rFonts w:ascii="Arial" w:hAnsi="Arial" w:cs="Arial"/>
          <w:sz w:val="20"/>
          <w:szCs w:val="20"/>
        </w:rPr>
        <w:t xml:space="preserve">, </w:t>
      </w:r>
      <w:r w:rsidR="00517F1A" w:rsidRPr="00AA714D">
        <w:rPr>
          <w:rFonts w:ascii="Arial" w:hAnsi="Arial" w:cs="Arial"/>
          <w:sz w:val="20"/>
          <w:szCs w:val="20"/>
          <w:cs/>
          <w:lang w:bidi="hi-IN"/>
        </w:rPr>
        <w:t>(</w:t>
      </w:r>
      <w:r w:rsidRPr="00AA714D">
        <w:rPr>
          <w:rFonts w:ascii="Arial" w:hAnsi="Arial" w:cs="Arial"/>
          <w:sz w:val="20"/>
          <w:szCs w:val="20"/>
        </w:rPr>
        <w:t>2</w:t>
      </w:r>
      <w:r w:rsidR="003B3E6E" w:rsidRPr="00AA714D">
        <w:rPr>
          <w:rFonts w:ascii="Arial" w:hAnsi="Arial" w:cs="Arial"/>
          <w:sz w:val="20"/>
          <w:szCs w:val="20"/>
          <w:cs/>
          <w:lang w:bidi="hi-IN"/>
        </w:rPr>
        <w:t>006</w:t>
      </w:r>
      <w:r w:rsidR="0032083D" w:rsidRPr="00AA714D">
        <w:rPr>
          <w:rFonts w:ascii="Arial" w:hAnsi="Arial" w:cs="Arial"/>
          <w:sz w:val="20"/>
          <w:szCs w:val="20"/>
          <w:cs/>
          <w:lang w:bidi="hi-IN"/>
        </w:rPr>
        <w:t>)</w:t>
      </w:r>
      <w:r w:rsidRPr="00AA714D">
        <w:rPr>
          <w:rFonts w:ascii="Arial" w:hAnsi="Arial" w:cs="Arial"/>
          <w:sz w:val="20"/>
          <w:szCs w:val="20"/>
        </w:rPr>
        <w:t xml:space="preserve"> Studying the reproductive behavior of rhinoceroses at Kanpur Zoo offers a controlled setting for detailed observations, providing valuable insights that can be applied to similar conservation programs across India.</w:t>
      </w:r>
      <w:r w:rsidR="00E43750" w:rsidRPr="00AA714D">
        <w:rPr>
          <w:rFonts w:ascii="Arial" w:hAnsi="Arial" w:cs="Arial"/>
          <w:sz w:val="20"/>
          <w:szCs w:val="20"/>
        </w:rPr>
        <w:t xml:space="preserve"> </w:t>
      </w:r>
      <w:r w:rsidRPr="00AA714D">
        <w:rPr>
          <w:rFonts w:ascii="Arial" w:hAnsi="Arial" w:cs="Arial"/>
          <w:sz w:val="20"/>
          <w:szCs w:val="20"/>
        </w:rPr>
        <w:t xml:space="preserve">The findings </w:t>
      </w:r>
      <w:r w:rsidR="007649FB" w:rsidRPr="00AA714D">
        <w:rPr>
          <w:rFonts w:ascii="Arial" w:hAnsi="Arial" w:cs="Arial"/>
          <w:sz w:val="20"/>
          <w:szCs w:val="20"/>
          <w:cs/>
          <w:lang w:bidi="hi-IN"/>
        </w:rPr>
        <w:t>will</w:t>
      </w:r>
      <w:r w:rsidRPr="00AA714D">
        <w:rPr>
          <w:rFonts w:ascii="Arial" w:hAnsi="Arial" w:cs="Arial"/>
          <w:sz w:val="20"/>
          <w:szCs w:val="20"/>
        </w:rPr>
        <w:t xml:space="preserve"> help in designing evidence-based breeding protocols, improving animal welfare, and supporting species recovery plans (</w:t>
      </w:r>
      <w:r w:rsidR="00EC0CE9" w:rsidRPr="00AA714D">
        <w:rPr>
          <w:rFonts w:ascii="Arial" w:hAnsi="Arial" w:cs="Arial"/>
          <w:sz w:val="20"/>
          <w:szCs w:val="20"/>
        </w:rPr>
        <w:t>Subedi</w:t>
      </w:r>
      <w:r w:rsidR="00EC0CE9" w:rsidRPr="00AA714D">
        <w:rPr>
          <w:rFonts w:ascii="Arial" w:hAnsi="Arial" w:cs="Arial"/>
          <w:sz w:val="20"/>
          <w:szCs w:val="20"/>
          <w:cs/>
          <w:lang w:bidi="hi-IN"/>
        </w:rPr>
        <w:t xml:space="preserve"> </w:t>
      </w:r>
      <w:r w:rsidR="008D6EB4" w:rsidRPr="00AA714D">
        <w:rPr>
          <w:rFonts w:ascii="Arial" w:hAnsi="Arial" w:cs="Arial"/>
          <w:i/>
          <w:iCs/>
          <w:sz w:val="20"/>
          <w:szCs w:val="20"/>
          <w:lang w:bidi="hi-IN"/>
        </w:rPr>
        <w:t>et al.</w:t>
      </w:r>
      <w:r w:rsidR="00103C79" w:rsidRPr="00AA714D">
        <w:rPr>
          <w:rFonts w:ascii="Arial" w:hAnsi="Arial" w:cs="Arial"/>
          <w:sz w:val="20"/>
          <w:szCs w:val="20"/>
          <w:cs/>
          <w:lang w:bidi="hi-IN"/>
        </w:rPr>
        <w:t xml:space="preserve"> 2013</w:t>
      </w:r>
      <w:r w:rsidRPr="00AA714D">
        <w:rPr>
          <w:rFonts w:ascii="Arial" w:hAnsi="Arial" w:cs="Arial"/>
          <w:sz w:val="20"/>
          <w:szCs w:val="20"/>
        </w:rPr>
        <w:t>). Hence, this research is not only scientifically significant but also aligned with national biodiversity conservation priorities.</w:t>
      </w:r>
      <w:r w:rsidR="00576BCD" w:rsidRPr="00AA714D">
        <w:rPr>
          <w:rFonts w:ascii="Arial" w:hAnsi="Arial" w:cs="Arial"/>
          <w:sz w:val="20"/>
          <w:szCs w:val="20"/>
          <w:cs/>
          <w:lang w:bidi="hi-IN"/>
        </w:rPr>
        <w:t xml:space="preserve"> </w:t>
      </w:r>
    </w:p>
    <w:p w14:paraId="5046BA18" w14:textId="7EF086CB" w:rsidR="006804B2" w:rsidRPr="0088638C" w:rsidRDefault="0088638C" w:rsidP="00595CF0">
      <w:pPr>
        <w:pStyle w:val="Heading1"/>
        <w:rPr>
          <w:rFonts w:ascii="Arial" w:hAnsi="Arial" w:cs="Arial"/>
          <w:b/>
          <w:bCs/>
          <w:color w:val="auto"/>
          <w:sz w:val="22"/>
          <w:szCs w:val="22"/>
        </w:rPr>
      </w:pPr>
      <w:r w:rsidRPr="0088638C">
        <w:rPr>
          <w:rFonts w:ascii="Arial" w:hAnsi="Arial" w:cs="Arial"/>
          <w:b/>
          <w:bCs/>
          <w:color w:val="auto"/>
          <w:sz w:val="22"/>
          <w:szCs w:val="22"/>
        </w:rPr>
        <w:t>2. MATERIAL AND METHODS</w:t>
      </w:r>
    </w:p>
    <w:p w14:paraId="15009A17" w14:textId="29043B22" w:rsidR="00FC7B57" w:rsidRPr="001C5D75" w:rsidRDefault="003A774C" w:rsidP="003A774C">
      <w:pPr>
        <w:pStyle w:val="Heading2"/>
        <w:rPr>
          <w:rFonts w:ascii="Arial" w:hAnsi="Arial" w:cs="Arial"/>
          <w:b/>
          <w:bCs/>
          <w:color w:val="auto"/>
          <w:sz w:val="22"/>
          <w:szCs w:val="22"/>
        </w:rPr>
      </w:pPr>
      <w:r w:rsidRPr="001C5D75">
        <w:rPr>
          <w:rFonts w:ascii="Arial" w:hAnsi="Arial" w:cs="Arial"/>
          <w:b/>
          <w:bCs/>
          <w:color w:val="auto"/>
          <w:sz w:val="22"/>
          <w:szCs w:val="22"/>
        </w:rPr>
        <w:t>2.</w:t>
      </w:r>
      <w:r w:rsidR="006804B2" w:rsidRPr="001C5D75">
        <w:rPr>
          <w:rFonts w:ascii="Arial" w:hAnsi="Arial" w:cs="Arial"/>
          <w:b/>
          <w:bCs/>
          <w:color w:val="auto"/>
          <w:sz w:val="22"/>
          <w:szCs w:val="22"/>
        </w:rPr>
        <w:t>1. Study Sites and Subjects</w:t>
      </w:r>
      <w:r w:rsidR="005C4DB3" w:rsidRPr="001C5D75">
        <w:rPr>
          <w:rFonts w:ascii="Arial" w:hAnsi="Arial" w:cs="Arial"/>
          <w:b/>
          <w:bCs/>
          <w:color w:val="auto"/>
          <w:sz w:val="22"/>
          <w:szCs w:val="22"/>
        </w:rPr>
        <w:t xml:space="preserve"> </w:t>
      </w:r>
    </w:p>
    <w:p w14:paraId="14F4202E" w14:textId="1CA181BF" w:rsidR="00DE1F08" w:rsidRPr="00AA714D" w:rsidRDefault="006804B2" w:rsidP="00C7486A">
      <w:pPr>
        <w:pStyle w:val="ListParagraph"/>
        <w:spacing w:line="276" w:lineRule="auto"/>
        <w:ind w:left="142"/>
        <w:jc w:val="both"/>
        <w:rPr>
          <w:rFonts w:ascii="Arial" w:hAnsi="Arial" w:cs="Arial"/>
          <w:sz w:val="20"/>
          <w:szCs w:val="20"/>
        </w:rPr>
      </w:pPr>
      <w:r w:rsidRPr="00AA714D">
        <w:rPr>
          <w:rFonts w:ascii="Arial" w:hAnsi="Arial" w:cs="Arial"/>
          <w:sz w:val="20"/>
          <w:szCs w:val="20"/>
        </w:rPr>
        <w:t xml:space="preserve">The study was conducted </w:t>
      </w:r>
      <w:r w:rsidR="00F75C14" w:rsidRPr="00AA714D">
        <w:rPr>
          <w:rFonts w:ascii="Arial" w:hAnsi="Arial" w:cs="Arial"/>
          <w:sz w:val="20"/>
          <w:szCs w:val="20"/>
        </w:rPr>
        <w:t>at</w:t>
      </w:r>
      <w:r w:rsidR="00F75C14" w:rsidRPr="00AA714D">
        <w:rPr>
          <w:rFonts w:ascii="Arial" w:hAnsi="Arial" w:cs="Arial"/>
          <w:b/>
          <w:bCs/>
          <w:sz w:val="20"/>
          <w:szCs w:val="20"/>
        </w:rPr>
        <w:t xml:space="preserve"> </w:t>
      </w:r>
      <w:r w:rsidRPr="00AA714D">
        <w:rPr>
          <w:rFonts w:ascii="Arial" w:hAnsi="Arial" w:cs="Arial"/>
          <w:sz w:val="20"/>
          <w:szCs w:val="20"/>
        </w:rPr>
        <w:t>Kanpur Zoological Park under conservation breeding programs.</w:t>
      </w:r>
      <w:r w:rsidR="00F75C14" w:rsidRPr="00AA714D">
        <w:rPr>
          <w:rFonts w:ascii="Arial" w:hAnsi="Arial" w:cs="Arial"/>
          <w:sz w:val="20"/>
          <w:szCs w:val="20"/>
        </w:rPr>
        <w:t xml:space="preserve"> In </w:t>
      </w:r>
      <w:r w:rsidR="00FC7B57" w:rsidRPr="00AA714D">
        <w:rPr>
          <w:rFonts w:ascii="Arial" w:hAnsi="Arial" w:cs="Arial"/>
          <w:sz w:val="20"/>
          <w:szCs w:val="20"/>
        </w:rPr>
        <w:t>Kanpur Zoo</w:t>
      </w:r>
      <w:r w:rsidR="00F75C14" w:rsidRPr="00AA714D">
        <w:rPr>
          <w:rFonts w:ascii="Arial" w:hAnsi="Arial" w:cs="Arial"/>
          <w:sz w:val="20"/>
          <w:szCs w:val="20"/>
        </w:rPr>
        <w:t xml:space="preserve"> </w:t>
      </w:r>
      <w:r w:rsidR="00FC7B57" w:rsidRPr="00AA714D">
        <w:rPr>
          <w:rFonts w:ascii="Arial" w:hAnsi="Arial" w:cs="Arial"/>
          <w:sz w:val="20"/>
          <w:szCs w:val="20"/>
        </w:rPr>
        <w:t>there</w:t>
      </w:r>
      <w:r w:rsidR="00F75C14" w:rsidRPr="00AA714D">
        <w:rPr>
          <w:rFonts w:ascii="Arial" w:hAnsi="Arial" w:cs="Arial"/>
          <w:sz w:val="20"/>
          <w:szCs w:val="20"/>
        </w:rPr>
        <w:t xml:space="preserve"> was </w:t>
      </w:r>
      <w:commentRangeStart w:id="4"/>
      <w:r w:rsidR="00F75C14" w:rsidRPr="00AA714D">
        <w:rPr>
          <w:rFonts w:ascii="Arial" w:hAnsi="Arial" w:cs="Arial"/>
          <w:sz w:val="20"/>
          <w:szCs w:val="20"/>
        </w:rPr>
        <w:t xml:space="preserve">two </w:t>
      </w:r>
      <w:r w:rsidR="003B1BBC" w:rsidRPr="00AA714D">
        <w:rPr>
          <w:rFonts w:ascii="Arial" w:hAnsi="Arial" w:cs="Arial"/>
          <w:sz w:val="20"/>
          <w:szCs w:val="20"/>
        </w:rPr>
        <w:t>male,</w:t>
      </w:r>
      <w:r w:rsidR="00F75C14" w:rsidRPr="00AA714D">
        <w:rPr>
          <w:rFonts w:ascii="Arial" w:hAnsi="Arial" w:cs="Arial"/>
          <w:sz w:val="20"/>
          <w:szCs w:val="20"/>
        </w:rPr>
        <w:t xml:space="preserve"> and one female </w:t>
      </w:r>
      <w:commentRangeEnd w:id="4"/>
      <w:r w:rsidR="009E6667">
        <w:rPr>
          <w:rStyle w:val="CommentReference"/>
        </w:rPr>
        <w:commentReference w:id="4"/>
      </w:r>
      <w:r w:rsidR="00F75C14" w:rsidRPr="00AA714D">
        <w:rPr>
          <w:rFonts w:ascii="Arial" w:hAnsi="Arial" w:cs="Arial"/>
          <w:sz w:val="20"/>
          <w:szCs w:val="20"/>
        </w:rPr>
        <w:t xml:space="preserve">rhinoceros are </w:t>
      </w:r>
      <w:r w:rsidR="00FC7B57" w:rsidRPr="00AA714D">
        <w:rPr>
          <w:rFonts w:ascii="Arial" w:hAnsi="Arial" w:cs="Arial"/>
          <w:sz w:val="20"/>
          <w:szCs w:val="20"/>
        </w:rPr>
        <w:t>present.</w:t>
      </w:r>
      <w:r w:rsidR="00DE1F08" w:rsidRPr="00AA714D">
        <w:rPr>
          <w:rFonts w:ascii="Arial" w:hAnsi="Arial" w:cs="Arial"/>
          <w:sz w:val="20"/>
          <w:szCs w:val="20"/>
          <w:cs/>
          <w:lang w:bidi="hi-IN"/>
        </w:rPr>
        <w:t xml:space="preserve"> For</w:t>
      </w:r>
      <w:r w:rsidR="00CC4794">
        <w:rPr>
          <w:rFonts w:ascii="Arial" w:hAnsi="Arial" w:cs="Arial"/>
          <w:sz w:val="20"/>
          <w:szCs w:val="20"/>
          <w:lang w:bidi="hi-IN"/>
        </w:rPr>
        <w:t xml:space="preserve"> </w:t>
      </w:r>
      <w:r w:rsidR="00DE1F08" w:rsidRPr="00AA714D">
        <w:rPr>
          <w:rFonts w:ascii="Arial" w:hAnsi="Arial" w:cs="Arial"/>
          <w:sz w:val="20"/>
          <w:szCs w:val="20"/>
          <w:cs/>
          <w:lang w:bidi="hi-IN"/>
        </w:rPr>
        <w:t>this</w:t>
      </w:r>
      <w:r w:rsidR="00CC4794">
        <w:rPr>
          <w:rFonts w:ascii="Arial" w:hAnsi="Arial" w:cs="Arial"/>
          <w:sz w:val="20"/>
          <w:szCs w:val="20"/>
          <w:lang w:bidi="hi-IN"/>
        </w:rPr>
        <w:t xml:space="preserve"> </w:t>
      </w:r>
      <w:r w:rsidR="00DE1F08" w:rsidRPr="00AA714D">
        <w:rPr>
          <w:rFonts w:ascii="Arial" w:hAnsi="Arial" w:cs="Arial"/>
          <w:sz w:val="20"/>
          <w:szCs w:val="20"/>
          <w:cs/>
          <w:lang w:bidi="hi-IN"/>
        </w:rPr>
        <w:t xml:space="preserve">study permission was </w:t>
      </w:r>
      <w:del w:id="5" w:author="Thabang Mashilo" w:date="2025-10-08T20:14:00Z" w16du:dateUtc="2025-10-08T18:14:00Z">
        <w:r w:rsidR="00DE1F08" w:rsidRPr="00AA714D" w:rsidDel="00D4293C">
          <w:rPr>
            <w:rFonts w:ascii="Arial" w:hAnsi="Arial" w:cs="Arial"/>
            <w:sz w:val="20"/>
            <w:szCs w:val="20"/>
            <w:cs/>
            <w:lang w:bidi="hi-IN"/>
          </w:rPr>
          <w:delText xml:space="preserve">taken </w:delText>
        </w:r>
      </w:del>
      <w:ins w:id="6" w:author="Thabang Mashilo" w:date="2025-10-08T20:14:00Z" w16du:dateUtc="2025-10-08T18:14:00Z">
        <w:r w:rsidR="00D4293C">
          <w:rPr>
            <w:rFonts w:ascii="Arial" w:hAnsi="Arial" w:cs="Arial"/>
            <w:sz w:val="20"/>
            <w:szCs w:val="20"/>
            <w:cs/>
            <w:lang w:bidi="hi-IN"/>
          </w:rPr>
          <w:t>granted</w:t>
        </w:r>
        <w:r w:rsidR="00D4293C" w:rsidRPr="00AA714D">
          <w:rPr>
            <w:rFonts w:ascii="Arial" w:hAnsi="Arial" w:cs="Arial"/>
            <w:sz w:val="20"/>
            <w:szCs w:val="20"/>
            <w:cs/>
            <w:lang w:bidi="hi-IN"/>
          </w:rPr>
          <w:t xml:space="preserve"> </w:t>
        </w:r>
      </w:ins>
      <w:r w:rsidR="00DE1F08" w:rsidRPr="00AA714D">
        <w:rPr>
          <w:rFonts w:ascii="Arial" w:hAnsi="Arial" w:cs="Arial"/>
          <w:sz w:val="20"/>
          <w:szCs w:val="20"/>
          <w:cs/>
          <w:lang w:bidi="hi-IN"/>
        </w:rPr>
        <w:t xml:space="preserve">from the chief conservator of forest wildlife, Uttar Pradesh, Lucknow </w:t>
      </w:r>
      <w:r w:rsidR="00151C82">
        <w:rPr>
          <w:rFonts w:ascii="Arial" w:hAnsi="Arial" w:cs="Arial"/>
          <w:sz w:val="20"/>
          <w:szCs w:val="20"/>
          <w:lang w:bidi="hi-IN"/>
        </w:rPr>
        <w:t>under</w:t>
      </w:r>
      <w:r w:rsidR="00DE1F08" w:rsidRPr="00AA714D">
        <w:rPr>
          <w:rFonts w:ascii="Arial" w:hAnsi="Arial" w:cs="Arial"/>
          <w:sz w:val="20"/>
          <w:szCs w:val="20"/>
          <w:cs/>
          <w:lang w:bidi="hi-IN"/>
        </w:rPr>
        <w:t xml:space="preserve"> the guidelines for scientific research in protected areas issued on dated </w:t>
      </w:r>
      <w:commentRangeStart w:id="7"/>
      <w:r w:rsidR="00DE1F08" w:rsidRPr="00AA714D">
        <w:rPr>
          <w:rFonts w:ascii="Arial" w:hAnsi="Arial" w:cs="Arial"/>
          <w:sz w:val="20"/>
          <w:szCs w:val="20"/>
          <w:cs/>
          <w:lang w:bidi="hi-IN"/>
        </w:rPr>
        <w:t xml:space="preserve">26.07.2006 </w:t>
      </w:r>
      <w:commentRangeEnd w:id="7"/>
      <w:r w:rsidR="00761E9F">
        <w:rPr>
          <w:rStyle w:val="CommentReference"/>
        </w:rPr>
        <w:commentReference w:id="7"/>
      </w:r>
      <w:r w:rsidR="00DE1F08" w:rsidRPr="00AA714D">
        <w:rPr>
          <w:rFonts w:ascii="Arial" w:hAnsi="Arial" w:cs="Arial"/>
          <w:sz w:val="20"/>
          <w:szCs w:val="20"/>
          <w:cs/>
          <w:lang w:bidi="hi-IN"/>
        </w:rPr>
        <w:t xml:space="preserve">by Ministry of Environment, Forest and Climate Change, Government </w:t>
      </w:r>
      <w:r w:rsidR="00CC4794">
        <w:rPr>
          <w:rFonts w:ascii="Arial" w:hAnsi="Arial" w:cs="Arial"/>
          <w:sz w:val="20"/>
          <w:szCs w:val="20"/>
          <w:lang w:bidi="hi-IN"/>
        </w:rPr>
        <w:t>of</w:t>
      </w:r>
      <w:r w:rsidR="00DE1F08" w:rsidRPr="00AA714D">
        <w:rPr>
          <w:rFonts w:ascii="Arial" w:hAnsi="Arial" w:cs="Arial"/>
          <w:sz w:val="20"/>
          <w:szCs w:val="20"/>
          <w:cs/>
          <w:lang w:bidi="hi-IN"/>
        </w:rPr>
        <w:t xml:space="preserve"> </w:t>
      </w:r>
      <w:r w:rsidR="00CC4794">
        <w:rPr>
          <w:rFonts w:ascii="Arial" w:hAnsi="Arial" w:cs="Arial"/>
          <w:sz w:val="20"/>
          <w:szCs w:val="20"/>
          <w:lang w:bidi="hi-IN"/>
        </w:rPr>
        <w:t>India,</w:t>
      </w:r>
      <w:r w:rsidR="00DE1F08" w:rsidRPr="00AA714D">
        <w:rPr>
          <w:rFonts w:ascii="Arial" w:hAnsi="Arial" w:cs="Arial"/>
          <w:sz w:val="20"/>
          <w:szCs w:val="20"/>
          <w:cs/>
          <w:lang w:bidi="hi-IN"/>
        </w:rPr>
        <w:t xml:space="preserve"> </w:t>
      </w:r>
      <w:r w:rsidR="00CC4794">
        <w:rPr>
          <w:rFonts w:ascii="Arial" w:hAnsi="Arial" w:cs="Arial"/>
          <w:sz w:val="20"/>
          <w:szCs w:val="20"/>
          <w:lang w:bidi="hi-IN"/>
        </w:rPr>
        <w:t>New</w:t>
      </w:r>
      <w:r w:rsidR="00DE1F08" w:rsidRPr="00AA714D">
        <w:rPr>
          <w:rFonts w:ascii="Arial" w:hAnsi="Arial" w:cs="Arial"/>
          <w:sz w:val="20"/>
          <w:szCs w:val="20"/>
          <w:cs/>
          <w:lang w:bidi="hi-IN"/>
        </w:rPr>
        <w:t xml:space="preserve"> </w:t>
      </w:r>
      <w:r w:rsidR="00CC4794">
        <w:rPr>
          <w:rFonts w:ascii="Arial" w:hAnsi="Arial" w:cs="Arial"/>
          <w:sz w:val="20"/>
          <w:szCs w:val="20"/>
          <w:lang w:bidi="hi-IN"/>
        </w:rPr>
        <w:t>Delhi.</w:t>
      </w:r>
    </w:p>
    <w:p w14:paraId="61AC838C" w14:textId="716C7D3B" w:rsidR="005C4DB3" w:rsidRPr="001C5D75" w:rsidRDefault="003A774C" w:rsidP="003A774C">
      <w:pPr>
        <w:pStyle w:val="Heading2"/>
        <w:rPr>
          <w:rFonts w:ascii="Arial" w:hAnsi="Arial" w:cs="Arial"/>
          <w:b/>
          <w:bCs/>
          <w:color w:val="auto"/>
          <w:sz w:val="22"/>
          <w:szCs w:val="22"/>
        </w:rPr>
      </w:pPr>
      <w:r w:rsidRPr="001C5D75">
        <w:rPr>
          <w:rFonts w:ascii="Arial" w:hAnsi="Arial" w:cs="Arial"/>
          <w:b/>
          <w:bCs/>
          <w:color w:val="auto"/>
          <w:sz w:val="22"/>
          <w:szCs w:val="22"/>
        </w:rPr>
        <w:t>2.</w:t>
      </w:r>
      <w:r w:rsidR="006804B2" w:rsidRPr="001C5D75">
        <w:rPr>
          <w:rFonts w:ascii="Arial" w:hAnsi="Arial" w:cs="Arial"/>
          <w:b/>
          <w:bCs/>
          <w:color w:val="auto"/>
          <w:sz w:val="22"/>
          <w:szCs w:val="22"/>
        </w:rPr>
        <w:t xml:space="preserve">2. Observation Period </w:t>
      </w:r>
    </w:p>
    <w:p w14:paraId="670126B0" w14:textId="415F0296" w:rsidR="006804B2" w:rsidRPr="00AA714D" w:rsidRDefault="006804B2" w:rsidP="00336DE0">
      <w:pPr>
        <w:spacing w:line="276" w:lineRule="auto"/>
        <w:jc w:val="both"/>
        <w:rPr>
          <w:rFonts w:ascii="Arial" w:hAnsi="Arial" w:cs="Arial"/>
          <w:sz w:val="20"/>
          <w:szCs w:val="20"/>
        </w:rPr>
      </w:pPr>
      <w:r w:rsidRPr="00AA714D">
        <w:rPr>
          <w:rFonts w:ascii="Arial" w:hAnsi="Arial" w:cs="Arial"/>
          <w:sz w:val="20"/>
          <w:szCs w:val="20"/>
        </w:rPr>
        <w:t xml:space="preserve">Behavioral data were collected over a 12-month period to encompass multiple estrous cycles and seasonal variations. Observations were conducted during peak activity </w:t>
      </w:r>
      <w:r w:rsidR="00AB514E" w:rsidRPr="00AA714D">
        <w:rPr>
          <w:rFonts w:ascii="Arial" w:hAnsi="Arial" w:cs="Arial"/>
          <w:sz w:val="20"/>
          <w:szCs w:val="20"/>
        </w:rPr>
        <w:t>hours,</w:t>
      </w:r>
      <w:r w:rsidRPr="00AA714D">
        <w:rPr>
          <w:rFonts w:ascii="Arial" w:hAnsi="Arial" w:cs="Arial"/>
          <w:sz w:val="20"/>
          <w:szCs w:val="20"/>
        </w:rPr>
        <w:t xml:space="preserve"> </w:t>
      </w:r>
      <w:r w:rsidR="00F75C14" w:rsidRPr="00AA714D">
        <w:rPr>
          <w:rFonts w:ascii="Arial" w:hAnsi="Arial" w:cs="Arial"/>
          <w:sz w:val="20"/>
          <w:szCs w:val="20"/>
        </w:rPr>
        <w:t xml:space="preserve">that is </w:t>
      </w:r>
      <w:r w:rsidRPr="00AA714D">
        <w:rPr>
          <w:rFonts w:ascii="Arial" w:hAnsi="Arial" w:cs="Arial"/>
          <w:sz w:val="20"/>
          <w:szCs w:val="20"/>
        </w:rPr>
        <w:t>early morning and late afternoon.</w:t>
      </w:r>
    </w:p>
    <w:p w14:paraId="32361138" w14:textId="4A4E05C7" w:rsidR="006804B2" w:rsidRPr="00802136" w:rsidRDefault="003A774C" w:rsidP="003A774C">
      <w:pPr>
        <w:pStyle w:val="Heading2"/>
        <w:rPr>
          <w:rFonts w:ascii="Arial" w:hAnsi="Arial" w:cs="Arial"/>
          <w:b/>
          <w:bCs/>
          <w:color w:val="auto"/>
          <w:sz w:val="22"/>
          <w:szCs w:val="22"/>
        </w:rPr>
      </w:pPr>
      <w:r w:rsidRPr="00802136">
        <w:rPr>
          <w:rFonts w:ascii="Arial" w:hAnsi="Arial" w:cs="Arial"/>
          <w:b/>
          <w:bCs/>
          <w:color w:val="auto"/>
          <w:sz w:val="22"/>
          <w:szCs w:val="22"/>
        </w:rPr>
        <w:t>2.</w:t>
      </w:r>
      <w:r w:rsidR="006804B2" w:rsidRPr="00802136">
        <w:rPr>
          <w:rFonts w:ascii="Arial" w:hAnsi="Arial" w:cs="Arial"/>
          <w:b/>
          <w:bCs/>
          <w:color w:val="auto"/>
          <w:sz w:val="22"/>
          <w:szCs w:val="22"/>
        </w:rPr>
        <w:t>3. Behavioral Sampling Techniques</w:t>
      </w:r>
    </w:p>
    <w:p w14:paraId="385CD22E" w14:textId="77777777" w:rsidR="00AE76DF" w:rsidRPr="00802136" w:rsidRDefault="003A774C" w:rsidP="00E53008">
      <w:pPr>
        <w:pStyle w:val="Heading3"/>
        <w:rPr>
          <w:rFonts w:ascii="Arial" w:hAnsi="Arial" w:cs="Arial"/>
          <w:b/>
          <w:bCs/>
          <w:color w:val="auto"/>
          <w:sz w:val="20"/>
          <w:szCs w:val="20"/>
        </w:rPr>
      </w:pPr>
      <w:r w:rsidRPr="00802136">
        <w:rPr>
          <w:rFonts w:ascii="Arial" w:hAnsi="Arial" w:cs="Arial"/>
          <w:b/>
          <w:bCs/>
          <w:color w:val="auto"/>
          <w:sz w:val="20"/>
          <w:szCs w:val="20"/>
        </w:rPr>
        <w:t xml:space="preserve">2.3.1 </w:t>
      </w:r>
      <w:r w:rsidR="006804B2" w:rsidRPr="00802136">
        <w:rPr>
          <w:rFonts w:ascii="Arial" w:hAnsi="Arial" w:cs="Arial"/>
          <w:b/>
          <w:bCs/>
          <w:color w:val="auto"/>
          <w:sz w:val="20"/>
          <w:szCs w:val="20"/>
        </w:rPr>
        <w:t>Focal Animal Sampling</w:t>
      </w:r>
    </w:p>
    <w:p w14:paraId="5F3F5EAB" w14:textId="5DAC5C46" w:rsidR="006804B2" w:rsidRPr="00AA714D" w:rsidRDefault="006804B2" w:rsidP="003A774C">
      <w:pPr>
        <w:spacing w:line="276" w:lineRule="auto"/>
        <w:ind w:left="284"/>
        <w:jc w:val="both"/>
        <w:rPr>
          <w:rFonts w:ascii="Arial" w:hAnsi="Arial" w:cs="Arial"/>
          <w:sz w:val="20"/>
          <w:szCs w:val="20"/>
        </w:rPr>
      </w:pPr>
      <w:r w:rsidRPr="00AA714D">
        <w:rPr>
          <w:rFonts w:ascii="Arial" w:hAnsi="Arial" w:cs="Arial"/>
          <w:sz w:val="20"/>
          <w:szCs w:val="20"/>
        </w:rPr>
        <w:t>Individual rhinos were observed for 30-minute sessions, recording all reproductive behaviors including scent-marking, vocalizations, courtship gestures, and mating attempts.</w:t>
      </w:r>
    </w:p>
    <w:p w14:paraId="20C7E776" w14:textId="77777777" w:rsidR="00AE76DF" w:rsidRPr="00CD6B6E" w:rsidRDefault="003A774C" w:rsidP="00E53008">
      <w:pPr>
        <w:pStyle w:val="Heading3"/>
        <w:rPr>
          <w:rFonts w:ascii="Arial" w:hAnsi="Arial" w:cs="Arial"/>
          <w:b/>
          <w:bCs/>
          <w:color w:val="auto"/>
          <w:sz w:val="20"/>
          <w:szCs w:val="20"/>
        </w:rPr>
      </w:pPr>
      <w:r w:rsidRPr="00CD6B6E">
        <w:rPr>
          <w:rFonts w:ascii="Arial" w:hAnsi="Arial" w:cs="Arial"/>
          <w:b/>
          <w:bCs/>
          <w:color w:val="auto"/>
          <w:sz w:val="20"/>
          <w:szCs w:val="20"/>
        </w:rPr>
        <w:lastRenderedPageBreak/>
        <w:t xml:space="preserve">2.3.2 </w:t>
      </w:r>
      <w:r w:rsidR="006804B2" w:rsidRPr="00CD6B6E">
        <w:rPr>
          <w:rFonts w:ascii="Arial" w:hAnsi="Arial" w:cs="Arial"/>
          <w:b/>
          <w:bCs/>
          <w:color w:val="auto"/>
          <w:sz w:val="20"/>
          <w:szCs w:val="20"/>
        </w:rPr>
        <w:t>Ad libitum Sampling</w:t>
      </w:r>
    </w:p>
    <w:p w14:paraId="1D1FB159" w14:textId="26BC4C4D" w:rsidR="006804B2" w:rsidRPr="00AA714D" w:rsidRDefault="006804B2" w:rsidP="003A774C">
      <w:pPr>
        <w:spacing w:line="276" w:lineRule="auto"/>
        <w:ind w:left="284"/>
        <w:jc w:val="both"/>
        <w:rPr>
          <w:rFonts w:ascii="Arial" w:hAnsi="Arial" w:cs="Arial"/>
          <w:sz w:val="20"/>
          <w:szCs w:val="20"/>
        </w:rPr>
      </w:pPr>
      <w:r w:rsidRPr="00AA714D">
        <w:rPr>
          <w:rFonts w:ascii="Arial" w:hAnsi="Arial" w:cs="Arial"/>
          <w:sz w:val="20"/>
          <w:szCs w:val="20"/>
        </w:rPr>
        <w:t>Opportunistic recording of rare or unexpected behaviors, especially during introductions in captive settings.</w:t>
      </w:r>
    </w:p>
    <w:p w14:paraId="5727850D" w14:textId="77777777" w:rsidR="00AE76DF" w:rsidRPr="00CD6B6E" w:rsidRDefault="003A774C" w:rsidP="00E53008">
      <w:pPr>
        <w:pStyle w:val="Heading3"/>
        <w:rPr>
          <w:rFonts w:ascii="Arial" w:hAnsi="Arial" w:cs="Arial"/>
          <w:b/>
          <w:bCs/>
          <w:color w:val="auto"/>
          <w:sz w:val="20"/>
          <w:szCs w:val="20"/>
        </w:rPr>
      </w:pPr>
      <w:r w:rsidRPr="00CD6B6E">
        <w:rPr>
          <w:rFonts w:ascii="Arial" w:hAnsi="Arial" w:cs="Arial"/>
          <w:b/>
          <w:bCs/>
          <w:color w:val="auto"/>
          <w:sz w:val="20"/>
          <w:szCs w:val="20"/>
        </w:rPr>
        <w:t xml:space="preserve">2.3.3 </w:t>
      </w:r>
      <w:r w:rsidR="006804B2" w:rsidRPr="00CD6B6E">
        <w:rPr>
          <w:rFonts w:ascii="Arial" w:hAnsi="Arial" w:cs="Arial"/>
          <w:b/>
          <w:bCs/>
          <w:color w:val="auto"/>
          <w:sz w:val="20"/>
          <w:szCs w:val="20"/>
        </w:rPr>
        <w:t>Ethogram Development</w:t>
      </w:r>
    </w:p>
    <w:p w14:paraId="63E35409" w14:textId="293AFDCE" w:rsidR="006804B2" w:rsidRPr="00AA714D" w:rsidRDefault="006804B2" w:rsidP="003A774C">
      <w:pPr>
        <w:spacing w:line="276" w:lineRule="auto"/>
        <w:ind w:left="284"/>
        <w:jc w:val="both"/>
        <w:rPr>
          <w:rFonts w:ascii="Arial" w:hAnsi="Arial" w:cs="Arial"/>
          <w:sz w:val="20"/>
          <w:szCs w:val="20"/>
        </w:rPr>
      </w:pPr>
      <w:r w:rsidRPr="00AA714D">
        <w:rPr>
          <w:rFonts w:ascii="Arial" w:hAnsi="Arial" w:cs="Arial"/>
          <w:sz w:val="20"/>
          <w:szCs w:val="20"/>
        </w:rPr>
        <w:t>A detailed ethogram was constructed based on prior literature and preliminary observations, categorizing behaviors into pre-mating, mating, and post-mating phases.</w:t>
      </w:r>
    </w:p>
    <w:p w14:paraId="231BB9A9" w14:textId="6BCB77C8" w:rsidR="006804B2" w:rsidRPr="00745A00" w:rsidRDefault="003A774C" w:rsidP="003A774C">
      <w:pPr>
        <w:pStyle w:val="Heading2"/>
        <w:rPr>
          <w:rFonts w:ascii="Arial" w:hAnsi="Arial" w:cs="Arial"/>
          <w:b/>
          <w:bCs/>
          <w:color w:val="auto"/>
          <w:sz w:val="22"/>
          <w:szCs w:val="22"/>
        </w:rPr>
      </w:pPr>
      <w:r w:rsidRPr="00745A00">
        <w:rPr>
          <w:rFonts w:ascii="Arial" w:hAnsi="Arial" w:cs="Arial"/>
          <w:b/>
          <w:bCs/>
          <w:color w:val="auto"/>
          <w:sz w:val="22"/>
          <w:szCs w:val="22"/>
        </w:rPr>
        <w:t>2.</w:t>
      </w:r>
      <w:r w:rsidR="006804B2" w:rsidRPr="00745A00">
        <w:rPr>
          <w:rFonts w:ascii="Arial" w:hAnsi="Arial" w:cs="Arial"/>
          <w:b/>
          <w:bCs/>
          <w:color w:val="auto"/>
          <w:sz w:val="22"/>
          <w:szCs w:val="22"/>
        </w:rPr>
        <w:t>4. Hormonal Monitoring</w:t>
      </w:r>
    </w:p>
    <w:p w14:paraId="79AE3A72" w14:textId="77777777" w:rsidR="006804B2" w:rsidRPr="003C3251" w:rsidRDefault="006804B2" w:rsidP="00FB4A61">
      <w:pPr>
        <w:spacing w:line="276" w:lineRule="auto"/>
        <w:ind w:left="360"/>
        <w:jc w:val="both"/>
        <w:rPr>
          <w:rFonts w:ascii="Arial" w:hAnsi="Arial" w:cs="Arial"/>
          <w:b/>
          <w:bCs/>
          <w:sz w:val="20"/>
          <w:szCs w:val="20"/>
        </w:rPr>
      </w:pPr>
      <w:r w:rsidRPr="00AA714D">
        <w:rPr>
          <w:rFonts w:ascii="Arial" w:hAnsi="Arial" w:cs="Arial"/>
          <w:b/>
          <w:bCs/>
          <w:sz w:val="20"/>
          <w:szCs w:val="20"/>
        </w:rPr>
        <w:t>Fecal Sample Collection</w:t>
      </w:r>
      <w:r w:rsidRPr="00AA714D">
        <w:rPr>
          <w:rFonts w:ascii="Arial" w:hAnsi="Arial" w:cs="Arial"/>
          <w:sz w:val="20"/>
          <w:szCs w:val="20"/>
        </w:rPr>
        <w:t xml:space="preserve">: Weekly fecal samples were collected non-invasively and analyzed for progesterone and estrogen metabolites to determine female reproductive </w:t>
      </w:r>
      <w:r w:rsidRPr="003C3251">
        <w:rPr>
          <w:rFonts w:ascii="Arial" w:hAnsi="Arial" w:cs="Arial"/>
          <w:b/>
          <w:bCs/>
          <w:sz w:val="20"/>
          <w:szCs w:val="20"/>
        </w:rPr>
        <w:t>status.</w:t>
      </w:r>
    </w:p>
    <w:p w14:paraId="16E85C3F" w14:textId="01117E74" w:rsidR="00722032" w:rsidRPr="003C3251" w:rsidRDefault="00722032" w:rsidP="00FB4A61">
      <w:pPr>
        <w:spacing w:line="276" w:lineRule="auto"/>
        <w:ind w:left="357"/>
        <w:jc w:val="both"/>
        <w:rPr>
          <w:rFonts w:ascii="Arial" w:hAnsi="Arial" w:cs="Arial"/>
          <w:b/>
          <w:bCs/>
          <w:sz w:val="20"/>
          <w:szCs w:val="20"/>
        </w:rPr>
      </w:pPr>
    </w:p>
    <w:p w14:paraId="58FC561D" w14:textId="090D7102" w:rsidR="006804B2" w:rsidRPr="003C3251" w:rsidRDefault="003A774C" w:rsidP="003A774C">
      <w:pPr>
        <w:pStyle w:val="Heading2"/>
        <w:rPr>
          <w:rFonts w:ascii="Arial" w:hAnsi="Arial" w:cs="Arial"/>
          <w:b/>
          <w:bCs/>
          <w:color w:val="auto"/>
          <w:sz w:val="22"/>
          <w:szCs w:val="22"/>
        </w:rPr>
      </w:pPr>
      <w:r w:rsidRPr="003C3251">
        <w:rPr>
          <w:rFonts w:ascii="Arial" w:hAnsi="Arial" w:cs="Arial"/>
          <w:b/>
          <w:bCs/>
          <w:color w:val="auto"/>
          <w:sz w:val="22"/>
          <w:szCs w:val="22"/>
        </w:rPr>
        <w:t>2.</w:t>
      </w:r>
      <w:r w:rsidR="006804B2" w:rsidRPr="003C3251">
        <w:rPr>
          <w:rFonts w:ascii="Arial" w:hAnsi="Arial" w:cs="Arial"/>
          <w:b/>
          <w:bCs/>
          <w:color w:val="auto"/>
          <w:sz w:val="22"/>
          <w:szCs w:val="22"/>
        </w:rPr>
        <w:t>5. Environmental and Social Variables</w:t>
      </w:r>
    </w:p>
    <w:p w14:paraId="54CD2366" w14:textId="10E46FD2" w:rsidR="00CD0523" w:rsidRPr="00AA714D" w:rsidRDefault="006804B2" w:rsidP="00336DE0">
      <w:pPr>
        <w:spacing w:line="276" w:lineRule="auto"/>
        <w:jc w:val="both"/>
        <w:rPr>
          <w:rFonts w:ascii="Arial" w:hAnsi="Arial" w:cs="Arial"/>
          <w:sz w:val="20"/>
          <w:szCs w:val="20"/>
        </w:rPr>
      </w:pPr>
      <w:r w:rsidRPr="00AA714D">
        <w:rPr>
          <w:rFonts w:ascii="Arial" w:hAnsi="Arial" w:cs="Arial"/>
          <w:sz w:val="20"/>
          <w:szCs w:val="20"/>
        </w:rPr>
        <w:t>Habitat type, enclosure size, and human interaction levels were recorded to assess their influence on reproductive behavior.</w:t>
      </w:r>
      <w:r w:rsidR="00B827E5" w:rsidRPr="00AA714D">
        <w:rPr>
          <w:rFonts w:ascii="Arial" w:hAnsi="Arial" w:cs="Arial"/>
          <w:sz w:val="20"/>
          <w:szCs w:val="20"/>
          <w:cs/>
          <w:lang w:bidi="hi-IN"/>
        </w:rPr>
        <w:t xml:space="preserve"> </w:t>
      </w:r>
      <w:r w:rsidRPr="00AA714D">
        <w:rPr>
          <w:rFonts w:ascii="Arial" w:hAnsi="Arial" w:cs="Arial"/>
          <w:sz w:val="20"/>
          <w:szCs w:val="20"/>
        </w:rPr>
        <w:t>In captive settings, introduction protocols (visual, olfactory, and physical) were documented to evaluate behavioral responses.</w:t>
      </w:r>
    </w:p>
    <w:p w14:paraId="6BE87F6F" w14:textId="33F6537F" w:rsidR="006804B2" w:rsidRPr="007B217F" w:rsidRDefault="003A774C" w:rsidP="00336DE0">
      <w:pPr>
        <w:spacing w:line="276" w:lineRule="auto"/>
        <w:jc w:val="both"/>
        <w:rPr>
          <w:rFonts w:ascii="Arial" w:hAnsi="Arial" w:cs="Arial"/>
          <w:sz w:val="20"/>
          <w:szCs w:val="20"/>
        </w:rPr>
      </w:pPr>
      <w:r w:rsidRPr="007B217F">
        <w:rPr>
          <w:rStyle w:val="Strong"/>
          <w:rFonts w:ascii="Arial" w:eastAsiaTheme="majorEastAsia" w:hAnsi="Arial" w:cs="Arial"/>
          <w:sz w:val="20"/>
          <w:szCs w:val="20"/>
        </w:rPr>
        <w:t>2.</w:t>
      </w:r>
      <w:r w:rsidR="006804B2" w:rsidRPr="007B217F">
        <w:rPr>
          <w:rStyle w:val="Strong"/>
          <w:rFonts w:ascii="Arial" w:eastAsiaTheme="majorEastAsia" w:hAnsi="Arial" w:cs="Arial"/>
          <w:sz w:val="20"/>
          <w:szCs w:val="20"/>
        </w:rPr>
        <w:t>6. Data Analysis</w:t>
      </w:r>
    </w:p>
    <w:p w14:paraId="560006A4" w14:textId="142B8DD3" w:rsidR="006804B2" w:rsidRPr="00AA714D" w:rsidRDefault="006804B2" w:rsidP="009C1B16">
      <w:pPr>
        <w:pStyle w:val="NormalWeb"/>
        <w:spacing w:line="276" w:lineRule="auto"/>
        <w:jc w:val="both"/>
        <w:rPr>
          <w:rFonts w:ascii="Arial" w:hAnsi="Arial" w:cs="Arial"/>
          <w:sz w:val="20"/>
          <w:szCs w:val="20"/>
          <w:lang w:bidi="hi-IN"/>
        </w:rPr>
      </w:pPr>
      <w:r w:rsidRPr="00AA714D">
        <w:rPr>
          <w:rFonts w:ascii="Arial" w:hAnsi="Arial" w:cs="Arial"/>
          <w:sz w:val="20"/>
          <w:szCs w:val="20"/>
        </w:rPr>
        <w:t>Behavioral frequencies and durations were analyzed using descriptive statistics</w:t>
      </w:r>
      <w:r w:rsidR="005E3FC1" w:rsidRPr="00AA714D">
        <w:rPr>
          <w:rFonts w:ascii="Arial" w:hAnsi="Arial" w:cs="Arial"/>
          <w:sz w:val="20"/>
          <w:szCs w:val="20"/>
          <w:cs/>
          <w:lang w:bidi="hi-IN"/>
        </w:rPr>
        <w:t>.</w:t>
      </w:r>
      <w:r w:rsidR="00FB1C37" w:rsidRPr="00AA714D">
        <w:rPr>
          <w:rFonts w:ascii="Arial" w:hAnsi="Arial" w:cs="Arial"/>
          <w:sz w:val="20"/>
          <w:szCs w:val="20"/>
          <w:cs/>
          <w:lang w:bidi="hi-IN"/>
        </w:rPr>
        <w:t xml:space="preserve"> </w:t>
      </w:r>
      <w:r w:rsidRPr="00AA714D">
        <w:rPr>
          <w:rFonts w:ascii="Arial" w:hAnsi="Arial" w:cs="Arial"/>
          <w:sz w:val="20"/>
          <w:szCs w:val="20"/>
        </w:rPr>
        <w:t>Hormonal data were correlated with observed behaviors to identify reliable indicators of estrus and mating readiness.</w:t>
      </w:r>
      <w:r w:rsidR="005E3FC1" w:rsidRPr="00AA714D">
        <w:rPr>
          <w:rFonts w:ascii="Arial" w:hAnsi="Arial" w:cs="Arial"/>
          <w:sz w:val="20"/>
          <w:szCs w:val="20"/>
          <w:cs/>
          <w:lang w:bidi="hi-IN"/>
        </w:rPr>
        <w:t xml:space="preserve"> </w:t>
      </w:r>
      <w:r w:rsidRPr="00AA714D">
        <w:rPr>
          <w:rFonts w:ascii="Arial" w:hAnsi="Arial" w:cs="Arial"/>
          <w:sz w:val="20"/>
          <w:szCs w:val="20"/>
        </w:rPr>
        <w:t xml:space="preserve">Comparative analysis was conducted between </w:t>
      </w:r>
      <w:commentRangeStart w:id="8"/>
      <w:r w:rsidRPr="00AA714D">
        <w:rPr>
          <w:rFonts w:ascii="Arial" w:hAnsi="Arial" w:cs="Arial"/>
          <w:sz w:val="20"/>
          <w:szCs w:val="20"/>
        </w:rPr>
        <w:t xml:space="preserve">wild </w:t>
      </w:r>
      <w:commentRangeEnd w:id="8"/>
      <w:r w:rsidR="00D4293C">
        <w:rPr>
          <w:rStyle w:val="CommentReference"/>
          <w:rFonts w:asciiTheme="minorHAnsi" w:eastAsiaTheme="minorHAnsi" w:hAnsiTheme="minorHAnsi" w:cstheme="minorBidi"/>
          <w:kern w:val="2"/>
        </w:rPr>
        <w:commentReference w:id="8"/>
      </w:r>
      <w:r w:rsidRPr="00AA714D">
        <w:rPr>
          <w:rFonts w:ascii="Arial" w:hAnsi="Arial" w:cs="Arial"/>
          <w:sz w:val="20"/>
          <w:szCs w:val="20"/>
        </w:rPr>
        <w:t>and captive populations to assess behavioral consistency and adaptability.</w:t>
      </w:r>
      <w:r w:rsidR="004F6DDF" w:rsidRPr="00AA714D">
        <w:rPr>
          <w:rFonts w:ascii="Arial" w:hAnsi="Arial" w:cs="Arial"/>
          <w:sz w:val="20"/>
          <w:szCs w:val="20"/>
          <w:cs/>
          <w:lang w:bidi="hi-IN"/>
        </w:rPr>
        <w:t xml:space="preserve"> </w:t>
      </w:r>
      <w:r w:rsidR="00AB5968" w:rsidRPr="00AA714D">
        <w:rPr>
          <w:rFonts w:ascii="Arial" w:hAnsi="Arial" w:cs="Arial"/>
          <w:sz w:val="20"/>
          <w:szCs w:val="20"/>
          <w:cs/>
          <w:lang w:bidi="hi-IN"/>
        </w:rPr>
        <w:t xml:space="preserve"> </w:t>
      </w:r>
    </w:p>
    <w:p w14:paraId="5A0BA349" w14:textId="273850E2" w:rsidR="00243481" w:rsidRPr="0088638C" w:rsidRDefault="0088638C" w:rsidP="00595CF0">
      <w:pPr>
        <w:pStyle w:val="Heading1"/>
        <w:rPr>
          <w:rFonts w:ascii="Arial" w:hAnsi="Arial" w:cs="Arial"/>
          <w:b/>
          <w:bCs/>
          <w:color w:val="auto"/>
          <w:sz w:val="22"/>
          <w:szCs w:val="22"/>
        </w:rPr>
      </w:pPr>
      <w:r w:rsidRPr="0088638C">
        <w:rPr>
          <w:rFonts w:ascii="Arial" w:hAnsi="Arial" w:cs="Arial"/>
          <w:b/>
          <w:bCs/>
          <w:color w:val="auto"/>
          <w:sz w:val="22"/>
          <w:szCs w:val="22"/>
        </w:rPr>
        <w:t xml:space="preserve">3. RESULTS AND DISCUSSION </w:t>
      </w:r>
    </w:p>
    <w:p w14:paraId="0B83FBF8" w14:textId="0F610887" w:rsidR="0028441D" w:rsidRPr="007B217F" w:rsidRDefault="005E5AD4" w:rsidP="0033290F">
      <w:pPr>
        <w:spacing w:line="276" w:lineRule="auto"/>
        <w:jc w:val="both"/>
        <w:rPr>
          <w:rFonts w:ascii="Arial" w:hAnsi="Arial" w:cs="Arial"/>
          <w:b/>
          <w:bCs/>
          <w:sz w:val="20"/>
          <w:szCs w:val="20"/>
        </w:rPr>
      </w:pPr>
      <w:r w:rsidRPr="00AA714D">
        <w:rPr>
          <w:rFonts w:ascii="Arial" w:hAnsi="Arial" w:cs="Arial"/>
          <w:sz w:val="20"/>
          <w:szCs w:val="20"/>
        </w:rPr>
        <w:t>The present study focuses on the pre-mating behavior and reproductive indicators in Indian Rhinoceros (</w:t>
      </w:r>
      <w:r w:rsidR="002C0CF7" w:rsidRPr="00AA714D">
        <w:rPr>
          <w:rFonts w:ascii="Arial" w:hAnsi="Arial" w:cs="Arial"/>
          <w:i/>
          <w:iCs/>
          <w:sz w:val="20"/>
          <w:szCs w:val="20"/>
        </w:rPr>
        <w:t>Rhinoceros unicornis</w:t>
      </w:r>
      <w:r w:rsidRPr="00AA714D">
        <w:rPr>
          <w:rFonts w:ascii="Arial" w:hAnsi="Arial" w:cs="Arial"/>
          <w:sz w:val="20"/>
          <w:szCs w:val="20"/>
        </w:rPr>
        <w:t>) under captive conditions. Observations revealed a series of behavioral cues including sniffing, vocalization, scent marking, and tactile interactions that precede successful mating The behaviors varied in frequency and intensity based on the reproductive status and social dynamics of the individuals (Table.1). The findings are discussed in relation to existing literature and their significance for improving captive breeding programs. present work aims to interpret these behaviors as reliable indicators of reproductive readiness (</w:t>
      </w:r>
      <w:proofErr w:type="spellStart"/>
      <w:r w:rsidRPr="00AA714D">
        <w:rPr>
          <w:rFonts w:ascii="Arial" w:hAnsi="Arial" w:cs="Arial"/>
          <w:sz w:val="20"/>
          <w:szCs w:val="20"/>
        </w:rPr>
        <w:t>Curlewis</w:t>
      </w:r>
      <w:proofErr w:type="spellEnd"/>
      <w:r w:rsidRPr="00AA714D">
        <w:rPr>
          <w:rFonts w:ascii="Arial" w:hAnsi="Arial" w:cs="Arial"/>
          <w:sz w:val="20"/>
          <w:szCs w:val="20"/>
        </w:rPr>
        <w:t xml:space="preserve"> </w:t>
      </w:r>
      <w:r w:rsidR="008D6EB4" w:rsidRPr="007B217F">
        <w:rPr>
          <w:rFonts w:ascii="Arial" w:hAnsi="Arial" w:cs="Arial"/>
          <w:b/>
          <w:bCs/>
          <w:i/>
          <w:sz w:val="20"/>
          <w:szCs w:val="20"/>
        </w:rPr>
        <w:t>et al.</w:t>
      </w:r>
      <w:r w:rsidRPr="007B217F">
        <w:rPr>
          <w:rFonts w:ascii="Arial" w:hAnsi="Arial" w:cs="Arial"/>
          <w:b/>
          <w:bCs/>
          <w:sz w:val="20"/>
          <w:szCs w:val="20"/>
        </w:rPr>
        <w:t>, 1993).</w:t>
      </w:r>
    </w:p>
    <w:p w14:paraId="1E623E7E" w14:textId="56B46FD2" w:rsidR="00C659CC" w:rsidRPr="007B217F" w:rsidRDefault="00C659CC" w:rsidP="00D90FE9">
      <w:pPr>
        <w:spacing w:line="276" w:lineRule="auto"/>
        <w:jc w:val="both"/>
        <w:rPr>
          <w:rFonts w:ascii="Arial" w:hAnsi="Arial" w:cs="Arial"/>
          <w:b/>
          <w:bCs/>
          <w:sz w:val="20"/>
          <w:szCs w:val="20"/>
        </w:rPr>
      </w:pPr>
      <w:r w:rsidRPr="007B217F">
        <w:rPr>
          <w:rFonts w:ascii="Arial" w:hAnsi="Arial" w:cs="Arial"/>
          <w:b/>
          <w:bCs/>
          <w:sz w:val="20"/>
          <w:szCs w:val="20"/>
        </w:rPr>
        <w:t xml:space="preserve">Table 1: Summary of Reproductive Behavior and Hormonal Trends in </w:t>
      </w:r>
      <w:r w:rsidR="002C0CF7" w:rsidRPr="007B217F">
        <w:rPr>
          <w:rFonts w:ascii="Arial" w:hAnsi="Arial" w:cs="Arial"/>
          <w:b/>
          <w:bCs/>
          <w:i/>
          <w:iCs/>
          <w:sz w:val="20"/>
          <w:szCs w:val="20"/>
        </w:rPr>
        <w:t>Rhinoceros unicornis</w:t>
      </w:r>
    </w:p>
    <w:tbl>
      <w:tblPr>
        <w:tblStyle w:val="TableGridLight"/>
        <w:tblW w:w="10349" w:type="dxa"/>
        <w:tblInd w:w="-289" w:type="dxa"/>
        <w:tblLook w:val="04A0" w:firstRow="1" w:lastRow="0" w:firstColumn="1" w:lastColumn="0" w:noHBand="0" w:noVBand="1"/>
      </w:tblPr>
      <w:tblGrid>
        <w:gridCol w:w="2182"/>
        <w:gridCol w:w="2655"/>
        <w:gridCol w:w="2149"/>
        <w:gridCol w:w="3363"/>
      </w:tblGrid>
      <w:tr w:rsidR="00C659CC" w:rsidRPr="00AA714D" w14:paraId="62B194B9" w14:textId="77777777" w:rsidTr="004A33B1">
        <w:tc>
          <w:tcPr>
            <w:tcW w:w="2182" w:type="dxa"/>
            <w:hideMark/>
          </w:tcPr>
          <w:p w14:paraId="3A043BB2" w14:textId="6D1345E2" w:rsidR="00C659CC" w:rsidRPr="00AA714D" w:rsidRDefault="002D0610" w:rsidP="00D90FE9">
            <w:pPr>
              <w:spacing w:line="276" w:lineRule="auto"/>
              <w:jc w:val="both"/>
              <w:rPr>
                <w:rFonts w:ascii="Arial" w:hAnsi="Arial" w:cs="Arial"/>
                <w:b/>
                <w:bCs/>
                <w:sz w:val="20"/>
                <w:szCs w:val="20"/>
              </w:rPr>
            </w:pPr>
            <w:r w:rsidRPr="00AA714D">
              <w:rPr>
                <w:rFonts w:ascii="Arial" w:hAnsi="Arial" w:cs="Arial"/>
                <w:b/>
                <w:bCs/>
                <w:sz w:val="20"/>
                <w:szCs w:val="20"/>
              </w:rPr>
              <w:t xml:space="preserve">Activities </w:t>
            </w:r>
          </w:p>
        </w:tc>
        <w:tc>
          <w:tcPr>
            <w:tcW w:w="0" w:type="auto"/>
            <w:hideMark/>
          </w:tcPr>
          <w:p w14:paraId="4F72DFEC" w14:textId="77777777" w:rsidR="00C659CC" w:rsidRPr="00AA714D" w:rsidRDefault="00C659CC" w:rsidP="00D90FE9">
            <w:pPr>
              <w:spacing w:line="276" w:lineRule="auto"/>
              <w:jc w:val="both"/>
              <w:rPr>
                <w:rFonts w:ascii="Arial" w:hAnsi="Arial" w:cs="Arial"/>
                <w:b/>
                <w:bCs/>
                <w:sz w:val="20"/>
                <w:szCs w:val="20"/>
              </w:rPr>
            </w:pPr>
            <w:r w:rsidRPr="00AA714D">
              <w:rPr>
                <w:rFonts w:ascii="Arial" w:hAnsi="Arial" w:cs="Arial"/>
                <w:b/>
                <w:bCs/>
                <w:sz w:val="20"/>
                <w:szCs w:val="20"/>
              </w:rPr>
              <w:t>Frequency/Pattern</w:t>
            </w:r>
          </w:p>
        </w:tc>
        <w:tc>
          <w:tcPr>
            <w:tcW w:w="0" w:type="auto"/>
            <w:hideMark/>
          </w:tcPr>
          <w:p w14:paraId="05054CC9" w14:textId="77777777" w:rsidR="00C659CC" w:rsidRPr="00AA714D" w:rsidRDefault="00C659CC" w:rsidP="00D90FE9">
            <w:pPr>
              <w:spacing w:line="276" w:lineRule="auto"/>
              <w:jc w:val="both"/>
              <w:rPr>
                <w:rFonts w:ascii="Arial" w:hAnsi="Arial" w:cs="Arial"/>
                <w:b/>
                <w:bCs/>
                <w:sz w:val="20"/>
                <w:szCs w:val="20"/>
              </w:rPr>
            </w:pPr>
            <w:r w:rsidRPr="00AA714D">
              <w:rPr>
                <w:rFonts w:ascii="Arial" w:hAnsi="Arial" w:cs="Arial"/>
                <w:b/>
                <w:bCs/>
                <w:sz w:val="20"/>
                <w:szCs w:val="20"/>
              </w:rPr>
              <w:t>Correlated Hormonal Trend</w:t>
            </w:r>
          </w:p>
        </w:tc>
        <w:tc>
          <w:tcPr>
            <w:tcW w:w="3363" w:type="dxa"/>
            <w:hideMark/>
          </w:tcPr>
          <w:p w14:paraId="375F6BA6" w14:textId="77777777" w:rsidR="00C659CC" w:rsidRPr="00AA714D" w:rsidRDefault="00C659CC" w:rsidP="00D90FE9">
            <w:pPr>
              <w:spacing w:line="276" w:lineRule="auto"/>
              <w:jc w:val="both"/>
              <w:rPr>
                <w:rFonts w:ascii="Arial" w:hAnsi="Arial" w:cs="Arial"/>
                <w:b/>
                <w:bCs/>
                <w:sz w:val="20"/>
                <w:szCs w:val="20"/>
              </w:rPr>
            </w:pPr>
            <w:commentRangeStart w:id="9"/>
            <w:r w:rsidRPr="00AA714D">
              <w:rPr>
                <w:rFonts w:ascii="Arial" w:hAnsi="Arial" w:cs="Arial"/>
                <w:b/>
                <w:bCs/>
                <w:sz w:val="20"/>
                <w:szCs w:val="20"/>
              </w:rPr>
              <w:t>Notes (Wild vs. Captive)</w:t>
            </w:r>
            <w:commentRangeEnd w:id="9"/>
            <w:r w:rsidR="00D12F26">
              <w:rPr>
                <w:rStyle w:val="CommentReference"/>
              </w:rPr>
              <w:commentReference w:id="9"/>
            </w:r>
          </w:p>
        </w:tc>
      </w:tr>
      <w:tr w:rsidR="00C659CC" w:rsidRPr="00AA714D" w14:paraId="74D293C7" w14:textId="77777777" w:rsidTr="004A33B1">
        <w:trPr>
          <w:trHeight w:val="764"/>
        </w:trPr>
        <w:tc>
          <w:tcPr>
            <w:tcW w:w="2182" w:type="dxa"/>
            <w:hideMark/>
          </w:tcPr>
          <w:p w14:paraId="51A359B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Scent-marking (male and female)</w:t>
            </w:r>
          </w:p>
        </w:tc>
        <w:tc>
          <w:tcPr>
            <w:tcW w:w="0" w:type="auto"/>
            <w:hideMark/>
          </w:tcPr>
          <w:p w14:paraId="02B6B461"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Daily during estrus</w:t>
            </w:r>
          </w:p>
        </w:tc>
        <w:tc>
          <w:tcPr>
            <w:tcW w:w="0" w:type="auto"/>
            <w:hideMark/>
          </w:tcPr>
          <w:p w14:paraId="3632A55C"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Estrogen in females</w:t>
            </w:r>
          </w:p>
        </w:tc>
        <w:tc>
          <w:tcPr>
            <w:tcW w:w="3363" w:type="dxa"/>
            <w:hideMark/>
          </w:tcPr>
          <w:p w14:paraId="4FFE9623"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Consistent in both settings</w:t>
            </w:r>
          </w:p>
        </w:tc>
      </w:tr>
      <w:tr w:rsidR="00C659CC" w:rsidRPr="00AA714D" w14:paraId="19EA4322" w14:textId="77777777" w:rsidTr="004A33B1">
        <w:trPr>
          <w:trHeight w:val="776"/>
        </w:trPr>
        <w:tc>
          <w:tcPr>
            <w:tcW w:w="2182" w:type="dxa"/>
            <w:hideMark/>
          </w:tcPr>
          <w:p w14:paraId="4D7C3C0B"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lastRenderedPageBreak/>
              <w:t>Urine sniffing (male)</w:t>
            </w:r>
          </w:p>
        </w:tc>
        <w:tc>
          <w:tcPr>
            <w:tcW w:w="0" w:type="auto"/>
            <w:hideMark/>
          </w:tcPr>
          <w:p w14:paraId="32184A7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4–6 times per hour during female's fertile phase</w:t>
            </w:r>
          </w:p>
        </w:tc>
        <w:tc>
          <w:tcPr>
            <w:tcW w:w="0" w:type="auto"/>
            <w:hideMark/>
          </w:tcPr>
          <w:p w14:paraId="68EE64B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Testosterone in males</w:t>
            </w:r>
          </w:p>
        </w:tc>
        <w:tc>
          <w:tcPr>
            <w:tcW w:w="3363" w:type="dxa"/>
            <w:hideMark/>
          </w:tcPr>
          <w:p w14:paraId="1C9BA3D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More active in captive introductions</w:t>
            </w:r>
          </w:p>
        </w:tc>
      </w:tr>
      <w:tr w:rsidR="00C659CC" w:rsidRPr="00AA714D" w14:paraId="002CDDA7" w14:textId="77777777" w:rsidTr="004A33B1">
        <w:tc>
          <w:tcPr>
            <w:tcW w:w="2182" w:type="dxa"/>
            <w:hideMark/>
          </w:tcPr>
          <w:p w14:paraId="4B1E2DC4"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Vocalizations (grunts, bellows)</w:t>
            </w:r>
          </w:p>
        </w:tc>
        <w:tc>
          <w:tcPr>
            <w:tcW w:w="0" w:type="auto"/>
            <w:hideMark/>
          </w:tcPr>
          <w:p w14:paraId="5FCE9DC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2–3 times per hour during peak interaction</w:t>
            </w:r>
          </w:p>
        </w:tc>
        <w:tc>
          <w:tcPr>
            <w:tcW w:w="0" w:type="auto"/>
            <w:hideMark/>
          </w:tcPr>
          <w:p w14:paraId="1488CD5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No direct correlation, but linked to courtship</w:t>
            </w:r>
          </w:p>
        </w:tc>
        <w:tc>
          <w:tcPr>
            <w:tcW w:w="3363" w:type="dxa"/>
            <w:hideMark/>
          </w:tcPr>
          <w:p w14:paraId="5F3B4758"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Louder and more frequent in dense habitats (wild)</w:t>
            </w:r>
          </w:p>
        </w:tc>
      </w:tr>
      <w:tr w:rsidR="00C659CC" w:rsidRPr="00AA714D" w14:paraId="3AC93EAF" w14:textId="77777777" w:rsidTr="004A33B1">
        <w:tc>
          <w:tcPr>
            <w:tcW w:w="2182" w:type="dxa"/>
            <w:hideMark/>
          </w:tcPr>
          <w:p w14:paraId="54400B9C"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Tactile stimulation (nudge, chin)</w:t>
            </w:r>
          </w:p>
        </w:tc>
        <w:tc>
          <w:tcPr>
            <w:tcW w:w="0" w:type="auto"/>
            <w:hideMark/>
          </w:tcPr>
          <w:p w14:paraId="380A4580"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Precedes 70% of mating attempts</w:t>
            </w:r>
          </w:p>
        </w:tc>
        <w:tc>
          <w:tcPr>
            <w:tcW w:w="0" w:type="auto"/>
            <w:hideMark/>
          </w:tcPr>
          <w:p w14:paraId="7D1921F4"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Occurs during estrogen peak</w:t>
            </w:r>
          </w:p>
        </w:tc>
        <w:tc>
          <w:tcPr>
            <w:tcW w:w="3363" w:type="dxa"/>
            <w:hideMark/>
          </w:tcPr>
          <w:p w14:paraId="48388168"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More observable in enriched enclosures</w:t>
            </w:r>
          </w:p>
        </w:tc>
      </w:tr>
      <w:tr w:rsidR="00C659CC" w:rsidRPr="00AA714D" w14:paraId="76C20BAE" w14:textId="77777777" w:rsidTr="004A33B1">
        <w:tc>
          <w:tcPr>
            <w:tcW w:w="2182" w:type="dxa"/>
            <w:hideMark/>
          </w:tcPr>
          <w:p w14:paraId="5576997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Tail lifting and pacing (female)</w:t>
            </w:r>
          </w:p>
        </w:tc>
        <w:tc>
          <w:tcPr>
            <w:tcW w:w="0" w:type="auto"/>
            <w:hideMark/>
          </w:tcPr>
          <w:p w14:paraId="41EB290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1–3 days pre-copulation</w:t>
            </w:r>
          </w:p>
        </w:tc>
        <w:tc>
          <w:tcPr>
            <w:tcW w:w="0" w:type="auto"/>
            <w:hideMark/>
          </w:tcPr>
          <w:p w14:paraId="7592ACF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Estrogen, ↓ Progesterone</w:t>
            </w:r>
          </w:p>
        </w:tc>
        <w:tc>
          <w:tcPr>
            <w:tcW w:w="3363" w:type="dxa"/>
            <w:hideMark/>
          </w:tcPr>
          <w:p w14:paraId="17035AE0"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Reliable visual cue in both environments</w:t>
            </w:r>
          </w:p>
        </w:tc>
      </w:tr>
      <w:tr w:rsidR="00C659CC" w:rsidRPr="00AA714D" w14:paraId="0173FCA3" w14:textId="77777777" w:rsidTr="004A33B1">
        <w:tc>
          <w:tcPr>
            <w:tcW w:w="2182" w:type="dxa"/>
            <w:hideMark/>
          </w:tcPr>
          <w:p w14:paraId="0D46F6EB"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Successful copulations</w:t>
            </w:r>
          </w:p>
        </w:tc>
        <w:tc>
          <w:tcPr>
            <w:tcW w:w="0" w:type="auto"/>
            <w:hideMark/>
          </w:tcPr>
          <w:p w14:paraId="767B4DA4" w14:textId="5AAA3515"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xml:space="preserve">77% in </w:t>
            </w:r>
            <w:r w:rsidR="000C69B7" w:rsidRPr="00AA714D">
              <w:rPr>
                <w:rFonts w:ascii="Arial" w:hAnsi="Arial" w:cs="Arial"/>
                <w:sz w:val="20"/>
                <w:szCs w:val="20"/>
              </w:rPr>
              <w:t>hormonally timed</w:t>
            </w:r>
            <w:r w:rsidRPr="00AA714D">
              <w:rPr>
                <w:rFonts w:ascii="Arial" w:hAnsi="Arial" w:cs="Arial"/>
                <w:sz w:val="20"/>
                <w:szCs w:val="20"/>
              </w:rPr>
              <w:t xml:space="preserve"> introductions (captive)</w:t>
            </w:r>
          </w:p>
        </w:tc>
        <w:tc>
          <w:tcPr>
            <w:tcW w:w="0" w:type="auto"/>
            <w:hideMark/>
          </w:tcPr>
          <w:p w14:paraId="735E7639"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Aligns with synchronized hormone levels</w:t>
            </w:r>
          </w:p>
        </w:tc>
        <w:tc>
          <w:tcPr>
            <w:tcW w:w="3363" w:type="dxa"/>
            <w:hideMark/>
          </w:tcPr>
          <w:p w14:paraId="09EA6D69"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Demonstrates utility of endocrinological monitoring</w:t>
            </w:r>
          </w:p>
        </w:tc>
      </w:tr>
      <w:tr w:rsidR="00C659CC" w:rsidRPr="00AA714D" w14:paraId="4F5A2C72" w14:textId="77777777" w:rsidTr="004A33B1">
        <w:tc>
          <w:tcPr>
            <w:tcW w:w="2182" w:type="dxa"/>
            <w:hideMark/>
          </w:tcPr>
          <w:p w14:paraId="59AFA220"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Gestation outcome</w:t>
            </w:r>
          </w:p>
        </w:tc>
        <w:tc>
          <w:tcPr>
            <w:tcW w:w="0" w:type="auto"/>
            <w:hideMark/>
          </w:tcPr>
          <w:p w14:paraId="41EB8635"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1 live birth (Kanpur Zoo)</w:t>
            </w:r>
          </w:p>
        </w:tc>
        <w:tc>
          <w:tcPr>
            <w:tcW w:w="0" w:type="auto"/>
            <w:hideMark/>
          </w:tcPr>
          <w:p w14:paraId="038889BB"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Normal hormonal progression</w:t>
            </w:r>
          </w:p>
        </w:tc>
        <w:tc>
          <w:tcPr>
            <w:tcW w:w="3363" w:type="dxa"/>
            <w:hideMark/>
          </w:tcPr>
          <w:p w14:paraId="281882AF"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Validates captive breeding when behavior-hormone aligned</w:t>
            </w:r>
          </w:p>
        </w:tc>
      </w:tr>
    </w:tbl>
    <w:p w14:paraId="0C6DDDD5" w14:textId="77777777" w:rsidR="000C69B7" w:rsidRPr="00AA714D" w:rsidRDefault="000C69B7" w:rsidP="00D90FE9">
      <w:pPr>
        <w:spacing w:line="276" w:lineRule="auto"/>
        <w:jc w:val="both"/>
        <w:rPr>
          <w:rFonts w:ascii="Arial" w:hAnsi="Arial" w:cs="Arial"/>
          <w:b/>
          <w:bCs/>
          <w:sz w:val="20"/>
          <w:szCs w:val="20"/>
        </w:rPr>
      </w:pPr>
    </w:p>
    <w:p w14:paraId="61660167" w14:textId="32B652EA" w:rsidR="00544615" w:rsidRPr="007B634D" w:rsidRDefault="003A774C" w:rsidP="004055A6">
      <w:pPr>
        <w:pStyle w:val="Heading2"/>
        <w:rPr>
          <w:rFonts w:ascii="Arial" w:hAnsi="Arial" w:cs="Arial"/>
          <w:b/>
          <w:bCs/>
          <w:color w:val="auto"/>
          <w:sz w:val="22"/>
          <w:szCs w:val="22"/>
        </w:rPr>
      </w:pPr>
      <w:r w:rsidRPr="007B634D">
        <w:rPr>
          <w:rFonts w:ascii="Arial" w:hAnsi="Arial" w:cs="Arial"/>
          <w:b/>
          <w:bCs/>
          <w:color w:val="auto"/>
          <w:sz w:val="22"/>
          <w:szCs w:val="22"/>
        </w:rPr>
        <w:t xml:space="preserve">3.1 </w:t>
      </w:r>
      <w:r w:rsidR="0028441D" w:rsidRPr="007B634D">
        <w:rPr>
          <w:rFonts w:ascii="Arial" w:hAnsi="Arial" w:cs="Arial"/>
          <w:b/>
          <w:bCs/>
          <w:color w:val="auto"/>
          <w:sz w:val="22"/>
          <w:szCs w:val="22"/>
        </w:rPr>
        <w:t>Scent marking and sniffing</w:t>
      </w:r>
      <w:r w:rsidR="00112AA0" w:rsidRPr="007B634D">
        <w:rPr>
          <w:rFonts w:ascii="Arial" w:hAnsi="Arial" w:cs="Arial"/>
          <w:b/>
          <w:bCs/>
          <w:color w:val="auto"/>
          <w:sz w:val="22"/>
          <w:szCs w:val="22"/>
        </w:rPr>
        <w:t xml:space="preserve"> </w:t>
      </w:r>
    </w:p>
    <w:p w14:paraId="4CE9BE3B" w14:textId="4DE63668" w:rsidR="00755832" w:rsidRPr="00AA714D" w:rsidRDefault="002F3AEC" w:rsidP="00D90FE9">
      <w:pPr>
        <w:spacing w:line="276" w:lineRule="auto"/>
        <w:jc w:val="both"/>
        <w:rPr>
          <w:rFonts w:ascii="Arial" w:hAnsi="Arial" w:cs="Arial"/>
          <w:i/>
          <w:iCs/>
          <w:sz w:val="20"/>
          <w:szCs w:val="20"/>
        </w:rPr>
      </w:pPr>
      <w:r w:rsidRPr="00AA714D">
        <w:rPr>
          <w:rFonts w:ascii="Arial" w:hAnsi="Arial" w:cs="Arial"/>
          <w:sz w:val="20"/>
          <w:szCs w:val="20"/>
        </w:rPr>
        <w:t xml:space="preserve"> It</w:t>
      </w:r>
      <w:ins w:id="10" w:author="Thabang Mashilo" w:date="2025-10-08T21:06:00Z" w16du:dateUtc="2025-10-08T19:06:00Z">
        <w:r w:rsidR="00D12F26">
          <w:rPr>
            <w:rFonts w:ascii="Arial" w:hAnsi="Arial" w:cs="Arial"/>
            <w:sz w:val="20"/>
            <w:szCs w:val="20"/>
          </w:rPr>
          <w:t xml:space="preserve"> i</w:t>
        </w:r>
      </w:ins>
      <w:del w:id="11" w:author="Thabang Mashilo" w:date="2025-10-08T21:06:00Z" w16du:dateUtc="2025-10-08T19:06:00Z">
        <w:r w:rsidRPr="00AA714D" w:rsidDel="00D12F26">
          <w:rPr>
            <w:rFonts w:ascii="Arial" w:hAnsi="Arial" w:cs="Arial"/>
            <w:sz w:val="20"/>
            <w:szCs w:val="20"/>
          </w:rPr>
          <w:delText>’</w:delText>
        </w:r>
      </w:del>
      <w:r w:rsidRPr="00AA714D">
        <w:rPr>
          <w:rFonts w:ascii="Arial" w:hAnsi="Arial" w:cs="Arial"/>
          <w:sz w:val="20"/>
          <w:szCs w:val="20"/>
        </w:rPr>
        <w:t xml:space="preserve">s the earliest courtship indicators, often preceding any physical proximity. In this behavior the male is closely approaching the female, often a sign of interest. Its head toward the female posterior area, which is common in checking pheromonal cues reproductive status. This posture by the male is indication of investigative and potentially submissive or non-aggressive intent, typical of courtship. </w:t>
      </w:r>
      <w:commentRangeStart w:id="12"/>
      <w:r w:rsidRPr="00AA714D">
        <w:rPr>
          <w:rFonts w:ascii="Arial" w:hAnsi="Arial" w:cs="Arial"/>
          <w:sz w:val="20"/>
          <w:szCs w:val="20"/>
        </w:rPr>
        <w:t xml:space="preserve">There are no visible signs of hostility, suggestive or reproductive rather than interaction (fig.1). </w:t>
      </w:r>
      <w:commentRangeEnd w:id="12"/>
      <w:r w:rsidR="00EF0FCC">
        <w:rPr>
          <w:rStyle w:val="CommentReference"/>
        </w:rPr>
        <w:commentReference w:id="12"/>
      </w:r>
      <w:r w:rsidRPr="00AA714D">
        <w:rPr>
          <w:rFonts w:ascii="Arial" w:hAnsi="Arial" w:cs="Arial"/>
          <w:sz w:val="20"/>
          <w:szCs w:val="20"/>
        </w:rPr>
        <w:t>The reproductive success of captive Indian rhinoceroses (</w:t>
      </w:r>
      <w:r w:rsidR="002C0CF7" w:rsidRPr="00AA714D">
        <w:rPr>
          <w:rFonts w:ascii="Arial" w:hAnsi="Arial" w:cs="Arial"/>
          <w:i/>
          <w:iCs/>
          <w:sz w:val="20"/>
          <w:szCs w:val="20"/>
        </w:rPr>
        <w:t>Rhinoceros unicornis</w:t>
      </w:r>
      <w:r w:rsidRPr="00AA714D">
        <w:rPr>
          <w:rFonts w:ascii="Arial" w:hAnsi="Arial" w:cs="Arial"/>
          <w:sz w:val="20"/>
          <w:szCs w:val="20"/>
        </w:rPr>
        <w:t>) remains a significant challenge in wildlife conservation programs. This issue is particularly relevant in zoological parks Kanpur Zoo, where breeding outcomes have been inconsistent despite suitable infrastructure and veterinary support. The selection of this problem stems from the urgent need to address the declining population of this vulnerable species and to enhance the effectiveness of ex-situ conservation strategies</w:t>
      </w:r>
      <w:r w:rsidRPr="00AA714D">
        <w:rPr>
          <w:rFonts w:ascii="Arial" w:hAnsi="Arial" w:cs="Arial"/>
          <w:color w:val="FFFFFF" w:themeColor="background1"/>
          <w:sz w:val="20"/>
          <w:szCs w:val="20"/>
        </w:rPr>
        <w:t>.</w:t>
      </w:r>
      <w:r w:rsidRPr="00AA714D">
        <w:rPr>
          <w:rFonts w:ascii="Arial" w:hAnsi="Arial" w:cs="Arial"/>
          <w:sz w:val="20"/>
          <w:szCs w:val="20"/>
        </w:rPr>
        <w:t xml:space="preserve"> Limited knowledge about species-specific reproductive behavior under captive conditions often leads to poor pair bonding, undetected estrus cycles, and unsuccessful </w:t>
      </w:r>
      <w:proofErr w:type="spellStart"/>
      <w:r w:rsidRPr="00AA714D">
        <w:rPr>
          <w:rFonts w:ascii="Arial" w:hAnsi="Arial" w:cs="Arial"/>
          <w:sz w:val="20"/>
          <w:szCs w:val="20"/>
        </w:rPr>
        <w:t>matings</w:t>
      </w:r>
      <w:proofErr w:type="spellEnd"/>
      <w:r w:rsidRPr="00AA714D">
        <w:rPr>
          <w:rFonts w:ascii="Arial" w:hAnsi="Arial" w:cs="Arial"/>
          <w:sz w:val="20"/>
          <w:szCs w:val="20"/>
        </w:rPr>
        <w:t xml:space="preserve"> (Roth,</w:t>
      </w:r>
      <w:r w:rsidR="002A12D8" w:rsidRPr="00AA714D">
        <w:rPr>
          <w:rFonts w:ascii="Arial" w:hAnsi="Arial" w:cs="Arial"/>
          <w:sz w:val="20"/>
          <w:szCs w:val="20"/>
          <w:cs/>
          <w:lang w:bidi="hi-IN"/>
        </w:rPr>
        <w:t xml:space="preserve"> </w:t>
      </w:r>
      <w:r w:rsidR="004B338B" w:rsidRPr="00AA714D">
        <w:rPr>
          <w:rFonts w:ascii="Arial" w:hAnsi="Arial" w:cs="Arial"/>
          <w:sz w:val="20"/>
          <w:szCs w:val="20"/>
        </w:rPr>
        <w:t>2024</w:t>
      </w:r>
      <w:r w:rsidR="00A50375" w:rsidRPr="00AA714D">
        <w:rPr>
          <w:rFonts w:ascii="Arial" w:hAnsi="Arial" w:cs="Arial"/>
          <w:sz w:val="20"/>
          <w:szCs w:val="20"/>
          <w:cs/>
          <w:lang w:bidi="hi-IN"/>
        </w:rPr>
        <w:t xml:space="preserve"> </w:t>
      </w:r>
      <w:del w:id="13" w:author="Thabang Mashilo" w:date="2025-10-08T21:07:00Z" w16du:dateUtc="2025-10-08T19:07:00Z">
        <w:r w:rsidR="00A50375" w:rsidRPr="00AA714D" w:rsidDel="00D12F26">
          <w:rPr>
            <w:rFonts w:ascii="Arial" w:hAnsi="Arial" w:cs="Arial"/>
            <w:sz w:val="20"/>
            <w:szCs w:val="20"/>
            <w:cs/>
            <w:lang w:bidi="hi-IN"/>
          </w:rPr>
          <w:delText xml:space="preserve">and </w:delText>
        </w:r>
      </w:del>
      <w:ins w:id="14" w:author="Thabang Mashilo" w:date="2025-10-08T21:07:00Z" w16du:dateUtc="2025-10-08T19:07:00Z">
        <w:r w:rsidR="00D12F26">
          <w:rPr>
            <w:rFonts w:ascii="Arial" w:hAnsi="Arial" w:cs="Arial"/>
            <w:sz w:val="20"/>
            <w:szCs w:val="20"/>
            <w:cs/>
            <w:lang w:bidi="hi-IN"/>
          </w:rPr>
          <w:t>&amp;</w:t>
        </w:r>
        <w:r w:rsidR="00D12F26" w:rsidRPr="00AA714D">
          <w:rPr>
            <w:rFonts w:ascii="Arial" w:hAnsi="Arial" w:cs="Arial"/>
            <w:sz w:val="20"/>
            <w:szCs w:val="20"/>
            <w:cs/>
            <w:lang w:bidi="hi-IN"/>
          </w:rPr>
          <w:t xml:space="preserve"> </w:t>
        </w:r>
      </w:ins>
      <w:r w:rsidR="00A50375" w:rsidRPr="00AA714D">
        <w:rPr>
          <w:rFonts w:ascii="Arial" w:hAnsi="Arial" w:cs="Arial"/>
          <w:sz w:val="20"/>
          <w:szCs w:val="20"/>
        </w:rPr>
        <w:t>Lee</w:t>
      </w:r>
      <w:r w:rsidR="00A50375" w:rsidRPr="00AA714D">
        <w:rPr>
          <w:rFonts w:ascii="Arial" w:hAnsi="Arial" w:cs="Arial"/>
          <w:sz w:val="20"/>
          <w:szCs w:val="20"/>
          <w:cs/>
          <w:lang w:bidi="hi-IN"/>
        </w:rPr>
        <w:t>, 2025</w:t>
      </w:r>
      <w:r w:rsidR="004B338B" w:rsidRPr="00AA714D">
        <w:rPr>
          <w:rFonts w:ascii="Arial" w:hAnsi="Arial" w:cs="Arial"/>
          <w:sz w:val="20"/>
          <w:szCs w:val="20"/>
        </w:rPr>
        <w:t>)</w:t>
      </w:r>
      <w:r w:rsidRPr="00AA714D">
        <w:rPr>
          <w:rFonts w:ascii="Arial" w:hAnsi="Arial" w:cs="Arial"/>
          <w:sz w:val="20"/>
          <w:szCs w:val="20"/>
        </w:rPr>
        <w:t>.</w:t>
      </w:r>
    </w:p>
    <w:p w14:paraId="2F3B9571" w14:textId="746BA799" w:rsidR="00CE7040" w:rsidRPr="00AA714D" w:rsidRDefault="00CE7040" w:rsidP="00D90FE9">
      <w:pPr>
        <w:spacing w:line="276" w:lineRule="auto"/>
        <w:jc w:val="both"/>
        <w:rPr>
          <w:rFonts w:ascii="Arial" w:hAnsi="Arial" w:cs="Arial"/>
          <w:sz w:val="20"/>
          <w:szCs w:val="20"/>
        </w:rPr>
      </w:pPr>
      <w:r w:rsidRPr="00AA714D">
        <w:rPr>
          <w:rFonts w:ascii="Arial" w:hAnsi="Arial" w:cs="Arial"/>
          <w:noProof/>
          <w:sz w:val="20"/>
          <w:szCs w:val="20"/>
          <w:lang w:bidi="hi-IN"/>
        </w:rPr>
        <w:lastRenderedPageBreak/>
        <w:drawing>
          <wp:inline distT="0" distB="0" distL="0" distR="0" wp14:anchorId="61098DB1" wp14:editId="468DBBE8">
            <wp:extent cx="4024266" cy="267940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6607" cy="2700937"/>
                    </a:xfrm>
                    <a:prstGeom prst="rect">
                      <a:avLst/>
                    </a:prstGeom>
                    <a:noFill/>
                    <a:ln>
                      <a:noFill/>
                    </a:ln>
                  </pic:spPr>
                </pic:pic>
              </a:graphicData>
            </a:graphic>
          </wp:inline>
        </w:drawing>
      </w:r>
    </w:p>
    <w:p w14:paraId="2FE28DC6" w14:textId="4710FBF4" w:rsidR="00755832" w:rsidRPr="00AA714D" w:rsidRDefault="00755832" w:rsidP="00D90FE9">
      <w:pPr>
        <w:spacing w:line="276" w:lineRule="auto"/>
        <w:jc w:val="both"/>
        <w:rPr>
          <w:rFonts w:ascii="Arial" w:hAnsi="Arial" w:cs="Arial"/>
          <w:sz w:val="20"/>
          <w:szCs w:val="20"/>
        </w:rPr>
      </w:pPr>
      <w:commentRangeStart w:id="15"/>
      <w:r w:rsidRPr="00AA714D">
        <w:rPr>
          <w:rFonts w:ascii="Arial" w:hAnsi="Arial" w:cs="Arial"/>
          <w:sz w:val="20"/>
          <w:szCs w:val="20"/>
        </w:rPr>
        <w:t>Fig</w:t>
      </w:r>
      <w:commentRangeEnd w:id="15"/>
      <w:r w:rsidR="00D4293C">
        <w:rPr>
          <w:rStyle w:val="CommentReference"/>
        </w:rPr>
        <w:commentReference w:id="15"/>
      </w:r>
      <w:r w:rsidRPr="00AA714D">
        <w:rPr>
          <w:rFonts w:ascii="Arial" w:hAnsi="Arial" w:cs="Arial"/>
          <w:sz w:val="20"/>
          <w:szCs w:val="20"/>
        </w:rPr>
        <w:t xml:space="preserve">. 1- </w:t>
      </w:r>
      <w:commentRangeStart w:id="16"/>
      <w:r w:rsidRPr="00AA714D">
        <w:rPr>
          <w:rFonts w:ascii="Arial" w:hAnsi="Arial" w:cs="Arial"/>
          <w:sz w:val="20"/>
          <w:szCs w:val="20"/>
        </w:rPr>
        <w:t>showing Sniffing and nuzzling Behavior</w:t>
      </w:r>
      <w:r w:rsidR="005010A1" w:rsidRPr="00AA714D">
        <w:rPr>
          <w:rFonts w:ascii="Arial" w:hAnsi="Arial" w:cs="Arial"/>
          <w:sz w:val="20"/>
          <w:szCs w:val="20"/>
        </w:rPr>
        <w:t>.</w:t>
      </w:r>
      <w:commentRangeEnd w:id="16"/>
      <w:r w:rsidR="00D4293C">
        <w:rPr>
          <w:rStyle w:val="CommentReference"/>
        </w:rPr>
        <w:commentReference w:id="16"/>
      </w:r>
    </w:p>
    <w:p w14:paraId="2F7A3A1F" w14:textId="0F949C0B" w:rsidR="002B2687" w:rsidRPr="007B634D" w:rsidRDefault="003A774C" w:rsidP="003A774C">
      <w:pPr>
        <w:pStyle w:val="Heading2"/>
        <w:rPr>
          <w:rFonts w:ascii="Arial" w:hAnsi="Arial" w:cs="Arial"/>
          <w:b/>
          <w:bCs/>
          <w:color w:val="auto"/>
          <w:sz w:val="22"/>
          <w:szCs w:val="22"/>
        </w:rPr>
      </w:pPr>
      <w:r w:rsidRPr="007B634D">
        <w:rPr>
          <w:rFonts w:ascii="Arial" w:hAnsi="Arial" w:cs="Arial"/>
          <w:b/>
          <w:bCs/>
          <w:color w:val="auto"/>
          <w:sz w:val="22"/>
          <w:szCs w:val="22"/>
        </w:rPr>
        <w:t xml:space="preserve">3.2 </w:t>
      </w:r>
      <w:r w:rsidR="00755832" w:rsidRPr="007B634D">
        <w:rPr>
          <w:rFonts w:ascii="Arial" w:hAnsi="Arial" w:cs="Arial"/>
          <w:b/>
          <w:bCs/>
          <w:color w:val="auto"/>
          <w:sz w:val="22"/>
          <w:szCs w:val="22"/>
        </w:rPr>
        <w:t>Courtship behavior</w:t>
      </w:r>
    </w:p>
    <w:p w14:paraId="5852C8D7" w14:textId="7C5FB385" w:rsidR="00D26332" w:rsidRPr="00AA714D" w:rsidRDefault="00755832" w:rsidP="00D90FE9">
      <w:pPr>
        <w:spacing w:line="276" w:lineRule="auto"/>
        <w:jc w:val="both"/>
        <w:rPr>
          <w:rFonts w:ascii="Arial" w:hAnsi="Arial" w:cs="Arial"/>
          <w:sz w:val="20"/>
          <w:szCs w:val="20"/>
          <w:lang w:bidi="hi-IN"/>
        </w:rPr>
      </w:pPr>
      <w:r w:rsidRPr="00AA714D">
        <w:rPr>
          <w:rFonts w:ascii="Arial" w:hAnsi="Arial" w:cs="Arial"/>
          <w:sz w:val="20"/>
          <w:szCs w:val="20"/>
        </w:rPr>
        <w:t xml:space="preserve"> They are displaying head-to-head touching. Male and female show mutual interest. Sometime this can also be a non-aggressive social interaction indicating familiarity or mutual tolerance. We assess that it can also be a form of tactile communication where both individuals assess each other’s readiness or mood. We observed that this is not aggressive behavior, as their body language appears relaxed. There was no charging, gaping mouths, and flared ears were observed. It showed early stage reproductive or affiliative behavior(fig.2,3).</w:t>
      </w:r>
      <w:r w:rsidR="00785C31" w:rsidRPr="00AA714D">
        <w:rPr>
          <w:rFonts w:ascii="Arial" w:hAnsi="Arial" w:cs="Arial"/>
          <w:sz w:val="20"/>
          <w:szCs w:val="20"/>
        </w:rPr>
        <w:t xml:space="preserve"> Kretzschmar</w:t>
      </w:r>
      <w:r w:rsidR="00785C31" w:rsidRPr="00AA714D">
        <w:rPr>
          <w:rFonts w:ascii="Arial" w:hAnsi="Arial" w:cs="Arial"/>
          <w:sz w:val="20"/>
          <w:szCs w:val="20"/>
          <w:cs/>
          <w:lang w:bidi="hi-IN"/>
        </w:rPr>
        <w:t xml:space="preserve"> et al (2019) conducted expewriment on white rhinocerous and studied m</w:t>
      </w:r>
      <w:r w:rsidR="00785C31" w:rsidRPr="00AA714D">
        <w:rPr>
          <w:rFonts w:ascii="Arial" w:hAnsi="Arial" w:cs="Arial"/>
          <w:sz w:val="20"/>
          <w:szCs w:val="20"/>
        </w:rPr>
        <w:t>ate choice, reproductive success and inbreeding</w:t>
      </w:r>
      <w:r w:rsidR="00785C31" w:rsidRPr="00AA714D">
        <w:rPr>
          <w:rFonts w:ascii="Arial" w:hAnsi="Arial" w:cs="Arial"/>
          <w:sz w:val="20"/>
          <w:szCs w:val="20"/>
          <w:cs/>
          <w:lang w:bidi="hi-IN"/>
        </w:rPr>
        <w:t xml:space="preserve"> and found similar results.</w:t>
      </w:r>
    </w:p>
    <w:p w14:paraId="6B51D4F3" w14:textId="7992598B" w:rsidR="00D26332" w:rsidRPr="00AA714D" w:rsidRDefault="00D26332" w:rsidP="00D90FE9">
      <w:pPr>
        <w:spacing w:line="276" w:lineRule="auto"/>
        <w:jc w:val="both"/>
        <w:rPr>
          <w:rFonts w:ascii="Arial" w:hAnsi="Arial" w:cs="Arial"/>
          <w:sz w:val="20"/>
          <w:szCs w:val="20"/>
        </w:rPr>
      </w:pPr>
      <w:r w:rsidRPr="00AA714D">
        <w:rPr>
          <w:rFonts w:ascii="Arial" w:hAnsi="Arial" w:cs="Arial"/>
          <w:noProof/>
          <w:sz w:val="20"/>
          <w:szCs w:val="20"/>
          <w:lang w:bidi="hi-IN"/>
        </w:rPr>
        <w:drawing>
          <wp:inline distT="0" distB="0" distL="0" distR="0" wp14:anchorId="7E821D42" wp14:editId="3F3595BA">
            <wp:extent cx="2932386" cy="1953671"/>
            <wp:effectExtent l="0" t="0" r="1905" b="8890"/>
            <wp:docPr id="1" name="Picture 1" descr="A couple of rhinoceros i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rhinoceros in wat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0385" cy="1972325"/>
                    </a:xfrm>
                    <a:prstGeom prst="rect">
                      <a:avLst/>
                    </a:prstGeom>
                    <a:noFill/>
                    <a:ln>
                      <a:noFill/>
                    </a:ln>
                  </pic:spPr>
                </pic:pic>
              </a:graphicData>
            </a:graphic>
          </wp:inline>
        </w:drawing>
      </w:r>
    </w:p>
    <w:p w14:paraId="27CF163F" w14:textId="3AB38A42" w:rsidR="00D26332" w:rsidRPr="00AA714D" w:rsidRDefault="00D26332" w:rsidP="00D90FE9">
      <w:pPr>
        <w:spacing w:line="276" w:lineRule="auto"/>
        <w:jc w:val="both"/>
        <w:rPr>
          <w:rFonts w:ascii="Arial" w:hAnsi="Arial" w:cs="Arial"/>
          <w:sz w:val="20"/>
          <w:szCs w:val="20"/>
        </w:rPr>
      </w:pPr>
      <w:r w:rsidRPr="00AA714D">
        <w:rPr>
          <w:rFonts w:ascii="Arial" w:hAnsi="Arial" w:cs="Arial"/>
          <w:sz w:val="20"/>
          <w:szCs w:val="20"/>
        </w:rPr>
        <w:t>Fig.</w:t>
      </w:r>
      <w:r w:rsidR="00531A54" w:rsidRPr="00AA714D">
        <w:rPr>
          <w:rFonts w:ascii="Arial" w:hAnsi="Arial" w:cs="Arial"/>
          <w:sz w:val="20"/>
          <w:szCs w:val="20"/>
        </w:rPr>
        <w:t>2</w:t>
      </w:r>
      <w:r w:rsidR="00531A54">
        <w:rPr>
          <w:rFonts w:ascii="Arial" w:hAnsi="Arial" w:cs="Arial"/>
          <w:sz w:val="20"/>
          <w:szCs w:val="20"/>
        </w:rPr>
        <w:t>:</w:t>
      </w:r>
      <w:r w:rsidR="00531A54" w:rsidRPr="00AA714D">
        <w:rPr>
          <w:rFonts w:ascii="Arial" w:hAnsi="Arial" w:cs="Arial"/>
          <w:sz w:val="20"/>
          <w:szCs w:val="20"/>
        </w:rPr>
        <w:t xml:space="preserve"> Premating</w:t>
      </w:r>
      <w:r w:rsidRPr="00AA714D">
        <w:rPr>
          <w:rFonts w:ascii="Arial" w:hAnsi="Arial" w:cs="Arial"/>
          <w:sz w:val="20"/>
          <w:szCs w:val="20"/>
        </w:rPr>
        <w:t xml:space="preserve"> behavior showing snout to snout contact, affiliative behavior and testing receptivity</w:t>
      </w:r>
      <w:r w:rsidR="005010A1" w:rsidRPr="00AA714D">
        <w:rPr>
          <w:rFonts w:ascii="Arial" w:hAnsi="Arial" w:cs="Arial"/>
          <w:sz w:val="20"/>
          <w:szCs w:val="20"/>
        </w:rPr>
        <w:t>.</w:t>
      </w:r>
    </w:p>
    <w:p w14:paraId="4DC0D403" w14:textId="7456B71C" w:rsidR="00D26332" w:rsidRPr="00AA714D" w:rsidRDefault="00D26332" w:rsidP="00D90FE9">
      <w:pPr>
        <w:spacing w:line="276" w:lineRule="auto"/>
        <w:jc w:val="both"/>
        <w:rPr>
          <w:rFonts w:ascii="Arial" w:hAnsi="Arial" w:cs="Arial"/>
          <w:sz w:val="20"/>
          <w:szCs w:val="20"/>
        </w:rPr>
      </w:pPr>
      <w:r w:rsidRPr="00AA714D">
        <w:rPr>
          <w:rFonts w:ascii="Arial" w:hAnsi="Arial" w:cs="Arial"/>
          <w:noProof/>
          <w:sz w:val="20"/>
          <w:szCs w:val="20"/>
          <w:lang w:bidi="hi-IN"/>
        </w:rPr>
        <w:lastRenderedPageBreak/>
        <w:drawing>
          <wp:anchor distT="0" distB="0" distL="114300" distR="114300" simplePos="0" relativeHeight="251658240" behindDoc="0" locked="0" layoutInCell="1" allowOverlap="1" wp14:anchorId="3DBB965F" wp14:editId="51D03D68">
            <wp:simplePos x="0" y="0"/>
            <wp:positionH relativeFrom="column">
              <wp:posOffset>0</wp:posOffset>
            </wp:positionH>
            <wp:positionV relativeFrom="paragraph">
              <wp:posOffset>27940</wp:posOffset>
            </wp:positionV>
            <wp:extent cx="2931795" cy="1952023"/>
            <wp:effectExtent l="0" t="0" r="0" b="0"/>
            <wp:wrapSquare wrapText="bothSides"/>
            <wp:docPr id="3" name="Picture 3" descr="A pair of rhinoceros touching n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air of rhinoceros touching nos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1795" cy="1952023"/>
                    </a:xfrm>
                    <a:prstGeom prst="rect">
                      <a:avLst/>
                    </a:prstGeom>
                    <a:noFill/>
                    <a:ln>
                      <a:noFill/>
                    </a:ln>
                  </pic:spPr>
                </pic:pic>
              </a:graphicData>
            </a:graphic>
          </wp:anchor>
        </w:drawing>
      </w:r>
    </w:p>
    <w:p w14:paraId="1AED2E1F" w14:textId="77777777" w:rsidR="00D26332" w:rsidRPr="00AA714D" w:rsidRDefault="00D26332" w:rsidP="00D90FE9">
      <w:pPr>
        <w:spacing w:line="276" w:lineRule="auto"/>
        <w:jc w:val="both"/>
        <w:rPr>
          <w:rFonts w:ascii="Arial" w:hAnsi="Arial" w:cs="Arial"/>
          <w:sz w:val="20"/>
          <w:szCs w:val="20"/>
        </w:rPr>
      </w:pPr>
    </w:p>
    <w:p w14:paraId="00BBB448" w14:textId="77777777" w:rsidR="00D26332" w:rsidRPr="00AA714D" w:rsidRDefault="00D26332" w:rsidP="00D90FE9">
      <w:pPr>
        <w:spacing w:line="276" w:lineRule="auto"/>
        <w:jc w:val="both"/>
        <w:rPr>
          <w:rFonts w:ascii="Arial" w:hAnsi="Arial" w:cs="Arial"/>
          <w:sz w:val="20"/>
          <w:szCs w:val="20"/>
        </w:rPr>
      </w:pPr>
    </w:p>
    <w:p w14:paraId="60EA87C2" w14:textId="77777777" w:rsidR="00D26332" w:rsidRPr="00AA714D" w:rsidRDefault="00D26332" w:rsidP="00D90FE9">
      <w:pPr>
        <w:spacing w:line="276" w:lineRule="auto"/>
        <w:jc w:val="both"/>
        <w:rPr>
          <w:rFonts w:ascii="Arial" w:hAnsi="Arial" w:cs="Arial"/>
          <w:sz w:val="20"/>
          <w:szCs w:val="20"/>
        </w:rPr>
      </w:pPr>
    </w:p>
    <w:p w14:paraId="2BA8D364" w14:textId="77777777" w:rsidR="00D26332" w:rsidRPr="00AA714D" w:rsidRDefault="00D26332" w:rsidP="00D90FE9">
      <w:pPr>
        <w:spacing w:line="276" w:lineRule="auto"/>
        <w:jc w:val="both"/>
        <w:rPr>
          <w:rFonts w:ascii="Arial" w:hAnsi="Arial" w:cs="Arial"/>
          <w:sz w:val="20"/>
          <w:szCs w:val="20"/>
        </w:rPr>
      </w:pPr>
    </w:p>
    <w:p w14:paraId="6957E532" w14:textId="77777777" w:rsidR="00D26332" w:rsidRPr="00AA714D" w:rsidRDefault="00D26332" w:rsidP="00D90FE9">
      <w:pPr>
        <w:spacing w:line="276" w:lineRule="auto"/>
        <w:jc w:val="both"/>
        <w:rPr>
          <w:rFonts w:ascii="Arial" w:hAnsi="Arial" w:cs="Arial"/>
          <w:sz w:val="20"/>
          <w:szCs w:val="20"/>
        </w:rPr>
      </w:pPr>
    </w:p>
    <w:p w14:paraId="7D179EA8" w14:textId="77777777" w:rsidR="009A1680" w:rsidRDefault="009A1680" w:rsidP="00D90FE9">
      <w:pPr>
        <w:spacing w:line="276" w:lineRule="auto"/>
        <w:rPr>
          <w:rFonts w:ascii="Arial" w:hAnsi="Arial" w:cs="Arial"/>
          <w:sz w:val="20"/>
          <w:szCs w:val="20"/>
        </w:rPr>
      </w:pPr>
    </w:p>
    <w:p w14:paraId="2ADC01AB" w14:textId="77777777" w:rsidR="009A1680" w:rsidRDefault="009A1680" w:rsidP="00D90FE9">
      <w:pPr>
        <w:spacing w:line="276" w:lineRule="auto"/>
        <w:rPr>
          <w:rFonts w:ascii="Arial" w:hAnsi="Arial" w:cs="Arial"/>
          <w:sz w:val="20"/>
          <w:szCs w:val="20"/>
        </w:rPr>
      </w:pPr>
    </w:p>
    <w:p w14:paraId="5CBD1BD8" w14:textId="0E2E8CCB" w:rsidR="00755832" w:rsidRPr="00AA714D" w:rsidRDefault="00D26332" w:rsidP="00D90FE9">
      <w:pPr>
        <w:spacing w:line="276" w:lineRule="auto"/>
        <w:rPr>
          <w:rFonts w:ascii="Arial" w:hAnsi="Arial" w:cs="Arial"/>
          <w:sz w:val="20"/>
          <w:szCs w:val="20"/>
        </w:rPr>
      </w:pPr>
      <w:r w:rsidRPr="00AA714D">
        <w:rPr>
          <w:rFonts w:ascii="Arial" w:hAnsi="Arial" w:cs="Arial"/>
          <w:sz w:val="20"/>
          <w:szCs w:val="20"/>
        </w:rPr>
        <w:t>Fig.3- showing premating interaction (male and female)</w:t>
      </w:r>
    </w:p>
    <w:p w14:paraId="3D4B2494" w14:textId="77777777" w:rsidR="00575F05" w:rsidRPr="00AA714D" w:rsidRDefault="00575F05" w:rsidP="00D90FE9">
      <w:pPr>
        <w:spacing w:line="276" w:lineRule="auto"/>
        <w:rPr>
          <w:rFonts w:ascii="Arial" w:hAnsi="Arial" w:cs="Arial"/>
          <w:sz w:val="20"/>
          <w:szCs w:val="20"/>
        </w:rPr>
      </w:pPr>
    </w:p>
    <w:p w14:paraId="00029CA0" w14:textId="7F3F46B7" w:rsidR="00DD16B1" w:rsidRPr="006237B8" w:rsidRDefault="0028441D" w:rsidP="00D90FE9">
      <w:pPr>
        <w:spacing w:after="0" w:line="276" w:lineRule="auto"/>
        <w:jc w:val="both"/>
        <w:rPr>
          <w:rFonts w:ascii="Arial" w:hAnsi="Arial" w:cs="Arial"/>
          <w:b/>
          <w:bCs/>
          <w:sz w:val="20"/>
          <w:szCs w:val="20"/>
        </w:rPr>
      </w:pPr>
      <w:r w:rsidRPr="006237B8">
        <w:rPr>
          <w:rFonts w:ascii="Arial" w:hAnsi="Arial" w:cs="Arial"/>
          <w:b/>
          <w:bCs/>
          <w:sz w:val="20"/>
          <w:szCs w:val="20"/>
        </w:rPr>
        <w:t xml:space="preserve">Vocalizations </w:t>
      </w:r>
    </w:p>
    <w:p w14:paraId="322E93CD" w14:textId="5268777E" w:rsidR="0028441D" w:rsidRPr="00AA714D" w:rsidRDefault="001D3FC9" w:rsidP="00D90FE9">
      <w:pPr>
        <w:spacing w:line="276" w:lineRule="auto"/>
        <w:jc w:val="both"/>
        <w:rPr>
          <w:rFonts w:ascii="Arial" w:hAnsi="Arial" w:cs="Arial"/>
          <w:sz w:val="20"/>
          <w:szCs w:val="20"/>
        </w:rPr>
      </w:pPr>
      <w:r w:rsidRPr="00AA714D">
        <w:rPr>
          <w:rFonts w:ascii="Arial" w:hAnsi="Arial" w:cs="Arial"/>
          <w:sz w:val="20"/>
          <w:szCs w:val="20"/>
        </w:rPr>
        <w:t xml:space="preserve">Vocalizations </w:t>
      </w:r>
      <w:r w:rsidR="0028441D" w:rsidRPr="00AA714D">
        <w:rPr>
          <w:rFonts w:ascii="Arial" w:hAnsi="Arial" w:cs="Arial"/>
          <w:sz w:val="20"/>
          <w:szCs w:val="20"/>
        </w:rPr>
        <w:t>were more common in black rhinos, potentially due to denser habitats</w:t>
      </w:r>
      <w:r w:rsidR="00100251" w:rsidRPr="00AA714D">
        <w:rPr>
          <w:rFonts w:ascii="Arial" w:hAnsi="Arial" w:cs="Arial"/>
          <w:sz w:val="20"/>
          <w:szCs w:val="20"/>
        </w:rPr>
        <w:t xml:space="preserve"> </w:t>
      </w:r>
      <w:r w:rsidR="0028441D" w:rsidRPr="00AA714D">
        <w:rPr>
          <w:rFonts w:ascii="Arial" w:hAnsi="Arial" w:cs="Arial"/>
          <w:sz w:val="20"/>
          <w:szCs w:val="20"/>
        </w:rPr>
        <w:t>requiring acoustic signaling.</w:t>
      </w:r>
      <w:r w:rsidR="00574D29" w:rsidRPr="00AA714D">
        <w:rPr>
          <w:rFonts w:ascii="Arial" w:hAnsi="Arial" w:cs="Arial"/>
          <w:sz w:val="20"/>
          <w:szCs w:val="20"/>
        </w:rPr>
        <w:t xml:space="preserve"> Scent marking and sniffing are crucial components of the communication and reproductive behavior in rhinoceroses. The study revealed that both male and female Indian rhinoceroses engage in frequent sniffing of urine, feces, and marked areas to gather information about the reproductive status, identity, and territorial boundaries of conspecifics</w:t>
      </w:r>
      <w:r w:rsidR="004447C3" w:rsidRPr="00AA714D">
        <w:rPr>
          <w:rFonts w:ascii="Arial" w:hAnsi="Arial" w:cs="Arial"/>
          <w:sz w:val="20"/>
          <w:szCs w:val="20"/>
          <w:cs/>
          <w:lang w:bidi="hi-IN"/>
        </w:rPr>
        <w:t xml:space="preserve"> (</w:t>
      </w:r>
      <w:r w:rsidR="004447C3" w:rsidRPr="00AA714D">
        <w:rPr>
          <w:rFonts w:ascii="Arial" w:hAnsi="Arial" w:cs="Arial"/>
          <w:sz w:val="20"/>
          <w:szCs w:val="20"/>
        </w:rPr>
        <w:t>Burnham</w:t>
      </w:r>
      <w:r w:rsidR="00E56DF7" w:rsidRPr="00AA714D">
        <w:rPr>
          <w:rFonts w:ascii="Arial" w:hAnsi="Arial" w:cs="Arial"/>
          <w:sz w:val="20"/>
          <w:szCs w:val="20"/>
          <w:cs/>
          <w:lang w:bidi="hi-IN"/>
        </w:rPr>
        <w:t xml:space="preserve"> </w:t>
      </w:r>
      <w:r w:rsidR="008D6EB4" w:rsidRPr="00AA714D">
        <w:rPr>
          <w:rFonts w:ascii="Arial" w:hAnsi="Arial" w:cs="Arial"/>
          <w:i/>
          <w:iCs/>
          <w:sz w:val="20"/>
          <w:szCs w:val="20"/>
          <w:lang w:bidi="hi-IN"/>
        </w:rPr>
        <w:t>et al.</w:t>
      </w:r>
      <w:r w:rsidR="00E56DF7" w:rsidRPr="00AA714D">
        <w:rPr>
          <w:rFonts w:ascii="Arial" w:hAnsi="Arial" w:cs="Arial"/>
          <w:sz w:val="20"/>
          <w:szCs w:val="20"/>
          <w:cs/>
          <w:lang w:bidi="hi-IN"/>
        </w:rPr>
        <w:t xml:space="preserve"> </w:t>
      </w:r>
      <w:r w:rsidR="004447C3" w:rsidRPr="00AA714D">
        <w:rPr>
          <w:rFonts w:ascii="Arial" w:hAnsi="Arial" w:cs="Arial"/>
          <w:sz w:val="20"/>
          <w:szCs w:val="20"/>
          <w:cs/>
          <w:lang w:bidi="hi-IN"/>
        </w:rPr>
        <w:t>2023)</w:t>
      </w:r>
      <w:r w:rsidR="00574D29" w:rsidRPr="00AA714D">
        <w:rPr>
          <w:rFonts w:ascii="Arial" w:hAnsi="Arial" w:cs="Arial"/>
          <w:sz w:val="20"/>
          <w:szCs w:val="20"/>
        </w:rPr>
        <w:t>. Adult males were observed to intensely sniff urine patches and dung piles, particularly those of females, indicating the use of chemical cues to detect estrus and readiness for mating.</w:t>
      </w:r>
      <w:r w:rsidR="00FB52E6" w:rsidRPr="00AA714D">
        <w:rPr>
          <w:rFonts w:ascii="Arial" w:hAnsi="Arial" w:cs="Arial"/>
          <w:sz w:val="20"/>
          <w:szCs w:val="20"/>
        </w:rPr>
        <w:t xml:space="preserve"> </w:t>
      </w:r>
      <w:r w:rsidR="00574D29" w:rsidRPr="00AA714D">
        <w:rPr>
          <w:rFonts w:ascii="Arial" w:hAnsi="Arial" w:cs="Arial"/>
          <w:sz w:val="20"/>
          <w:szCs w:val="20"/>
        </w:rPr>
        <w:t>Scent marking by dung piling and urination was more frequent in dominant individuals, suggesting a role in territorial assertion and mate attraction. Females in estrus exhibited increased urination and allowed males to sniff them, facilitating reproductive synchronization. The results confirm that olfactory cues play a significant role in mate recognition, courtship initiation, and social hierarchy establishment in rhinoceroses</w:t>
      </w:r>
      <w:r w:rsidR="00A073AC" w:rsidRPr="00AA714D">
        <w:rPr>
          <w:rFonts w:ascii="Arial" w:hAnsi="Arial" w:cs="Arial"/>
          <w:sz w:val="20"/>
          <w:szCs w:val="20"/>
          <w:cs/>
          <w:lang w:bidi="hi-IN"/>
        </w:rPr>
        <w:t xml:space="preserve"> </w:t>
      </w:r>
      <w:r w:rsidR="003349DD" w:rsidRPr="00AA714D">
        <w:rPr>
          <w:rFonts w:ascii="Arial" w:hAnsi="Arial" w:cs="Arial"/>
          <w:sz w:val="20"/>
          <w:szCs w:val="20"/>
          <w:cs/>
          <w:lang w:bidi="hi-IN"/>
        </w:rPr>
        <w:t>(</w:t>
      </w:r>
      <w:r w:rsidR="003F4636" w:rsidRPr="00AA714D">
        <w:rPr>
          <w:rFonts w:ascii="Arial" w:hAnsi="Arial" w:cs="Arial"/>
          <w:sz w:val="20"/>
          <w:szCs w:val="20"/>
        </w:rPr>
        <w:t xml:space="preserve">Hermes </w:t>
      </w:r>
      <w:r w:rsidR="008D6EB4" w:rsidRPr="00AA714D">
        <w:rPr>
          <w:rFonts w:ascii="Arial" w:hAnsi="Arial" w:cs="Arial"/>
          <w:i/>
          <w:sz w:val="20"/>
          <w:szCs w:val="20"/>
          <w:lang w:bidi="hi-IN"/>
        </w:rPr>
        <w:t>et al.</w:t>
      </w:r>
      <w:r w:rsidR="003F4636" w:rsidRPr="00AA714D">
        <w:rPr>
          <w:rFonts w:ascii="Arial" w:hAnsi="Arial" w:cs="Arial"/>
          <w:i/>
          <w:sz w:val="20"/>
          <w:szCs w:val="20"/>
          <w:cs/>
          <w:lang w:bidi="hi-IN"/>
        </w:rPr>
        <w:t>,</w:t>
      </w:r>
      <w:r w:rsidR="003F4636" w:rsidRPr="00AA714D">
        <w:rPr>
          <w:rFonts w:ascii="Arial" w:hAnsi="Arial" w:cs="Arial"/>
          <w:sz w:val="20"/>
          <w:szCs w:val="20"/>
          <w:cs/>
          <w:lang w:bidi="hi-IN"/>
        </w:rPr>
        <w:t xml:space="preserve">2006; </w:t>
      </w:r>
      <w:r w:rsidR="00A073AC" w:rsidRPr="00AA714D">
        <w:rPr>
          <w:rFonts w:ascii="Arial" w:hAnsi="Arial" w:cs="Arial"/>
          <w:sz w:val="20"/>
          <w:szCs w:val="20"/>
        </w:rPr>
        <w:t>Alison</w:t>
      </w:r>
      <w:r w:rsidR="003349DD" w:rsidRPr="00AA714D">
        <w:rPr>
          <w:rFonts w:ascii="Arial" w:hAnsi="Arial" w:cs="Arial"/>
          <w:sz w:val="20"/>
          <w:szCs w:val="20"/>
          <w:cs/>
          <w:lang w:bidi="hi-IN"/>
        </w:rPr>
        <w:t xml:space="preserve"> </w:t>
      </w:r>
      <w:r w:rsidR="008D6EB4" w:rsidRPr="00AA714D">
        <w:rPr>
          <w:rFonts w:ascii="Arial" w:hAnsi="Arial" w:cs="Arial"/>
          <w:i/>
          <w:iCs/>
          <w:sz w:val="20"/>
          <w:szCs w:val="20"/>
          <w:lang w:bidi="hi-IN"/>
        </w:rPr>
        <w:t>et al.</w:t>
      </w:r>
      <w:r w:rsidR="003349DD" w:rsidRPr="00AA714D">
        <w:rPr>
          <w:rFonts w:ascii="Arial" w:hAnsi="Arial" w:cs="Arial"/>
          <w:sz w:val="20"/>
          <w:szCs w:val="20"/>
          <w:cs/>
          <w:lang w:bidi="hi-IN"/>
        </w:rPr>
        <w:t xml:space="preserve"> 2016</w:t>
      </w:r>
      <w:r w:rsidR="00620ED7" w:rsidRPr="00AA714D">
        <w:rPr>
          <w:rFonts w:ascii="Arial" w:hAnsi="Arial" w:cs="Arial"/>
          <w:sz w:val="20"/>
          <w:szCs w:val="20"/>
          <w:cs/>
          <w:lang w:bidi="hi-IN"/>
        </w:rPr>
        <w:t>)</w:t>
      </w:r>
      <w:r w:rsidR="00574D29" w:rsidRPr="00AA714D">
        <w:rPr>
          <w:rFonts w:ascii="Arial" w:hAnsi="Arial" w:cs="Arial"/>
          <w:sz w:val="20"/>
          <w:szCs w:val="20"/>
        </w:rPr>
        <w:t>.</w:t>
      </w:r>
      <w:r w:rsidR="00992D90" w:rsidRPr="00AA714D">
        <w:rPr>
          <w:rFonts w:ascii="Arial" w:hAnsi="Arial" w:cs="Arial"/>
          <w:sz w:val="20"/>
          <w:szCs w:val="20"/>
        </w:rPr>
        <w:t xml:space="preserve"> </w:t>
      </w:r>
      <w:r w:rsidR="00574D29" w:rsidRPr="00AA714D">
        <w:rPr>
          <w:rFonts w:ascii="Arial" w:hAnsi="Arial" w:cs="Arial"/>
          <w:sz w:val="20"/>
          <w:szCs w:val="20"/>
        </w:rPr>
        <w:t xml:space="preserve">These </w:t>
      </w:r>
      <w:r w:rsidR="00A25C77" w:rsidRPr="00AA714D">
        <w:rPr>
          <w:rFonts w:ascii="Arial" w:hAnsi="Arial" w:cs="Arial"/>
          <w:sz w:val="20"/>
          <w:szCs w:val="20"/>
        </w:rPr>
        <w:t>behaviors were</w:t>
      </w:r>
      <w:r w:rsidR="00420793" w:rsidRPr="00AA714D">
        <w:rPr>
          <w:rFonts w:ascii="Arial" w:hAnsi="Arial" w:cs="Arial"/>
          <w:sz w:val="20"/>
          <w:szCs w:val="20"/>
        </w:rPr>
        <w:t xml:space="preserve"> found</w:t>
      </w:r>
      <w:r w:rsidR="00574D29" w:rsidRPr="00AA714D">
        <w:rPr>
          <w:rFonts w:ascii="Arial" w:hAnsi="Arial" w:cs="Arial"/>
          <w:sz w:val="20"/>
          <w:szCs w:val="20"/>
        </w:rPr>
        <w:t xml:space="preserve"> especially prominent in semi-natural enclosures at Kanpur Zoo, highlighting their importance even in captive conditions. </w:t>
      </w:r>
    </w:p>
    <w:p w14:paraId="599BE1CC" w14:textId="77777777" w:rsidR="00575F05" w:rsidRPr="006237B8" w:rsidRDefault="00575F05" w:rsidP="00D90FE9">
      <w:pPr>
        <w:spacing w:line="276" w:lineRule="auto"/>
        <w:jc w:val="both"/>
        <w:rPr>
          <w:rFonts w:ascii="Arial" w:hAnsi="Arial" w:cs="Arial"/>
          <w:b/>
          <w:bCs/>
          <w:sz w:val="20"/>
          <w:szCs w:val="20"/>
        </w:rPr>
      </w:pPr>
    </w:p>
    <w:p w14:paraId="6FF30B69" w14:textId="564AACDA" w:rsidR="005427D0" w:rsidRPr="006237B8" w:rsidRDefault="003A774C" w:rsidP="003A774C">
      <w:pPr>
        <w:pStyle w:val="Heading2"/>
        <w:rPr>
          <w:rFonts w:ascii="Arial" w:hAnsi="Arial" w:cs="Arial"/>
          <w:b/>
          <w:bCs/>
          <w:color w:val="auto"/>
          <w:sz w:val="22"/>
          <w:szCs w:val="22"/>
        </w:rPr>
      </w:pPr>
      <w:r w:rsidRPr="006237B8">
        <w:rPr>
          <w:rFonts w:ascii="Arial" w:hAnsi="Arial" w:cs="Arial"/>
          <w:b/>
          <w:bCs/>
          <w:color w:val="auto"/>
          <w:sz w:val="22"/>
          <w:szCs w:val="22"/>
        </w:rPr>
        <w:t>3.3</w:t>
      </w:r>
      <w:r w:rsidR="006A6632" w:rsidRPr="006237B8">
        <w:rPr>
          <w:rFonts w:ascii="Arial" w:hAnsi="Arial" w:cs="Arial"/>
          <w:b/>
          <w:bCs/>
          <w:color w:val="auto"/>
          <w:sz w:val="22"/>
          <w:szCs w:val="22"/>
        </w:rPr>
        <w:t>:</w:t>
      </w:r>
      <w:r w:rsidRPr="006237B8">
        <w:rPr>
          <w:rFonts w:ascii="Arial" w:hAnsi="Arial" w:cs="Arial"/>
          <w:b/>
          <w:bCs/>
          <w:color w:val="auto"/>
          <w:sz w:val="22"/>
          <w:szCs w:val="22"/>
        </w:rPr>
        <w:t xml:space="preserve"> </w:t>
      </w:r>
      <w:commentRangeStart w:id="17"/>
      <w:r w:rsidR="00D26332" w:rsidRPr="006237B8">
        <w:rPr>
          <w:rFonts w:ascii="Arial" w:hAnsi="Arial" w:cs="Arial"/>
          <w:b/>
          <w:bCs/>
          <w:color w:val="auto"/>
          <w:sz w:val="22"/>
          <w:szCs w:val="22"/>
        </w:rPr>
        <w:t>Sexual arousal behavior/</w:t>
      </w:r>
      <w:r w:rsidR="0028441D" w:rsidRPr="006237B8">
        <w:rPr>
          <w:rFonts w:ascii="Arial" w:hAnsi="Arial" w:cs="Arial"/>
          <w:b/>
          <w:bCs/>
          <w:color w:val="auto"/>
          <w:sz w:val="22"/>
          <w:szCs w:val="22"/>
        </w:rPr>
        <w:t>Tactile stimulation</w:t>
      </w:r>
      <w:commentRangeEnd w:id="17"/>
      <w:r w:rsidR="00C872C6">
        <w:rPr>
          <w:rStyle w:val="CommentReference"/>
          <w:rFonts w:asciiTheme="minorHAnsi" w:eastAsiaTheme="minorHAnsi" w:hAnsiTheme="minorHAnsi" w:cstheme="minorBidi"/>
          <w:color w:val="auto"/>
        </w:rPr>
        <w:commentReference w:id="17"/>
      </w:r>
    </w:p>
    <w:p w14:paraId="7F472D56" w14:textId="7C7922E6" w:rsidR="00087031" w:rsidRPr="00AA714D" w:rsidRDefault="00524099" w:rsidP="00D90FE9">
      <w:pPr>
        <w:pStyle w:val="NormalWeb"/>
        <w:spacing w:line="276" w:lineRule="auto"/>
        <w:jc w:val="both"/>
        <w:rPr>
          <w:rFonts w:ascii="Arial" w:hAnsi="Arial" w:cs="Arial"/>
          <w:sz w:val="20"/>
          <w:szCs w:val="20"/>
          <w:lang w:bidi="hi-IN"/>
        </w:rPr>
      </w:pPr>
      <w:r>
        <w:rPr>
          <w:rFonts w:ascii="Arial" w:hAnsi="Arial" w:cs="Arial"/>
          <w:sz w:val="20"/>
          <w:szCs w:val="20"/>
        </w:rPr>
        <w:t>S</w:t>
      </w:r>
      <w:r w:rsidR="0028441D" w:rsidRPr="00AA714D">
        <w:rPr>
          <w:rFonts w:ascii="Arial" w:hAnsi="Arial" w:cs="Arial"/>
          <w:sz w:val="20"/>
          <w:szCs w:val="20"/>
        </w:rPr>
        <w:t>uch as nudging or chin-resting, frequently occurred before copulation. In females, increased restlessness and tail movements were observed as indicators of estrus receptivity. It was observed when the male detects the scent or presence of a female. There was found that male exhibit sniffing the air or ground, following into female pheromones. the female, curling the lip and spraying the urine</w:t>
      </w:r>
      <w:r w:rsidR="002B4028" w:rsidRPr="00AA714D">
        <w:rPr>
          <w:rFonts w:ascii="Arial" w:hAnsi="Arial" w:cs="Arial"/>
          <w:sz w:val="20"/>
          <w:szCs w:val="20"/>
          <w:cs/>
          <w:lang w:bidi="hi-IN"/>
        </w:rPr>
        <w:t xml:space="preserve"> (</w:t>
      </w:r>
      <w:proofErr w:type="spellStart"/>
      <w:r w:rsidR="002B4028" w:rsidRPr="00AA714D">
        <w:rPr>
          <w:rFonts w:ascii="Arial" w:hAnsi="Arial" w:cs="Arial"/>
          <w:sz w:val="20"/>
          <w:szCs w:val="20"/>
        </w:rPr>
        <w:t>Odula</w:t>
      </w:r>
      <w:proofErr w:type="spellEnd"/>
      <w:r w:rsidR="00B436C3" w:rsidRPr="00AA714D">
        <w:rPr>
          <w:rFonts w:ascii="Arial" w:hAnsi="Arial" w:cs="Arial"/>
          <w:sz w:val="20"/>
          <w:szCs w:val="20"/>
          <w:cs/>
          <w:lang w:bidi="hi-IN"/>
        </w:rPr>
        <w:t>,</w:t>
      </w:r>
      <w:r w:rsidR="00874360">
        <w:rPr>
          <w:rFonts w:ascii="Arial" w:hAnsi="Arial" w:cs="Arial"/>
          <w:sz w:val="20"/>
          <w:szCs w:val="20"/>
          <w:cs/>
          <w:lang w:bidi="hi-IN"/>
        </w:rPr>
        <w:t xml:space="preserve"> </w:t>
      </w:r>
      <w:r w:rsidR="00B436C3" w:rsidRPr="00AA714D">
        <w:rPr>
          <w:rFonts w:ascii="Arial" w:hAnsi="Arial" w:cs="Arial"/>
          <w:sz w:val="20"/>
          <w:szCs w:val="20"/>
          <w:cs/>
          <w:lang w:bidi="hi-IN"/>
        </w:rPr>
        <w:t>2025)</w:t>
      </w:r>
      <w:r w:rsidR="0028441D" w:rsidRPr="00AA714D">
        <w:rPr>
          <w:rFonts w:ascii="Arial" w:hAnsi="Arial" w:cs="Arial"/>
          <w:sz w:val="20"/>
          <w:szCs w:val="20"/>
        </w:rPr>
        <w:t>. This is a normal reproductive display observed the mating season or in response(fig.4).</w:t>
      </w:r>
      <w:r w:rsidR="003F4636" w:rsidRPr="00AA714D">
        <w:rPr>
          <w:rFonts w:ascii="Arial" w:hAnsi="Arial" w:cs="Arial"/>
          <w:sz w:val="20"/>
          <w:szCs w:val="20"/>
        </w:rPr>
        <w:t xml:space="preserve"> Anthony </w:t>
      </w:r>
      <w:r w:rsidR="003F4636" w:rsidRPr="00AA714D">
        <w:rPr>
          <w:rFonts w:ascii="Arial" w:hAnsi="Arial" w:cs="Arial"/>
          <w:sz w:val="20"/>
          <w:szCs w:val="20"/>
          <w:cs/>
          <w:lang w:bidi="hi-IN"/>
        </w:rPr>
        <w:t>and</w:t>
      </w:r>
      <w:r w:rsidR="003F4636" w:rsidRPr="00AA714D">
        <w:rPr>
          <w:rFonts w:ascii="Arial" w:hAnsi="Arial" w:cs="Arial"/>
          <w:sz w:val="20"/>
          <w:szCs w:val="20"/>
        </w:rPr>
        <w:t xml:space="preserve"> Blumenstein</w:t>
      </w:r>
      <w:r w:rsidR="003F4636" w:rsidRPr="00AA714D">
        <w:rPr>
          <w:rFonts w:ascii="Arial" w:hAnsi="Arial" w:cs="Arial"/>
          <w:sz w:val="20"/>
          <w:szCs w:val="20"/>
          <w:cs/>
          <w:lang w:bidi="hi-IN"/>
        </w:rPr>
        <w:t xml:space="preserve"> (2000) also observed the </w:t>
      </w:r>
      <w:r w:rsidR="001E6A45">
        <w:rPr>
          <w:rFonts w:ascii="Arial" w:hAnsi="Arial" w:cs="Arial"/>
          <w:sz w:val="20"/>
          <w:szCs w:val="20"/>
          <w:cs/>
          <w:lang w:bidi="hi-IN"/>
        </w:rPr>
        <w:t>s</w:t>
      </w:r>
      <w:r w:rsidR="003F4636" w:rsidRPr="00AA714D">
        <w:rPr>
          <w:rFonts w:ascii="Arial" w:hAnsi="Arial" w:cs="Arial"/>
          <w:sz w:val="20"/>
          <w:szCs w:val="20"/>
          <w:cs/>
          <w:lang w:bidi="hi-IN"/>
        </w:rPr>
        <w:t xml:space="preserve">exual behaviour of Rhinoceros and found similar </w:t>
      </w:r>
      <w:r w:rsidR="008D6EB4" w:rsidRPr="00AA714D">
        <w:rPr>
          <w:rFonts w:ascii="Arial" w:hAnsi="Arial" w:cs="Arial"/>
          <w:sz w:val="20"/>
          <w:szCs w:val="20"/>
          <w:lang w:bidi="hi-IN"/>
        </w:rPr>
        <w:t>results</w:t>
      </w:r>
      <w:r w:rsidR="003F4636" w:rsidRPr="00AA714D">
        <w:rPr>
          <w:rFonts w:ascii="Arial" w:hAnsi="Arial" w:cs="Arial"/>
          <w:sz w:val="20"/>
          <w:szCs w:val="20"/>
          <w:cs/>
          <w:lang w:bidi="hi-IN"/>
        </w:rPr>
        <w:t xml:space="preserve"> in their research.</w:t>
      </w:r>
    </w:p>
    <w:p w14:paraId="57C60502" w14:textId="7215D72E" w:rsidR="00087031" w:rsidRPr="00AA714D" w:rsidRDefault="00087031" w:rsidP="00D90FE9">
      <w:pPr>
        <w:pStyle w:val="NormalWeb"/>
        <w:spacing w:line="276" w:lineRule="auto"/>
        <w:ind w:left="720"/>
        <w:jc w:val="both"/>
        <w:rPr>
          <w:rFonts w:ascii="Arial" w:hAnsi="Arial" w:cs="Arial"/>
          <w:sz w:val="20"/>
          <w:szCs w:val="20"/>
        </w:rPr>
      </w:pPr>
      <w:r w:rsidRPr="00AA714D">
        <w:rPr>
          <w:rFonts w:ascii="Arial" w:hAnsi="Arial" w:cs="Arial"/>
          <w:noProof/>
          <w:sz w:val="20"/>
          <w:szCs w:val="20"/>
          <w:lang w:bidi="hi-IN"/>
        </w:rPr>
        <w:lastRenderedPageBreak/>
        <w:drawing>
          <wp:inline distT="0" distB="0" distL="0" distR="0" wp14:anchorId="4AECEA8F" wp14:editId="7DEF4AAF">
            <wp:extent cx="2979683" cy="1986455"/>
            <wp:effectExtent l="0" t="0" r="0" b="0"/>
            <wp:docPr id="2" name="Picture 2" descr="A rhinoceros in a zoo exhib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hinoceros in a zoo exhibi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35206" cy="2023470"/>
                    </a:xfrm>
                    <a:prstGeom prst="rect">
                      <a:avLst/>
                    </a:prstGeom>
                    <a:noFill/>
                    <a:ln>
                      <a:noFill/>
                    </a:ln>
                  </pic:spPr>
                </pic:pic>
              </a:graphicData>
            </a:graphic>
          </wp:inline>
        </w:drawing>
      </w:r>
    </w:p>
    <w:p w14:paraId="3FE8DC3D" w14:textId="72537971" w:rsidR="0028441D" w:rsidRPr="00AA714D" w:rsidRDefault="00087031" w:rsidP="00D90FE9">
      <w:pPr>
        <w:spacing w:line="276" w:lineRule="auto"/>
        <w:jc w:val="both"/>
        <w:rPr>
          <w:rFonts w:ascii="Arial" w:hAnsi="Arial" w:cs="Arial"/>
          <w:sz w:val="20"/>
          <w:szCs w:val="20"/>
        </w:rPr>
      </w:pPr>
      <w:r w:rsidRPr="00AA714D">
        <w:rPr>
          <w:rFonts w:ascii="Arial" w:hAnsi="Arial" w:cs="Arial"/>
          <w:sz w:val="20"/>
          <w:szCs w:val="20"/>
        </w:rPr>
        <w:t>Fig.4</w:t>
      </w:r>
      <w:r w:rsidR="006A6632">
        <w:rPr>
          <w:rFonts w:ascii="Arial" w:hAnsi="Arial" w:cs="Arial"/>
          <w:sz w:val="20"/>
          <w:szCs w:val="20"/>
        </w:rPr>
        <w:t>:</w:t>
      </w:r>
      <w:r w:rsidR="007020B2">
        <w:rPr>
          <w:rFonts w:ascii="Arial" w:hAnsi="Arial" w:cs="Arial"/>
          <w:sz w:val="20"/>
          <w:szCs w:val="20"/>
        </w:rPr>
        <w:t xml:space="preserve"> </w:t>
      </w:r>
      <w:r w:rsidR="007D10BD">
        <w:rPr>
          <w:rFonts w:ascii="Arial" w:hAnsi="Arial" w:cs="Arial"/>
          <w:sz w:val="20"/>
          <w:szCs w:val="20"/>
        </w:rPr>
        <w:t>S</w:t>
      </w:r>
      <w:r w:rsidRPr="00AA714D">
        <w:rPr>
          <w:rFonts w:ascii="Arial" w:hAnsi="Arial" w:cs="Arial"/>
          <w:sz w:val="20"/>
          <w:szCs w:val="20"/>
        </w:rPr>
        <w:t xml:space="preserve">howing premating or sexual arousal behavior, Scent communication </w:t>
      </w:r>
    </w:p>
    <w:p w14:paraId="47E1A26E" w14:textId="77777777" w:rsidR="00CF2E94" w:rsidRPr="007F664F" w:rsidRDefault="00CF2E94" w:rsidP="00D90FE9">
      <w:pPr>
        <w:spacing w:after="0" w:line="276" w:lineRule="auto"/>
        <w:jc w:val="both"/>
        <w:rPr>
          <w:rFonts w:ascii="Arial" w:hAnsi="Arial" w:cs="Arial"/>
          <w:b/>
          <w:bCs/>
          <w:sz w:val="20"/>
          <w:szCs w:val="20"/>
        </w:rPr>
      </w:pPr>
    </w:p>
    <w:p w14:paraId="3F7F7872" w14:textId="39CB50A5" w:rsidR="005427D0" w:rsidRPr="007F664F" w:rsidRDefault="00BE720A" w:rsidP="00D90FE9">
      <w:pPr>
        <w:spacing w:after="0" w:line="276" w:lineRule="auto"/>
        <w:jc w:val="both"/>
        <w:rPr>
          <w:rFonts w:ascii="Arial" w:hAnsi="Arial" w:cs="Arial"/>
          <w:b/>
          <w:bCs/>
          <w:sz w:val="20"/>
          <w:szCs w:val="20"/>
        </w:rPr>
      </w:pPr>
      <w:r w:rsidRPr="007F664F">
        <w:rPr>
          <w:rFonts w:ascii="Arial" w:hAnsi="Arial" w:cs="Arial"/>
          <w:b/>
          <w:bCs/>
          <w:sz w:val="20"/>
          <w:szCs w:val="20"/>
        </w:rPr>
        <w:t xml:space="preserve">Ethogram </w:t>
      </w:r>
      <w:r w:rsidR="00E8611E" w:rsidRPr="007F664F">
        <w:rPr>
          <w:rFonts w:ascii="Arial" w:hAnsi="Arial" w:cs="Arial"/>
          <w:b/>
          <w:bCs/>
          <w:sz w:val="20"/>
          <w:szCs w:val="20"/>
        </w:rPr>
        <w:t>study</w:t>
      </w:r>
      <w:r w:rsidR="007974F7" w:rsidRPr="007F664F">
        <w:rPr>
          <w:rFonts w:ascii="Arial" w:hAnsi="Arial" w:cs="Arial"/>
          <w:b/>
          <w:bCs/>
          <w:sz w:val="20"/>
          <w:szCs w:val="20"/>
        </w:rPr>
        <w:t xml:space="preserve"> </w:t>
      </w:r>
    </w:p>
    <w:p w14:paraId="0E2EDD7E" w14:textId="26C8FEB1" w:rsidR="00361B14" w:rsidRPr="00AA714D" w:rsidRDefault="00EB2E20" w:rsidP="00D90FE9">
      <w:pPr>
        <w:pStyle w:val="NormalWeb"/>
        <w:spacing w:line="276" w:lineRule="auto"/>
        <w:jc w:val="both"/>
        <w:rPr>
          <w:rFonts w:ascii="Arial" w:hAnsi="Arial" w:cs="Arial"/>
          <w:sz w:val="20"/>
          <w:szCs w:val="20"/>
        </w:rPr>
      </w:pPr>
      <w:r w:rsidRPr="00AA714D">
        <w:rPr>
          <w:rFonts w:ascii="Arial" w:hAnsi="Arial" w:cs="Arial"/>
          <w:sz w:val="20"/>
          <w:szCs w:val="20"/>
        </w:rPr>
        <w:t xml:space="preserve">An ethogram is a comprehensive catalog of behaviors exhibited by an animal species, typically used in behavioral studies. </w:t>
      </w:r>
      <w:r w:rsidR="004757FB">
        <w:rPr>
          <w:rFonts w:ascii="Arial" w:hAnsi="Arial" w:cs="Arial"/>
          <w:sz w:val="20"/>
          <w:szCs w:val="20"/>
        </w:rPr>
        <w:t>E</w:t>
      </w:r>
      <w:r w:rsidRPr="00AA714D">
        <w:rPr>
          <w:rFonts w:ascii="Arial" w:hAnsi="Arial" w:cs="Arial"/>
          <w:sz w:val="20"/>
          <w:szCs w:val="20"/>
        </w:rPr>
        <w:t>thogram for the Indian Rhinoceros (</w:t>
      </w:r>
      <w:r w:rsidR="002C0CF7" w:rsidRPr="00AA714D">
        <w:rPr>
          <w:rFonts w:ascii="Arial" w:hAnsi="Arial" w:cs="Arial"/>
          <w:i/>
          <w:iCs/>
          <w:sz w:val="20"/>
          <w:szCs w:val="20"/>
        </w:rPr>
        <w:t>Rhinoceros unicornis</w:t>
      </w:r>
      <w:r w:rsidRPr="00AA714D">
        <w:rPr>
          <w:rFonts w:ascii="Arial" w:hAnsi="Arial" w:cs="Arial"/>
          <w:sz w:val="20"/>
          <w:szCs w:val="20"/>
        </w:rPr>
        <w:t>), developed based on potential observations from a preliminary field study. This ethogram includes categorized behaviors under activity, social, maintenance, communication, and abnormal behaviors.</w:t>
      </w:r>
    </w:p>
    <w:p w14:paraId="4534A854" w14:textId="60580501" w:rsidR="00361B14" w:rsidRPr="007F664F" w:rsidRDefault="00EB2E20" w:rsidP="00D90FE9">
      <w:pPr>
        <w:pStyle w:val="NormalWeb"/>
        <w:spacing w:line="276" w:lineRule="auto"/>
        <w:jc w:val="both"/>
        <w:rPr>
          <w:rFonts w:ascii="Arial" w:hAnsi="Arial" w:cs="Arial"/>
          <w:b/>
          <w:bCs/>
          <w:sz w:val="20"/>
          <w:szCs w:val="20"/>
          <w:u w:val="single"/>
        </w:rPr>
      </w:pPr>
      <w:r w:rsidRPr="007F664F">
        <w:rPr>
          <w:rFonts w:ascii="Arial" w:hAnsi="Arial" w:cs="Arial"/>
          <w:b/>
          <w:bCs/>
          <w:sz w:val="20"/>
          <w:szCs w:val="20"/>
        </w:rPr>
        <w:t>Ethogram for Indian Rhinoceros (</w:t>
      </w:r>
      <w:r w:rsidR="002C0CF7" w:rsidRPr="007F664F">
        <w:rPr>
          <w:rFonts w:ascii="Arial" w:hAnsi="Arial" w:cs="Arial"/>
          <w:b/>
          <w:bCs/>
          <w:i/>
          <w:iCs/>
          <w:sz w:val="20"/>
          <w:szCs w:val="20"/>
        </w:rPr>
        <w:t>Rhinoceros unicornis</w:t>
      </w:r>
      <w:r w:rsidRPr="007F664F">
        <w:rPr>
          <w:rFonts w:ascii="Arial" w:hAnsi="Arial" w:cs="Arial"/>
          <w:b/>
          <w:bCs/>
          <w:sz w:val="20"/>
          <w:szCs w:val="20"/>
        </w:rPr>
        <w:t>)</w:t>
      </w:r>
    </w:p>
    <w:tbl>
      <w:tblPr>
        <w:tblStyle w:val="TableGrid"/>
        <w:tblW w:w="8928" w:type="dxa"/>
        <w:tblInd w:w="-5" w:type="dxa"/>
        <w:tblLook w:val="04A0" w:firstRow="1" w:lastRow="0" w:firstColumn="1" w:lastColumn="0" w:noHBand="0" w:noVBand="1"/>
      </w:tblPr>
      <w:tblGrid>
        <w:gridCol w:w="2268"/>
        <w:gridCol w:w="2921"/>
        <w:gridCol w:w="3739"/>
      </w:tblGrid>
      <w:tr w:rsidR="009B0145" w:rsidRPr="00AA714D" w14:paraId="6F412520" w14:textId="77777777" w:rsidTr="00773DC9">
        <w:tc>
          <w:tcPr>
            <w:tcW w:w="2268" w:type="dxa"/>
          </w:tcPr>
          <w:p w14:paraId="55C70B7D" w14:textId="5FAA1182" w:rsidR="009B0145" w:rsidRPr="00AA714D" w:rsidRDefault="00AB51DA" w:rsidP="00D90FE9">
            <w:pPr>
              <w:pStyle w:val="NormalWeb"/>
              <w:spacing w:line="276" w:lineRule="auto"/>
              <w:jc w:val="both"/>
              <w:rPr>
                <w:rFonts w:ascii="Arial" w:hAnsi="Arial" w:cs="Arial"/>
                <w:sz w:val="20"/>
                <w:szCs w:val="20"/>
              </w:rPr>
            </w:pPr>
            <w:r w:rsidRPr="00AA714D">
              <w:rPr>
                <w:rFonts w:ascii="Arial" w:hAnsi="Arial" w:cs="Arial"/>
                <w:sz w:val="20"/>
                <w:szCs w:val="20"/>
              </w:rPr>
              <w:t xml:space="preserve"> </w:t>
            </w:r>
            <w:r w:rsidR="009B0145" w:rsidRPr="00AA714D">
              <w:rPr>
                <w:rFonts w:ascii="Arial" w:hAnsi="Arial" w:cs="Arial"/>
                <w:sz w:val="20"/>
                <w:szCs w:val="20"/>
              </w:rPr>
              <w:t>Behavior Category</w:t>
            </w:r>
          </w:p>
        </w:tc>
        <w:tc>
          <w:tcPr>
            <w:tcW w:w="2921" w:type="dxa"/>
          </w:tcPr>
          <w:p w14:paraId="50109DD7" w14:textId="77777777" w:rsidR="009B0145" w:rsidRPr="00AA714D" w:rsidRDefault="009B0145" w:rsidP="00D90FE9">
            <w:pPr>
              <w:pStyle w:val="NormalWeb"/>
              <w:spacing w:line="276" w:lineRule="auto"/>
              <w:jc w:val="both"/>
              <w:rPr>
                <w:rFonts w:ascii="Arial" w:hAnsi="Arial" w:cs="Arial"/>
                <w:sz w:val="20"/>
                <w:szCs w:val="20"/>
              </w:rPr>
            </w:pPr>
            <w:r w:rsidRPr="00AA714D">
              <w:rPr>
                <w:rFonts w:ascii="Arial" w:hAnsi="Arial" w:cs="Arial"/>
                <w:sz w:val="20"/>
                <w:szCs w:val="20"/>
              </w:rPr>
              <w:t>Behavior</w:t>
            </w:r>
          </w:p>
        </w:tc>
        <w:tc>
          <w:tcPr>
            <w:tcW w:w="3739" w:type="dxa"/>
          </w:tcPr>
          <w:p w14:paraId="28841C5F" w14:textId="77777777" w:rsidR="009B0145" w:rsidRPr="00AA714D" w:rsidRDefault="009B0145" w:rsidP="00D90FE9">
            <w:pPr>
              <w:pStyle w:val="NormalWeb"/>
              <w:spacing w:line="276" w:lineRule="auto"/>
              <w:jc w:val="both"/>
              <w:rPr>
                <w:rFonts w:ascii="Arial" w:hAnsi="Arial" w:cs="Arial"/>
                <w:sz w:val="20"/>
                <w:szCs w:val="20"/>
              </w:rPr>
            </w:pPr>
            <w:r w:rsidRPr="00AA714D">
              <w:rPr>
                <w:rFonts w:ascii="Arial" w:hAnsi="Arial" w:cs="Arial"/>
                <w:sz w:val="20"/>
                <w:szCs w:val="20"/>
              </w:rPr>
              <w:t>Description</w:t>
            </w:r>
          </w:p>
        </w:tc>
      </w:tr>
      <w:tr w:rsidR="00992D90" w:rsidRPr="00AA714D" w14:paraId="05859645" w14:textId="77777777" w:rsidTr="00773DC9">
        <w:tc>
          <w:tcPr>
            <w:tcW w:w="2268" w:type="dxa"/>
            <w:vMerge w:val="restart"/>
          </w:tcPr>
          <w:p w14:paraId="313A3AC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Locomotion</w:t>
            </w:r>
          </w:p>
        </w:tc>
        <w:tc>
          <w:tcPr>
            <w:tcW w:w="2921" w:type="dxa"/>
          </w:tcPr>
          <w:p w14:paraId="21EEC62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Walking</w:t>
            </w:r>
          </w:p>
        </w:tc>
        <w:tc>
          <w:tcPr>
            <w:tcW w:w="3739" w:type="dxa"/>
          </w:tcPr>
          <w:p w14:paraId="6035A84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Slow, deliberate movement across terrain</w:t>
            </w:r>
          </w:p>
        </w:tc>
      </w:tr>
      <w:tr w:rsidR="00992D90" w:rsidRPr="00AA714D" w14:paraId="4FD839BE" w14:textId="77777777" w:rsidTr="00773DC9">
        <w:tc>
          <w:tcPr>
            <w:tcW w:w="2268" w:type="dxa"/>
            <w:vMerge/>
          </w:tcPr>
          <w:p w14:paraId="70E28CCF"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3E40E6CC"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Trotting</w:t>
            </w:r>
          </w:p>
        </w:tc>
        <w:tc>
          <w:tcPr>
            <w:tcW w:w="3739" w:type="dxa"/>
          </w:tcPr>
          <w:p w14:paraId="5AE2F4D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Faster gait than walking, often used to move short distances</w:t>
            </w:r>
          </w:p>
        </w:tc>
      </w:tr>
      <w:tr w:rsidR="00992D90" w:rsidRPr="00AA714D" w14:paraId="0C0C0969" w14:textId="77777777" w:rsidTr="00773DC9">
        <w:tc>
          <w:tcPr>
            <w:tcW w:w="2268" w:type="dxa"/>
            <w:vMerge/>
          </w:tcPr>
          <w:p w14:paraId="352C131A"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76E5A78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Running</w:t>
            </w:r>
          </w:p>
        </w:tc>
        <w:tc>
          <w:tcPr>
            <w:tcW w:w="3739" w:type="dxa"/>
          </w:tcPr>
          <w:p w14:paraId="6359EDF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Rapid movement, usually in response to threat or aggression</w:t>
            </w:r>
          </w:p>
        </w:tc>
      </w:tr>
      <w:tr w:rsidR="00992D90" w:rsidRPr="00AA714D" w14:paraId="224A2F5F" w14:textId="77777777" w:rsidTr="00773DC9">
        <w:tc>
          <w:tcPr>
            <w:tcW w:w="2268" w:type="dxa"/>
            <w:vMerge/>
          </w:tcPr>
          <w:p w14:paraId="44D1B658"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3C4D267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Swimming</w:t>
            </w:r>
          </w:p>
        </w:tc>
        <w:tc>
          <w:tcPr>
            <w:tcW w:w="3739" w:type="dxa"/>
          </w:tcPr>
          <w:p w14:paraId="76C9443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Entering water and propelling body through aquatic environments</w:t>
            </w:r>
          </w:p>
        </w:tc>
      </w:tr>
      <w:tr w:rsidR="00992D90" w:rsidRPr="00AA714D" w14:paraId="3E15E8E2" w14:textId="77777777" w:rsidTr="00773DC9">
        <w:tc>
          <w:tcPr>
            <w:tcW w:w="2268" w:type="dxa"/>
            <w:vMerge w:val="restart"/>
          </w:tcPr>
          <w:p w14:paraId="1308171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Feeding</w:t>
            </w:r>
          </w:p>
        </w:tc>
        <w:tc>
          <w:tcPr>
            <w:tcW w:w="2921" w:type="dxa"/>
          </w:tcPr>
          <w:p w14:paraId="3869D2EC"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Grazing</w:t>
            </w:r>
          </w:p>
        </w:tc>
        <w:tc>
          <w:tcPr>
            <w:tcW w:w="3739" w:type="dxa"/>
          </w:tcPr>
          <w:p w14:paraId="4ECD893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Eating grass or low-lying vegetation</w:t>
            </w:r>
          </w:p>
        </w:tc>
      </w:tr>
      <w:tr w:rsidR="00992D90" w:rsidRPr="00AA714D" w14:paraId="7A6D86A0" w14:textId="77777777" w:rsidTr="00773DC9">
        <w:tc>
          <w:tcPr>
            <w:tcW w:w="2268" w:type="dxa"/>
            <w:vMerge/>
          </w:tcPr>
          <w:p w14:paraId="69940123"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6DFC902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Browsing</w:t>
            </w:r>
          </w:p>
        </w:tc>
        <w:tc>
          <w:tcPr>
            <w:tcW w:w="3739" w:type="dxa"/>
          </w:tcPr>
          <w:p w14:paraId="0D330C5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Feeding on shrubs, tree leaves, and higher vegetation</w:t>
            </w:r>
          </w:p>
        </w:tc>
      </w:tr>
      <w:tr w:rsidR="00992D90" w:rsidRPr="00AA714D" w14:paraId="782B3150" w14:textId="77777777" w:rsidTr="00773DC9">
        <w:tc>
          <w:tcPr>
            <w:tcW w:w="2268" w:type="dxa"/>
            <w:vMerge/>
          </w:tcPr>
          <w:p w14:paraId="56D28F3A"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66CD7B8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Drinking</w:t>
            </w:r>
          </w:p>
        </w:tc>
        <w:tc>
          <w:tcPr>
            <w:tcW w:w="3739" w:type="dxa"/>
          </w:tcPr>
          <w:p w14:paraId="74082974"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Drawing water from a source using the upper lip</w:t>
            </w:r>
          </w:p>
        </w:tc>
      </w:tr>
      <w:tr w:rsidR="00992D90" w:rsidRPr="00AA714D" w14:paraId="51395926" w14:textId="77777777" w:rsidTr="00773DC9">
        <w:tc>
          <w:tcPr>
            <w:tcW w:w="2268" w:type="dxa"/>
            <w:vMerge w:val="restart"/>
          </w:tcPr>
          <w:p w14:paraId="2C0FB2B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Resting</w:t>
            </w:r>
          </w:p>
        </w:tc>
        <w:tc>
          <w:tcPr>
            <w:tcW w:w="2921" w:type="dxa"/>
          </w:tcPr>
          <w:p w14:paraId="7148CD0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Lying down</w:t>
            </w:r>
          </w:p>
        </w:tc>
        <w:tc>
          <w:tcPr>
            <w:tcW w:w="3739" w:type="dxa"/>
          </w:tcPr>
          <w:p w14:paraId="10EF8E78"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Body positioned on the ground with minimal movement</w:t>
            </w:r>
          </w:p>
        </w:tc>
      </w:tr>
      <w:tr w:rsidR="00992D90" w:rsidRPr="00AA714D" w14:paraId="46816749" w14:textId="77777777" w:rsidTr="00773DC9">
        <w:tc>
          <w:tcPr>
            <w:tcW w:w="2268" w:type="dxa"/>
            <w:vMerge/>
          </w:tcPr>
          <w:p w14:paraId="201DF28E"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37EEECB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Standing rest</w:t>
            </w:r>
          </w:p>
        </w:tc>
        <w:tc>
          <w:tcPr>
            <w:tcW w:w="3739" w:type="dxa"/>
          </w:tcPr>
          <w:p w14:paraId="63FB9B4B"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Motionless but upright, often with eyes closed</w:t>
            </w:r>
          </w:p>
        </w:tc>
      </w:tr>
      <w:tr w:rsidR="00992D90" w:rsidRPr="00AA714D" w14:paraId="07DBD670" w14:textId="77777777" w:rsidTr="00773DC9">
        <w:tc>
          <w:tcPr>
            <w:tcW w:w="2268" w:type="dxa"/>
            <w:vMerge w:val="restart"/>
          </w:tcPr>
          <w:p w14:paraId="6D642998" w14:textId="72D7FA43" w:rsidR="00992D90" w:rsidRPr="00AA714D" w:rsidRDefault="00992D90" w:rsidP="00D90FE9">
            <w:pPr>
              <w:pStyle w:val="NormalWeb"/>
              <w:spacing w:line="276" w:lineRule="auto"/>
              <w:jc w:val="both"/>
              <w:rPr>
                <w:rFonts w:ascii="Arial" w:hAnsi="Arial" w:cs="Arial"/>
                <w:sz w:val="20"/>
                <w:szCs w:val="20"/>
                <w:lang w:bidi="hi-IN"/>
              </w:rPr>
            </w:pPr>
            <w:r w:rsidRPr="00AA714D">
              <w:rPr>
                <w:rFonts w:ascii="Arial" w:hAnsi="Arial" w:cs="Arial"/>
                <w:sz w:val="20"/>
                <w:szCs w:val="20"/>
              </w:rPr>
              <w:t>Maintenance</w:t>
            </w:r>
            <w:r w:rsidR="00DF364C" w:rsidRPr="00AA714D">
              <w:rPr>
                <w:rFonts w:ascii="Arial" w:hAnsi="Arial" w:cs="Arial"/>
                <w:sz w:val="20"/>
                <w:szCs w:val="20"/>
                <w:cs/>
                <w:lang w:bidi="hi-IN"/>
              </w:rPr>
              <w:t>/</w:t>
            </w:r>
            <w:r w:rsidR="00DF364C" w:rsidRPr="00AA714D">
              <w:rPr>
                <w:rFonts w:ascii="Arial" w:hAnsi="Arial" w:cs="Arial"/>
                <w:b/>
                <w:bCs/>
                <w:i/>
                <w:iCs/>
                <w:sz w:val="20"/>
                <w:szCs w:val="20"/>
                <w:lang w:bidi="hi-IN"/>
              </w:rPr>
              <w:t>comfort behaviors</w:t>
            </w:r>
          </w:p>
        </w:tc>
        <w:tc>
          <w:tcPr>
            <w:tcW w:w="2921" w:type="dxa"/>
          </w:tcPr>
          <w:p w14:paraId="369C906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Mud wallowing</w:t>
            </w:r>
          </w:p>
        </w:tc>
        <w:tc>
          <w:tcPr>
            <w:tcW w:w="3739" w:type="dxa"/>
          </w:tcPr>
          <w:p w14:paraId="2F5C6D5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Rolling or lying in mud, often for thermoregulation and parasite control</w:t>
            </w:r>
          </w:p>
        </w:tc>
      </w:tr>
      <w:tr w:rsidR="00992D90" w:rsidRPr="00AA714D" w14:paraId="69692801" w14:textId="77777777" w:rsidTr="00773DC9">
        <w:tc>
          <w:tcPr>
            <w:tcW w:w="2268" w:type="dxa"/>
            <w:vMerge/>
          </w:tcPr>
          <w:p w14:paraId="17BE37C5"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776E3311"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Scratching</w:t>
            </w:r>
          </w:p>
        </w:tc>
        <w:tc>
          <w:tcPr>
            <w:tcW w:w="3739" w:type="dxa"/>
          </w:tcPr>
          <w:p w14:paraId="59A9FD59"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Rubbing body against trees, rocks, or with limbs to relieve irritation</w:t>
            </w:r>
          </w:p>
        </w:tc>
      </w:tr>
      <w:tr w:rsidR="00992D90" w:rsidRPr="00AA714D" w14:paraId="742939AE" w14:textId="77777777" w:rsidTr="00773DC9">
        <w:tc>
          <w:tcPr>
            <w:tcW w:w="2268" w:type="dxa"/>
            <w:vMerge/>
          </w:tcPr>
          <w:p w14:paraId="0230A50E"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1F38B2C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Urinating/Defecating</w:t>
            </w:r>
          </w:p>
        </w:tc>
        <w:tc>
          <w:tcPr>
            <w:tcW w:w="3739" w:type="dxa"/>
          </w:tcPr>
          <w:p w14:paraId="5D2F219C"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Elimination of waste, sometimes used in territorial marking</w:t>
            </w:r>
          </w:p>
        </w:tc>
      </w:tr>
      <w:tr w:rsidR="00992D90" w:rsidRPr="00AA714D" w14:paraId="33B2052F" w14:textId="77777777" w:rsidTr="00773DC9">
        <w:tc>
          <w:tcPr>
            <w:tcW w:w="2268" w:type="dxa"/>
            <w:vMerge w:val="restart"/>
          </w:tcPr>
          <w:p w14:paraId="6C96CA8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Social Behaviors</w:t>
            </w:r>
          </w:p>
        </w:tc>
        <w:tc>
          <w:tcPr>
            <w:tcW w:w="2921" w:type="dxa"/>
          </w:tcPr>
          <w:p w14:paraId="6FE3D8A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Mother–calf interaction</w:t>
            </w:r>
          </w:p>
        </w:tc>
        <w:tc>
          <w:tcPr>
            <w:tcW w:w="3739" w:type="dxa"/>
          </w:tcPr>
          <w:p w14:paraId="12FA9EF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Nuzzling, following, vocalizations, and nursing</w:t>
            </w:r>
          </w:p>
        </w:tc>
      </w:tr>
      <w:tr w:rsidR="00992D90" w:rsidRPr="00AA714D" w14:paraId="78FA1860" w14:textId="77777777" w:rsidTr="00773DC9">
        <w:tc>
          <w:tcPr>
            <w:tcW w:w="2268" w:type="dxa"/>
            <w:vMerge/>
          </w:tcPr>
          <w:p w14:paraId="4F7DBB88"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259039FB"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Aggression (sparring)</w:t>
            </w:r>
          </w:p>
        </w:tc>
        <w:tc>
          <w:tcPr>
            <w:tcW w:w="3739" w:type="dxa"/>
          </w:tcPr>
          <w:p w14:paraId="290D296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Charging, horn clashing, biting, or chasing another rhino</w:t>
            </w:r>
          </w:p>
        </w:tc>
      </w:tr>
      <w:tr w:rsidR="00992D90" w:rsidRPr="00AA714D" w14:paraId="7387CC9D" w14:textId="77777777" w:rsidTr="00773DC9">
        <w:tc>
          <w:tcPr>
            <w:tcW w:w="2268" w:type="dxa"/>
            <w:vMerge/>
          </w:tcPr>
          <w:p w14:paraId="2D86116A"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0B56D0C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Play (calves/subadults)</w:t>
            </w:r>
          </w:p>
        </w:tc>
        <w:tc>
          <w:tcPr>
            <w:tcW w:w="3739" w:type="dxa"/>
          </w:tcPr>
          <w:p w14:paraId="1C93F76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Running, mock fighting, or interacting without aggression</w:t>
            </w:r>
          </w:p>
        </w:tc>
      </w:tr>
      <w:tr w:rsidR="00992D90" w:rsidRPr="00AA714D" w14:paraId="598EEF46" w14:textId="77777777" w:rsidTr="00773DC9">
        <w:tc>
          <w:tcPr>
            <w:tcW w:w="2268" w:type="dxa"/>
            <w:vMerge/>
          </w:tcPr>
          <w:p w14:paraId="3BC18FD5"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0BB7AE5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Courtship/mating</w:t>
            </w:r>
          </w:p>
        </w:tc>
        <w:tc>
          <w:tcPr>
            <w:tcW w:w="3739" w:type="dxa"/>
          </w:tcPr>
          <w:p w14:paraId="20A79F1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Following, sniffing, mounting behavior</w:t>
            </w:r>
          </w:p>
        </w:tc>
      </w:tr>
      <w:tr w:rsidR="00992D90" w:rsidRPr="00AA714D" w14:paraId="74D67153" w14:textId="77777777" w:rsidTr="00773DC9">
        <w:tc>
          <w:tcPr>
            <w:tcW w:w="2268" w:type="dxa"/>
            <w:vMerge w:val="restart"/>
          </w:tcPr>
          <w:p w14:paraId="5B7E39E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Communication</w:t>
            </w:r>
          </w:p>
        </w:tc>
        <w:tc>
          <w:tcPr>
            <w:tcW w:w="2921" w:type="dxa"/>
          </w:tcPr>
          <w:p w14:paraId="14812FB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Vocalization</w:t>
            </w:r>
          </w:p>
        </w:tc>
        <w:tc>
          <w:tcPr>
            <w:tcW w:w="3739" w:type="dxa"/>
          </w:tcPr>
          <w:p w14:paraId="3B102133"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Snorts, grunts, or bellows used to convey information</w:t>
            </w:r>
          </w:p>
        </w:tc>
      </w:tr>
      <w:tr w:rsidR="00992D90" w:rsidRPr="00AA714D" w14:paraId="41A11CFF" w14:textId="77777777" w:rsidTr="00773DC9">
        <w:tc>
          <w:tcPr>
            <w:tcW w:w="2268" w:type="dxa"/>
            <w:vMerge/>
          </w:tcPr>
          <w:p w14:paraId="61C66826"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1396625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Scent-marking</w:t>
            </w:r>
          </w:p>
        </w:tc>
        <w:tc>
          <w:tcPr>
            <w:tcW w:w="3739" w:type="dxa"/>
          </w:tcPr>
          <w:p w14:paraId="0B47194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Dung piles or urine spraying for territory or reproductive status</w:t>
            </w:r>
          </w:p>
        </w:tc>
      </w:tr>
      <w:tr w:rsidR="00992D90" w:rsidRPr="00AA714D" w14:paraId="661361C8" w14:textId="77777777" w:rsidTr="00773DC9">
        <w:tc>
          <w:tcPr>
            <w:tcW w:w="2268" w:type="dxa"/>
            <w:vMerge/>
          </w:tcPr>
          <w:p w14:paraId="5CE22D90"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6BFADFB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Ear posture</w:t>
            </w:r>
          </w:p>
        </w:tc>
        <w:tc>
          <w:tcPr>
            <w:tcW w:w="3739" w:type="dxa"/>
          </w:tcPr>
          <w:p w14:paraId="1265CA6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Changes in ear orientation as a sign of alertness or mood</w:t>
            </w:r>
          </w:p>
        </w:tc>
      </w:tr>
      <w:tr w:rsidR="00992D90" w:rsidRPr="00AA714D" w14:paraId="443B0C74" w14:textId="77777777" w:rsidTr="00773DC9">
        <w:tc>
          <w:tcPr>
            <w:tcW w:w="2268" w:type="dxa"/>
            <w:vMerge/>
          </w:tcPr>
          <w:p w14:paraId="109B199D"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29325B5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Tail flicking</w:t>
            </w:r>
          </w:p>
        </w:tc>
        <w:tc>
          <w:tcPr>
            <w:tcW w:w="3739" w:type="dxa"/>
          </w:tcPr>
          <w:p w14:paraId="0BE751D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Flicking tail as a sign of irritation or fly avoidance</w:t>
            </w:r>
          </w:p>
        </w:tc>
      </w:tr>
      <w:tr w:rsidR="00992D90" w:rsidRPr="00AA714D" w14:paraId="3C34D471" w14:textId="77777777" w:rsidTr="00773DC9">
        <w:tc>
          <w:tcPr>
            <w:tcW w:w="2268" w:type="dxa"/>
            <w:vMerge w:val="restart"/>
          </w:tcPr>
          <w:p w14:paraId="2859A133"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Alertness/Threat</w:t>
            </w:r>
          </w:p>
        </w:tc>
        <w:tc>
          <w:tcPr>
            <w:tcW w:w="2921" w:type="dxa"/>
          </w:tcPr>
          <w:p w14:paraId="1189D9F4"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Head raising</w:t>
            </w:r>
          </w:p>
        </w:tc>
        <w:tc>
          <w:tcPr>
            <w:tcW w:w="3739" w:type="dxa"/>
          </w:tcPr>
          <w:p w14:paraId="707B107F"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Lifting head high, ears forward—indicates vigilance</w:t>
            </w:r>
          </w:p>
        </w:tc>
      </w:tr>
      <w:tr w:rsidR="00992D90" w:rsidRPr="00AA714D" w14:paraId="13847FBE" w14:textId="77777777" w:rsidTr="00773DC9">
        <w:tc>
          <w:tcPr>
            <w:tcW w:w="2268" w:type="dxa"/>
            <w:vMerge/>
          </w:tcPr>
          <w:p w14:paraId="51C6DA14"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54A901B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Snorting</w:t>
            </w:r>
          </w:p>
        </w:tc>
        <w:tc>
          <w:tcPr>
            <w:tcW w:w="3739" w:type="dxa"/>
          </w:tcPr>
          <w:p w14:paraId="72B48CA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Audible response to disturbance or alertness</w:t>
            </w:r>
          </w:p>
        </w:tc>
      </w:tr>
      <w:tr w:rsidR="00992D90" w:rsidRPr="00AA714D" w14:paraId="79403AA6" w14:textId="77777777" w:rsidTr="00773DC9">
        <w:tc>
          <w:tcPr>
            <w:tcW w:w="2268" w:type="dxa"/>
            <w:vMerge/>
          </w:tcPr>
          <w:p w14:paraId="5D2561C8"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7E25139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Mock charge</w:t>
            </w:r>
          </w:p>
        </w:tc>
        <w:tc>
          <w:tcPr>
            <w:tcW w:w="3739" w:type="dxa"/>
          </w:tcPr>
          <w:p w14:paraId="6F6E65B1"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Short aggressive burst toward perceived threat without full contact</w:t>
            </w:r>
          </w:p>
        </w:tc>
      </w:tr>
      <w:tr w:rsidR="00992D90" w:rsidRPr="00AA714D" w14:paraId="44AC959B" w14:textId="77777777" w:rsidTr="00773DC9">
        <w:tc>
          <w:tcPr>
            <w:tcW w:w="2268" w:type="dxa"/>
            <w:vMerge w:val="restart"/>
          </w:tcPr>
          <w:p w14:paraId="3016DC2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Abnormal Behavior</w:t>
            </w:r>
          </w:p>
        </w:tc>
        <w:tc>
          <w:tcPr>
            <w:tcW w:w="2921" w:type="dxa"/>
          </w:tcPr>
          <w:p w14:paraId="78099D8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Pacing</w:t>
            </w:r>
          </w:p>
        </w:tc>
        <w:tc>
          <w:tcPr>
            <w:tcW w:w="3739" w:type="dxa"/>
          </w:tcPr>
          <w:p w14:paraId="23EC8B6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Repetitive walking in the same pattern (often seen in captivity)</w:t>
            </w:r>
          </w:p>
        </w:tc>
      </w:tr>
      <w:tr w:rsidR="00992D90" w:rsidRPr="00AA714D" w14:paraId="0E7DA525" w14:textId="77777777" w:rsidTr="00773DC9">
        <w:tc>
          <w:tcPr>
            <w:tcW w:w="2268" w:type="dxa"/>
            <w:vMerge/>
          </w:tcPr>
          <w:p w14:paraId="2BF43513"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52A4E49B"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Excessive vocalizing</w:t>
            </w:r>
          </w:p>
        </w:tc>
        <w:tc>
          <w:tcPr>
            <w:tcW w:w="3739" w:type="dxa"/>
          </w:tcPr>
          <w:p w14:paraId="1AE2EBD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Repetitive loud calls without social cause—may indicate stress or discomfort</w:t>
            </w:r>
          </w:p>
        </w:tc>
      </w:tr>
    </w:tbl>
    <w:p w14:paraId="0535255B" w14:textId="77777777" w:rsidR="0028441D" w:rsidRPr="00AA714D" w:rsidRDefault="0028441D" w:rsidP="00D90FE9">
      <w:pPr>
        <w:pStyle w:val="NormalWeb"/>
        <w:spacing w:line="276" w:lineRule="auto"/>
        <w:jc w:val="both"/>
        <w:rPr>
          <w:rFonts w:ascii="Arial" w:hAnsi="Arial" w:cs="Arial"/>
          <w:sz w:val="20"/>
          <w:szCs w:val="20"/>
        </w:rPr>
      </w:pPr>
    </w:p>
    <w:p w14:paraId="62E6CE47" w14:textId="60AAD864" w:rsidR="008446F3" w:rsidRPr="00AA714D" w:rsidRDefault="008446F3" w:rsidP="00D90FE9">
      <w:pPr>
        <w:pStyle w:val="NormalWeb"/>
        <w:spacing w:line="276" w:lineRule="auto"/>
        <w:jc w:val="both"/>
        <w:rPr>
          <w:rFonts w:ascii="Arial" w:hAnsi="Arial" w:cs="Arial"/>
          <w:sz w:val="20"/>
          <w:szCs w:val="20"/>
        </w:rPr>
      </w:pPr>
      <w:commentRangeStart w:id="18"/>
      <w:r w:rsidRPr="00AA714D">
        <w:rPr>
          <w:rFonts w:ascii="Arial" w:hAnsi="Arial" w:cs="Arial"/>
          <w:sz w:val="20"/>
          <w:szCs w:val="20"/>
        </w:rPr>
        <w:t>The observed courtship rituals s</w:t>
      </w:r>
      <w:r w:rsidR="00B8576C">
        <w:rPr>
          <w:rFonts w:ascii="Arial" w:hAnsi="Arial" w:cs="Arial"/>
          <w:sz w:val="20"/>
          <w:szCs w:val="20"/>
        </w:rPr>
        <w:t>howed</w:t>
      </w:r>
      <w:r w:rsidRPr="00AA714D">
        <w:rPr>
          <w:rFonts w:ascii="Arial" w:hAnsi="Arial" w:cs="Arial"/>
          <w:sz w:val="20"/>
          <w:szCs w:val="20"/>
        </w:rPr>
        <w:t xml:space="preserve"> a strong dependence on chemosensory and auditory cues. These behaviors serve dual functions</w:t>
      </w:r>
      <w:r w:rsidR="00B8576C">
        <w:rPr>
          <w:rFonts w:ascii="Arial" w:hAnsi="Arial" w:cs="Arial"/>
          <w:sz w:val="20"/>
          <w:szCs w:val="20"/>
        </w:rPr>
        <w:t>.</w:t>
      </w:r>
      <w:r w:rsidRPr="00AA714D">
        <w:rPr>
          <w:rFonts w:ascii="Arial" w:hAnsi="Arial" w:cs="Arial"/>
          <w:sz w:val="20"/>
          <w:szCs w:val="20"/>
        </w:rPr>
        <w:t xml:space="preserve"> facilitating mate recognition and reducing aggressive encounters (Swaisgood </w:t>
      </w:r>
      <w:r w:rsidR="008D6EB4" w:rsidRPr="00AA714D">
        <w:rPr>
          <w:rFonts w:ascii="Arial" w:hAnsi="Arial" w:cs="Arial"/>
          <w:i/>
          <w:sz w:val="20"/>
          <w:szCs w:val="20"/>
        </w:rPr>
        <w:t>et al.</w:t>
      </w:r>
      <w:r w:rsidRPr="00AA714D">
        <w:rPr>
          <w:rFonts w:ascii="Arial" w:hAnsi="Arial" w:cs="Arial"/>
          <w:sz w:val="20"/>
          <w:szCs w:val="20"/>
        </w:rPr>
        <w:t xml:space="preserve">, 2002). Environmental factors such as terrain and vegetation density influenced the duration and type of </w:t>
      </w:r>
      <w:r w:rsidR="00325A74" w:rsidRPr="00AA714D">
        <w:rPr>
          <w:rFonts w:ascii="Arial" w:hAnsi="Arial" w:cs="Arial"/>
          <w:sz w:val="20"/>
          <w:szCs w:val="20"/>
        </w:rPr>
        <w:t>behavior</w:t>
      </w:r>
      <w:r w:rsidRPr="00AA714D">
        <w:rPr>
          <w:rFonts w:ascii="Arial" w:hAnsi="Arial" w:cs="Arial"/>
          <w:sz w:val="20"/>
          <w:szCs w:val="20"/>
        </w:rPr>
        <w:t xml:space="preserve"> observed (</w:t>
      </w:r>
      <w:r w:rsidR="00A50375" w:rsidRPr="00AA714D">
        <w:rPr>
          <w:rFonts w:ascii="Arial" w:hAnsi="Arial" w:cs="Arial"/>
          <w:sz w:val="20"/>
          <w:szCs w:val="20"/>
        </w:rPr>
        <w:t>Pant</w:t>
      </w:r>
      <w:r w:rsidR="00A50375" w:rsidRPr="00AA714D">
        <w:rPr>
          <w:rFonts w:ascii="Arial" w:hAnsi="Arial" w:cs="Arial"/>
          <w:sz w:val="20"/>
          <w:szCs w:val="20"/>
          <w:cs/>
          <w:lang w:bidi="hi-IN"/>
        </w:rPr>
        <w:t xml:space="preserve"> </w:t>
      </w:r>
      <w:r w:rsidR="008D6EB4" w:rsidRPr="00AA714D">
        <w:rPr>
          <w:rFonts w:ascii="Arial" w:hAnsi="Arial" w:cs="Arial"/>
          <w:i/>
          <w:sz w:val="20"/>
          <w:szCs w:val="20"/>
          <w:lang w:bidi="hi-IN"/>
        </w:rPr>
        <w:t>et al.</w:t>
      </w:r>
      <w:r w:rsidR="00A50375" w:rsidRPr="00AA714D">
        <w:rPr>
          <w:rFonts w:ascii="Arial" w:hAnsi="Arial" w:cs="Arial"/>
          <w:sz w:val="20"/>
          <w:szCs w:val="20"/>
          <w:cs/>
          <w:lang w:bidi="hi-IN"/>
        </w:rPr>
        <w:t xml:space="preserve"> 2020</w:t>
      </w:r>
      <w:r w:rsidRPr="00AA714D">
        <w:rPr>
          <w:rFonts w:ascii="Arial" w:hAnsi="Arial" w:cs="Arial"/>
          <w:sz w:val="20"/>
          <w:szCs w:val="20"/>
        </w:rPr>
        <w:t>). Tactile stimulation</w:t>
      </w:r>
      <w:r w:rsidR="00325A74" w:rsidRPr="00AA714D">
        <w:rPr>
          <w:rFonts w:ascii="Arial" w:hAnsi="Arial" w:cs="Arial"/>
          <w:sz w:val="20"/>
          <w:szCs w:val="20"/>
          <w:cs/>
          <w:lang w:bidi="hi-IN"/>
        </w:rPr>
        <w:t xml:space="preserve"> </w:t>
      </w:r>
      <w:r w:rsidRPr="00AA714D">
        <w:rPr>
          <w:rFonts w:ascii="Arial" w:hAnsi="Arial" w:cs="Arial"/>
          <w:sz w:val="20"/>
          <w:szCs w:val="20"/>
        </w:rPr>
        <w:t>such as nudging and chin-resting</w:t>
      </w:r>
      <w:r w:rsidR="00325A74" w:rsidRPr="00AA714D">
        <w:rPr>
          <w:rFonts w:ascii="Arial" w:hAnsi="Arial" w:cs="Arial"/>
          <w:sz w:val="20"/>
          <w:szCs w:val="20"/>
          <w:cs/>
          <w:lang w:bidi="hi-IN"/>
        </w:rPr>
        <w:t xml:space="preserve"> </w:t>
      </w:r>
      <w:r w:rsidRPr="00AA714D">
        <w:rPr>
          <w:rFonts w:ascii="Arial" w:hAnsi="Arial" w:cs="Arial"/>
          <w:sz w:val="20"/>
          <w:szCs w:val="20"/>
        </w:rPr>
        <w:t>frequently preceded mating and aligned with hormonal peaks, reaffirming results from prior captive studies</w:t>
      </w:r>
      <w:r w:rsidR="004C381D" w:rsidRPr="00AA714D">
        <w:rPr>
          <w:rFonts w:ascii="Arial" w:hAnsi="Arial" w:cs="Arial"/>
          <w:sz w:val="20"/>
          <w:szCs w:val="20"/>
          <w:cs/>
          <w:lang w:bidi="hi-IN"/>
        </w:rPr>
        <w:t xml:space="preserve">. </w:t>
      </w:r>
      <w:r w:rsidR="004C381D" w:rsidRPr="00AA714D">
        <w:rPr>
          <w:rFonts w:ascii="Arial" w:hAnsi="Arial" w:cs="Arial"/>
          <w:sz w:val="20"/>
          <w:szCs w:val="20"/>
          <w:lang w:bidi="hi-IN"/>
        </w:rPr>
        <w:t>Rispoli</w:t>
      </w:r>
      <w:r w:rsidR="00012A28" w:rsidRPr="00AA714D">
        <w:rPr>
          <w:rFonts w:ascii="Arial" w:hAnsi="Arial" w:cs="Arial"/>
          <w:sz w:val="20"/>
          <w:szCs w:val="20"/>
          <w:cs/>
          <w:lang w:bidi="hi-IN"/>
        </w:rPr>
        <w:t xml:space="preserve"> and Roth</w:t>
      </w:r>
      <w:r w:rsidR="00D67FE6" w:rsidRPr="00AA714D">
        <w:rPr>
          <w:rFonts w:ascii="Arial" w:hAnsi="Arial" w:cs="Arial"/>
          <w:sz w:val="20"/>
          <w:szCs w:val="20"/>
          <w:cs/>
          <w:lang w:bidi="hi-IN"/>
        </w:rPr>
        <w:t xml:space="preserve"> </w:t>
      </w:r>
      <w:r w:rsidR="004C381D" w:rsidRPr="00AA714D">
        <w:rPr>
          <w:rFonts w:ascii="Arial" w:hAnsi="Arial" w:cs="Arial"/>
          <w:sz w:val="20"/>
          <w:szCs w:val="20"/>
          <w:cs/>
          <w:lang w:bidi="hi-IN"/>
        </w:rPr>
        <w:t>(</w:t>
      </w:r>
      <w:r w:rsidR="00012A28" w:rsidRPr="00AA714D">
        <w:rPr>
          <w:rFonts w:ascii="Arial" w:hAnsi="Arial" w:cs="Arial"/>
          <w:sz w:val="20"/>
          <w:szCs w:val="20"/>
          <w:cs/>
          <w:lang w:bidi="hi-IN"/>
        </w:rPr>
        <w:t>2023</w:t>
      </w:r>
      <w:r w:rsidR="004C381D" w:rsidRPr="00AA714D">
        <w:rPr>
          <w:rFonts w:ascii="Arial" w:hAnsi="Arial" w:cs="Arial"/>
          <w:sz w:val="20"/>
          <w:szCs w:val="20"/>
          <w:cs/>
          <w:lang w:bidi="hi-IN"/>
        </w:rPr>
        <w:t>)</w:t>
      </w:r>
      <w:r w:rsidR="00012A28" w:rsidRPr="00AA714D">
        <w:rPr>
          <w:rFonts w:ascii="Arial" w:hAnsi="Arial" w:cs="Arial"/>
          <w:sz w:val="20"/>
          <w:szCs w:val="20"/>
          <w:cs/>
          <w:lang w:bidi="hi-IN"/>
        </w:rPr>
        <w:t xml:space="preserve"> and </w:t>
      </w:r>
      <w:r w:rsidRPr="00AA714D">
        <w:rPr>
          <w:rFonts w:ascii="Arial" w:hAnsi="Arial" w:cs="Arial"/>
          <w:sz w:val="20"/>
          <w:szCs w:val="20"/>
        </w:rPr>
        <w:t xml:space="preserve">Roth </w:t>
      </w:r>
      <w:r w:rsidR="008D6EB4" w:rsidRPr="00AA714D">
        <w:rPr>
          <w:rFonts w:ascii="Arial" w:hAnsi="Arial" w:cs="Arial"/>
          <w:i/>
          <w:sz w:val="20"/>
          <w:szCs w:val="20"/>
        </w:rPr>
        <w:t>et al.</w:t>
      </w:r>
      <w:r w:rsidRPr="00AA714D">
        <w:rPr>
          <w:rFonts w:ascii="Arial" w:hAnsi="Arial" w:cs="Arial"/>
          <w:sz w:val="20"/>
          <w:szCs w:val="20"/>
        </w:rPr>
        <w:t xml:space="preserve"> </w:t>
      </w:r>
      <w:r w:rsidR="004C381D" w:rsidRPr="00AA714D">
        <w:rPr>
          <w:rFonts w:ascii="Arial" w:hAnsi="Arial" w:cs="Arial"/>
          <w:sz w:val="20"/>
          <w:szCs w:val="20"/>
          <w:cs/>
          <w:lang w:bidi="hi-IN"/>
        </w:rPr>
        <w:t>(</w:t>
      </w:r>
      <w:r w:rsidR="00A50375" w:rsidRPr="00AA714D">
        <w:rPr>
          <w:rFonts w:ascii="Arial" w:hAnsi="Arial" w:cs="Arial"/>
          <w:sz w:val="20"/>
          <w:szCs w:val="20"/>
          <w:cs/>
          <w:lang w:bidi="hi-IN"/>
        </w:rPr>
        <w:t>2023)</w:t>
      </w:r>
      <w:r w:rsidR="00A50375" w:rsidRPr="00AA714D">
        <w:rPr>
          <w:rFonts w:ascii="Arial" w:hAnsi="Arial" w:cs="Arial"/>
          <w:sz w:val="20"/>
          <w:szCs w:val="20"/>
          <w:lang w:bidi="hi-IN"/>
        </w:rPr>
        <w:t xml:space="preserve"> also</w:t>
      </w:r>
      <w:r w:rsidR="0097743C" w:rsidRPr="00AA714D">
        <w:rPr>
          <w:rFonts w:ascii="Arial" w:hAnsi="Arial" w:cs="Arial"/>
          <w:sz w:val="20"/>
          <w:szCs w:val="20"/>
          <w:cs/>
          <w:lang w:bidi="hi-IN"/>
        </w:rPr>
        <w:t xml:space="preserve"> found similar </w:t>
      </w:r>
      <w:r w:rsidR="008D6EB4" w:rsidRPr="00AA714D">
        <w:rPr>
          <w:rFonts w:ascii="Arial" w:hAnsi="Arial" w:cs="Arial"/>
          <w:sz w:val="20"/>
          <w:szCs w:val="20"/>
          <w:lang w:bidi="hi-IN"/>
        </w:rPr>
        <w:t>results</w:t>
      </w:r>
      <w:r w:rsidR="0097743C" w:rsidRPr="00AA714D">
        <w:rPr>
          <w:rFonts w:ascii="Arial" w:hAnsi="Arial" w:cs="Arial"/>
          <w:sz w:val="20"/>
          <w:szCs w:val="20"/>
          <w:cs/>
          <w:lang w:bidi="hi-IN"/>
        </w:rPr>
        <w:t xml:space="preserve"> in their investigations</w:t>
      </w:r>
      <w:r w:rsidRPr="00AA714D">
        <w:rPr>
          <w:rFonts w:ascii="Arial" w:hAnsi="Arial" w:cs="Arial"/>
          <w:sz w:val="20"/>
          <w:szCs w:val="20"/>
        </w:rPr>
        <w:t>.</w:t>
      </w:r>
    </w:p>
    <w:p w14:paraId="4B8458CD" w14:textId="2E771541" w:rsidR="008446F3" w:rsidRPr="00AA714D" w:rsidRDefault="008446F3" w:rsidP="00D90FE9">
      <w:pPr>
        <w:pStyle w:val="NormalWeb"/>
        <w:spacing w:line="276" w:lineRule="auto"/>
        <w:jc w:val="both"/>
        <w:rPr>
          <w:rFonts w:ascii="Arial" w:hAnsi="Arial" w:cs="Arial"/>
          <w:sz w:val="20"/>
          <w:szCs w:val="20"/>
        </w:rPr>
      </w:pPr>
      <w:r w:rsidRPr="00AA714D">
        <w:rPr>
          <w:rFonts w:ascii="Arial" w:hAnsi="Arial" w:cs="Arial"/>
          <w:sz w:val="20"/>
          <w:szCs w:val="20"/>
        </w:rPr>
        <w:t>Hormonal analysis supported behavioral cues of reproductive readiness. Estrogen levels in females peaked during periods of pacing and tail lifting, while testosterone increased in males following urine sniffing of receptive females (</w:t>
      </w:r>
      <w:proofErr w:type="spellStart"/>
      <w:r w:rsidRPr="00AA714D">
        <w:rPr>
          <w:rFonts w:ascii="Arial" w:hAnsi="Arial" w:cs="Arial"/>
          <w:sz w:val="20"/>
          <w:szCs w:val="20"/>
        </w:rPr>
        <w:t>Curlewis</w:t>
      </w:r>
      <w:proofErr w:type="spellEnd"/>
      <w:r w:rsidRPr="00AA714D">
        <w:rPr>
          <w:rFonts w:ascii="Arial" w:hAnsi="Arial" w:cs="Arial"/>
          <w:sz w:val="20"/>
          <w:szCs w:val="20"/>
        </w:rPr>
        <w:t xml:space="preserve"> </w:t>
      </w:r>
      <w:r w:rsidR="008D6EB4" w:rsidRPr="00AA714D">
        <w:rPr>
          <w:rFonts w:ascii="Arial" w:hAnsi="Arial" w:cs="Arial"/>
          <w:i/>
          <w:iCs/>
          <w:sz w:val="20"/>
          <w:szCs w:val="20"/>
        </w:rPr>
        <w:t>et al.</w:t>
      </w:r>
      <w:r w:rsidRPr="00AA714D">
        <w:rPr>
          <w:rFonts w:ascii="Arial" w:hAnsi="Arial" w:cs="Arial"/>
          <w:sz w:val="20"/>
          <w:szCs w:val="20"/>
        </w:rPr>
        <w:t xml:space="preserve">, 1993; Brown </w:t>
      </w:r>
      <w:r w:rsidR="008D6EB4" w:rsidRPr="00AA714D">
        <w:rPr>
          <w:rFonts w:ascii="Arial" w:hAnsi="Arial" w:cs="Arial"/>
          <w:i/>
          <w:iCs/>
          <w:sz w:val="20"/>
          <w:szCs w:val="20"/>
        </w:rPr>
        <w:t>et al.</w:t>
      </w:r>
      <w:r w:rsidRPr="00AA714D">
        <w:rPr>
          <w:rFonts w:ascii="Arial" w:hAnsi="Arial" w:cs="Arial"/>
          <w:sz w:val="20"/>
          <w:szCs w:val="20"/>
        </w:rPr>
        <w:t xml:space="preserve">, 2001). This supports the hypothesis that behavior and hormonal synchronization are key to mating success in captivity (Stoops </w:t>
      </w:r>
      <w:del w:id="19" w:author="Thabang Mashilo" w:date="2025-10-08T21:29:00Z" w16du:dateUtc="2025-10-08T19:29:00Z">
        <w:r w:rsidRPr="00AA714D" w:rsidDel="00C872C6">
          <w:rPr>
            <w:rFonts w:ascii="Arial" w:hAnsi="Arial" w:cs="Arial"/>
            <w:sz w:val="20"/>
            <w:szCs w:val="20"/>
          </w:rPr>
          <w:delText xml:space="preserve">and </w:delText>
        </w:r>
      </w:del>
      <w:ins w:id="20" w:author="Thabang Mashilo" w:date="2025-10-08T21:29:00Z" w16du:dateUtc="2025-10-08T19:29:00Z">
        <w:r w:rsidR="00C872C6">
          <w:rPr>
            <w:rFonts w:ascii="Arial" w:hAnsi="Arial" w:cs="Arial"/>
            <w:sz w:val="20"/>
            <w:szCs w:val="20"/>
          </w:rPr>
          <w:t>&amp;</w:t>
        </w:r>
        <w:r w:rsidR="00C872C6" w:rsidRPr="00AA714D">
          <w:rPr>
            <w:rFonts w:ascii="Arial" w:hAnsi="Arial" w:cs="Arial"/>
            <w:sz w:val="20"/>
            <w:szCs w:val="20"/>
          </w:rPr>
          <w:t xml:space="preserve"> </w:t>
        </w:r>
      </w:ins>
      <w:r w:rsidRPr="00AA714D">
        <w:rPr>
          <w:rFonts w:ascii="Arial" w:hAnsi="Arial" w:cs="Arial"/>
          <w:sz w:val="20"/>
          <w:szCs w:val="20"/>
        </w:rPr>
        <w:t>Roth, 2007).</w:t>
      </w:r>
    </w:p>
    <w:p w14:paraId="41757C7C" w14:textId="3297D362" w:rsidR="00BB0AD8" w:rsidRDefault="008446F3" w:rsidP="00BB0AD8">
      <w:pPr>
        <w:pStyle w:val="NormalWeb"/>
        <w:spacing w:line="276" w:lineRule="auto"/>
        <w:jc w:val="both"/>
        <w:rPr>
          <w:rFonts w:ascii="Arial" w:hAnsi="Arial" w:cs="Arial"/>
          <w:sz w:val="20"/>
          <w:szCs w:val="20"/>
        </w:rPr>
      </w:pPr>
      <w:r w:rsidRPr="00AA714D">
        <w:rPr>
          <w:rFonts w:ascii="Arial" w:hAnsi="Arial" w:cs="Arial"/>
          <w:sz w:val="20"/>
          <w:szCs w:val="20"/>
        </w:rPr>
        <w:lastRenderedPageBreak/>
        <w:t xml:space="preserve">Ethogram-based documentation allowed for a structured behavioral comparison, showing consistency with observations from Chitwan National Park (Adhikari </w:t>
      </w:r>
      <w:del w:id="21" w:author="Thabang Mashilo" w:date="2025-10-08T21:29:00Z" w16du:dateUtc="2025-10-08T19:29:00Z">
        <w:r w:rsidRPr="00AA714D" w:rsidDel="00C872C6">
          <w:rPr>
            <w:rFonts w:ascii="Arial" w:hAnsi="Arial" w:cs="Arial"/>
            <w:sz w:val="20"/>
            <w:szCs w:val="20"/>
          </w:rPr>
          <w:delText xml:space="preserve">and </w:delText>
        </w:r>
      </w:del>
      <w:ins w:id="22" w:author="Thabang Mashilo" w:date="2025-10-08T21:29:00Z" w16du:dateUtc="2025-10-08T19:29:00Z">
        <w:r w:rsidR="00C872C6">
          <w:rPr>
            <w:rFonts w:ascii="Arial" w:hAnsi="Arial" w:cs="Arial"/>
            <w:sz w:val="20"/>
            <w:szCs w:val="20"/>
          </w:rPr>
          <w:t>&amp;</w:t>
        </w:r>
        <w:r w:rsidR="00C872C6" w:rsidRPr="00AA714D">
          <w:rPr>
            <w:rFonts w:ascii="Arial" w:hAnsi="Arial" w:cs="Arial"/>
            <w:sz w:val="20"/>
            <w:szCs w:val="20"/>
          </w:rPr>
          <w:t xml:space="preserve"> </w:t>
        </w:r>
      </w:ins>
      <w:r w:rsidRPr="00AA714D">
        <w:rPr>
          <w:rFonts w:ascii="Arial" w:hAnsi="Arial" w:cs="Arial"/>
          <w:sz w:val="20"/>
          <w:szCs w:val="20"/>
        </w:rPr>
        <w:t>Lamichhane, 2017). Enhanced reproductive outcomes in hormonally synchronized introductions reflect the critical role of multi-modal monitoring (</w:t>
      </w:r>
      <w:r w:rsidR="001436D9" w:rsidRPr="00AA714D">
        <w:rPr>
          <w:rFonts w:ascii="Arial" w:hAnsi="Arial" w:cs="Arial"/>
          <w:sz w:val="20"/>
          <w:szCs w:val="20"/>
        </w:rPr>
        <w:t>Sutherland,</w:t>
      </w:r>
      <w:r w:rsidR="001436D9" w:rsidRPr="00AA714D">
        <w:rPr>
          <w:rFonts w:ascii="Arial" w:hAnsi="Arial" w:cs="Arial"/>
          <w:sz w:val="20"/>
          <w:szCs w:val="20"/>
          <w:cs/>
          <w:lang w:bidi="hi-IN"/>
        </w:rPr>
        <w:t>1998</w:t>
      </w:r>
      <w:r w:rsidRPr="00AA714D">
        <w:rPr>
          <w:rFonts w:ascii="Arial" w:hAnsi="Arial" w:cs="Arial"/>
          <w:sz w:val="20"/>
          <w:szCs w:val="20"/>
        </w:rPr>
        <w:t>).</w:t>
      </w:r>
      <w:commentRangeEnd w:id="18"/>
      <w:r w:rsidR="00C872C6">
        <w:rPr>
          <w:rStyle w:val="CommentReference"/>
          <w:rFonts w:asciiTheme="minorHAnsi" w:eastAsiaTheme="minorHAnsi" w:hAnsiTheme="minorHAnsi" w:cstheme="minorBidi"/>
          <w:kern w:val="2"/>
        </w:rPr>
        <w:commentReference w:id="18"/>
      </w:r>
    </w:p>
    <w:p w14:paraId="1EE1677A" w14:textId="25740719" w:rsidR="00620421" w:rsidRPr="00191E2F" w:rsidRDefault="00AA386D" w:rsidP="00191E2F">
      <w:pPr>
        <w:pStyle w:val="Heading1"/>
        <w:rPr>
          <w:rFonts w:ascii="Arial" w:hAnsi="Arial" w:cs="Arial"/>
          <w:b/>
          <w:bCs/>
          <w:color w:val="auto"/>
          <w:sz w:val="22"/>
          <w:szCs w:val="22"/>
        </w:rPr>
      </w:pPr>
      <w:r w:rsidRPr="00191E2F">
        <w:rPr>
          <w:rFonts w:ascii="Arial" w:hAnsi="Arial" w:cs="Arial"/>
          <w:b/>
          <w:bCs/>
          <w:color w:val="auto"/>
          <w:sz w:val="22"/>
          <w:szCs w:val="22"/>
        </w:rPr>
        <w:t>Conclusion</w:t>
      </w:r>
    </w:p>
    <w:p w14:paraId="42FBF05E" w14:textId="4CFD0456" w:rsidR="00073768" w:rsidRDefault="00BB0AD8" w:rsidP="004F02A5">
      <w:pPr>
        <w:pStyle w:val="NormalWeb"/>
        <w:spacing w:line="276" w:lineRule="auto"/>
        <w:jc w:val="both"/>
        <w:rPr>
          <w:rFonts w:ascii="Arial" w:hAnsi="Arial" w:cs="Arial"/>
          <w:sz w:val="20"/>
          <w:szCs w:val="20"/>
        </w:rPr>
      </w:pPr>
      <w:commentRangeStart w:id="23"/>
      <w:r w:rsidRPr="00BB0AD8">
        <w:rPr>
          <w:rFonts w:ascii="Arial" w:hAnsi="Arial" w:cs="Arial"/>
          <w:sz w:val="20"/>
          <w:szCs w:val="20"/>
        </w:rPr>
        <w:t>In conducti</w:t>
      </w:r>
      <w:ins w:id="24" w:author="Thabang Mashilo" w:date="2025-10-08T21:36:00Z" w16du:dateUtc="2025-10-08T19:36:00Z">
        <w:r w:rsidR="00C872C6">
          <w:rPr>
            <w:rFonts w:ascii="Arial" w:hAnsi="Arial" w:cs="Arial"/>
            <w:sz w:val="20"/>
            <w:szCs w:val="20"/>
          </w:rPr>
          <w:t>on,</w:t>
        </w:r>
      </w:ins>
      <w:del w:id="25" w:author="Thabang Mashilo" w:date="2025-10-08T21:36:00Z" w16du:dateUtc="2025-10-08T19:36:00Z">
        <w:r w:rsidRPr="00BB0AD8" w:rsidDel="00C872C6">
          <w:rPr>
            <w:rFonts w:ascii="Arial" w:hAnsi="Arial" w:cs="Arial"/>
            <w:sz w:val="20"/>
            <w:szCs w:val="20"/>
          </w:rPr>
          <w:delText>ng</w:delText>
        </w:r>
      </w:del>
      <w:r w:rsidRPr="00BB0AD8">
        <w:rPr>
          <w:rFonts w:ascii="Arial" w:hAnsi="Arial" w:cs="Arial"/>
          <w:sz w:val="20"/>
          <w:szCs w:val="20"/>
        </w:rPr>
        <w:t xml:space="preserve"> this study on the pre-mating behavior and reproductive indicators of the Indian rhinoceros (</w:t>
      </w:r>
      <w:r w:rsidRPr="00BB0AD8">
        <w:rPr>
          <w:rFonts w:ascii="Arial" w:hAnsi="Arial" w:cs="Arial"/>
          <w:i/>
          <w:iCs/>
          <w:sz w:val="20"/>
          <w:szCs w:val="20"/>
        </w:rPr>
        <w:t>Rhinoceros unicornis</w:t>
      </w:r>
      <w:r w:rsidRPr="00BB0AD8">
        <w:rPr>
          <w:rFonts w:ascii="Arial" w:hAnsi="Arial" w:cs="Arial"/>
          <w:sz w:val="20"/>
          <w:szCs w:val="20"/>
        </w:rPr>
        <w:t xml:space="preserve">), we ensured that all observations were strictly non-invasive and carried out from a safe distance so as not to disturb the animals or alter their natural behavior. No physical intervention, restraint, or experimental manipulation was involved at any stage. We took care to minimize stress by limiting human presence and avoiding prolonged encounters, while also ensuring that the natural habitat of the rhinoceros was not disturbed. As the species is listed as </w:t>
      </w:r>
      <w:r w:rsidRPr="00BB0AD8">
        <w:rPr>
          <w:rFonts w:ascii="Arial" w:hAnsi="Arial" w:cs="Arial"/>
          <w:i/>
          <w:iCs/>
          <w:sz w:val="20"/>
          <w:szCs w:val="20"/>
        </w:rPr>
        <w:t>Vulnerable</w:t>
      </w:r>
      <w:r w:rsidRPr="00BB0AD8">
        <w:rPr>
          <w:rFonts w:ascii="Arial" w:hAnsi="Arial" w:cs="Arial"/>
          <w:sz w:val="20"/>
          <w:szCs w:val="20"/>
        </w:rPr>
        <w:t xml:space="preserve"> by the IUCN, we designed our research to contribute to conservation knowledge without compromising the welfare or reproductive success of the animals. The study was conducted in accordance with established ethical guidelines for wildlife research, with full emphasis on animal welfare, humane treatment, and minimal disturbance.</w:t>
      </w:r>
      <w:commentRangeEnd w:id="23"/>
      <w:r w:rsidR="00FC161A">
        <w:rPr>
          <w:rStyle w:val="CommentReference"/>
          <w:rFonts w:asciiTheme="minorHAnsi" w:eastAsiaTheme="minorHAnsi" w:hAnsiTheme="minorHAnsi" w:cstheme="minorBidi"/>
          <w:kern w:val="2"/>
        </w:rPr>
        <w:commentReference w:id="23"/>
      </w:r>
    </w:p>
    <w:p w14:paraId="06FFBE47" w14:textId="5A3933F1" w:rsidR="004041C2" w:rsidRPr="00191E2F" w:rsidRDefault="0088638C" w:rsidP="00191E2F">
      <w:pPr>
        <w:pStyle w:val="Heading1"/>
        <w:rPr>
          <w:rFonts w:ascii="Arial" w:hAnsi="Arial" w:cs="Arial"/>
          <w:b/>
          <w:bCs/>
          <w:color w:val="auto"/>
          <w:sz w:val="22"/>
          <w:szCs w:val="22"/>
        </w:rPr>
      </w:pPr>
      <w:commentRangeStart w:id="26"/>
      <w:r w:rsidRPr="0088638C">
        <w:rPr>
          <w:rFonts w:ascii="Arial" w:hAnsi="Arial" w:cs="Arial"/>
          <w:b/>
          <w:bCs/>
          <w:color w:val="auto"/>
          <w:sz w:val="22"/>
          <w:szCs w:val="22"/>
        </w:rPr>
        <w:t>REFERENCES</w:t>
      </w:r>
      <w:commentRangeEnd w:id="26"/>
      <w:r w:rsidR="00823D91">
        <w:rPr>
          <w:rStyle w:val="CommentReference"/>
          <w:rFonts w:asciiTheme="minorHAnsi" w:eastAsiaTheme="minorHAnsi" w:hAnsiTheme="minorHAnsi" w:cstheme="minorBidi"/>
          <w:color w:val="auto"/>
        </w:rPr>
        <w:commentReference w:id="26"/>
      </w:r>
    </w:p>
    <w:p w14:paraId="1228EE88"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Adhikari, B., and Lamichhane, B. R. (2017). Breeding behavior of Greater One-horned Rhinoceros (</w:t>
      </w:r>
      <w:r w:rsidRPr="00AA714D">
        <w:rPr>
          <w:rFonts w:ascii="Arial" w:hAnsi="Arial" w:cs="Arial"/>
          <w:i/>
          <w:iCs/>
          <w:sz w:val="20"/>
          <w:szCs w:val="20"/>
        </w:rPr>
        <w:t>Rhinoceros unicornis</w:t>
      </w:r>
      <w:r w:rsidRPr="00AA714D">
        <w:rPr>
          <w:rFonts w:ascii="Arial" w:hAnsi="Arial" w:cs="Arial"/>
          <w:sz w:val="20"/>
          <w:szCs w:val="20"/>
        </w:rPr>
        <w:t>) in Chitwan National Park, Nepal. Journal of Institute of Science and Technology, 22(1), 61–67.</w:t>
      </w:r>
    </w:p>
    <w:p w14:paraId="47537FCB" w14:textId="1B832C52"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proofErr w:type="spellStart"/>
      <w:r w:rsidRPr="00AA714D">
        <w:rPr>
          <w:rFonts w:ascii="Arial" w:hAnsi="Arial" w:cs="Arial"/>
          <w:sz w:val="20"/>
          <w:szCs w:val="20"/>
        </w:rPr>
        <w:t>Alison.L</w:t>
      </w:r>
      <w:proofErr w:type="spellEnd"/>
      <w:r w:rsidRPr="00AA714D">
        <w:rPr>
          <w:rFonts w:ascii="Arial" w:hAnsi="Arial" w:cs="Arial"/>
          <w:sz w:val="20"/>
          <w:szCs w:val="20"/>
        </w:rPr>
        <w:t>, Tal O. B</w:t>
      </w:r>
      <w:r w:rsidR="00B870CC" w:rsidRPr="00AA714D">
        <w:rPr>
          <w:rFonts w:ascii="Arial" w:hAnsi="Arial" w:cs="Arial"/>
          <w:sz w:val="20"/>
          <w:szCs w:val="20"/>
          <w:cs/>
          <w:lang w:bidi="hi-IN"/>
        </w:rPr>
        <w:t xml:space="preserve">, </w:t>
      </w:r>
      <w:r w:rsidRPr="00AA714D">
        <w:rPr>
          <w:rFonts w:ascii="Arial" w:hAnsi="Arial" w:cs="Arial"/>
          <w:sz w:val="20"/>
          <w:szCs w:val="20"/>
        </w:rPr>
        <w:t xml:space="preserve">Daniel T. B.  Swaisgood R.R. Clark S. W., William J.S. (2016) Research Priorities from Animal </w:t>
      </w:r>
      <w:proofErr w:type="spellStart"/>
      <w:r w:rsidRPr="00AA714D">
        <w:rPr>
          <w:rFonts w:ascii="Arial" w:hAnsi="Arial" w:cs="Arial"/>
          <w:sz w:val="20"/>
          <w:szCs w:val="20"/>
        </w:rPr>
        <w:t>Behaviour</w:t>
      </w:r>
      <w:proofErr w:type="spellEnd"/>
      <w:r w:rsidRPr="00AA714D">
        <w:rPr>
          <w:rFonts w:ascii="Arial" w:hAnsi="Arial" w:cs="Arial"/>
          <w:sz w:val="20"/>
          <w:szCs w:val="20"/>
        </w:rPr>
        <w:t xml:space="preserve"> for </w:t>
      </w:r>
      <w:proofErr w:type="spellStart"/>
      <w:r w:rsidRPr="00AA714D">
        <w:rPr>
          <w:rFonts w:ascii="Arial" w:hAnsi="Arial" w:cs="Arial"/>
          <w:sz w:val="20"/>
          <w:szCs w:val="20"/>
        </w:rPr>
        <w:t>Maximising</w:t>
      </w:r>
      <w:proofErr w:type="spellEnd"/>
      <w:r w:rsidRPr="00AA714D">
        <w:rPr>
          <w:rFonts w:ascii="Arial" w:hAnsi="Arial" w:cs="Arial"/>
          <w:sz w:val="20"/>
          <w:szCs w:val="20"/>
        </w:rPr>
        <w:t xml:space="preserve"> Conservation Progress. Trends in Ecology and Evolution, </w:t>
      </w:r>
      <w:r w:rsidR="00044864" w:rsidRPr="00AA714D">
        <w:rPr>
          <w:rFonts w:ascii="Arial" w:hAnsi="Arial" w:cs="Arial"/>
          <w:sz w:val="20"/>
          <w:szCs w:val="20"/>
        </w:rPr>
        <w:t>31, (</w:t>
      </w:r>
      <w:r w:rsidRPr="00AA714D">
        <w:rPr>
          <w:rFonts w:ascii="Arial" w:hAnsi="Arial" w:cs="Arial"/>
          <w:sz w:val="20"/>
          <w:szCs w:val="20"/>
        </w:rPr>
        <w:t xml:space="preserve">12):953-964 </w:t>
      </w:r>
      <w:proofErr w:type="spellStart"/>
      <w:r w:rsidRPr="00AA714D">
        <w:rPr>
          <w:rFonts w:ascii="Arial" w:hAnsi="Arial" w:cs="Arial"/>
          <w:sz w:val="20"/>
          <w:szCs w:val="20"/>
        </w:rPr>
        <w:t>doi</w:t>
      </w:r>
      <w:proofErr w:type="spellEnd"/>
      <w:r w:rsidRPr="00AA714D">
        <w:rPr>
          <w:rFonts w:ascii="Arial" w:hAnsi="Arial" w:cs="Arial"/>
          <w:sz w:val="20"/>
          <w:szCs w:val="20"/>
        </w:rPr>
        <w:t xml:space="preserve"> </w:t>
      </w:r>
      <w:hyperlink r:id="rId16" w:tgtFrame="_blank" w:history="1">
        <w:r w:rsidRPr="00AA714D">
          <w:rPr>
            <w:rStyle w:val="Hyperlink"/>
            <w:rFonts w:ascii="Arial" w:hAnsi="Arial" w:cs="Arial"/>
            <w:sz w:val="20"/>
            <w:szCs w:val="20"/>
          </w:rPr>
          <w:t>10.1016/j.tree.2016.09.001 </w:t>
        </w:r>
      </w:hyperlink>
    </w:p>
    <w:p w14:paraId="695A64E9"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Anonymous (1997) Animal Behavior Society Ethogram Standards. </w:t>
      </w:r>
      <w:hyperlink r:id="rId17" w:history="1">
        <w:r w:rsidRPr="00AA714D">
          <w:rPr>
            <w:rStyle w:val="Hyperlink"/>
            <w:rFonts w:ascii="Arial" w:hAnsi="Arial" w:cs="Arial"/>
            <w:sz w:val="20"/>
            <w:szCs w:val="20"/>
          </w:rPr>
          <w:t>https://www.animalbehaviorsociety.org</w:t>
        </w:r>
      </w:hyperlink>
      <w:r w:rsidRPr="00AA714D">
        <w:rPr>
          <w:rFonts w:ascii="Arial" w:hAnsi="Arial" w:cs="Arial"/>
          <w:sz w:val="20"/>
          <w:szCs w:val="20"/>
        </w:rPr>
        <w:t>.</w:t>
      </w:r>
    </w:p>
    <w:p w14:paraId="4BDE3A80" w14:textId="77777777" w:rsidR="004041C2" w:rsidRPr="00AA714D" w:rsidRDefault="004041C2" w:rsidP="00773DC9">
      <w:pPr>
        <w:pStyle w:val="ListParagraph"/>
        <w:numPr>
          <w:ilvl w:val="0"/>
          <w:numId w:val="11"/>
        </w:numPr>
        <w:tabs>
          <w:tab w:val="left" w:pos="6946"/>
        </w:tabs>
        <w:spacing w:line="276" w:lineRule="auto"/>
        <w:ind w:left="284" w:hanging="426"/>
        <w:jc w:val="both"/>
        <w:rPr>
          <w:rFonts w:ascii="Arial" w:hAnsi="Arial" w:cs="Arial"/>
          <w:sz w:val="20"/>
          <w:szCs w:val="20"/>
        </w:rPr>
      </w:pPr>
      <w:r w:rsidRPr="009E6667">
        <w:rPr>
          <w:rFonts w:ascii="Arial" w:hAnsi="Arial" w:cs="Arial"/>
          <w:sz w:val="20"/>
          <w:szCs w:val="20"/>
          <w:lang w:val="de-DE"/>
          <w:rPrChange w:id="27" w:author="Thabang Mashilo" w:date="2025-10-08T13:23:00Z" w16du:dateUtc="2025-10-08T11:23:00Z">
            <w:rPr>
              <w:rFonts w:ascii="Arial" w:hAnsi="Arial" w:cs="Arial"/>
              <w:sz w:val="20"/>
              <w:szCs w:val="20"/>
            </w:rPr>
          </w:rPrChange>
        </w:rPr>
        <w:t xml:space="preserve">Anthony, L. L. &amp; Blumenstein, D. T. (2000). </w:t>
      </w:r>
      <w:r w:rsidRPr="00AA714D">
        <w:rPr>
          <w:rFonts w:ascii="Arial" w:hAnsi="Arial" w:cs="Arial"/>
          <w:sz w:val="20"/>
          <w:szCs w:val="20"/>
        </w:rPr>
        <w:t>Integrating behavior into wildlife conservation: The multiple ways that behavior can reduce N</w:t>
      </w:r>
      <w:r w:rsidRPr="00AA714D">
        <w:rPr>
          <w:rFonts w:ascii="Arial" w:hAnsi="Arial" w:cs="Arial"/>
          <w:sz w:val="20"/>
          <w:szCs w:val="20"/>
          <w:vertAlign w:val="subscript"/>
          <w:cs/>
          <w:lang w:bidi="hi-IN"/>
        </w:rPr>
        <w:t>(</w:t>
      </w:r>
      <w:r w:rsidRPr="00AA714D">
        <w:rPr>
          <w:rFonts w:ascii="Arial" w:hAnsi="Arial" w:cs="Arial"/>
          <w:sz w:val="20"/>
          <w:szCs w:val="20"/>
          <w:vertAlign w:val="subscript"/>
        </w:rPr>
        <w:t>e</w:t>
      </w:r>
      <w:r w:rsidRPr="00AA714D">
        <w:rPr>
          <w:rFonts w:ascii="Arial" w:hAnsi="Arial" w:cs="Arial"/>
          <w:sz w:val="20"/>
          <w:szCs w:val="20"/>
          <w:vertAlign w:val="subscript"/>
          <w:cs/>
          <w:lang w:bidi="hi-IN"/>
        </w:rPr>
        <w:t>)</w:t>
      </w:r>
      <w:r w:rsidRPr="00AA714D">
        <w:rPr>
          <w:rFonts w:ascii="Arial" w:hAnsi="Arial" w:cs="Arial"/>
          <w:sz w:val="20"/>
          <w:szCs w:val="20"/>
        </w:rPr>
        <w:t xml:space="preserve">. </w:t>
      </w:r>
      <w:r w:rsidRPr="00AA714D">
        <w:rPr>
          <w:rFonts w:ascii="Arial" w:hAnsi="Arial" w:cs="Arial"/>
          <w:i/>
          <w:iCs/>
          <w:sz w:val="20"/>
          <w:szCs w:val="20"/>
        </w:rPr>
        <w:t>Biological Conservation, 95</w:t>
      </w:r>
      <w:r w:rsidRPr="00AA714D">
        <w:rPr>
          <w:rFonts w:ascii="Arial" w:hAnsi="Arial" w:cs="Arial"/>
          <w:sz w:val="20"/>
          <w:szCs w:val="20"/>
        </w:rPr>
        <w:t>, 303–315.</w:t>
      </w:r>
      <w:r w:rsidRPr="00AA714D">
        <w:rPr>
          <w:rFonts w:ascii="Arial" w:hAnsi="Arial" w:cs="Arial"/>
          <w:sz w:val="20"/>
          <w:szCs w:val="20"/>
          <w:cs/>
          <w:lang w:bidi="hi-IN"/>
        </w:rPr>
        <w:t>doi</w:t>
      </w:r>
      <w:r w:rsidRPr="00AA714D">
        <w:rPr>
          <w:rFonts w:ascii="Arial" w:hAnsi="Arial" w:cs="Arial"/>
          <w:sz w:val="20"/>
          <w:szCs w:val="20"/>
        </w:rPr>
        <w:t xml:space="preserve"> 10.1016/S0006-3207(00)00037-9</w:t>
      </w:r>
    </w:p>
    <w:p w14:paraId="27772402" w14:textId="77777777" w:rsidR="004041C2" w:rsidRPr="00AA714D" w:rsidRDefault="004041C2" w:rsidP="00773DC9">
      <w:pPr>
        <w:pStyle w:val="ListParagraph"/>
        <w:numPr>
          <w:ilvl w:val="0"/>
          <w:numId w:val="11"/>
        </w:numPr>
        <w:tabs>
          <w:tab w:val="left" w:pos="6946"/>
        </w:tabs>
        <w:spacing w:line="276" w:lineRule="auto"/>
        <w:ind w:left="284" w:hanging="426"/>
        <w:jc w:val="both"/>
        <w:rPr>
          <w:rFonts w:ascii="Arial" w:hAnsi="Arial" w:cs="Arial"/>
          <w:sz w:val="20"/>
          <w:szCs w:val="20"/>
        </w:rPr>
      </w:pPr>
      <w:r w:rsidRPr="00AA714D">
        <w:rPr>
          <w:rFonts w:ascii="Arial" w:hAnsi="Arial" w:cs="Arial"/>
          <w:sz w:val="20"/>
          <w:szCs w:val="20"/>
        </w:rPr>
        <w:t>Arya, S. (2025) Wetland Ecosystem: A better place for rich biodiversity</w:t>
      </w:r>
      <w:r w:rsidRPr="00AA714D">
        <w:rPr>
          <w:rFonts w:ascii="Arial" w:hAnsi="Arial" w:cs="Arial"/>
          <w:i/>
          <w:iCs/>
          <w:sz w:val="20"/>
          <w:szCs w:val="20"/>
        </w:rPr>
        <w:t>. International Journal of Fauna and Biological Studies. 11</w:t>
      </w:r>
      <w:r w:rsidRPr="00AA714D">
        <w:rPr>
          <w:rFonts w:ascii="Arial" w:hAnsi="Arial" w:cs="Arial"/>
          <w:sz w:val="20"/>
          <w:szCs w:val="20"/>
        </w:rPr>
        <w:t xml:space="preserve"> (6): 106-110. DOI: </w:t>
      </w:r>
      <w:r w:rsidRPr="00AA714D">
        <w:rPr>
          <w:rFonts w:ascii="Arial" w:eastAsia="Times New Roman" w:hAnsi="Arial" w:cs="Arial"/>
          <w:color w:val="000000"/>
          <w:kern w:val="0"/>
          <w:sz w:val="20"/>
          <w:szCs w:val="20"/>
          <w:lang w:bidi="hi-IN"/>
        </w:rPr>
        <w:t>10.22271/23940522.2024.v11.i6b.1066</w:t>
      </w:r>
    </w:p>
    <w:p w14:paraId="20AD1C99" w14:textId="77777777" w:rsidR="004041C2" w:rsidRPr="00AA714D" w:rsidRDefault="004041C2" w:rsidP="00773DC9">
      <w:pPr>
        <w:numPr>
          <w:ilvl w:val="0"/>
          <w:numId w:val="11"/>
        </w:numPr>
        <w:tabs>
          <w:tab w:val="left" w:pos="4962"/>
        </w:tabs>
        <w:spacing w:after="0" w:line="276" w:lineRule="auto"/>
        <w:ind w:left="284" w:hanging="426"/>
        <w:jc w:val="both"/>
        <w:rPr>
          <w:rFonts w:ascii="Arial" w:eastAsia="Times New Roman" w:hAnsi="Arial" w:cs="Arial"/>
          <w:color w:val="000000"/>
          <w:kern w:val="0"/>
          <w:sz w:val="20"/>
          <w:szCs w:val="20"/>
        </w:rPr>
      </w:pPr>
      <w:r w:rsidRPr="00AA714D">
        <w:rPr>
          <w:rFonts w:ascii="Arial" w:hAnsi="Arial" w:cs="Arial"/>
          <w:sz w:val="20"/>
          <w:szCs w:val="20"/>
        </w:rPr>
        <w:t xml:space="preserve">Arya, S., Rani, D., Singh, R. (2024) Sarus crane, biodiversity and pesticides: A review. </w:t>
      </w:r>
      <w:r w:rsidRPr="00AA714D">
        <w:rPr>
          <w:rFonts w:ascii="Arial" w:hAnsi="Arial" w:cs="Arial"/>
          <w:i/>
          <w:iCs/>
          <w:sz w:val="20"/>
          <w:szCs w:val="20"/>
        </w:rPr>
        <w:t>International Journal of Fauna and Biological Studies</w:t>
      </w:r>
      <w:r w:rsidRPr="00AA714D">
        <w:rPr>
          <w:rFonts w:ascii="Arial" w:hAnsi="Arial" w:cs="Arial"/>
          <w:sz w:val="20"/>
          <w:szCs w:val="20"/>
        </w:rPr>
        <w:t xml:space="preserve">. 11 (1): 29-31. DOI: </w:t>
      </w:r>
      <w:r w:rsidRPr="00AA714D">
        <w:rPr>
          <w:rFonts w:ascii="Arial" w:eastAsia="Times New Roman" w:hAnsi="Arial" w:cs="Arial"/>
          <w:color w:val="000000"/>
          <w:kern w:val="0"/>
          <w:sz w:val="20"/>
          <w:szCs w:val="20"/>
          <w:lang w:bidi="hi-IN"/>
        </w:rPr>
        <w:t>10.22271/23940522.2024.v11.i1a.1005</w:t>
      </w:r>
    </w:p>
    <w:p w14:paraId="2C2ED214" w14:textId="77777777" w:rsidR="004041C2" w:rsidRPr="00AA714D" w:rsidRDefault="004041C2" w:rsidP="00773DC9">
      <w:pPr>
        <w:pStyle w:val="ListParagraph"/>
        <w:numPr>
          <w:ilvl w:val="0"/>
          <w:numId w:val="11"/>
        </w:numPr>
        <w:tabs>
          <w:tab w:val="left" w:pos="4962"/>
        </w:tabs>
        <w:spacing w:after="0" w:line="276" w:lineRule="auto"/>
        <w:ind w:left="284" w:hanging="426"/>
        <w:jc w:val="both"/>
        <w:rPr>
          <w:rFonts w:ascii="Arial" w:eastAsia="Times New Roman" w:hAnsi="Arial" w:cs="Arial"/>
          <w:color w:val="000000"/>
          <w:kern w:val="0"/>
          <w:sz w:val="20"/>
          <w:szCs w:val="20"/>
        </w:rPr>
      </w:pPr>
      <w:r w:rsidRPr="00AA714D">
        <w:rPr>
          <w:rFonts w:ascii="Arial" w:eastAsia="Times New Roman" w:hAnsi="Arial" w:cs="Arial"/>
          <w:color w:val="000000"/>
          <w:kern w:val="0"/>
          <w:sz w:val="20"/>
          <w:szCs w:val="20"/>
        </w:rPr>
        <w:t xml:space="preserve">Bhatt, R., Joshi, K. P., Karki, J. B., Ayer, K., Bhusal, A., Miya, M. S., Pant, G., </w:t>
      </w:r>
      <w:proofErr w:type="spellStart"/>
      <w:r w:rsidRPr="00AA714D">
        <w:rPr>
          <w:rFonts w:ascii="Arial" w:eastAsia="Times New Roman" w:hAnsi="Arial" w:cs="Arial"/>
          <w:color w:val="000000"/>
          <w:kern w:val="0"/>
          <w:sz w:val="20"/>
          <w:szCs w:val="20"/>
        </w:rPr>
        <w:t>Thagunna</w:t>
      </w:r>
      <w:proofErr w:type="spellEnd"/>
      <w:r w:rsidRPr="00AA714D">
        <w:rPr>
          <w:rFonts w:ascii="Arial" w:eastAsia="Times New Roman" w:hAnsi="Arial" w:cs="Arial"/>
          <w:color w:val="000000"/>
          <w:kern w:val="0"/>
          <w:sz w:val="20"/>
          <w:szCs w:val="20"/>
        </w:rPr>
        <w:t xml:space="preserve">, R. S., Joshi, L. R., &amp; Dhami, B. (2025). The rhinoceros relocation mystery: Unraveling the determinants of habitat use and conservation threats of translocated population in Nepal. </w:t>
      </w:r>
      <w:r w:rsidRPr="00AA714D">
        <w:rPr>
          <w:rFonts w:ascii="Arial" w:eastAsia="Times New Roman" w:hAnsi="Arial" w:cs="Arial"/>
          <w:i/>
          <w:iCs/>
          <w:color w:val="000000"/>
          <w:kern w:val="0"/>
          <w:sz w:val="20"/>
          <w:szCs w:val="20"/>
        </w:rPr>
        <w:t>International Journal of Zoology,</w:t>
      </w:r>
      <w:r w:rsidRPr="00AA714D">
        <w:rPr>
          <w:rFonts w:ascii="Arial" w:eastAsia="Times New Roman" w:hAnsi="Arial" w:cs="Arial"/>
          <w:color w:val="000000"/>
          <w:kern w:val="0"/>
          <w:sz w:val="20"/>
          <w:szCs w:val="20"/>
        </w:rPr>
        <w:t xml:space="preserve"> (1), 1–10.</w:t>
      </w:r>
    </w:p>
    <w:p w14:paraId="1B3E2175"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Brown, J. L., </w:t>
      </w:r>
      <w:proofErr w:type="spellStart"/>
      <w:r w:rsidRPr="00AA714D">
        <w:rPr>
          <w:rFonts w:ascii="Arial" w:hAnsi="Arial" w:cs="Arial"/>
          <w:sz w:val="20"/>
          <w:szCs w:val="20"/>
        </w:rPr>
        <w:t>Bellem</w:t>
      </w:r>
      <w:proofErr w:type="spellEnd"/>
      <w:r w:rsidRPr="00AA714D">
        <w:rPr>
          <w:rFonts w:ascii="Arial" w:hAnsi="Arial" w:cs="Arial"/>
          <w:sz w:val="20"/>
          <w:szCs w:val="20"/>
        </w:rPr>
        <w:t xml:space="preserve">, A., Fouraker, M., Wildt, D. E., and Roth, T. L. (2001). Comparative analysis of gonadal and adrenal activity in the black and white rhinoceros in North America by noninvasive endocrine monitoring. </w:t>
      </w:r>
      <w:r w:rsidRPr="00AA714D">
        <w:rPr>
          <w:rFonts w:ascii="Arial" w:hAnsi="Arial" w:cs="Arial"/>
          <w:i/>
          <w:iCs/>
          <w:sz w:val="20"/>
          <w:szCs w:val="20"/>
        </w:rPr>
        <w:t>Zoo Biology, 20</w:t>
      </w:r>
      <w:r w:rsidRPr="00AA714D">
        <w:rPr>
          <w:rFonts w:ascii="Arial" w:hAnsi="Arial" w:cs="Arial"/>
          <w:sz w:val="20"/>
          <w:szCs w:val="20"/>
        </w:rPr>
        <w:t>(6), 463–486.</w:t>
      </w:r>
    </w:p>
    <w:p w14:paraId="39965754" w14:textId="77777777"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lastRenderedPageBreak/>
        <w:t>Burnham, C. M., McKenney, E. A., Ange</w:t>
      </w:r>
      <w:r w:rsidRPr="00AA714D">
        <w:rPr>
          <w:rFonts w:ascii="Cambria Math" w:hAnsi="Cambria Math" w:cs="Cambria Math"/>
          <w:sz w:val="20"/>
          <w:szCs w:val="20"/>
        </w:rPr>
        <w:t>‑</w:t>
      </w:r>
      <w:r w:rsidRPr="00AA714D">
        <w:rPr>
          <w:rFonts w:ascii="Arial" w:hAnsi="Arial" w:cs="Arial"/>
          <w:sz w:val="20"/>
          <w:szCs w:val="20"/>
        </w:rPr>
        <w:t>van </w:t>
      </w:r>
      <w:proofErr w:type="spellStart"/>
      <w:r w:rsidRPr="00AA714D">
        <w:rPr>
          <w:rFonts w:ascii="Arial" w:hAnsi="Arial" w:cs="Arial"/>
          <w:sz w:val="20"/>
          <w:szCs w:val="20"/>
        </w:rPr>
        <w:t>Heugten</w:t>
      </w:r>
      <w:proofErr w:type="spellEnd"/>
      <w:r w:rsidRPr="00AA714D">
        <w:rPr>
          <w:rFonts w:ascii="Arial" w:hAnsi="Arial" w:cs="Arial"/>
          <w:sz w:val="20"/>
          <w:szCs w:val="20"/>
        </w:rPr>
        <w:t xml:space="preserve">, K., Trivedi, S., and </w:t>
      </w:r>
      <w:proofErr w:type="spellStart"/>
      <w:proofErr w:type="gramStart"/>
      <w:r w:rsidRPr="00AA714D">
        <w:rPr>
          <w:rFonts w:ascii="Arial" w:hAnsi="Arial" w:cs="Arial"/>
          <w:sz w:val="20"/>
          <w:szCs w:val="20"/>
        </w:rPr>
        <w:t>Minter,J</w:t>
      </w:r>
      <w:proofErr w:type="spellEnd"/>
      <w:r w:rsidRPr="00AA714D">
        <w:rPr>
          <w:rFonts w:ascii="Arial" w:hAnsi="Arial" w:cs="Arial"/>
          <w:sz w:val="20"/>
          <w:szCs w:val="20"/>
        </w:rPr>
        <w:t>.</w:t>
      </w:r>
      <w:proofErr w:type="gramEnd"/>
      <w:r w:rsidRPr="00AA714D">
        <w:rPr>
          <w:rFonts w:ascii="Arial" w:hAnsi="Arial" w:cs="Arial"/>
          <w:sz w:val="20"/>
          <w:szCs w:val="20"/>
        </w:rPr>
        <w:t xml:space="preserve"> L. (2023). Effects of age, seasonality, and reproductive status on the gut microbiome of southern white rhinoceros at North Carolina. </w:t>
      </w:r>
      <w:r w:rsidRPr="00AA714D">
        <w:rPr>
          <w:rFonts w:ascii="Arial" w:hAnsi="Arial" w:cs="Arial"/>
          <w:i/>
          <w:iCs/>
          <w:sz w:val="20"/>
          <w:szCs w:val="20"/>
        </w:rPr>
        <w:t>Zoo. Animal Microbiome,</w:t>
      </w:r>
      <w:r w:rsidRPr="00AA714D">
        <w:rPr>
          <w:rFonts w:ascii="Arial" w:hAnsi="Arial" w:cs="Arial"/>
          <w:sz w:val="20"/>
          <w:szCs w:val="20"/>
        </w:rPr>
        <w:t xml:space="preserve"> 5: doi:10.1186/s42523-023-00249-5.</w:t>
      </w:r>
    </w:p>
    <w:p w14:paraId="57A0F27A"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proofErr w:type="spellStart"/>
      <w:r w:rsidRPr="00AA714D">
        <w:rPr>
          <w:rFonts w:ascii="Arial" w:hAnsi="Arial" w:cs="Arial"/>
          <w:sz w:val="20"/>
          <w:szCs w:val="20"/>
        </w:rPr>
        <w:t>Curlewis</w:t>
      </w:r>
      <w:proofErr w:type="spellEnd"/>
      <w:r w:rsidRPr="00AA714D">
        <w:rPr>
          <w:rFonts w:ascii="Arial" w:hAnsi="Arial" w:cs="Arial"/>
          <w:sz w:val="20"/>
          <w:szCs w:val="20"/>
        </w:rPr>
        <w:t>, J. D., Kay, J. M., and Czekala, N. M. (1993). Monitoring of ovarian activity in the greater one-horned rhinoceros (</w:t>
      </w:r>
      <w:r w:rsidRPr="00AA714D">
        <w:rPr>
          <w:rFonts w:ascii="Arial" w:hAnsi="Arial" w:cs="Arial"/>
          <w:i/>
          <w:iCs/>
          <w:sz w:val="20"/>
          <w:szCs w:val="20"/>
        </w:rPr>
        <w:t>Rhinoceros unicornis</w:t>
      </w:r>
      <w:r w:rsidRPr="00AA714D">
        <w:rPr>
          <w:rFonts w:ascii="Arial" w:hAnsi="Arial" w:cs="Arial"/>
          <w:sz w:val="20"/>
          <w:szCs w:val="20"/>
        </w:rPr>
        <w:t xml:space="preserve">) using fecal steroid analysis. </w:t>
      </w:r>
      <w:r w:rsidRPr="00AA714D">
        <w:rPr>
          <w:rFonts w:ascii="Arial" w:hAnsi="Arial" w:cs="Arial"/>
          <w:i/>
          <w:iCs/>
          <w:sz w:val="20"/>
          <w:szCs w:val="20"/>
        </w:rPr>
        <w:t>Zoo Biology, 12</w:t>
      </w:r>
      <w:r w:rsidRPr="00AA714D">
        <w:rPr>
          <w:rFonts w:ascii="Arial" w:hAnsi="Arial" w:cs="Arial"/>
          <w:sz w:val="20"/>
          <w:szCs w:val="20"/>
        </w:rPr>
        <w:t>(6), 543–551.</w:t>
      </w:r>
    </w:p>
    <w:p w14:paraId="54831EAA" w14:textId="77777777" w:rsidR="004041C2" w:rsidRPr="00AA714D" w:rsidRDefault="004041C2" w:rsidP="00773DC9">
      <w:pPr>
        <w:pStyle w:val="ListParagraph"/>
        <w:numPr>
          <w:ilvl w:val="0"/>
          <w:numId w:val="11"/>
        </w:numPr>
        <w:tabs>
          <w:tab w:val="left" w:pos="142"/>
        </w:tabs>
        <w:spacing w:line="276" w:lineRule="auto"/>
        <w:ind w:left="284" w:hanging="426"/>
        <w:jc w:val="both"/>
        <w:rPr>
          <w:rFonts w:ascii="Arial" w:hAnsi="Arial" w:cs="Arial"/>
          <w:sz w:val="20"/>
          <w:szCs w:val="20"/>
        </w:rPr>
      </w:pPr>
      <w:r w:rsidRPr="00AA714D">
        <w:rPr>
          <w:rFonts w:ascii="Arial" w:hAnsi="Arial" w:cs="Arial"/>
          <w:sz w:val="20"/>
          <w:szCs w:val="20"/>
        </w:rPr>
        <w:t xml:space="preserve">Hermes, R., Göritz, F., Hildebrandt, T. B., and </w:t>
      </w:r>
      <w:proofErr w:type="spellStart"/>
      <w:r w:rsidRPr="00AA714D">
        <w:rPr>
          <w:rFonts w:ascii="Arial" w:hAnsi="Arial" w:cs="Arial"/>
          <w:sz w:val="20"/>
          <w:szCs w:val="20"/>
        </w:rPr>
        <w:t>Blottner</w:t>
      </w:r>
      <w:proofErr w:type="spellEnd"/>
      <w:r w:rsidRPr="00AA714D">
        <w:rPr>
          <w:rFonts w:ascii="Arial" w:hAnsi="Arial" w:cs="Arial"/>
          <w:sz w:val="20"/>
          <w:szCs w:val="20"/>
        </w:rPr>
        <w:t>, S. (2006). Reproductive soundness of captive southern and northern white rhinoceroses (</w:t>
      </w:r>
      <w:proofErr w:type="spellStart"/>
      <w:r w:rsidRPr="00AA714D">
        <w:rPr>
          <w:rFonts w:ascii="Arial" w:hAnsi="Arial" w:cs="Arial"/>
          <w:sz w:val="20"/>
          <w:szCs w:val="20"/>
        </w:rPr>
        <w:t>Ceratotherium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r w:rsidRPr="00AA714D">
        <w:rPr>
          <w:rFonts w:ascii="Arial" w:hAnsi="Arial" w:cs="Arial"/>
          <w:i/>
          <w:iCs/>
          <w:sz w:val="20"/>
          <w:szCs w:val="20"/>
        </w:rPr>
        <w:t>Theriogenology, 65</w:t>
      </w:r>
      <w:r w:rsidRPr="00AA714D">
        <w:rPr>
          <w:rFonts w:ascii="Arial" w:hAnsi="Arial" w:cs="Arial"/>
          <w:sz w:val="20"/>
          <w:szCs w:val="20"/>
        </w:rPr>
        <w:t>(8), 1492–1510.</w:t>
      </w:r>
    </w:p>
    <w:p w14:paraId="453C529F"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9E6667">
        <w:rPr>
          <w:rFonts w:ascii="Arial" w:hAnsi="Arial" w:cs="Arial"/>
          <w:sz w:val="20"/>
          <w:szCs w:val="20"/>
          <w:lang w:val="de-DE"/>
          <w:rPrChange w:id="28" w:author="Thabang Mashilo" w:date="2025-10-08T13:23:00Z" w16du:dateUtc="2025-10-08T11:23:00Z">
            <w:rPr>
              <w:rFonts w:ascii="Arial" w:hAnsi="Arial" w:cs="Arial"/>
              <w:sz w:val="20"/>
              <w:szCs w:val="20"/>
            </w:rPr>
          </w:rPrChange>
        </w:rPr>
        <w:t xml:space="preserve">Hildebrandt, T. B., Göritz, F., &amp; Hermes, R. (2006). </w:t>
      </w:r>
      <w:r w:rsidRPr="00AA714D">
        <w:rPr>
          <w:rFonts w:ascii="Arial" w:hAnsi="Arial" w:cs="Arial"/>
          <w:sz w:val="20"/>
          <w:szCs w:val="20"/>
        </w:rPr>
        <w:t xml:space="preserve">Ultrasonography: An important tool in captive breeding management in elephants and rhinoceroses. </w:t>
      </w:r>
      <w:r w:rsidRPr="00AA714D">
        <w:rPr>
          <w:rFonts w:ascii="Arial" w:hAnsi="Arial" w:cs="Arial"/>
          <w:i/>
          <w:iCs/>
          <w:sz w:val="20"/>
          <w:szCs w:val="20"/>
        </w:rPr>
        <w:t>European Journal of Wildlife Research, 52</w:t>
      </w:r>
      <w:r w:rsidRPr="00AA714D">
        <w:rPr>
          <w:rFonts w:ascii="Arial" w:hAnsi="Arial" w:cs="Arial"/>
          <w:sz w:val="20"/>
          <w:szCs w:val="20"/>
        </w:rPr>
        <w:t xml:space="preserve">(1), 23–27. </w:t>
      </w:r>
      <w:hyperlink r:id="rId18" w:history="1">
        <w:r w:rsidRPr="00AA714D">
          <w:rPr>
            <w:rStyle w:val="Hyperlink"/>
            <w:rFonts w:ascii="Arial" w:hAnsi="Arial" w:cs="Arial"/>
            <w:sz w:val="20"/>
            <w:szCs w:val="20"/>
          </w:rPr>
          <w:t>https://doi.org/10.1007/s10344-005-0012-4</w:t>
        </w:r>
      </w:hyperlink>
      <w:r w:rsidRPr="00AA714D">
        <w:rPr>
          <w:rFonts w:ascii="Arial" w:hAnsi="Arial" w:cs="Arial"/>
          <w:sz w:val="20"/>
          <w:szCs w:val="20"/>
          <w:cs/>
          <w:lang w:bidi="hi-IN"/>
        </w:rPr>
        <w:t>.</w:t>
      </w:r>
    </w:p>
    <w:p w14:paraId="363A890F" w14:textId="7C3F75DB" w:rsidR="004041C2" w:rsidRPr="00AA714D" w:rsidRDefault="004041C2" w:rsidP="00773DC9">
      <w:pPr>
        <w:pStyle w:val="ListParagraph"/>
        <w:spacing w:line="276" w:lineRule="auto"/>
        <w:ind w:left="284" w:hanging="426"/>
        <w:jc w:val="both"/>
        <w:rPr>
          <w:rFonts w:ascii="Arial" w:hAnsi="Arial" w:cs="Arial"/>
          <w:sz w:val="20"/>
          <w:szCs w:val="20"/>
          <w:lang w:bidi="hi-IN"/>
        </w:rPr>
      </w:pPr>
    </w:p>
    <w:p w14:paraId="7EA8E27B"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Kretzschmar, P., Auld, H., Boag, P., </w:t>
      </w:r>
      <w:proofErr w:type="spellStart"/>
      <w:r w:rsidRPr="00AA714D">
        <w:rPr>
          <w:rFonts w:ascii="Arial" w:hAnsi="Arial" w:cs="Arial"/>
          <w:sz w:val="20"/>
          <w:szCs w:val="20"/>
        </w:rPr>
        <w:t>Ganslo</w:t>
      </w:r>
      <w:proofErr w:type="spellEnd"/>
      <w:r w:rsidRPr="00AA714D">
        <w:rPr>
          <w:rFonts w:ascii="Arial" w:hAnsi="Arial" w:cs="Arial"/>
          <w:sz w:val="20"/>
          <w:szCs w:val="20"/>
          <w:cs/>
          <w:lang w:bidi="hi-IN"/>
        </w:rPr>
        <w:t>b</w:t>
      </w:r>
      <w:r w:rsidRPr="00AA714D">
        <w:rPr>
          <w:rFonts w:ascii="Arial" w:hAnsi="Arial" w:cs="Arial"/>
          <w:sz w:val="20"/>
          <w:szCs w:val="20"/>
        </w:rPr>
        <w:t xml:space="preserve">er, U., Scott, C., Van </w:t>
      </w:r>
      <w:proofErr w:type="spellStart"/>
      <w:r w:rsidRPr="00AA714D">
        <w:rPr>
          <w:rFonts w:ascii="Arial" w:hAnsi="Arial" w:cs="Arial"/>
          <w:sz w:val="20"/>
          <w:szCs w:val="20"/>
        </w:rPr>
        <w:t>Coeverden</w:t>
      </w:r>
      <w:proofErr w:type="spellEnd"/>
      <w:r w:rsidRPr="00AA714D">
        <w:rPr>
          <w:rFonts w:ascii="Arial" w:hAnsi="Arial" w:cs="Arial"/>
          <w:sz w:val="20"/>
          <w:szCs w:val="20"/>
        </w:rPr>
        <w:t xml:space="preserve"> de Groot, P. J., &amp; </w:t>
      </w:r>
      <w:proofErr w:type="spellStart"/>
      <w:r w:rsidRPr="00AA714D">
        <w:rPr>
          <w:rFonts w:ascii="Arial" w:hAnsi="Arial" w:cs="Arial"/>
          <w:sz w:val="20"/>
          <w:szCs w:val="20"/>
        </w:rPr>
        <w:t>Courtiol</w:t>
      </w:r>
      <w:proofErr w:type="spellEnd"/>
      <w:r w:rsidRPr="00AA714D">
        <w:rPr>
          <w:rFonts w:ascii="Arial" w:hAnsi="Arial" w:cs="Arial"/>
          <w:sz w:val="20"/>
          <w:szCs w:val="20"/>
        </w:rPr>
        <w:t xml:space="preserve">, A. (2019). Mate choice, reproductive success and inbreeding in white rhinoceros: New insights for conservation management. </w:t>
      </w:r>
      <w:r w:rsidRPr="00AA714D">
        <w:rPr>
          <w:rFonts w:ascii="Arial" w:hAnsi="Arial" w:cs="Arial"/>
          <w:i/>
          <w:iCs/>
          <w:sz w:val="20"/>
          <w:szCs w:val="20"/>
        </w:rPr>
        <w:t>Evolutionary Applications, 13</w:t>
      </w:r>
      <w:r w:rsidRPr="00AA714D">
        <w:rPr>
          <w:rFonts w:ascii="Arial" w:hAnsi="Arial" w:cs="Arial"/>
          <w:sz w:val="20"/>
          <w:szCs w:val="20"/>
        </w:rPr>
        <w:t xml:space="preserve">(4), 699–714. </w:t>
      </w:r>
      <w:hyperlink r:id="rId19" w:history="1">
        <w:r w:rsidRPr="00AA714D">
          <w:rPr>
            <w:rStyle w:val="Hyperlink"/>
            <w:rFonts w:ascii="Arial" w:hAnsi="Arial" w:cs="Arial"/>
            <w:sz w:val="20"/>
            <w:szCs w:val="20"/>
          </w:rPr>
          <w:t>https://doi.org/10.1111/eva.12894</w:t>
        </w:r>
      </w:hyperlink>
    </w:p>
    <w:p w14:paraId="30058750" w14:textId="77777777"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Laurie, W.A. (1982). Behavioral ecology of the Greater One-Horned </w:t>
      </w:r>
      <w:r w:rsidRPr="00AA714D">
        <w:rPr>
          <w:rFonts w:ascii="Arial" w:hAnsi="Arial" w:cs="Arial"/>
          <w:i/>
          <w:iCs/>
          <w:sz w:val="20"/>
          <w:szCs w:val="20"/>
        </w:rPr>
        <w:t>Rhinoceros. Journal of Zoology</w:t>
      </w:r>
      <w:r w:rsidRPr="00AA714D">
        <w:rPr>
          <w:rFonts w:ascii="Arial" w:hAnsi="Arial" w:cs="Arial"/>
          <w:sz w:val="20"/>
          <w:szCs w:val="20"/>
        </w:rPr>
        <w:t>.  </w:t>
      </w:r>
      <w:r w:rsidRPr="00AA714D">
        <w:rPr>
          <w:rFonts w:ascii="Arial" w:hAnsi="Arial" w:cs="Arial"/>
          <w:i/>
          <w:iCs/>
          <w:sz w:val="20"/>
          <w:szCs w:val="20"/>
        </w:rPr>
        <w:t>196</w:t>
      </w:r>
      <w:r w:rsidRPr="00AA714D">
        <w:rPr>
          <w:rFonts w:ascii="Arial" w:hAnsi="Arial" w:cs="Arial"/>
          <w:sz w:val="20"/>
          <w:szCs w:val="20"/>
        </w:rPr>
        <w:t>(3):307-341</w:t>
      </w:r>
    </w:p>
    <w:p w14:paraId="5F24E100" w14:textId="77777777" w:rsidR="004041C2" w:rsidRPr="00AA714D" w:rsidRDefault="004041C2" w:rsidP="00773DC9">
      <w:pPr>
        <w:numPr>
          <w:ilvl w:val="0"/>
          <w:numId w:val="11"/>
        </w:numPr>
        <w:spacing w:line="276" w:lineRule="auto"/>
        <w:ind w:left="284" w:hanging="426"/>
        <w:jc w:val="both"/>
        <w:rPr>
          <w:rFonts w:ascii="Arial" w:hAnsi="Arial" w:cs="Arial"/>
          <w:b/>
          <w:bCs/>
          <w:sz w:val="20"/>
          <w:szCs w:val="20"/>
        </w:rPr>
      </w:pPr>
      <w:r w:rsidRPr="00AA714D">
        <w:rPr>
          <w:rFonts w:ascii="Arial" w:hAnsi="Arial" w:cs="Arial"/>
          <w:sz w:val="20"/>
          <w:szCs w:val="20"/>
        </w:rPr>
        <w:t xml:space="preserve">Lee, A. (2025) How Rhinoceros Males Compete for Mating Rights in the Wild. Animal around the Globe. </w:t>
      </w:r>
      <w:hyperlink r:id="rId20" w:history="1">
        <w:r w:rsidRPr="00AA714D">
          <w:rPr>
            <w:rStyle w:val="Hyperlink"/>
            <w:rFonts w:ascii="Arial" w:hAnsi="Arial" w:cs="Arial"/>
            <w:sz w:val="20"/>
            <w:szCs w:val="20"/>
          </w:rPr>
          <w:t>https://www.animalsaroundtheglobe.com/</w:t>
        </w:r>
      </w:hyperlink>
    </w:p>
    <w:p w14:paraId="24D8AE25" w14:textId="5FA580DD" w:rsidR="004041C2" w:rsidRPr="00AA714D" w:rsidRDefault="004041C2" w:rsidP="00773DC9">
      <w:pPr>
        <w:numPr>
          <w:ilvl w:val="0"/>
          <w:numId w:val="11"/>
        </w:numPr>
        <w:spacing w:line="276" w:lineRule="auto"/>
        <w:ind w:left="284" w:hanging="426"/>
        <w:jc w:val="both"/>
        <w:rPr>
          <w:rFonts w:ascii="Arial" w:hAnsi="Arial" w:cs="Arial"/>
          <w:b/>
          <w:bCs/>
          <w:sz w:val="20"/>
          <w:szCs w:val="20"/>
        </w:rPr>
      </w:pPr>
      <w:proofErr w:type="spellStart"/>
      <w:r w:rsidRPr="00AA714D">
        <w:rPr>
          <w:rFonts w:ascii="Arial" w:hAnsi="Arial" w:cs="Arial"/>
          <w:sz w:val="20"/>
          <w:szCs w:val="20"/>
        </w:rPr>
        <w:t>Odula</w:t>
      </w:r>
      <w:proofErr w:type="spellEnd"/>
      <w:r w:rsidR="00763E36" w:rsidRPr="00AA714D">
        <w:rPr>
          <w:rFonts w:ascii="Arial" w:hAnsi="Arial" w:cs="Arial"/>
          <w:sz w:val="20"/>
          <w:szCs w:val="20"/>
        </w:rPr>
        <w:t xml:space="preserve">, </w:t>
      </w:r>
      <w:r w:rsidRPr="00AA714D">
        <w:rPr>
          <w:rFonts w:ascii="Arial" w:hAnsi="Arial" w:cs="Arial"/>
          <w:sz w:val="20"/>
          <w:szCs w:val="20"/>
        </w:rPr>
        <w:t>T</w:t>
      </w:r>
      <w:r w:rsidR="00763E36" w:rsidRPr="00AA714D">
        <w:rPr>
          <w:rFonts w:ascii="Arial" w:hAnsi="Arial" w:cs="Arial"/>
          <w:sz w:val="20"/>
          <w:szCs w:val="20"/>
        </w:rPr>
        <w:t>.</w:t>
      </w:r>
      <w:r w:rsidRPr="00AA714D">
        <w:rPr>
          <w:rFonts w:ascii="Arial" w:hAnsi="Arial" w:cs="Arial"/>
          <w:sz w:val="20"/>
          <w:szCs w:val="20"/>
        </w:rPr>
        <w:t xml:space="preserve"> (2025) A rhino got pregnant from embryo transfer, in a success that may help nearly extinct subspecies</w:t>
      </w:r>
      <w:r w:rsidRPr="00AA714D">
        <w:rPr>
          <w:rFonts w:ascii="Arial" w:hAnsi="Arial" w:cs="Arial"/>
          <w:sz w:val="20"/>
          <w:szCs w:val="20"/>
          <w:cs/>
          <w:lang w:bidi="hi-IN"/>
        </w:rPr>
        <w:t xml:space="preserve">, </w:t>
      </w:r>
      <w:r w:rsidRPr="00AA714D">
        <w:rPr>
          <w:rFonts w:ascii="Arial" w:hAnsi="Arial" w:cs="Arial"/>
          <w:sz w:val="20"/>
          <w:szCs w:val="20"/>
        </w:rPr>
        <w:t>https://phys.org/news/2024-01-rhino pregnant-embryo-success-extinct.htm</w:t>
      </w:r>
    </w:p>
    <w:p w14:paraId="279D7F8F"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Owen (1984). Spatial and temporal components of the mating system of the white rhinoceros (</w:t>
      </w:r>
      <w:proofErr w:type="spellStart"/>
      <w:r w:rsidRPr="00AA714D">
        <w:rPr>
          <w:rFonts w:ascii="Arial" w:hAnsi="Arial" w:cs="Arial"/>
          <w:i/>
          <w:iCs/>
          <w:sz w:val="20"/>
          <w:szCs w:val="20"/>
        </w:rPr>
        <w:t>Ceratotherium</w:t>
      </w:r>
      <w:proofErr w:type="spellEnd"/>
      <w:r w:rsidRPr="00AA714D">
        <w:rPr>
          <w:rFonts w:ascii="Arial" w:hAnsi="Arial" w:cs="Arial"/>
          <w:i/>
          <w:iCs/>
          <w:sz w:val="20"/>
          <w:szCs w:val="20"/>
        </w:rPr>
        <w:t xml:space="preserve"> </w:t>
      </w:r>
      <w:proofErr w:type="spellStart"/>
      <w:r w:rsidRPr="00AA714D">
        <w:rPr>
          <w:rFonts w:ascii="Arial" w:hAnsi="Arial" w:cs="Arial"/>
          <w:i/>
          <w:iCs/>
          <w:sz w:val="20"/>
          <w:szCs w:val="20"/>
        </w:rPr>
        <w:t>simum</w:t>
      </w:r>
      <w:proofErr w:type="spellEnd"/>
      <w:r w:rsidRPr="00AA714D">
        <w:rPr>
          <w:rFonts w:ascii="Arial" w:hAnsi="Arial" w:cs="Arial"/>
          <w:sz w:val="20"/>
          <w:szCs w:val="20"/>
        </w:rPr>
        <w:t xml:space="preserve">). </w:t>
      </w:r>
      <w:proofErr w:type="spellStart"/>
      <w:r w:rsidRPr="00AA714D">
        <w:rPr>
          <w:rFonts w:ascii="Arial" w:hAnsi="Arial" w:cs="Arial"/>
          <w:sz w:val="20"/>
          <w:szCs w:val="20"/>
        </w:rPr>
        <w:t>Zeitschrift</w:t>
      </w:r>
      <w:proofErr w:type="spellEnd"/>
      <w:r w:rsidRPr="00AA714D">
        <w:rPr>
          <w:rFonts w:ascii="Arial" w:hAnsi="Arial" w:cs="Arial"/>
          <w:sz w:val="20"/>
          <w:szCs w:val="20"/>
        </w:rPr>
        <w:t xml:space="preserve"> für </w:t>
      </w:r>
      <w:proofErr w:type="spellStart"/>
      <w:r w:rsidRPr="00AA714D">
        <w:rPr>
          <w:rFonts w:ascii="Arial" w:hAnsi="Arial" w:cs="Arial"/>
          <w:sz w:val="20"/>
          <w:szCs w:val="20"/>
        </w:rPr>
        <w:t>Tierpsychologie</w:t>
      </w:r>
      <w:proofErr w:type="spellEnd"/>
      <w:r w:rsidRPr="00AA714D">
        <w:rPr>
          <w:rFonts w:ascii="Arial" w:hAnsi="Arial" w:cs="Arial"/>
          <w:sz w:val="20"/>
          <w:szCs w:val="20"/>
        </w:rPr>
        <w:t xml:space="preserve">, </w:t>
      </w:r>
      <w:r w:rsidRPr="00AA714D">
        <w:rPr>
          <w:rFonts w:ascii="Arial" w:hAnsi="Arial" w:cs="Arial"/>
          <w:i/>
          <w:iCs/>
          <w:sz w:val="20"/>
          <w:szCs w:val="20"/>
        </w:rPr>
        <w:t>64</w:t>
      </w:r>
      <w:r w:rsidRPr="00AA714D">
        <w:rPr>
          <w:rFonts w:ascii="Arial" w:hAnsi="Arial" w:cs="Arial"/>
          <w:sz w:val="20"/>
          <w:szCs w:val="20"/>
        </w:rPr>
        <w:t>(1), 125–136.</w:t>
      </w:r>
    </w:p>
    <w:p w14:paraId="60335AAD" w14:textId="2BA16E93" w:rsidR="004041C2" w:rsidRPr="00AA714D" w:rsidRDefault="004041C2" w:rsidP="00773DC9">
      <w:pPr>
        <w:pStyle w:val="NormalWeb"/>
        <w:numPr>
          <w:ilvl w:val="0"/>
          <w:numId w:val="11"/>
        </w:numPr>
        <w:ind w:left="284" w:hanging="426"/>
        <w:rPr>
          <w:rFonts w:ascii="Arial" w:hAnsi="Arial" w:cs="Arial"/>
          <w:sz w:val="20"/>
          <w:szCs w:val="20"/>
        </w:rPr>
      </w:pPr>
      <w:r w:rsidRPr="009E6667">
        <w:rPr>
          <w:rFonts w:ascii="Arial" w:hAnsi="Arial" w:cs="Arial"/>
          <w:sz w:val="20"/>
          <w:szCs w:val="20"/>
          <w:lang w:val="de-DE"/>
          <w:rPrChange w:id="29" w:author="Thabang Mashilo" w:date="2025-10-08T13:23:00Z" w16du:dateUtc="2025-10-08T11:23:00Z">
            <w:rPr>
              <w:rFonts w:ascii="Arial" w:hAnsi="Arial" w:cs="Arial"/>
              <w:sz w:val="20"/>
              <w:szCs w:val="20"/>
            </w:rPr>
          </w:rPrChange>
        </w:rPr>
        <w:t xml:space="preserve">Pant, G., Maraseni, T., Apan, A., &amp; Allen, B. L. (2020). </w:t>
      </w:r>
      <w:r w:rsidRPr="00AA714D">
        <w:rPr>
          <w:rFonts w:ascii="Arial" w:hAnsi="Arial" w:cs="Arial"/>
          <w:sz w:val="20"/>
          <w:szCs w:val="20"/>
        </w:rPr>
        <w:t>Trends and current state of research on greater one-horned rhinoceros (</w:t>
      </w:r>
      <w:r w:rsidRPr="00AA714D">
        <w:rPr>
          <w:rStyle w:val="Emphasis"/>
          <w:rFonts w:ascii="Arial" w:eastAsiaTheme="majorEastAsia" w:hAnsi="Arial" w:cs="Arial"/>
          <w:sz w:val="20"/>
          <w:szCs w:val="20"/>
        </w:rPr>
        <w:t>Rhinoceros unicornis</w:t>
      </w:r>
      <w:r w:rsidRPr="00AA714D">
        <w:rPr>
          <w:rFonts w:ascii="Arial" w:hAnsi="Arial" w:cs="Arial"/>
          <w:sz w:val="20"/>
          <w:szCs w:val="20"/>
        </w:rPr>
        <w:t xml:space="preserve">): A systematic review of the literature over a period of 33 years (1985–2018). </w:t>
      </w:r>
      <w:r w:rsidRPr="00AA714D">
        <w:rPr>
          <w:rStyle w:val="Emphasis"/>
          <w:rFonts w:ascii="Arial" w:eastAsiaTheme="majorEastAsia" w:hAnsi="Arial" w:cs="Arial"/>
          <w:sz w:val="20"/>
          <w:szCs w:val="20"/>
        </w:rPr>
        <w:t>Science of The Total Environment, 710,</w:t>
      </w:r>
      <w:r w:rsidRPr="00AA714D">
        <w:rPr>
          <w:rFonts w:ascii="Arial" w:hAnsi="Arial" w:cs="Arial"/>
          <w:sz w:val="20"/>
          <w:szCs w:val="20"/>
        </w:rPr>
        <w:t xml:space="preserve"> 136349. </w:t>
      </w:r>
      <w:r w:rsidR="00456A4C" w:rsidRPr="00AA714D">
        <w:rPr>
          <w:rFonts w:ascii="Arial" w:hAnsi="Arial" w:cs="Arial"/>
          <w:sz w:val="20"/>
          <w:szCs w:val="20"/>
        </w:rPr>
        <w:t xml:space="preserve">DOI: </w:t>
      </w:r>
      <w:hyperlink r:id="rId21" w:history="1">
        <w:r w:rsidRPr="00AA714D">
          <w:rPr>
            <w:rStyle w:val="Hyperlink"/>
            <w:rFonts w:ascii="Arial" w:hAnsi="Arial" w:cs="Arial"/>
            <w:sz w:val="20"/>
            <w:szCs w:val="20"/>
          </w:rPr>
          <w:t>10.1016/j.scitotenv.2019.136349</w:t>
        </w:r>
      </w:hyperlink>
      <w:r w:rsidRPr="00AA714D">
        <w:rPr>
          <w:rFonts w:ascii="Arial" w:hAnsi="Arial" w:cs="Arial"/>
          <w:sz w:val="20"/>
          <w:szCs w:val="20"/>
          <w:cs/>
          <w:lang w:bidi="hi-IN"/>
        </w:rPr>
        <w:t xml:space="preserve"> </w:t>
      </w:r>
    </w:p>
    <w:p w14:paraId="2D2A94DC" w14:textId="10BAAE11" w:rsidR="004041C2" w:rsidRPr="00AA714D" w:rsidRDefault="004041C2" w:rsidP="00773DC9">
      <w:pPr>
        <w:pStyle w:val="ListParagraph"/>
        <w:numPr>
          <w:ilvl w:val="0"/>
          <w:numId w:val="11"/>
        </w:numPr>
        <w:tabs>
          <w:tab w:val="left" w:pos="4962"/>
        </w:tabs>
        <w:spacing w:after="0" w:line="276" w:lineRule="auto"/>
        <w:ind w:left="284" w:hanging="426"/>
        <w:jc w:val="both"/>
        <w:rPr>
          <w:rFonts w:ascii="Arial" w:eastAsia="Times New Roman" w:hAnsi="Arial" w:cs="Arial"/>
          <w:color w:val="000000"/>
          <w:kern w:val="0"/>
          <w:sz w:val="20"/>
          <w:szCs w:val="20"/>
        </w:rPr>
      </w:pPr>
      <w:r w:rsidRPr="00AA714D">
        <w:rPr>
          <w:rFonts w:ascii="Arial" w:hAnsi="Arial" w:cs="Arial"/>
          <w:sz w:val="20"/>
          <w:szCs w:val="20"/>
        </w:rPr>
        <w:t xml:space="preserve">Rani, K., Singh, S., Prakash, S., Arya, S. (2023) </w:t>
      </w:r>
      <w:r w:rsidRPr="00AA714D">
        <w:rPr>
          <w:rFonts w:ascii="Arial" w:hAnsi="Arial" w:cs="Arial"/>
          <w:sz w:val="20"/>
          <w:szCs w:val="20"/>
          <w:cs/>
          <w:lang w:bidi="hi-IN"/>
        </w:rPr>
        <w:t>A</w:t>
      </w:r>
      <w:r w:rsidRPr="00AA714D">
        <w:rPr>
          <w:rFonts w:ascii="Arial" w:hAnsi="Arial" w:cs="Arial"/>
          <w:sz w:val="20"/>
          <w:szCs w:val="20"/>
        </w:rPr>
        <w:t xml:space="preserve"> review on behavior of </w:t>
      </w:r>
      <w:r w:rsidR="00B870CC" w:rsidRPr="00AA714D">
        <w:rPr>
          <w:rFonts w:ascii="Arial" w:hAnsi="Arial" w:cs="Arial"/>
          <w:sz w:val="20"/>
          <w:szCs w:val="20"/>
        </w:rPr>
        <w:t>Muscovy</w:t>
      </w:r>
      <w:r w:rsidRPr="00AA714D">
        <w:rPr>
          <w:rFonts w:ascii="Arial" w:hAnsi="Arial" w:cs="Arial"/>
          <w:sz w:val="20"/>
          <w:szCs w:val="20"/>
        </w:rPr>
        <w:t xml:space="preserve"> duck </w:t>
      </w:r>
      <w:r w:rsidRPr="00AA714D">
        <w:rPr>
          <w:rFonts w:ascii="Arial" w:hAnsi="Arial" w:cs="Arial"/>
          <w:i/>
          <w:iCs/>
          <w:sz w:val="20"/>
          <w:szCs w:val="20"/>
        </w:rPr>
        <w:t>(</w:t>
      </w:r>
      <w:r w:rsidR="00B870CC" w:rsidRPr="00AA714D">
        <w:rPr>
          <w:rFonts w:ascii="Arial" w:hAnsi="Arial" w:cs="Arial"/>
          <w:i/>
          <w:iCs/>
          <w:sz w:val="20"/>
          <w:szCs w:val="20"/>
          <w:cs/>
          <w:lang w:bidi="hi-IN"/>
        </w:rPr>
        <w:t>C</w:t>
      </w:r>
      <w:proofErr w:type="spellStart"/>
      <w:r w:rsidR="00B870CC" w:rsidRPr="00AA714D">
        <w:rPr>
          <w:rFonts w:ascii="Arial" w:hAnsi="Arial" w:cs="Arial"/>
          <w:i/>
          <w:iCs/>
          <w:sz w:val="20"/>
          <w:szCs w:val="20"/>
        </w:rPr>
        <w:t>arina</w:t>
      </w:r>
      <w:proofErr w:type="spellEnd"/>
      <w:r w:rsidRPr="00AA714D">
        <w:rPr>
          <w:rFonts w:ascii="Arial" w:hAnsi="Arial" w:cs="Arial"/>
          <w:i/>
          <w:iCs/>
          <w:sz w:val="20"/>
          <w:szCs w:val="20"/>
        </w:rPr>
        <w:t xml:space="preserve"> </w:t>
      </w:r>
      <w:proofErr w:type="spellStart"/>
      <w:r w:rsidRPr="00AA714D">
        <w:rPr>
          <w:rFonts w:ascii="Arial" w:hAnsi="Arial" w:cs="Arial"/>
          <w:i/>
          <w:iCs/>
          <w:sz w:val="20"/>
          <w:szCs w:val="20"/>
        </w:rPr>
        <w:t>moschata</w:t>
      </w:r>
      <w:proofErr w:type="spellEnd"/>
      <w:r w:rsidRPr="00AA714D">
        <w:rPr>
          <w:rFonts w:ascii="Arial" w:hAnsi="Arial" w:cs="Arial"/>
          <w:i/>
          <w:iCs/>
          <w:sz w:val="20"/>
          <w:szCs w:val="20"/>
        </w:rPr>
        <w:t>). International Journal on Biological Sciences. 14</w:t>
      </w:r>
      <w:r w:rsidRPr="00AA714D">
        <w:rPr>
          <w:rFonts w:ascii="Arial" w:hAnsi="Arial" w:cs="Arial"/>
          <w:sz w:val="20"/>
          <w:szCs w:val="20"/>
        </w:rPr>
        <w:t xml:space="preserve"> (2): 74-80. </w:t>
      </w:r>
      <w:r w:rsidR="00404CB4" w:rsidRPr="00AA714D">
        <w:rPr>
          <w:rFonts w:ascii="Arial" w:hAnsi="Arial" w:cs="Arial"/>
          <w:sz w:val="20"/>
          <w:szCs w:val="20"/>
        </w:rPr>
        <w:t>DOI:</w:t>
      </w:r>
      <w:r w:rsidR="00497C00" w:rsidRPr="00AA714D">
        <w:rPr>
          <w:rFonts w:ascii="Arial" w:hAnsi="Arial" w:cs="Arial"/>
          <w:sz w:val="20"/>
          <w:szCs w:val="20"/>
        </w:rPr>
        <w:t xml:space="preserve"> </w:t>
      </w:r>
      <w:hyperlink r:id="rId22" w:history="1">
        <w:r w:rsidR="00497C00" w:rsidRPr="00AA714D">
          <w:rPr>
            <w:rStyle w:val="Hyperlink"/>
            <w:rFonts w:ascii="Arial" w:hAnsi="Arial" w:cs="Arial"/>
            <w:sz w:val="20"/>
            <w:szCs w:val="20"/>
          </w:rPr>
          <w:t>10.33545/26646536.2024.v6.i1a.47</w:t>
        </w:r>
      </w:hyperlink>
    </w:p>
    <w:p w14:paraId="559D98FB" w14:textId="3CBB7D68"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Rispoli, L. A., and Roth, T. L. (2023). Validation of the Sperm for assessing </w:t>
      </w:r>
      <w:r w:rsidR="00B870CC" w:rsidRPr="00AA714D">
        <w:rPr>
          <w:rFonts w:ascii="Arial" w:hAnsi="Arial" w:cs="Arial"/>
          <w:sz w:val="20"/>
          <w:szCs w:val="20"/>
        </w:rPr>
        <w:t>rhinoceros’</w:t>
      </w:r>
      <w:r w:rsidRPr="00AA714D">
        <w:rPr>
          <w:rFonts w:ascii="Arial" w:hAnsi="Arial" w:cs="Arial"/>
          <w:sz w:val="20"/>
          <w:szCs w:val="20"/>
        </w:rPr>
        <w:t xml:space="preserve"> sperm.</w:t>
      </w:r>
      <w:r w:rsidRPr="00AA714D">
        <w:rPr>
          <w:rFonts w:ascii="Arial" w:hAnsi="Arial" w:cs="Arial"/>
          <w:i/>
          <w:iCs/>
          <w:sz w:val="20"/>
          <w:szCs w:val="20"/>
        </w:rPr>
        <w:t> Theriogenology</w:t>
      </w:r>
      <w:r w:rsidR="00B870CC" w:rsidRPr="00AA714D">
        <w:rPr>
          <w:rFonts w:ascii="Arial" w:hAnsi="Arial" w:cs="Arial"/>
          <w:i/>
          <w:iCs/>
          <w:sz w:val="20"/>
          <w:szCs w:val="20"/>
          <w:cs/>
          <w:lang w:bidi="hi-IN"/>
        </w:rPr>
        <w:t xml:space="preserve"> </w:t>
      </w:r>
      <w:r w:rsidRPr="00AA714D">
        <w:rPr>
          <w:rFonts w:ascii="Arial" w:hAnsi="Arial" w:cs="Arial"/>
          <w:i/>
          <w:iCs/>
          <w:sz w:val="20"/>
          <w:szCs w:val="20"/>
        </w:rPr>
        <w:t>Wild,</w:t>
      </w:r>
      <w:r w:rsidRPr="00AA714D">
        <w:rPr>
          <w:rFonts w:ascii="Arial" w:hAnsi="Arial" w:cs="Arial"/>
          <w:sz w:val="20"/>
          <w:szCs w:val="20"/>
        </w:rPr>
        <w:t xml:space="preserve"> </w:t>
      </w:r>
      <w:r w:rsidR="0089370E" w:rsidRPr="00AA714D">
        <w:rPr>
          <w:rFonts w:ascii="Arial" w:hAnsi="Arial" w:cs="Arial"/>
          <w:sz w:val="20"/>
          <w:szCs w:val="20"/>
        </w:rPr>
        <w:t>DOI</w:t>
      </w:r>
      <w:r w:rsidRPr="00AA714D">
        <w:rPr>
          <w:rFonts w:ascii="Arial" w:hAnsi="Arial" w:cs="Arial"/>
          <w:sz w:val="20"/>
          <w:szCs w:val="20"/>
        </w:rPr>
        <w:t>:</w:t>
      </w:r>
      <w:r w:rsidR="0089370E" w:rsidRPr="00AA714D">
        <w:rPr>
          <w:rFonts w:ascii="Arial" w:hAnsi="Arial" w:cs="Arial"/>
          <w:sz w:val="20"/>
          <w:szCs w:val="20"/>
        </w:rPr>
        <w:t xml:space="preserve"> </w:t>
      </w:r>
      <w:r w:rsidRPr="00AA714D">
        <w:rPr>
          <w:rFonts w:ascii="Arial" w:hAnsi="Arial" w:cs="Arial"/>
          <w:sz w:val="20"/>
          <w:szCs w:val="20"/>
        </w:rPr>
        <w:t>10.1016/j.therwi.2023.100048</w:t>
      </w:r>
    </w:p>
    <w:p w14:paraId="1A02C5F4" w14:textId="1CDE0CE9"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Roth, T. L. (2024). That was then, this is now – Over two decades of progress in rhinoceros reproductive science and technology. Theriogenology Wild, </w:t>
      </w:r>
      <w:r w:rsidR="003362BD" w:rsidRPr="00AA714D">
        <w:rPr>
          <w:rFonts w:ascii="Arial" w:hAnsi="Arial" w:cs="Arial"/>
          <w:sz w:val="20"/>
          <w:szCs w:val="20"/>
        </w:rPr>
        <w:t>DOI</w:t>
      </w:r>
      <w:r w:rsidRPr="00AA714D">
        <w:rPr>
          <w:rFonts w:ascii="Arial" w:hAnsi="Arial" w:cs="Arial"/>
          <w:sz w:val="20"/>
          <w:szCs w:val="20"/>
        </w:rPr>
        <w:t>:</w:t>
      </w:r>
      <w:r w:rsidR="003362BD" w:rsidRPr="00AA714D">
        <w:rPr>
          <w:rFonts w:ascii="Arial" w:hAnsi="Arial" w:cs="Arial"/>
          <w:sz w:val="20"/>
          <w:szCs w:val="20"/>
        </w:rPr>
        <w:t xml:space="preserve"> </w:t>
      </w:r>
      <w:hyperlink r:id="rId23" w:history="1">
        <w:r w:rsidRPr="00AA714D">
          <w:rPr>
            <w:rStyle w:val="Hyperlink"/>
            <w:rFonts w:ascii="Arial" w:hAnsi="Arial" w:cs="Arial"/>
            <w:sz w:val="20"/>
            <w:szCs w:val="20"/>
          </w:rPr>
          <w:t>10.1016/j.therwi.2023.100065</w:t>
        </w:r>
      </w:hyperlink>
      <w:r w:rsidR="003362BD" w:rsidRPr="00AA714D">
        <w:rPr>
          <w:rFonts w:ascii="Arial" w:hAnsi="Arial" w:cs="Arial"/>
          <w:sz w:val="20"/>
          <w:szCs w:val="20"/>
        </w:rPr>
        <w:t>.</w:t>
      </w:r>
    </w:p>
    <w:p w14:paraId="7770E346" w14:textId="77777777"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Roth, T. L., Donelan, E. M., Rispoli, L. A., and Reilly, T. (2023). Prolactin enzyme-linked immunosorbent assay for rhinoceroses – another tool for assessing reproductive function and dysfunction.</w:t>
      </w:r>
      <w:r w:rsidRPr="00AA714D">
        <w:rPr>
          <w:rFonts w:ascii="Arial" w:hAnsi="Arial" w:cs="Arial"/>
          <w:i/>
          <w:iCs/>
          <w:sz w:val="20"/>
          <w:szCs w:val="20"/>
        </w:rPr>
        <w:t> Theriogenology Wild</w:t>
      </w:r>
      <w:r w:rsidRPr="00AA714D">
        <w:rPr>
          <w:rFonts w:ascii="Arial" w:hAnsi="Arial" w:cs="Arial"/>
          <w:sz w:val="20"/>
          <w:szCs w:val="20"/>
        </w:rPr>
        <w:t xml:space="preserve">, </w:t>
      </w:r>
      <w:proofErr w:type="gramStart"/>
      <w:r w:rsidRPr="00AA714D">
        <w:rPr>
          <w:rFonts w:ascii="Arial" w:hAnsi="Arial" w:cs="Arial"/>
          <w:sz w:val="20"/>
          <w:szCs w:val="20"/>
        </w:rPr>
        <w:t>doi:10.1016/j.therwi</w:t>
      </w:r>
      <w:proofErr w:type="gramEnd"/>
      <w:r w:rsidRPr="00AA714D">
        <w:rPr>
          <w:rFonts w:ascii="Arial" w:hAnsi="Arial" w:cs="Arial"/>
          <w:sz w:val="20"/>
          <w:szCs w:val="20"/>
        </w:rPr>
        <w:t>.2023.100035.</w:t>
      </w:r>
    </w:p>
    <w:p w14:paraId="6C2134D6"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lastRenderedPageBreak/>
        <w:t xml:space="preserve">Stoops, M. A., and Roth, T. L. (2007). Endocrine and behavioral evaluation of asynchronous estrous cycles and </w:t>
      </w:r>
      <w:proofErr w:type="spellStart"/>
      <w:r w:rsidRPr="00AA714D">
        <w:rPr>
          <w:rFonts w:ascii="Arial" w:hAnsi="Arial" w:cs="Arial"/>
          <w:sz w:val="20"/>
          <w:szCs w:val="20"/>
        </w:rPr>
        <w:t>nonconceptive</w:t>
      </w:r>
      <w:proofErr w:type="spellEnd"/>
      <w:r w:rsidRPr="00AA714D">
        <w:rPr>
          <w:rFonts w:ascii="Arial" w:hAnsi="Arial" w:cs="Arial"/>
          <w:sz w:val="20"/>
          <w:szCs w:val="20"/>
        </w:rPr>
        <w:t xml:space="preserve"> estrus in the female southern white rhinoceros (</w:t>
      </w:r>
      <w:proofErr w:type="spellStart"/>
      <w:r w:rsidRPr="00AA714D">
        <w:rPr>
          <w:rFonts w:ascii="Arial" w:hAnsi="Arial" w:cs="Arial"/>
          <w:sz w:val="20"/>
          <w:szCs w:val="20"/>
        </w:rPr>
        <w:t>Ceratotherium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r w:rsidRPr="00AA714D">
        <w:rPr>
          <w:rFonts w:ascii="Arial" w:hAnsi="Arial" w:cs="Arial"/>
          <w:i/>
          <w:iCs/>
          <w:sz w:val="20"/>
          <w:szCs w:val="20"/>
        </w:rPr>
        <w:t>Zoo Biology</w:t>
      </w:r>
      <w:r w:rsidRPr="00AA714D">
        <w:rPr>
          <w:rFonts w:ascii="Arial" w:hAnsi="Arial" w:cs="Arial"/>
          <w:sz w:val="20"/>
          <w:szCs w:val="20"/>
        </w:rPr>
        <w:t>, 26(2), 157–166.</w:t>
      </w:r>
    </w:p>
    <w:p w14:paraId="098C14E6" w14:textId="5C3715FD" w:rsidR="002835EE" w:rsidRPr="00AA714D" w:rsidRDefault="004041C2" w:rsidP="003362BD">
      <w:pPr>
        <w:pStyle w:val="NormalWeb"/>
        <w:numPr>
          <w:ilvl w:val="0"/>
          <w:numId w:val="11"/>
        </w:numPr>
        <w:ind w:left="284" w:hanging="426"/>
        <w:rPr>
          <w:rFonts w:ascii="Arial" w:hAnsi="Arial" w:cs="Arial"/>
          <w:sz w:val="20"/>
          <w:szCs w:val="20"/>
        </w:rPr>
      </w:pPr>
      <w:r w:rsidRPr="00AA714D">
        <w:rPr>
          <w:rFonts w:ascii="Arial" w:hAnsi="Arial" w:cs="Arial"/>
          <w:sz w:val="20"/>
          <w:szCs w:val="20"/>
        </w:rPr>
        <w:t xml:space="preserve">Subedi, N., </w:t>
      </w:r>
      <w:proofErr w:type="spellStart"/>
      <w:r w:rsidRPr="00AA714D">
        <w:rPr>
          <w:rFonts w:ascii="Arial" w:hAnsi="Arial" w:cs="Arial"/>
          <w:sz w:val="20"/>
          <w:szCs w:val="20"/>
        </w:rPr>
        <w:t>Jnawali</w:t>
      </w:r>
      <w:proofErr w:type="spellEnd"/>
      <w:r w:rsidRPr="00AA714D">
        <w:rPr>
          <w:rFonts w:ascii="Arial" w:hAnsi="Arial" w:cs="Arial"/>
          <w:sz w:val="20"/>
          <w:szCs w:val="20"/>
        </w:rPr>
        <w:t xml:space="preserve">, S. R., Dhakal, M., Pradhan, N. M. B., Lamichhane, B. R., Malla, S., Amin, R., &amp; Jhala, Y. V. (2013). Population status, structure and distribution of the greater one-horned rhinoceros </w:t>
      </w:r>
      <w:proofErr w:type="spellStart"/>
      <w:r w:rsidRPr="00AA714D">
        <w:rPr>
          <w:rFonts w:ascii="Arial" w:hAnsi="Arial" w:cs="Arial"/>
          <w:i/>
          <w:iCs/>
          <w:sz w:val="20"/>
          <w:szCs w:val="20"/>
        </w:rPr>
        <w:t>Rhinoceros</w:t>
      </w:r>
      <w:proofErr w:type="spellEnd"/>
      <w:r w:rsidRPr="00AA714D">
        <w:rPr>
          <w:rFonts w:ascii="Arial" w:hAnsi="Arial" w:cs="Arial"/>
          <w:i/>
          <w:iCs/>
          <w:sz w:val="20"/>
          <w:szCs w:val="20"/>
        </w:rPr>
        <w:t xml:space="preserve"> </w:t>
      </w:r>
      <w:proofErr w:type="spellStart"/>
      <w:r w:rsidRPr="00AA714D">
        <w:rPr>
          <w:rFonts w:ascii="Arial" w:hAnsi="Arial" w:cs="Arial"/>
          <w:i/>
          <w:iCs/>
          <w:sz w:val="20"/>
          <w:szCs w:val="20"/>
        </w:rPr>
        <w:t>unicornis</w:t>
      </w:r>
      <w:proofErr w:type="spellEnd"/>
      <w:r w:rsidRPr="00AA714D">
        <w:rPr>
          <w:rFonts w:ascii="Arial" w:hAnsi="Arial" w:cs="Arial"/>
          <w:sz w:val="20"/>
          <w:szCs w:val="20"/>
        </w:rPr>
        <w:t xml:space="preserve"> in Nepal. </w:t>
      </w:r>
      <w:r w:rsidRPr="00AA714D">
        <w:rPr>
          <w:rFonts w:ascii="Arial" w:hAnsi="Arial" w:cs="Arial"/>
          <w:i/>
          <w:iCs/>
          <w:sz w:val="20"/>
          <w:szCs w:val="20"/>
        </w:rPr>
        <w:t>Oryx, 47</w:t>
      </w:r>
      <w:r w:rsidRPr="00AA714D">
        <w:rPr>
          <w:rFonts w:ascii="Arial" w:hAnsi="Arial" w:cs="Arial"/>
          <w:sz w:val="20"/>
          <w:szCs w:val="20"/>
        </w:rPr>
        <w:t>(3), 352–360.</w:t>
      </w:r>
      <w:r w:rsidR="00711D10" w:rsidRPr="00AA714D">
        <w:rPr>
          <w:rFonts w:ascii="Arial" w:hAnsi="Arial" w:cs="Arial"/>
          <w:sz w:val="20"/>
          <w:szCs w:val="20"/>
        </w:rPr>
        <w:t xml:space="preserve"> DOI: </w:t>
      </w:r>
      <w:hyperlink r:id="rId24" w:history="1">
        <w:r w:rsidR="002835EE" w:rsidRPr="00AA714D">
          <w:rPr>
            <w:rStyle w:val="Hyperlink"/>
            <w:rFonts w:ascii="Arial" w:hAnsi="Arial" w:cs="Arial"/>
            <w:sz w:val="20"/>
            <w:szCs w:val="20"/>
          </w:rPr>
          <w:t>10.1017/S0030605313000562</w:t>
        </w:r>
      </w:hyperlink>
    </w:p>
    <w:p w14:paraId="5EF6C8F8" w14:textId="54EBDA0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Sutherland, W. J. (1998). The importance of </w:t>
      </w:r>
      <w:proofErr w:type="spellStart"/>
      <w:r w:rsidRPr="00AA714D">
        <w:rPr>
          <w:rFonts w:ascii="Arial" w:hAnsi="Arial" w:cs="Arial"/>
          <w:sz w:val="20"/>
          <w:szCs w:val="20"/>
        </w:rPr>
        <w:t>behavioural</w:t>
      </w:r>
      <w:proofErr w:type="spellEnd"/>
      <w:r w:rsidRPr="00AA714D">
        <w:rPr>
          <w:rFonts w:ascii="Arial" w:hAnsi="Arial" w:cs="Arial"/>
          <w:sz w:val="20"/>
          <w:szCs w:val="20"/>
        </w:rPr>
        <w:t xml:space="preserve"> studies in conservation biology.</w:t>
      </w:r>
      <w:r w:rsidRPr="00AA714D">
        <w:rPr>
          <w:rFonts w:ascii="Arial" w:hAnsi="Arial" w:cs="Arial"/>
          <w:sz w:val="20"/>
          <w:szCs w:val="20"/>
          <w:cs/>
          <w:lang w:bidi="hi-IN"/>
        </w:rPr>
        <w:t xml:space="preserve"> </w:t>
      </w:r>
      <w:r w:rsidRPr="00AA714D">
        <w:rPr>
          <w:rFonts w:ascii="Arial" w:hAnsi="Arial" w:cs="Arial"/>
          <w:i/>
          <w:iCs/>
          <w:sz w:val="20"/>
          <w:szCs w:val="20"/>
        </w:rPr>
        <w:t>Animal</w:t>
      </w:r>
      <w:r w:rsidR="007F373E" w:rsidRPr="00AA714D">
        <w:rPr>
          <w:rFonts w:ascii="Arial" w:hAnsi="Arial" w:cs="Arial"/>
          <w:i/>
          <w:iCs/>
          <w:sz w:val="20"/>
          <w:szCs w:val="20"/>
          <w:cs/>
          <w:lang w:bidi="hi-IN"/>
        </w:rPr>
        <w:t xml:space="preserve"> </w:t>
      </w:r>
      <w:r w:rsidRPr="00AA714D">
        <w:rPr>
          <w:rFonts w:ascii="Arial" w:hAnsi="Arial" w:cs="Arial"/>
          <w:i/>
          <w:iCs/>
          <w:sz w:val="20"/>
          <w:szCs w:val="20"/>
        </w:rPr>
        <w:t>Behaviour,56</w:t>
      </w:r>
      <w:r w:rsidRPr="00AA714D">
        <w:rPr>
          <w:rFonts w:ascii="Arial" w:hAnsi="Arial" w:cs="Arial"/>
          <w:sz w:val="20"/>
          <w:szCs w:val="20"/>
        </w:rPr>
        <w:t>(4), 801–809. https://doi.org/10.1006/anbe.1998.0896</w:t>
      </w:r>
    </w:p>
    <w:p w14:paraId="5AFB9993" w14:textId="4B7577F0" w:rsidR="00773DC9"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Swaisgood, R. R., Montagne, J. P., and Wildt, D. E. (2002). Behavioral indicators of estrus in the southern white rhinoceros (</w:t>
      </w:r>
      <w:proofErr w:type="spellStart"/>
      <w:r w:rsidRPr="00AA714D">
        <w:rPr>
          <w:rFonts w:ascii="Arial" w:hAnsi="Arial" w:cs="Arial"/>
          <w:sz w:val="20"/>
          <w:szCs w:val="20"/>
        </w:rPr>
        <w:t>Ceratotherium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Animal </w:t>
      </w:r>
      <w:proofErr w:type="spellStart"/>
      <w:r w:rsidRPr="00AA714D">
        <w:rPr>
          <w:rFonts w:ascii="Arial" w:hAnsi="Arial" w:cs="Arial"/>
          <w:sz w:val="20"/>
          <w:szCs w:val="20"/>
        </w:rPr>
        <w:t>Behaviour</w:t>
      </w:r>
      <w:proofErr w:type="spellEnd"/>
      <w:r w:rsidRPr="00AA714D">
        <w:rPr>
          <w:rFonts w:ascii="Arial" w:hAnsi="Arial" w:cs="Arial"/>
          <w:sz w:val="20"/>
          <w:szCs w:val="20"/>
        </w:rPr>
        <w:t>, 63(2), 263–27</w:t>
      </w:r>
      <w:r w:rsidR="00711D10" w:rsidRPr="00AA714D">
        <w:rPr>
          <w:rFonts w:ascii="Arial" w:hAnsi="Arial" w:cs="Arial"/>
          <w:sz w:val="20"/>
          <w:szCs w:val="20"/>
        </w:rPr>
        <w:t xml:space="preserve"> </w:t>
      </w:r>
      <w:hyperlink r:id="rId25" w:history="1">
        <w:r w:rsidRPr="00AA714D">
          <w:rPr>
            <w:rStyle w:val="Hyperlink"/>
            <w:rFonts w:ascii="Arial" w:hAnsi="Arial" w:cs="Arial"/>
            <w:i/>
            <w:iCs/>
            <w:sz w:val="20"/>
            <w:szCs w:val="20"/>
            <w:lang w:bidi="hi-IN"/>
          </w:rPr>
          <w:t>Zoology and Ecology</w:t>
        </w:r>
      </w:hyperlink>
      <w:r w:rsidRPr="00AA714D">
        <w:rPr>
          <w:rFonts w:ascii="Arial" w:hAnsi="Arial" w:cs="Arial"/>
          <w:i/>
          <w:iCs/>
          <w:sz w:val="20"/>
          <w:szCs w:val="20"/>
          <w:lang w:bidi="hi-IN"/>
        </w:rPr>
        <w:t> 2</w:t>
      </w:r>
      <w:r w:rsidRPr="00AA714D">
        <w:rPr>
          <w:rFonts w:ascii="Arial" w:hAnsi="Arial" w:cs="Arial"/>
          <w:sz w:val="20"/>
          <w:szCs w:val="20"/>
          <w:lang w:bidi="hi-IN"/>
        </w:rPr>
        <w:t>5(4):1-7</w:t>
      </w:r>
      <w:r w:rsidR="00773DC9" w:rsidRPr="00AA714D">
        <w:rPr>
          <w:rFonts w:ascii="Arial" w:hAnsi="Arial" w:cs="Arial"/>
          <w:sz w:val="20"/>
          <w:szCs w:val="20"/>
          <w:lang w:bidi="hi-IN"/>
        </w:rPr>
        <w:t xml:space="preserve">. </w:t>
      </w:r>
      <w:r w:rsidRPr="00AA714D">
        <w:rPr>
          <w:rFonts w:ascii="Arial" w:hAnsi="Arial" w:cs="Arial"/>
          <w:sz w:val="20"/>
          <w:szCs w:val="20"/>
          <w:lang w:bidi="hi-IN"/>
        </w:rPr>
        <w:t>DOI: </w:t>
      </w:r>
      <w:hyperlink r:id="rId26" w:tgtFrame="_blank" w:history="1">
        <w:r w:rsidRPr="00AA714D">
          <w:rPr>
            <w:rStyle w:val="Hyperlink"/>
            <w:rFonts w:ascii="Arial" w:hAnsi="Arial" w:cs="Arial"/>
            <w:sz w:val="20"/>
            <w:szCs w:val="20"/>
            <w:lang w:bidi="hi-IN"/>
          </w:rPr>
          <w:t>10.1080/21658005.2015.1090118</w:t>
        </w:r>
      </w:hyperlink>
    </w:p>
    <w:sectPr w:rsidR="00773DC9" w:rsidRPr="00AA714D" w:rsidSect="00AD5A99">
      <w:headerReference w:type="even" r:id="rId27"/>
      <w:headerReference w:type="default" r:id="rId28"/>
      <w:footerReference w:type="even" r:id="rId29"/>
      <w:footerReference w:type="default" r:id="rId30"/>
      <w:headerReference w:type="first" r:id="rId31"/>
      <w:footerReference w:type="first" r:id="rId32"/>
      <w:pgSz w:w="12240" w:h="15840"/>
      <w:pgMar w:top="1389" w:right="2019" w:bottom="2019" w:left="201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habang Mashilo" w:date="2025-10-08T22:06:00Z" w:initials="TM">
    <w:p w14:paraId="600AEC70" w14:textId="77777777" w:rsidR="00E20C97" w:rsidRDefault="00E20C97" w:rsidP="00E20C97">
      <w:pPr>
        <w:pStyle w:val="CommentText"/>
      </w:pPr>
      <w:r>
        <w:rPr>
          <w:rStyle w:val="CommentReference"/>
        </w:rPr>
        <w:annotationRef/>
      </w:r>
      <w:r>
        <w:t>To improve clarity and reader comprehension, I recommend structuring the abstract to include; Introduction, Aim, Materials and Methods, Results, Conclusion. This format provides a concise yet comprehensive overview, allowing readers to quickly understand the purpose, approach, and outcomes of the study. Moreover, it aligns with common scientific writing standards and enhances the abstract’s effectiveness.</w:t>
      </w:r>
    </w:p>
  </w:comment>
  <w:comment w:id="4" w:author="Thabang Mashilo" w:date="2025-10-08T13:41:00Z" w:initials="TM">
    <w:p w14:paraId="7F353BE1" w14:textId="684DCE9E" w:rsidR="00D4293C" w:rsidRDefault="009E6667" w:rsidP="00D4293C">
      <w:pPr>
        <w:pStyle w:val="CommentText"/>
      </w:pPr>
      <w:r>
        <w:rPr>
          <w:rStyle w:val="CommentReference"/>
        </w:rPr>
        <w:annotationRef/>
      </w:r>
      <w:r w:rsidR="00D4293C">
        <w:t>The sample size is too low, It becomes harder to detect a true effect or difference, increasing the risk of Type II errors (false negatives). The small samples are more susceptible to random variation, which can skew results. Therefore, the findings may not represent the broader population, making conclusions less applicable.</w:t>
      </w:r>
    </w:p>
    <w:p w14:paraId="7CCDB2E8" w14:textId="77777777" w:rsidR="00D4293C" w:rsidRDefault="00D4293C" w:rsidP="00D4293C">
      <w:pPr>
        <w:pStyle w:val="CommentText"/>
      </w:pPr>
      <w:r>
        <w:t>This means less precision in estimating the true effect.</w:t>
      </w:r>
    </w:p>
  </w:comment>
  <w:comment w:id="7" w:author="Thabang Mashilo" w:date="2025-10-08T20:35:00Z" w:initials="TM">
    <w:p w14:paraId="1E2D3D88" w14:textId="77777777" w:rsidR="00761E9F" w:rsidRDefault="00761E9F" w:rsidP="00761E9F">
      <w:pPr>
        <w:pStyle w:val="CommentText"/>
      </w:pPr>
      <w:r>
        <w:rPr>
          <w:rStyle w:val="CommentReference"/>
        </w:rPr>
        <w:annotationRef/>
      </w:r>
      <w:r>
        <w:t xml:space="preserve">Please advise if the study was conducted 19 years ago, then it is very likely that new information has emerged since then and especially regarding species estrous cycles and seasonal reproductive variations in captive wildlife which are now known to be significantly impacted by climate change. </w:t>
      </w:r>
    </w:p>
  </w:comment>
  <w:comment w:id="8" w:author="Thabang Mashilo" w:date="2025-10-08T20:21:00Z" w:initials="TM">
    <w:p w14:paraId="5D94BCB8" w14:textId="77777777" w:rsidR="00761E9F" w:rsidRDefault="00D4293C" w:rsidP="00761E9F">
      <w:pPr>
        <w:pStyle w:val="CommentText"/>
      </w:pPr>
      <w:r>
        <w:rPr>
          <w:rStyle w:val="CommentReference"/>
        </w:rPr>
        <w:annotationRef/>
      </w:r>
      <w:r w:rsidR="00761E9F">
        <w:t>Was data collected for wildlife condition? If not there is no need to mention it since it will confuse readers</w:t>
      </w:r>
    </w:p>
  </w:comment>
  <w:comment w:id="9" w:author="Thabang Mashilo" w:date="2025-10-08T21:06:00Z" w:initials="TM">
    <w:p w14:paraId="1183E837" w14:textId="77777777" w:rsidR="00D12F26" w:rsidRDefault="00D12F26" w:rsidP="00D12F26">
      <w:pPr>
        <w:pStyle w:val="CommentText"/>
      </w:pPr>
      <w:r>
        <w:rPr>
          <w:rStyle w:val="CommentReference"/>
        </w:rPr>
        <w:annotationRef/>
      </w:r>
      <w:r>
        <w:t xml:space="preserve">If no data was collected on wildlife condition, then it should not be mentioned under results, This will create confusion about the study’s objectives and findings  </w:t>
      </w:r>
    </w:p>
  </w:comment>
  <w:comment w:id="12" w:author="Thabang Mashilo" w:date="2025-10-08T21:22:00Z" w:initials="TM">
    <w:p w14:paraId="54D4CE36" w14:textId="77777777" w:rsidR="00EF0FCC" w:rsidRDefault="00EF0FCC" w:rsidP="00EF0FCC">
      <w:pPr>
        <w:pStyle w:val="CommentText"/>
      </w:pPr>
      <w:r>
        <w:rPr>
          <w:rStyle w:val="CommentReference"/>
        </w:rPr>
        <w:annotationRef/>
      </w:r>
      <w:r>
        <w:t xml:space="preserve">To enhance the clarity and impact of your findings, it would have been highly beneficial to include a </w:t>
      </w:r>
      <w:r>
        <w:rPr>
          <w:b/>
          <w:bCs/>
        </w:rPr>
        <w:t>graph or visual representation</w:t>
      </w:r>
      <w:r>
        <w:t xml:space="preserve"> of the data. </w:t>
      </w:r>
    </w:p>
  </w:comment>
  <w:comment w:id="15" w:author="Thabang Mashilo" w:date="2025-10-08T20:17:00Z" w:initials="TM">
    <w:p w14:paraId="054FC72C" w14:textId="205C9BCF" w:rsidR="00D4293C" w:rsidRDefault="00D4293C" w:rsidP="00D4293C">
      <w:pPr>
        <w:pStyle w:val="CommentText"/>
      </w:pPr>
      <w:r>
        <w:rPr>
          <w:rStyle w:val="CommentReference"/>
        </w:rPr>
        <w:annotationRef/>
      </w:r>
      <w:r>
        <w:t>I suggest you write the full name here and it must apply to others</w:t>
      </w:r>
    </w:p>
  </w:comment>
  <w:comment w:id="16" w:author="Thabang Mashilo" w:date="2025-10-08T20:16:00Z" w:initials="TM">
    <w:p w14:paraId="215733D9" w14:textId="51EA067D" w:rsidR="00D4293C" w:rsidRDefault="00D4293C" w:rsidP="00D4293C">
      <w:pPr>
        <w:pStyle w:val="CommentText"/>
      </w:pPr>
      <w:r>
        <w:rPr>
          <w:rStyle w:val="CommentReference"/>
        </w:rPr>
        <w:annotationRef/>
      </w:r>
      <w:r>
        <w:t xml:space="preserve">Please reference all your figures even if they were collected personally </w:t>
      </w:r>
    </w:p>
  </w:comment>
  <w:comment w:id="17" w:author="Thabang Mashilo" w:date="2025-10-08T21:28:00Z" w:initials="TM">
    <w:p w14:paraId="6BB35031" w14:textId="77777777" w:rsidR="00C872C6" w:rsidRDefault="00C872C6" w:rsidP="00C872C6">
      <w:pPr>
        <w:pStyle w:val="CommentText"/>
      </w:pPr>
      <w:r>
        <w:rPr>
          <w:rStyle w:val="CommentReference"/>
        </w:rPr>
        <w:annotationRef/>
      </w:r>
      <w:r>
        <w:t xml:space="preserve">The manuscript presents valuable observations and insights into the parameters measured during the study. However, to enhance clarity and reader engagement, it would have been highly beneficial to visualize these findings using graphs or charts. </w:t>
      </w:r>
    </w:p>
  </w:comment>
  <w:comment w:id="18" w:author="Thabang Mashilo" w:date="2025-10-08T21:35:00Z" w:initials="TM">
    <w:p w14:paraId="1D5ED8F2" w14:textId="77777777" w:rsidR="00C872C6" w:rsidRDefault="00C872C6" w:rsidP="00C872C6">
      <w:pPr>
        <w:pStyle w:val="CommentText"/>
      </w:pPr>
      <w:r>
        <w:rPr>
          <w:rStyle w:val="CommentReference"/>
        </w:rPr>
        <w:annotationRef/>
      </w:r>
      <w:r>
        <w:t xml:space="preserve">This section of the manuscript would have greatly benefited from a comparative discussion of reproductive parameters between captive and wild Indian rhinoceroses, as well as comparisons with other rhino species, if such data is available. Including this would provide valuable context and help readers understand species-specific reproductive adaptations and challenges </w:t>
      </w:r>
    </w:p>
  </w:comment>
  <w:comment w:id="23" w:author="Thabang Mashilo" w:date="2025-10-08T21:46:00Z" w:initials="TM">
    <w:p w14:paraId="14DBB3E2" w14:textId="77777777" w:rsidR="00FC161A" w:rsidRDefault="00FC161A" w:rsidP="00FC161A">
      <w:pPr>
        <w:pStyle w:val="CommentText"/>
      </w:pPr>
      <w:r>
        <w:rPr>
          <w:rStyle w:val="CommentReference"/>
        </w:rPr>
        <w:annotationRef/>
      </w:r>
      <w:r>
        <w:t xml:space="preserve">The </w:t>
      </w:r>
      <w:r>
        <w:rPr>
          <w:b/>
          <w:bCs/>
        </w:rPr>
        <w:t>conclusion section appears to lack sufficient depth and synthesis</w:t>
      </w:r>
      <w:r>
        <w:t>. This conclusion ought to r</w:t>
      </w:r>
      <w:r>
        <w:rPr>
          <w:b/>
          <w:bCs/>
        </w:rPr>
        <w:t>eflect on the broader implications</w:t>
      </w:r>
      <w:r>
        <w:t xml:space="preserve"> of the study. It should a</w:t>
      </w:r>
      <w:r>
        <w:rPr>
          <w:b/>
          <w:bCs/>
        </w:rPr>
        <w:t>ddress limitations</w:t>
      </w:r>
      <w:r>
        <w:t xml:space="preserve"> and suggest directions for future research. Moreover, it ought to reinforce how the findings contribute to the field, especially in the context of </w:t>
      </w:r>
      <w:r>
        <w:rPr>
          <w:b/>
          <w:bCs/>
        </w:rPr>
        <w:t>climate change and reproductive biology</w:t>
      </w:r>
      <w:r>
        <w:t>.</w:t>
      </w:r>
    </w:p>
  </w:comment>
  <w:comment w:id="26" w:author="Thabang Mashilo" w:date="2025-10-08T21:50:00Z" w:initials="TM">
    <w:p w14:paraId="22E23831" w14:textId="77777777" w:rsidR="00823D91" w:rsidRDefault="00823D91" w:rsidP="00823D91">
      <w:pPr>
        <w:pStyle w:val="CommentText"/>
      </w:pPr>
      <w:r>
        <w:rPr>
          <w:rStyle w:val="CommentReference"/>
        </w:rPr>
        <w:annotationRef/>
      </w:r>
      <w:r>
        <w:t>The formatting of the references lacks consistency. Please maintain a uniform citation style throughout the reference list to show professional presentation of the work and to compliance with the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0AEC70" w15:done="0"/>
  <w15:commentEx w15:paraId="7CCDB2E8" w15:done="0"/>
  <w15:commentEx w15:paraId="1E2D3D88" w15:done="0"/>
  <w15:commentEx w15:paraId="5D94BCB8" w15:done="0"/>
  <w15:commentEx w15:paraId="1183E837" w15:done="0"/>
  <w15:commentEx w15:paraId="54D4CE36" w15:done="0"/>
  <w15:commentEx w15:paraId="054FC72C" w15:done="0"/>
  <w15:commentEx w15:paraId="215733D9" w15:done="0"/>
  <w15:commentEx w15:paraId="6BB35031" w15:done="0"/>
  <w15:commentEx w15:paraId="1D5ED8F2" w15:done="0"/>
  <w15:commentEx w15:paraId="14DBB3E2" w15:done="0"/>
  <w15:commentEx w15:paraId="22E23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8B954C" w16cex:dateUtc="2025-10-08T20:06:00Z"/>
  <w16cex:commentExtensible w16cex:durableId="38954598" w16cex:dateUtc="2025-10-08T11:41:00Z"/>
  <w16cex:commentExtensible w16cex:durableId="62D54608" w16cex:dateUtc="2025-10-08T18:35:00Z"/>
  <w16cex:commentExtensible w16cex:durableId="7A5C5D67" w16cex:dateUtc="2025-10-08T18:21:00Z"/>
  <w16cex:commentExtensible w16cex:durableId="4AB3D508" w16cex:dateUtc="2025-10-08T19:06:00Z"/>
  <w16cex:commentExtensible w16cex:durableId="6F4DA8FF" w16cex:dateUtc="2025-10-08T19:22:00Z"/>
  <w16cex:commentExtensible w16cex:durableId="4930F6E7" w16cex:dateUtc="2025-10-08T18:17:00Z"/>
  <w16cex:commentExtensible w16cex:durableId="01C30F88" w16cex:dateUtc="2025-10-08T18:16:00Z"/>
  <w16cex:commentExtensible w16cex:durableId="008E7625" w16cex:dateUtc="2025-10-08T19:28:00Z"/>
  <w16cex:commentExtensible w16cex:durableId="38A41E43" w16cex:dateUtc="2025-10-08T19:35:00Z"/>
  <w16cex:commentExtensible w16cex:durableId="299C4273" w16cex:dateUtc="2025-10-08T19:46:00Z"/>
  <w16cex:commentExtensible w16cex:durableId="55EFF605" w16cex:dateUtc="2025-10-08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0AEC70" w16cid:durableId="458B954C"/>
  <w16cid:commentId w16cid:paraId="7CCDB2E8" w16cid:durableId="38954598"/>
  <w16cid:commentId w16cid:paraId="1E2D3D88" w16cid:durableId="62D54608"/>
  <w16cid:commentId w16cid:paraId="5D94BCB8" w16cid:durableId="7A5C5D67"/>
  <w16cid:commentId w16cid:paraId="1183E837" w16cid:durableId="4AB3D508"/>
  <w16cid:commentId w16cid:paraId="54D4CE36" w16cid:durableId="6F4DA8FF"/>
  <w16cid:commentId w16cid:paraId="054FC72C" w16cid:durableId="4930F6E7"/>
  <w16cid:commentId w16cid:paraId="215733D9" w16cid:durableId="01C30F88"/>
  <w16cid:commentId w16cid:paraId="6BB35031" w16cid:durableId="008E7625"/>
  <w16cid:commentId w16cid:paraId="1D5ED8F2" w16cid:durableId="38A41E43"/>
  <w16cid:commentId w16cid:paraId="14DBB3E2" w16cid:durableId="299C4273"/>
  <w16cid:commentId w16cid:paraId="22E23831" w16cid:durableId="55EFF6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6C648" w14:textId="77777777" w:rsidR="008114E0" w:rsidRDefault="008114E0" w:rsidP="009B0145">
      <w:pPr>
        <w:spacing w:after="0" w:line="240" w:lineRule="auto"/>
      </w:pPr>
      <w:r>
        <w:separator/>
      </w:r>
    </w:p>
  </w:endnote>
  <w:endnote w:type="continuationSeparator" w:id="0">
    <w:p w14:paraId="72D9BC8C" w14:textId="77777777" w:rsidR="008114E0" w:rsidRDefault="008114E0" w:rsidP="009B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B2E91" w14:textId="77777777" w:rsidR="001173D3" w:rsidRDefault="00117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F4BCF" w14:textId="77777777" w:rsidR="001173D3" w:rsidRDefault="00117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1672" w14:textId="77777777" w:rsidR="001173D3" w:rsidRDefault="00117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EDCD2" w14:textId="77777777" w:rsidR="008114E0" w:rsidRDefault="008114E0" w:rsidP="009B0145">
      <w:pPr>
        <w:spacing w:after="0" w:line="240" w:lineRule="auto"/>
      </w:pPr>
      <w:r>
        <w:separator/>
      </w:r>
    </w:p>
  </w:footnote>
  <w:footnote w:type="continuationSeparator" w:id="0">
    <w:p w14:paraId="5055296B" w14:textId="77777777" w:rsidR="008114E0" w:rsidRDefault="008114E0" w:rsidP="009B0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3C603" w14:textId="4C742107" w:rsidR="001173D3" w:rsidRDefault="00000000">
    <w:pPr>
      <w:pStyle w:val="Header"/>
    </w:pPr>
    <w:r>
      <w:rPr>
        <w:noProof/>
      </w:rPr>
      <w:pict w14:anchorId="6F7DE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4985"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7A4E6" w14:textId="24A4D4E9" w:rsidR="001173D3" w:rsidRDefault="00000000">
    <w:pPr>
      <w:pStyle w:val="Header"/>
    </w:pPr>
    <w:r>
      <w:rPr>
        <w:noProof/>
      </w:rPr>
      <w:pict w14:anchorId="1E0AE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4986"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83E8D" w14:textId="11127B77" w:rsidR="001173D3" w:rsidRDefault="00000000">
    <w:pPr>
      <w:pStyle w:val="Header"/>
    </w:pPr>
    <w:r>
      <w:rPr>
        <w:noProof/>
      </w:rPr>
      <w:pict w14:anchorId="5E161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4984" o:spid="_x0000_s1025" type="#_x0000_t136" style="position:absolute;margin-left:0;margin-top:0;width:520.25pt;height:57.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11A"/>
    <w:multiLevelType w:val="multilevel"/>
    <w:tmpl w:val="822E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24EE7"/>
    <w:multiLevelType w:val="hybridMultilevel"/>
    <w:tmpl w:val="5F466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47116"/>
    <w:multiLevelType w:val="multilevel"/>
    <w:tmpl w:val="705C0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72C55"/>
    <w:multiLevelType w:val="hybridMultilevel"/>
    <w:tmpl w:val="E7BEF6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D17F7"/>
    <w:multiLevelType w:val="multilevel"/>
    <w:tmpl w:val="39585496"/>
    <w:lvl w:ilvl="0">
      <w:start w:val="3"/>
      <w:numFmt w:val="decimal"/>
      <w:lvlText w:val="%1"/>
      <w:lvlJc w:val="left"/>
      <w:pPr>
        <w:ind w:left="360" w:hanging="360"/>
      </w:pPr>
      <w:rPr>
        <w:rFonts w:cstheme="minorBidi" w:hint="default"/>
        <w:b/>
        <w:sz w:val="21"/>
      </w:rPr>
    </w:lvl>
    <w:lvl w:ilvl="1">
      <w:start w:val="1"/>
      <w:numFmt w:val="decimal"/>
      <w:lvlText w:val="%1.%2"/>
      <w:lvlJc w:val="left"/>
      <w:pPr>
        <w:ind w:left="720" w:hanging="360"/>
      </w:pPr>
      <w:rPr>
        <w:rFonts w:cstheme="minorBidi" w:hint="default"/>
        <w:b/>
        <w:sz w:val="21"/>
      </w:rPr>
    </w:lvl>
    <w:lvl w:ilvl="2">
      <w:start w:val="1"/>
      <w:numFmt w:val="decimal"/>
      <w:lvlText w:val="%1.%2.%3"/>
      <w:lvlJc w:val="left"/>
      <w:pPr>
        <w:ind w:left="1440" w:hanging="720"/>
      </w:pPr>
      <w:rPr>
        <w:rFonts w:cstheme="minorBidi" w:hint="default"/>
        <w:b/>
        <w:sz w:val="21"/>
      </w:rPr>
    </w:lvl>
    <w:lvl w:ilvl="3">
      <w:start w:val="1"/>
      <w:numFmt w:val="decimal"/>
      <w:lvlText w:val="%1.%2.%3.%4"/>
      <w:lvlJc w:val="left"/>
      <w:pPr>
        <w:ind w:left="1800" w:hanging="720"/>
      </w:pPr>
      <w:rPr>
        <w:rFonts w:cstheme="minorBidi" w:hint="default"/>
        <w:b/>
        <w:sz w:val="21"/>
      </w:rPr>
    </w:lvl>
    <w:lvl w:ilvl="4">
      <w:start w:val="1"/>
      <w:numFmt w:val="decimal"/>
      <w:lvlText w:val="%1.%2.%3.%4.%5"/>
      <w:lvlJc w:val="left"/>
      <w:pPr>
        <w:ind w:left="2520" w:hanging="1080"/>
      </w:pPr>
      <w:rPr>
        <w:rFonts w:cstheme="minorBidi" w:hint="default"/>
        <w:b/>
        <w:sz w:val="21"/>
      </w:rPr>
    </w:lvl>
    <w:lvl w:ilvl="5">
      <w:start w:val="1"/>
      <w:numFmt w:val="decimal"/>
      <w:lvlText w:val="%1.%2.%3.%4.%5.%6"/>
      <w:lvlJc w:val="left"/>
      <w:pPr>
        <w:ind w:left="2880" w:hanging="1080"/>
      </w:pPr>
      <w:rPr>
        <w:rFonts w:cstheme="minorBidi" w:hint="default"/>
        <w:b/>
        <w:sz w:val="21"/>
      </w:rPr>
    </w:lvl>
    <w:lvl w:ilvl="6">
      <w:start w:val="1"/>
      <w:numFmt w:val="decimal"/>
      <w:lvlText w:val="%1.%2.%3.%4.%5.%6.%7"/>
      <w:lvlJc w:val="left"/>
      <w:pPr>
        <w:ind w:left="3600" w:hanging="1440"/>
      </w:pPr>
      <w:rPr>
        <w:rFonts w:cstheme="minorBidi" w:hint="default"/>
        <w:b/>
        <w:sz w:val="21"/>
      </w:rPr>
    </w:lvl>
    <w:lvl w:ilvl="7">
      <w:start w:val="1"/>
      <w:numFmt w:val="decimal"/>
      <w:lvlText w:val="%1.%2.%3.%4.%5.%6.%7.%8"/>
      <w:lvlJc w:val="left"/>
      <w:pPr>
        <w:ind w:left="3960" w:hanging="1440"/>
      </w:pPr>
      <w:rPr>
        <w:rFonts w:cstheme="minorBidi" w:hint="default"/>
        <w:b/>
        <w:sz w:val="21"/>
      </w:rPr>
    </w:lvl>
    <w:lvl w:ilvl="8">
      <w:start w:val="1"/>
      <w:numFmt w:val="decimal"/>
      <w:lvlText w:val="%1.%2.%3.%4.%5.%6.%7.%8.%9"/>
      <w:lvlJc w:val="left"/>
      <w:pPr>
        <w:ind w:left="4680" w:hanging="1800"/>
      </w:pPr>
      <w:rPr>
        <w:rFonts w:cstheme="minorBidi" w:hint="default"/>
        <w:b/>
        <w:sz w:val="21"/>
      </w:rPr>
    </w:lvl>
  </w:abstractNum>
  <w:abstractNum w:abstractNumId="5" w15:restartNumberingAfterBreak="0">
    <w:nsid w:val="16DC2260"/>
    <w:multiLevelType w:val="multilevel"/>
    <w:tmpl w:val="EFC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95A57"/>
    <w:multiLevelType w:val="hybridMultilevel"/>
    <w:tmpl w:val="D1261688"/>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177E66"/>
    <w:multiLevelType w:val="multilevel"/>
    <w:tmpl w:val="BBC2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80464"/>
    <w:multiLevelType w:val="multilevel"/>
    <w:tmpl w:val="294E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A2195"/>
    <w:multiLevelType w:val="multilevel"/>
    <w:tmpl w:val="204C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B0C04"/>
    <w:multiLevelType w:val="multilevel"/>
    <w:tmpl w:val="3E9C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A02A9"/>
    <w:multiLevelType w:val="multilevel"/>
    <w:tmpl w:val="6DE6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60E2C"/>
    <w:multiLevelType w:val="multilevel"/>
    <w:tmpl w:val="9C24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F2025"/>
    <w:multiLevelType w:val="multilevel"/>
    <w:tmpl w:val="B56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718A3"/>
    <w:multiLevelType w:val="multilevel"/>
    <w:tmpl w:val="A6FA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7022D"/>
    <w:multiLevelType w:val="multilevel"/>
    <w:tmpl w:val="5B7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B53E4"/>
    <w:multiLevelType w:val="multilevel"/>
    <w:tmpl w:val="5060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B7616"/>
    <w:multiLevelType w:val="multilevel"/>
    <w:tmpl w:val="EBA0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53B85"/>
    <w:multiLevelType w:val="multilevel"/>
    <w:tmpl w:val="292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3027C"/>
    <w:multiLevelType w:val="hybridMultilevel"/>
    <w:tmpl w:val="E1F0639C"/>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82953"/>
    <w:multiLevelType w:val="multilevel"/>
    <w:tmpl w:val="1AEC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829373">
    <w:abstractNumId w:val="13"/>
  </w:num>
  <w:num w:numId="2" w16cid:durableId="1759447781">
    <w:abstractNumId w:val="10"/>
  </w:num>
  <w:num w:numId="3" w16cid:durableId="47415233">
    <w:abstractNumId w:val="17"/>
  </w:num>
  <w:num w:numId="4" w16cid:durableId="99766385">
    <w:abstractNumId w:val="6"/>
  </w:num>
  <w:num w:numId="5" w16cid:durableId="493422498">
    <w:abstractNumId w:val="5"/>
  </w:num>
  <w:num w:numId="6" w16cid:durableId="1130593931">
    <w:abstractNumId w:val="7"/>
  </w:num>
  <w:num w:numId="7" w16cid:durableId="266161740">
    <w:abstractNumId w:val="11"/>
  </w:num>
  <w:num w:numId="8" w16cid:durableId="1453161374">
    <w:abstractNumId w:val="14"/>
  </w:num>
  <w:num w:numId="9" w16cid:durableId="1879121844">
    <w:abstractNumId w:val="18"/>
  </w:num>
  <w:num w:numId="10" w16cid:durableId="639654797">
    <w:abstractNumId w:val="15"/>
  </w:num>
  <w:num w:numId="11" w16cid:durableId="331493005">
    <w:abstractNumId w:val="19"/>
  </w:num>
  <w:num w:numId="12" w16cid:durableId="726730644">
    <w:abstractNumId w:val="3"/>
  </w:num>
  <w:num w:numId="13" w16cid:durableId="1340887838">
    <w:abstractNumId w:val="1"/>
  </w:num>
  <w:num w:numId="14" w16cid:durableId="36707499">
    <w:abstractNumId w:val="20"/>
  </w:num>
  <w:num w:numId="15" w16cid:durableId="1861577217">
    <w:abstractNumId w:val="12"/>
  </w:num>
  <w:num w:numId="16" w16cid:durableId="1963143991">
    <w:abstractNumId w:val="2"/>
  </w:num>
  <w:num w:numId="17" w16cid:durableId="1299846310">
    <w:abstractNumId w:val="0"/>
  </w:num>
  <w:num w:numId="18" w16cid:durableId="1913613538">
    <w:abstractNumId w:val="4"/>
  </w:num>
  <w:num w:numId="19" w16cid:durableId="975646852">
    <w:abstractNumId w:val="16"/>
  </w:num>
  <w:num w:numId="20" w16cid:durableId="20403708">
    <w:abstractNumId w:val="8"/>
  </w:num>
  <w:num w:numId="21" w16cid:durableId="8391952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abang Mashilo">
    <w15:presenceInfo w15:providerId="AD" w15:userId="S-1-5-21-4159790729-1882530873-3797819339-9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1D"/>
    <w:rsid w:val="000049CE"/>
    <w:rsid w:val="0000511F"/>
    <w:rsid w:val="00006560"/>
    <w:rsid w:val="00007548"/>
    <w:rsid w:val="0000783B"/>
    <w:rsid w:val="000112EF"/>
    <w:rsid w:val="00012A28"/>
    <w:rsid w:val="000143D1"/>
    <w:rsid w:val="00032932"/>
    <w:rsid w:val="000404E9"/>
    <w:rsid w:val="00042C4D"/>
    <w:rsid w:val="000432F9"/>
    <w:rsid w:val="00044864"/>
    <w:rsid w:val="000533DC"/>
    <w:rsid w:val="00054EE0"/>
    <w:rsid w:val="00055491"/>
    <w:rsid w:val="000640D6"/>
    <w:rsid w:val="00064BED"/>
    <w:rsid w:val="00073768"/>
    <w:rsid w:val="00087031"/>
    <w:rsid w:val="00090E5A"/>
    <w:rsid w:val="0009142D"/>
    <w:rsid w:val="00091656"/>
    <w:rsid w:val="0009381A"/>
    <w:rsid w:val="00094885"/>
    <w:rsid w:val="000A34D9"/>
    <w:rsid w:val="000A4D96"/>
    <w:rsid w:val="000A5521"/>
    <w:rsid w:val="000A6735"/>
    <w:rsid w:val="000A6940"/>
    <w:rsid w:val="000B0644"/>
    <w:rsid w:val="000B2E55"/>
    <w:rsid w:val="000C4C24"/>
    <w:rsid w:val="000C69B7"/>
    <w:rsid w:val="000D4736"/>
    <w:rsid w:val="000D6D1D"/>
    <w:rsid w:val="000D6ECD"/>
    <w:rsid w:val="000E278E"/>
    <w:rsid w:val="000E36DC"/>
    <w:rsid w:val="000E5A34"/>
    <w:rsid w:val="000F5E1C"/>
    <w:rsid w:val="000F738D"/>
    <w:rsid w:val="00100251"/>
    <w:rsid w:val="001012C3"/>
    <w:rsid w:val="0010152A"/>
    <w:rsid w:val="00103978"/>
    <w:rsid w:val="00103C79"/>
    <w:rsid w:val="0010577F"/>
    <w:rsid w:val="00105C64"/>
    <w:rsid w:val="0011231E"/>
    <w:rsid w:val="00112AA0"/>
    <w:rsid w:val="001173D3"/>
    <w:rsid w:val="001202DE"/>
    <w:rsid w:val="00120472"/>
    <w:rsid w:val="00122463"/>
    <w:rsid w:val="0012362B"/>
    <w:rsid w:val="001279FA"/>
    <w:rsid w:val="001321C3"/>
    <w:rsid w:val="00134889"/>
    <w:rsid w:val="001405EC"/>
    <w:rsid w:val="00140C4F"/>
    <w:rsid w:val="00142BB9"/>
    <w:rsid w:val="00142C4F"/>
    <w:rsid w:val="001436D9"/>
    <w:rsid w:val="001451E4"/>
    <w:rsid w:val="00147AE0"/>
    <w:rsid w:val="00151C82"/>
    <w:rsid w:val="00155DDB"/>
    <w:rsid w:val="001560B0"/>
    <w:rsid w:val="001564F8"/>
    <w:rsid w:val="001600E3"/>
    <w:rsid w:val="0016460E"/>
    <w:rsid w:val="001661DC"/>
    <w:rsid w:val="00170A23"/>
    <w:rsid w:val="00180C89"/>
    <w:rsid w:val="00182F32"/>
    <w:rsid w:val="001875BF"/>
    <w:rsid w:val="00191E2F"/>
    <w:rsid w:val="0019261E"/>
    <w:rsid w:val="001938B3"/>
    <w:rsid w:val="00193C72"/>
    <w:rsid w:val="001949E9"/>
    <w:rsid w:val="001B2FE9"/>
    <w:rsid w:val="001B6282"/>
    <w:rsid w:val="001C3B92"/>
    <w:rsid w:val="001C4372"/>
    <w:rsid w:val="001C5D75"/>
    <w:rsid w:val="001D3FC9"/>
    <w:rsid w:val="001D4B8A"/>
    <w:rsid w:val="001D6A6C"/>
    <w:rsid w:val="001E0D18"/>
    <w:rsid w:val="001E4A4E"/>
    <w:rsid w:val="001E6A45"/>
    <w:rsid w:val="001F152F"/>
    <w:rsid w:val="001F2247"/>
    <w:rsid w:val="001F26E9"/>
    <w:rsid w:val="001F7125"/>
    <w:rsid w:val="00203576"/>
    <w:rsid w:val="0020430B"/>
    <w:rsid w:val="00207326"/>
    <w:rsid w:val="00210467"/>
    <w:rsid w:val="00211021"/>
    <w:rsid w:val="00211F1D"/>
    <w:rsid w:val="00214DCB"/>
    <w:rsid w:val="00221BD0"/>
    <w:rsid w:val="002230D6"/>
    <w:rsid w:val="002233FF"/>
    <w:rsid w:val="002248E5"/>
    <w:rsid w:val="00225B53"/>
    <w:rsid w:val="002303B3"/>
    <w:rsid w:val="002411A0"/>
    <w:rsid w:val="00243481"/>
    <w:rsid w:val="002472CC"/>
    <w:rsid w:val="002512F0"/>
    <w:rsid w:val="00252081"/>
    <w:rsid w:val="00253FF6"/>
    <w:rsid w:val="00257EB5"/>
    <w:rsid w:val="0026063E"/>
    <w:rsid w:val="00260DB3"/>
    <w:rsid w:val="00264642"/>
    <w:rsid w:val="00271174"/>
    <w:rsid w:val="00277257"/>
    <w:rsid w:val="00280E65"/>
    <w:rsid w:val="002835EE"/>
    <w:rsid w:val="0028441D"/>
    <w:rsid w:val="00284548"/>
    <w:rsid w:val="002927EA"/>
    <w:rsid w:val="00297F40"/>
    <w:rsid w:val="002A12D8"/>
    <w:rsid w:val="002A1645"/>
    <w:rsid w:val="002B2687"/>
    <w:rsid w:val="002B4028"/>
    <w:rsid w:val="002B5C6E"/>
    <w:rsid w:val="002B5DC9"/>
    <w:rsid w:val="002B7044"/>
    <w:rsid w:val="002B78E5"/>
    <w:rsid w:val="002C0CF7"/>
    <w:rsid w:val="002D0610"/>
    <w:rsid w:val="002D0A16"/>
    <w:rsid w:val="002D73EC"/>
    <w:rsid w:val="002E30BD"/>
    <w:rsid w:val="002E49F6"/>
    <w:rsid w:val="002E6151"/>
    <w:rsid w:val="002F273B"/>
    <w:rsid w:val="002F3AEC"/>
    <w:rsid w:val="002F3C58"/>
    <w:rsid w:val="002F5A73"/>
    <w:rsid w:val="00305491"/>
    <w:rsid w:val="00307EA7"/>
    <w:rsid w:val="00310BC7"/>
    <w:rsid w:val="0031642C"/>
    <w:rsid w:val="0031687E"/>
    <w:rsid w:val="0032083D"/>
    <w:rsid w:val="00320E2F"/>
    <w:rsid w:val="003217DF"/>
    <w:rsid w:val="00321AD7"/>
    <w:rsid w:val="00325A74"/>
    <w:rsid w:val="00330C38"/>
    <w:rsid w:val="00330E7D"/>
    <w:rsid w:val="0033290F"/>
    <w:rsid w:val="003349DD"/>
    <w:rsid w:val="00334A02"/>
    <w:rsid w:val="003356A0"/>
    <w:rsid w:val="003362BD"/>
    <w:rsid w:val="00336DE0"/>
    <w:rsid w:val="003372DE"/>
    <w:rsid w:val="0034361B"/>
    <w:rsid w:val="003463CF"/>
    <w:rsid w:val="003555A6"/>
    <w:rsid w:val="00356EC3"/>
    <w:rsid w:val="00360BFD"/>
    <w:rsid w:val="003613CE"/>
    <w:rsid w:val="00361B14"/>
    <w:rsid w:val="0036597C"/>
    <w:rsid w:val="00370129"/>
    <w:rsid w:val="003830AE"/>
    <w:rsid w:val="003933AE"/>
    <w:rsid w:val="003A04C0"/>
    <w:rsid w:val="003A774C"/>
    <w:rsid w:val="003B07E9"/>
    <w:rsid w:val="003B1BBC"/>
    <w:rsid w:val="003B3E6E"/>
    <w:rsid w:val="003B7C65"/>
    <w:rsid w:val="003C3251"/>
    <w:rsid w:val="003C4DE6"/>
    <w:rsid w:val="003C625E"/>
    <w:rsid w:val="003C7C8F"/>
    <w:rsid w:val="003D0342"/>
    <w:rsid w:val="003D0B56"/>
    <w:rsid w:val="003D4503"/>
    <w:rsid w:val="003D4627"/>
    <w:rsid w:val="003D6831"/>
    <w:rsid w:val="003E0C94"/>
    <w:rsid w:val="003E33A8"/>
    <w:rsid w:val="003F4636"/>
    <w:rsid w:val="003F7F83"/>
    <w:rsid w:val="004041C2"/>
    <w:rsid w:val="00404CB4"/>
    <w:rsid w:val="004055A6"/>
    <w:rsid w:val="004079C3"/>
    <w:rsid w:val="00413366"/>
    <w:rsid w:val="00414AAB"/>
    <w:rsid w:val="00415DE2"/>
    <w:rsid w:val="00415EC9"/>
    <w:rsid w:val="00420793"/>
    <w:rsid w:val="004209B2"/>
    <w:rsid w:val="00421371"/>
    <w:rsid w:val="00421EC1"/>
    <w:rsid w:val="004247DA"/>
    <w:rsid w:val="00433F17"/>
    <w:rsid w:val="00434FBF"/>
    <w:rsid w:val="0044153E"/>
    <w:rsid w:val="00441585"/>
    <w:rsid w:val="004438E4"/>
    <w:rsid w:val="004447C3"/>
    <w:rsid w:val="00446F95"/>
    <w:rsid w:val="004514EA"/>
    <w:rsid w:val="004515E1"/>
    <w:rsid w:val="00456A4C"/>
    <w:rsid w:val="00457403"/>
    <w:rsid w:val="00457A6D"/>
    <w:rsid w:val="00467D54"/>
    <w:rsid w:val="004757FB"/>
    <w:rsid w:val="00475CC3"/>
    <w:rsid w:val="00480541"/>
    <w:rsid w:val="0048263E"/>
    <w:rsid w:val="00482810"/>
    <w:rsid w:val="00483C41"/>
    <w:rsid w:val="00487702"/>
    <w:rsid w:val="00493825"/>
    <w:rsid w:val="00497C00"/>
    <w:rsid w:val="004A2807"/>
    <w:rsid w:val="004A33B1"/>
    <w:rsid w:val="004A4240"/>
    <w:rsid w:val="004B338B"/>
    <w:rsid w:val="004B48C4"/>
    <w:rsid w:val="004C381D"/>
    <w:rsid w:val="004C58A6"/>
    <w:rsid w:val="004E0D6C"/>
    <w:rsid w:val="004E4798"/>
    <w:rsid w:val="004F02A5"/>
    <w:rsid w:val="004F1714"/>
    <w:rsid w:val="004F3768"/>
    <w:rsid w:val="004F4090"/>
    <w:rsid w:val="004F4407"/>
    <w:rsid w:val="004F6DDF"/>
    <w:rsid w:val="005010A1"/>
    <w:rsid w:val="00502853"/>
    <w:rsid w:val="00517F1A"/>
    <w:rsid w:val="00520693"/>
    <w:rsid w:val="00521681"/>
    <w:rsid w:val="00521DA5"/>
    <w:rsid w:val="005220C2"/>
    <w:rsid w:val="00524099"/>
    <w:rsid w:val="005312CA"/>
    <w:rsid w:val="00531A54"/>
    <w:rsid w:val="00532F8E"/>
    <w:rsid w:val="00541D63"/>
    <w:rsid w:val="005427D0"/>
    <w:rsid w:val="00542871"/>
    <w:rsid w:val="00544615"/>
    <w:rsid w:val="005459A5"/>
    <w:rsid w:val="00552C41"/>
    <w:rsid w:val="00554D48"/>
    <w:rsid w:val="00555CFB"/>
    <w:rsid w:val="005570BB"/>
    <w:rsid w:val="00563742"/>
    <w:rsid w:val="00566B19"/>
    <w:rsid w:val="00574D29"/>
    <w:rsid w:val="00575F05"/>
    <w:rsid w:val="00576BCD"/>
    <w:rsid w:val="00577483"/>
    <w:rsid w:val="00583CE1"/>
    <w:rsid w:val="005854F9"/>
    <w:rsid w:val="00595CF0"/>
    <w:rsid w:val="005964BC"/>
    <w:rsid w:val="005A0944"/>
    <w:rsid w:val="005A2E12"/>
    <w:rsid w:val="005A512E"/>
    <w:rsid w:val="005A554C"/>
    <w:rsid w:val="005A6C16"/>
    <w:rsid w:val="005B016F"/>
    <w:rsid w:val="005B1F34"/>
    <w:rsid w:val="005B330C"/>
    <w:rsid w:val="005B5C93"/>
    <w:rsid w:val="005C4DB3"/>
    <w:rsid w:val="005C5450"/>
    <w:rsid w:val="005D2ACE"/>
    <w:rsid w:val="005D55C5"/>
    <w:rsid w:val="005D66F8"/>
    <w:rsid w:val="005E3FC1"/>
    <w:rsid w:val="005E5AD4"/>
    <w:rsid w:val="005E72A4"/>
    <w:rsid w:val="005F2533"/>
    <w:rsid w:val="005F6F07"/>
    <w:rsid w:val="005F7D06"/>
    <w:rsid w:val="00600823"/>
    <w:rsid w:val="006013A3"/>
    <w:rsid w:val="00603A39"/>
    <w:rsid w:val="00611244"/>
    <w:rsid w:val="00612B95"/>
    <w:rsid w:val="00620012"/>
    <w:rsid w:val="00620421"/>
    <w:rsid w:val="00620ED7"/>
    <w:rsid w:val="00621C68"/>
    <w:rsid w:val="006237B8"/>
    <w:rsid w:val="00624C99"/>
    <w:rsid w:val="00636BC9"/>
    <w:rsid w:val="006412A6"/>
    <w:rsid w:val="00642360"/>
    <w:rsid w:val="00643A12"/>
    <w:rsid w:val="006443E6"/>
    <w:rsid w:val="00644B4E"/>
    <w:rsid w:val="00645196"/>
    <w:rsid w:val="00646AEE"/>
    <w:rsid w:val="006502D5"/>
    <w:rsid w:val="006523BB"/>
    <w:rsid w:val="00655C8E"/>
    <w:rsid w:val="00656091"/>
    <w:rsid w:val="00660065"/>
    <w:rsid w:val="006631CB"/>
    <w:rsid w:val="006662DB"/>
    <w:rsid w:val="006710ED"/>
    <w:rsid w:val="006763E6"/>
    <w:rsid w:val="006804B2"/>
    <w:rsid w:val="0068164A"/>
    <w:rsid w:val="0068169C"/>
    <w:rsid w:val="00681C8E"/>
    <w:rsid w:val="00683EEB"/>
    <w:rsid w:val="00685F7A"/>
    <w:rsid w:val="006920A0"/>
    <w:rsid w:val="006A0BB9"/>
    <w:rsid w:val="006A19DA"/>
    <w:rsid w:val="006A52C7"/>
    <w:rsid w:val="006A6632"/>
    <w:rsid w:val="006A7956"/>
    <w:rsid w:val="006B7285"/>
    <w:rsid w:val="006C0196"/>
    <w:rsid w:val="006C2E11"/>
    <w:rsid w:val="006C5166"/>
    <w:rsid w:val="006C5473"/>
    <w:rsid w:val="006D3804"/>
    <w:rsid w:val="006D466F"/>
    <w:rsid w:val="006E2C47"/>
    <w:rsid w:val="006E487F"/>
    <w:rsid w:val="006F0A87"/>
    <w:rsid w:val="006F4151"/>
    <w:rsid w:val="007003BB"/>
    <w:rsid w:val="00700A37"/>
    <w:rsid w:val="007020B2"/>
    <w:rsid w:val="00710022"/>
    <w:rsid w:val="00711D10"/>
    <w:rsid w:val="007121EA"/>
    <w:rsid w:val="0071386D"/>
    <w:rsid w:val="0071423A"/>
    <w:rsid w:val="007157A1"/>
    <w:rsid w:val="00722032"/>
    <w:rsid w:val="00725729"/>
    <w:rsid w:val="00725A4B"/>
    <w:rsid w:val="00726689"/>
    <w:rsid w:val="00726EF3"/>
    <w:rsid w:val="0073425E"/>
    <w:rsid w:val="00735AD8"/>
    <w:rsid w:val="00745A00"/>
    <w:rsid w:val="00750615"/>
    <w:rsid w:val="007520B3"/>
    <w:rsid w:val="00753EED"/>
    <w:rsid w:val="00753FBE"/>
    <w:rsid w:val="00754648"/>
    <w:rsid w:val="00754E0C"/>
    <w:rsid w:val="00755038"/>
    <w:rsid w:val="00755832"/>
    <w:rsid w:val="00755973"/>
    <w:rsid w:val="00761B90"/>
    <w:rsid w:val="00761E9F"/>
    <w:rsid w:val="00763E36"/>
    <w:rsid w:val="007649FB"/>
    <w:rsid w:val="00765188"/>
    <w:rsid w:val="00765DCF"/>
    <w:rsid w:val="007704D7"/>
    <w:rsid w:val="00773DC9"/>
    <w:rsid w:val="00775CB1"/>
    <w:rsid w:val="00781A80"/>
    <w:rsid w:val="00782267"/>
    <w:rsid w:val="00785C31"/>
    <w:rsid w:val="0079012E"/>
    <w:rsid w:val="007974F7"/>
    <w:rsid w:val="007A41B6"/>
    <w:rsid w:val="007A65A9"/>
    <w:rsid w:val="007B041B"/>
    <w:rsid w:val="007B217F"/>
    <w:rsid w:val="007B3577"/>
    <w:rsid w:val="007B634D"/>
    <w:rsid w:val="007C0A8F"/>
    <w:rsid w:val="007D10BD"/>
    <w:rsid w:val="007D1F21"/>
    <w:rsid w:val="007D219A"/>
    <w:rsid w:val="007D4338"/>
    <w:rsid w:val="007F373E"/>
    <w:rsid w:val="007F664F"/>
    <w:rsid w:val="007F7F4A"/>
    <w:rsid w:val="00801937"/>
    <w:rsid w:val="00802136"/>
    <w:rsid w:val="00804349"/>
    <w:rsid w:val="00805345"/>
    <w:rsid w:val="00807696"/>
    <w:rsid w:val="008114E0"/>
    <w:rsid w:val="008117ED"/>
    <w:rsid w:val="0081309C"/>
    <w:rsid w:val="008160A8"/>
    <w:rsid w:val="00821E1C"/>
    <w:rsid w:val="00823D91"/>
    <w:rsid w:val="00827C50"/>
    <w:rsid w:val="0083238D"/>
    <w:rsid w:val="00836C47"/>
    <w:rsid w:val="00837D48"/>
    <w:rsid w:val="00837E29"/>
    <w:rsid w:val="0084191E"/>
    <w:rsid w:val="0084272C"/>
    <w:rsid w:val="008446F3"/>
    <w:rsid w:val="008533F9"/>
    <w:rsid w:val="00857765"/>
    <w:rsid w:val="00861342"/>
    <w:rsid w:val="00865263"/>
    <w:rsid w:val="00866BD8"/>
    <w:rsid w:val="00871FAA"/>
    <w:rsid w:val="008740D4"/>
    <w:rsid w:val="00874360"/>
    <w:rsid w:val="00875632"/>
    <w:rsid w:val="00880A95"/>
    <w:rsid w:val="00883741"/>
    <w:rsid w:val="008853A5"/>
    <w:rsid w:val="0088638C"/>
    <w:rsid w:val="00887509"/>
    <w:rsid w:val="0089118E"/>
    <w:rsid w:val="0089370E"/>
    <w:rsid w:val="008953BC"/>
    <w:rsid w:val="00897E02"/>
    <w:rsid w:val="008A5850"/>
    <w:rsid w:val="008B6235"/>
    <w:rsid w:val="008C4772"/>
    <w:rsid w:val="008C567A"/>
    <w:rsid w:val="008D27DA"/>
    <w:rsid w:val="008D4461"/>
    <w:rsid w:val="008D6EB4"/>
    <w:rsid w:val="008E1046"/>
    <w:rsid w:val="008E54A5"/>
    <w:rsid w:val="008E6781"/>
    <w:rsid w:val="008F049C"/>
    <w:rsid w:val="008F16D5"/>
    <w:rsid w:val="00901C17"/>
    <w:rsid w:val="00902AF5"/>
    <w:rsid w:val="00910500"/>
    <w:rsid w:val="00911CD4"/>
    <w:rsid w:val="009240D4"/>
    <w:rsid w:val="00932242"/>
    <w:rsid w:val="009337C2"/>
    <w:rsid w:val="00934629"/>
    <w:rsid w:val="00934D89"/>
    <w:rsid w:val="0094106F"/>
    <w:rsid w:val="00941E36"/>
    <w:rsid w:val="009435E1"/>
    <w:rsid w:val="00944773"/>
    <w:rsid w:val="00944E50"/>
    <w:rsid w:val="00947303"/>
    <w:rsid w:val="0095235D"/>
    <w:rsid w:val="00952DE9"/>
    <w:rsid w:val="009609FC"/>
    <w:rsid w:val="00962AA8"/>
    <w:rsid w:val="00963323"/>
    <w:rsid w:val="00963416"/>
    <w:rsid w:val="00966D19"/>
    <w:rsid w:val="0097170E"/>
    <w:rsid w:val="0097743C"/>
    <w:rsid w:val="00983C04"/>
    <w:rsid w:val="00985BDB"/>
    <w:rsid w:val="0099220F"/>
    <w:rsid w:val="00992379"/>
    <w:rsid w:val="00992D90"/>
    <w:rsid w:val="009A1680"/>
    <w:rsid w:val="009A6FAF"/>
    <w:rsid w:val="009B0145"/>
    <w:rsid w:val="009B2CA6"/>
    <w:rsid w:val="009B3636"/>
    <w:rsid w:val="009C1B16"/>
    <w:rsid w:val="009C5A16"/>
    <w:rsid w:val="009D5A3C"/>
    <w:rsid w:val="009D5B3B"/>
    <w:rsid w:val="009D7DAE"/>
    <w:rsid w:val="009E51EB"/>
    <w:rsid w:val="009E5E54"/>
    <w:rsid w:val="009E6667"/>
    <w:rsid w:val="009E6A72"/>
    <w:rsid w:val="009F119B"/>
    <w:rsid w:val="009F272A"/>
    <w:rsid w:val="009F3646"/>
    <w:rsid w:val="009F56B2"/>
    <w:rsid w:val="009F61E7"/>
    <w:rsid w:val="009F71C5"/>
    <w:rsid w:val="00A01378"/>
    <w:rsid w:val="00A049DE"/>
    <w:rsid w:val="00A073AC"/>
    <w:rsid w:val="00A07B50"/>
    <w:rsid w:val="00A11B33"/>
    <w:rsid w:val="00A15C3D"/>
    <w:rsid w:val="00A25C77"/>
    <w:rsid w:val="00A276ED"/>
    <w:rsid w:val="00A30BD9"/>
    <w:rsid w:val="00A367F1"/>
    <w:rsid w:val="00A4173A"/>
    <w:rsid w:val="00A426AA"/>
    <w:rsid w:val="00A44061"/>
    <w:rsid w:val="00A463F6"/>
    <w:rsid w:val="00A50375"/>
    <w:rsid w:val="00A50DC7"/>
    <w:rsid w:val="00A52187"/>
    <w:rsid w:val="00A5329D"/>
    <w:rsid w:val="00A6306C"/>
    <w:rsid w:val="00A6409E"/>
    <w:rsid w:val="00A65661"/>
    <w:rsid w:val="00A6784E"/>
    <w:rsid w:val="00A72EB0"/>
    <w:rsid w:val="00A83C5D"/>
    <w:rsid w:val="00A8750C"/>
    <w:rsid w:val="00A90145"/>
    <w:rsid w:val="00A9234B"/>
    <w:rsid w:val="00A93F32"/>
    <w:rsid w:val="00A942E7"/>
    <w:rsid w:val="00A94EE8"/>
    <w:rsid w:val="00AA0FCF"/>
    <w:rsid w:val="00AA386D"/>
    <w:rsid w:val="00AA714D"/>
    <w:rsid w:val="00AB0DDF"/>
    <w:rsid w:val="00AB37F4"/>
    <w:rsid w:val="00AB514E"/>
    <w:rsid w:val="00AB51DA"/>
    <w:rsid w:val="00AB5968"/>
    <w:rsid w:val="00AC0BBD"/>
    <w:rsid w:val="00AC1087"/>
    <w:rsid w:val="00AC12C9"/>
    <w:rsid w:val="00AC3DE8"/>
    <w:rsid w:val="00AC6776"/>
    <w:rsid w:val="00AD04D1"/>
    <w:rsid w:val="00AD1F3F"/>
    <w:rsid w:val="00AD4A26"/>
    <w:rsid w:val="00AD5A99"/>
    <w:rsid w:val="00AE1063"/>
    <w:rsid w:val="00AE76DF"/>
    <w:rsid w:val="00AE7B88"/>
    <w:rsid w:val="00AF59CF"/>
    <w:rsid w:val="00B125B4"/>
    <w:rsid w:val="00B12D83"/>
    <w:rsid w:val="00B13310"/>
    <w:rsid w:val="00B146B7"/>
    <w:rsid w:val="00B22746"/>
    <w:rsid w:val="00B22C88"/>
    <w:rsid w:val="00B2476E"/>
    <w:rsid w:val="00B41691"/>
    <w:rsid w:val="00B436C3"/>
    <w:rsid w:val="00B45E2C"/>
    <w:rsid w:val="00B739AB"/>
    <w:rsid w:val="00B751A7"/>
    <w:rsid w:val="00B75B75"/>
    <w:rsid w:val="00B767F5"/>
    <w:rsid w:val="00B806D0"/>
    <w:rsid w:val="00B80D58"/>
    <w:rsid w:val="00B827E5"/>
    <w:rsid w:val="00B8430D"/>
    <w:rsid w:val="00B8576C"/>
    <w:rsid w:val="00B870CC"/>
    <w:rsid w:val="00B87B96"/>
    <w:rsid w:val="00B87C39"/>
    <w:rsid w:val="00B920A2"/>
    <w:rsid w:val="00B921A5"/>
    <w:rsid w:val="00B9349A"/>
    <w:rsid w:val="00B95C58"/>
    <w:rsid w:val="00BA03A4"/>
    <w:rsid w:val="00BA1DB2"/>
    <w:rsid w:val="00BB0AD8"/>
    <w:rsid w:val="00BC4928"/>
    <w:rsid w:val="00BC6747"/>
    <w:rsid w:val="00BD10F8"/>
    <w:rsid w:val="00BD3283"/>
    <w:rsid w:val="00BE5649"/>
    <w:rsid w:val="00BE5DC0"/>
    <w:rsid w:val="00BE720A"/>
    <w:rsid w:val="00BE74F4"/>
    <w:rsid w:val="00BF08F2"/>
    <w:rsid w:val="00BF0BA8"/>
    <w:rsid w:val="00BF225D"/>
    <w:rsid w:val="00BF2443"/>
    <w:rsid w:val="00BF2749"/>
    <w:rsid w:val="00BF3F0F"/>
    <w:rsid w:val="00C05037"/>
    <w:rsid w:val="00C16309"/>
    <w:rsid w:val="00C23004"/>
    <w:rsid w:val="00C24A43"/>
    <w:rsid w:val="00C313C1"/>
    <w:rsid w:val="00C36F06"/>
    <w:rsid w:val="00C51955"/>
    <w:rsid w:val="00C52902"/>
    <w:rsid w:val="00C60CFF"/>
    <w:rsid w:val="00C60D07"/>
    <w:rsid w:val="00C6421E"/>
    <w:rsid w:val="00C659CC"/>
    <w:rsid w:val="00C7230C"/>
    <w:rsid w:val="00C7486A"/>
    <w:rsid w:val="00C82C07"/>
    <w:rsid w:val="00C858A1"/>
    <w:rsid w:val="00C86793"/>
    <w:rsid w:val="00C872C6"/>
    <w:rsid w:val="00C87C78"/>
    <w:rsid w:val="00C9032E"/>
    <w:rsid w:val="00C923C7"/>
    <w:rsid w:val="00CA513B"/>
    <w:rsid w:val="00CA5309"/>
    <w:rsid w:val="00CA6A9E"/>
    <w:rsid w:val="00CB06D9"/>
    <w:rsid w:val="00CB0F86"/>
    <w:rsid w:val="00CB19C3"/>
    <w:rsid w:val="00CB1F77"/>
    <w:rsid w:val="00CB6C2B"/>
    <w:rsid w:val="00CC4794"/>
    <w:rsid w:val="00CC6B56"/>
    <w:rsid w:val="00CD0523"/>
    <w:rsid w:val="00CD0B2B"/>
    <w:rsid w:val="00CD2386"/>
    <w:rsid w:val="00CD3E4E"/>
    <w:rsid w:val="00CD6B6E"/>
    <w:rsid w:val="00CE4FFF"/>
    <w:rsid w:val="00CE6BA3"/>
    <w:rsid w:val="00CE7040"/>
    <w:rsid w:val="00CF2E94"/>
    <w:rsid w:val="00CF3A9C"/>
    <w:rsid w:val="00CF422E"/>
    <w:rsid w:val="00D01796"/>
    <w:rsid w:val="00D04A2D"/>
    <w:rsid w:val="00D10740"/>
    <w:rsid w:val="00D1191B"/>
    <w:rsid w:val="00D12CF1"/>
    <w:rsid w:val="00D12F26"/>
    <w:rsid w:val="00D13AB1"/>
    <w:rsid w:val="00D146A5"/>
    <w:rsid w:val="00D15131"/>
    <w:rsid w:val="00D15B36"/>
    <w:rsid w:val="00D17410"/>
    <w:rsid w:val="00D233CC"/>
    <w:rsid w:val="00D23C0F"/>
    <w:rsid w:val="00D24F41"/>
    <w:rsid w:val="00D26332"/>
    <w:rsid w:val="00D33439"/>
    <w:rsid w:val="00D416FE"/>
    <w:rsid w:val="00D42464"/>
    <w:rsid w:val="00D4293C"/>
    <w:rsid w:val="00D4638F"/>
    <w:rsid w:val="00D50FCF"/>
    <w:rsid w:val="00D5449E"/>
    <w:rsid w:val="00D5733E"/>
    <w:rsid w:val="00D57E67"/>
    <w:rsid w:val="00D667CB"/>
    <w:rsid w:val="00D66D41"/>
    <w:rsid w:val="00D67FE6"/>
    <w:rsid w:val="00D7212C"/>
    <w:rsid w:val="00D754F5"/>
    <w:rsid w:val="00D80721"/>
    <w:rsid w:val="00D86AAE"/>
    <w:rsid w:val="00D90FE9"/>
    <w:rsid w:val="00D91262"/>
    <w:rsid w:val="00DA16C5"/>
    <w:rsid w:val="00DA2114"/>
    <w:rsid w:val="00DA23CA"/>
    <w:rsid w:val="00DA315C"/>
    <w:rsid w:val="00DA7D7C"/>
    <w:rsid w:val="00DB3FDE"/>
    <w:rsid w:val="00DC14AE"/>
    <w:rsid w:val="00DC6D30"/>
    <w:rsid w:val="00DD03C4"/>
    <w:rsid w:val="00DD16B1"/>
    <w:rsid w:val="00DE1F08"/>
    <w:rsid w:val="00DE4B9A"/>
    <w:rsid w:val="00DE7A50"/>
    <w:rsid w:val="00DF1583"/>
    <w:rsid w:val="00DF364C"/>
    <w:rsid w:val="00DF3AD1"/>
    <w:rsid w:val="00DF3C5C"/>
    <w:rsid w:val="00E02AD2"/>
    <w:rsid w:val="00E030A3"/>
    <w:rsid w:val="00E151DE"/>
    <w:rsid w:val="00E20C97"/>
    <w:rsid w:val="00E24E35"/>
    <w:rsid w:val="00E3069B"/>
    <w:rsid w:val="00E43750"/>
    <w:rsid w:val="00E50D61"/>
    <w:rsid w:val="00E53008"/>
    <w:rsid w:val="00E56DF7"/>
    <w:rsid w:val="00E604E6"/>
    <w:rsid w:val="00E63148"/>
    <w:rsid w:val="00E64D00"/>
    <w:rsid w:val="00E70A89"/>
    <w:rsid w:val="00E8611E"/>
    <w:rsid w:val="00E86FFA"/>
    <w:rsid w:val="00E91F47"/>
    <w:rsid w:val="00EA0149"/>
    <w:rsid w:val="00EA1184"/>
    <w:rsid w:val="00EA32E6"/>
    <w:rsid w:val="00EA3FAA"/>
    <w:rsid w:val="00EA5B87"/>
    <w:rsid w:val="00EB2E20"/>
    <w:rsid w:val="00EB51AC"/>
    <w:rsid w:val="00EC0CE9"/>
    <w:rsid w:val="00EC1409"/>
    <w:rsid w:val="00EC68A7"/>
    <w:rsid w:val="00ED0613"/>
    <w:rsid w:val="00EE4CE9"/>
    <w:rsid w:val="00EE626D"/>
    <w:rsid w:val="00EF0FCC"/>
    <w:rsid w:val="00EF38A8"/>
    <w:rsid w:val="00EF4F64"/>
    <w:rsid w:val="00EF5AFA"/>
    <w:rsid w:val="00F108FD"/>
    <w:rsid w:val="00F128E3"/>
    <w:rsid w:val="00F139BB"/>
    <w:rsid w:val="00F16D46"/>
    <w:rsid w:val="00F20E8D"/>
    <w:rsid w:val="00F265DE"/>
    <w:rsid w:val="00F26C72"/>
    <w:rsid w:val="00F31F4F"/>
    <w:rsid w:val="00F35F28"/>
    <w:rsid w:val="00F51A17"/>
    <w:rsid w:val="00F63887"/>
    <w:rsid w:val="00F655D0"/>
    <w:rsid w:val="00F70693"/>
    <w:rsid w:val="00F708D3"/>
    <w:rsid w:val="00F7412C"/>
    <w:rsid w:val="00F75C14"/>
    <w:rsid w:val="00F8062C"/>
    <w:rsid w:val="00F843FB"/>
    <w:rsid w:val="00F90971"/>
    <w:rsid w:val="00F96DF9"/>
    <w:rsid w:val="00FA0080"/>
    <w:rsid w:val="00FA0C2D"/>
    <w:rsid w:val="00FA1CC4"/>
    <w:rsid w:val="00FA2507"/>
    <w:rsid w:val="00FA2925"/>
    <w:rsid w:val="00FA5F57"/>
    <w:rsid w:val="00FA749C"/>
    <w:rsid w:val="00FB1210"/>
    <w:rsid w:val="00FB1C37"/>
    <w:rsid w:val="00FB3044"/>
    <w:rsid w:val="00FB4A61"/>
    <w:rsid w:val="00FB52E6"/>
    <w:rsid w:val="00FB5C12"/>
    <w:rsid w:val="00FB7ACC"/>
    <w:rsid w:val="00FB7DBE"/>
    <w:rsid w:val="00FC161A"/>
    <w:rsid w:val="00FC3506"/>
    <w:rsid w:val="00FC6A94"/>
    <w:rsid w:val="00FC7B57"/>
    <w:rsid w:val="00FD097E"/>
    <w:rsid w:val="00FD233E"/>
    <w:rsid w:val="00FD47C8"/>
    <w:rsid w:val="00FD668F"/>
    <w:rsid w:val="00FE1FF0"/>
    <w:rsid w:val="00FE29FA"/>
    <w:rsid w:val="00FE34EC"/>
    <w:rsid w:val="00FE4BFB"/>
    <w:rsid w:val="00FE4D7D"/>
    <w:rsid w:val="00FE59C8"/>
    <w:rsid w:val="00FF3EC8"/>
    <w:rsid w:val="00FF40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185F"/>
  <w15:docId w15:val="{1996C822-6BF4-42F0-82DC-121FA83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32"/>
  </w:style>
  <w:style w:type="paragraph" w:styleId="Heading1">
    <w:name w:val="heading 1"/>
    <w:basedOn w:val="Normal"/>
    <w:next w:val="Normal"/>
    <w:link w:val="Heading1Char"/>
    <w:uiPriority w:val="9"/>
    <w:qFormat/>
    <w:rsid w:val="00284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4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4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4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4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41D"/>
    <w:rPr>
      <w:rFonts w:eastAsiaTheme="majorEastAsia" w:cstheme="majorBidi"/>
      <w:color w:val="272727" w:themeColor="text1" w:themeTint="D8"/>
    </w:rPr>
  </w:style>
  <w:style w:type="paragraph" w:styleId="Title">
    <w:name w:val="Title"/>
    <w:basedOn w:val="Normal"/>
    <w:next w:val="Normal"/>
    <w:link w:val="TitleChar"/>
    <w:uiPriority w:val="10"/>
    <w:qFormat/>
    <w:rsid w:val="00284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41D"/>
    <w:pPr>
      <w:spacing w:before="160"/>
      <w:jc w:val="center"/>
    </w:pPr>
    <w:rPr>
      <w:i/>
      <w:iCs/>
      <w:color w:val="404040" w:themeColor="text1" w:themeTint="BF"/>
    </w:rPr>
  </w:style>
  <w:style w:type="character" w:customStyle="1" w:styleId="QuoteChar">
    <w:name w:val="Quote Char"/>
    <w:basedOn w:val="DefaultParagraphFont"/>
    <w:link w:val="Quote"/>
    <w:uiPriority w:val="29"/>
    <w:rsid w:val="0028441D"/>
    <w:rPr>
      <w:i/>
      <w:iCs/>
      <w:color w:val="404040" w:themeColor="text1" w:themeTint="BF"/>
    </w:rPr>
  </w:style>
  <w:style w:type="paragraph" w:styleId="ListParagraph">
    <w:name w:val="List Paragraph"/>
    <w:basedOn w:val="Normal"/>
    <w:uiPriority w:val="34"/>
    <w:qFormat/>
    <w:rsid w:val="0028441D"/>
    <w:pPr>
      <w:ind w:left="720"/>
      <w:contextualSpacing/>
    </w:pPr>
  </w:style>
  <w:style w:type="character" w:styleId="IntenseEmphasis">
    <w:name w:val="Intense Emphasis"/>
    <w:basedOn w:val="DefaultParagraphFont"/>
    <w:uiPriority w:val="21"/>
    <w:qFormat/>
    <w:rsid w:val="0028441D"/>
    <w:rPr>
      <w:i/>
      <w:iCs/>
      <w:color w:val="0F4761" w:themeColor="accent1" w:themeShade="BF"/>
    </w:rPr>
  </w:style>
  <w:style w:type="paragraph" w:styleId="IntenseQuote">
    <w:name w:val="Intense Quote"/>
    <w:basedOn w:val="Normal"/>
    <w:next w:val="Normal"/>
    <w:link w:val="IntenseQuoteChar"/>
    <w:uiPriority w:val="30"/>
    <w:qFormat/>
    <w:rsid w:val="00284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41D"/>
    <w:rPr>
      <w:i/>
      <w:iCs/>
      <w:color w:val="0F4761" w:themeColor="accent1" w:themeShade="BF"/>
    </w:rPr>
  </w:style>
  <w:style w:type="character" w:styleId="IntenseReference">
    <w:name w:val="Intense Reference"/>
    <w:basedOn w:val="DefaultParagraphFont"/>
    <w:uiPriority w:val="32"/>
    <w:qFormat/>
    <w:rsid w:val="0028441D"/>
    <w:rPr>
      <w:b/>
      <w:bCs/>
      <w:smallCaps/>
      <w:color w:val="0F4761" w:themeColor="accent1" w:themeShade="BF"/>
      <w:spacing w:val="5"/>
    </w:rPr>
  </w:style>
  <w:style w:type="paragraph" w:styleId="NormalWeb">
    <w:name w:val="Normal (Web)"/>
    <w:basedOn w:val="Normal"/>
    <w:uiPriority w:val="99"/>
    <w:unhideWhenUsed/>
    <w:rsid w:val="0028441D"/>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28441D"/>
    <w:rPr>
      <w:b/>
      <w:bCs/>
    </w:rPr>
  </w:style>
  <w:style w:type="table" w:styleId="TableGrid">
    <w:name w:val="Table Grid"/>
    <w:basedOn w:val="TableNormal"/>
    <w:uiPriority w:val="39"/>
    <w:rsid w:val="009B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145"/>
  </w:style>
  <w:style w:type="paragraph" w:styleId="Footer">
    <w:name w:val="footer"/>
    <w:basedOn w:val="Normal"/>
    <w:link w:val="FooterChar"/>
    <w:uiPriority w:val="99"/>
    <w:unhideWhenUsed/>
    <w:rsid w:val="009B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145"/>
  </w:style>
  <w:style w:type="paragraph" w:styleId="BalloonText">
    <w:name w:val="Balloon Text"/>
    <w:basedOn w:val="Normal"/>
    <w:link w:val="BalloonTextChar"/>
    <w:uiPriority w:val="99"/>
    <w:semiHidden/>
    <w:unhideWhenUsed/>
    <w:rsid w:val="00D14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6A5"/>
    <w:rPr>
      <w:rFonts w:ascii="Tahoma" w:hAnsi="Tahoma" w:cs="Tahoma"/>
      <w:sz w:val="16"/>
      <w:szCs w:val="16"/>
    </w:rPr>
  </w:style>
  <w:style w:type="table" w:styleId="TableGridLight">
    <w:name w:val="Grid Table Light"/>
    <w:basedOn w:val="TableNormal"/>
    <w:uiPriority w:val="40"/>
    <w:rsid w:val="000A34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30C38"/>
    <w:rPr>
      <w:color w:val="467886" w:themeColor="hyperlink"/>
      <w:u w:val="single"/>
    </w:rPr>
  </w:style>
  <w:style w:type="character" w:styleId="UnresolvedMention">
    <w:name w:val="Unresolved Mention"/>
    <w:basedOn w:val="DefaultParagraphFont"/>
    <w:uiPriority w:val="99"/>
    <w:semiHidden/>
    <w:unhideWhenUsed/>
    <w:rsid w:val="00330C38"/>
    <w:rPr>
      <w:color w:val="605E5C"/>
      <w:shd w:val="clear" w:color="auto" w:fill="E1DFDD"/>
    </w:rPr>
  </w:style>
  <w:style w:type="character" w:styleId="Emphasis">
    <w:name w:val="Emphasis"/>
    <w:basedOn w:val="DefaultParagraphFont"/>
    <w:uiPriority w:val="20"/>
    <w:qFormat/>
    <w:rsid w:val="007D1F21"/>
    <w:rPr>
      <w:i/>
      <w:iCs/>
    </w:rPr>
  </w:style>
  <w:style w:type="paragraph" w:customStyle="1" w:styleId="Author">
    <w:name w:val="Author"/>
    <w:basedOn w:val="Normal"/>
    <w:rsid w:val="00BC4928"/>
    <w:pPr>
      <w:spacing w:after="0" w:line="280" w:lineRule="exact"/>
      <w:jc w:val="right"/>
    </w:pPr>
    <w:rPr>
      <w:rFonts w:ascii="Helvetica" w:eastAsia="Times New Roman" w:hAnsi="Helvetica" w:cs="Times New Roman"/>
      <w:b/>
      <w:kern w:val="0"/>
      <w:szCs w:val="20"/>
    </w:rPr>
  </w:style>
  <w:style w:type="paragraph" w:customStyle="1" w:styleId="Affiliation">
    <w:name w:val="Affiliation"/>
    <w:basedOn w:val="Normal"/>
    <w:rsid w:val="00CB19C3"/>
    <w:pPr>
      <w:spacing w:after="240" w:line="240" w:lineRule="exact"/>
      <w:jc w:val="right"/>
    </w:pPr>
    <w:rPr>
      <w:rFonts w:ascii="Helvetica" w:eastAsia="Times New Roman" w:hAnsi="Helvetica" w:cs="Times New Roman"/>
      <w:kern w:val="0"/>
      <w:sz w:val="20"/>
      <w:szCs w:val="20"/>
    </w:rPr>
  </w:style>
  <w:style w:type="paragraph" w:customStyle="1" w:styleId="Body">
    <w:name w:val="Body"/>
    <w:basedOn w:val="Normal"/>
    <w:rsid w:val="00FE4BFB"/>
    <w:pPr>
      <w:spacing w:after="240" w:line="240" w:lineRule="auto"/>
      <w:jc w:val="both"/>
    </w:pPr>
    <w:rPr>
      <w:rFonts w:ascii="Helvetica" w:eastAsia="Times New Roman" w:hAnsi="Helvetica" w:cs="Times New Roman"/>
      <w:kern w:val="0"/>
      <w:sz w:val="20"/>
      <w:szCs w:val="20"/>
    </w:rPr>
  </w:style>
  <w:style w:type="paragraph" w:styleId="Revision">
    <w:name w:val="Revision"/>
    <w:hidden/>
    <w:uiPriority w:val="99"/>
    <w:semiHidden/>
    <w:rsid w:val="009E6667"/>
    <w:pPr>
      <w:spacing w:after="0" w:line="240" w:lineRule="auto"/>
    </w:pPr>
  </w:style>
  <w:style w:type="character" w:styleId="CommentReference">
    <w:name w:val="annotation reference"/>
    <w:basedOn w:val="DefaultParagraphFont"/>
    <w:uiPriority w:val="99"/>
    <w:semiHidden/>
    <w:unhideWhenUsed/>
    <w:rsid w:val="009E6667"/>
    <w:rPr>
      <w:sz w:val="16"/>
      <w:szCs w:val="16"/>
    </w:rPr>
  </w:style>
  <w:style w:type="paragraph" w:styleId="CommentText">
    <w:name w:val="annotation text"/>
    <w:basedOn w:val="Normal"/>
    <w:link w:val="CommentTextChar"/>
    <w:uiPriority w:val="99"/>
    <w:unhideWhenUsed/>
    <w:rsid w:val="009E6667"/>
    <w:pPr>
      <w:spacing w:line="240" w:lineRule="auto"/>
    </w:pPr>
    <w:rPr>
      <w:sz w:val="20"/>
      <w:szCs w:val="20"/>
    </w:rPr>
  </w:style>
  <w:style w:type="character" w:customStyle="1" w:styleId="CommentTextChar">
    <w:name w:val="Comment Text Char"/>
    <w:basedOn w:val="DefaultParagraphFont"/>
    <w:link w:val="CommentText"/>
    <w:uiPriority w:val="99"/>
    <w:rsid w:val="009E6667"/>
    <w:rPr>
      <w:sz w:val="20"/>
      <w:szCs w:val="20"/>
    </w:rPr>
  </w:style>
  <w:style w:type="paragraph" w:styleId="CommentSubject">
    <w:name w:val="annotation subject"/>
    <w:basedOn w:val="CommentText"/>
    <w:next w:val="CommentText"/>
    <w:link w:val="CommentSubjectChar"/>
    <w:uiPriority w:val="99"/>
    <w:semiHidden/>
    <w:unhideWhenUsed/>
    <w:rsid w:val="009E6667"/>
    <w:rPr>
      <w:b/>
      <w:bCs/>
    </w:rPr>
  </w:style>
  <w:style w:type="character" w:customStyle="1" w:styleId="CommentSubjectChar">
    <w:name w:val="Comment Subject Char"/>
    <w:basedOn w:val="CommentTextChar"/>
    <w:link w:val="CommentSubject"/>
    <w:uiPriority w:val="99"/>
    <w:semiHidden/>
    <w:rsid w:val="009E66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4812">
      <w:bodyDiv w:val="1"/>
      <w:marLeft w:val="0"/>
      <w:marRight w:val="0"/>
      <w:marTop w:val="0"/>
      <w:marBottom w:val="0"/>
      <w:divBdr>
        <w:top w:val="none" w:sz="0" w:space="0" w:color="auto"/>
        <w:left w:val="none" w:sz="0" w:space="0" w:color="auto"/>
        <w:bottom w:val="none" w:sz="0" w:space="0" w:color="auto"/>
        <w:right w:val="none" w:sz="0" w:space="0" w:color="auto"/>
      </w:divBdr>
    </w:div>
    <w:div w:id="104037764">
      <w:bodyDiv w:val="1"/>
      <w:marLeft w:val="0"/>
      <w:marRight w:val="0"/>
      <w:marTop w:val="0"/>
      <w:marBottom w:val="0"/>
      <w:divBdr>
        <w:top w:val="none" w:sz="0" w:space="0" w:color="auto"/>
        <w:left w:val="none" w:sz="0" w:space="0" w:color="auto"/>
        <w:bottom w:val="none" w:sz="0" w:space="0" w:color="auto"/>
        <w:right w:val="none" w:sz="0" w:space="0" w:color="auto"/>
      </w:divBdr>
    </w:div>
    <w:div w:id="106588884">
      <w:bodyDiv w:val="1"/>
      <w:marLeft w:val="0"/>
      <w:marRight w:val="0"/>
      <w:marTop w:val="0"/>
      <w:marBottom w:val="0"/>
      <w:divBdr>
        <w:top w:val="none" w:sz="0" w:space="0" w:color="auto"/>
        <w:left w:val="none" w:sz="0" w:space="0" w:color="auto"/>
        <w:bottom w:val="none" w:sz="0" w:space="0" w:color="auto"/>
        <w:right w:val="none" w:sz="0" w:space="0" w:color="auto"/>
      </w:divBdr>
    </w:div>
    <w:div w:id="122581292">
      <w:bodyDiv w:val="1"/>
      <w:marLeft w:val="0"/>
      <w:marRight w:val="0"/>
      <w:marTop w:val="0"/>
      <w:marBottom w:val="0"/>
      <w:divBdr>
        <w:top w:val="none" w:sz="0" w:space="0" w:color="auto"/>
        <w:left w:val="none" w:sz="0" w:space="0" w:color="auto"/>
        <w:bottom w:val="none" w:sz="0" w:space="0" w:color="auto"/>
        <w:right w:val="none" w:sz="0" w:space="0" w:color="auto"/>
      </w:divBdr>
    </w:div>
    <w:div w:id="179440710">
      <w:bodyDiv w:val="1"/>
      <w:marLeft w:val="0"/>
      <w:marRight w:val="0"/>
      <w:marTop w:val="0"/>
      <w:marBottom w:val="0"/>
      <w:divBdr>
        <w:top w:val="none" w:sz="0" w:space="0" w:color="auto"/>
        <w:left w:val="none" w:sz="0" w:space="0" w:color="auto"/>
        <w:bottom w:val="none" w:sz="0" w:space="0" w:color="auto"/>
        <w:right w:val="none" w:sz="0" w:space="0" w:color="auto"/>
      </w:divBdr>
      <w:divsChild>
        <w:div w:id="881526861">
          <w:marLeft w:val="0"/>
          <w:marRight w:val="0"/>
          <w:marTop w:val="0"/>
          <w:marBottom w:val="120"/>
          <w:divBdr>
            <w:top w:val="none" w:sz="0" w:space="0" w:color="auto"/>
            <w:left w:val="none" w:sz="0" w:space="0" w:color="auto"/>
            <w:bottom w:val="none" w:sz="0" w:space="0" w:color="auto"/>
            <w:right w:val="none" w:sz="0" w:space="0" w:color="auto"/>
          </w:divBdr>
        </w:div>
        <w:div w:id="1297295618">
          <w:marLeft w:val="0"/>
          <w:marRight w:val="0"/>
          <w:marTop w:val="0"/>
          <w:marBottom w:val="120"/>
          <w:divBdr>
            <w:top w:val="none" w:sz="0" w:space="0" w:color="auto"/>
            <w:left w:val="none" w:sz="0" w:space="0" w:color="auto"/>
            <w:bottom w:val="none" w:sz="0" w:space="0" w:color="auto"/>
            <w:right w:val="none" w:sz="0" w:space="0" w:color="auto"/>
          </w:divBdr>
          <w:divsChild>
            <w:div w:id="241598225">
              <w:marLeft w:val="0"/>
              <w:marRight w:val="0"/>
              <w:marTop w:val="0"/>
              <w:marBottom w:val="0"/>
              <w:divBdr>
                <w:top w:val="none" w:sz="0" w:space="0" w:color="auto"/>
                <w:left w:val="none" w:sz="0" w:space="0" w:color="auto"/>
                <w:bottom w:val="single" w:sz="6" w:space="0" w:color="8C8273"/>
                <w:right w:val="none" w:sz="0" w:space="0" w:color="auto"/>
              </w:divBdr>
              <w:divsChild>
                <w:div w:id="1149132807">
                  <w:marLeft w:val="0"/>
                  <w:marRight w:val="0"/>
                  <w:marTop w:val="0"/>
                  <w:marBottom w:val="0"/>
                  <w:divBdr>
                    <w:top w:val="none" w:sz="0" w:space="0" w:color="auto"/>
                    <w:left w:val="none" w:sz="0" w:space="0" w:color="auto"/>
                    <w:bottom w:val="none" w:sz="0" w:space="0" w:color="auto"/>
                    <w:right w:val="none" w:sz="0" w:space="0" w:color="auto"/>
                  </w:divBdr>
                  <w:divsChild>
                    <w:div w:id="476269381">
                      <w:marLeft w:val="0"/>
                      <w:marRight w:val="0"/>
                      <w:marTop w:val="0"/>
                      <w:marBottom w:val="0"/>
                      <w:divBdr>
                        <w:top w:val="none" w:sz="0" w:space="0" w:color="auto"/>
                        <w:left w:val="none" w:sz="0" w:space="0" w:color="auto"/>
                        <w:bottom w:val="none" w:sz="0" w:space="0" w:color="auto"/>
                        <w:right w:val="none" w:sz="0" w:space="0" w:color="auto"/>
                      </w:divBdr>
                      <w:divsChild>
                        <w:div w:id="15439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7204">
                  <w:marLeft w:val="0"/>
                  <w:marRight w:val="0"/>
                  <w:marTop w:val="0"/>
                  <w:marBottom w:val="0"/>
                  <w:divBdr>
                    <w:top w:val="none" w:sz="0" w:space="0" w:color="auto"/>
                    <w:left w:val="none" w:sz="0" w:space="0" w:color="auto"/>
                    <w:bottom w:val="none" w:sz="0" w:space="0" w:color="auto"/>
                    <w:right w:val="none" w:sz="0" w:space="0" w:color="auto"/>
                  </w:divBdr>
                  <w:divsChild>
                    <w:div w:id="1696926166">
                      <w:marLeft w:val="0"/>
                      <w:marRight w:val="0"/>
                      <w:marTop w:val="0"/>
                      <w:marBottom w:val="0"/>
                      <w:divBdr>
                        <w:top w:val="none" w:sz="0" w:space="0" w:color="auto"/>
                        <w:left w:val="none" w:sz="0" w:space="0" w:color="auto"/>
                        <w:bottom w:val="none" w:sz="0" w:space="0" w:color="auto"/>
                        <w:right w:val="none" w:sz="0" w:space="0" w:color="auto"/>
                      </w:divBdr>
                      <w:divsChild>
                        <w:div w:id="2371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73596">
              <w:marLeft w:val="0"/>
              <w:marRight w:val="0"/>
              <w:marTop w:val="0"/>
              <w:marBottom w:val="0"/>
              <w:divBdr>
                <w:top w:val="none" w:sz="0" w:space="0" w:color="auto"/>
                <w:left w:val="none" w:sz="0" w:space="0" w:color="auto"/>
                <w:bottom w:val="none" w:sz="0" w:space="0" w:color="auto"/>
                <w:right w:val="none" w:sz="0" w:space="0" w:color="auto"/>
              </w:divBdr>
              <w:divsChild>
                <w:div w:id="1432387144">
                  <w:marLeft w:val="0"/>
                  <w:marRight w:val="0"/>
                  <w:marTop w:val="0"/>
                  <w:marBottom w:val="0"/>
                  <w:divBdr>
                    <w:top w:val="none" w:sz="0" w:space="0" w:color="auto"/>
                    <w:left w:val="none" w:sz="0" w:space="0" w:color="auto"/>
                    <w:bottom w:val="none" w:sz="0" w:space="0" w:color="auto"/>
                    <w:right w:val="none" w:sz="0" w:space="0" w:color="auto"/>
                  </w:divBdr>
                  <w:divsChild>
                    <w:div w:id="21093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8897">
      <w:bodyDiv w:val="1"/>
      <w:marLeft w:val="0"/>
      <w:marRight w:val="0"/>
      <w:marTop w:val="0"/>
      <w:marBottom w:val="0"/>
      <w:divBdr>
        <w:top w:val="none" w:sz="0" w:space="0" w:color="auto"/>
        <w:left w:val="none" w:sz="0" w:space="0" w:color="auto"/>
        <w:bottom w:val="none" w:sz="0" w:space="0" w:color="auto"/>
        <w:right w:val="none" w:sz="0" w:space="0" w:color="auto"/>
      </w:divBdr>
    </w:div>
    <w:div w:id="231891998">
      <w:bodyDiv w:val="1"/>
      <w:marLeft w:val="0"/>
      <w:marRight w:val="0"/>
      <w:marTop w:val="0"/>
      <w:marBottom w:val="0"/>
      <w:divBdr>
        <w:top w:val="none" w:sz="0" w:space="0" w:color="auto"/>
        <w:left w:val="none" w:sz="0" w:space="0" w:color="auto"/>
        <w:bottom w:val="none" w:sz="0" w:space="0" w:color="auto"/>
        <w:right w:val="none" w:sz="0" w:space="0" w:color="auto"/>
      </w:divBdr>
    </w:div>
    <w:div w:id="284891540">
      <w:bodyDiv w:val="1"/>
      <w:marLeft w:val="0"/>
      <w:marRight w:val="0"/>
      <w:marTop w:val="0"/>
      <w:marBottom w:val="0"/>
      <w:divBdr>
        <w:top w:val="none" w:sz="0" w:space="0" w:color="auto"/>
        <w:left w:val="none" w:sz="0" w:space="0" w:color="auto"/>
        <w:bottom w:val="none" w:sz="0" w:space="0" w:color="auto"/>
        <w:right w:val="none" w:sz="0" w:space="0" w:color="auto"/>
      </w:divBdr>
    </w:div>
    <w:div w:id="369840164">
      <w:bodyDiv w:val="1"/>
      <w:marLeft w:val="0"/>
      <w:marRight w:val="0"/>
      <w:marTop w:val="0"/>
      <w:marBottom w:val="0"/>
      <w:divBdr>
        <w:top w:val="none" w:sz="0" w:space="0" w:color="auto"/>
        <w:left w:val="none" w:sz="0" w:space="0" w:color="auto"/>
        <w:bottom w:val="none" w:sz="0" w:space="0" w:color="auto"/>
        <w:right w:val="none" w:sz="0" w:space="0" w:color="auto"/>
      </w:divBdr>
    </w:div>
    <w:div w:id="415439985">
      <w:bodyDiv w:val="1"/>
      <w:marLeft w:val="0"/>
      <w:marRight w:val="0"/>
      <w:marTop w:val="0"/>
      <w:marBottom w:val="0"/>
      <w:divBdr>
        <w:top w:val="none" w:sz="0" w:space="0" w:color="auto"/>
        <w:left w:val="none" w:sz="0" w:space="0" w:color="auto"/>
        <w:bottom w:val="none" w:sz="0" w:space="0" w:color="auto"/>
        <w:right w:val="none" w:sz="0" w:space="0" w:color="auto"/>
      </w:divBdr>
    </w:div>
    <w:div w:id="427654260">
      <w:bodyDiv w:val="1"/>
      <w:marLeft w:val="0"/>
      <w:marRight w:val="0"/>
      <w:marTop w:val="0"/>
      <w:marBottom w:val="0"/>
      <w:divBdr>
        <w:top w:val="none" w:sz="0" w:space="0" w:color="auto"/>
        <w:left w:val="none" w:sz="0" w:space="0" w:color="auto"/>
        <w:bottom w:val="none" w:sz="0" w:space="0" w:color="auto"/>
        <w:right w:val="none" w:sz="0" w:space="0" w:color="auto"/>
      </w:divBdr>
      <w:divsChild>
        <w:div w:id="348919500">
          <w:marLeft w:val="0"/>
          <w:marRight w:val="0"/>
          <w:marTop w:val="0"/>
          <w:marBottom w:val="0"/>
          <w:divBdr>
            <w:top w:val="none" w:sz="0" w:space="0" w:color="auto"/>
            <w:left w:val="none" w:sz="0" w:space="0" w:color="auto"/>
            <w:bottom w:val="none" w:sz="0" w:space="0" w:color="auto"/>
            <w:right w:val="none" w:sz="0" w:space="0" w:color="auto"/>
          </w:divBdr>
        </w:div>
      </w:divsChild>
    </w:div>
    <w:div w:id="451830313">
      <w:bodyDiv w:val="1"/>
      <w:marLeft w:val="0"/>
      <w:marRight w:val="0"/>
      <w:marTop w:val="0"/>
      <w:marBottom w:val="0"/>
      <w:divBdr>
        <w:top w:val="none" w:sz="0" w:space="0" w:color="auto"/>
        <w:left w:val="none" w:sz="0" w:space="0" w:color="auto"/>
        <w:bottom w:val="none" w:sz="0" w:space="0" w:color="auto"/>
        <w:right w:val="none" w:sz="0" w:space="0" w:color="auto"/>
      </w:divBdr>
      <w:divsChild>
        <w:div w:id="1474248609">
          <w:marLeft w:val="0"/>
          <w:marRight w:val="0"/>
          <w:marTop w:val="0"/>
          <w:marBottom w:val="0"/>
          <w:divBdr>
            <w:top w:val="none" w:sz="0" w:space="0" w:color="auto"/>
            <w:left w:val="none" w:sz="0" w:space="0" w:color="auto"/>
            <w:bottom w:val="none" w:sz="0" w:space="0" w:color="auto"/>
            <w:right w:val="none" w:sz="0" w:space="0" w:color="auto"/>
          </w:divBdr>
          <w:divsChild>
            <w:div w:id="97806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5471">
      <w:bodyDiv w:val="1"/>
      <w:marLeft w:val="0"/>
      <w:marRight w:val="0"/>
      <w:marTop w:val="0"/>
      <w:marBottom w:val="0"/>
      <w:divBdr>
        <w:top w:val="none" w:sz="0" w:space="0" w:color="auto"/>
        <w:left w:val="none" w:sz="0" w:space="0" w:color="auto"/>
        <w:bottom w:val="none" w:sz="0" w:space="0" w:color="auto"/>
        <w:right w:val="none" w:sz="0" w:space="0" w:color="auto"/>
      </w:divBdr>
    </w:div>
    <w:div w:id="556281001">
      <w:bodyDiv w:val="1"/>
      <w:marLeft w:val="0"/>
      <w:marRight w:val="0"/>
      <w:marTop w:val="0"/>
      <w:marBottom w:val="0"/>
      <w:divBdr>
        <w:top w:val="none" w:sz="0" w:space="0" w:color="auto"/>
        <w:left w:val="none" w:sz="0" w:space="0" w:color="auto"/>
        <w:bottom w:val="none" w:sz="0" w:space="0" w:color="auto"/>
        <w:right w:val="none" w:sz="0" w:space="0" w:color="auto"/>
      </w:divBdr>
    </w:div>
    <w:div w:id="566259001">
      <w:bodyDiv w:val="1"/>
      <w:marLeft w:val="0"/>
      <w:marRight w:val="0"/>
      <w:marTop w:val="0"/>
      <w:marBottom w:val="0"/>
      <w:divBdr>
        <w:top w:val="none" w:sz="0" w:space="0" w:color="auto"/>
        <w:left w:val="none" w:sz="0" w:space="0" w:color="auto"/>
        <w:bottom w:val="none" w:sz="0" w:space="0" w:color="auto"/>
        <w:right w:val="none" w:sz="0" w:space="0" w:color="auto"/>
      </w:divBdr>
      <w:divsChild>
        <w:div w:id="218901061">
          <w:marLeft w:val="0"/>
          <w:marRight w:val="0"/>
          <w:marTop w:val="0"/>
          <w:marBottom w:val="0"/>
          <w:divBdr>
            <w:top w:val="none" w:sz="0" w:space="0" w:color="auto"/>
            <w:left w:val="none" w:sz="0" w:space="0" w:color="auto"/>
            <w:bottom w:val="none" w:sz="0" w:space="0" w:color="auto"/>
            <w:right w:val="none" w:sz="0" w:space="0" w:color="auto"/>
          </w:divBdr>
          <w:divsChild>
            <w:div w:id="595215688">
              <w:marLeft w:val="0"/>
              <w:marRight w:val="120"/>
              <w:marTop w:val="0"/>
              <w:marBottom w:val="0"/>
              <w:divBdr>
                <w:top w:val="none" w:sz="0" w:space="0" w:color="auto"/>
                <w:left w:val="none" w:sz="0" w:space="0" w:color="auto"/>
                <w:bottom w:val="none" w:sz="0" w:space="0" w:color="auto"/>
                <w:right w:val="none" w:sz="0" w:space="0" w:color="auto"/>
              </w:divBdr>
              <w:divsChild>
                <w:div w:id="1841965283">
                  <w:marLeft w:val="0"/>
                  <w:marRight w:val="0"/>
                  <w:marTop w:val="0"/>
                  <w:marBottom w:val="0"/>
                  <w:divBdr>
                    <w:top w:val="single" w:sz="6" w:space="0" w:color="545250"/>
                    <w:left w:val="single" w:sz="6" w:space="0" w:color="545250"/>
                    <w:bottom w:val="single" w:sz="6" w:space="0" w:color="545250"/>
                    <w:right w:val="single" w:sz="6" w:space="0" w:color="545250"/>
                  </w:divBdr>
                  <w:divsChild>
                    <w:div w:id="20590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239">
              <w:marLeft w:val="0"/>
              <w:marRight w:val="0"/>
              <w:marTop w:val="0"/>
              <w:marBottom w:val="0"/>
              <w:divBdr>
                <w:top w:val="none" w:sz="0" w:space="0" w:color="auto"/>
                <w:left w:val="none" w:sz="0" w:space="0" w:color="auto"/>
                <w:bottom w:val="none" w:sz="0" w:space="0" w:color="auto"/>
                <w:right w:val="none" w:sz="0" w:space="0" w:color="auto"/>
              </w:divBdr>
              <w:divsChild>
                <w:div w:id="156264301">
                  <w:marLeft w:val="0"/>
                  <w:marRight w:val="0"/>
                  <w:marTop w:val="0"/>
                  <w:marBottom w:val="0"/>
                  <w:divBdr>
                    <w:top w:val="none" w:sz="0" w:space="0" w:color="auto"/>
                    <w:left w:val="none" w:sz="0" w:space="0" w:color="auto"/>
                    <w:bottom w:val="none" w:sz="0" w:space="0" w:color="auto"/>
                    <w:right w:val="none" w:sz="0" w:space="0" w:color="auto"/>
                  </w:divBdr>
                  <w:divsChild>
                    <w:div w:id="787891759">
                      <w:marLeft w:val="0"/>
                      <w:marRight w:val="0"/>
                      <w:marTop w:val="0"/>
                      <w:marBottom w:val="0"/>
                      <w:divBdr>
                        <w:top w:val="none" w:sz="0" w:space="0" w:color="auto"/>
                        <w:left w:val="none" w:sz="0" w:space="0" w:color="auto"/>
                        <w:bottom w:val="none" w:sz="0" w:space="0" w:color="auto"/>
                        <w:right w:val="none" w:sz="0" w:space="0" w:color="auto"/>
                      </w:divBdr>
                    </w:div>
                  </w:divsChild>
                </w:div>
                <w:div w:id="9766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1467">
          <w:marLeft w:val="0"/>
          <w:marRight w:val="0"/>
          <w:marTop w:val="0"/>
          <w:marBottom w:val="0"/>
          <w:divBdr>
            <w:top w:val="none" w:sz="0" w:space="0" w:color="auto"/>
            <w:left w:val="none" w:sz="0" w:space="0" w:color="auto"/>
            <w:bottom w:val="none" w:sz="0" w:space="0" w:color="auto"/>
            <w:right w:val="none" w:sz="0" w:space="0" w:color="auto"/>
          </w:divBdr>
          <w:divsChild>
            <w:div w:id="13735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6731">
      <w:bodyDiv w:val="1"/>
      <w:marLeft w:val="0"/>
      <w:marRight w:val="0"/>
      <w:marTop w:val="0"/>
      <w:marBottom w:val="0"/>
      <w:divBdr>
        <w:top w:val="none" w:sz="0" w:space="0" w:color="auto"/>
        <w:left w:val="none" w:sz="0" w:space="0" w:color="auto"/>
        <w:bottom w:val="none" w:sz="0" w:space="0" w:color="auto"/>
        <w:right w:val="none" w:sz="0" w:space="0" w:color="auto"/>
      </w:divBdr>
    </w:div>
    <w:div w:id="697705433">
      <w:bodyDiv w:val="1"/>
      <w:marLeft w:val="0"/>
      <w:marRight w:val="0"/>
      <w:marTop w:val="0"/>
      <w:marBottom w:val="0"/>
      <w:divBdr>
        <w:top w:val="none" w:sz="0" w:space="0" w:color="auto"/>
        <w:left w:val="none" w:sz="0" w:space="0" w:color="auto"/>
        <w:bottom w:val="none" w:sz="0" w:space="0" w:color="auto"/>
        <w:right w:val="none" w:sz="0" w:space="0" w:color="auto"/>
      </w:divBdr>
    </w:div>
    <w:div w:id="805775846">
      <w:bodyDiv w:val="1"/>
      <w:marLeft w:val="0"/>
      <w:marRight w:val="0"/>
      <w:marTop w:val="0"/>
      <w:marBottom w:val="0"/>
      <w:divBdr>
        <w:top w:val="none" w:sz="0" w:space="0" w:color="auto"/>
        <w:left w:val="none" w:sz="0" w:space="0" w:color="auto"/>
        <w:bottom w:val="none" w:sz="0" w:space="0" w:color="auto"/>
        <w:right w:val="none" w:sz="0" w:space="0" w:color="auto"/>
      </w:divBdr>
      <w:divsChild>
        <w:div w:id="492724195">
          <w:marLeft w:val="0"/>
          <w:marRight w:val="0"/>
          <w:marTop w:val="0"/>
          <w:marBottom w:val="0"/>
          <w:divBdr>
            <w:top w:val="none" w:sz="0" w:space="0" w:color="auto"/>
            <w:left w:val="none" w:sz="0" w:space="0" w:color="auto"/>
            <w:bottom w:val="none" w:sz="0" w:space="0" w:color="auto"/>
            <w:right w:val="none" w:sz="0" w:space="0" w:color="auto"/>
          </w:divBdr>
        </w:div>
      </w:divsChild>
    </w:div>
    <w:div w:id="824855588">
      <w:bodyDiv w:val="1"/>
      <w:marLeft w:val="0"/>
      <w:marRight w:val="0"/>
      <w:marTop w:val="0"/>
      <w:marBottom w:val="0"/>
      <w:divBdr>
        <w:top w:val="none" w:sz="0" w:space="0" w:color="auto"/>
        <w:left w:val="none" w:sz="0" w:space="0" w:color="auto"/>
        <w:bottom w:val="none" w:sz="0" w:space="0" w:color="auto"/>
        <w:right w:val="none" w:sz="0" w:space="0" w:color="auto"/>
      </w:divBdr>
    </w:div>
    <w:div w:id="833103226">
      <w:bodyDiv w:val="1"/>
      <w:marLeft w:val="0"/>
      <w:marRight w:val="0"/>
      <w:marTop w:val="0"/>
      <w:marBottom w:val="0"/>
      <w:divBdr>
        <w:top w:val="none" w:sz="0" w:space="0" w:color="auto"/>
        <w:left w:val="none" w:sz="0" w:space="0" w:color="auto"/>
        <w:bottom w:val="none" w:sz="0" w:space="0" w:color="auto"/>
        <w:right w:val="none" w:sz="0" w:space="0" w:color="auto"/>
      </w:divBdr>
    </w:div>
    <w:div w:id="924190109">
      <w:bodyDiv w:val="1"/>
      <w:marLeft w:val="0"/>
      <w:marRight w:val="0"/>
      <w:marTop w:val="0"/>
      <w:marBottom w:val="0"/>
      <w:divBdr>
        <w:top w:val="none" w:sz="0" w:space="0" w:color="auto"/>
        <w:left w:val="none" w:sz="0" w:space="0" w:color="auto"/>
        <w:bottom w:val="none" w:sz="0" w:space="0" w:color="auto"/>
        <w:right w:val="none" w:sz="0" w:space="0" w:color="auto"/>
      </w:divBdr>
    </w:div>
    <w:div w:id="973756991">
      <w:bodyDiv w:val="1"/>
      <w:marLeft w:val="0"/>
      <w:marRight w:val="0"/>
      <w:marTop w:val="0"/>
      <w:marBottom w:val="0"/>
      <w:divBdr>
        <w:top w:val="none" w:sz="0" w:space="0" w:color="auto"/>
        <w:left w:val="none" w:sz="0" w:space="0" w:color="auto"/>
        <w:bottom w:val="none" w:sz="0" w:space="0" w:color="auto"/>
        <w:right w:val="none" w:sz="0" w:space="0" w:color="auto"/>
      </w:divBdr>
      <w:divsChild>
        <w:div w:id="400569409">
          <w:marLeft w:val="0"/>
          <w:marRight w:val="0"/>
          <w:marTop w:val="0"/>
          <w:marBottom w:val="120"/>
          <w:divBdr>
            <w:top w:val="none" w:sz="0" w:space="0" w:color="auto"/>
            <w:left w:val="none" w:sz="0" w:space="0" w:color="auto"/>
            <w:bottom w:val="none" w:sz="0" w:space="0" w:color="auto"/>
            <w:right w:val="none" w:sz="0" w:space="0" w:color="auto"/>
          </w:divBdr>
          <w:divsChild>
            <w:div w:id="378407417">
              <w:marLeft w:val="0"/>
              <w:marRight w:val="0"/>
              <w:marTop w:val="0"/>
              <w:marBottom w:val="0"/>
              <w:divBdr>
                <w:top w:val="none" w:sz="0" w:space="0" w:color="auto"/>
                <w:left w:val="none" w:sz="0" w:space="0" w:color="auto"/>
                <w:bottom w:val="none" w:sz="0" w:space="0" w:color="auto"/>
                <w:right w:val="none" w:sz="0" w:space="0" w:color="auto"/>
              </w:divBdr>
              <w:divsChild>
                <w:div w:id="823162692">
                  <w:marLeft w:val="0"/>
                  <w:marRight w:val="0"/>
                  <w:marTop w:val="0"/>
                  <w:marBottom w:val="0"/>
                  <w:divBdr>
                    <w:top w:val="none" w:sz="0" w:space="0" w:color="auto"/>
                    <w:left w:val="none" w:sz="0" w:space="0" w:color="auto"/>
                    <w:bottom w:val="none" w:sz="0" w:space="0" w:color="auto"/>
                    <w:right w:val="none" w:sz="0" w:space="0" w:color="auto"/>
                  </w:divBdr>
                  <w:divsChild>
                    <w:div w:id="17658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3731">
              <w:marLeft w:val="0"/>
              <w:marRight w:val="0"/>
              <w:marTop w:val="0"/>
              <w:marBottom w:val="0"/>
              <w:divBdr>
                <w:top w:val="none" w:sz="0" w:space="0" w:color="auto"/>
                <w:left w:val="none" w:sz="0" w:space="0" w:color="auto"/>
                <w:bottom w:val="single" w:sz="6" w:space="0" w:color="8C8273"/>
                <w:right w:val="none" w:sz="0" w:space="0" w:color="auto"/>
              </w:divBdr>
              <w:divsChild>
                <w:div w:id="471219422">
                  <w:marLeft w:val="0"/>
                  <w:marRight w:val="0"/>
                  <w:marTop w:val="0"/>
                  <w:marBottom w:val="0"/>
                  <w:divBdr>
                    <w:top w:val="none" w:sz="0" w:space="0" w:color="auto"/>
                    <w:left w:val="none" w:sz="0" w:space="0" w:color="auto"/>
                    <w:bottom w:val="none" w:sz="0" w:space="0" w:color="auto"/>
                    <w:right w:val="none" w:sz="0" w:space="0" w:color="auto"/>
                  </w:divBdr>
                  <w:divsChild>
                    <w:div w:id="278729233">
                      <w:marLeft w:val="0"/>
                      <w:marRight w:val="0"/>
                      <w:marTop w:val="0"/>
                      <w:marBottom w:val="0"/>
                      <w:divBdr>
                        <w:top w:val="none" w:sz="0" w:space="0" w:color="auto"/>
                        <w:left w:val="none" w:sz="0" w:space="0" w:color="auto"/>
                        <w:bottom w:val="none" w:sz="0" w:space="0" w:color="auto"/>
                        <w:right w:val="none" w:sz="0" w:space="0" w:color="auto"/>
                      </w:divBdr>
                      <w:divsChild>
                        <w:div w:id="469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3663">
                  <w:marLeft w:val="0"/>
                  <w:marRight w:val="0"/>
                  <w:marTop w:val="0"/>
                  <w:marBottom w:val="0"/>
                  <w:divBdr>
                    <w:top w:val="none" w:sz="0" w:space="0" w:color="auto"/>
                    <w:left w:val="none" w:sz="0" w:space="0" w:color="auto"/>
                    <w:bottom w:val="none" w:sz="0" w:space="0" w:color="auto"/>
                    <w:right w:val="none" w:sz="0" w:space="0" w:color="auto"/>
                  </w:divBdr>
                  <w:divsChild>
                    <w:div w:id="1288049346">
                      <w:marLeft w:val="0"/>
                      <w:marRight w:val="0"/>
                      <w:marTop w:val="0"/>
                      <w:marBottom w:val="0"/>
                      <w:divBdr>
                        <w:top w:val="none" w:sz="0" w:space="0" w:color="auto"/>
                        <w:left w:val="none" w:sz="0" w:space="0" w:color="auto"/>
                        <w:bottom w:val="none" w:sz="0" w:space="0" w:color="auto"/>
                        <w:right w:val="none" w:sz="0" w:space="0" w:color="auto"/>
                      </w:divBdr>
                      <w:divsChild>
                        <w:div w:id="6385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01073">
          <w:marLeft w:val="0"/>
          <w:marRight w:val="0"/>
          <w:marTop w:val="0"/>
          <w:marBottom w:val="120"/>
          <w:divBdr>
            <w:top w:val="none" w:sz="0" w:space="0" w:color="auto"/>
            <w:left w:val="none" w:sz="0" w:space="0" w:color="auto"/>
            <w:bottom w:val="none" w:sz="0" w:space="0" w:color="auto"/>
            <w:right w:val="none" w:sz="0" w:space="0" w:color="auto"/>
          </w:divBdr>
        </w:div>
      </w:divsChild>
    </w:div>
    <w:div w:id="1025133593">
      <w:bodyDiv w:val="1"/>
      <w:marLeft w:val="0"/>
      <w:marRight w:val="0"/>
      <w:marTop w:val="0"/>
      <w:marBottom w:val="0"/>
      <w:divBdr>
        <w:top w:val="none" w:sz="0" w:space="0" w:color="auto"/>
        <w:left w:val="none" w:sz="0" w:space="0" w:color="auto"/>
        <w:bottom w:val="none" w:sz="0" w:space="0" w:color="auto"/>
        <w:right w:val="none" w:sz="0" w:space="0" w:color="auto"/>
      </w:divBdr>
    </w:div>
    <w:div w:id="1029839809">
      <w:bodyDiv w:val="1"/>
      <w:marLeft w:val="0"/>
      <w:marRight w:val="0"/>
      <w:marTop w:val="0"/>
      <w:marBottom w:val="0"/>
      <w:divBdr>
        <w:top w:val="none" w:sz="0" w:space="0" w:color="auto"/>
        <w:left w:val="none" w:sz="0" w:space="0" w:color="auto"/>
        <w:bottom w:val="none" w:sz="0" w:space="0" w:color="auto"/>
        <w:right w:val="none" w:sz="0" w:space="0" w:color="auto"/>
      </w:divBdr>
    </w:div>
    <w:div w:id="1038629892">
      <w:bodyDiv w:val="1"/>
      <w:marLeft w:val="0"/>
      <w:marRight w:val="0"/>
      <w:marTop w:val="0"/>
      <w:marBottom w:val="0"/>
      <w:divBdr>
        <w:top w:val="none" w:sz="0" w:space="0" w:color="auto"/>
        <w:left w:val="none" w:sz="0" w:space="0" w:color="auto"/>
        <w:bottom w:val="none" w:sz="0" w:space="0" w:color="auto"/>
        <w:right w:val="none" w:sz="0" w:space="0" w:color="auto"/>
      </w:divBdr>
    </w:div>
    <w:div w:id="1042902754">
      <w:bodyDiv w:val="1"/>
      <w:marLeft w:val="0"/>
      <w:marRight w:val="0"/>
      <w:marTop w:val="0"/>
      <w:marBottom w:val="0"/>
      <w:divBdr>
        <w:top w:val="none" w:sz="0" w:space="0" w:color="auto"/>
        <w:left w:val="none" w:sz="0" w:space="0" w:color="auto"/>
        <w:bottom w:val="none" w:sz="0" w:space="0" w:color="auto"/>
        <w:right w:val="none" w:sz="0" w:space="0" w:color="auto"/>
      </w:divBdr>
      <w:divsChild>
        <w:div w:id="317272733">
          <w:marLeft w:val="0"/>
          <w:marRight w:val="0"/>
          <w:marTop w:val="0"/>
          <w:marBottom w:val="0"/>
          <w:divBdr>
            <w:top w:val="none" w:sz="0" w:space="0" w:color="auto"/>
            <w:left w:val="none" w:sz="0" w:space="0" w:color="auto"/>
            <w:bottom w:val="none" w:sz="0" w:space="0" w:color="auto"/>
            <w:right w:val="none" w:sz="0" w:space="0" w:color="auto"/>
          </w:divBdr>
          <w:divsChild>
            <w:div w:id="18825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2082">
      <w:bodyDiv w:val="1"/>
      <w:marLeft w:val="0"/>
      <w:marRight w:val="0"/>
      <w:marTop w:val="0"/>
      <w:marBottom w:val="0"/>
      <w:divBdr>
        <w:top w:val="none" w:sz="0" w:space="0" w:color="auto"/>
        <w:left w:val="none" w:sz="0" w:space="0" w:color="auto"/>
        <w:bottom w:val="none" w:sz="0" w:space="0" w:color="auto"/>
        <w:right w:val="none" w:sz="0" w:space="0" w:color="auto"/>
      </w:divBdr>
    </w:div>
    <w:div w:id="1199440061">
      <w:bodyDiv w:val="1"/>
      <w:marLeft w:val="0"/>
      <w:marRight w:val="0"/>
      <w:marTop w:val="0"/>
      <w:marBottom w:val="0"/>
      <w:divBdr>
        <w:top w:val="none" w:sz="0" w:space="0" w:color="auto"/>
        <w:left w:val="none" w:sz="0" w:space="0" w:color="auto"/>
        <w:bottom w:val="none" w:sz="0" w:space="0" w:color="auto"/>
        <w:right w:val="none" w:sz="0" w:space="0" w:color="auto"/>
      </w:divBdr>
      <w:divsChild>
        <w:div w:id="884488902">
          <w:marLeft w:val="0"/>
          <w:marRight w:val="0"/>
          <w:marTop w:val="0"/>
          <w:marBottom w:val="75"/>
          <w:divBdr>
            <w:top w:val="none" w:sz="0" w:space="0" w:color="auto"/>
            <w:left w:val="none" w:sz="0" w:space="0" w:color="auto"/>
            <w:bottom w:val="none" w:sz="0" w:space="0" w:color="auto"/>
            <w:right w:val="none" w:sz="0" w:space="0" w:color="auto"/>
          </w:divBdr>
        </w:div>
        <w:div w:id="1021857141">
          <w:marLeft w:val="0"/>
          <w:marRight w:val="0"/>
          <w:marTop w:val="0"/>
          <w:marBottom w:val="75"/>
          <w:divBdr>
            <w:top w:val="none" w:sz="0" w:space="0" w:color="auto"/>
            <w:left w:val="none" w:sz="0" w:space="0" w:color="auto"/>
            <w:bottom w:val="none" w:sz="0" w:space="0" w:color="auto"/>
            <w:right w:val="none" w:sz="0" w:space="0" w:color="auto"/>
          </w:divBdr>
        </w:div>
      </w:divsChild>
    </w:div>
    <w:div w:id="1268074476">
      <w:bodyDiv w:val="1"/>
      <w:marLeft w:val="0"/>
      <w:marRight w:val="0"/>
      <w:marTop w:val="0"/>
      <w:marBottom w:val="0"/>
      <w:divBdr>
        <w:top w:val="none" w:sz="0" w:space="0" w:color="auto"/>
        <w:left w:val="none" w:sz="0" w:space="0" w:color="auto"/>
        <w:bottom w:val="none" w:sz="0" w:space="0" w:color="auto"/>
        <w:right w:val="none" w:sz="0" w:space="0" w:color="auto"/>
      </w:divBdr>
    </w:div>
    <w:div w:id="1294942869">
      <w:bodyDiv w:val="1"/>
      <w:marLeft w:val="0"/>
      <w:marRight w:val="0"/>
      <w:marTop w:val="0"/>
      <w:marBottom w:val="0"/>
      <w:divBdr>
        <w:top w:val="none" w:sz="0" w:space="0" w:color="auto"/>
        <w:left w:val="none" w:sz="0" w:space="0" w:color="auto"/>
        <w:bottom w:val="none" w:sz="0" w:space="0" w:color="auto"/>
        <w:right w:val="none" w:sz="0" w:space="0" w:color="auto"/>
      </w:divBdr>
    </w:div>
    <w:div w:id="1367096703">
      <w:bodyDiv w:val="1"/>
      <w:marLeft w:val="0"/>
      <w:marRight w:val="0"/>
      <w:marTop w:val="0"/>
      <w:marBottom w:val="0"/>
      <w:divBdr>
        <w:top w:val="none" w:sz="0" w:space="0" w:color="auto"/>
        <w:left w:val="none" w:sz="0" w:space="0" w:color="auto"/>
        <w:bottom w:val="none" w:sz="0" w:space="0" w:color="auto"/>
        <w:right w:val="none" w:sz="0" w:space="0" w:color="auto"/>
      </w:divBdr>
    </w:div>
    <w:div w:id="1450278068">
      <w:bodyDiv w:val="1"/>
      <w:marLeft w:val="0"/>
      <w:marRight w:val="0"/>
      <w:marTop w:val="0"/>
      <w:marBottom w:val="0"/>
      <w:divBdr>
        <w:top w:val="none" w:sz="0" w:space="0" w:color="auto"/>
        <w:left w:val="none" w:sz="0" w:space="0" w:color="auto"/>
        <w:bottom w:val="none" w:sz="0" w:space="0" w:color="auto"/>
        <w:right w:val="none" w:sz="0" w:space="0" w:color="auto"/>
      </w:divBdr>
    </w:div>
    <w:div w:id="1461536394">
      <w:bodyDiv w:val="1"/>
      <w:marLeft w:val="0"/>
      <w:marRight w:val="0"/>
      <w:marTop w:val="0"/>
      <w:marBottom w:val="0"/>
      <w:divBdr>
        <w:top w:val="none" w:sz="0" w:space="0" w:color="auto"/>
        <w:left w:val="none" w:sz="0" w:space="0" w:color="auto"/>
        <w:bottom w:val="none" w:sz="0" w:space="0" w:color="auto"/>
        <w:right w:val="none" w:sz="0" w:space="0" w:color="auto"/>
      </w:divBdr>
    </w:div>
    <w:div w:id="1474832806">
      <w:bodyDiv w:val="1"/>
      <w:marLeft w:val="0"/>
      <w:marRight w:val="0"/>
      <w:marTop w:val="0"/>
      <w:marBottom w:val="0"/>
      <w:divBdr>
        <w:top w:val="none" w:sz="0" w:space="0" w:color="auto"/>
        <w:left w:val="none" w:sz="0" w:space="0" w:color="auto"/>
        <w:bottom w:val="none" w:sz="0" w:space="0" w:color="auto"/>
        <w:right w:val="none" w:sz="0" w:space="0" w:color="auto"/>
      </w:divBdr>
    </w:div>
    <w:div w:id="1700857508">
      <w:bodyDiv w:val="1"/>
      <w:marLeft w:val="0"/>
      <w:marRight w:val="0"/>
      <w:marTop w:val="0"/>
      <w:marBottom w:val="0"/>
      <w:divBdr>
        <w:top w:val="none" w:sz="0" w:space="0" w:color="auto"/>
        <w:left w:val="none" w:sz="0" w:space="0" w:color="auto"/>
        <w:bottom w:val="none" w:sz="0" w:space="0" w:color="auto"/>
        <w:right w:val="none" w:sz="0" w:space="0" w:color="auto"/>
      </w:divBdr>
      <w:divsChild>
        <w:div w:id="226458679">
          <w:marLeft w:val="0"/>
          <w:marRight w:val="0"/>
          <w:marTop w:val="0"/>
          <w:marBottom w:val="0"/>
          <w:divBdr>
            <w:top w:val="none" w:sz="0" w:space="0" w:color="auto"/>
            <w:left w:val="none" w:sz="0" w:space="0" w:color="auto"/>
            <w:bottom w:val="none" w:sz="0" w:space="0" w:color="auto"/>
            <w:right w:val="none" w:sz="0" w:space="0" w:color="auto"/>
          </w:divBdr>
          <w:divsChild>
            <w:div w:id="1119103046">
              <w:marLeft w:val="0"/>
              <w:marRight w:val="0"/>
              <w:marTop w:val="480"/>
              <w:marBottom w:val="0"/>
              <w:divBdr>
                <w:top w:val="none" w:sz="0" w:space="0" w:color="auto"/>
                <w:left w:val="none" w:sz="0" w:space="0" w:color="auto"/>
                <w:bottom w:val="none" w:sz="0" w:space="0" w:color="auto"/>
                <w:right w:val="none" w:sz="0" w:space="0" w:color="auto"/>
              </w:divBdr>
              <w:divsChild>
                <w:div w:id="5849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051">
          <w:marLeft w:val="0"/>
          <w:marRight w:val="0"/>
          <w:marTop w:val="0"/>
          <w:marBottom w:val="0"/>
          <w:divBdr>
            <w:top w:val="none" w:sz="0" w:space="0" w:color="auto"/>
            <w:left w:val="none" w:sz="0" w:space="0" w:color="auto"/>
            <w:bottom w:val="none" w:sz="0" w:space="0" w:color="auto"/>
            <w:right w:val="none" w:sz="0" w:space="0" w:color="auto"/>
          </w:divBdr>
          <w:divsChild>
            <w:div w:id="873076898">
              <w:marLeft w:val="0"/>
              <w:marRight w:val="0"/>
              <w:marTop w:val="0"/>
              <w:marBottom w:val="0"/>
              <w:divBdr>
                <w:top w:val="none" w:sz="0" w:space="0" w:color="auto"/>
                <w:left w:val="none" w:sz="0" w:space="0" w:color="auto"/>
                <w:bottom w:val="none" w:sz="0" w:space="0" w:color="auto"/>
                <w:right w:val="none" w:sz="0" w:space="0" w:color="auto"/>
              </w:divBdr>
              <w:divsChild>
                <w:div w:id="545334232">
                  <w:marLeft w:val="0"/>
                  <w:marRight w:val="0"/>
                  <w:marTop w:val="0"/>
                  <w:marBottom w:val="0"/>
                  <w:divBdr>
                    <w:top w:val="single" w:sz="6" w:space="0" w:color="303436"/>
                    <w:left w:val="none" w:sz="0" w:space="0" w:color="auto"/>
                    <w:bottom w:val="none" w:sz="0" w:space="0" w:color="auto"/>
                    <w:right w:val="none" w:sz="0" w:space="0" w:color="auto"/>
                  </w:divBdr>
                </w:div>
                <w:div w:id="1219703562">
                  <w:marLeft w:val="0"/>
                  <w:marRight w:val="0"/>
                  <w:marTop w:val="0"/>
                  <w:marBottom w:val="0"/>
                  <w:divBdr>
                    <w:top w:val="none" w:sz="0" w:space="0" w:color="auto"/>
                    <w:left w:val="none" w:sz="0" w:space="0" w:color="auto"/>
                    <w:bottom w:val="none" w:sz="0" w:space="0" w:color="auto"/>
                    <w:right w:val="none" w:sz="0" w:space="0" w:color="auto"/>
                  </w:divBdr>
                  <w:divsChild>
                    <w:div w:id="9569896">
                      <w:marLeft w:val="0"/>
                      <w:marRight w:val="0"/>
                      <w:marTop w:val="0"/>
                      <w:marBottom w:val="0"/>
                      <w:divBdr>
                        <w:top w:val="none" w:sz="0" w:space="0" w:color="auto"/>
                        <w:left w:val="none" w:sz="0" w:space="0" w:color="auto"/>
                        <w:bottom w:val="none" w:sz="0" w:space="0" w:color="auto"/>
                        <w:right w:val="none" w:sz="0" w:space="0" w:color="auto"/>
                      </w:divBdr>
                      <w:divsChild>
                        <w:div w:id="69430990">
                          <w:marLeft w:val="0"/>
                          <w:marRight w:val="0"/>
                          <w:marTop w:val="0"/>
                          <w:marBottom w:val="0"/>
                          <w:divBdr>
                            <w:top w:val="none" w:sz="0" w:space="0" w:color="auto"/>
                            <w:left w:val="none" w:sz="0" w:space="0" w:color="auto"/>
                            <w:bottom w:val="none" w:sz="0" w:space="0" w:color="auto"/>
                            <w:right w:val="none" w:sz="0" w:space="0" w:color="auto"/>
                          </w:divBdr>
                          <w:divsChild>
                            <w:div w:id="2113813225">
                              <w:marLeft w:val="0"/>
                              <w:marRight w:val="0"/>
                              <w:marTop w:val="0"/>
                              <w:marBottom w:val="0"/>
                              <w:divBdr>
                                <w:top w:val="none" w:sz="0" w:space="0" w:color="auto"/>
                                <w:left w:val="none" w:sz="0" w:space="0" w:color="auto"/>
                                <w:bottom w:val="none" w:sz="0" w:space="0" w:color="auto"/>
                                <w:right w:val="none" w:sz="0" w:space="0" w:color="auto"/>
                              </w:divBdr>
                            </w:div>
                          </w:divsChild>
                        </w:div>
                        <w:div w:id="1491755131">
                          <w:marLeft w:val="0"/>
                          <w:marRight w:val="0"/>
                          <w:marTop w:val="0"/>
                          <w:marBottom w:val="0"/>
                          <w:divBdr>
                            <w:top w:val="single" w:sz="6" w:space="0" w:color="303436"/>
                            <w:left w:val="none" w:sz="0" w:space="0" w:color="auto"/>
                            <w:bottom w:val="none" w:sz="0" w:space="0" w:color="auto"/>
                            <w:right w:val="none" w:sz="0" w:space="0" w:color="auto"/>
                          </w:divBdr>
                          <w:divsChild>
                            <w:div w:id="1701012676">
                              <w:marLeft w:val="0"/>
                              <w:marRight w:val="0"/>
                              <w:marTop w:val="0"/>
                              <w:marBottom w:val="0"/>
                              <w:divBdr>
                                <w:top w:val="none" w:sz="0" w:space="0" w:color="auto"/>
                                <w:left w:val="none" w:sz="0" w:space="0" w:color="auto"/>
                                <w:bottom w:val="none" w:sz="0" w:space="0" w:color="auto"/>
                                <w:right w:val="none" w:sz="0" w:space="0" w:color="auto"/>
                              </w:divBdr>
                              <w:divsChild>
                                <w:div w:id="13871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367742">
                  <w:marLeft w:val="0"/>
                  <w:marRight w:val="0"/>
                  <w:marTop w:val="0"/>
                  <w:marBottom w:val="0"/>
                  <w:divBdr>
                    <w:top w:val="none" w:sz="0" w:space="0" w:color="auto"/>
                    <w:left w:val="none" w:sz="0" w:space="0" w:color="auto"/>
                    <w:bottom w:val="none" w:sz="0" w:space="0" w:color="auto"/>
                    <w:right w:val="none" w:sz="0" w:space="0" w:color="auto"/>
                  </w:divBdr>
                  <w:divsChild>
                    <w:div w:id="1413744894">
                      <w:marLeft w:val="0"/>
                      <w:marRight w:val="0"/>
                      <w:marTop w:val="0"/>
                      <w:marBottom w:val="0"/>
                      <w:divBdr>
                        <w:top w:val="none" w:sz="0" w:space="0" w:color="auto"/>
                        <w:left w:val="none" w:sz="0" w:space="0" w:color="auto"/>
                        <w:bottom w:val="none" w:sz="0" w:space="0" w:color="auto"/>
                        <w:right w:val="none" w:sz="0" w:space="0" w:color="auto"/>
                      </w:divBdr>
                      <w:divsChild>
                        <w:div w:id="1481115060">
                          <w:marLeft w:val="0"/>
                          <w:marRight w:val="0"/>
                          <w:marTop w:val="0"/>
                          <w:marBottom w:val="0"/>
                          <w:divBdr>
                            <w:top w:val="none" w:sz="0" w:space="0" w:color="auto"/>
                            <w:left w:val="none" w:sz="0" w:space="0" w:color="auto"/>
                            <w:bottom w:val="none" w:sz="0" w:space="0" w:color="auto"/>
                            <w:right w:val="none" w:sz="0" w:space="0" w:color="auto"/>
                          </w:divBdr>
                          <w:divsChild>
                            <w:div w:id="681474589">
                              <w:marLeft w:val="0"/>
                              <w:marRight w:val="0"/>
                              <w:marTop w:val="0"/>
                              <w:marBottom w:val="0"/>
                              <w:divBdr>
                                <w:top w:val="single" w:sz="6" w:space="0" w:color="303436"/>
                                <w:left w:val="none" w:sz="0" w:space="0" w:color="auto"/>
                                <w:bottom w:val="none" w:sz="0" w:space="0" w:color="auto"/>
                                <w:right w:val="none" w:sz="0" w:space="0" w:color="auto"/>
                              </w:divBdr>
                              <w:divsChild>
                                <w:div w:id="576785713">
                                  <w:marLeft w:val="0"/>
                                  <w:marRight w:val="0"/>
                                  <w:marTop w:val="0"/>
                                  <w:marBottom w:val="0"/>
                                  <w:divBdr>
                                    <w:top w:val="none" w:sz="0" w:space="0" w:color="auto"/>
                                    <w:left w:val="single" w:sz="6" w:space="0" w:color="303436"/>
                                    <w:bottom w:val="none" w:sz="0" w:space="0" w:color="auto"/>
                                    <w:right w:val="none" w:sz="0" w:space="0" w:color="auto"/>
                                  </w:divBdr>
                                </w:div>
                                <w:div w:id="1732270838">
                                  <w:marLeft w:val="0"/>
                                  <w:marRight w:val="0"/>
                                  <w:marTop w:val="0"/>
                                  <w:marBottom w:val="0"/>
                                  <w:divBdr>
                                    <w:top w:val="none" w:sz="0" w:space="0" w:color="auto"/>
                                    <w:left w:val="none" w:sz="0" w:space="0" w:color="auto"/>
                                    <w:bottom w:val="none" w:sz="0" w:space="0" w:color="auto"/>
                                    <w:right w:val="none" w:sz="0" w:space="0" w:color="auto"/>
                                  </w:divBdr>
                                </w:div>
                              </w:divsChild>
                            </w:div>
                            <w:div w:id="709376277">
                              <w:marLeft w:val="0"/>
                              <w:marRight w:val="0"/>
                              <w:marTop w:val="0"/>
                              <w:marBottom w:val="0"/>
                              <w:divBdr>
                                <w:top w:val="none" w:sz="0" w:space="0" w:color="auto"/>
                                <w:left w:val="none" w:sz="0" w:space="0" w:color="auto"/>
                                <w:bottom w:val="none" w:sz="0" w:space="0" w:color="auto"/>
                                <w:right w:val="none" w:sz="0" w:space="0" w:color="auto"/>
                              </w:divBdr>
                              <w:divsChild>
                                <w:div w:id="1233197279">
                                  <w:marLeft w:val="0"/>
                                  <w:marRight w:val="0"/>
                                  <w:marTop w:val="0"/>
                                  <w:marBottom w:val="0"/>
                                  <w:divBdr>
                                    <w:top w:val="none" w:sz="0" w:space="0" w:color="auto"/>
                                    <w:left w:val="none" w:sz="0" w:space="0" w:color="auto"/>
                                    <w:bottom w:val="none" w:sz="0" w:space="0" w:color="auto"/>
                                    <w:right w:val="none" w:sz="0" w:space="0" w:color="auto"/>
                                  </w:divBdr>
                                  <w:divsChild>
                                    <w:div w:id="17534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964054">
      <w:bodyDiv w:val="1"/>
      <w:marLeft w:val="0"/>
      <w:marRight w:val="0"/>
      <w:marTop w:val="0"/>
      <w:marBottom w:val="0"/>
      <w:divBdr>
        <w:top w:val="none" w:sz="0" w:space="0" w:color="auto"/>
        <w:left w:val="none" w:sz="0" w:space="0" w:color="auto"/>
        <w:bottom w:val="none" w:sz="0" w:space="0" w:color="auto"/>
        <w:right w:val="none" w:sz="0" w:space="0" w:color="auto"/>
      </w:divBdr>
    </w:div>
    <w:div w:id="1763837949">
      <w:bodyDiv w:val="1"/>
      <w:marLeft w:val="0"/>
      <w:marRight w:val="0"/>
      <w:marTop w:val="0"/>
      <w:marBottom w:val="0"/>
      <w:divBdr>
        <w:top w:val="none" w:sz="0" w:space="0" w:color="auto"/>
        <w:left w:val="none" w:sz="0" w:space="0" w:color="auto"/>
        <w:bottom w:val="none" w:sz="0" w:space="0" w:color="auto"/>
        <w:right w:val="none" w:sz="0" w:space="0" w:color="auto"/>
      </w:divBdr>
    </w:div>
    <w:div w:id="2000494711">
      <w:bodyDiv w:val="1"/>
      <w:marLeft w:val="0"/>
      <w:marRight w:val="0"/>
      <w:marTop w:val="0"/>
      <w:marBottom w:val="0"/>
      <w:divBdr>
        <w:top w:val="none" w:sz="0" w:space="0" w:color="auto"/>
        <w:left w:val="none" w:sz="0" w:space="0" w:color="auto"/>
        <w:bottom w:val="none" w:sz="0" w:space="0" w:color="auto"/>
        <w:right w:val="none" w:sz="0" w:space="0" w:color="auto"/>
      </w:divBdr>
      <w:divsChild>
        <w:div w:id="154103775">
          <w:marLeft w:val="0"/>
          <w:marRight w:val="0"/>
          <w:marTop w:val="0"/>
          <w:marBottom w:val="0"/>
          <w:divBdr>
            <w:top w:val="none" w:sz="0" w:space="0" w:color="auto"/>
            <w:left w:val="none" w:sz="0" w:space="0" w:color="auto"/>
            <w:bottom w:val="none" w:sz="0" w:space="0" w:color="auto"/>
            <w:right w:val="none" w:sz="0" w:space="0" w:color="auto"/>
          </w:divBdr>
          <w:divsChild>
            <w:div w:id="1221019887">
              <w:marLeft w:val="0"/>
              <w:marRight w:val="0"/>
              <w:marTop w:val="0"/>
              <w:marBottom w:val="0"/>
              <w:divBdr>
                <w:top w:val="none" w:sz="0" w:space="0" w:color="auto"/>
                <w:left w:val="none" w:sz="0" w:space="0" w:color="auto"/>
                <w:bottom w:val="none" w:sz="0" w:space="0" w:color="auto"/>
                <w:right w:val="none" w:sz="0" w:space="0" w:color="auto"/>
              </w:divBdr>
              <w:divsChild>
                <w:div w:id="618224391">
                  <w:marLeft w:val="0"/>
                  <w:marRight w:val="0"/>
                  <w:marTop w:val="0"/>
                  <w:marBottom w:val="0"/>
                  <w:divBdr>
                    <w:top w:val="none" w:sz="0" w:space="0" w:color="auto"/>
                    <w:left w:val="none" w:sz="0" w:space="0" w:color="auto"/>
                    <w:bottom w:val="none" w:sz="0" w:space="0" w:color="auto"/>
                    <w:right w:val="none" w:sz="0" w:space="0" w:color="auto"/>
                  </w:divBdr>
                  <w:divsChild>
                    <w:div w:id="1279607376">
                      <w:marLeft w:val="0"/>
                      <w:marRight w:val="0"/>
                      <w:marTop w:val="0"/>
                      <w:marBottom w:val="0"/>
                      <w:divBdr>
                        <w:top w:val="none" w:sz="0" w:space="0" w:color="auto"/>
                        <w:left w:val="none" w:sz="0" w:space="0" w:color="auto"/>
                        <w:bottom w:val="none" w:sz="0" w:space="0" w:color="auto"/>
                        <w:right w:val="none" w:sz="0" w:space="0" w:color="auto"/>
                      </w:divBdr>
                      <w:divsChild>
                        <w:div w:id="980498691">
                          <w:marLeft w:val="0"/>
                          <w:marRight w:val="0"/>
                          <w:marTop w:val="0"/>
                          <w:marBottom w:val="0"/>
                          <w:divBdr>
                            <w:top w:val="none" w:sz="0" w:space="0" w:color="auto"/>
                            <w:left w:val="none" w:sz="0" w:space="0" w:color="auto"/>
                            <w:bottom w:val="none" w:sz="0" w:space="0" w:color="auto"/>
                            <w:right w:val="none" w:sz="0" w:space="0" w:color="auto"/>
                          </w:divBdr>
                          <w:divsChild>
                            <w:div w:id="333462036">
                              <w:marLeft w:val="0"/>
                              <w:marRight w:val="0"/>
                              <w:marTop w:val="0"/>
                              <w:marBottom w:val="0"/>
                              <w:divBdr>
                                <w:top w:val="none" w:sz="0" w:space="0" w:color="auto"/>
                                <w:left w:val="none" w:sz="0" w:space="0" w:color="auto"/>
                                <w:bottom w:val="none" w:sz="0" w:space="0" w:color="auto"/>
                                <w:right w:val="none" w:sz="0" w:space="0" w:color="auto"/>
                              </w:divBdr>
                            </w:div>
                          </w:divsChild>
                        </w:div>
                        <w:div w:id="1109659903">
                          <w:marLeft w:val="0"/>
                          <w:marRight w:val="0"/>
                          <w:marTop w:val="0"/>
                          <w:marBottom w:val="0"/>
                          <w:divBdr>
                            <w:top w:val="single" w:sz="6" w:space="0" w:color="303436"/>
                            <w:left w:val="none" w:sz="0" w:space="0" w:color="auto"/>
                            <w:bottom w:val="none" w:sz="0" w:space="0" w:color="auto"/>
                            <w:right w:val="none" w:sz="0" w:space="0" w:color="auto"/>
                          </w:divBdr>
                          <w:divsChild>
                            <w:div w:id="1434326673">
                              <w:marLeft w:val="0"/>
                              <w:marRight w:val="0"/>
                              <w:marTop w:val="0"/>
                              <w:marBottom w:val="0"/>
                              <w:divBdr>
                                <w:top w:val="none" w:sz="0" w:space="0" w:color="auto"/>
                                <w:left w:val="none" w:sz="0" w:space="0" w:color="auto"/>
                                <w:bottom w:val="none" w:sz="0" w:space="0" w:color="auto"/>
                                <w:right w:val="none" w:sz="0" w:space="0" w:color="auto"/>
                              </w:divBdr>
                              <w:divsChild>
                                <w:div w:id="5266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3187">
                  <w:marLeft w:val="0"/>
                  <w:marRight w:val="0"/>
                  <w:marTop w:val="0"/>
                  <w:marBottom w:val="0"/>
                  <w:divBdr>
                    <w:top w:val="single" w:sz="6" w:space="0" w:color="303436"/>
                    <w:left w:val="none" w:sz="0" w:space="0" w:color="auto"/>
                    <w:bottom w:val="none" w:sz="0" w:space="0" w:color="auto"/>
                    <w:right w:val="none" w:sz="0" w:space="0" w:color="auto"/>
                  </w:divBdr>
                </w:div>
                <w:div w:id="1827089284">
                  <w:marLeft w:val="0"/>
                  <w:marRight w:val="0"/>
                  <w:marTop w:val="0"/>
                  <w:marBottom w:val="0"/>
                  <w:divBdr>
                    <w:top w:val="none" w:sz="0" w:space="0" w:color="auto"/>
                    <w:left w:val="none" w:sz="0" w:space="0" w:color="auto"/>
                    <w:bottom w:val="none" w:sz="0" w:space="0" w:color="auto"/>
                    <w:right w:val="none" w:sz="0" w:space="0" w:color="auto"/>
                  </w:divBdr>
                  <w:divsChild>
                    <w:div w:id="587083085">
                      <w:marLeft w:val="0"/>
                      <w:marRight w:val="0"/>
                      <w:marTop w:val="0"/>
                      <w:marBottom w:val="0"/>
                      <w:divBdr>
                        <w:top w:val="none" w:sz="0" w:space="0" w:color="auto"/>
                        <w:left w:val="none" w:sz="0" w:space="0" w:color="auto"/>
                        <w:bottom w:val="none" w:sz="0" w:space="0" w:color="auto"/>
                        <w:right w:val="none" w:sz="0" w:space="0" w:color="auto"/>
                      </w:divBdr>
                      <w:divsChild>
                        <w:div w:id="899899716">
                          <w:marLeft w:val="0"/>
                          <w:marRight w:val="0"/>
                          <w:marTop w:val="0"/>
                          <w:marBottom w:val="0"/>
                          <w:divBdr>
                            <w:top w:val="none" w:sz="0" w:space="0" w:color="auto"/>
                            <w:left w:val="none" w:sz="0" w:space="0" w:color="auto"/>
                            <w:bottom w:val="none" w:sz="0" w:space="0" w:color="auto"/>
                            <w:right w:val="none" w:sz="0" w:space="0" w:color="auto"/>
                          </w:divBdr>
                          <w:divsChild>
                            <w:div w:id="628363855">
                              <w:marLeft w:val="0"/>
                              <w:marRight w:val="0"/>
                              <w:marTop w:val="0"/>
                              <w:marBottom w:val="0"/>
                              <w:divBdr>
                                <w:top w:val="none" w:sz="0" w:space="0" w:color="auto"/>
                                <w:left w:val="none" w:sz="0" w:space="0" w:color="auto"/>
                                <w:bottom w:val="none" w:sz="0" w:space="0" w:color="auto"/>
                                <w:right w:val="none" w:sz="0" w:space="0" w:color="auto"/>
                              </w:divBdr>
                              <w:divsChild>
                                <w:div w:id="613252503">
                                  <w:marLeft w:val="0"/>
                                  <w:marRight w:val="0"/>
                                  <w:marTop w:val="0"/>
                                  <w:marBottom w:val="0"/>
                                  <w:divBdr>
                                    <w:top w:val="none" w:sz="0" w:space="0" w:color="auto"/>
                                    <w:left w:val="none" w:sz="0" w:space="0" w:color="auto"/>
                                    <w:bottom w:val="none" w:sz="0" w:space="0" w:color="auto"/>
                                    <w:right w:val="none" w:sz="0" w:space="0" w:color="auto"/>
                                  </w:divBdr>
                                  <w:divsChild>
                                    <w:div w:id="18691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79011">
                              <w:marLeft w:val="0"/>
                              <w:marRight w:val="0"/>
                              <w:marTop w:val="0"/>
                              <w:marBottom w:val="0"/>
                              <w:divBdr>
                                <w:top w:val="single" w:sz="6" w:space="0" w:color="303436"/>
                                <w:left w:val="none" w:sz="0" w:space="0" w:color="auto"/>
                                <w:bottom w:val="none" w:sz="0" w:space="0" w:color="auto"/>
                                <w:right w:val="none" w:sz="0" w:space="0" w:color="auto"/>
                              </w:divBdr>
                              <w:divsChild>
                                <w:div w:id="2035497134">
                                  <w:marLeft w:val="0"/>
                                  <w:marRight w:val="0"/>
                                  <w:marTop w:val="0"/>
                                  <w:marBottom w:val="0"/>
                                  <w:divBdr>
                                    <w:top w:val="none" w:sz="0" w:space="0" w:color="auto"/>
                                    <w:left w:val="single" w:sz="6" w:space="0" w:color="303436"/>
                                    <w:bottom w:val="none" w:sz="0" w:space="0" w:color="auto"/>
                                    <w:right w:val="none" w:sz="0" w:space="0" w:color="auto"/>
                                  </w:divBdr>
                                </w:div>
                                <w:div w:id="21397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94596">
          <w:marLeft w:val="0"/>
          <w:marRight w:val="0"/>
          <w:marTop w:val="0"/>
          <w:marBottom w:val="0"/>
          <w:divBdr>
            <w:top w:val="none" w:sz="0" w:space="0" w:color="auto"/>
            <w:left w:val="none" w:sz="0" w:space="0" w:color="auto"/>
            <w:bottom w:val="none" w:sz="0" w:space="0" w:color="auto"/>
            <w:right w:val="none" w:sz="0" w:space="0" w:color="auto"/>
          </w:divBdr>
          <w:divsChild>
            <w:div w:id="202523093">
              <w:marLeft w:val="0"/>
              <w:marRight w:val="0"/>
              <w:marTop w:val="480"/>
              <w:marBottom w:val="0"/>
              <w:divBdr>
                <w:top w:val="none" w:sz="0" w:space="0" w:color="auto"/>
                <w:left w:val="none" w:sz="0" w:space="0" w:color="auto"/>
                <w:bottom w:val="none" w:sz="0" w:space="0" w:color="auto"/>
                <w:right w:val="none" w:sz="0" w:space="0" w:color="auto"/>
              </w:divBdr>
              <w:divsChild>
                <w:div w:id="3377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3433">
      <w:bodyDiv w:val="1"/>
      <w:marLeft w:val="0"/>
      <w:marRight w:val="0"/>
      <w:marTop w:val="0"/>
      <w:marBottom w:val="0"/>
      <w:divBdr>
        <w:top w:val="none" w:sz="0" w:space="0" w:color="auto"/>
        <w:left w:val="none" w:sz="0" w:space="0" w:color="auto"/>
        <w:bottom w:val="none" w:sz="0" w:space="0" w:color="auto"/>
        <w:right w:val="none" w:sz="0" w:space="0" w:color="auto"/>
      </w:divBdr>
      <w:divsChild>
        <w:div w:id="816343094">
          <w:marLeft w:val="0"/>
          <w:marRight w:val="0"/>
          <w:marTop w:val="0"/>
          <w:marBottom w:val="0"/>
          <w:divBdr>
            <w:top w:val="none" w:sz="0" w:space="0" w:color="auto"/>
            <w:left w:val="none" w:sz="0" w:space="0" w:color="auto"/>
            <w:bottom w:val="none" w:sz="0" w:space="0" w:color="auto"/>
            <w:right w:val="none" w:sz="0" w:space="0" w:color="auto"/>
          </w:divBdr>
          <w:divsChild>
            <w:div w:id="285620603">
              <w:marLeft w:val="0"/>
              <w:marRight w:val="0"/>
              <w:marTop w:val="0"/>
              <w:marBottom w:val="0"/>
              <w:divBdr>
                <w:top w:val="none" w:sz="0" w:space="0" w:color="auto"/>
                <w:left w:val="none" w:sz="0" w:space="0" w:color="auto"/>
                <w:bottom w:val="none" w:sz="0" w:space="0" w:color="auto"/>
                <w:right w:val="none" w:sz="0" w:space="0" w:color="auto"/>
              </w:divBdr>
              <w:divsChild>
                <w:div w:id="44765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411345615">
                  <w:marLeft w:val="0"/>
                  <w:marRight w:val="0"/>
                  <w:marTop w:val="0"/>
                  <w:marBottom w:val="0"/>
                  <w:divBdr>
                    <w:top w:val="none" w:sz="0" w:space="0" w:color="auto"/>
                    <w:left w:val="none" w:sz="0" w:space="0" w:color="auto"/>
                    <w:bottom w:val="none" w:sz="0" w:space="0" w:color="auto"/>
                    <w:right w:val="none" w:sz="0" w:space="0" w:color="auto"/>
                  </w:divBdr>
                </w:div>
              </w:divsChild>
            </w:div>
            <w:div w:id="925068530">
              <w:marLeft w:val="0"/>
              <w:marRight w:val="120"/>
              <w:marTop w:val="0"/>
              <w:marBottom w:val="0"/>
              <w:divBdr>
                <w:top w:val="none" w:sz="0" w:space="0" w:color="auto"/>
                <w:left w:val="none" w:sz="0" w:space="0" w:color="auto"/>
                <w:bottom w:val="none" w:sz="0" w:space="0" w:color="auto"/>
                <w:right w:val="none" w:sz="0" w:space="0" w:color="auto"/>
              </w:divBdr>
              <w:divsChild>
                <w:div w:id="1549418352">
                  <w:marLeft w:val="0"/>
                  <w:marRight w:val="0"/>
                  <w:marTop w:val="0"/>
                  <w:marBottom w:val="0"/>
                  <w:divBdr>
                    <w:top w:val="single" w:sz="6" w:space="0" w:color="545250"/>
                    <w:left w:val="single" w:sz="6" w:space="0" w:color="545250"/>
                    <w:bottom w:val="single" w:sz="6" w:space="0" w:color="545250"/>
                    <w:right w:val="single" w:sz="6" w:space="0" w:color="545250"/>
                  </w:divBdr>
                  <w:divsChild>
                    <w:div w:id="20207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9984">
          <w:marLeft w:val="0"/>
          <w:marRight w:val="0"/>
          <w:marTop w:val="0"/>
          <w:marBottom w:val="0"/>
          <w:divBdr>
            <w:top w:val="none" w:sz="0" w:space="0" w:color="auto"/>
            <w:left w:val="none" w:sz="0" w:space="0" w:color="auto"/>
            <w:bottom w:val="none" w:sz="0" w:space="0" w:color="auto"/>
            <w:right w:val="none" w:sz="0" w:space="0" w:color="auto"/>
          </w:divBdr>
          <w:divsChild>
            <w:div w:id="13984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5408">
      <w:bodyDiv w:val="1"/>
      <w:marLeft w:val="0"/>
      <w:marRight w:val="0"/>
      <w:marTop w:val="0"/>
      <w:marBottom w:val="0"/>
      <w:divBdr>
        <w:top w:val="none" w:sz="0" w:space="0" w:color="auto"/>
        <w:left w:val="none" w:sz="0" w:space="0" w:color="auto"/>
        <w:bottom w:val="none" w:sz="0" w:space="0" w:color="auto"/>
        <w:right w:val="none" w:sz="0" w:space="0" w:color="auto"/>
      </w:divBdr>
      <w:divsChild>
        <w:div w:id="422339699">
          <w:marLeft w:val="0"/>
          <w:marRight w:val="0"/>
          <w:marTop w:val="0"/>
          <w:marBottom w:val="75"/>
          <w:divBdr>
            <w:top w:val="none" w:sz="0" w:space="0" w:color="auto"/>
            <w:left w:val="none" w:sz="0" w:space="0" w:color="auto"/>
            <w:bottom w:val="none" w:sz="0" w:space="0" w:color="auto"/>
            <w:right w:val="none" w:sz="0" w:space="0" w:color="auto"/>
          </w:divBdr>
        </w:div>
        <w:div w:id="97664040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07/s10344-005-0012-4" TargetMode="External"/><Relationship Id="rId26" Type="http://schemas.openxmlformats.org/officeDocument/2006/relationships/hyperlink" Target="http://dx.doi.org/10.1080/21658005.2015.1090118" TargetMode="External"/><Relationship Id="rId3" Type="http://schemas.openxmlformats.org/officeDocument/2006/relationships/styles" Target="styles.xml"/><Relationship Id="rId21" Type="http://schemas.openxmlformats.org/officeDocument/2006/relationships/hyperlink" Target="https://doi.org/10.1016/j.scitotenv.2019.136349"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animalbehaviorsociety.org" TargetMode="External"/><Relationship Id="rId25" Type="http://schemas.openxmlformats.org/officeDocument/2006/relationships/hyperlink" Target="https://www.researchgate.net/journal/Zoology-and-Ecology-2165-8013?_tp=eyJjb250ZXh0Ijp7ImZpcnN0UGFnZSI6InB1YmxpY2F0aW9uIiwicGFnZSI6InB1YmxpY2F0aW9uIiwicG9zaXRpb24iOiJwYWdlSGVhZGVyIn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tree.2016.09.001" TargetMode="External"/><Relationship Id="rId20" Type="http://schemas.openxmlformats.org/officeDocument/2006/relationships/hyperlink" Target="https://www.animalsaroundtheglobe.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7/S0030605313000562"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016/j.therwi.2023.100065." TargetMode="External"/><Relationship Id="rId28"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s://doi.org/10.1111/eva.12894" TargetMode="External"/><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yperlink" Target="https://doi.org/10.33545/26646536.2024.v6.i1a.47"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704A2-5F6C-4F85-8E06-48CF8172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11</Pages>
  <Words>3608</Words>
  <Characters>20567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24127</CharactersWithSpaces>
  <SharedDoc>false</SharedDoc>
  <HLinks>
    <vt:vector size="66" baseType="variant">
      <vt:variant>
        <vt:i4>7733365</vt:i4>
      </vt:variant>
      <vt:variant>
        <vt:i4>30</vt:i4>
      </vt:variant>
      <vt:variant>
        <vt:i4>0</vt:i4>
      </vt:variant>
      <vt:variant>
        <vt:i4>5</vt:i4>
      </vt:variant>
      <vt:variant>
        <vt:lpwstr>http://dx.doi.org/10.1080/21658005.2015.1090118</vt:lpwstr>
      </vt:variant>
      <vt:variant>
        <vt:lpwstr/>
      </vt:variant>
      <vt:variant>
        <vt:i4>4390944</vt:i4>
      </vt:variant>
      <vt:variant>
        <vt:i4>27</vt:i4>
      </vt:variant>
      <vt:variant>
        <vt:i4>0</vt:i4>
      </vt:variant>
      <vt:variant>
        <vt:i4>5</vt:i4>
      </vt:variant>
      <vt:variant>
        <vt:lpwstr>https://www.researchgate.net/journal/Zoology-and-Ecology-2165-8013?_tp=eyJjb250ZXh0Ijp7ImZpcnN0UGFnZSI6InB1YmxpY2F0aW9uIiwicGFnZSI6InB1YmxpY2F0aW9uIiwicG9zaXRpb24iOiJwYWdlSGVhZGVyIn19</vt:lpwstr>
      </vt:variant>
      <vt:variant>
        <vt:lpwstr/>
      </vt:variant>
      <vt:variant>
        <vt:i4>1376283</vt:i4>
      </vt:variant>
      <vt:variant>
        <vt:i4>24</vt:i4>
      </vt:variant>
      <vt:variant>
        <vt:i4>0</vt:i4>
      </vt:variant>
      <vt:variant>
        <vt:i4>5</vt:i4>
      </vt:variant>
      <vt:variant>
        <vt:lpwstr>https://doi.org/10.1017/S0030605313000562</vt:lpwstr>
      </vt:variant>
      <vt:variant>
        <vt:lpwstr/>
      </vt:variant>
      <vt:variant>
        <vt:i4>5505098</vt:i4>
      </vt:variant>
      <vt:variant>
        <vt:i4>21</vt:i4>
      </vt:variant>
      <vt:variant>
        <vt:i4>0</vt:i4>
      </vt:variant>
      <vt:variant>
        <vt:i4>5</vt:i4>
      </vt:variant>
      <vt:variant>
        <vt:lpwstr>https://doi.org/10.1016/j.therwi.2023.100065.</vt:lpwstr>
      </vt:variant>
      <vt:variant>
        <vt:lpwstr/>
      </vt:variant>
      <vt:variant>
        <vt:i4>5570647</vt:i4>
      </vt:variant>
      <vt:variant>
        <vt:i4>18</vt:i4>
      </vt:variant>
      <vt:variant>
        <vt:i4>0</vt:i4>
      </vt:variant>
      <vt:variant>
        <vt:i4>5</vt:i4>
      </vt:variant>
      <vt:variant>
        <vt:lpwstr>https://doi.org/10.33545/26646536.2024.v6.i1a.47</vt:lpwstr>
      </vt:variant>
      <vt:variant>
        <vt:lpwstr/>
      </vt:variant>
      <vt:variant>
        <vt:i4>2424957</vt:i4>
      </vt:variant>
      <vt:variant>
        <vt:i4>15</vt:i4>
      </vt:variant>
      <vt:variant>
        <vt:i4>0</vt:i4>
      </vt:variant>
      <vt:variant>
        <vt:i4>5</vt:i4>
      </vt:variant>
      <vt:variant>
        <vt:lpwstr>https://doi.org/10.1016/j.scitotenv.2019.136349</vt:lpwstr>
      </vt:variant>
      <vt:variant>
        <vt:lpwstr/>
      </vt:variant>
      <vt:variant>
        <vt:i4>3538994</vt:i4>
      </vt:variant>
      <vt:variant>
        <vt:i4>12</vt:i4>
      </vt:variant>
      <vt:variant>
        <vt:i4>0</vt:i4>
      </vt:variant>
      <vt:variant>
        <vt:i4>5</vt:i4>
      </vt:variant>
      <vt:variant>
        <vt:lpwstr>https://www.animalsaroundtheglobe.com/</vt:lpwstr>
      </vt:variant>
      <vt:variant>
        <vt:lpwstr/>
      </vt:variant>
      <vt:variant>
        <vt:i4>4259927</vt:i4>
      </vt:variant>
      <vt:variant>
        <vt:i4>9</vt:i4>
      </vt:variant>
      <vt:variant>
        <vt:i4>0</vt:i4>
      </vt:variant>
      <vt:variant>
        <vt:i4>5</vt:i4>
      </vt:variant>
      <vt:variant>
        <vt:lpwstr>https://doi.org/10.1111/eva.12894</vt:lpwstr>
      </vt:variant>
      <vt:variant>
        <vt:lpwstr/>
      </vt:variant>
      <vt:variant>
        <vt:i4>786456</vt:i4>
      </vt:variant>
      <vt:variant>
        <vt:i4>6</vt:i4>
      </vt:variant>
      <vt:variant>
        <vt:i4>0</vt:i4>
      </vt:variant>
      <vt:variant>
        <vt:i4>5</vt:i4>
      </vt:variant>
      <vt:variant>
        <vt:lpwstr>https://doi.org/10.1007/s10344-005-0012-4</vt:lpwstr>
      </vt:variant>
      <vt:variant>
        <vt:lpwstr/>
      </vt:variant>
      <vt:variant>
        <vt:i4>3735614</vt:i4>
      </vt:variant>
      <vt:variant>
        <vt:i4>3</vt:i4>
      </vt:variant>
      <vt:variant>
        <vt:i4>0</vt:i4>
      </vt:variant>
      <vt:variant>
        <vt:i4>5</vt:i4>
      </vt:variant>
      <vt:variant>
        <vt:lpwstr>https://www.animalbehaviorsociety.org/</vt:lpwstr>
      </vt:variant>
      <vt:variant>
        <vt:lpwstr/>
      </vt:variant>
      <vt:variant>
        <vt:i4>4063265</vt:i4>
      </vt:variant>
      <vt:variant>
        <vt:i4>0</vt:i4>
      </vt:variant>
      <vt:variant>
        <vt:i4>0</vt:i4>
      </vt:variant>
      <vt:variant>
        <vt:i4>5</vt:i4>
      </vt:variant>
      <vt:variant>
        <vt:lpwstr>https://doi.org/10.1016/j.tree.2016.09.001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Arya</dc:creator>
  <cp:keywords/>
  <dc:description/>
  <cp:lastModifiedBy>Thabang Mashilo</cp:lastModifiedBy>
  <cp:revision>407</cp:revision>
  <dcterms:created xsi:type="dcterms:W3CDTF">2025-09-19T02:03:00Z</dcterms:created>
  <dcterms:modified xsi:type="dcterms:W3CDTF">2025-10-08T20:07:00Z</dcterms:modified>
</cp:coreProperties>
</file>