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91F0" w14:textId="77777777" w:rsidR="00BF559C" w:rsidRDefault="00F75F76">
      <w:pPr>
        <w:spacing w:line="235" w:lineRule="atLeast"/>
        <w:jc w:val="right"/>
        <w:rPr>
          <w:rFonts w:ascii="Arial" w:hAnsi="Arial" w:cs="Arial"/>
          <w:sz w:val="28"/>
          <w:lang w:val="en-US"/>
        </w:rPr>
      </w:pPr>
      <w:r>
        <w:rPr>
          <w:rFonts w:ascii="Arial" w:hAnsi="Arial" w:cs="Arial"/>
          <w:b/>
          <w:bCs/>
          <w:kern w:val="0"/>
          <w:sz w:val="28"/>
          <w:lang w:val="en-US" w:eastAsia="zh-CN" w:bidi="ar"/>
        </w:rPr>
        <w:t>An assessment of the fish assemblage in dolphin-inhabited areas of Assam</w:t>
      </w:r>
    </w:p>
    <w:p w14:paraId="2CDC642E" w14:textId="77777777" w:rsidR="00BF559C" w:rsidRDefault="00BF559C">
      <w:pPr>
        <w:spacing w:after="0"/>
        <w:jc w:val="right"/>
        <w:rPr>
          <w:rFonts w:ascii="Arial" w:hAnsi="Arial" w:cs="Arial"/>
          <w:sz w:val="24"/>
          <w:szCs w:val="24"/>
        </w:rPr>
      </w:pPr>
    </w:p>
    <w:p w14:paraId="0DC2ED4C" w14:textId="6E38BCD3" w:rsidR="00BF559C" w:rsidRDefault="00F75F76" w:rsidP="00133D00">
      <w:pPr>
        <w:spacing w:line="240" w:lineRule="auto"/>
        <w:jc w:val="right"/>
        <w:rPr>
          <w:rFonts w:ascii="Arial" w:hAnsi="Arial" w:cs="Arial"/>
          <w:sz w:val="24"/>
          <w:szCs w:val="24"/>
          <w:lang w:val="en-US"/>
        </w:rPr>
      </w:pPr>
      <w:r>
        <w:rPr>
          <w:rFonts w:ascii="Arial" w:hAnsi="Arial" w:cs="Arial"/>
          <w:sz w:val="24"/>
          <w:szCs w:val="24"/>
          <w:lang w:val="en-US"/>
        </w:rPr>
        <w:t xml:space="preserve"> </w:t>
      </w:r>
    </w:p>
    <w:p w14:paraId="6CB41D7A" w14:textId="77777777" w:rsidR="00BF559C" w:rsidRDefault="00BF559C">
      <w:pPr>
        <w:spacing w:line="240" w:lineRule="auto"/>
        <w:jc w:val="both"/>
        <w:rPr>
          <w:rFonts w:ascii="Arial" w:hAnsi="Arial" w:cs="Arial"/>
          <w:b/>
          <w:bCs/>
          <w:szCs w:val="22"/>
          <w:lang w:val="en-US"/>
        </w:rPr>
      </w:pPr>
    </w:p>
    <w:p w14:paraId="74A9C51B" w14:textId="77777777" w:rsidR="00BF559C" w:rsidRDefault="00F75F76">
      <w:pPr>
        <w:spacing w:line="240" w:lineRule="auto"/>
        <w:jc w:val="both"/>
        <w:rPr>
          <w:rFonts w:ascii="Arial" w:hAnsi="Arial" w:cs="Arial"/>
          <w:b/>
          <w:bCs/>
          <w:szCs w:val="22"/>
          <w:lang w:val="en-US"/>
        </w:rPr>
      </w:pPr>
      <w:r>
        <w:rPr>
          <w:rFonts w:ascii="Arial" w:hAnsi="Arial" w:cs="Arial"/>
          <w:b/>
          <w:bCs/>
          <w:szCs w:val="22"/>
          <w:lang w:val="en-US"/>
        </w:rPr>
        <w:t>ABSTRACT</w:t>
      </w:r>
    </w:p>
    <w:p w14:paraId="2FFB9AC4" w14:textId="77777777" w:rsidR="00BF559C" w:rsidRDefault="00F75F76">
      <w:pPr>
        <w:spacing w:line="256" w:lineRule="auto"/>
        <w:jc w:val="both"/>
        <w:rPr>
          <w:rFonts w:ascii="Arial" w:hAnsi="Arial" w:cs="Arial"/>
          <w:szCs w:val="22"/>
        </w:rPr>
      </w:pPr>
      <w:bookmarkStart w:id="0" w:name="_Hlk209145546"/>
      <w:commentRangeStart w:id="1"/>
      <w:r>
        <w:rPr>
          <w:rFonts w:ascii="Arial" w:hAnsi="Arial" w:cs="Arial"/>
          <w:kern w:val="0"/>
          <w:szCs w:val="22"/>
          <w:lang w:val="en-US" w:eastAsia="zh-CN" w:bidi="ar"/>
        </w:rPr>
        <w:t>Several causes have been identified for the steady decline of the Gangetic dolphin (</w:t>
      </w:r>
      <w:r>
        <w:rPr>
          <w:rFonts w:ascii="Arial" w:hAnsi="Arial" w:cs="Arial"/>
          <w:i/>
          <w:iCs/>
          <w:kern w:val="0"/>
          <w:szCs w:val="22"/>
          <w:lang w:val="en-US" w:eastAsia="zh-CN" w:bidi="ar"/>
        </w:rPr>
        <w:t>Platanista gangetica gangetica</w:t>
      </w:r>
      <w:r>
        <w:rPr>
          <w:rFonts w:ascii="Arial" w:hAnsi="Arial" w:cs="Arial"/>
          <w:kern w:val="0"/>
          <w:szCs w:val="22"/>
          <w:lang w:val="en-US" w:eastAsia="zh-CN" w:bidi="ar"/>
        </w:rPr>
        <w:t>). Several causes have been proposed for the steady decline of the Gangetic dolphin in the rivers of Assam.</w:t>
      </w:r>
      <w:commentRangeEnd w:id="1"/>
      <w:r w:rsidR="0033321E">
        <w:rPr>
          <w:rStyle w:val="CommentReference"/>
        </w:rPr>
        <w:commentReference w:id="1"/>
      </w:r>
      <w:r>
        <w:rPr>
          <w:rFonts w:ascii="Arial" w:hAnsi="Arial" w:cs="Arial"/>
          <w:kern w:val="0"/>
          <w:szCs w:val="22"/>
          <w:lang w:val="en-US" w:eastAsia="zh-CN" w:bidi="ar"/>
        </w:rPr>
        <w:t> As fish are the primary food source of dolphins, an in-depth study was conducted to assess the fish diversity and abundance in selected dolphin-inhabited areas of Assam. </w:t>
      </w:r>
      <w:commentRangeStart w:id="2"/>
      <w:r>
        <w:rPr>
          <w:rFonts w:ascii="Arial" w:hAnsi="Arial" w:cs="Arial"/>
          <w:kern w:val="0"/>
          <w:szCs w:val="22"/>
          <w:lang w:val="en-US" w:eastAsia="zh-CN" w:bidi="ar"/>
        </w:rPr>
        <w:t>An attempt is made to provide detailed insights into the hydrobiological characteristics, including the major physicochemical parameters, of the Brahmaputra and Barak Rivers in Assam. The various issues about river management and fisheries ecology have been addressed.  The negative impacts of human activities, such as the regulation of water flow, overfishing, and siltation on aquatic habitats and their biota have been pointed out. It also highlights issues such as habitat alteration and calls for urgent conservation efforts to save the aquatic habitats and their associated biota.</w:t>
      </w:r>
      <w:commentRangeEnd w:id="2"/>
      <w:r w:rsidR="00785C92">
        <w:rPr>
          <w:rStyle w:val="CommentReference"/>
        </w:rPr>
        <w:commentReference w:id="2"/>
      </w:r>
      <w:r>
        <w:rPr>
          <w:rFonts w:ascii="Arial" w:hAnsi="Arial" w:cs="Arial"/>
          <w:kern w:val="0"/>
          <w:szCs w:val="22"/>
          <w:lang w:val="en-US" w:eastAsia="zh-CN" w:bidi="ar"/>
        </w:rPr>
        <w:t xml:space="preserve"> </w:t>
      </w:r>
    </w:p>
    <w:bookmarkEnd w:id="0"/>
    <w:p w14:paraId="0D4D8262" w14:textId="77777777" w:rsidR="00BF559C" w:rsidRDefault="00F75F76">
      <w:pPr>
        <w:spacing w:beforeAutospacing="1" w:line="256" w:lineRule="auto"/>
        <w:jc w:val="both"/>
        <w:rPr>
          <w:rFonts w:ascii="Arial" w:hAnsi="Arial" w:cs="Arial"/>
          <w:i/>
          <w:iCs/>
          <w:sz w:val="20"/>
          <w:szCs w:val="20"/>
        </w:rPr>
      </w:pPr>
      <w:r>
        <w:rPr>
          <w:rFonts w:ascii="Arial" w:hAnsi="Arial" w:cs="Arial"/>
          <w:i/>
          <w:iCs/>
          <w:kern w:val="0"/>
          <w:sz w:val="20"/>
          <w:szCs w:val="20"/>
          <w:lang w:val="en-US" w:eastAsia="zh-CN" w:bidi="ar"/>
        </w:rPr>
        <w:t xml:space="preserve">Keywords: </w:t>
      </w:r>
      <w:commentRangeStart w:id="3"/>
      <w:r>
        <w:rPr>
          <w:rFonts w:ascii="Arial" w:hAnsi="Arial" w:cs="Arial"/>
          <w:i/>
          <w:iCs/>
          <w:kern w:val="0"/>
          <w:sz w:val="20"/>
          <w:szCs w:val="20"/>
          <w:lang w:val="en-US" w:eastAsia="zh-CN" w:bidi="ar"/>
        </w:rPr>
        <w:t>Ichthyospecies</w:t>
      </w:r>
      <w:commentRangeEnd w:id="3"/>
      <w:r w:rsidR="00C873F1">
        <w:rPr>
          <w:rStyle w:val="CommentReference"/>
        </w:rPr>
        <w:commentReference w:id="3"/>
      </w:r>
      <w:r>
        <w:rPr>
          <w:rFonts w:ascii="Arial" w:hAnsi="Arial" w:cs="Arial"/>
          <w:i/>
          <w:iCs/>
          <w:kern w:val="0"/>
          <w:sz w:val="20"/>
          <w:szCs w:val="20"/>
          <w:lang w:val="en-US" w:eastAsia="zh-CN" w:bidi="ar"/>
        </w:rPr>
        <w:t>, river dolphin, habitat ecology, R. Brahmaputra, R. Barak, Assam</w:t>
      </w:r>
    </w:p>
    <w:p w14:paraId="718FA877" w14:textId="77777777" w:rsidR="00BF559C" w:rsidRDefault="00BF559C">
      <w:pPr>
        <w:spacing w:after="0"/>
        <w:rPr>
          <w:rFonts w:ascii="Arial" w:hAnsi="Arial" w:cs="Arial"/>
          <w:sz w:val="24"/>
          <w:szCs w:val="24"/>
          <w:lang w:val="en-US"/>
        </w:rPr>
      </w:pPr>
    </w:p>
    <w:p w14:paraId="2F3EC648" w14:textId="77777777" w:rsidR="00BF559C" w:rsidRDefault="00F75F76">
      <w:pPr>
        <w:spacing w:after="0"/>
        <w:rPr>
          <w:rFonts w:ascii="Arial" w:hAnsi="Arial" w:cs="Arial"/>
          <w:b/>
          <w:bCs/>
          <w:sz w:val="24"/>
          <w:szCs w:val="24"/>
          <w:lang w:val="en-US"/>
        </w:rPr>
      </w:pPr>
      <w:r>
        <w:rPr>
          <w:rFonts w:ascii="Arial" w:hAnsi="Arial" w:cs="Arial"/>
          <w:b/>
          <w:bCs/>
          <w:sz w:val="24"/>
          <w:szCs w:val="24"/>
          <w:lang w:val="en-US"/>
        </w:rPr>
        <w:t xml:space="preserve">1. </w:t>
      </w:r>
      <w:r>
        <w:rPr>
          <w:rFonts w:ascii="Arial" w:hAnsi="Arial" w:cs="Arial"/>
          <w:b/>
          <w:bCs/>
          <w:szCs w:val="22"/>
          <w:lang w:val="en-US"/>
        </w:rPr>
        <w:t>INTRODUCTION</w:t>
      </w:r>
    </w:p>
    <w:p w14:paraId="1649851C" w14:textId="77777777" w:rsidR="00BF559C" w:rsidRDefault="00BF559C">
      <w:pPr>
        <w:spacing w:after="0"/>
        <w:rPr>
          <w:rFonts w:ascii="Arial" w:hAnsi="Arial" w:cs="Arial"/>
          <w:b/>
          <w:bCs/>
          <w:sz w:val="24"/>
          <w:szCs w:val="24"/>
          <w:lang w:val="en-US"/>
        </w:rPr>
      </w:pPr>
    </w:p>
    <w:p w14:paraId="1D844B8E" w14:textId="0AD8986D" w:rsidR="00BF559C" w:rsidRDefault="00F75F76">
      <w:pPr>
        <w:spacing w:after="0" w:line="360" w:lineRule="auto"/>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Aquatic ecosystems interact with various physical, chemical, and biological processes, which in turn depend on the physical structure of the Earth's surface</w:t>
      </w:r>
      <w:r>
        <w:rPr>
          <w:rFonts w:ascii="Arial" w:eastAsia="SimSun" w:hAnsi="Arial" w:cs="Arial"/>
          <w:sz w:val="20"/>
          <w:szCs w:val="20"/>
          <w:shd w:val="clear" w:color="auto" w:fill="FFFFFF"/>
          <w:lang w:val="en-US"/>
        </w:rPr>
        <w:t xml:space="preserve"> </w:t>
      </w:r>
      <w:r>
        <w:rPr>
          <w:rFonts w:ascii="Arial" w:eastAsia="SimSun" w:hAnsi="Arial" w:cs="Arial"/>
          <w:sz w:val="20"/>
          <w:szCs w:val="20"/>
          <w:shd w:val="clear" w:color="auto" w:fill="FFFFFF"/>
        </w:rPr>
        <w:t>(</w:t>
      </w:r>
      <w:r>
        <w:rPr>
          <w:rFonts w:ascii="Arial" w:eastAsia="Nunito" w:hAnsi="Arial" w:cs="Arial"/>
          <w:sz w:val="20"/>
          <w:szCs w:val="20"/>
          <w:shd w:val="clear" w:color="auto" w:fill="FFFFFF"/>
        </w:rPr>
        <w:t>Braulik</w:t>
      </w:r>
      <w:r>
        <w:rPr>
          <w:rFonts w:ascii="Arial" w:eastAsia="SimSun" w:hAnsi="Arial" w:cs="Arial"/>
          <w:sz w:val="20"/>
          <w:szCs w:val="20"/>
          <w:shd w:val="clear" w:color="auto" w:fill="FFFFFF"/>
        </w:rPr>
        <w:t xml:space="preserve"> et al.,2012). It </w:t>
      </w:r>
      <w:r>
        <w:rPr>
          <w:rFonts w:ascii="Arial" w:eastAsia="SimSun" w:hAnsi="Arial" w:cs="Arial"/>
          <w:sz w:val="20"/>
          <w:szCs w:val="20"/>
          <w:shd w:val="clear" w:color="auto" w:fill="FFFFFF"/>
          <w:lang w:val="en-US"/>
        </w:rPr>
        <w:t>is</w:t>
      </w:r>
      <w:r>
        <w:rPr>
          <w:rFonts w:ascii="Arial" w:eastAsia="SimSun" w:hAnsi="Arial" w:cs="Arial"/>
          <w:sz w:val="20"/>
          <w:szCs w:val="20"/>
          <w:shd w:val="clear" w:color="auto" w:fill="FFFFFF"/>
        </w:rPr>
        <w:t xml:space="preserve"> crucial to comprehend how aquatic systems and broader landscapes will respond to climate change. As numerous forces continue to alter the water landscape in the Himalayan region, adaptation to the changing environment must be prioritized for the protection of aquatic megafauna, including the river dolphin. The Gangetic dolphin</w:t>
      </w:r>
      <w:r>
        <w:rPr>
          <w:rFonts w:ascii="Arial" w:eastAsia="Cambria" w:hAnsi="Arial" w:cs="Arial"/>
          <w:sz w:val="20"/>
          <w:szCs w:val="20"/>
          <w:shd w:val="clear" w:color="auto" w:fill="FFFFFF"/>
        </w:rPr>
        <w:t> </w:t>
      </w:r>
      <w:r>
        <w:rPr>
          <w:rFonts w:ascii="Arial" w:eastAsia="SimSun" w:hAnsi="Arial" w:cs="Arial"/>
          <w:sz w:val="20"/>
          <w:szCs w:val="20"/>
          <w:shd w:val="clear" w:color="auto" w:fill="FFFFFF"/>
        </w:rPr>
        <w:t>(</w:t>
      </w:r>
      <w:r>
        <w:rPr>
          <w:rFonts w:ascii="Arial" w:eastAsia="SimSun" w:hAnsi="Arial" w:cs="Arial"/>
          <w:i/>
          <w:iCs/>
          <w:sz w:val="20"/>
          <w:szCs w:val="20"/>
          <w:shd w:val="clear" w:color="auto" w:fill="FFFFFF"/>
        </w:rPr>
        <w:t>Platanista gangetica gangetica</w:t>
      </w:r>
      <w:r>
        <w:rPr>
          <w:rFonts w:ascii="Arial" w:eastAsia="SimSun" w:hAnsi="Arial" w:cs="Arial"/>
          <w:sz w:val="20"/>
          <w:szCs w:val="20"/>
          <w:shd w:val="clear" w:color="auto" w:fill="FFFFFF"/>
        </w:rPr>
        <w:t>), India's national aquatic animal, </w:t>
      </w:r>
      <w:r>
        <w:rPr>
          <w:rFonts w:ascii="Arial" w:eastAsia="Cambria" w:hAnsi="Arial" w:cs="Arial"/>
          <w:sz w:val="20"/>
          <w:szCs w:val="20"/>
          <w:shd w:val="clear" w:color="auto" w:fill="FFFFFF"/>
        </w:rPr>
        <w:t>was once considered abundant, with an estimated population of tens of thousands; the numbers</w:t>
      </w:r>
      <w:r>
        <w:rPr>
          <w:rFonts w:ascii="Arial" w:eastAsia="SimSun" w:hAnsi="Arial" w:cs="Arial"/>
          <w:sz w:val="20"/>
          <w:szCs w:val="20"/>
          <w:shd w:val="clear" w:color="auto" w:fill="FFFFFF"/>
        </w:rPr>
        <w:t> </w:t>
      </w:r>
      <w:r>
        <w:rPr>
          <w:rFonts w:ascii="Arial" w:eastAsia="Cambria" w:hAnsi="Arial" w:cs="Arial"/>
          <w:sz w:val="20"/>
          <w:szCs w:val="20"/>
          <w:shd w:val="clear" w:color="auto" w:fill="FFFFFF"/>
        </w:rPr>
        <w:t xml:space="preserve">were estimated to be between 4,000 and 5,000 (Mohan et al., 1997). This was later reported to have dropped to around 2000 individuals by the beginning of the 21st century </w:t>
      </w:r>
      <w:r>
        <w:rPr>
          <w:rFonts w:ascii="Arial" w:eastAsia="Cambria" w:hAnsi="Arial" w:cs="Arial"/>
          <w:sz w:val="20"/>
          <w:szCs w:val="20"/>
          <w:shd w:val="clear" w:color="auto" w:fill="FFFFFF"/>
          <w:lang w:val="en-US"/>
        </w:rPr>
        <w:t>(</w:t>
      </w:r>
      <w:r>
        <w:rPr>
          <w:rFonts w:ascii="Arial" w:eastAsia="Cambria" w:hAnsi="Arial" w:cs="Arial"/>
          <w:sz w:val="20"/>
          <w:szCs w:val="20"/>
          <w:shd w:val="clear" w:color="auto" w:fill="FFFFFF"/>
        </w:rPr>
        <w:t>Bashir et al., 2012; Braulik</w:t>
      </w:r>
      <w:r>
        <w:rPr>
          <w:rFonts w:ascii="Arial" w:eastAsia="Cambria" w:hAnsi="Arial" w:cs="Arial"/>
          <w:sz w:val="20"/>
          <w:szCs w:val="20"/>
          <w:shd w:val="clear" w:color="auto" w:fill="FFFFFF"/>
          <w:lang w:val="en-US"/>
        </w:rPr>
        <w:t xml:space="preserve"> et al.,</w:t>
      </w:r>
      <w:r>
        <w:rPr>
          <w:rFonts w:ascii="Arial" w:eastAsia="Cambria" w:hAnsi="Arial" w:cs="Arial"/>
          <w:sz w:val="20"/>
          <w:szCs w:val="20"/>
          <w:shd w:val="clear" w:color="auto" w:fill="FFFFFF"/>
        </w:rPr>
        <w:t xml:space="preserve"> 2012</w:t>
      </w:r>
      <w:r>
        <w:rPr>
          <w:rFonts w:ascii="Arial" w:eastAsia="Cambria" w:hAnsi="Arial" w:cs="Arial"/>
          <w:sz w:val="20"/>
          <w:szCs w:val="20"/>
          <w:shd w:val="clear" w:color="auto" w:fill="FFFFFF"/>
          <w:lang w:val="en-US"/>
        </w:rPr>
        <w:t xml:space="preserve">; </w:t>
      </w:r>
      <w:r>
        <w:rPr>
          <w:rFonts w:ascii="Arial" w:eastAsia="Cambria" w:hAnsi="Arial" w:cs="Arial"/>
          <w:sz w:val="20"/>
          <w:szCs w:val="20"/>
          <w:shd w:val="clear" w:color="auto" w:fill="FFFFFF"/>
        </w:rPr>
        <w:t>Behera et al., 20</w:t>
      </w:r>
      <w:r>
        <w:rPr>
          <w:rFonts w:ascii="Arial" w:eastAsia="Cambria" w:hAnsi="Arial" w:cs="Arial"/>
          <w:sz w:val="20"/>
          <w:szCs w:val="20"/>
          <w:shd w:val="clear" w:color="auto" w:fill="FFFFFF"/>
          <w:lang w:val="en-US"/>
        </w:rPr>
        <w:t>13</w:t>
      </w:r>
      <w:r>
        <w:rPr>
          <w:rFonts w:ascii="Arial" w:eastAsia="Cambria" w:hAnsi="Arial" w:cs="Arial"/>
          <w:sz w:val="20"/>
          <w:szCs w:val="20"/>
          <w:shd w:val="clear" w:color="auto" w:fill="FFFFFF"/>
        </w:rPr>
        <w:t>).</w:t>
      </w:r>
      <w:r>
        <w:rPr>
          <w:rFonts w:ascii="Arial" w:eastAsia="SimSun" w:hAnsi="Arial" w:cs="Arial"/>
          <w:sz w:val="20"/>
          <w:szCs w:val="20"/>
          <w:shd w:val="clear" w:color="auto" w:fill="FFFFFF"/>
        </w:rPr>
        <w:t> The sharp decline of the Gangetic dolphins throughout their entire distributional range was due to several factors, mostly because of habitat shrinkage, poaching for oil, accidental killing, and shortage of prey food (</w:t>
      </w:r>
      <w:r>
        <w:rPr>
          <w:rFonts w:ascii="Arial" w:eastAsia="SimSun" w:hAnsi="Arial" w:cs="Arial"/>
          <w:sz w:val="20"/>
          <w:szCs w:val="20"/>
          <w:shd w:val="clear" w:color="auto" w:fill="FFFFFF"/>
          <w:lang w:val="en-US"/>
        </w:rPr>
        <w:t>Shrestha, 1989; Biswas et al., 1997; Kelkar et al., 2010</w:t>
      </w:r>
      <w:r>
        <w:rPr>
          <w:rFonts w:ascii="Arial" w:eastAsia="SimSun" w:hAnsi="Arial" w:cs="Arial"/>
          <w:sz w:val="20"/>
          <w:szCs w:val="20"/>
          <w:shd w:val="clear" w:color="auto" w:fill="FFFFFF"/>
        </w:rPr>
        <w:t>; Baruah et al., 2012; Singha et al, 2013</w:t>
      </w:r>
      <w:r>
        <w:rPr>
          <w:rFonts w:ascii="Arial" w:eastAsia="SimSun" w:hAnsi="Arial" w:cs="Arial"/>
          <w:sz w:val="20"/>
          <w:szCs w:val="20"/>
          <w:shd w:val="clear" w:color="auto" w:fill="FFFFFF"/>
          <w:lang w:val="en-US"/>
        </w:rPr>
        <w:t xml:space="preserve">; </w:t>
      </w:r>
      <w:r>
        <w:rPr>
          <w:rFonts w:ascii="Arial" w:eastAsia="SimSun" w:hAnsi="Arial" w:cs="Arial"/>
          <w:sz w:val="20"/>
          <w:szCs w:val="20"/>
          <w:shd w:val="clear" w:color="auto" w:fill="FFFFFF"/>
        </w:rPr>
        <w:t xml:space="preserve">Sinha </w:t>
      </w:r>
      <w:r>
        <w:rPr>
          <w:rFonts w:ascii="Arial" w:eastAsia="SimSun" w:hAnsi="Arial" w:cs="Arial"/>
          <w:sz w:val="20"/>
          <w:szCs w:val="20"/>
          <w:shd w:val="clear" w:color="auto" w:fill="FFFFFF"/>
          <w:lang w:val="en-US"/>
        </w:rPr>
        <w:t>&amp; Kannan</w:t>
      </w:r>
      <w:r>
        <w:rPr>
          <w:rFonts w:ascii="Arial" w:eastAsia="SimSun" w:hAnsi="Arial" w:cs="Arial"/>
          <w:sz w:val="20"/>
          <w:szCs w:val="20"/>
          <w:shd w:val="clear" w:color="auto" w:fill="FFFFFF"/>
        </w:rPr>
        <w:t>, 20</w:t>
      </w:r>
      <w:r>
        <w:rPr>
          <w:rFonts w:ascii="Arial" w:eastAsia="SimSun" w:hAnsi="Arial" w:cs="Arial"/>
          <w:sz w:val="20"/>
          <w:szCs w:val="20"/>
          <w:shd w:val="clear" w:color="auto" w:fill="FFFFFF"/>
          <w:lang w:val="en-US"/>
        </w:rPr>
        <w:t xml:space="preserve">14; </w:t>
      </w:r>
      <w:r>
        <w:rPr>
          <w:rFonts w:ascii="Arial" w:hAnsi="Arial" w:cs="Arial"/>
          <w:color w:val="000000" w:themeColor="text1"/>
          <w:sz w:val="20"/>
          <w:szCs w:val="20"/>
          <w:shd w:val="clear" w:color="auto" w:fill="FFFFFF"/>
        </w:rPr>
        <w:t xml:space="preserve">Paudel </w:t>
      </w:r>
      <w:r>
        <w:rPr>
          <w:rFonts w:ascii="Arial" w:hAnsi="Arial" w:cs="Arial"/>
          <w:color w:val="000000" w:themeColor="text1"/>
          <w:sz w:val="20"/>
          <w:szCs w:val="20"/>
          <w:shd w:val="clear" w:color="auto" w:fill="FFFFFF"/>
          <w:lang w:val="en-US"/>
        </w:rPr>
        <w:t xml:space="preserve">&amp; </w:t>
      </w:r>
      <w:r>
        <w:rPr>
          <w:rFonts w:ascii="Arial" w:hAnsi="Arial" w:cs="Arial"/>
          <w:color w:val="000000" w:themeColor="text1"/>
          <w:sz w:val="20"/>
          <w:szCs w:val="20"/>
          <w:shd w:val="clear" w:color="auto" w:fill="FFFFFF"/>
        </w:rPr>
        <w:t>Koprowski,</w:t>
      </w:r>
      <w:r>
        <w:rPr>
          <w:rFonts w:ascii="Arial" w:hAnsi="Arial" w:cs="Arial"/>
          <w:color w:val="000000" w:themeColor="text1"/>
          <w:sz w:val="20"/>
          <w:szCs w:val="20"/>
          <w:shd w:val="clear" w:color="auto" w:fill="FFFFFF"/>
          <w:lang w:val="en-US"/>
        </w:rPr>
        <w:t xml:space="preserve"> </w:t>
      </w:r>
      <w:r>
        <w:rPr>
          <w:rFonts w:ascii="Arial" w:hAnsi="Arial" w:cs="Arial"/>
          <w:color w:val="000000" w:themeColor="text1"/>
          <w:sz w:val="20"/>
          <w:szCs w:val="20"/>
          <w:shd w:val="clear" w:color="auto" w:fill="FFFFFF"/>
        </w:rPr>
        <w:t>2020</w:t>
      </w:r>
      <w:del w:id="4" w:author="Manas Paramanik" w:date="2025-09-24T00:19:00Z" w16du:dateUtc="2025-09-23T18:49:00Z">
        <w:r w:rsidDel="0068409F">
          <w:rPr>
            <w:rFonts w:ascii="Arial" w:hAnsi="Arial" w:cs="Arial"/>
            <w:color w:val="000000" w:themeColor="text1"/>
            <w:sz w:val="20"/>
            <w:szCs w:val="20"/>
            <w:shd w:val="clear" w:color="auto" w:fill="FFFFFF"/>
            <w:lang w:val="en-US"/>
          </w:rPr>
          <w:delText xml:space="preserve">, </w:delText>
        </w:r>
      </w:del>
      <w:ins w:id="5" w:author="Manas Paramanik" w:date="2025-09-24T00:19:00Z" w16du:dateUtc="2025-09-23T18:49:00Z">
        <w:r w:rsidR="0068409F">
          <w:rPr>
            <w:rFonts w:ascii="Arial" w:hAnsi="Arial" w:cs="Arial"/>
            <w:color w:val="000000" w:themeColor="text1"/>
            <w:sz w:val="20"/>
            <w:szCs w:val="20"/>
            <w:shd w:val="clear" w:color="auto" w:fill="FFFFFF"/>
            <w:lang w:val="en-US"/>
          </w:rPr>
          <w:t>;</w:t>
        </w:r>
        <w:r w:rsidR="0068409F">
          <w:rPr>
            <w:rFonts w:ascii="Arial" w:hAnsi="Arial" w:cs="Arial"/>
            <w:color w:val="000000" w:themeColor="text1"/>
            <w:sz w:val="20"/>
            <w:szCs w:val="20"/>
            <w:shd w:val="clear" w:color="auto" w:fill="FFFFFF"/>
            <w:lang w:val="en-US"/>
          </w:rPr>
          <w:t xml:space="preserve"> </w:t>
        </w:r>
      </w:ins>
      <w:r>
        <w:rPr>
          <w:rFonts w:ascii="Arial" w:hAnsi="Arial" w:cs="Arial"/>
          <w:color w:val="000000" w:themeColor="text1"/>
          <w:sz w:val="20"/>
          <w:szCs w:val="20"/>
          <w:shd w:val="clear" w:color="auto" w:fill="FFFFFF"/>
          <w:lang w:val="en-US"/>
        </w:rPr>
        <w:t>Braulik et al., 2021</w:t>
      </w:r>
      <w:r>
        <w:rPr>
          <w:rFonts w:ascii="Arial" w:eastAsia="SimSun" w:hAnsi="Arial" w:cs="Arial"/>
          <w:sz w:val="20"/>
          <w:szCs w:val="20"/>
          <w:shd w:val="clear" w:color="auto" w:fill="FFFFFF"/>
        </w:rPr>
        <w:t xml:space="preserve">). The Gangetic dolphin is an exclusively piscivorous mammal, and it is well-known that the dolphin prefers the particular riverine </w:t>
      </w:r>
      <w:r>
        <w:rPr>
          <w:rFonts w:ascii="Arial" w:eastAsia="SimSun" w:hAnsi="Arial" w:cs="Arial"/>
          <w:sz w:val="20"/>
          <w:szCs w:val="20"/>
          <w:shd w:val="clear" w:color="auto" w:fill="FFFFFF"/>
          <w:lang w:val="en-US"/>
        </w:rPr>
        <w:t>habitats where fish assemblage is high (Sinha et al., 2000)</w:t>
      </w:r>
      <w:ins w:id="6" w:author="Manas Paramanik" w:date="2025-09-24T00:19:00Z" w16du:dateUtc="2025-09-23T18:49:00Z">
        <w:r w:rsidR="0068409F">
          <w:rPr>
            <w:rFonts w:ascii="Arial" w:eastAsia="SimSun" w:hAnsi="Arial" w:cs="Arial"/>
            <w:sz w:val="20"/>
            <w:szCs w:val="20"/>
            <w:shd w:val="clear" w:color="auto" w:fill="FFFFFF"/>
            <w:lang w:val="en-US"/>
          </w:rPr>
          <w:t>, a</w:t>
        </w:r>
      </w:ins>
      <w:r>
        <w:rPr>
          <w:rFonts w:ascii="Arial" w:eastAsia="SimSun" w:hAnsi="Arial" w:cs="Arial"/>
          <w:sz w:val="20"/>
          <w:szCs w:val="20"/>
          <w:shd w:val="clear" w:color="auto" w:fill="FFFFFF"/>
        </w:rPr>
        <w:t xml:space="preserve"> stretch where fish congregate. The feeding behaviour and food preferences were discussed primarily in the context of how they might relate to the role of prey depletion as a causative factor (Reeves &amp; Leatherwood, 1995). However, very little information has hitherto been available about the prey base in the dolphin-inhabited area. Therefore, the fish assemblage pattern in certain known dolphin inhabited areas of Assam was </w:t>
      </w:r>
      <w:r>
        <w:rPr>
          <w:rFonts w:ascii="Arial" w:eastAsia="SimSun" w:hAnsi="Arial" w:cs="Arial"/>
          <w:sz w:val="20"/>
          <w:szCs w:val="20"/>
          <w:shd w:val="clear" w:color="auto" w:fill="FFFFFF"/>
        </w:rPr>
        <w:lastRenderedPageBreak/>
        <w:t>investigated to assess the relationship between the fish abundance and the existence of the Gangetic dolphin. </w:t>
      </w:r>
    </w:p>
    <w:p w14:paraId="77534BE4" w14:textId="77777777" w:rsidR="00BF559C" w:rsidRDefault="00BF559C">
      <w:pPr>
        <w:spacing w:after="0" w:line="360" w:lineRule="auto"/>
        <w:jc w:val="both"/>
        <w:rPr>
          <w:rFonts w:ascii="Arial" w:eastAsia="SimSun" w:hAnsi="Arial" w:cs="Arial"/>
          <w:sz w:val="24"/>
          <w:szCs w:val="24"/>
          <w:shd w:val="clear" w:color="auto" w:fill="FFFFFF"/>
        </w:rPr>
      </w:pPr>
    </w:p>
    <w:p w14:paraId="51936AB4" w14:textId="77777777" w:rsidR="00BF559C" w:rsidRDefault="00F75F76">
      <w:pPr>
        <w:spacing w:line="360" w:lineRule="auto"/>
        <w:jc w:val="both"/>
        <w:rPr>
          <w:rFonts w:ascii="Arial" w:hAnsi="Arial" w:cs="Arial"/>
          <w:b/>
          <w:bCs/>
          <w:sz w:val="24"/>
          <w:szCs w:val="24"/>
          <w:lang w:val="en-US"/>
        </w:rPr>
      </w:pPr>
      <w:r>
        <w:rPr>
          <w:rFonts w:ascii="Arial" w:hAnsi="Arial" w:cs="Arial"/>
          <w:b/>
          <w:bCs/>
          <w:sz w:val="24"/>
          <w:szCs w:val="24"/>
          <w:lang w:val="en-US"/>
        </w:rPr>
        <w:t xml:space="preserve">2. </w:t>
      </w:r>
      <w:r>
        <w:rPr>
          <w:rFonts w:ascii="Arial" w:hAnsi="Arial" w:cs="Arial"/>
          <w:b/>
          <w:bCs/>
          <w:szCs w:val="22"/>
          <w:lang w:val="en-US"/>
        </w:rPr>
        <w:t>MATERIALS AND METHODS</w:t>
      </w:r>
    </w:p>
    <w:p w14:paraId="1F71656B" w14:textId="77777777" w:rsidR="00BF559C" w:rsidRDefault="00F75F76">
      <w:pPr>
        <w:spacing w:after="0" w:line="360" w:lineRule="auto"/>
        <w:ind w:right="116"/>
        <w:jc w:val="both"/>
        <w:rPr>
          <w:rFonts w:ascii="Arial" w:hAnsi="Arial" w:cs="Arial"/>
          <w:bCs/>
          <w:iCs/>
          <w:sz w:val="20"/>
          <w:szCs w:val="20"/>
          <w:lang w:val="en-US"/>
        </w:rPr>
      </w:pPr>
      <w:r>
        <w:rPr>
          <w:rFonts w:ascii="Arial" w:hAnsi="Arial" w:cs="Arial"/>
          <w:b/>
          <w:iCs/>
          <w:szCs w:val="22"/>
          <w:lang w:val="en-US"/>
        </w:rPr>
        <w:t>2.1</w:t>
      </w:r>
      <w:r>
        <w:rPr>
          <w:rFonts w:ascii="Arial" w:hAnsi="Arial" w:cs="Arial"/>
          <w:b/>
          <w:i/>
          <w:szCs w:val="22"/>
          <w:lang w:val="en-US"/>
        </w:rPr>
        <w:t xml:space="preserve"> About the study area</w:t>
      </w:r>
      <w:r>
        <w:rPr>
          <w:rFonts w:ascii="Arial" w:hAnsi="Arial" w:cs="Arial"/>
          <w:b/>
          <w:iCs/>
          <w:szCs w:val="22"/>
          <w:lang w:val="en-US"/>
        </w:rPr>
        <w:t>:</w:t>
      </w:r>
      <w:r>
        <w:rPr>
          <w:rFonts w:ascii="Arial" w:hAnsi="Arial" w:cs="Arial"/>
          <w:b/>
          <w:iCs/>
          <w:sz w:val="20"/>
          <w:szCs w:val="20"/>
          <w:lang w:val="en-US"/>
        </w:rPr>
        <w:t xml:space="preserve"> </w:t>
      </w:r>
      <w:r>
        <w:rPr>
          <w:rFonts w:ascii="Arial" w:hAnsi="Arial" w:cs="Arial"/>
          <w:kern w:val="0"/>
          <w:sz w:val="20"/>
          <w:szCs w:val="20"/>
          <w:lang w:val="en-US" w:eastAsia="zh-CN" w:bidi="ar"/>
        </w:rPr>
        <w:t>The study areas include the dolphin-inhabited areas of the Brahmaputra and the Barak rivers of Assam. Three sampling sites in the Brahmaputra system and five past dolphin-sighting areas were selected for the present study. The exact locations of the study areas are as follows:-</w:t>
      </w:r>
    </w:p>
    <w:p w14:paraId="5C4C6E2B" w14:textId="77777777" w:rsidR="00BF559C" w:rsidRDefault="00F75F76">
      <w:pPr>
        <w:numPr>
          <w:ilvl w:val="0"/>
          <w:numId w:val="1"/>
        </w:numPr>
        <w:spacing w:after="0" w:line="360" w:lineRule="auto"/>
        <w:ind w:right="116"/>
        <w:jc w:val="both"/>
        <w:rPr>
          <w:rFonts w:ascii="Arial" w:hAnsi="Arial" w:cs="Arial"/>
          <w:sz w:val="20"/>
          <w:szCs w:val="20"/>
        </w:rPr>
      </w:pPr>
      <w:r>
        <w:rPr>
          <w:rFonts w:ascii="Arial" w:hAnsi="Arial" w:cs="Arial"/>
          <w:sz w:val="20"/>
          <w:szCs w:val="20"/>
        </w:rPr>
        <w:t>R. Dibru in Tinsukia Dist. (N 27°35΄39.7˝ - E 95°19΄32.8˝)</w:t>
      </w:r>
      <w:r>
        <w:rPr>
          <w:rFonts w:ascii="Arial" w:hAnsi="Arial" w:cs="Arial"/>
          <w:sz w:val="20"/>
          <w:szCs w:val="20"/>
          <w:lang w:val="en-US"/>
        </w:rPr>
        <w:t>;</w:t>
      </w:r>
    </w:p>
    <w:p w14:paraId="7B2B5F94" w14:textId="77777777" w:rsidR="00BF559C" w:rsidRDefault="00F75F76">
      <w:pPr>
        <w:numPr>
          <w:ilvl w:val="0"/>
          <w:numId w:val="1"/>
        </w:numPr>
        <w:spacing w:after="0" w:line="360" w:lineRule="auto"/>
        <w:ind w:right="116"/>
        <w:jc w:val="both"/>
        <w:rPr>
          <w:rFonts w:ascii="Arial" w:hAnsi="Arial" w:cs="Arial"/>
          <w:sz w:val="20"/>
          <w:szCs w:val="20"/>
        </w:rPr>
      </w:pPr>
      <w:r>
        <w:rPr>
          <w:rFonts w:ascii="Arial" w:hAnsi="Arial" w:cs="Arial"/>
          <w:sz w:val="20"/>
          <w:szCs w:val="20"/>
        </w:rPr>
        <w:t>Maguri Beel in Tinsukia Dist. (N 27°34΄36.2˝ - E 95°23΄42.9˝);</w:t>
      </w:r>
    </w:p>
    <w:p w14:paraId="49FEA98D" w14:textId="77777777" w:rsidR="00BF559C" w:rsidRDefault="00F75F76">
      <w:pPr>
        <w:numPr>
          <w:ilvl w:val="0"/>
          <w:numId w:val="1"/>
        </w:numPr>
        <w:spacing w:after="0" w:line="360" w:lineRule="auto"/>
        <w:ind w:right="116"/>
        <w:jc w:val="both"/>
        <w:rPr>
          <w:rFonts w:ascii="Arial" w:hAnsi="Arial" w:cs="Arial"/>
          <w:sz w:val="20"/>
          <w:szCs w:val="20"/>
        </w:rPr>
      </w:pPr>
      <w:r>
        <w:rPr>
          <w:rFonts w:ascii="Arial" w:hAnsi="Arial" w:cs="Arial"/>
          <w:sz w:val="20"/>
          <w:szCs w:val="20"/>
        </w:rPr>
        <w:t>R. Brahmaputra at Nimatighat in Jorhat Dist. (N 26°51΄31.0˝ E 94°14΄55.4˝);</w:t>
      </w:r>
    </w:p>
    <w:p w14:paraId="49BB5892" w14:textId="77777777" w:rsidR="00BF559C" w:rsidRDefault="00F75F76">
      <w:pPr>
        <w:numPr>
          <w:ilvl w:val="0"/>
          <w:numId w:val="1"/>
        </w:numPr>
        <w:spacing w:after="0" w:line="360" w:lineRule="auto"/>
        <w:ind w:right="116"/>
        <w:jc w:val="both"/>
        <w:rPr>
          <w:rFonts w:ascii="Arial" w:hAnsi="Arial" w:cs="Arial"/>
          <w:sz w:val="20"/>
          <w:szCs w:val="20"/>
          <w:lang w:val="en-US"/>
        </w:rPr>
      </w:pPr>
      <w:r>
        <w:rPr>
          <w:rFonts w:ascii="Arial" w:hAnsi="Arial" w:cs="Arial"/>
          <w:sz w:val="20"/>
          <w:szCs w:val="20"/>
          <w:lang w:val="en-US"/>
        </w:rPr>
        <w:t xml:space="preserve">R. Barak  (a)  </w:t>
      </w:r>
      <w:r>
        <w:rPr>
          <w:rFonts w:ascii="Arial" w:hAnsi="Arial" w:cs="Arial"/>
          <w:sz w:val="20"/>
          <w:szCs w:val="20"/>
        </w:rPr>
        <w:t>Narain Dahr</w:t>
      </w:r>
      <w:r>
        <w:rPr>
          <w:rFonts w:ascii="Arial" w:hAnsi="Arial" w:cs="Arial"/>
          <w:sz w:val="20"/>
          <w:szCs w:val="20"/>
          <w:lang w:val="en-US"/>
        </w:rPr>
        <w:t xml:space="preserve"> ( </w:t>
      </w:r>
      <w:r>
        <w:rPr>
          <w:rFonts w:ascii="Arial" w:hAnsi="Arial" w:cs="Arial"/>
          <w:sz w:val="20"/>
          <w:szCs w:val="20"/>
        </w:rPr>
        <w:t>24°43'36.8"N 93°04'07.8"E</w:t>
      </w:r>
      <w:r>
        <w:rPr>
          <w:rFonts w:ascii="Arial" w:hAnsi="Arial" w:cs="Arial"/>
          <w:sz w:val="20"/>
          <w:szCs w:val="20"/>
          <w:lang w:val="en-US"/>
        </w:rPr>
        <w:t>)</w:t>
      </w:r>
    </w:p>
    <w:p w14:paraId="3341A46B" w14:textId="77777777" w:rsidR="00BF559C" w:rsidRDefault="00F75F76">
      <w:pPr>
        <w:spacing w:after="0" w:line="360" w:lineRule="auto"/>
        <w:ind w:left="220" w:right="116" w:firstLineChars="600" w:firstLine="1200"/>
        <w:jc w:val="both"/>
        <w:rPr>
          <w:rFonts w:ascii="Arial" w:hAnsi="Arial" w:cs="Arial"/>
          <w:sz w:val="20"/>
          <w:szCs w:val="20"/>
          <w:lang w:val="en-US"/>
        </w:rPr>
      </w:pPr>
      <w:r>
        <w:rPr>
          <w:rFonts w:ascii="Arial" w:hAnsi="Arial" w:cs="Arial"/>
          <w:sz w:val="20"/>
          <w:szCs w:val="20"/>
          <w:lang w:val="en-US"/>
        </w:rPr>
        <w:t xml:space="preserve">(b) </w:t>
      </w:r>
      <w:r>
        <w:rPr>
          <w:rFonts w:ascii="Arial" w:hAnsi="Arial" w:cs="Arial"/>
          <w:sz w:val="20"/>
          <w:szCs w:val="20"/>
        </w:rPr>
        <w:t>Dilkush Dahr</w:t>
      </w:r>
      <w:r>
        <w:rPr>
          <w:rFonts w:ascii="Arial" w:hAnsi="Arial" w:cs="Arial"/>
          <w:sz w:val="20"/>
          <w:szCs w:val="20"/>
          <w:lang w:val="en-US"/>
        </w:rPr>
        <w:t xml:space="preserve"> ( </w:t>
      </w:r>
      <w:r>
        <w:rPr>
          <w:rFonts w:ascii="Arial" w:hAnsi="Arial" w:cs="Arial"/>
          <w:sz w:val="20"/>
          <w:szCs w:val="20"/>
        </w:rPr>
        <w:t>24°46'52.2"N 93°01'56.1"E</w:t>
      </w:r>
      <w:r>
        <w:rPr>
          <w:rFonts w:ascii="Arial" w:hAnsi="Arial" w:cs="Arial"/>
          <w:sz w:val="20"/>
          <w:szCs w:val="20"/>
          <w:lang w:val="en-US"/>
        </w:rPr>
        <w:t>)</w:t>
      </w:r>
    </w:p>
    <w:p w14:paraId="784D6C5E" w14:textId="77777777" w:rsidR="00BF559C" w:rsidRDefault="00F75F76">
      <w:pPr>
        <w:spacing w:after="0" w:line="360" w:lineRule="auto"/>
        <w:ind w:right="116" w:firstLineChars="600" w:firstLine="1200"/>
        <w:jc w:val="both"/>
        <w:rPr>
          <w:rFonts w:ascii="Arial" w:hAnsi="Arial" w:cs="Arial"/>
          <w:sz w:val="20"/>
          <w:szCs w:val="20"/>
          <w:lang w:val="en-US"/>
        </w:rPr>
      </w:pPr>
      <w:r>
        <w:rPr>
          <w:rFonts w:ascii="Arial" w:hAnsi="Arial" w:cs="Arial"/>
          <w:sz w:val="20"/>
          <w:szCs w:val="20"/>
          <w:lang w:val="en-US"/>
        </w:rPr>
        <w:t xml:space="preserve">    (c) </w:t>
      </w:r>
      <w:r>
        <w:rPr>
          <w:rFonts w:ascii="Arial" w:hAnsi="Arial" w:cs="Arial"/>
          <w:sz w:val="20"/>
          <w:szCs w:val="20"/>
        </w:rPr>
        <w:t>Lalmati Dahr</w:t>
      </w:r>
      <w:r>
        <w:rPr>
          <w:rFonts w:ascii="Arial" w:hAnsi="Arial" w:cs="Arial"/>
          <w:sz w:val="20"/>
          <w:szCs w:val="20"/>
          <w:lang w:val="en-US"/>
        </w:rPr>
        <w:t xml:space="preserve"> ( </w:t>
      </w:r>
      <w:r>
        <w:rPr>
          <w:rFonts w:ascii="Arial" w:hAnsi="Arial" w:cs="Arial"/>
          <w:sz w:val="20"/>
          <w:szCs w:val="20"/>
        </w:rPr>
        <w:t>24°49'37.2"N 92°51'43.0"E</w:t>
      </w:r>
      <w:r>
        <w:rPr>
          <w:rFonts w:ascii="Arial" w:hAnsi="Arial" w:cs="Arial"/>
          <w:sz w:val="20"/>
          <w:szCs w:val="20"/>
          <w:lang w:val="en-US"/>
        </w:rPr>
        <w:t>)</w:t>
      </w:r>
    </w:p>
    <w:p w14:paraId="4D4347A3" w14:textId="77777777" w:rsidR="00BF559C" w:rsidRDefault="00F75F76">
      <w:pPr>
        <w:spacing w:after="0" w:line="360" w:lineRule="auto"/>
        <w:ind w:right="116" w:firstLineChars="700" w:firstLine="1400"/>
        <w:jc w:val="both"/>
        <w:rPr>
          <w:rFonts w:ascii="Arial" w:hAnsi="Arial" w:cs="Arial"/>
          <w:sz w:val="20"/>
          <w:szCs w:val="20"/>
          <w:lang w:val="en-US"/>
        </w:rPr>
      </w:pPr>
      <w:r>
        <w:rPr>
          <w:rFonts w:ascii="Arial" w:hAnsi="Arial" w:cs="Arial"/>
          <w:sz w:val="20"/>
          <w:szCs w:val="20"/>
          <w:lang w:val="en-US"/>
        </w:rPr>
        <w:t xml:space="preserve">(d) </w:t>
      </w:r>
      <w:r>
        <w:rPr>
          <w:rFonts w:ascii="Arial" w:hAnsi="Arial" w:cs="Arial"/>
          <w:sz w:val="20"/>
          <w:szCs w:val="20"/>
        </w:rPr>
        <w:t>Neairgram</w:t>
      </w:r>
      <w:r>
        <w:rPr>
          <w:rFonts w:ascii="Arial" w:hAnsi="Arial" w:cs="Arial"/>
          <w:sz w:val="20"/>
          <w:szCs w:val="20"/>
          <w:lang w:val="en-US"/>
        </w:rPr>
        <w:t xml:space="preserve"> Dahr (</w:t>
      </w:r>
      <w:r>
        <w:rPr>
          <w:rFonts w:ascii="Arial" w:hAnsi="Arial" w:cs="Arial"/>
          <w:sz w:val="20"/>
          <w:szCs w:val="20"/>
        </w:rPr>
        <w:t>24°47'37.5"N 92°50'00.0"E</w:t>
      </w:r>
      <w:r>
        <w:rPr>
          <w:rFonts w:ascii="Arial" w:hAnsi="Arial" w:cs="Arial"/>
          <w:sz w:val="20"/>
          <w:szCs w:val="20"/>
          <w:lang w:val="en-US"/>
        </w:rPr>
        <w:t>)</w:t>
      </w:r>
    </w:p>
    <w:p w14:paraId="29200ADD" w14:textId="77777777" w:rsidR="00BF559C" w:rsidRDefault="00F75F76">
      <w:pPr>
        <w:spacing w:after="0" w:line="360" w:lineRule="auto"/>
        <w:ind w:right="116" w:firstLineChars="700" w:firstLine="1400"/>
        <w:jc w:val="both"/>
        <w:rPr>
          <w:rFonts w:ascii="Arial" w:hAnsi="Arial" w:cs="Arial"/>
          <w:sz w:val="20"/>
          <w:szCs w:val="20"/>
        </w:rPr>
      </w:pPr>
      <w:r>
        <w:rPr>
          <w:rFonts w:ascii="Arial" w:hAnsi="Arial" w:cs="Arial"/>
          <w:sz w:val="20"/>
          <w:szCs w:val="20"/>
          <w:lang w:val="en-US"/>
        </w:rPr>
        <w:t xml:space="preserve">(e) </w:t>
      </w:r>
      <w:r>
        <w:rPr>
          <w:rFonts w:ascii="Arial" w:hAnsi="Arial" w:cs="Arial"/>
          <w:sz w:val="20"/>
          <w:szCs w:val="20"/>
        </w:rPr>
        <w:t>Kathakal</w:t>
      </w:r>
      <w:r>
        <w:rPr>
          <w:rFonts w:ascii="Arial" w:hAnsi="Arial" w:cs="Arial"/>
          <w:sz w:val="20"/>
          <w:szCs w:val="20"/>
          <w:lang w:val="en-US"/>
        </w:rPr>
        <w:t xml:space="preserve"> point (</w:t>
      </w:r>
      <w:r>
        <w:rPr>
          <w:rFonts w:ascii="Arial" w:hAnsi="Arial" w:cs="Arial"/>
          <w:sz w:val="20"/>
          <w:szCs w:val="20"/>
        </w:rPr>
        <w:t>24°49'40.8"N 92°38'16.6"E</w:t>
      </w:r>
      <w:r>
        <w:rPr>
          <w:rFonts w:ascii="Arial" w:hAnsi="Arial" w:cs="Arial"/>
          <w:sz w:val="20"/>
          <w:szCs w:val="20"/>
          <w:lang w:val="en-US"/>
        </w:rPr>
        <w:t xml:space="preserve">)                   </w:t>
      </w:r>
    </w:p>
    <w:p w14:paraId="4D4D812C" w14:textId="77777777" w:rsidR="00BF559C" w:rsidRDefault="00BF559C">
      <w:pPr>
        <w:spacing w:after="0" w:line="360" w:lineRule="auto"/>
        <w:jc w:val="both"/>
        <w:rPr>
          <w:rFonts w:ascii="Arial" w:hAnsi="Arial" w:cs="Arial"/>
          <w:sz w:val="20"/>
          <w:szCs w:val="20"/>
        </w:rPr>
      </w:pPr>
    </w:p>
    <w:p w14:paraId="31615A5D" w14:textId="1CDAE1E7" w:rsidR="00BF559C" w:rsidRDefault="00F75F76">
      <w:pPr>
        <w:spacing w:after="0" w:line="360" w:lineRule="auto"/>
        <w:ind w:right="116"/>
        <w:jc w:val="both"/>
        <w:rPr>
          <w:rFonts w:ascii="Arial" w:hAnsi="Arial" w:cs="Arial"/>
          <w:b/>
          <w:iCs/>
          <w:sz w:val="20"/>
          <w:szCs w:val="20"/>
          <w:lang w:val="en-US"/>
        </w:rPr>
      </w:pPr>
      <w:r>
        <w:rPr>
          <w:rFonts w:ascii="Arial" w:hAnsi="Arial" w:cs="Arial"/>
          <w:b/>
          <w:iCs/>
          <w:szCs w:val="22"/>
          <w:lang w:val="en-US"/>
        </w:rPr>
        <w:t xml:space="preserve">2.2 </w:t>
      </w:r>
      <w:r>
        <w:rPr>
          <w:rFonts w:ascii="Arial" w:hAnsi="Arial" w:cs="Arial"/>
          <w:b/>
          <w:i/>
          <w:szCs w:val="22"/>
          <w:lang w:val="en-US"/>
        </w:rPr>
        <w:t>P</w:t>
      </w:r>
      <w:r>
        <w:rPr>
          <w:rFonts w:ascii="Arial" w:hAnsi="Arial" w:cs="Arial"/>
          <w:b/>
          <w:i/>
          <w:szCs w:val="22"/>
        </w:rPr>
        <w:t>hysicochemical parameters</w:t>
      </w:r>
      <w:ins w:id="7" w:author="Manas Paramanik" w:date="2025-09-24T00:24:00Z" w16du:dateUtc="2025-09-23T18:54:00Z">
        <w:r w:rsidR="002B06B4">
          <w:rPr>
            <w:rFonts w:ascii="Arial" w:hAnsi="Arial" w:cs="Arial"/>
            <w:b/>
            <w:i/>
            <w:szCs w:val="22"/>
          </w:rPr>
          <w:t xml:space="preserve"> </w:t>
        </w:r>
      </w:ins>
      <w:r>
        <w:rPr>
          <w:rFonts w:ascii="Arial" w:hAnsi="Arial" w:cs="Arial"/>
          <w:b/>
          <w:i/>
          <w:szCs w:val="22"/>
          <w:lang w:val="en-US"/>
        </w:rPr>
        <w:t>of water</w:t>
      </w:r>
      <w:r>
        <w:rPr>
          <w:rFonts w:ascii="Arial" w:hAnsi="Arial" w:cs="Arial"/>
          <w:b/>
          <w:i/>
          <w:szCs w:val="22"/>
        </w:rPr>
        <w:t>:</w:t>
      </w:r>
      <w:r>
        <w:rPr>
          <w:rFonts w:ascii="Arial" w:hAnsi="Arial" w:cs="Arial"/>
          <w:i/>
          <w:sz w:val="20"/>
          <w:szCs w:val="20"/>
        </w:rPr>
        <w:t xml:space="preserve"> </w:t>
      </w:r>
      <w:r>
        <w:rPr>
          <w:rFonts w:ascii="Arial" w:hAnsi="Arial" w:cs="Arial"/>
          <w:sz w:val="20"/>
          <w:szCs w:val="20"/>
        </w:rPr>
        <w:t xml:space="preserve">Water samples were collected from all the sampling sites every month for consecutive </w:t>
      </w:r>
      <w:r>
        <w:rPr>
          <w:rFonts w:ascii="Arial" w:hAnsi="Arial" w:cs="Arial"/>
          <w:sz w:val="20"/>
          <w:szCs w:val="20"/>
          <w:lang w:val="en-US"/>
        </w:rPr>
        <w:t>2</w:t>
      </w:r>
      <w:r>
        <w:rPr>
          <w:rFonts w:ascii="Arial" w:hAnsi="Arial" w:cs="Arial"/>
          <w:sz w:val="20"/>
          <w:szCs w:val="20"/>
        </w:rPr>
        <w:t xml:space="preserve"> years from December 20</w:t>
      </w:r>
      <w:r>
        <w:rPr>
          <w:rFonts w:ascii="Arial" w:hAnsi="Arial" w:cs="Arial"/>
          <w:sz w:val="20"/>
          <w:szCs w:val="20"/>
          <w:lang w:val="en-US"/>
        </w:rPr>
        <w:t>21</w:t>
      </w:r>
      <w:r>
        <w:rPr>
          <w:rFonts w:ascii="Arial" w:hAnsi="Arial" w:cs="Arial"/>
          <w:sz w:val="20"/>
          <w:szCs w:val="20"/>
        </w:rPr>
        <w:t xml:space="preserve"> to November 202</w:t>
      </w:r>
      <w:r>
        <w:rPr>
          <w:rFonts w:ascii="Arial" w:hAnsi="Arial" w:cs="Arial"/>
          <w:sz w:val="20"/>
          <w:szCs w:val="20"/>
          <w:lang w:val="en-US"/>
        </w:rPr>
        <w:t>3</w:t>
      </w:r>
      <w:r>
        <w:rPr>
          <w:rFonts w:ascii="Arial" w:hAnsi="Arial" w:cs="Arial"/>
          <w:sz w:val="20"/>
          <w:szCs w:val="20"/>
        </w:rPr>
        <w:t xml:space="preserve"> and finally the monthly data was divided </w:t>
      </w:r>
      <w:r>
        <w:rPr>
          <w:rFonts w:ascii="Arial" w:hAnsi="Arial" w:cs="Arial"/>
          <w:sz w:val="20"/>
          <w:szCs w:val="20"/>
          <w:lang w:val="en-US"/>
        </w:rPr>
        <w:t>into</w:t>
      </w:r>
      <w:r>
        <w:rPr>
          <w:rFonts w:ascii="Arial" w:hAnsi="Arial" w:cs="Arial"/>
          <w:sz w:val="20"/>
          <w:szCs w:val="20"/>
        </w:rPr>
        <w:t xml:space="preserve"> four</w:t>
      </w:r>
      <w:r>
        <w:rPr>
          <w:rFonts w:ascii="Arial" w:hAnsi="Arial" w:cs="Arial"/>
          <w:sz w:val="20"/>
          <w:szCs w:val="20"/>
          <w:lang w:val="en-US"/>
        </w:rPr>
        <w:t xml:space="preserve"> </w:t>
      </w:r>
      <w:r>
        <w:rPr>
          <w:rFonts w:ascii="Arial" w:hAnsi="Arial" w:cs="Arial"/>
          <w:sz w:val="20"/>
          <w:szCs w:val="20"/>
        </w:rPr>
        <w:t xml:space="preserve">seasons. The samples were collected in plastic containers from a depth of 5–10 cm below the surface water at each sampling site. The physicochemical characteristics of water like temperature, pH, transparency, conductivity, dissolved oxygen (DO), total dissolved solids (TDS), total alkalinity, total hardness, and calcium were determined seasonally by following the standard methods of Trivedy </w:t>
      </w:r>
      <w:r>
        <w:rPr>
          <w:rFonts w:ascii="Arial" w:hAnsi="Arial" w:cs="Arial"/>
          <w:i/>
          <w:iCs/>
          <w:sz w:val="20"/>
          <w:szCs w:val="20"/>
        </w:rPr>
        <w:t>et al</w:t>
      </w:r>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1987</w:t>
      </w:r>
      <w:r>
        <w:rPr>
          <w:rFonts w:ascii="Arial" w:hAnsi="Arial" w:cs="Arial"/>
          <w:sz w:val="20"/>
          <w:szCs w:val="20"/>
          <w:lang w:val="en-US"/>
        </w:rPr>
        <w:t xml:space="preserve">) and </w:t>
      </w:r>
      <w:r>
        <w:rPr>
          <w:rFonts w:ascii="Arial" w:hAnsi="Arial" w:cs="Arial"/>
          <w:sz w:val="20"/>
          <w:szCs w:val="20"/>
        </w:rPr>
        <w:t>APHA (</w:t>
      </w:r>
      <w:r>
        <w:rPr>
          <w:rFonts w:ascii="Arial" w:hAnsi="Arial" w:cs="Arial"/>
          <w:sz w:val="20"/>
          <w:szCs w:val="20"/>
          <w:lang w:val="en-US"/>
        </w:rPr>
        <w:t>2005</w:t>
      </w:r>
      <w:r>
        <w:rPr>
          <w:rFonts w:ascii="Arial" w:hAnsi="Arial" w:cs="Arial"/>
          <w:sz w:val="20"/>
          <w:szCs w:val="20"/>
        </w:rPr>
        <w:t xml:space="preserve">). </w:t>
      </w:r>
    </w:p>
    <w:p w14:paraId="7ED47268" w14:textId="3004B2F3" w:rsidR="00BF559C" w:rsidRDefault="00F75F76">
      <w:pPr>
        <w:spacing w:after="0" w:line="360" w:lineRule="auto"/>
        <w:ind w:right="116"/>
        <w:jc w:val="both"/>
        <w:rPr>
          <w:rFonts w:ascii="Arial" w:hAnsi="Arial" w:cs="Arial"/>
          <w:bCs/>
          <w:iCs/>
          <w:sz w:val="20"/>
          <w:szCs w:val="20"/>
        </w:rPr>
      </w:pPr>
      <w:r>
        <w:rPr>
          <w:rFonts w:ascii="Arial" w:hAnsi="Arial" w:cs="Arial"/>
          <w:b/>
          <w:iCs/>
          <w:szCs w:val="22"/>
          <w:lang w:val="en-US"/>
        </w:rPr>
        <w:t xml:space="preserve">2.3 </w:t>
      </w:r>
      <w:r>
        <w:rPr>
          <w:rFonts w:ascii="Arial" w:hAnsi="Arial" w:cs="Arial"/>
          <w:b/>
          <w:i/>
          <w:szCs w:val="22"/>
          <w:lang w:val="en-US"/>
        </w:rPr>
        <w:t>Fish sampling:</w:t>
      </w:r>
      <w:r>
        <w:rPr>
          <w:rFonts w:ascii="Arial" w:hAnsi="Arial" w:cs="Arial"/>
          <w:bCs/>
          <w:iCs/>
          <w:sz w:val="20"/>
          <w:szCs w:val="20"/>
          <w:lang w:val="en-US"/>
        </w:rPr>
        <w:t xml:space="preserve"> Collection of the fish specimens was done on a seasonal basis i.e. </w:t>
      </w:r>
      <w:commentRangeStart w:id="8"/>
      <w:r>
        <w:rPr>
          <w:rFonts w:ascii="Arial" w:hAnsi="Arial" w:cs="Arial"/>
          <w:bCs/>
          <w:iCs/>
          <w:sz w:val="20"/>
          <w:szCs w:val="20"/>
          <w:lang w:val="en-US"/>
        </w:rPr>
        <w:t>PRM</w:t>
      </w:r>
      <w:ins w:id="9" w:author="Manas Paramanik" w:date="2025-09-24T00:24:00Z" w16du:dateUtc="2025-09-23T18:54:00Z">
        <w:r w:rsidR="002B06B4">
          <w:rPr>
            <w:rFonts w:ascii="Arial" w:hAnsi="Arial" w:cs="Arial"/>
            <w:bCs/>
            <w:iCs/>
            <w:sz w:val="20"/>
            <w:szCs w:val="20"/>
            <w:lang w:val="en-US"/>
          </w:rPr>
          <w:t xml:space="preserve"> </w:t>
        </w:r>
      </w:ins>
      <w:r>
        <w:rPr>
          <w:rFonts w:ascii="Arial" w:hAnsi="Arial" w:cs="Arial"/>
          <w:bCs/>
          <w:iCs/>
          <w:sz w:val="20"/>
          <w:szCs w:val="20"/>
          <w:lang w:val="en-US"/>
        </w:rPr>
        <w:t>(Mar-May), M (June-Aug). PSM (Sept-Nov) &amp; W (Dec-Feb)</w:t>
      </w:r>
      <w:commentRangeEnd w:id="8"/>
      <w:r w:rsidR="002B06B4">
        <w:rPr>
          <w:rStyle w:val="CommentReference"/>
        </w:rPr>
        <w:commentReference w:id="8"/>
      </w:r>
      <w:r>
        <w:rPr>
          <w:rFonts w:ascii="Arial" w:hAnsi="Arial" w:cs="Arial"/>
          <w:bCs/>
          <w:iCs/>
          <w:sz w:val="20"/>
          <w:szCs w:val="20"/>
          <w:lang w:val="en-US"/>
        </w:rPr>
        <w:t xml:space="preserve"> with the help of volunteer fishermen using cast and gill nets of different mesh sizes, and different traditional bamboo traps from the various study sites as well as from different fish landing centers of the river and were identified using standard taxonomic keys following Talwar &amp; Jhingran (1991), Nelson (1994) </w:t>
      </w:r>
      <w:r>
        <w:rPr>
          <w:rFonts w:ascii="Arial" w:hAnsi="Arial" w:cs="Arial"/>
          <w:bCs/>
          <w:iCs/>
          <w:sz w:val="20"/>
          <w:szCs w:val="20"/>
        </w:rPr>
        <w:t>&amp; Vis</w:t>
      </w:r>
      <w:r>
        <w:rPr>
          <w:rFonts w:ascii="Arial" w:hAnsi="Arial" w:cs="Arial"/>
          <w:bCs/>
          <w:iCs/>
          <w:sz w:val="20"/>
          <w:szCs w:val="20"/>
          <w:lang w:val="en-US"/>
        </w:rPr>
        <w:t>h</w:t>
      </w:r>
      <w:r>
        <w:rPr>
          <w:rFonts w:ascii="Arial" w:hAnsi="Arial" w:cs="Arial"/>
          <w:bCs/>
          <w:iCs/>
          <w:sz w:val="20"/>
          <w:szCs w:val="20"/>
        </w:rPr>
        <w:t xml:space="preserve">wanath </w:t>
      </w:r>
      <w:r>
        <w:rPr>
          <w:rFonts w:ascii="Arial" w:hAnsi="Arial" w:cs="Arial"/>
          <w:bCs/>
          <w:i/>
          <w:sz w:val="20"/>
          <w:szCs w:val="20"/>
        </w:rPr>
        <w:t>et al</w:t>
      </w:r>
      <w:r>
        <w:rPr>
          <w:rFonts w:ascii="Arial" w:hAnsi="Arial" w:cs="Arial"/>
          <w:bCs/>
          <w:iCs/>
          <w:sz w:val="20"/>
          <w:szCs w:val="20"/>
        </w:rPr>
        <w:t xml:space="preserve">., (2014). The confirmation of the scientific name of the collected specimens </w:t>
      </w:r>
      <w:r>
        <w:rPr>
          <w:rFonts w:ascii="Arial" w:hAnsi="Arial" w:cs="Arial"/>
          <w:bCs/>
          <w:iCs/>
          <w:sz w:val="20"/>
          <w:szCs w:val="20"/>
          <w:lang w:val="en-US"/>
        </w:rPr>
        <w:t>was</w:t>
      </w:r>
      <w:r>
        <w:rPr>
          <w:rFonts w:ascii="Arial" w:hAnsi="Arial" w:cs="Arial"/>
          <w:bCs/>
          <w:iCs/>
          <w:sz w:val="20"/>
          <w:szCs w:val="20"/>
        </w:rPr>
        <w:t xml:space="preserve"> identified with the help of </w:t>
      </w:r>
      <w:del w:id="10" w:author="Manas Paramanik" w:date="2025-09-24T00:28:00Z" w16du:dateUtc="2025-09-23T18:58:00Z">
        <w:r w:rsidDel="00E91917">
          <w:rPr>
            <w:rFonts w:ascii="Arial" w:hAnsi="Arial" w:cs="Arial"/>
            <w:bCs/>
            <w:iCs/>
            <w:sz w:val="20"/>
            <w:szCs w:val="20"/>
          </w:rPr>
          <w:delText xml:space="preserve">whereas the nomenclature was based on </w:delText>
        </w:r>
      </w:del>
      <w:r>
        <w:rPr>
          <w:rFonts w:ascii="Arial" w:hAnsi="Arial" w:cs="Arial"/>
          <w:bCs/>
          <w:iCs/>
          <w:sz w:val="20"/>
          <w:szCs w:val="20"/>
        </w:rPr>
        <w:t>Fish base (2014)</w:t>
      </w:r>
      <w:r>
        <w:rPr>
          <w:rFonts w:ascii="Arial" w:hAnsi="Arial" w:cs="Arial"/>
          <w:bCs/>
          <w:iCs/>
          <w:sz w:val="20"/>
          <w:szCs w:val="20"/>
          <w:lang w:val="en-US"/>
        </w:rPr>
        <w:t xml:space="preserve"> </w:t>
      </w:r>
      <w:r>
        <w:rPr>
          <w:rFonts w:ascii="Arial" w:hAnsi="Arial" w:cs="Arial"/>
          <w:bCs/>
          <w:iCs/>
          <w:sz w:val="20"/>
          <w:szCs w:val="20"/>
        </w:rPr>
        <w:t>(</w:t>
      </w:r>
      <w:hyperlink r:id="rId13" w:history="1">
        <w:r w:rsidR="00BF559C">
          <w:rPr>
            <w:rStyle w:val="Hyperlink"/>
            <w:rFonts w:ascii="Arial" w:hAnsi="Arial" w:cs="Arial"/>
            <w:bCs/>
            <w:iCs/>
            <w:color w:val="auto"/>
            <w:sz w:val="20"/>
            <w:szCs w:val="20"/>
            <w:u w:val="none"/>
          </w:rPr>
          <w:t>https://www.fishbase.se</w:t>
        </w:r>
      </w:hyperlink>
      <w:r>
        <w:rPr>
          <w:rFonts w:ascii="Arial" w:hAnsi="Arial" w:cs="Arial"/>
          <w:bCs/>
          <w:iCs/>
          <w:sz w:val="20"/>
          <w:szCs w:val="20"/>
        </w:rPr>
        <w:t>.)</w:t>
      </w:r>
      <w:ins w:id="11" w:author="Manas Paramanik" w:date="2025-09-24T00:28:00Z" w16du:dateUtc="2025-09-23T18:58:00Z">
        <w:r w:rsidR="00E91917">
          <w:rPr>
            <w:rFonts w:ascii="Arial" w:hAnsi="Arial" w:cs="Arial"/>
            <w:bCs/>
            <w:iCs/>
            <w:sz w:val="20"/>
            <w:szCs w:val="20"/>
          </w:rPr>
          <w:t>,</w:t>
        </w:r>
      </w:ins>
      <w:r>
        <w:rPr>
          <w:rFonts w:ascii="Arial" w:hAnsi="Arial" w:cs="Arial"/>
          <w:bCs/>
          <w:iCs/>
          <w:sz w:val="20"/>
          <w:szCs w:val="20"/>
        </w:rPr>
        <w:t xml:space="preserve"> </w:t>
      </w:r>
      <w:del w:id="12" w:author="Manas Paramanik" w:date="2025-09-24T00:28:00Z" w16du:dateUtc="2025-09-23T18:58:00Z">
        <w:r w:rsidDel="00E91917">
          <w:rPr>
            <w:rFonts w:ascii="Arial" w:hAnsi="Arial" w:cs="Arial"/>
            <w:bCs/>
            <w:iCs/>
            <w:sz w:val="20"/>
            <w:szCs w:val="20"/>
          </w:rPr>
          <w:delText>and</w:delText>
        </w:r>
      </w:del>
      <w:r>
        <w:rPr>
          <w:rFonts w:ascii="Arial" w:hAnsi="Arial" w:cs="Arial"/>
          <w:bCs/>
          <w:iCs/>
          <w:sz w:val="20"/>
          <w:szCs w:val="20"/>
        </w:rPr>
        <w:t xml:space="preserve"> Seriously Fish</w:t>
      </w:r>
      <w:del w:id="13" w:author="Manas Paramanik" w:date="2025-09-24T00:29:00Z" w16du:dateUtc="2025-09-23T18:59:00Z">
        <w:r w:rsidDel="00E91917">
          <w:rPr>
            <w:rFonts w:ascii="Arial" w:hAnsi="Arial" w:cs="Arial"/>
            <w:bCs/>
            <w:iCs/>
            <w:sz w:val="20"/>
            <w:szCs w:val="20"/>
          </w:rPr>
          <w:delText>,</w:delText>
        </w:r>
      </w:del>
      <w:r>
        <w:rPr>
          <w:rFonts w:ascii="Arial" w:hAnsi="Arial" w:cs="Arial"/>
          <w:bCs/>
          <w:iCs/>
          <w:sz w:val="20"/>
          <w:szCs w:val="20"/>
          <w:lang w:val="en-US"/>
        </w:rPr>
        <w:t xml:space="preserve"> </w:t>
      </w:r>
      <w:ins w:id="14" w:author="Manas Paramanik" w:date="2025-09-24T00:29:00Z" w16du:dateUtc="2025-09-23T18:59:00Z">
        <w:r w:rsidR="00E91917">
          <w:rPr>
            <w:rFonts w:ascii="Arial" w:hAnsi="Arial" w:cs="Arial"/>
            <w:bCs/>
            <w:iCs/>
            <w:sz w:val="20"/>
            <w:szCs w:val="20"/>
            <w:lang w:val="en-US"/>
          </w:rPr>
          <w:t>(</w:t>
        </w:r>
      </w:ins>
      <w:r>
        <w:rPr>
          <w:rFonts w:ascii="Arial" w:hAnsi="Arial" w:cs="Arial"/>
          <w:bCs/>
          <w:iCs/>
          <w:sz w:val="20"/>
          <w:szCs w:val="20"/>
        </w:rPr>
        <w:t>2009</w:t>
      </w:r>
      <w:ins w:id="15" w:author="Manas Paramanik" w:date="2025-09-24T00:29:00Z" w16du:dateUtc="2025-09-23T18:59:00Z">
        <w:r w:rsidR="00E91917">
          <w:rPr>
            <w:rFonts w:ascii="Arial" w:hAnsi="Arial" w:cs="Arial"/>
            <w:bCs/>
            <w:iCs/>
            <w:sz w:val="20"/>
            <w:szCs w:val="20"/>
          </w:rPr>
          <w:t>)</w:t>
        </w:r>
      </w:ins>
      <w:r>
        <w:rPr>
          <w:rFonts w:ascii="Arial" w:hAnsi="Arial" w:cs="Arial"/>
          <w:bCs/>
          <w:iCs/>
          <w:sz w:val="20"/>
          <w:szCs w:val="20"/>
        </w:rPr>
        <w:t xml:space="preserve"> (</w:t>
      </w:r>
      <w:hyperlink r:id="rId14" w:history="1">
        <w:r w:rsidR="00BF559C">
          <w:rPr>
            <w:rStyle w:val="Hyperlink"/>
            <w:rFonts w:ascii="Arial" w:hAnsi="Arial" w:cs="Arial"/>
            <w:bCs/>
            <w:iCs/>
            <w:color w:val="auto"/>
            <w:sz w:val="20"/>
            <w:szCs w:val="20"/>
            <w:u w:val="none"/>
          </w:rPr>
          <w:t>https://www.seriouslyfish.com</w:t>
        </w:r>
      </w:hyperlink>
      <w:r>
        <w:rPr>
          <w:rFonts w:ascii="Arial" w:hAnsi="Arial" w:cs="Arial"/>
          <w:bCs/>
          <w:iCs/>
          <w:sz w:val="20"/>
          <w:szCs w:val="20"/>
        </w:rPr>
        <w:t>) and Catalog of Fishes</w:t>
      </w:r>
      <w:r>
        <w:rPr>
          <w:rFonts w:ascii="Arial" w:hAnsi="Arial" w:cs="Arial"/>
          <w:bCs/>
          <w:iCs/>
          <w:sz w:val="20"/>
          <w:szCs w:val="20"/>
          <w:lang w:val="en-US"/>
        </w:rPr>
        <w:t xml:space="preserve"> </w:t>
      </w:r>
      <w:r>
        <w:rPr>
          <w:rFonts w:ascii="Arial" w:hAnsi="Arial" w:cs="Arial"/>
          <w:bCs/>
          <w:iCs/>
          <w:sz w:val="20"/>
          <w:szCs w:val="20"/>
        </w:rPr>
        <w:t xml:space="preserve">(Eschmeyer </w:t>
      </w:r>
      <w:r>
        <w:rPr>
          <w:rFonts w:ascii="Arial" w:hAnsi="Arial" w:cs="Arial"/>
          <w:bCs/>
          <w:i/>
          <w:sz w:val="20"/>
          <w:szCs w:val="20"/>
        </w:rPr>
        <w:t>et al</w:t>
      </w:r>
      <w:r>
        <w:rPr>
          <w:rFonts w:ascii="Arial" w:hAnsi="Arial" w:cs="Arial"/>
          <w:bCs/>
          <w:iCs/>
          <w:sz w:val="20"/>
          <w:szCs w:val="20"/>
        </w:rPr>
        <w:t>.,</w:t>
      </w:r>
      <w:r>
        <w:rPr>
          <w:rFonts w:ascii="Arial" w:hAnsi="Arial" w:cs="Arial"/>
          <w:bCs/>
          <w:iCs/>
          <w:sz w:val="20"/>
          <w:szCs w:val="20"/>
          <w:lang w:val="en-US"/>
        </w:rPr>
        <w:t xml:space="preserve"> </w:t>
      </w:r>
      <w:r>
        <w:rPr>
          <w:rFonts w:ascii="Arial" w:hAnsi="Arial" w:cs="Arial"/>
          <w:bCs/>
          <w:iCs/>
          <w:sz w:val="20"/>
          <w:szCs w:val="20"/>
        </w:rPr>
        <w:t>2021). The conservation status of the fish specimens was determined using the IUCN Red List (IUCN,</w:t>
      </w:r>
      <w:r>
        <w:rPr>
          <w:rFonts w:ascii="Arial" w:hAnsi="Arial" w:cs="Arial"/>
          <w:bCs/>
          <w:iCs/>
          <w:sz w:val="20"/>
          <w:szCs w:val="20"/>
          <w:lang w:val="en-US"/>
        </w:rPr>
        <w:t xml:space="preserve"> </w:t>
      </w:r>
      <w:r>
        <w:rPr>
          <w:rFonts w:ascii="Arial" w:hAnsi="Arial" w:cs="Arial"/>
          <w:bCs/>
          <w:iCs/>
          <w:sz w:val="20"/>
          <w:szCs w:val="20"/>
        </w:rPr>
        <w:t>2021) (</w:t>
      </w:r>
      <w:hyperlink r:id="rId15" w:history="1">
        <w:r w:rsidR="00BF559C">
          <w:rPr>
            <w:rStyle w:val="Hyperlink"/>
            <w:rFonts w:ascii="Arial" w:hAnsi="Arial" w:cs="Arial"/>
            <w:bCs/>
            <w:iCs/>
            <w:color w:val="auto"/>
            <w:sz w:val="20"/>
            <w:szCs w:val="20"/>
            <w:u w:val="none"/>
          </w:rPr>
          <w:t>https://www.iucnredlist.org</w:t>
        </w:r>
      </w:hyperlink>
      <w:r>
        <w:rPr>
          <w:rFonts w:ascii="Arial" w:hAnsi="Arial" w:cs="Arial"/>
          <w:bCs/>
          <w:iCs/>
          <w:sz w:val="20"/>
          <w:szCs w:val="20"/>
        </w:rPr>
        <w:t>).</w:t>
      </w:r>
    </w:p>
    <w:p w14:paraId="3735EAB4" w14:textId="31A8D622" w:rsidR="00BF559C" w:rsidRDefault="00F75F76">
      <w:pPr>
        <w:pStyle w:val="ListParagraph"/>
        <w:spacing w:after="0" w:line="360" w:lineRule="auto"/>
        <w:ind w:left="0"/>
        <w:jc w:val="both"/>
        <w:rPr>
          <w:rFonts w:ascii="Arial" w:hAnsi="Arial" w:cs="Arial"/>
          <w:sz w:val="20"/>
          <w:szCs w:val="20"/>
        </w:rPr>
      </w:pPr>
      <w:r>
        <w:rPr>
          <w:rFonts w:ascii="Arial" w:hAnsi="Arial" w:cs="Arial"/>
          <w:b/>
          <w:iCs/>
          <w:szCs w:val="22"/>
          <w:lang w:val="en-US"/>
        </w:rPr>
        <w:t xml:space="preserve">2.4 </w:t>
      </w:r>
      <w:r>
        <w:rPr>
          <w:rFonts w:ascii="Arial" w:hAnsi="Arial" w:cs="Arial"/>
          <w:b/>
          <w:i/>
          <w:iCs/>
          <w:szCs w:val="22"/>
        </w:rPr>
        <w:t>Evaluation of fishing intensity and gears used:</w:t>
      </w:r>
      <w:bookmarkStart w:id="16" w:name="_Hlk175001804"/>
      <w:r>
        <w:rPr>
          <w:rFonts w:ascii="Arial" w:hAnsi="Arial" w:cs="Arial"/>
          <w:i/>
          <w:iCs/>
          <w:sz w:val="20"/>
          <w:szCs w:val="20"/>
          <w:lang w:val="en-US"/>
        </w:rPr>
        <w:t xml:space="preserve"> </w:t>
      </w:r>
      <w:r>
        <w:rPr>
          <w:rFonts w:ascii="Arial" w:hAnsi="Arial" w:cs="Arial"/>
          <w:sz w:val="20"/>
          <w:szCs w:val="20"/>
          <w:lang w:val="en-US"/>
        </w:rPr>
        <w:t>Fishermen of the study areas were</w:t>
      </w:r>
      <w:r>
        <w:rPr>
          <w:rFonts w:ascii="Arial" w:hAnsi="Arial" w:cs="Arial"/>
          <w:sz w:val="20"/>
          <w:szCs w:val="20"/>
        </w:rPr>
        <w:t xml:space="preserve"> personally interviewed through a semi-structured </w:t>
      </w:r>
      <w:del w:id="17" w:author="Manas Paramanik" w:date="2025-09-24T00:29:00Z" w16du:dateUtc="2025-09-23T18:59:00Z">
        <w:r w:rsidDel="00E91917">
          <w:rPr>
            <w:rFonts w:ascii="Arial" w:hAnsi="Arial" w:cs="Arial"/>
            <w:sz w:val="20"/>
            <w:szCs w:val="20"/>
          </w:rPr>
          <w:delText xml:space="preserve">interview schedule on the basis of a </w:delText>
        </w:r>
      </w:del>
      <w:r>
        <w:rPr>
          <w:rFonts w:ascii="Arial" w:hAnsi="Arial" w:cs="Arial"/>
          <w:sz w:val="20"/>
          <w:szCs w:val="20"/>
        </w:rPr>
        <w:t xml:space="preserve">questionnaire. Information regarding the type of fishing gears operated, gear operation, their dimensions, species composition and average catch </w:t>
      </w:r>
      <w:del w:id="18" w:author="Manas Paramanik" w:date="2025-09-24T00:30:00Z" w16du:dateUtc="2025-09-23T19:00:00Z">
        <w:r w:rsidDel="00E91917">
          <w:rPr>
            <w:rFonts w:ascii="Arial" w:hAnsi="Arial" w:cs="Arial"/>
            <w:sz w:val="20"/>
            <w:szCs w:val="20"/>
          </w:rPr>
          <w:delText xml:space="preserve">were </w:delText>
        </w:r>
      </w:del>
      <w:ins w:id="19" w:author="Manas Paramanik" w:date="2025-09-24T00:30:00Z" w16du:dateUtc="2025-09-23T19:00:00Z">
        <w:r w:rsidR="00E91917">
          <w:rPr>
            <w:rFonts w:ascii="Arial" w:hAnsi="Arial" w:cs="Arial"/>
            <w:sz w:val="20"/>
            <w:szCs w:val="20"/>
          </w:rPr>
          <w:t>was</w:t>
        </w:r>
        <w:r w:rsidR="00E91917">
          <w:rPr>
            <w:rFonts w:ascii="Arial" w:hAnsi="Arial" w:cs="Arial"/>
            <w:sz w:val="20"/>
            <w:szCs w:val="20"/>
          </w:rPr>
          <w:t xml:space="preserve"> </w:t>
        </w:r>
      </w:ins>
      <w:r>
        <w:rPr>
          <w:rFonts w:ascii="Arial" w:hAnsi="Arial" w:cs="Arial"/>
          <w:sz w:val="20"/>
          <w:szCs w:val="20"/>
        </w:rPr>
        <w:t>recorded</w:t>
      </w:r>
      <w:r>
        <w:rPr>
          <w:rFonts w:ascii="Arial" w:hAnsi="Arial" w:cs="Arial"/>
          <w:sz w:val="20"/>
          <w:szCs w:val="20"/>
          <w:lang w:val="en-US"/>
        </w:rPr>
        <w:t xml:space="preserve">. </w:t>
      </w:r>
      <w:r>
        <w:rPr>
          <w:rFonts w:ascii="Arial" w:hAnsi="Arial" w:cs="Arial"/>
          <w:sz w:val="20"/>
          <w:szCs w:val="20"/>
        </w:rPr>
        <w:t>Types of fish caught and catch per unit effort (cpue) of all principal fishing gears were recorded. Fishing intensity was recorded seasonally (Biswas, 1993).</w:t>
      </w:r>
    </w:p>
    <w:bookmarkEnd w:id="16"/>
    <w:p w14:paraId="2A79DD06" w14:textId="77777777" w:rsidR="00BF559C" w:rsidRDefault="00F75F76">
      <w:pPr>
        <w:spacing w:after="0" w:line="360" w:lineRule="auto"/>
        <w:ind w:right="116"/>
        <w:jc w:val="both"/>
        <w:rPr>
          <w:ins w:id="20" w:author="Manas Paramanik" w:date="2025-09-24T00:33:00Z" w16du:dateUtc="2025-09-23T19:03:00Z"/>
          <w:rFonts w:ascii="Arial" w:hAnsi="Arial" w:cs="Arial"/>
          <w:bCs/>
          <w:iCs/>
          <w:sz w:val="20"/>
          <w:szCs w:val="20"/>
        </w:rPr>
      </w:pPr>
      <w:r>
        <w:rPr>
          <w:rFonts w:ascii="Arial" w:hAnsi="Arial" w:cs="Arial"/>
          <w:b/>
          <w:iCs/>
          <w:szCs w:val="22"/>
          <w:lang w:val="en-US"/>
        </w:rPr>
        <w:lastRenderedPageBreak/>
        <w:t xml:space="preserve">2.5 </w:t>
      </w:r>
      <w:r>
        <w:rPr>
          <w:rFonts w:ascii="Arial" w:hAnsi="Arial" w:cs="Arial"/>
          <w:b/>
          <w:i/>
          <w:iCs/>
          <w:szCs w:val="22"/>
        </w:rPr>
        <w:t>Health status of fish:</w:t>
      </w:r>
      <w:r>
        <w:rPr>
          <w:rFonts w:ascii="Arial" w:hAnsi="Arial" w:cs="Arial"/>
          <w:b/>
          <w:bCs/>
          <w:iCs/>
          <w:sz w:val="20"/>
          <w:szCs w:val="20"/>
        </w:rPr>
        <w:t xml:space="preserve"> </w:t>
      </w:r>
      <w:r>
        <w:rPr>
          <w:rFonts w:ascii="Arial" w:hAnsi="Arial" w:cs="Arial"/>
          <w:sz w:val="20"/>
          <w:szCs w:val="20"/>
        </w:rPr>
        <w:t xml:space="preserve">Condition factor (K) is used to compare the condition or the well-being of the fish and is based on the hypothesis that fish with a heavier weight of a given length exhibit a better physiological condition (Bagenal,1978). The K factor is influenced by the age of fish, sex, season, stage of maturation, fullness of gut and type of food   consumed (Sarkar </w:t>
      </w:r>
      <w:r>
        <w:rPr>
          <w:rFonts w:ascii="Arial" w:hAnsi="Arial" w:cs="Arial"/>
          <w:i/>
          <w:iCs/>
          <w:sz w:val="20"/>
          <w:szCs w:val="20"/>
        </w:rPr>
        <w:t>et al,</w:t>
      </w:r>
      <w:r>
        <w:rPr>
          <w:rFonts w:ascii="Arial" w:hAnsi="Arial" w:cs="Arial"/>
          <w:sz w:val="20"/>
          <w:szCs w:val="20"/>
        </w:rPr>
        <w:t xml:space="preserve"> 2019).</w:t>
      </w:r>
      <w:r>
        <w:rPr>
          <w:rFonts w:ascii="Arial" w:hAnsi="Arial" w:cs="Arial"/>
          <w:bCs/>
          <w:iCs/>
          <w:sz w:val="20"/>
          <w:szCs w:val="20"/>
        </w:rPr>
        <w:t xml:space="preserve"> </w:t>
      </w:r>
    </w:p>
    <w:p w14:paraId="4F08B68B" w14:textId="77777777" w:rsidR="00783A01" w:rsidRDefault="00783A01">
      <w:pPr>
        <w:spacing w:after="0" w:line="360" w:lineRule="auto"/>
        <w:ind w:right="116"/>
        <w:jc w:val="both"/>
        <w:rPr>
          <w:rFonts w:ascii="Arial" w:hAnsi="Arial" w:cs="Arial"/>
          <w:bCs/>
          <w:iCs/>
          <w:sz w:val="20"/>
          <w:szCs w:val="20"/>
        </w:rPr>
      </w:pPr>
    </w:p>
    <w:p w14:paraId="26FB8F7D" w14:textId="3203501B" w:rsidR="00836F42" w:rsidRPr="00CB56FA" w:rsidRDefault="00836F42">
      <w:pPr>
        <w:spacing w:after="0" w:line="360" w:lineRule="auto"/>
        <w:ind w:right="116"/>
        <w:jc w:val="both"/>
        <w:rPr>
          <w:rFonts w:ascii="Arial" w:hAnsi="Arial" w:cs="Arial"/>
          <w:b/>
          <w:iCs/>
          <w:sz w:val="20"/>
          <w:szCs w:val="20"/>
          <w:rPrChange w:id="21" w:author="Manas Paramanik" w:date="2025-09-24T00:55:00Z" w16du:dateUtc="2025-09-23T19:25:00Z">
            <w:rPr>
              <w:rFonts w:ascii="Arial" w:hAnsi="Arial" w:cs="Arial"/>
              <w:bCs/>
              <w:iCs/>
              <w:sz w:val="20"/>
              <w:szCs w:val="20"/>
            </w:rPr>
          </w:rPrChange>
        </w:rPr>
      </w:pPr>
      <w:commentRangeStart w:id="22"/>
      <w:r w:rsidRPr="00CB56FA">
        <w:rPr>
          <w:rFonts w:ascii="Arial" w:hAnsi="Arial" w:cs="Arial"/>
          <w:b/>
          <w:iCs/>
          <w:sz w:val="20"/>
          <w:szCs w:val="20"/>
          <w:rPrChange w:id="23" w:author="Manas Paramanik" w:date="2025-09-24T00:55:00Z" w16du:dateUtc="2025-09-23T19:25:00Z">
            <w:rPr>
              <w:rFonts w:ascii="Arial" w:hAnsi="Arial" w:cs="Arial"/>
              <w:bCs/>
              <w:iCs/>
              <w:sz w:val="20"/>
              <w:szCs w:val="20"/>
            </w:rPr>
          </w:rPrChange>
        </w:rPr>
        <w:t>List 1</w:t>
      </w:r>
      <w:commentRangeEnd w:id="22"/>
      <w:r w:rsidR="00783A01" w:rsidRPr="00CB56FA">
        <w:rPr>
          <w:rStyle w:val="CommentReference"/>
          <w:b/>
          <w:rPrChange w:id="24" w:author="Manas Paramanik" w:date="2025-09-24T00:55:00Z" w16du:dateUtc="2025-09-23T19:25:00Z">
            <w:rPr>
              <w:rStyle w:val="CommentReference"/>
            </w:rPr>
          </w:rPrChange>
        </w:rPr>
        <w:commentReference w:id="22"/>
      </w:r>
      <w:r w:rsidRPr="00CB56FA">
        <w:rPr>
          <w:rFonts w:ascii="Arial" w:hAnsi="Arial" w:cs="Arial"/>
          <w:b/>
          <w:iCs/>
          <w:sz w:val="20"/>
          <w:szCs w:val="20"/>
          <w:rPrChange w:id="25" w:author="Manas Paramanik" w:date="2025-09-24T00:55:00Z" w16du:dateUtc="2025-09-23T19:25:00Z">
            <w:rPr>
              <w:rFonts w:ascii="Arial" w:hAnsi="Arial" w:cs="Arial"/>
              <w:bCs/>
              <w:iCs/>
              <w:sz w:val="20"/>
              <w:szCs w:val="20"/>
            </w:rPr>
          </w:rPrChange>
        </w:rPr>
        <w:t xml:space="preserve"> : </w:t>
      </w:r>
      <w:r w:rsidR="004756FB" w:rsidRPr="00CB56FA">
        <w:rPr>
          <w:rFonts w:ascii="Arial" w:hAnsi="Arial" w:cs="Arial"/>
          <w:b/>
          <w:iCs/>
          <w:sz w:val="20"/>
          <w:szCs w:val="20"/>
          <w:rPrChange w:id="26" w:author="Manas Paramanik" w:date="2025-09-24T00:55:00Z" w16du:dateUtc="2025-09-23T19:25:00Z">
            <w:rPr>
              <w:rFonts w:ascii="Arial" w:hAnsi="Arial" w:cs="Arial"/>
              <w:bCs/>
              <w:iCs/>
              <w:sz w:val="20"/>
              <w:szCs w:val="20"/>
            </w:rPr>
          </w:rPrChange>
        </w:rPr>
        <w:t>K Value Classification for Fish Health and Body Condition</w:t>
      </w:r>
    </w:p>
    <w:tbl>
      <w:tblPr>
        <w:tblStyle w:val="TableGrid"/>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5875"/>
      </w:tblGrid>
      <w:tr w:rsidR="00BF559C" w14:paraId="33C612D7" w14:textId="77777777">
        <w:trPr>
          <w:trHeight w:val="446"/>
        </w:trPr>
        <w:tc>
          <w:tcPr>
            <w:tcW w:w="1636" w:type="dxa"/>
          </w:tcPr>
          <w:p w14:paraId="2020FCA8" w14:textId="77777777" w:rsidR="00BF559C" w:rsidRDefault="00F75F76">
            <w:pPr>
              <w:spacing w:after="0" w:line="480" w:lineRule="auto"/>
              <w:ind w:right="116"/>
              <w:jc w:val="center"/>
              <w:rPr>
                <w:rFonts w:ascii="Arial" w:hAnsi="Arial" w:cs="Arial"/>
                <w:b/>
                <w:bCs/>
                <w:szCs w:val="22"/>
              </w:rPr>
            </w:pPr>
            <w:r>
              <w:rPr>
                <w:rFonts w:ascii="Arial" w:hAnsi="Arial" w:cs="Arial"/>
                <w:b/>
                <w:bCs/>
                <w:szCs w:val="22"/>
              </w:rPr>
              <w:t>K value</w:t>
            </w:r>
          </w:p>
        </w:tc>
        <w:tc>
          <w:tcPr>
            <w:tcW w:w="5875" w:type="dxa"/>
          </w:tcPr>
          <w:p w14:paraId="2C898BD4" w14:textId="77777777" w:rsidR="00BF559C" w:rsidRDefault="00F75F76">
            <w:pPr>
              <w:spacing w:after="0" w:line="480" w:lineRule="auto"/>
              <w:ind w:right="116"/>
              <w:jc w:val="center"/>
              <w:rPr>
                <w:rFonts w:ascii="Arial" w:hAnsi="Arial" w:cs="Arial"/>
                <w:b/>
                <w:bCs/>
                <w:szCs w:val="22"/>
              </w:rPr>
            </w:pPr>
            <w:r>
              <w:rPr>
                <w:rFonts w:ascii="Arial" w:hAnsi="Arial" w:cs="Arial"/>
                <w:b/>
                <w:bCs/>
                <w:szCs w:val="22"/>
              </w:rPr>
              <w:t>Remark</w:t>
            </w:r>
          </w:p>
        </w:tc>
      </w:tr>
      <w:tr w:rsidR="00BF559C" w14:paraId="1B0DDB13" w14:textId="77777777">
        <w:trPr>
          <w:trHeight w:val="429"/>
        </w:trPr>
        <w:tc>
          <w:tcPr>
            <w:tcW w:w="1636" w:type="dxa"/>
          </w:tcPr>
          <w:p w14:paraId="50CD9F3E"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1.60≥</w:t>
            </w:r>
          </w:p>
        </w:tc>
        <w:tc>
          <w:tcPr>
            <w:tcW w:w="5875" w:type="dxa"/>
          </w:tcPr>
          <w:p w14:paraId="7B62DEE4"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Excellent condition</w:t>
            </w:r>
          </w:p>
        </w:tc>
      </w:tr>
      <w:tr w:rsidR="00BF559C" w14:paraId="7A90F5D1" w14:textId="77777777">
        <w:trPr>
          <w:trHeight w:val="446"/>
        </w:trPr>
        <w:tc>
          <w:tcPr>
            <w:tcW w:w="1636" w:type="dxa"/>
          </w:tcPr>
          <w:p w14:paraId="7D9A2052"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1.40-1.60</w:t>
            </w:r>
          </w:p>
        </w:tc>
        <w:tc>
          <w:tcPr>
            <w:tcW w:w="5875" w:type="dxa"/>
          </w:tcPr>
          <w:p w14:paraId="1CD6E161"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Good health, a well-proportioned fish</w:t>
            </w:r>
          </w:p>
        </w:tc>
      </w:tr>
      <w:tr w:rsidR="00BF559C" w14:paraId="3873895F" w14:textId="77777777">
        <w:trPr>
          <w:trHeight w:val="528"/>
        </w:trPr>
        <w:tc>
          <w:tcPr>
            <w:tcW w:w="1636" w:type="dxa"/>
          </w:tcPr>
          <w:p w14:paraId="263339E1"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1.20-1.40</w:t>
            </w:r>
          </w:p>
        </w:tc>
        <w:tc>
          <w:tcPr>
            <w:tcW w:w="5875" w:type="dxa"/>
          </w:tcPr>
          <w:p w14:paraId="16403665"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Fairly healthy fish</w:t>
            </w:r>
          </w:p>
        </w:tc>
      </w:tr>
      <w:tr w:rsidR="00BF559C" w14:paraId="0BFDC1D4" w14:textId="77777777">
        <w:trPr>
          <w:trHeight w:val="429"/>
        </w:trPr>
        <w:tc>
          <w:tcPr>
            <w:tcW w:w="1636" w:type="dxa"/>
          </w:tcPr>
          <w:p w14:paraId="4369E2B2"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1.0-1.20</w:t>
            </w:r>
          </w:p>
        </w:tc>
        <w:tc>
          <w:tcPr>
            <w:tcW w:w="5875" w:type="dxa"/>
          </w:tcPr>
          <w:p w14:paraId="502A90B1"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Poor health, long and thin body</w:t>
            </w:r>
          </w:p>
        </w:tc>
      </w:tr>
      <w:tr w:rsidR="00BF559C" w14:paraId="2BC3BC28" w14:textId="77777777">
        <w:trPr>
          <w:trHeight w:val="655"/>
        </w:trPr>
        <w:tc>
          <w:tcPr>
            <w:tcW w:w="1636" w:type="dxa"/>
          </w:tcPr>
          <w:p w14:paraId="2101883B"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w:t>
            </w:r>
          </w:p>
        </w:tc>
        <w:tc>
          <w:tcPr>
            <w:tcW w:w="5875" w:type="dxa"/>
          </w:tcPr>
          <w:p w14:paraId="52D40B56"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Extremely poor health, having a big head, and thin body</w:t>
            </w:r>
          </w:p>
        </w:tc>
      </w:tr>
    </w:tbl>
    <w:p w14:paraId="0F16232D" w14:textId="77777777" w:rsidR="00BF559C" w:rsidRDefault="00BF559C">
      <w:pPr>
        <w:pStyle w:val="ListParagraph"/>
        <w:tabs>
          <w:tab w:val="left" w:pos="0"/>
        </w:tabs>
        <w:spacing w:after="0" w:line="480" w:lineRule="auto"/>
        <w:ind w:left="0" w:right="116"/>
        <w:jc w:val="both"/>
        <w:rPr>
          <w:rFonts w:ascii="Arial" w:hAnsi="Arial" w:cs="Arial"/>
          <w:sz w:val="24"/>
          <w:szCs w:val="24"/>
        </w:rPr>
      </w:pPr>
    </w:p>
    <w:p w14:paraId="5F502440" w14:textId="77777777" w:rsidR="00BF559C" w:rsidRDefault="00F75F76">
      <w:pPr>
        <w:spacing w:after="0" w:line="360" w:lineRule="auto"/>
        <w:jc w:val="both"/>
        <w:rPr>
          <w:rFonts w:ascii="Arial" w:hAnsi="Arial" w:cs="Arial"/>
          <w:b/>
          <w:bCs/>
          <w:szCs w:val="22"/>
          <w:lang w:val="en-US"/>
        </w:rPr>
      </w:pPr>
      <w:r>
        <w:rPr>
          <w:rFonts w:ascii="Arial" w:hAnsi="Arial" w:cs="Arial"/>
          <w:b/>
          <w:bCs/>
          <w:szCs w:val="22"/>
          <w:lang w:val="en-US"/>
        </w:rPr>
        <w:t>3. RESULTS</w:t>
      </w:r>
    </w:p>
    <w:p w14:paraId="208BA037" w14:textId="32276C02" w:rsidR="00BF559C" w:rsidRDefault="00F75F76">
      <w:pPr>
        <w:spacing w:beforeAutospacing="1" w:line="360" w:lineRule="auto"/>
        <w:ind w:firstLineChars="50" w:firstLine="110"/>
        <w:jc w:val="both"/>
        <w:rPr>
          <w:rFonts w:ascii="Arial" w:hAnsi="Arial" w:cs="Arial"/>
          <w:szCs w:val="22"/>
        </w:rPr>
      </w:pPr>
      <w:r>
        <w:rPr>
          <w:rFonts w:ascii="Arial" w:eastAsia="SimSun" w:hAnsi="Arial" w:cs="Arial"/>
          <w:b/>
          <w:bCs/>
          <w:szCs w:val="22"/>
          <w:lang w:val="en-US"/>
        </w:rPr>
        <w:t xml:space="preserve">3.1 </w:t>
      </w:r>
      <w:r>
        <w:rPr>
          <w:rFonts w:ascii="Arial" w:eastAsia="SimSun" w:hAnsi="Arial" w:cs="Arial"/>
          <w:b/>
          <w:bCs/>
          <w:i/>
          <w:iCs/>
          <w:szCs w:val="22"/>
          <w:lang w:val="en-US"/>
        </w:rPr>
        <w:t>Fish diversity</w:t>
      </w:r>
      <w:r>
        <w:rPr>
          <w:rFonts w:ascii="Arial" w:eastAsia="SimSun" w:hAnsi="Arial" w:cs="Arial"/>
          <w:b/>
          <w:bCs/>
          <w:szCs w:val="22"/>
          <w:lang w:val="en-US"/>
        </w:rPr>
        <w:t>:</w:t>
      </w:r>
      <w:r>
        <w:rPr>
          <w:rFonts w:ascii="Arial" w:eastAsia="SimSun" w:hAnsi="Arial" w:cs="Arial"/>
          <w:sz w:val="24"/>
          <w:szCs w:val="24"/>
          <w:lang w:val="en-US"/>
        </w:rPr>
        <w:t xml:space="preserve"> </w:t>
      </w:r>
      <w:r>
        <w:rPr>
          <w:rFonts w:ascii="Arial" w:eastAsia="SimSun" w:hAnsi="Arial" w:cs="Arial"/>
          <w:szCs w:val="22"/>
        </w:rPr>
        <w:t>In and around o</w:t>
      </w:r>
      <w:r>
        <w:rPr>
          <w:rFonts w:ascii="Arial" w:eastAsia="SimSun" w:hAnsi="Arial" w:cs="Arial"/>
          <w:szCs w:val="22"/>
          <w:lang w:val="en-US"/>
        </w:rPr>
        <w:t>f</w:t>
      </w:r>
      <w:r>
        <w:rPr>
          <w:rFonts w:ascii="Arial" w:eastAsia="SimSun" w:hAnsi="Arial" w:cs="Arial"/>
          <w:szCs w:val="22"/>
        </w:rPr>
        <w:t xml:space="preserve"> the Dibru-Saikhowa National Park is a prominent area for river dolphin sighting. The Brahmaputra, Dibru, and Lohit rivers that almost completely encircle Dibru-Saikhowa and the numerous rivulets and channels that crisscross the entire 340 km</w:t>
      </w:r>
      <w:r>
        <w:rPr>
          <w:rFonts w:ascii="Arial" w:eastAsia="SimSun" w:hAnsi="Arial" w:cs="Arial"/>
          <w:szCs w:val="22"/>
          <w:vertAlign w:val="superscript"/>
        </w:rPr>
        <w:t>2</w:t>
      </w:r>
      <w:r>
        <w:rPr>
          <w:rFonts w:ascii="Arial" w:eastAsia="SimSun" w:hAnsi="Arial" w:cs="Arial"/>
          <w:szCs w:val="22"/>
        </w:rPr>
        <w:t> of the national park provide ample habitat for several species of fish.</w:t>
      </w:r>
      <w:r>
        <w:rPr>
          <w:rFonts w:ascii="Arial" w:hAnsi="Arial" w:cs="Arial"/>
          <w:szCs w:val="22"/>
          <w:lang w:val="en-US"/>
        </w:rPr>
        <w:t xml:space="preserve"> </w:t>
      </w:r>
      <w:r>
        <w:rPr>
          <w:rFonts w:ascii="Arial" w:hAnsi="Arial" w:cs="Arial"/>
          <w:kern w:val="0"/>
          <w:szCs w:val="22"/>
          <w:lang w:val="en-US" w:eastAsia="zh-CN" w:bidi="ar"/>
        </w:rPr>
        <w:t>The commercial fishery here is mostly dominated by three major groups of fish: (a) Catfish</w:t>
      </w:r>
      <w:r>
        <w:rPr>
          <w:rFonts w:ascii="Arial" w:hAnsi="Arial" w:cs="Arial"/>
          <w:b/>
          <w:bCs/>
          <w:kern w:val="0"/>
          <w:szCs w:val="22"/>
          <w:lang w:val="en-US" w:eastAsia="zh-CN" w:bidi="ar"/>
        </w:rPr>
        <w:t> </w:t>
      </w:r>
      <w:r>
        <w:rPr>
          <w:rFonts w:ascii="Arial" w:hAnsi="Arial" w:cs="Arial"/>
          <w:kern w:val="0"/>
          <w:szCs w:val="22"/>
          <w:lang w:val="en-US" w:eastAsia="zh-CN" w:bidi="ar"/>
        </w:rPr>
        <w:t xml:space="preserve">such as </w:t>
      </w:r>
      <w:r>
        <w:rPr>
          <w:rFonts w:ascii="Arial" w:hAnsi="Arial" w:cs="Arial"/>
          <w:i/>
          <w:iCs/>
          <w:kern w:val="0"/>
          <w:szCs w:val="22"/>
          <w:lang w:val="en-US" w:eastAsia="zh-CN" w:bidi="ar"/>
        </w:rPr>
        <w:t>Wallago attu, Sperata aor,  Eutropiichthys vacha, Clupisoma garua, Rita rita,</w:t>
      </w:r>
      <w:r>
        <w:rPr>
          <w:rFonts w:ascii="Arial" w:hAnsi="Arial" w:cs="Arial"/>
          <w:kern w:val="0"/>
          <w:szCs w:val="22"/>
          <w:lang w:val="en-US" w:eastAsia="zh-CN" w:bidi="ar"/>
        </w:rPr>
        <w:t> </w:t>
      </w:r>
      <w:r>
        <w:rPr>
          <w:rFonts w:ascii="Arial" w:hAnsi="Arial" w:cs="Arial"/>
          <w:i/>
          <w:iCs/>
          <w:kern w:val="0"/>
          <w:szCs w:val="22"/>
          <w:lang w:val="en-US" w:eastAsia="zh-CN" w:bidi="ar"/>
        </w:rPr>
        <w:t>Ompok spp, </w:t>
      </w:r>
      <w:r>
        <w:rPr>
          <w:rFonts w:ascii="Arial" w:hAnsi="Arial" w:cs="Arial"/>
          <w:kern w:val="0"/>
          <w:szCs w:val="22"/>
          <w:lang w:val="en-US" w:eastAsia="zh-CN" w:bidi="ar"/>
        </w:rPr>
        <w:t xml:space="preserve">and </w:t>
      </w:r>
      <w:r>
        <w:rPr>
          <w:rFonts w:ascii="Arial" w:hAnsi="Arial" w:cs="Arial"/>
          <w:i/>
          <w:iCs/>
          <w:kern w:val="0"/>
          <w:szCs w:val="22"/>
          <w:lang w:val="en-US" w:eastAsia="zh-CN" w:bidi="ar"/>
        </w:rPr>
        <w:t xml:space="preserve">Mystus </w:t>
      </w:r>
      <w:r>
        <w:rPr>
          <w:rFonts w:ascii="Arial" w:hAnsi="Arial" w:cs="Arial"/>
          <w:kern w:val="0"/>
          <w:szCs w:val="22"/>
          <w:lang w:val="en-US" w:eastAsia="zh-CN" w:bidi="ar"/>
        </w:rPr>
        <w:t xml:space="preserve">spp.; (b) carps and barbs represented by </w:t>
      </w:r>
      <w:r>
        <w:rPr>
          <w:rFonts w:ascii="Arial" w:hAnsi="Arial" w:cs="Arial"/>
          <w:i/>
          <w:iCs/>
          <w:kern w:val="0"/>
          <w:szCs w:val="22"/>
          <w:lang w:val="en-US" w:eastAsia="zh-CN" w:bidi="ar"/>
        </w:rPr>
        <w:t xml:space="preserve">Labeo bata, L.calbasu, L.gonius, L.pangusia, Catla catla, Cirrhinus mrigala, C.reba, Cabdio </w:t>
      </w:r>
      <w:r>
        <w:rPr>
          <w:rFonts w:ascii="Arial" w:hAnsi="Arial" w:cs="Arial"/>
          <w:kern w:val="0"/>
          <w:szCs w:val="22"/>
          <w:lang w:val="en-US" w:eastAsia="zh-CN" w:bidi="ar"/>
        </w:rPr>
        <w:t>spp., </w:t>
      </w:r>
      <w:r>
        <w:rPr>
          <w:rFonts w:ascii="Arial" w:hAnsi="Arial" w:cs="Arial"/>
          <w:i/>
          <w:iCs/>
          <w:kern w:val="0"/>
          <w:szCs w:val="22"/>
          <w:lang w:val="en-US" w:eastAsia="zh-CN" w:bidi="ar"/>
        </w:rPr>
        <w:t>Puntius </w:t>
      </w:r>
      <w:r>
        <w:rPr>
          <w:rFonts w:ascii="Arial" w:hAnsi="Arial" w:cs="Arial"/>
          <w:kern w:val="0"/>
          <w:szCs w:val="22"/>
          <w:lang w:val="en-US" w:eastAsia="zh-CN" w:bidi="ar"/>
        </w:rPr>
        <w:t>spp., and</w:t>
      </w:r>
      <w:r>
        <w:rPr>
          <w:rFonts w:ascii="Arial" w:hAnsi="Arial" w:cs="Arial"/>
          <w:i/>
          <w:iCs/>
          <w:kern w:val="0"/>
          <w:szCs w:val="22"/>
          <w:lang w:val="en-US" w:eastAsia="zh-CN" w:bidi="ar"/>
        </w:rPr>
        <w:t> Pethia </w:t>
      </w:r>
      <w:r>
        <w:rPr>
          <w:rFonts w:ascii="Arial" w:hAnsi="Arial" w:cs="Arial"/>
          <w:kern w:val="0"/>
          <w:szCs w:val="22"/>
          <w:lang w:val="en-US" w:eastAsia="zh-CN" w:bidi="ar"/>
        </w:rPr>
        <w:t>spp</w:t>
      </w:r>
      <w:r>
        <w:rPr>
          <w:rFonts w:ascii="Arial" w:hAnsi="Arial" w:cs="Arial"/>
          <w:i/>
          <w:iCs/>
          <w:kern w:val="0"/>
          <w:szCs w:val="22"/>
          <w:lang w:val="en-US" w:eastAsia="zh-CN" w:bidi="ar"/>
        </w:rPr>
        <w:t xml:space="preserve">; </w:t>
      </w:r>
      <w:r>
        <w:rPr>
          <w:rFonts w:ascii="Arial" w:hAnsi="Arial" w:cs="Arial"/>
          <w:kern w:val="0"/>
          <w:szCs w:val="22"/>
          <w:lang w:val="en-US" w:eastAsia="zh-CN" w:bidi="ar"/>
        </w:rPr>
        <w:t>(c) miscellaneous groups</w:t>
      </w:r>
      <w:r>
        <w:rPr>
          <w:rFonts w:ascii="Arial" w:hAnsi="Arial" w:cs="Arial"/>
          <w:b/>
          <w:bCs/>
          <w:i/>
          <w:iCs/>
          <w:kern w:val="0"/>
          <w:szCs w:val="22"/>
          <w:lang w:val="en-US" w:eastAsia="zh-CN" w:bidi="ar"/>
        </w:rPr>
        <w:t> </w:t>
      </w:r>
      <w:r>
        <w:rPr>
          <w:rFonts w:ascii="Arial" w:hAnsi="Arial" w:cs="Arial"/>
          <w:kern w:val="0"/>
          <w:szCs w:val="22"/>
          <w:lang w:val="en-US" w:eastAsia="zh-CN" w:bidi="ar"/>
        </w:rPr>
        <w:t xml:space="preserve">comprised of </w:t>
      </w:r>
      <w:r>
        <w:rPr>
          <w:rFonts w:ascii="Arial" w:hAnsi="Arial" w:cs="Arial"/>
          <w:i/>
          <w:iCs/>
          <w:kern w:val="0"/>
          <w:szCs w:val="22"/>
          <w:lang w:val="en-US" w:eastAsia="zh-CN" w:bidi="ar"/>
        </w:rPr>
        <w:t xml:space="preserve">Notopterus notopterus, Trichogaster </w:t>
      </w:r>
      <w:r>
        <w:rPr>
          <w:rFonts w:ascii="Arial" w:hAnsi="Arial" w:cs="Arial"/>
          <w:kern w:val="0"/>
          <w:szCs w:val="22"/>
          <w:lang w:val="en-US" w:eastAsia="zh-CN" w:bidi="ar"/>
        </w:rPr>
        <w:t>spp</w:t>
      </w:r>
      <w:r>
        <w:rPr>
          <w:rFonts w:ascii="Arial" w:hAnsi="Arial" w:cs="Arial"/>
          <w:i/>
          <w:iCs/>
          <w:kern w:val="0"/>
          <w:szCs w:val="22"/>
          <w:lang w:val="en-US" w:eastAsia="zh-CN" w:bidi="ar"/>
        </w:rPr>
        <w:t xml:space="preserve">. Channa </w:t>
      </w:r>
      <w:r>
        <w:rPr>
          <w:rFonts w:ascii="Arial" w:hAnsi="Arial" w:cs="Arial"/>
          <w:kern w:val="0"/>
          <w:szCs w:val="22"/>
          <w:lang w:val="en-US" w:eastAsia="zh-CN" w:bidi="ar"/>
        </w:rPr>
        <w:t>spp.,</w:t>
      </w:r>
      <w:r>
        <w:rPr>
          <w:rFonts w:ascii="Arial" w:hAnsi="Arial" w:cs="Arial"/>
          <w:i/>
          <w:iCs/>
          <w:kern w:val="0"/>
          <w:szCs w:val="22"/>
          <w:lang w:val="en-US" w:eastAsia="zh-CN" w:bidi="ar"/>
        </w:rPr>
        <w:t xml:space="preserve"> Anabus testudineus, </w:t>
      </w:r>
      <w:r>
        <w:rPr>
          <w:rFonts w:ascii="Arial" w:hAnsi="Arial" w:cs="Arial"/>
          <w:kern w:val="0"/>
          <w:szCs w:val="22"/>
          <w:lang w:val="en-US" w:eastAsia="zh-CN" w:bidi="ar"/>
        </w:rPr>
        <w:t>loaches,</w:t>
      </w:r>
      <w:r>
        <w:rPr>
          <w:rFonts w:ascii="Arial" w:hAnsi="Arial" w:cs="Arial"/>
          <w:i/>
          <w:iCs/>
          <w:kern w:val="0"/>
          <w:szCs w:val="22"/>
          <w:lang w:val="en-US" w:eastAsia="zh-CN" w:bidi="ar"/>
        </w:rPr>
        <w:t> </w:t>
      </w:r>
      <w:r>
        <w:rPr>
          <w:rFonts w:ascii="Arial" w:hAnsi="Arial" w:cs="Arial"/>
          <w:kern w:val="0"/>
          <w:szCs w:val="22"/>
          <w:lang w:val="en-US" w:eastAsia="zh-CN" w:bidi="ar"/>
        </w:rPr>
        <w:t xml:space="preserve">etc. On average, the catfish group (Bagridae, Siluridae, Schilbeidae, and Sisoridae) contributed about 35% of the total catch, carps (Cyprinidae) approximately 30% and the rest was shared by the miscellaneous group, mostly murrels. The trend of fish landing in other sampling sites in the surveyed dolphin-inhabited area of the Brahmaputra basin is almost similar. The list of species recorded in the surveyed area is given in Table 1. The cyprinids (carps and barbs) were found to be dominant in the species composition of the studied area </w:t>
      </w:r>
      <w:del w:id="27" w:author="Manas Paramanik" w:date="2025-09-24T00:54:00Z" w16du:dateUtc="2025-09-23T19:24:00Z">
        <w:r w:rsidDel="00524DCB">
          <w:rPr>
            <w:rFonts w:ascii="Arial" w:hAnsi="Arial" w:cs="Arial"/>
            <w:kern w:val="0"/>
            <w:szCs w:val="22"/>
            <w:lang w:val="en-US" w:eastAsia="zh-CN" w:bidi="ar"/>
          </w:rPr>
          <w:delText> </w:delText>
        </w:r>
      </w:del>
      <w:r>
        <w:rPr>
          <w:rFonts w:ascii="Arial" w:hAnsi="Arial" w:cs="Arial"/>
          <w:kern w:val="0"/>
          <w:szCs w:val="22"/>
          <w:lang w:val="en-US" w:eastAsia="zh-CN" w:bidi="ar"/>
        </w:rPr>
        <w:t>(Table 1</w:t>
      </w:r>
      <w:del w:id="28" w:author="Manas Paramanik" w:date="2025-09-24T00:54:00Z" w16du:dateUtc="2025-09-23T19:24:00Z">
        <w:r w:rsidDel="00524DCB">
          <w:rPr>
            <w:rFonts w:ascii="Arial" w:hAnsi="Arial" w:cs="Arial"/>
            <w:kern w:val="0"/>
            <w:szCs w:val="22"/>
            <w:lang w:val="en-US" w:eastAsia="zh-CN" w:bidi="ar"/>
          </w:rPr>
          <w:delText> </w:delText>
        </w:r>
      </w:del>
      <w:r>
        <w:rPr>
          <w:rFonts w:ascii="Arial" w:hAnsi="Arial" w:cs="Arial"/>
          <w:kern w:val="0"/>
          <w:szCs w:val="22"/>
          <w:lang w:val="en-US" w:eastAsia="zh-CN" w:bidi="ar"/>
        </w:rPr>
        <w:t>).</w:t>
      </w:r>
    </w:p>
    <w:p w14:paraId="278E2637" w14:textId="77777777" w:rsidR="00BF559C" w:rsidRDefault="00BF559C">
      <w:pPr>
        <w:spacing w:after="0" w:line="360" w:lineRule="auto"/>
        <w:jc w:val="both"/>
        <w:rPr>
          <w:ins w:id="29" w:author="Manas Paramanik" w:date="2025-09-24T00:54:00Z" w16du:dateUtc="2025-09-23T19:24:00Z"/>
          <w:rFonts w:ascii="Arial" w:eastAsia="SimSun" w:hAnsi="Arial" w:cs="Arial"/>
          <w:b/>
          <w:kern w:val="0"/>
          <w:sz w:val="24"/>
          <w:szCs w:val="24"/>
          <w:highlight w:val="green"/>
          <w:lang w:val="en-US"/>
          <w14:ligatures w14:val="none"/>
        </w:rPr>
      </w:pPr>
    </w:p>
    <w:p w14:paraId="08EC8CA2" w14:textId="77777777" w:rsidR="00524DCB" w:rsidRDefault="00524DCB">
      <w:pPr>
        <w:spacing w:after="0" w:line="360" w:lineRule="auto"/>
        <w:jc w:val="both"/>
        <w:rPr>
          <w:ins w:id="30" w:author="Manas Paramanik" w:date="2025-09-24T00:54:00Z" w16du:dateUtc="2025-09-23T19:24:00Z"/>
          <w:rFonts w:ascii="Arial" w:eastAsia="SimSun" w:hAnsi="Arial" w:cs="Arial"/>
          <w:b/>
          <w:kern w:val="0"/>
          <w:sz w:val="24"/>
          <w:szCs w:val="24"/>
          <w:highlight w:val="green"/>
          <w:lang w:val="en-US"/>
          <w14:ligatures w14:val="none"/>
        </w:rPr>
      </w:pPr>
    </w:p>
    <w:p w14:paraId="654AC353" w14:textId="77777777" w:rsidR="00524DCB" w:rsidRDefault="00524DCB">
      <w:pPr>
        <w:spacing w:after="0" w:line="360" w:lineRule="auto"/>
        <w:jc w:val="both"/>
        <w:rPr>
          <w:rFonts w:ascii="Arial" w:eastAsia="SimSun" w:hAnsi="Arial" w:cs="Arial"/>
          <w:b/>
          <w:kern w:val="0"/>
          <w:sz w:val="24"/>
          <w:szCs w:val="24"/>
          <w:highlight w:val="green"/>
          <w:lang w:val="en-US"/>
          <w14:ligatures w14:val="none"/>
        </w:rPr>
      </w:pPr>
    </w:p>
    <w:p w14:paraId="135CC35B" w14:textId="77777777" w:rsidR="00BF559C" w:rsidRDefault="00F75F76">
      <w:pPr>
        <w:spacing w:after="0" w:line="360" w:lineRule="auto"/>
        <w:jc w:val="center"/>
        <w:rPr>
          <w:rFonts w:ascii="Arial" w:eastAsia="SimSun" w:hAnsi="Arial" w:cs="Arial"/>
          <w:b/>
          <w:kern w:val="0"/>
          <w:szCs w:val="22"/>
          <w:lang w:val="en-US"/>
          <w14:ligatures w14:val="none"/>
        </w:rPr>
      </w:pPr>
      <w:r>
        <w:rPr>
          <w:rFonts w:ascii="Arial" w:eastAsia="SimSun" w:hAnsi="Arial" w:cs="Arial"/>
          <w:b/>
          <w:kern w:val="0"/>
          <w:szCs w:val="22"/>
          <w:lang w:val="en-US"/>
          <w14:ligatures w14:val="none"/>
        </w:rPr>
        <w:lastRenderedPageBreak/>
        <w:t>Table 1:  Fish species recorded in the river dolphin inhabited areas of Assam</w:t>
      </w:r>
    </w:p>
    <w:tbl>
      <w:tblPr>
        <w:tblStyle w:val="TableGrid"/>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904"/>
        <w:gridCol w:w="3613"/>
        <w:gridCol w:w="837"/>
        <w:gridCol w:w="1238"/>
      </w:tblGrid>
      <w:tr w:rsidR="00BF559C" w14:paraId="46501D14" w14:textId="77777777">
        <w:trPr>
          <w:trHeight w:val="312"/>
        </w:trPr>
        <w:tc>
          <w:tcPr>
            <w:tcW w:w="1973" w:type="dxa"/>
            <w:noWrap/>
          </w:tcPr>
          <w:p w14:paraId="68BF3673" w14:textId="77777777" w:rsidR="00BF559C" w:rsidRDefault="00F75F76">
            <w:pPr>
              <w:spacing w:after="0" w:line="240" w:lineRule="auto"/>
              <w:rPr>
                <w:rFonts w:ascii="Arial" w:hAnsi="Arial" w:cs="Arial"/>
                <w:b/>
                <w:bCs/>
                <w:szCs w:val="22"/>
              </w:rPr>
            </w:pPr>
            <w:r>
              <w:rPr>
                <w:rFonts w:ascii="Arial" w:hAnsi="Arial" w:cs="Arial"/>
                <w:b/>
                <w:bCs/>
                <w:szCs w:val="22"/>
              </w:rPr>
              <w:t>Order</w:t>
            </w:r>
          </w:p>
        </w:tc>
        <w:tc>
          <w:tcPr>
            <w:tcW w:w="1904" w:type="dxa"/>
            <w:noWrap/>
          </w:tcPr>
          <w:p w14:paraId="0A98C30E" w14:textId="77777777" w:rsidR="00BF559C" w:rsidRDefault="00F75F76">
            <w:pPr>
              <w:spacing w:after="0" w:line="240" w:lineRule="auto"/>
              <w:rPr>
                <w:rFonts w:ascii="Arial" w:hAnsi="Arial" w:cs="Arial"/>
                <w:b/>
                <w:bCs/>
                <w:szCs w:val="22"/>
              </w:rPr>
            </w:pPr>
            <w:r>
              <w:rPr>
                <w:rFonts w:ascii="Arial" w:hAnsi="Arial" w:cs="Arial"/>
                <w:b/>
                <w:bCs/>
                <w:szCs w:val="22"/>
              </w:rPr>
              <w:t>Family</w:t>
            </w:r>
          </w:p>
        </w:tc>
        <w:tc>
          <w:tcPr>
            <w:tcW w:w="3613" w:type="dxa"/>
            <w:noWrap/>
          </w:tcPr>
          <w:p w14:paraId="217FAB6E" w14:textId="77777777" w:rsidR="00BF559C" w:rsidRDefault="00F75F76">
            <w:pPr>
              <w:spacing w:after="0" w:line="240" w:lineRule="auto"/>
              <w:rPr>
                <w:rFonts w:ascii="Arial" w:hAnsi="Arial" w:cs="Arial"/>
                <w:b/>
                <w:bCs/>
                <w:szCs w:val="22"/>
              </w:rPr>
            </w:pPr>
            <w:r>
              <w:rPr>
                <w:rFonts w:ascii="Arial" w:hAnsi="Arial" w:cs="Arial"/>
                <w:b/>
                <w:bCs/>
                <w:szCs w:val="22"/>
              </w:rPr>
              <w:t>Scientific name</w:t>
            </w:r>
          </w:p>
        </w:tc>
        <w:tc>
          <w:tcPr>
            <w:tcW w:w="837" w:type="dxa"/>
            <w:noWrap/>
          </w:tcPr>
          <w:p w14:paraId="39E06F68" w14:textId="77777777" w:rsidR="00BF559C" w:rsidRDefault="00F75F76">
            <w:pPr>
              <w:spacing w:after="0" w:line="240" w:lineRule="auto"/>
              <w:rPr>
                <w:rFonts w:ascii="Arial" w:hAnsi="Arial" w:cs="Arial"/>
                <w:b/>
                <w:bCs/>
                <w:szCs w:val="22"/>
              </w:rPr>
            </w:pPr>
            <w:r>
              <w:rPr>
                <w:rFonts w:ascii="Arial" w:hAnsi="Arial" w:cs="Arial"/>
                <w:b/>
                <w:bCs/>
                <w:szCs w:val="22"/>
              </w:rPr>
              <w:t>IUCN</w:t>
            </w:r>
          </w:p>
          <w:p w14:paraId="721EB774" w14:textId="77777777" w:rsidR="00BF559C" w:rsidRDefault="00F75F76">
            <w:pPr>
              <w:spacing w:after="0" w:line="240" w:lineRule="auto"/>
              <w:rPr>
                <w:rFonts w:ascii="Arial" w:hAnsi="Arial" w:cs="Arial"/>
                <w:b/>
                <w:bCs/>
                <w:szCs w:val="22"/>
              </w:rPr>
            </w:pPr>
            <w:r>
              <w:rPr>
                <w:rFonts w:ascii="Arial" w:hAnsi="Arial" w:cs="Arial"/>
                <w:b/>
                <w:bCs/>
                <w:szCs w:val="22"/>
              </w:rPr>
              <w:t>status</w:t>
            </w:r>
          </w:p>
        </w:tc>
        <w:tc>
          <w:tcPr>
            <w:tcW w:w="1238" w:type="dxa"/>
            <w:noWrap/>
          </w:tcPr>
          <w:p w14:paraId="1F70D2B5" w14:textId="77777777" w:rsidR="00BF559C" w:rsidRDefault="00F75F76">
            <w:pPr>
              <w:spacing w:after="0" w:line="240" w:lineRule="auto"/>
              <w:rPr>
                <w:rFonts w:ascii="Arial" w:hAnsi="Arial" w:cs="Arial"/>
                <w:b/>
                <w:bCs/>
                <w:szCs w:val="22"/>
              </w:rPr>
            </w:pPr>
            <w:r>
              <w:rPr>
                <w:rFonts w:ascii="Arial" w:hAnsi="Arial" w:cs="Arial"/>
                <w:b/>
                <w:bCs/>
                <w:szCs w:val="22"/>
              </w:rPr>
              <w:t>Local status</w:t>
            </w:r>
          </w:p>
        </w:tc>
      </w:tr>
      <w:tr w:rsidR="00BF559C" w14:paraId="5EE352B3" w14:textId="77777777">
        <w:trPr>
          <w:trHeight w:val="312"/>
        </w:trPr>
        <w:tc>
          <w:tcPr>
            <w:tcW w:w="1973" w:type="dxa"/>
            <w:vMerge w:val="restart"/>
            <w:noWrap/>
          </w:tcPr>
          <w:p w14:paraId="0A78725E" w14:textId="77777777" w:rsidR="00BF559C" w:rsidRDefault="00F75F76">
            <w:pPr>
              <w:spacing w:after="0" w:line="240" w:lineRule="auto"/>
              <w:rPr>
                <w:rFonts w:ascii="Arial" w:hAnsi="Arial" w:cs="Arial"/>
                <w:sz w:val="20"/>
                <w:szCs w:val="20"/>
              </w:rPr>
            </w:pPr>
            <w:r>
              <w:rPr>
                <w:rFonts w:ascii="Arial" w:hAnsi="Arial" w:cs="Arial"/>
                <w:sz w:val="20"/>
                <w:szCs w:val="20"/>
              </w:rPr>
              <w:t>Osteoglossiformes</w:t>
            </w:r>
          </w:p>
        </w:tc>
        <w:tc>
          <w:tcPr>
            <w:tcW w:w="1904" w:type="dxa"/>
            <w:vMerge w:val="restart"/>
            <w:noWrap/>
          </w:tcPr>
          <w:p w14:paraId="49C83B6B" w14:textId="77777777" w:rsidR="00BF559C" w:rsidRDefault="00F75F76">
            <w:pPr>
              <w:spacing w:after="0" w:line="240" w:lineRule="auto"/>
              <w:rPr>
                <w:rFonts w:ascii="Arial" w:hAnsi="Arial" w:cs="Arial"/>
                <w:sz w:val="20"/>
                <w:szCs w:val="20"/>
              </w:rPr>
            </w:pPr>
            <w:r>
              <w:rPr>
                <w:rFonts w:ascii="Arial" w:hAnsi="Arial" w:cs="Arial"/>
                <w:sz w:val="20"/>
                <w:szCs w:val="20"/>
              </w:rPr>
              <w:t>Notopteridae</w:t>
            </w:r>
          </w:p>
        </w:tc>
        <w:tc>
          <w:tcPr>
            <w:tcW w:w="3613" w:type="dxa"/>
            <w:noWrap/>
          </w:tcPr>
          <w:p w14:paraId="219C4559" w14:textId="77777777" w:rsidR="00BF559C" w:rsidRDefault="00F75F76">
            <w:pPr>
              <w:spacing w:after="0" w:line="240" w:lineRule="auto"/>
              <w:rPr>
                <w:rFonts w:ascii="Arial" w:hAnsi="Arial" w:cs="Arial"/>
                <w:i/>
                <w:iCs/>
                <w:sz w:val="20"/>
                <w:szCs w:val="20"/>
              </w:rPr>
            </w:pPr>
            <w:r>
              <w:rPr>
                <w:rFonts w:ascii="Arial" w:hAnsi="Arial" w:cs="Arial"/>
                <w:i/>
                <w:iCs/>
                <w:sz w:val="20"/>
                <w:szCs w:val="20"/>
              </w:rPr>
              <w:t xml:space="preserve">Notopterus notopterus </w:t>
            </w:r>
            <w:r>
              <w:rPr>
                <w:rFonts w:ascii="Arial" w:hAnsi="Arial" w:cs="Arial"/>
                <w:sz w:val="20"/>
                <w:szCs w:val="20"/>
              </w:rPr>
              <w:t>(Pallas, 1769)</w:t>
            </w:r>
          </w:p>
        </w:tc>
        <w:tc>
          <w:tcPr>
            <w:tcW w:w="837" w:type="dxa"/>
            <w:noWrap/>
          </w:tcPr>
          <w:p w14:paraId="031D3A22"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134BD2D1" w14:textId="77777777" w:rsidR="00BF559C" w:rsidRDefault="00F75F76">
            <w:pPr>
              <w:spacing w:after="0" w:line="240" w:lineRule="auto"/>
              <w:rPr>
                <w:rFonts w:ascii="Arial" w:hAnsi="Arial" w:cs="Arial"/>
                <w:sz w:val="20"/>
                <w:szCs w:val="20"/>
              </w:rPr>
            </w:pPr>
            <w:r>
              <w:rPr>
                <w:rFonts w:ascii="Arial" w:hAnsi="Arial" w:cs="Arial"/>
                <w:sz w:val="20"/>
                <w:szCs w:val="20"/>
              </w:rPr>
              <w:t>Common</w:t>
            </w:r>
          </w:p>
        </w:tc>
      </w:tr>
      <w:tr w:rsidR="00BF559C" w14:paraId="6F3FBC73" w14:textId="77777777">
        <w:trPr>
          <w:trHeight w:val="377"/>
        </w:trPr>
        <w:tc>
          <w:tcPr>
            <w:tcW w:w="1973" w:type="dxa"/>
            <w:vMerge/>
            <w:noWrap/>
          </w:tcPr>
          <w:p w14:paraId="51E88567" w14:textId="77777777" w:rsidR="00BF559C" w:rsidRDefault="00BF559C">
            <w:pPr>
              <w:spacing w:after="0" w:line="240" w:lineRule="auto"/>
              <w:rPr>
                <w:rFonts w:ascii="Arial" w:hAnsi="Arial" w:cs="Arial"/>
                <w:sz w:val="20"/>
                <w:szCs w:val="20"/>
              </w:rPr>
            </w:pPr>
          </w:p>
        </w:tc>
        <w:tc>
          <w:tcPr>
            <w:tcW w:w="1904" w:type="dxa"/>
            <w:vMerge/>
            <w:noWrap/>
          </w:tcPr>
          <w:p w14:paraId="60529B3B" w14:textId="77777777" w:rsidR="00BF559C" w:rsidRDefault="00BF559C">
            <w:pPr>
              <w:spacing w:after="0" w:line="240" w:lineRule="auto"/>
              <w:rPr>
                <w:rFonts w:ascii="Arial" w:hAnsi="Arial" w:cs="Arial"/>
                <w:sz w:val="20"/>
                <w:szCs w:val="20"/>
              </w:rPr>
            </w:pPr>
          </w:p>
        </w:tc>
        <w:tc>
          <w:tcPr>
            <w:tcW w:w="3613" w:type="dxa"/>
            <w:noWrap/>
          </w:tcPr>
          <w:p w14:paraId="5C1A05F7" w14:textId="77777777" w:rsidR="00BF559C" w:rsidRDefault="00F75F76">
            <w:pPr>
              <w:spacing w:after="0" w:line="240" w:lineRule="auto"/>
              <w:rPr>
                <w:rFonts w:ascii="Arial" w:hAnsi="Arial" w:cs="Arial"/>
                <w:i/>
                <w:iCs/>
                <w:sz w:val="20"/>
                <w:szCs w:val="20"/>
              </w:rPr>
            </w:pPr>
            <w:r>
              <w:rPr>
                <w:rFonts w:ascii="Arial" w:hAnsi="Arial" w:cs="Arial"/>
                <w:i/>
                <w:iCs/>
                <w:sz w:val="20"/>
                <w:szCs w:val="20"/>
              </w:rPr>
              <w:t xml:space="preserve">Chitala chitala </w:t>
            </w:r>
            <w:r>
              <w:rPr>
                <w:rFonts w:ascii="Arial" w:hAnsi="Arial" w:cs="Arial"/>
                <w:sz w:val="20"/>
                <w:szCs w:val="20"/>
              </w:rPr>
              <w:t>(Hamilton, 1822)</w:t>
            </w:r>
          </w:p>
        </w:tc>
        <w:tc>
          <w:tcPr>
            <w:tcW w:w="837" w:type="dxa"/>
            <w:noWrap/>
          </w:tcPr>
          <w:p w14:paraId="6D63C545" w14:textId="77777777" w:rsidR="00BF559C" w:rsidRDefault="00F75F76">
            <w:pPr>
              <w:spacing w:after="0" w:line="240" w:lineRule="auto"/>
              <w:jc w:val="center"/>
              <w:rPr>
                <w:rFonts w:ascii="Arial" w:hAnsi="Arial" w:cs="Arial"/>
                <w:sz w:val="20"/>
                <w:szCs w:val="20"/>
              </w:rPr>
            </w:pPr>
            <w:r>
              <w:rPr>
                <w:rFonts w:ascii="Arial" w:hAnsi="Arial" w:cs="Arial"/>
                <w:sz w:val="20"/>
                <w:szCs w:val="20"/>
              </w:rPr>
              <w:t>NT</w:t>
            </w:r>
          </w:p>
        </w:tc>
        <w:tc>
          <w:tcPr>
            <w:tcW w:w="1238" w:type="dxa"/>
            <w:noWrap/>
          </w:tcPr>
          <w:p w14:paraId="2793E187"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081DCB59" w14:textId="77777777">
        <w:trPr>
          <w:trHeight w:val="327"/>
        </w:trPr>
        <w:tc>
          <w:tcPr>
            <w:tcW w:w="1973" w:type="dxa"/>
            <w:vMerge w:val="restart"/>
            <w:noWrap/>
          </w:tcPr>
          <w:p w14:paraId="7B2D81C2" w14:textId="77777777" w:rsidR="00BF559C" w:rsidRDefault="00F75F76">
            <w:pPr>
              <w:spacing w:after="0" w:line="240" w:lineRule="auto"/>
              <w:rPr>
                <w:rFonts w:ascii="Arial" w:hAnsi="Arial" w:cs="Arial"/>
                <w:sz w:val="20"/>
                <w:szCs w:val="20"/>
              </w:rPr>
            </w:pPr>
            <w:r>
              <w:rPr>
                <w:rFonts w:ascii="Arial" w:hAnsi="Arial" w:cs="Arial"/>
                <w:sz w:val="20"/>
                <w:szCs w:val="20"/>
                <w:lang w:val="en-US"/>
              </w:rPr>
              <w:t>Anguilliformes</w:t>
            </w:r>
          </w:p>
        </w:tc>
        <w:tc>
          <w:tcPr>
            <w:tcW w:w="1904" w:type="dxa"/>
            <w:noWrap/>
          </w:tcPr>
          <w:p w14:paraId="1BD7E498" w14:textId="77777777" w:rsidR="00BF559C" w:rsidRDefault="00F75F76">
            <w:pPr>
              <w:spacing w:after="0" w:line="240" w:lineRule="auto"/>
              <w:rPr>
                <w:rFonts w:ascii="Arial" w:hAnsi="Arial" w:cs="Arial"/>
                <w:sz w:val="20"/>
                <w:szCs w:val="20"/>
              </w:rPr>
            </w:pPr>
            <w:r>
              <w:rPr>
                <w:rFonts w:ascii="Arial" w:hAnsi="Arial" w:cs="Arial"/>
                <w:sz w:val="20"/>
                <w:szCs w:val="20"/>
                <w:lang w:val="en-US"/>
              </w:rPr>
              <w:t>Anguillidae</w:t>
            </w:r>
          </w:p>
        </w:tc>
        <w:tc>
          <w:tcPr>
            <w:tcW w:w="3613" w:type="dxa"/>
            <w:noWrap/>
          </w:tcPr>
          <w:p w14:paraId="44694B1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Anguilla bengalensis </w:t>
            </w:r>
            <w:r>
              <w:rPr>
                <w:rFonts w:ascii="Arial" w:hAnsi="Arial" w:cs="Arial"/>
                <w:sz w:val="20"/>
                <w:szCs w:val="20"/>
                <w:lang w:val="en-US"/>
              </w:rPr>
              <w:t>(Gray, 1831)</w:t>
            </w:r>
          </w:p>
        </w:tc>
        <w:tc>
          <w:tcPr>
            <w:tcW w:w="837" w:type="dxa"/>
            <w:noWrap/>
          </w:tcPr>
          <w:p w14:paraId="1672DA8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4F36E5E1" w14:textId="77777777" w:rsidR="00BF559C" w:rsidRDefault="00F75F76">
            <w:pPr>
              <w:spacing w:after="0" w:line="240" w:lineRule="auto"/>
              <w:rPr>
                <w:rFonts w:ascii="Arial" w:hAnsi="Arial" w:cs="Arial"/>
                <w:sz w:val="20"/>
                <w:szCs w:val="20"/>
              </w:rPr>
            </w:pPr>
            <w:r>
              <w:rPr>
                <w:rFonts w:ascii="Arial" w:hAnsi="Arial" w:cs="Arial"/>
                <w:sz w:val="20"/>
                <w:szCs w:val="20"/>
              </w:rPr>
              <w:t>Rare</w:t>
            </w:r>
          </w:p>
        </w:tc>
      </w:tr>
      <w:tr w:rsidR="00BF559C" w14:paraId="72CBBB2C" w14:textId="77777777">
        <w:trPr>
          <w:trHeight w:val="389"/>
        </w:trPr>
        <w:tc>
          <w:tcPr>
            <w:tcW w:w="1973" w:type="dxa"/>
            <w:vMerge/>
            <w:noWrap/>
          </w:tcPr>
          <w:p w14:paraId="7A0ECA4E" w14:textId="77777777" w:rsidR="00BF559C" w:rsidRDefault="00BF559C">
            <w:pPr>
              <w:spacing w:after="0" w:line="240" w:lineRule="auto"/>
              <w:rPr>
                <w:rFonts w:ascii="Arial" w:hAnsi="Arial" w:cs="Arial"/>
                <w:sz w:val="20"/>
                <w:szCs w:val="20"/>
              </w:rPr>
            </w:pPr>
          </w:p>
        </w:tc>
        <w:tc>
          <w:tcPr>
            <w:tcW w:w="1904" w:type="dxa"/>
            <w:noWrap/>
          </w:tcPr>
          <w:p w14:paraId="2473FC49" w14:textId="77777777" w:rsidR="00BF559C" w:rsidRDefault="00F75F76">
            <w:pPr>
              <w:spacing w:after="0" w:line="240" w:lineRule="auto"/>
              <w:rPr>
                <w:rFonts w:ascii="Arial" w:hAnsi="Arial" w:cs="Arial"/>
                <w:sz w:val="20"/>
                <w:szCs w:val="20"/>
              </w:rPr>
            </w:pPr>
            <w:r>
              <w:rPr>
                <w:rFonts w:ascii="Arial" w:hAnsi="Arial" w:cs="Arial"/>
                <w:sz w:val="20"/>
                <w:szCs w:val="20"/>
                <w:lang w:val="en-US"/>
              </w:rPr>
              <w:t>Ophichthidae</w:t>
            </w:r>
          </w:p>
        </w:tc>
        <w:tc>
          <w:tcPr>
            <w:tcW w:w="3613" w:type="dxa"/>
            <w:noWrap/>
          </w:tcPr>
          <w:p w14:paraId="10A2505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Pisodonophis boro  </w:t>
            </w:r>
            <w:r>
              <w:rPr>
                <w:rFonts w:ascii="Arial" w:hAnsi="Arial" w:cs="Arial"/>
                <w:sz w:val="20"/>
                <w:szCs w:val="20"/>
                <w:lang w:val="en-US"/>
              </w:rPr>
              <w:t>(Hamilton, 1822)</w:t>
            </w:r>
          </w:p>
        </w:tc>
        <w:tc>
          <w:tcPr>
            <w:tcW w:w="837" w:type="dxa"/>
            <w:noWrap/>
          </w:tcPr>
          <w:p w14:paraId="3DF1E371"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3AF2FDC" w14:textId="77777777" w:rsidR="00BF559C" w:rsidRDefault="00F75F76">
            <w:pPr>
              <w:spacing w:after="0" w:line="240" w:lineRule="auto"/>
              <w:rPr>
                <w:rFonts w:ascii="Arial" w:hAnsi="Arial" w:cs="Arial"/>
                <w:sz w:val="20"/>
                <w:szCs w:val="20"/>
              </w:rPr>
            </w:pPr>
            <w:r>
              <w:rPr>
                <w:rFonts w:ascii="Arial" w:hAnsi="Arial" w:cs="Arial"/>
                <w:sz w:val="20"/>
                <w:szCs w:val="20"/>
              </w:rPr>
              <w:t>Rare</w:t>
            </w:r>
          </w:p>
        </w:tc>
      </w:tr>
      <w:tr w:rsidR="00BF559C" w14:paraId="798E10EE" w14:textId="77777777">
        <w:trPr>
          <w:trHeight w:val="351"/>
        </w:trPr>
        <w:tc>
          <w:tcPr>
            <w:tcW w:w="1973" w:type="dxa"/>
            <w:vMerge w:val="restart"/>
            <w:noWrap/>
          </w:tcPr>
          <w:p w14:paraId="0CD8864A" w14:textId="77777777" w:rsidR="00BF559C" w:rsidRDefault="00F75F76">
            <w:pPr>
              <w:spacing w:after="0" w:line="240" w:lineRule="auto"/>
              <w:rPr>
                <w:rFonts w:ascii="Arial" w:hAnsi="Arial" w:cs="Arial"/>
                <w:sz w:val="20"/>
                <w:szCs w:val="20"/>
              </w:rPr>
            </w:pPr>
            <w:r>
              <w:rPr>
                <w:rFonts w:ascii="Arial" w:hAnsi="Arial" w:cs="Arial"/>
                <w:sz w:val="20"/>
                <w:szCs w:val="20"/>
              </w:rPr>
              <w:t>Clupeiformes</w:t>
            </w:r>
          </w:p>
        </w:tc>
        <w:tc>
          <w:tcPr>
            <w:tcW w:w="1904" w:type="dxa"/>
            <w:vMerge w:val="restart"/>
            <w:noWrap/>
          </w:tcPr>
          <w:p w14:paraId="69A48FBC" w14:textId="77777777" w:rsidR="00BF559C" w:rsidRDefault="00F75F76">
            <w:pPr>
              <w:spacing w:after="0" w:line="240" w:lineRule="auto"/>
              <w:rPr>
                <w:rFonts w:ascii="Arial" w:hAnsi="Arial" w:cs="Arial"/>
                <w:sz w:val="20"/>
                <w:szCs w:val="20"/>
              </w:rPr>
            </w:pPr>
            <w:r>
              <w:rPr>
                <w:rFonts w:ascii="Arial" w:hAnsi="Arial" w:cs="Arial"/>
                <w:sz w:val="20"/>
                <w:szCs w:val="20"/>
                <w:lang w:val="en-US"/>
              </w:rPr>
              <w:t>Engraulididae</w:t>
            </w:r>
          </w:p>
        </w:tc>
        <w:tc>
          <w:tcPr>
            <w:tcW w:w="3613" w:type="dxa"/>
            <w:noWrap/>
          </w:tcPr>
          <w:p w14:paraId="692B0AB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Setipinna brevifilis </w:t>
            </w:r>
            <w:r>
              <w:rPr>
                <w:rFonts w:ascii="Arial" w:hAnsi="Arial" w:cs="Arial"/>
                <w:sz w:val="20"/>
                <w:szCs w:val="20"/>
                <w:lang w:val="en-US"/>
              </w:rPr>
              <w:t>(Valenciennes, 1848)</w:t>
            </w:r>
          </w:p>
        </w:tc>
        <w:tc>
          <w:tcPr>
            <w:tcW w:w="837" w:type="dxa"/>
            <w:noWrap/>
          </w:tcPr>
          <w:p w14:paraId="334806F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6D4134A8"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7C20648A" w14:textId="77777777">
        <w:trPr>
          <w:trHeight w:val="90"/>
        </w:trPr>
        <w:tc>
          <w:tcPr>
            <w:tcW w:w="1973" w:type="dxa"/>
            <w:vMerge/>
            <w:noWrap/>
          </w:tcPr>
          <w:p w14:paraId="5A2C7D0F" w14:textId="77777777" w:rsidR="00BF559C" w:rsidRDefault="00BF559C">
            <w:pPr>
              <w:spacing w:after="0" w:line="240" w:lineRule="auto"/>
              <w:rPr>
                <w:rFonts w:ascii="Arial" w:hAnsi="Arial" w:cs="Arial"/>
                <w:sz w:val="20"/>
                <w:szCs w:val="20"/>
              </w:rPr>
            </w:pPr>
          </w:p>
        </w:tc>
        <w:tc>
          <w:tcPr>
            <w:tcW w:w="1904" w:type="dxa"/>
            <w:vMerge/>
            <w:noWrap/>
          </w:tcPr>
          <w:p w14:paraId="77C6995D" w14:textId="77777777" w:rsidR="00BF559C" w:rsidRDefault="00BF559C">
            <w:pPr>
              <w:spacing w:after="0" w:line="240" w:lineRule="auto"/>
              <w:rPr>
                <w:rFonts w:ascii="Arial" w:hAnsi="Arial" w:cs="Arial"/>
                <w:sz w:val="20"/>
                <w:szCs w:val="20"/>
              </w:rPr>
            </w:pPr>
          </w:p>
        </w:tc>
        <w:tc>
          <w:tcPr>
            <w:tcW w:w="3613" w:type="dxa"/>
            <w:noWrap/>
          </w:tcPr>
          <w:p w14:paraId="18F67AB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 Setipinna phasa  </w:t>
            </w:r>
            <w:r>
              <w:rPr>
                <w:rFonts w:ascii="Arial" w:hAnsi="Arial" w:cs="Arial"/>
                <w:sz w:val="20"/>
                <w:szCs w:val="20"/>
                <w:lang w:val="en-US"/>
              </w:rPr>
              <w:t>(Hamilton, 1822)</w:t>
            </w:r>
          </w:p>
        </w:tc>
        <w:tc>
          <w:tcPr>
            <w:tcW w:w="837" w:type="dxa"/>
            <w:noWrap/>
          </w:tcPr>
          <w:p w14:paraId="42CEE1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15ABD53E"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3E34100" w14:textId="77777777">
        <w:trPr>
          <w:trHeight w:val="312"/>
        </w:trPr>
        <w:tc>
          <w:tcPr>
            <w:tcW w:w="1973" w:type="dxa"/>
            <w:vMerge/>
            <w:noWrap/>
          </w:tcPr>
          <w:p w14:paraId="01BE0B1B" w14:textId="77777777" w:rsidR="00BF559C" w:rsidRDefault="00BF559C">
            <w:pPr>
              <w:spacing w:after="0" w:line="240" w:lineRule="auto"/>
              <w:rPr>
                <w:rFonts w:ascii="Arial" w:hAnsi="Arial" w:cs="Arial"/>
                <w:sz w:val="20"/>
                <w:szCs w:val="20"/>
              </w:rPr>
            </w:pPr>
          </w:p>
        </w:tc>
        <w:tc>
          <w:tcPr>
            <w:tcW w:w="1904" w:type="dxa"/>
            <w:vMerge w:val="restart"/>
            <w:noWrap/>
          </w:tcPr>
          <w:p w14:paraId="72BCBFC8" w14:textId="77777777" w:rsidR="00BF559C" w:rsidRDefault="00F75F76">
            <w:pPr>
              <w:spacing w:after="0" w:line="240" w:lineRule="auto"/>
              <w:rPr>
                <w:rFonts w:ascii="Arial" w:hAnsi="Arial" w:cs="Arial"/>
                <w:sz w:val="20"/>
                <w:szCs w:val="20"/>
              </w:rPr>
            </w:pPr>
            <w:r>
              <w:rPr>
                <w:rFonts w:ascii="Arial" w:hAnsi="Arial" w:cs="Arial"/>
                <w:sz w:val="20"/>
                <w:szCs w:val="20"/>
              </w:rPr>
              <w:t>Clupeidae</w:t>
            </w:r>
          </w:p>
        </w:tc>
        <w:tc>
          <w:tcPr>
            <w:tcW w:w="3613" w:type="dxa"/>
            <w:noWrap/>
          </w:tcPr>
          <w:p w14:paraId="4E16459B"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Gudusia chapra</w:t>
            </w:r>
            <w:r>
              <w:rPr>
                <w:rFonts w:ascii="Arial" w:hAnsi="Arial" w:cs="Arial"/>
                <w:sz w:val="20"/>
                <w:szCs w:val="20"/>
                <w:lang w:val="en-US"/>
              </w:rPr>
              <w:t xml:space="preserve">  (Hamilton, 1822)</w:t>
            </w:r>
          </w:p>
        </w:tc>
        <w:tc>
          <w:tcPr>
            <w:tcW w:w="837" w:type="dxa"/>
            <w:noWrap/>
          </w:tcPr>
          <w:p w14:paraId="47793615"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101C9741"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1ECC0FA2" w14:textId="77777777">
        <w:trPr>
          <w:trHeight w:val="312"/>
        </w:trPr>
        <w:tc>
          <w:tcPr>
            <w:tcW w:w="1973" w:type="dxa"/>
            <w:vMerge/>
            <w:noWrap/>
          </w:tcPr>
          <w:p w14:paraId="3041732B" w14:textId="77777777" w:rsidR="00BF559C" w:rsidRDefault="00BF559C">
            <w:pPr>
              <w:spacing w:after="0" w:line="240" w:lineRule="auto"/>
              <w:rPr>
                <w:rFonts w:ascii="Arial" w:hAnsi="Arial" w:cs="Arial"/>
                <w:sz w:val="20"/>
                <w:szCs w:val="20"/>
              </w:rPr>
            </w:pPr>
          </w:p>
        </w:tc>
        <w:tc>
          <w:tcPr>
            <w:tcW w:w="1904" w:type="dxa"/>
            <w:vMerge/>
            <w:noWrap/>
          </w:tcPr>
          <w:p w14:paraId="59EC0E1D" w14:textId="77777777" w:rsidR="00BF559C" w:rsidRDefault="00BF559C">
            <w:pPr>
              <w:spacing w:after="0" w:line="240" w:lineRule="auto"/>
              <w:rPr>
                <w:rFonts w:ascii="Arial" w:hAnsi="Arial" w:cs="Arial"/>
                <w:sz w:val="20"/>
                <w:szCs w:val="20"/>
              </w:rPr>
            </w:pPr>
          </w:p>
        </w:tc>
        <w:tc>
          <w:tcPr>
            <w:tcW w:w="3613" w:type="dxa"/>
            <w:noWrap/>
          </w:tcPr>
          <w:p w14:paraId="4FE6520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Tenualosa ilisha   </w:t>
            </w:r>
            <w:r>
              <w:rPr>
                <w:rFonts w:ascii="Arial" w:hAnsi="Arial" w:cs="Arial"/>
                <w:sz w:val="20"/>
                <w:szCs w:val="20"/>
                <w:lang w:val="en-US"/>
              </w:rPr>
              <w:t>(Hamilton, 1822)</w:t>
            </w:r>
          </w:p>
        </w:tc>
        <w:tc>
          <w:tcPr>
            <w:tcW w:w="837" w:type="dxa"/>
            <w:noWrap/>
          </w:tcPr>
          <w:p w14:paraId="51E62BDD"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62D9C26"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1EF788AA" w14:textId="77777777">
        <w:trPr>
          <w:trHeight w:val="312"/>
        </w:trPr>
        <w:tc>
          <w:tcPr>
            <w:tcW w:w="1973" w:type="dxa"/>
            <w:vMerge/>
            <w:noWrap/>
          </w:tcPr>
          <w:p w14:paraId="15808BAD" w14:textId="77777777" w:rsidR="00BF559C" w:rsidRDefault="00BF559C">
            <w:pPr>
              <w:spacing w:after="0" w:line="240" w:lineRule="auto"/>
              <w:rPr>
                <w:rFonts w:ascii="Arial" w:hAnsi="Arial" w:cs="Arial"/>
                <w:sz w:val="20"/>
                <w:szCs w:val="20"/>
              </w:rPr>
            </w:pPr>
          </w:p>
        </w:tc>
        <w:tc>
          <w:tcPr>
            <w:tcW w:w="1904" w:type="dxa"/>
            <w:vMerge/>
            <w:noWrap/>
          </w:tcPr>
          <w:p w14:paraId="7F7B2CCF" w14:textId="77777777" w:rsidR="00BF559C" w:rsidRDefault="00BF559C">
            <w:pPr>
              <w:spacing w:after="0" w:line="240" w:lineRule="auto"/>
              <w:rPr>
                <w:rFonts w:ascii="Arial" w:hAnsi="Arial" w:cs="Arial"/>
                <w:sz w:val="20"/>
                <w:szCs w:val="20"/>
              </w:rPr>
            </w:pPr>
          </w:p>
        </w:tc>
        <w:tc>
          <w:tcPr>
            <w:tcW w:w="3613" w:type="dxa"/>
            <w:noWrap/>
          </w:tcPr>
          <w:p w14:paraId="3372ED8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Gonialosa manmina  </w:t>
            </w:r>
            <w:r>
              <w:rPr>
                <w:rFonts w:ascii="Arial" w:hAnsi="Arial" w:cs="Arial"/>
                <w:sz w:val="20"/>
                <w:szCs w:val="20"/>
                <w:lang w:val="en-US"/>
              </w:rPr>
              <w:t>(Hamilton, 1822)</w:t>
            </w:r>
          </w:p>
        </w:tc>
        <w:tc>
          <w:tcPr>
            <w:tcW w:w="837" w:type="dxa"/>
            <w:noWrap/>
          </w:tcPr>
          <w:p w14:paraId="5B0FE082"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B24D477"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CE82512" w14:textId="77777777">
        <w:trPr>
          <w:trHeight w:val="312"/>
        </w:trPr>
        <w:tc>
          <w:tcPr>
            <w:tcW w:w="1973" w:type="dxa"/>
            <w:vMerge w:val="restart"/>
            <w:noWrap/>
          </w:tcPr>
          <w:p w14:paraId="19429469" w14:textId="77777777" w:rsidR="00BF559C" w:rsidRDefault="00BF559C">
            <w:pPr>
              <w:spacing w:after="0" w:line="240" w:lineRule="auto"/>
              <w:rPr>
                <w:rFonts w:ascii="Arial" w:hAnsi="Arial" w:cs="Arial"/>
                <w:sz w:val="20"/>
                <w:szCs w:val="20"/>
              </w:rPr>
            </w:pPr>
          </w:p>
          <w:p w14:paraId="2A4451E5" w14:textId="77777777" w:rsidR="00BF559C" w:rsidRDefault="00BF559C">
            <w:pPr>
              <w:spacing w:after="0" w:line="240" w:lineRule="auto"/>
              <w:rPr>
                <w:rFonts w:ascii="Arial" w:hAnsi="Arial" w:cs="Arial"/>
                <w:sz w:val="20"/>
                <w:szCs w:val="20"/>
              </w:rPr>
            </w:pPr>
          </w:p>
          <w:p w14:paraId="1A067830" w14:textId="77777777" w:rsidR="00BF559C" w:rsidRDefault="00BF559C">
            <w:pPr>
              <w:spacing w:after="0" w:line="240" w:lineRule="auto"/>
              <w:rPr>
                <w:rFonts w:ascii="Arial" w:hAnsi="Arial" w:cs="Arial"/>
                <w:sz w:val="20"/>
                <w:szCs w:val="20"/>
              </w:rPr>
            </w:pPr>
          </w:p>
          <w:p w14:paraId="053D938C" w14:textId="77777777" w:rsidR="00BF559C" w:rsidRDefault="00BF559C">
            <w:pPr>
              <w:spacing w:after="0" w:line="240" w:lineRule="auto"/>
              <w:rPr>
                <w:rFonts w:ascii="Arial" w:hAnsi="Arial" w:cs="Arial"/>
                <w:sz w:val="20"/>
                <w:szCs w:val="20"/>
              </w:rPr>
            </w:pPr>
          </w:p>
          <w:p w14:paraId="265207A0" w14:textId="77777777" w:rsidR="00BF559C" w:rsidRDefault="00BF559C">
            <w:pPr>
              <w:spacing w:after="0" w:line="240" w:lineRule="auto"/>
              <w:rPr>
                <w:rFonts w:ascii="Arial" w:hAnsi="Arial" w:cs="Arial"/>
                <w:sz w:val="20"/>
                <w:szCs w:val="20"/>
              </w:rPr>
            </w:pPr>
          </w:p>
          <w:p w14:paraId="33FB4D95" w14:textId="77777777" w:rsidR="00BF559C" w:rsidRDefault="00BF559C">
            <w:pPr>
              <w:spacing w:after="0" w:line="240" w:lineRule="auto"/>
              <w:rPr>
                <w:rFonts w:ascii="Arial" w:hAnsi="Arial" w:cs="Arial"/>
                <w:sz w:val="20"/>
                <w:szCs w:val="20"/>
              </w:rPr>
            </w:pPr>
          </w:p>
          <w:p w14:paraId="4ADC1968" w14:textId="77777777" w:rsidR="00BF559C" w:rsidRDefault="00BF559C">
            <w:pPr>
              <w:spacing w:after="0" w:line="240" w:lineRule="auto"/>
              <w:rPr>
                <w:rFonts w:ascii="Arial" w:hAnsi="Arial" w:cs="Arial"/>
                <w:sz w:val="20"/>
                <w:szCs w:val="20"/>
              </w:rPr>
            </w:pPr>
          </w:p>
          <w:p w14:paraId="78C7812C" w14:textId="77777777" w:rsidR="00BF559C" w:rsidRDefault="00BF559C">
            <w:pPr>
              <w:spacing w:after="0" w:line="240" w:lineRule="auto"/>
              <w:rPr>
                <w:rFonts w:ascii="Arial" w:hAnsi="Arial" w:cs="Arial"/>
                <w:sz w:val="20"/>
                <w:szCs w:val="20"/>
              </w:rPr>
            </w:pPr>
          </w:p>
          <w:p w14:paraId="18B35F63" w14:textId="77777777" w:rsidR="00BF559C" w:rsidRDefault="00BF559C">
            <w:pPr>
              <w:spacing w:after="0" w:line="240" w:lineRule="auto"/>
              <w:rPr>
                <w:rFonts w:ascii="Arial" w:hAnsi="Arial" w:cs="Arial"/>
                <w:sz w:val="20"/>
                <w:szCs w:val="20"/>
              </w:rPr>
            </w:pPr>
          </w:p>
          <w:p w14:paraId="345F09BF" w14:textId="77777777" w:rsidR="00BF559C" w:rsidRDefault="00BF559C">
            <w:pPr>
              <w:spacing w:after="0" w:line="240" w:lineRule="auto"/>
              <w:rPr>
                <w:rFonts w:ascii="Arial" w:hAnsi="Arial" w:cs="Arial"/>
                <w:sz w:val="20"/>
                <w:szCs w:val="20"/>
              </w:rPr>
            </w:pPr>
          </w:p>
          <w:p w14:paraId="3D05A161" w14:textId="77777777" w:rsidR="00BF559C" w:rsidRDefault="00BF559C">
            <w:pPr>
              <w:spacing w:after="0" w:line="240" w:lineRule="auto"/>
              <w:rPr>
                <w:rFonts w:ascii="Arial" w:hAnsi="Arial" w:cs="Arial"/>
                <w:sz w:val="20"/>
                <w:szCs w:val="20"/>
              </w:rPr>
            </w:pPr>
          </w:p>
          <w:p w14:paraId="1C0CDA89" w14:textId="77777777" w:rsidR="00BF559C" w:rsidRDefault="00BF559C">
            <w:pPr>
              <w:spacing w:after="0" w:line="240" w:lineRule="auto"/>
              <w:rPr>
                <w:rFonts w:ascii="Arial" w:hAnsi="Arial" w:cs="Arial"/>
                <w:sz w:val="20"/>
                <w:szCs w:val="20"/>
              </w:rPr>
            </w:pPr>
          </w:p>
          <w:p w14:paraId="34287A82" w14:textId="77777777" w:rsidR="00BF559C" w:rsidRDefault="00BF559C">
            <w:pPr>
              <w:spacing w:after="0" w:line="240" w:lineRule="auto"/>
              <w:rPr>
                <w:rFonts w:ascii="Arial" w:hAnsi="Arial" w:cs="Arial"/>
                <w:sz w:val="20"/>
                <w:szCs w:val="20"/>
              </w:rPr>
            </w:pPr>
          </w:p>
          <w:p w14:paraId="0FF0A4AC" w14:textId="77777777" w:rsidR="00BF559C" w:rsidRDefault="00F75F76">
            <w:pPr>
              <w:spacing w:after="0" w:line="240" w:lineRule="auto"/>
              <w:rPr>
                <w:rFonts w:ascii="Arial" w:hAnsi="Arial" w:cs="Arial"/>
                <w:sz w:val="20"/>
                <w:szCs w:val="20"/>
              </w:rPr>
            </w:pPr>
            <w:r>
              <w:rPr>
                <w:rFonts w:ascii="Arial" w:hAnsi="Arial" w:cs="Arial"/>
                <w:sz w:val="20"/>
                <w:szCs w:val="20"/>
              </w:rPr>
              <w:t>Cypriniformes</w:t>
            </w:r>
          </w:p>
        </w:tc>
        <w:tc>
          <w:tcPr>
            <w:tcW w:w="1904" w:type="dxa"/>
            <w:vMerge w:val="restart"/>
            <w:noWrap/>
          </w:tcPr>
          <w:p w14:paraId="1DEA0CFD" w14:textId="77777777" w:rsidR="00BF559C" w:rsidRDefault="00BF559C">
            <w:pPr>
              <w:spacing w:after="0" w:line="240" w:lineRule="auto"/>
              <w:rPr>
                <w:rFonts w:ascii="Arial" w:hAnsi="Arial" w:cs="Arial"/>
                <w:sz w:val="20"/>
                <w:szCs w:val="20"/>
              </w:rPr>
            </w:pPr>
          </w:p>
          <w:p w14:paraId="370109B9" w14:textId="77777777" w:rsidR="00BF559C" w:rsidRDefault="00BF559C">
            <w:pPr>
              <w:spacing w:after="0" w:line="240" w:lineRule="auto"/>
              <w:rPr>
                <w:rFonts w:ascii="Arial" w:hAnsi="Arial" w:cs="Arial"/>
                <w:sz w:val="20"/>
                <w:szCs w:val="20"/>
              </w:rPr>
            </w:pPr>
          </w:p>
          <w:p w14:paraId="3DDEC072" w14:textId="77777777" w:rsidR="00BF559C" w:rsidRDefault="00BF559C">
            <w:pPr>
              <w:spacing w:after="0" w:line="240" w:lineRule="auto"/>
              <w:rPr>
                <w:rFonts w:ascii="Arial" w:hAnsi="Arial" w:cs="Arial"/>
                <w:sz w:val="20"/>
                <w:szCs w:val="20"/>
              </w:rPr>
            </w:pPr>
          </w:p>
          <w:p w14:paraId="25899EC5" w14:textId="77777777" w:rsidR="00BF559C" w:rsidRDefault="00BF559C">
            <w:pPr>
              <w:spacing w:after="0" w:line="240" w:lineRule="auto"/>
              <w:rPr>
                <w:rFonts w:ascii="Arial" w:hAnsi="Arial" w:cs="Arial"/>
                <w:sz w:val="20"/>
                <w:szCs w:val="20"/>
              </w:rPr>
            </w:pPr>
          </w:p>
          <w:p w14:paraId="2B9CBEBD" w14:textId="77777777" w:rsidR="00BF559C" w:rsidRDefault="00BF559C">
            <w:pPr>
              <w:spacing w:after="0" w:line="240" w:lineRule="auto"/>
              <w:rPr>
                <w:rFonts w:ascii="Arial" w:hAnsi="Arial" w:cs="Arial"/>
                <w:sz w:val="20"/>
                <w:szCs w:val="20"/>
              </w:rPr>
            </w:pPr>
          </w:p>
          <w:p w14:paraId="374E23F7" w14:textId="77777777" w:rsidR="00BF559C" w:rsidRDefault="00BF559C">
            <w:pPr>
              <w:spacing w:after="0" w:line="240" w:lineRule="auto"/>
              <w:rPr>
                <w:rFonts w:ascii="Arial" w:hAnsi="Arial" w:cs="Arial"/>
                <w:sz w:val="20"/>
                <w:szCs w:val="20"/>
              </w:rPr>
            </w:pPr>
          </w:p>
          <w:p w14:paraId="4BC68343" w14:textId="77777777" w:rsidR="00BF559C" w:rsidRDefault="00BF559C">
            <w:pPr>
              <w:spacing w:after="0" w:line="240" w:lineRule="auto"/>
              <w:rPr>
                <w:rFonts w:ascii="Arial" w:hAnsi="Arial" w:cs="Arial"/>
                <w:sz w:val="20"/>
                <w:szCs w:val="20"/>
              </w:rPr>
            </w:pPr>
          </w:p>
          <w:p w14:paraId="19A67496" w14:textId="77777777" w:rsidR="00BF559C" w:rsidRDefault="00BF559C">
            <w:pPr>
              <w:spacing w:after="0" w:line="240" w:lineRule="auto"/>
              <w:rPr>
                <w:rFonts w:ascii="Arial" w:hAnsi="Arial" w:cs="Arial"/>
                <w:sz w:val="20"/>
                <w:szCs w:val="20"/>
              </w:rPr>
            </w:pPr>
          </w:p>
          <w:p w14:paraId="21D370C4" w14:textId="77777777" w:rsidR="00BF559C" w:rsidRDefault="00BF559C">
            <w:pPr>
              <w:spacing w:after="0" w:line="240" w:lineRule="auto"/>
              <w:rPr>
                <w:rFonts w:ascii="Arial" w:hAnsi="Arial" w:cs="Arial"/>
                <w:sz w:val="20"/>
                <w:szCs w:val="20"/>
              </w:rPr>
            </w:pPr>
          </w:p>
          <w:p w14:paraId="4799D39D" w14:textId="77777777" w:rsidR="00BF559C" w:rsidRDefault="00BF559C">
            <w:pPr>
              <w:spacing w:after="0" w:line="240" w:lineRule="auto"/>
              <w:rPr>
                <w:rFonts w:ascii="Arial" w:hAnsi="Arial" w:cs="Arial"/>
                <w:sz w:val="20"/>
                <w:szCs w:val="20"/>
              </w:rPr>
            </w:pPr>
          </w:p>
          <w:p w14:paraId="735801A7" w14:textId="77777777" w:rsidR="00BF559C" w:rsidRDefault="00BF559C">
            <w:pPr>
              <w:spacing w:after="0" w:line="240" w:lineRule="auto"/>
              <w:rPr>
                <w:rFonts w:ascii="Arial" w:hAnsi="Arial" w:cs="Arial"/>
                <w:sz w:val="20"/>
                <w:szCs w:val="20"/>
              </w:rPr>
            </w:pPr>
          </w:p>
          <w:p w14:paraId="124458C9" w14:textId="77777777" w:rsidR="00BF559C" w:rsidRDefault="00BF559C">
            <w:pPr>
              <w:spacing w:after="0" w:line="240" w:lineRule="auto"/>
              <w:rPr>
                <w:rFonts w:ascii="Arial" w:hAnsi="Arial" w:cs="Arial"/>
                <w:sz w:val="20"/>
                <w:szCs w:val="20"/>
              </w:rPr>
            </w:pPr>
          </w:p>
          <w:p w14:paraId="630EC6E6" w14:textId="77777777" w:rsidR="00BF559C" w:rsidRDefault="00BF559C">
            <w:pPr>
              <w:spacing w:after="0" w:line="240" w:lineRule="auto"/>
              <w:rPr>
                <w:rFonts w:ascii="Arial" w:hAnsi="Arial" w:cs="Arial"/>
                <w:sz w:val="20"/>
                <w:szCs w:val="20"/>
              </w:rPr>
            </w:pPr>
          </w:p>
          <w:p w14:paraId="48F14204" w14:textId="77777777" w:rsidR="00BF559C" w:rsidRDefault="00F75F76">
            <w:pPr>
              <w:spacing w:after="0" w:line="240" w:lineRule="auto"/>
              <w:rPr>
                <w:rFonts w:ascii="Arial" w:hAnsi="Arial" w:cs="Arial"/>
                <w:sz w:val="20"/>
                <w:szCs w:val="20"/>
              </w:rPr>
            </w:pPr>
            <w:r>
              <w:rPr>
                <w:rFonts w:ascii="Arial" w:hAnsi="Arial" w:cs="Arial"/>
                <w:sz w:val="20"/>
                <w:szCs w:val="20"/>
              </w:rPr>
              <w:t>Cyprinidae</w:t>
            </w:r>
          </w:p>
        </w:tc>
        <w:tc>
          <w:tcPr>
            <w:tcW w:w="3613" w:type="dxa"/>
            <w:noWrap/>
          </w:tcPr>
          <w:p w14:paraId="6A7E72D6" w14:textId="77777777" w:rsidR="00BF559C" w:rsidRDefault="00F75F76">
            <w:pPr>
              <w:spacing w:after="0" w:line="240" w:lineRule="auto"/>
              <w:ind w:left="100" w:hangingChars="50" w:hanging="100"/>
              <w:rPr>
                <w:rFonts w:ascii="Arial" w:hAnsi="Arial" w:cs="Arial"/>
                <w:i/>
                <w:iCs/>
                <w:sz w:val="20"/>
                <w:szCs w:val="20"/>
              </w:rPr>
            </w:pPr>
            <w:r>
              <w:rPr>
                <w:rFonts w:ascii="Arial" w:hAnsi="Arial" w:cs="Arial"/>
                <w:i/>
                <w:iCs/>
                <w:sz w:val="20"/>
                <w:szCs w:val="20"/>
                <w:lang w:val="en-US"/>
              </w:rPr>
              <w:t xml:space="preserve">Amblypharyngodon mola        </w:t>
            </w:r>
            <w:r>
              <w:rPr>
                <w:rFonts w:ascii="Arial" w:hAnsi="Arial" w:cs="Arial"/>
                <w:sz w:val="20"/>
                <w:szCs w:val="20"/>
                <w:lang w:val="en-US"/>
              </w:rPr>
              <w:t>(Hamilton, 1822)</w:t>
            </w:r>
          </w:p>
        </w:tc>
        <w:tc>
          <w:tcPr>
            <w:tcW w:w="837" w:type="dxa"/>
            <w:noWrap/>
          </w:tcPr>
          <w:p w14:paraId="10085E5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C1857AC"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9C6154A" w14:textId="77777777">
        <w:trPr>
          <w:trHeight w:val="312"/>
        </w:trPr>
        <w:tc>
          <w:tcPr>
            <w:tcW w:w="1973" w:type="dxa"/>
            <w:vMerge/>
            <w:noWrap/>
          </w:tcPr>
          <w:p w14:paraId="30E2F73C" w14:textId="77777777" w:rsidR="00BF559C" w:rsidRDefault="00BF559C">
            <w:pPr>
              <w:spacing w:after="0" w:line="240" w:lineRule="auto"/>
              <w:rPr>
                <w:rFonts w:ascii="Arial" w:hAnsi="Arial" w:cs="Arial"/>
                <w:sz w:val="20"/>
                <w:szCs w:val="20"/>
              </w:rPr>
            </w:pPr>
          </w:p>
        </w:tc>
        <w:tc>
          <w:tcPr>
            <w:tcW w:w="1904" w:type="dxa"/>
            <w:vMerge/>
            <w:noWrap/>
          </w:tcPr>
          <w:p w14:paraId="0E338E85" w14:textId="77777777" w:rsidR="00BF559C" w:rsidRDefault="00BF559C">
            <w:pPr>
              <w:spacing w:after="0" w:line="240" w:lineRule="auto"/>
              <w:rPr>
                <w:rFonts w:ascii="Arial" w:hAnsi="Arial" w:cs="Arial"/>
                <w:sz w:val="20"/>
                <w:szCs w:val="20"/>
              </w:rPr>
            </w:pPr>
          </w:p>
        </w:tc>
        <w:tc>
          <w:tcPr>
            <w:tcW w:w="3613" w:type="dxa"/>
            <w:noWrap/>
          </w:tcPr>
          <w:p w14:paraId="6AEF2FF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Cabdio morar</w:t>
            </w:r>
            <w:r>
              <w:rPr>
                <w:rFonts w:ascii="Arial" w:hAnsi="Arial" w:cs="Arial"/>
                <w:sz w:val="20"/>
                <w:szCs w:val="20"/>
                <w:lang w:val="en-US"/>
              </w:rPr>
              <w:t xml:space="preserve"> (Hamilton, 1822)</w:t>
            </w:r>
          </w:p>
        </w:tc>
        <w:tc>
          <w:tcPr>
            <w:tcW w:w="837" w:type="dxa"/>
            <w:noWrap/>
          </w:tcPr>
          <w:p w14:paraId="751145D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2B235C8"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C30D217" w14:textId="77777777">
        <w:trPr>
          <w:trHeight w:val="312"/>
        </w:trPr>
        <w:tc>
          <w:tcPr>
            <w:tcW w:w="1973" w:type="dxa"/>
            <w:vMerge/>
            <w:noWrap/>
          </w:tcPr>
          <w:p w14:paraId="3F2BBDB5" w14:textId="77777777" w:rsidR="00BF559C" w:rsidRDefault="00BF559C">
            <w:pPr>
              <w:spacing w:after="0" w:line="240" w:lineRule="auto"/>
              <w:rPr>
                <w:rFonts w:ascii="Arial" w:hAnsi="Arial" w:cs="Arial"/>
                <w:sz w:val="20"/>
                <w:szCs w:val="20"/>
              </w:rPr>
            </w:pPr>
          </w:p>
        </w:tc>
        <w:tc>
          <w:tcPr>
            <w:tcW w:w="1904" w:type="dxa"/>
            <w:vMerge/>
            <w:noWrap/>
          </w:tcPr>
          <w:p w14:paraId="0C198C1E" w14:textId="77777777" w:rsidR="00BF559C" w:rsidRDefault="00BF559C">
            <w:pPr>
              <w:spacing w:after="0" w:line="240" w:lineRule="auto"/>
              <w:rPr>
                <w:rFonts w:ascii="Arial" w:hAnsi="Arial" w:cs="Arial"/>
                <w:sz w:val="20"/>
                <w:szCs w:val="20"/>
              </w:rPr>
            </w:pPr>
          </w:p>
        </w:tc>
        <w:tc>
          <w:tcPr>
            <w:tcW w:w="3613" w:type="dxa"/>
            <w:noWrap/>
          </w:tcPr>
          <w:p w14:paraId="4B2119B0" w14:textId="77777777" w:rsidR="00BF559C" w:rsidRDefault="00F75F76">
            <w:pPr>
              <w:spacing w:after="0" w:line="240" w:lineRule="auto"/>
              <w:ind w:left="100" w:hangingChars="50" w:hanging="100"/>
              <w:rPr>
                <w:rFonts w:ascii="Arial" w:hAnsi="Arial" w:cs="Arial"/>
                <w:i/>
                <w:iCs/>
                <w:sz w:val="20"/>
                <w:szCs w:val="20"/>
              </w:rPr>
            </w:pPr>
            <w:r>
              <w:rPr>
                <w:rFonts w:ascii="Arial" w:hAnsi="Arial" w:cs="Arial"/>
                <w:i/>
                <w:iCs/>
                <w:sz w:val="20"/>
                <w:szCs w:val="20"/>
                <w:lang w:val="en-US"/>
              </w:rPr>
              <w:t>Chela cachius</w:t>
            </w:r>
            <w:r>
              <w:rPr>
                <w:rFonts w:ascii="Arial" w:hAnsi="Arial" w:cs="Arial"/>
                <w:sz w:val="20"/>
                <w:szCs w:val="20"/>
                <w:lang w:val="en-US"/>
              </w:rPr>
              <w:t xml:space="preserve">   (Hamilton, 1822)</w:t>
            </w:r>
          </w:p>
        </w:tc>
        <w:tc>
          <w:tcPr>
            <w:tcW w:w="837" w:type="dxa"/>
            <w:noWrap/>
          </w:tcPr>
          <w:p w14:paraId="4FE3570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F8E2BB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77D583F2" w14:textId="77777777">
        <w:trPr>
          <w:trHeight w:val="312"/>
        </w:trPr>
        <w:tc>
          <w:tcPr>
            <w:tcW w:w="1973" w:type="dxa"/>
            <w:vMerge/>
            <w:noWrap/>
          </w:tcPr>
          <w:p w14:paraId="27F8B3CB" w14:textId="77777777" w:rsidR="00BF559C" w:rsidRDefault="00BF559C">
            <w:pPr>
              <w:spacing w:after="0" w:line="240" w:lineRule="auto"/>
              <w:rPr>
                <w:rFonts w:ascii="Arial" w:hAnsi="Arial" w:cs="Arial"/>
                <w:sz w:val="20"/>
                <w:szCs w:val="20"/>
              </w:rPr>
            </w:pPr>
          </w:p>
        </w:tc>
        <w:tc>
          <w:tcPr>
            <w:tcW w:w="1904" w:type="dxa"/>
            <w:vMerge/>
            <w:noWrap/>
          </w:tcPr>
          <w:p w14:paraId="0B163AE8" w14:textId="77777777" w:rsidR="00BF559C" w:rsidRDefault="00BF559C">
            <w:pPr>
              <w:spacing w:after="0" w:line="240" w:lineRule="auto"/>
              <w:rPr>
                <w:rFonts w:ascii="Arial" w:hAnsi="Arial" w:cs="Arial"/>
                <w:sz w:val="20"/>
                <w:szCs w:val="20"/>
              </w:rPr>
            </w:pPr>
          </w:p>
        </w:tc>
        <w:tc>
          <w:tcPr>
            <w:tcW w:w="3613" w:type="dxa"/>
            <w:noWrap/>
          </w:tcPr>
          <w:p w14:paraId="6EDE86A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Cirrhinus mrigala </w:t>
            </w:r>
            <w:r>
              <w:rPr>
                <w:rFonts w:ascii="Arial" w:hAnsi="Arial" w:cs="Arial"/>
                <w:sz w:val="20"/>
                <w:szCs w:val="20"/>
                <w:lang w:val="en-US"/>
              </w:rPr>
              <w:t>(Hamilton, 1822)</w:t>
            </w:r>
          </w:p>
        </w:tc>
        <w:tc>
          <w:tcPr>
            <w:tcW w:w="837" w:type="dxa"/>
            <w:noWrap/>
          </w:tcPr>
          <w:p w14:paraId="69E1CE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6B9FAC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4E58D33" w14:textId="77777777">
        <w:trPr>
          <w:trHeight w:val="312"/>
        </w:trPr>
        <w:tc>
          <w:tcPr>
            <w:tcW w:w="1973" w:type="dxa"/>
            <w:vMerge/>
            <w:noWrap/>
          </w:tcPr>
          <w:p w14:paraId="5533BFD7" w14:textId="77777777" w:rsidR="00BF559C" w:rsidRDefault="00BF559C">
            <w:pPr>
              <w:spacing w:after="0" w:line="240" w:lineRule="auto"/>
              <w:rPr>
                <w:rFonts w:ascii="Arial" w:hAnsi="Arial" w:cs="Arial"/>
                <w:sz w:val="20"/>
                <w:szCs w:val="20"/>
              </w:rPr>
            </w:pPr>
          </w:p>
        </w:tc>
        <w:tc>
          <w:tcPr>
            <w:tcW w:w="1904" w:type="dxa"/>
            <w:vMerge/>
            <w:noWrap/>
          </w:tcPr>
          <w:p w14:paraId="3D538EB8" w14:textId="77777777" w:rsidR="00BF559C" w:rsidRDefault="00BF559C">
            <w:pPr>
              <w:spacing w:after="0" w:line="240" w:lineRule="auto"/>
              <w:rPr>
                <w:rFonts w:ascii="Arial" w:hAnsi="Arial" w:cs="Arial"/>
                <w:sz w:val="20"/>
                <w:szCs w:val="20"/>
              </w:rPr>
            </w:pPr>
          </w:p>
        </w:tc>
        <w:tc>
          <w:tcPr>
            <w:tcW w:w="3613" w:type="dxa"/>
            <w:noWrap/>
          </w:tcPr>
          <w:p w14:paraId="49970D1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reba </w:t>
            </w:r>
            <w:r>
              <w:rPr>
                <w:rFonts w:ascii="Arial" w:hAnsi="Arial" w:cs="Arial"/>
                <w:sz w:val="20"/>
                <w:szCs w:val="20"/>
                <w:lang w:val="en-US"/>
              </w:rPr>
              <w:t>(Hamilton, 1822)</w:t>
            </w:r>
          </w:p>
        </w:tc>
        <w:tc>
          <w:tcPr>
            <w:tcW w:w="837" w:type="dxa"/>
            <w:noWrap/>
          </w:tcPr>
          <w:p w14:paraId="42DE534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62D5A14"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405E14E0" w14:textId="77777777">
        <w:trPr>
          <w:trHeight w:val="312"/>
        </w:trPr>
        <w:tc>
          <w:tcPr>
            <w:tcW w:w="1973" w:type="dxa"/>
            <w:vMerge/>
            <w:noWrap/>
          </w:tcPr>
          <w:p w14:paraId="2566D8DC" w14:textId="77777777" w:rsidR="00BF559C" w:rsidRDefault="00BF559C">
            <w:pPr>
              <w:spacing w:after="0" w:line="240" w:lineRule="auto"/>
              <w:rPr>
                <w:rFonts w:ascii="Arial" w:hAnsi="Arial" w:cs="Arial"/>
                <w:sz w:val="20"/>
                <w:szCs w:val="20"/>
              </w:rPr>
            </w:pPr>
          </w:p>
        </w:tc>
        <w:tc>
          <w:tcPr>
            <w:tcW w:w="1904" w:type="dxa"/>
            <w:vMerge/>
            <w:noWrap/>
          </w:tcPr>
          <w:p w14:paraId="759A4929" w14:textId="77777777" w:rsidR="00BF559C" w:rsidRDefault="00BF559C">
            <w:pPr>
              <w:spacing w:after="0" w:line="240" w:lineRule="auto"/>
              <w:rPr>
                <w:rFonts w:ascii="Arial" w:hAnsi="Arial" w:cs="Arial"/>
                <w:sz w:val="20"/>
                <w:szCs w:val="20"/>
              </w:rPr>
            </w:pPr>
          </w:p>
        </w:tc>
        <w:tc>
          <w:tcPr>
            <w:tcW w:w="3613" w:type="dxa"/>
            <w:noWrap/>
          </w:tcPr>
          <w:p w14:paraId="3AF5908C" w14:textId="77777777" w:rsidR="00BF559C" w:rsidRDefault="00F75F76">
            <w:pPr>
              <w:spacing w:after="0" w:line="240" w:lineRule="auto"/>
              <w:ind w:left="100" w:hangingChars="50" w:hanging="100"/>
              <w:rPr>
                <w:rFonts w:ascii="Arial" w:hAnsi="Arial" w:cs="Arial"/>
                <w:i/>
                <w:iCs/>
                <w:sz w:val="20"/>
                <w:szCs w:val="20"/>
              </w:rPr>
            </w:pPr>
            <w:r>
              <w:rPr>
                <w:rFonts w:ascii="Arial" w:hAnsi="Arial" w:cs="Arial"/>
                <w:i/>
                <w:iCs/>
                <w:sz w:val="20"/>
                <w:szCs w:val="20"/>
                <w:lang w:val="en-US"/>
              </w:rPr>
              <w:t xml:space="preserve">Crossocheilus latius  </w:t>
            </w:r>
            <w:r>
              <w:rPr>
                <w:rFonts w:ascii="Arial" w:hAnsi="Arial" w:cs="Arial"/>
                <w:sz w:val="20"/>
                <w:szCs w:val="20"/>
                <w:lang w:val="en-US"/>
              </w:rPr>
              <w:t>(Hamilton, 1822)</w:t>
            </w:r>
          </w:p>
        </w:tc>
        <w:tc>
          <w:tcPr>
            <w:tcW w:w="837" w:type="dxa"/>
            <w:noWrap/>
          </w:tcPr>
          <w:p w14:paraId="79B71F0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12D4288"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7BF405A" w14:textId="77777777">
        <w:trPr>
          <w:trHeight w:val="312"/>
        </w:trPr>
        <w:tc>
          <w:tcPr>
            <w:tcW w:w="1973" w:type="dxa"/>
            <w:vMerge/>
            <w:noWrap/>
          </w:tcPr>
          <w:p w14:paraId="7453BB6D" w14:textId="77777777" w:rsidR="00BF559C" w:rsidRDefault="00BF559C">
            <w:pPr>
              <w:spacing w:after="0" w:line="240" w:lineRule="auto"/>
              <w:rPr>
                <w:rFonts w:ascii="Arial" w:hAnsi="Arial" w:cs="Arial"/>
                <w:sz w:val="20"/>
                <w:szCs w:val="20"/>
              </w:rPr>
            </w:pPr>
          </w:p>
        </w:tc>
        <w:tc>
          <w:tcPr>
            <w:tcW w:w="1904" w:type="dxa"/>
            <w:vMerge/>
            <w:noWrap/>
          </w:tcPr>
          <w:p w14:paraId="4B4A3909" w14:textId="77777777" w:rsidR="00BF559C" w:rsidRDefault="00BF559C">
            <w:pPr>
              <w:spacing w:after="0" w:line="240" w:lineRule="auto"/>
              <w:rPr>
                <w:rFonts w:ascii="Arial" w:hAnsi="Arial" w:cs="Arial"/>
                <w:sz w:val="20"/>
                <w:szCs w:val="20"/>
              </w:rPr>
            </w:pPr>
          </w:p>
        </w:tc>
        <w:tc>
          <w:tcPr>
            <w:tcW w:w="3613" w:type="dxa"/>
            <w:noWrap/>
          </w:tcPr>
          <w:p w14:paraId="797AF298" w14:textId="77777777" w:rsidR="00BF559C" w:rsidRDefault="00F75F76">
            <w:pPr>
              <w:spacing w:after="0" w:line="240" w:lineRule="auto"/>
              <w:rPr>
                <w:rFonts w:ascii="Arial" w:hAnsi="Arial" w:cs="Arial"/>
                <w:i/>
                <w:iCs/>
                <w:sz w:val="20"/>
                <w:szCs w:val="20"/>
              </w:rPr>
            </w:pPr>
            <w:r>
              <w:rPr>
                <w:rFonts w:ascii="Arial" w:hAnsi="Arial" w:cs="Arial"/>
                <w:bCs/>
                <w:i/>
                <w:sz w:val="20"/>
                <w:szCs w:val="20"/>
              </w:rPr>
              <w:t xml:space="preserve">Cabdio jaya </w:t>
            </w:r>
            <w:r>
              <w:rPr>
                <w:rFonts w:ascii="Arial" w:hAnsi="Arial" w:cs="Arial"/>
                <w:bCs/>
                <w:sz w:val="20"/>
                <w:szCs w:val="20"/>
              </w:rPr>
              <w:t>(Hamilton,1822)</w:t>
            </w:r>
          </w:p>
        </w:tc>
        <w:tc>
          <w:tcPr>
            <w:tcW w:w="837" w:type="dxa"/>
            <w:noWrap/>
          </w:tcPr>
          <w:p w14:paraId="7CB9B9B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C175FB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42FF9284" w14:textId="77777777">
        <w:trPr>
          <w:trHeight w:val="312"/>
        </w:trPr>
        <w:tc>
          <w:tcPr>
            <w:tcW w:w="1973" w:type="dxa"/>
            <w:vMerge/>
            <w:noWrap/>
          </w:tcPr>
          <w:p w14:paraId="6F148CF1" w14:textId="77777777" w:rsidR="00BF559C" w:rsidRDefault="00BF559C">
            <w:pPr>
              <w:spacing w:after="0" w:line="240" w:lineRule="auto"/>
              <w:rPr>
                <w:rFonts w:ascii="Arial" w:hAnsi="Arial" w:cs="Arial"/>
                <w:sz w:val="20"/>
                <w:szCs w:val="20"/>
              </w:rPr>
            </w:pPr>
          </w:p>
        </w:tc>
        <w:tc>
          <w:tcPr>
            <w:tcW w:w="1904" w:type="dxa"/>
            <w:vMerge/>
            <w:noWrap/>
          </w:tcPr>
          <w:p w14:paraId="026FE800" w14:textId="77777777" w:rsidR="00BF559C" w:rsidRDefault="00BF559C">
            <w:pPr>
              <w:spacing w:after="0" w:line="240" w:lineRule="auto"/>
              <w:rPr>
                <w:rFonts w:ascii="Arial" w:hAnsi="Arial" w:cs="Arial"/>
                <w:sz w:val="20"/>
                <w:szCs w:val="20"/>
              </w:rPr>
            </w:pPr>
          </w:p>
        </w:tc>
        <w:tc>
          <w:tcPr>
            <w:tcW w:w="3613" w:type="dxa"/>
            <w:noWrap/>
          </w:tcPr>
          <w:p w14:paraId="1A23F196" w14:textId="77777777" w:rsidR="00BF559C" w:rsidRDefault="00F75F76">
            <w:pPr>
              <w:numPr>
                <w:ilvl w:val="0"/>
                <w:numId w:val="2"/>
              </w:numPr>
              <w:spacing w:after="0" w:line="240" w:lineRule="auto"/>
              <w:rPr>
                <w:rFonts w:ascii="Arial" w:hAnsi="Arial" w:cs="Arial"/>
                <w:i/>
                <w:iCs/>
                <w:sz w:val="20"/>
                <w:szCs w:val="20"/>
                <w:lang w:val="en-US"/>
              </w:rPr>
            </w:pPr>
            <w:r>
              <w:rPr>
                <w:rFonts w:ascii="Arial" w:hAnsi="Arial" w:cs="Arial"/>
                <w:i/>
                <w:iCs/>
                <w:sz w:val="20"/>
                <w:szCs w:val="20"/>
                <w:lang w:val="en-US"/>
              </w:rPr>
              <w:t xml:space="preserve">Morar </w:t>
            </w:r>
            <w:r>
              <w:rPr>
                <w:rFonts w:ascii="Arial" w:hAnsi="Arial" w:cs="Arial"/>
                <w:sz w:val="20"/>
                <w:szCs w:val="20"/>
                <w:lang w:val="en-US"/>
              </w:rPr>
              <w:t>(</w:t>
            </w:r>
            <w:r>
              <w:rPr>
                <w:rFonts w:ascii="Arial" w:hAnsi="Arial" w:cs="Arial"/>
                <w:bCs/>
                <w:sz w:val="20"/>
                <w:szCs w:val="20"/>
              </w:rPr>
              <w:t>Hamilton,1822</w:t>
            </w:r>
            <w:r>
              <w:rPr>
                <w:rFonts w:ascii="Arial" w:hAnsi="Arial" w:cs="Arial"/>
                <w:bCs/>
                <w:sz w:val="20"/>
                <w:szCs w:val="20"/>
                <w:lang w:val="en-US"/>
              </w:rPr>
              <w:t>)</w:t>
            </w:r>
          </w:p>
        </w:tc>
        <w:tc>
          <w:tcPr>
            <w:tcW w:w="837" w:type="dxa"/>
            <w:noWrap/>
          </w:tcPr>
          <w:p w14:paraId="6FF7DA1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12758F1A"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9358008" w14:textId="77777777">
        <w:trPr>
          <w:trHeight w:val="312"/>
        </w:trPr>
        <w:tc>
          <w:tcPr>
            <w:tcW w:w="1973" w:type="dxa"/>
            <w:vMerge/>
            <w:noWrap/>
          </w:tcPr>
          <w:p w14:paraId="61A4A306" w14:textId="77777777" w:rsidR="00BF559C" w:rsidRDefault="00BF559C">
            <w:pPr>
              <w:spacing w:after="0" w:line="240" w:lineRule="auto"/>
              <w:rPr>
                <w:rFonts w:ascii="Arial" w:hAnsi="Arial" w:cs="Arial"/>
                <w:sz w:val="20"/>
                <w:szCs w:val="20"/>
              </w:rPr>
            </w:pPr>
          </w:p>
        </w:tc>
        <w:tc>
          <w:tcPr>
            <w:tcW w:w="1904" w:type="dxa"/>
            <w:vMerge/>
            <w:noWrap/>
          </w:tcPr>
          <w:p w14:paraId="040F0B8E" w14:textId="77777777" w:rsidR="00BF559C" w:rsidRDefault="00BF559C">
            <w:pPr>
              <w:spacing w:after="0" w:line="240" w:lineRule="auto"/>
              <w:rPr>
                <w:rFonts w:ascii="Arial" w:hAnsi="Arial" w:cs="Arial"/>
                <w:sz w:val="20"/>
                <w:szCs w:val="20"/>
              </w:rPr>
            </w:pPr>
          </w:p>
        </w:tc>
        <w:tc>
          <w:tcPr>
            <w:tcW w:w="3613" w:type="dxa"/>
            <w:noWrap/>
          </w:tcPr>
          <w:p w14:paraId="503AE90D"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Devario devario</w:t>
            </w:r>
            <w:r>
              <w:rPr>
                <w:rFonts w:ascii="Arial" w:hAnsi="Arial" w:cs="Arial"/>
                <w:sz w:val="20"/>
                <w:szCs w:val="20"/>
                <w:lang w:val="en-US"/>
              </w:rPr>
              <w:t xml:space="preserve">   (Hamilton, 1822)</w:t>
            </w:r>
          </w:p>
        </w:tc>
        <w:tc>
          <w:tcPr>
            <w:tcW w:w="837" w:type="dxa"/>
            <w:noWrap/>
          </w:tcPr>
          <w:p w14:paraId="7F0B86D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840CE4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w:t>
            </w:r>
          </w:p>
        </w:tc>
      </w:tr>
      <w:tr w:rsidR="00BF559C" w14:paraId="2CBD61C9" w14:textId="77777777">
        <w:trPr>
          <w:trHeight w:val="312"/>
        </w:trPr>
        <w:tc>
          <w:tcPr>
            <w:tcW w:w="1973" w:type="dxa"/>
            <w:vMerge/>
            <w:noWrap/>
          </w:tcPr>
          <w:p w14:paraId="447DACD1" w14:textId="77777777" w:rsidR="00BF559C" w:rsidRDefault="00BF559C">
            <w:pPr>
              <w:spacing w:after="0" w:line="240" w:lineRule="auto"/>
              <w:rPr>
                <w:rFonts w:ascii="Arial" w:hAnsi="Arial" w:cs="Arial"/>
                <w:sz w:val="20"/>
                <w:szCs w:val="20"/>
              </w:rPr>
            </w:pPr>
          </w:p>
        </w:tc>
        <w:tc>
          <w:tcPr>
            <w:tcW w:w="1904" w:type="dxa"/>
            <w:vMerge/>
            <w:noWrap/>
          </w:tcPr>
          <w:p w14:paraId="245B95B6" w14:textId="77777777" w:rsidR="00BF559C" w:rsidRDefault="00BF559C">
            <w:pPr>
              <w:spacing w:after="0" w:line="240" w:lineRule="auto"/>
              <w:rPr>
                <w:rFonts w:ascii="Arial" w:hAnsi="Arial" w:cs="Arial"/>
                <w:sz w:val="20"/>
                <w:szCs w:val="20"/>
              </w:rPr>
            </w:pPr>
          </w:p>
        </w:tc>
        <w:tc>
          <w:tcPr>
            <w:tcW w:w="3613" w:type="dxa"/>
            <w:noWrap/>
          </w:tcPr>
          <w:p w14:paraId="688B1B0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Esomus dandrica </w:t>
            </w:r>
            <w:r>
              <w:rPr>
                <w:rFonts w:ascii="Arial" w:hAnsi="Arial" w:cs="Arial"/>
                <w:sz w:val="20"/>
                <w:szCs w:val="20"/>
                <w:lang w:val="en-US"/>
              </w:rPr>
              <w:t>(Hamilton, 1822)</w:t>
            </w:r>
          </w:p>
        </w:tc>
        <w:tc>
          <w:tcPr>
            <w:tcW w:w="837" w:type="dxa"/>
            <w:noWrap/>
          </w:tcPr>
          <w:p w14:paraId="3B994A1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2BD219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DB1F24F" w14:textId="77777777">
        <w:trPr>
          <w:trHeight w:val="312"/>
        </w:trPr>
        <w:tc>
          <w:tcPr>
            <w:tcW w:w="1973" w:type="dxa"/>
            <w:vMerge/>
            <w:noWrap/>
          </w:tcPr>
          <w:p w14:paraId="785D3901" w14:textId="77777777" w:rsidR="00BF559C" w:rsidRDefault="00BF559C">
            <w:pPr>
              <w:spacing w:after="0" w:line="240" w:lineRule="auto"/>
              <w:rPr>
                <w:rFonts w:ascii="Arial" w:hAnsi="Arial" w:cs="Arial"/>
                <w:sz w:val="20"/>
                <w:szCs w:val="20"/>
              </w:rPr>
            </w:pPr>
          </w:p>
        </w:tc>
        <w:tc>
          <w:tcPr>
            <w:tcW w:w="1904" w:type="dxa"/>
            <w:vMerge/>
            <w:noWrap/>
          </w:tcPr>
          <w:p w14:paraId="2B60DC2B" w14:textId="77777777" w:rsidR="00BF559C" w:rsidRDefault="00BF559C">
            <w:pPr>
              <w:spacing w:after="0" w:line="240" w:lineRule="auto"/>
              <w:rPr>
                <w:rFonts w:ascii="Arial" w:hAnsi="Arial" w:cs="Arial"/>
                <w:sz w:val="20"/>
                <w:szCs w:val="20"/>
              </w:rPr>
            </w:pPr>
          </w:p>
        </w:tc>
        <w:tc>
          <w:tcPr>
            <w:tcW w:w="3613" w:type="dxa"/>
            <w:noWrap/>
          </w:tcPr>
          <w:p w14:paraId="3DEB1A6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Catla catla </w:t>
            </w:r>
            <w:r>
              <w:rPr>
                <w:rFonts w:ascii="Arial" w:hAnsi="Arial" w:cs="Arial"/>
                <w:sz w:val="20"/>
                <w:szCs w:val="20"/>
                <w:lang w:val="en-US"/>
              </w:rPr>
              <w:t>(Hamilton, 1822)</w:t>
            </w:r>
          </w:p>
        </w:tc>
        <w:tc>
          <w:tcPr>
            <w:tcW w:w="837" w:type="dxa"/>
            <w:noWrap/>
          </w:tcPr>
          <w:p w14:paraId="7F602DB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7C6B8F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8B7A130" w14:textId="77777777">
        <w:trPr>
          <w:trHeight w:val="312"/>
        </w:trPr>
        <w:tc>
          <w:tcPr>
            <w:tcW w:w="1973" w:type="dxa"/>
            <w:vMerge/>
            <w:noWrap/>
          </w:tcPr>
          <w:p w14:paraId="7EA984BB" w14:textId="77777777" w:rsidR="00BF559C" w:rsidRDefault="00BF559C">
            <w:pPr>
              <w:spacing w:after="0" w:line="240" w:lineRule="auto"/>
              <w:rPr>
                <w:rFonts w:ascii="Arial" w:hAnsi="Arial" w:cs="Arial"/>
                <w:sz w:val="20"/>
                <w:szCs w:val="20"/>
              </w:rPr>
            </w:pPr>
          </w:p>
        </w:tc>
        <w:tc>
          <w:tcPr>
            <w:tcW w:w="1904" w:type="dxa"/>
            <w:vMerge/>
            <w:noWrap/>
          </w:tcPr>
          <w:p w14:paraId="4855F770" w14:textId="77777777" w:rsidR="00BF559C" w:rsidRDefault="00BF559C">
            <w:pPr>
              <w:spacing w:after="0" w:line="240" w:lineRule="auto"/>
              <w:rPr>
                <w:rFonts w:ascii="Arial" w:hAnsi="Arial" w:cs="Arial"/>
                <w:sz w:val="20"/>
                <w:szCs w:val="20"/>
              </w:rPr>
            </w:pPr>
          </w:p>
        </w:tc>
        <w:tc>
          <w:tcPr>
            <w:tcW w:w="3613" w:type="dxa"/>
            <w:noWrap/>
          </w:tcPr>
          <w:p w14:paraId="2502671F" w14:textId="77777777" w:rsidR="00BF559C" w:rsidRDefault="00F75F76">
            <w:pPr>
              <w:numPr>
                <w:ilvl w:val="0"/>
                <w:numId w:val="3"/>
              </w:numPr>
              <w:spacing w:after="0" w:line="240" w:lineRule="auto"/>
              <w:rPr>
                <w:rFonts w:ascii="Arial" w:hAnsi="Arial" w:cs="Arial"/>
                <w:i/>
                <w:iCs/>
                <w:sz w:val="20"/>
                <w:szCs w:val="20"/>
              </w:rPr>
            </w:pPr>
            <w:r>
              <w:rPr>
                <w:rFonts w:ascii="Arial" w:hAnsi="Arial" w:cs="Arial"/>
                <w:i/>
                <w:iCs/>
                <w:sz w:val="20"/>
                <w:szCs w:val="20"/>
                <w:lang w:val="en-US"/>
              </w:rPr>
              <w:t xml:space="preserve">calbasu </w:t>
            </w:r>
            <w:r>
              <w:rPr>
                <w:rFonts w:ascii="Arial" w:hAnsi="Arial" w:cs="Arial"/>
                <w:sz w:val="20"/>
                <w:szCs w:val="20"/>
                <w:lang w:val="en-US"/>
              </w:rPr>
              <w:t>(Hamilton, 1822)</w:t>
            </w:r>
          </w:p>
        </w:tc>
        <w:tc>
          <w:tcPr>
            <w:tcW w:w="837" w:type="dxa"/>
            <w:noWrap/>
          </w:tcPr>
          <w:p w14:paraId="683AC52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1AA98E0"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5623BD0" w14:textId="77777777">
        <w:trPr>
          <w:trHeight w:val="312"/>
        </w:trPr>
        <w:tc>
          <w:tcPr>
            <w:tcW w:w="1973" w:type="dxa"/>
            <w:vMerge/>
            <w:noWrap/>
          </w:tcPr>
          <w:p w14:paraId="37AFAA25" w14:textId="77777777" w:rsidR="00BF559C" w:rsidRDefault="00BF559C">
            <w:pPr>
              <w:spacing w:after="0" w:line="240" w:lineRule="auto"/>
              <w:rPr>
                <w:rFonts w:ascii="Arial" w:hAnsi="Arial" w:cs="Arial"/>
                <w:sz w:val="20"/>
                <w:szCs w:val="20"/>
              </w:rPr>
            </w:pPr>
          </w:p>
        </w:tc>
        <w:tc>
          <w:tcPr>
            <w:tcW w:w="1904" w:type="dxa"/>
            <w:vMerge/>
            <w:noWrap/>
          </w:tcPr>
          <w:p w14:paraId="691F2315" w14:textId="77777777" w:rsidR="00BF559C" w:rsidRDefault="00BF559C">
            <w:pPr>
              <w:spacing w:after="0" w:line="240" w:lineRule="auto"/>
              <w:rPr>
                <w:rFonts w:ascii="Arial" w:hAnsi="Arial" w:cs="Arial"/>
                <w:sz w:val="20"/>
                <w:szCs w:val="20"/>
              </w:rPr>
            </w:pPr>
          </w:p>
        </w:tc>
        <w:tc>
          <w:tcPr>
            <w:tcW w:w="3613" w:type="dxa"/>
            <w:noWrap/>
          </w:tcPr>
          <w:p w14:paraId="6A91CE1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L. gonius</w:t>
            </w:r>
            <w:r>
              <w:rPr>
                <w:rFonts w:ascii="Arial" w:hAnsi="Arial" w:cs="Arial"/>
                <w:sz w:val="20"/>
                <w:szCs w:val="20"/>
                <w:lang w:val="en-US"/>
              </w:rPr>
              <w:t xml:space="preserve"> (Hamilton, 1822)</w:t>
            </w:r>
          </w:p>
        </w:tc>
        <w:tc>
          <w:tcPr>
            <w:tcW w:w="837" w:type="dxa"/>
            <w:noWrap/>
          </w:tcPr>
          <w:p w14:paraId="769B628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21FB4A7"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4384706" w14:textId="77777777">
        <w:trPr>
          <w:trHeight w:val="312"/>
        </w:trPr>
        <w:tc>
          <w:tcPr>
            <w:tcW w:w="1973" w:type="dxa"/>
            <w:vMerge/>
            <w:noWrap/>
          </w:tcPr>
          <w:p w14:paraId="349D8FE7" w14:textId="77777777" w:rsidR="00BF559C" w:rsidRDefault="00BF559C">
            <w:pPr>
              <w:spacing w:after="0" w:line="240" w:lineRule="auto"/>
              <w:rPr>
                <w:rFonts w:ascii="Arial" w:hAnsi="Arial" w:cs="Arial"/>
                <w:sz w:val="20"/>
                <w:szCs w:val="20"/>
              </w:rPr>
            </w:pPr>
          </w:p>
        </w:tc>
        <w:tc>
          <w:tcPr>
            <w:tcW w:w="1904" w:type="dxa"/>
            <w:vMerge/>
            <w:noWrap/>
          </w:tcPr>
          <w:p w14:paraId="1BA655A1" w14:textId="77777777" w:rsidR="00BF559C" w:rsidRDefault="00BF559C">
            <w:pPr>
              <w:spacing w:after="0" w:line="240" w:lineRule="auto"/>
              <w:rPr>
                <w:rFonts w:ascii="Arial" w:hAnsi="Arial" w:cs="Arial"/>
                <w:sz w:val="20"/>
                <w:szCs w:val="20"/>
              </w:rPr>
            </w:pPr>
          </w:p>
        </w:tc>
        <w:tc>
          <w:tcPr>
            <w:tcW w:w="3613" w:type="dxa"/>
            <w:noWrap/>
          </w:tcPr>
          <w:p w14:paraId="572FCA9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 pangusia </w:t>
            </w:r>
            <w:r>
              <w:rPr>
                <w:rFonts w:ascii="Arial" w:hAnsi="Arial" w:cs="Arial"/>
                <w:sz w:val="20"/>
                <w:szCs w:val="20"/>
                <w:lang w:val="en-US"/>
              </w:rPr>
              <w:t>(Hamilton, 1822)</w:t>
            </w:r>
          </w:p>
        </w:tc>
        <w:tc>
          <w:tcPr>
            <w:tcW w:w="837" w:type="dxa"/>
            <w:noWrap/>
          </w:tcPr>
          <w:p w14:paraId="5F7CF40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57AA8835"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DDB2EAE" w14:textId="77777777">
        <w:trPr>
          <w:trHeight w:val="312"/>
        </w:trPr>
        <w:tc>
          <w:tcPr>
            <w:tcW w:w="1973" w:type="dxa"/>
            <w:vMerge/>
            <w:noWrap/>
          </w:tcPr>
          <w:p w14:paraId="3E098EFE" w14:textId="77777777" w:rsidR="00BF559C" w:rsidRDefault="00BF559C">
            <w:pPr>
              <w:spacing w:after="0" w:line="240" w:lineRule="auto"/>
              <w:rPr>
                <w:rFonts w:ascii="Arial" w:hAnsi="Arial" w:cs="Arial"/>
                <w:sz w:val="20"/>
                <w:szCs w:val="20"/>
              </w:rPr>
            </w:pPr>
          </w:p>
        </w:tc>
        <w:tc>
          <w:tcPr>
            <w:tcW w:w="1904" w:type="dxa"/>
            <w:vMerge/>
            <w:noWrap/>
          </w:tcPr>
          <w:p w14:paraId="0FBF69A3" w14:textId="77777777" w:rsidR="00BF559C" w:rsidRDefault="00BF559C">
            <w:pPr>
              <w:spacing w:after="0" w:line="240" w:lineRule="auto"/>
              <w:rPr>
                <w:rFonts w:ascii="Arial" w:hAnsi="Arial" w:cs="Arial"/>
                <w:sz w:val="20"/>
                <w:szCs w:val="20"/>
              </w:rPr>
            </w:pPr>
          </w:p>
        </w:tc>
        <w:tc>
          <w:tcPr>
            <w:tcW w:w="3613" w:type="dxa"/>
            <w:noWrap/>
          </w:tcPr>
          <w:p w14:paraId="3D44510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 rohita </w:t>
            </w:r>
            <w:r>
              <w:rPr>
                <w:rFonts w:ascii="Arial" w:hAnsi="Arial" w:cs="Arial"/>
                <w:sz w:val="20"/>
                <w:szCs w:val="20"/>
                <w:lang w:val="en-US"/>
              </w:rPr>
              <w:t>(Hamilton, 1822)</w:t>
            </w:r>
          </w:p>
        </w:tc>
        <w:tc>
          <w:tcPr>
            <w:tcW w:w="837" w:type="dxa"/>
            <w:noWrap/>
          </w:tcPr>
          <w:p w14:paraId="00E475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77A6756"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9F40C93" w14:textId="77777777">
        <w:trPr>
          <w:trHeight w:val="312"/>
        </w:trPr>
        <w:tc>
          <w:tcPr>
            <w:tcW w:w="1973" w:type="dxa"/>
            <w:vMerge/>
            <w:noWrap/>
          </w:tcPr>
          <w:p w14:paraId="2C9A7F63" w14:textId="77777777" w:rsidR="00BF559C" w:rsidRDefault="00BF559C">
            <w:pPr>
              <w:spacing w:after="0" w:line="240" w:lineRule="auto"/>
              <w:rPr>
                <w:rFonts w:ascii="Arial" w:hAnsi="Arial" w:cs="Arial"/>
                <w:sz w:val="20"/>
                <w:szCs w:val="20"/>
              </w:rPr>
            </w:pPr>
          </w:p>
        </w:tc>
        <w:tc>
          <w:tcPr>
            <w:tcW w:w="1904" w:type="dxa"/>
            <w:vMerge/>
            <w:noWrap/>
          </w:tcPr>
          <w:p w14:paraId="3E15B8F4" w14:textId="77777777" w:rsidR="00BF559C" w:rsidRDefault="00BF559C">
            <w:pPr>
              <w:spacing w:after="0" w:line="240" w:lineRule="auto"/>
              <w:rPr>
                <w:rFonts w:ascii="Arial" w:hAnsi="Arial" w:cs="Arial"/>
                <w:sz w:val="20"/>
                <w:szCs w:val="20"/>
              </w:rPr>
            </w:pPr>
          </w:p>
        </w:tc>
        <w:tc>
          <w:tcPr>
            <w:tcW w:w="3613" w:type="dxa"/>
            <w:noWrap/>
          </w:tcPr>
          <w:p w14:paraId="6265472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Neolissochilus hexagonolepis </w:t>
            </w:r>
            <w:r>
              <w:rPr>
                <w:rFonts w:ascii="Arial" w:hAnsi="Arial" w:cs="Arial"/>
                <w:sz w:val="20"/>
                <w:szCs w:val="20"/>
                <w:lang w:val="en-US"/>
              </w:rPr>
              <w:t xml:space="preserve">(McClelland, 1839) </w:t>
            </w:r>
          </w:p>
        </w:tc>
        <w:tc>
          <w:tcPr>
            <w:tcW w:w="837" w:type="dxa"/>
            <w:noWrap/>
          </w:tcPr>
          <w:p w14:paraId="6266725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0F3D33AC"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2CD5836" w14:textId="77777777">
        <w:trPr>
          <w:trHeight w:val="312"/>
        </w:trPr>
        <w:tc>
          <w:tcPr>
            <w:tcW w:w="1973" w:type="dxa"/>
            <w:vMerge/>
            <w:noWrap/>
          </w:tcPr>
          <w:p w14:paraId="62933AFE" w14:textId="77777777" w:rsidR="00BF559C" w:rsidRDefault="00BF559C">
            <w:pPr>
              <w:spacing w:after="0" w:line="240" w:lineRule="auto"/>
              <w:rPr>
                <w:rFonts w:ascii="Arial" w:hAnsi="Arial" w:cs="Arial"/>
                <w:sz w:val="20"/>
                <w:szCs w:val="20"/>
              </w:rPr>
            </w:pPr>
          </w:p>
        </w:tc>
        <w:tc>
          <w:tcPr>
            <w:tcW w:w="1904" w:type="dxa"/>
            <w:vMerge/>
            <w:noWrap/>
          </w:tcPr>
          <w:p w14:paraId="454B0913" w14:textId="77777777" w:rsidR="00BF559C" w:rsidRDefault="00BF559C">
            <w:pPr>
              <w:spacing w:after="0" w:line="240" w:lineRule="auto"/>
              <w:rPr>
                <w:rFonts w:ascii="Arial" w:hAnsi="Arial" w:cs="Arial"/>
                <w:sz w:val="20"/>
                <w:szCs w:val="20"/>
              </w:rPr>
            </w:pPr>
          </w:p>
        </w:tc>
        <w:tc>
          <w:tcPr>
            <w:tcW w:w="3613" w:type="dxa"/>
            <w:noWrap/>
          </w:tcPr>
          <w:p w14:paraId="6AA7FFD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Osteobrama cotio </w:t>
            </w:r>
            <w:r>
              <w:rPr>
                <w:rFonts w:ascii="Arial" w:hAnsi="Arial" w:cs="Arial"/>
                <w:sz w:val="20"/>
                <w:szCs w:val="20"/>
                <w:lang w:val="en-US"/>
              </w:rPr>
              <w:t>(Hamilton, 1822)</w:t>
            </w:r>
          </w:p>
        </w:tc>
        <w:tc>
          <w:tcPr>
            <w:tcW w:w="837" w:type="dxa"/>
            <w:noWrap/>
          </w:tcPr>
          <w:p w14:paraId="4A0E77B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814033F"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F9F5FCB" w14:textId="77777777">
        <w:trPr>
          <w:trHeight w:val="312"/>
        </w:trPr>
        <w:tc>
          <w:tcPr>
            <w:tcW w:w="1973" w:type="dxa"/>
            <w:vMerge/>
            <w:noWrap/>
          </w:tcPr>
          <w:p w14:paraId="3ABDDEAB" w14:textId="77777777" w:rsidR="00BF559C" w:rsidRDefault="00BF559C">
            <w:pPr>
              <w:spacing w:after="0" w:line="240" w:lineRule="auto"/>
              <w:rPr>
                <w:rFonts w:ascii="Arial" w:hAnsi="Arial" w:cs="Arial"/>
                <w:sz w:val="20"/>
                <w:szCs w:val="20"/>
              </w:rPr>
            </w:pPr>
          </w:p>
        </w:tc>
        <w:tc>
          <w:tcPr>
            <w:tcW w:w="1904" w:type="dxa"/>
            <w:vMerge/>
            <w:noWrap/>
          </w:tcPr>
          <w:p w14:paraId="211411CD" w14:textId="77777777" w:rsidR="00BF559C" w:rsidRDefault="00BF559C">
            <w:pPr>
              <w:spacing w:after="0" w:line="240" w:lineRule="auto"/>
              <w:rPr>
                <w:rFonts w:ascii="Arial" w:hAnsi="Arial" w:cs="Arial"/>
                <w:sz w:val="20"/>
                <w:szCs w:val="20"/>
              </w:rPr>
            </w:pPr>
          </w:p>
        </w:tc>
        <w:tc>
          <w:tcPr>
            <w:tcW w:w="3613" w:type="dxa"/>
            <w:noWrap/>
          </w:tcPr>
          <w:p w14:paraId="19FBAA7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Pethia conchonius </w:t>
            </w:r>
            <w:r>
              <w:rPr>
                <w:rFonts w:ascii="Arial" w:hAnsi="Arial" w:cs="Arial"/>
                <w:sz w:val="20"/>
                <w:szCs w:val="20"/>
                <w:lang w:val="en-US"/>
              </w:rPr>
              <w:t>(Hamilton, 1822)</w:t>
            </w:r>
          </w:p>
        </w:tc>
        <w:tc>
          <w:tcPr>
            <w:tcW w:w="837" w:type="dxa"/>
            <w:noWrap/>
          </w:tcPr>
          <w:p w14:paraId="66C815A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4F4D515"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B85ABAD" w14:textId="77777777">
        <w:trPr>
          <w:trHeight w:val="312"/>
        </w:trPr>
        <w:tc>
          <w:tcPr>
            <w:tcW w:w="1973" w:type="dxa"/>
            <w:vMerge/>
            <w:noWrap/>
          </w:tcPr>
          <w:p w14:paraId="002ACE6F" w14:textId="77777777" w:rsidR="00BF559C" w:rsidRDefault="00BF559C">
            <w:pPr>
              <w:spacing w:after="0" w:line="240" w:lineRule="auto"/>
              <w:rPr>
                <w:rFonts w:ascii="Arial" w:hAnsi="Arial" w:cs="Arial"/>
                <w:sz w:val="20"/>
                <w:szCs w:val="20"/>
              </w:rPr>
            </w:pPr>
          </w:p>
        </w:tc>
        <w:tc>
          <w:tcPr>
            <w:tcW w:w="1904" w:type="dxa"/>
            <w:vMerge/>
            <w:noWrap/>
          </w:tcPr>
          <w:p w14:paraId="053E2A15" w14:textId="77777777" w:rsidR="00BF559C" w:rsidRDefault="00BF559C">
            <w:pPr>
              <w:spacing w:after="0" w:line="240" w:lineRule="auto"/>
              <w:rPr>
                <w:rFonts w:ascii="Arial" w:hAnsi="Arial" w:cs="Arial"/>
                <w:sz w:val="20"/>
                <w:szCs w:val="20"/>
              </w:rPr>
            </w:pPr>
          </w:p>
        </w:tc>
        <w:tc>
          <w:tcPr>
            <w:tcW w:w="3613" w:type="dxa"/>
            <w:noWrap/>
          </w:tcPr>
          <w:p w14:paraId="3CE10C1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Puntius chola</w:t>
            </w:r>
            <w:r>
              <w:rPr>
                <w:rFonts w:ascii="Arial" w:hAnsi="Arial" w:cs="Arial"/>
                <w:sz w:val="20"/>
                <w:szCs w:val="20"/>
                <w:lang w:val="en-US"/>
              </w:rPr>
              <w:t xml:space="preserve"> (Hamilton, 1822)</w:t>
            </w:r>
          </w:p>
        </w:tc>
        <w:tc>
          <w:tcPr>
            <w:tcW w:w="837" w:type="dxa"/>
            <w:noWrap/>
          </w:tcPr>
          <w:p w14:paraId="209AD4B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EDF672A"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39C02B8" w14:textId="77777777">
        <w:trPr>
          <w:trHeight w:val="312"/>
        </w:trPr>
        <w:tc>
          <w:tcPr>
            <w:tcW w:w="1973" w:type="dxa"/>
            <w:vMerge/>
            <w:noWrap/>
          </w:tcPr>
          <w:p w14:paraId="2217B13D" w14:textId="77777777" w:rsidR="00BF559C" w:rsidRDefault="00BF559C">
            <w:pPr>
              <w:spacing w:after="0" w:line="240" w:lineRule="auto"/>
              <w:rPr>
                <w:rFonts w:ascii="Arial" w:hAnsi="Arial" w:cs="Arial"/>
                <w:sz w:val="20"/>
                <w:szCs w:val="20"/>
              </w:rPr>
            </w:pPr>
          </w:p>
        </w:tc>
        <w:tc>
          <w:tcPr>
            <w:tcW w:w="1904" w:type="dxa"/>
            <w:vMerge/>
            <w:noWrap/>
          </w:tcPr>
          <w:p w14:paraId="01F73D24" w14:textId="77777777" w:rsidR="00BF559C" w:rsidRDefault="00BF559C">
            <w:pPr>
              <w:spacing w:after="0" w:line="240" w:lineRule="auto"/>
              <w:rPr>
                <w:rFonts w:ascii="Arial" w:hAnsi="Arial" w:cs="Arial"/>
                <w:sz w:val="20"/>
                <w:szCs w:val="20"/>
              </w:rPr>
            </w:pPr>
          </w:p>
        </w:tc>
        <w:tc>
          <w:tcPr>
            <w:tcW w:w="3613" w:type="dxa"/>
            <w:noWrap/>
          </w:tcPr>
          <w:p w14:paraId="04F1489A" w14:textId="77777777" w:rsidR="00BF559C" w:rsidRDefault="00F75F76">
            <w:pPr>
              <w:spacing w:after="0" w:line="240" w:lineRule="auto"/>
              <w:rPr>
                <w:rFonts w:ascii="Arial" w:hAnsi="Arial" w:cs="Arial"/>
                <w:i/>
                <w:iCs/>
                <w:sz w:val="20"/>
                <w:szCs w:val="20"/>
              </w:rPr>
            </w:pPr>
            <w:r>
              <w:rPr>
                <w:rFonts w:ascii="Arial" w:hAnsi="Arial" w:cs="Arial"/>
                <w:bCs/>
                <w:i/>
                <w:sz w:val="20"/>
                <w:szCs w:val="20"/>
              </w:rPr>
              <w:t>Puntius sophore</w:t>
            </w:r>
            <w:r>
              <w:rPr>
                <w:rFonts w:ascii="Arial" w:hAnsi="Arial" w:cs="Arial"/>
                <w:bCs/>
                <w:i/>
                <w:sz w:val="20"/>
                <w:szCs w:val="20"/>
                <w:lang w:val="en-US"/>
              </w:rPr>
              <w:t xml:space="preserve"> </w:t>
            </w:r>
            <w:r>
              <w:rPr>
                <w:rFonts w:ascii="Arial" w:hAnsi="Arial" w:cs="Arial"/>
                <w:sz w:val="20"/>
                <w:szCs w:val="20"/>
                <w:lang w:val="en-US"/>
              </w:rPr>
              <w:t>(Hamilton, 1822)</w:t>
            </w:r>
            <w:r>
              <w:rPr>
                <w:rFonts w:ascii="Arial" w:hAnsi="Arial" w:cs="Arial"/>
                <w:i/>
                <w:iCs/>
                <w:sz w:val="20"/>
                <w:szCs w:val="20"/>
                <w:lang w:val="en-US"/>
              </w:rPr>
              <w:t xml:space="preserve"> </w:t>
            </w:r>
          </w:p>
        </w:tc>
        <w:tc>
          <w:tcPr>
            <w:tcW w:w="837" w:type="dxa"/>
            <w:noWrap/>
          </w:tcPr>
          <w:p w14:paraId="377AEA1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173D416"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D8A14E1" w14:textId="77777777">
        <w:trPr>
          <w:trHeight w:val="312"/>
        </w:trPr>
        <w:tc>
          <w:tcPr>
            <w:tcW w:w="1973" w:type="dxa"/>
            <w:vMerge/>
            <w:noWrap/>
          </w:tcPr>
          <w:p w14:paraId="23212590" w14:textId="77777777" w:rsidR="00BF559C" w:rsidRDefault="00BF559C">
            <w:pPr>
              <w:spacing w:after="0" w:line="240" w:lineRule="auto"/>
              <w:rPr>
                <w:rFonts w:ascii="Arial" w:hAnsi="Arial" w:cs="Arial"/>
                <w:sz w:val="20"/>
                <w:szCs w:val="20"/>
              </w:rPr>
            </w:pPr>
          </w:p>
        </w:tc>
        <w:tc>
          <w:tcPr>
            <w:tcW w:w="1904" w:type="dxa"/>
            <w:vMerge/>
            <w:noWrap/>
          </w:tcPr>
          <w:p w14:paraId="49AAC6A6" w14:textId="77777777" w:rsidR="00BF559C" w:rsidRDefault="00BF559C">
            <w:pPr>
              <w:spacing w:after="0" w:line="240" w:lineRule="auto"/>
              <w:rPr>
                <w:rFonts w:ascii="Arial" w:hAnsi="Arial" w:cs="Arial"/>
                <w:sz w:val="20"/>
                <w:szCs w:val="20"/>
              </w:rPr>
            </w:pPr>
          </w:p>
        </w:tc>
        <w:tc>
          <w:tcPr>
            <w:tcW w:w="3613" w:type="dxa"/>
            <w:noWrap/>
          </w:tcPr>
          <w:p w14:paraId="3793B72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Pethia ticto</w:t>
            </w:r>
            <w:r>
              <w:rPr>
                <w:rFonts w:ascii="Arial" w:hAnsi="Arial" w:cs="Arial"/>
                <w:sz w:val="20"/>
                <w:szCs w:val="20"/>
                <w:lang w:val="en-US"/>
              </w:rPr>
              <w:t>(Hamilton, 1822)</w:t>
            </w:r>
          </w:p>
        </w:tc>
        <w:tc>
          <w:tcPr>
            <w:tcW w:w="837" w:type="dxa"/>
            <w:noWrap/>
          </w:tcPr>
          <w:p w14:paraId="38E54B4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F849D0E"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1628FB8" w14:textId="77777777">
        <w:trPr>
          <w:trHeight w:val="312"/>
        </w:trPr>
        <w:tc>
          <w:tcPr>
            <w:tcW w:w="1973" w:type="dxa"/>
            <w:vMerge/>
            <w:noWrap/>
          </w:tcPr>
          <w:p w14:paraId="254FB9B5" w14:textId="77777777" w:rsidR="00BF559C" w:rsidRDefault="00BF559C">
            <w:pPr>
              <w:spacing w:after="0" w:line="240" w:lineRule="auto"/>
              <w:rPr>
                <w:rFonts w:ascii="Arial" w:hAnsi="Arial" w:cs="Arial"/>
                <w:sz w:val="20"/>
                <w:szCs w:val="20"/>
              </w:rPr>
            </w:pPr>
          </w:p>
        </w:tc>
        <w:tc>
          <w:tcPr>
            <w:tcW w:w="1904" w:type="dxa"/>
            <w:vMerge/>
            <w:noWrap/>
          </w:tcPr>
          <w:p w14:paraId="7E94108B" w14:textId="77777777" w:rsidR="00BF559C" w:rsidRDefault="00BF559C">
            <w:pPr>
              <w:spacing w:after="0" w:line="240" w:lineRule="auto"/>
              <w:rPr>
                <w:rFonts w:ascii="Arial" w:hAnsi="Arial" w:cs="Arial"/>
                <w:sz w:val="20"/>
                <w:szCs w:val="20"/>
              </w:rPr>
            </w:pPr>
          </w:p>
        </w:tc>
        <w:tc>
          <w:tcPr>
            <w:tcW w:w="3613" w:type="dxa"/>
            <w:noWrap/>
          </w:tcPr>
          <w:p w14:paraId="114BA2C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Systoma sarana </w:t>
            </w:r>
            <w:r>
              <w:rPr>
                <w:rFonts w:ascii="Arial" w:hAnsi="Arial" w:cs="Arial"/>
                <w:sz w:val="20"/>
                <w:szCs w:val="20"/>
                <w:lang w:val="en-US"/>
              </w:rPr>
              <w:t>(Hamilton, 1822)</w:t>
            </w:r>
          </w:p>
        </w:tc>
        <w:tc>
          <w:tcPr>
            <w:tcW w:w="837" w:type="dxa"/>
            <w:noWrap/>
          </w:tcPr>
          <w:p w14:paraId="1DAF7C2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03A232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10622F3B" w14:textId="77777777">
        <w:trPr>
          <w:trHeight w:val="312"/>
        </w:trPr>
        <w:tc>
          <w:tcPr>
            <w:tcW w:w="1973" w:type="dxa"/>
            <w:vMerge/>
            <w:noWrap/>
          </w:tcPr>
          <w:p w14:paraId="3D303A85" w14:textId="77777777" w:rsidR="00BF559C" w:rsidRDefault="00BF559C">
            <w:pPr>
              <w:spacing w:after="0" w:line="240" w:lineRule="auto"/>
              <w:rPr>
                <w:rFonts w:ascii="Arial" w:hAnsi="Arial" w:cs="Arial"/>
                <w:sz w:val="20"/>
                <w:szCs w:val="20"/>
              </w:rPr>
            </w:pPr>
          </w:p>
        </w:tc>
        <w:tc>
          <w:tcPr>
            <w:tcW w:w="1904" w:type="dxa"/>
            <w:vMerge/>
            <w:noWrap/>
          </w:tcPr>
          <w:p w14:paraId="7E41CE64" w14:textId="77777777" w:rsidR="00BF559C" w:rsidRDefault="00BF559C">
            <w:pPr>
              <w:spacing w:after="0" w:line="240" w:lineRule="auto"/>
              <w:rPr>
                <w:rFonts w:ascii="Arial" w:hAnsi="Arial" w:cs="Arial"/>
                <w:sz w:val="20"/>
                <w:szCs w:val="20"/>
              </w:rPr>
            </w:pPr>
          </w:p>
        </w:tc>
        <w:tc>
          <w:tcPr>
            <w:tcW w:w="3613" w:type="dxa"/>
            <w:noWrap/>
          </w:tcPr>
          <w:p w14:paraId="3D97C1F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Rasbora daniconius </w:t>
            </w:r>
            <w:r>
              <w:rPr>
                <w:rFonts w:ascii="Arial" w:hAnsi="Arial" w:cs="Arial"/>
                <w:sz w:val="20"/>
                <w:szCs w:val="20"/>
                <w:lang w:val="en-US"/>
              </w:rPr>
              <w:t>(Hamilton, 1822)</w:t>
            </w:r>
          </w:p>
        </w:tc>
        <w:tc>
          <w:tcPr>
            <w:tcW w:w="837" w:type="dxa"/>
            <w:noWrap/>
          </w:tcPr>
          <w:p w14:paraId="01F939D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12B978F"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EB563F7" w14:textId="77777777">
        <w:trPr>
          <w:trHeight w:val="312"/>
        </w:trPr>
        <w:tc>
          <w:tcPr>
            <w:tcW w:w="1973" w:type="dxa"/>
            <w:vMerge/>
            <w:noWrap/>
          </w:tcPr>
          <w:p w14:paraId="21BAB297" w14:textId="77777777" w:rsidR="00BF559C" w:rsidRDefault="00BF559C">
            <w:pPr>
              <w:spacing w:after="0" w:line="240" w:lineRule="auto"/>
              <w:rPr>
                <w:rFonts w:ascii="Arial" w:hAnsi="Arial" w:cs="Arial"/>
                <w:sz w:val="20"/>
                <w:szCs w:val="20"/>
              </w:rPr>
            </w:pPr>
          </w:p>
        </w:tc>
        <w:tc>
          <w:tcPr>
            <w:tcW w:w="1904" w:type="dxa"/>
            <w:vMerge/>
            <w:noWrap/>
          </w:tcPr>
          <w:p w14:paraId="126221A0" w14:textId="77777777" w:rsidR="00BF559C" w:rsidRDefault="00BF559C">
            <w:pPr>
              <w:spacing w:after="0" w:line="240" w:lineRule="auto"/>
              <w:rPr>
                <w:rFonts w:ascii="Arial" w:hAnsi="Arial" w:cs="Arial"/>
                <w:sz w:val="20"/>
                <w:szCs w:val="20"/>
              </w:rPr>
            </w:pPr>
          </w:p>
        </w:tc>
        <w:tc>
          <w:tcPr>
            <w:tcW w:w="3613" w:type="dxa"/>
            <w:noWrap/>
          </w:tcPr>
          <w:p w14:paraId="59B0B7A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Salmostoma bacaila </w:t>
            </w:r>
            <w:r>
              <w:rPr>
                <w:rFonts w:ascii="Arial" w:hAnsi="Arial" w:cs="Arial"/>
                <w:sz w:val="20"/>
                <w:szCs w:val="20"/>
                <w:lang w:val="en-US"/>
              </w:rPr>
              <w:t>(Hamilton, 1822)</w:t>
            </w:r>
          </w:p>
        </w:tc>
        <w:tc>
          <w:tcPr>
            <w:tcW w:w="837" w:type="dxa"/>
            <w:noWrap/>
          </w:tcPr>
          <w:p w14:paraId="6B81D11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E402AC3"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1A496FCE" w14:textId="77777777">
        <w:trPr>
          <w:trHeight w:val="312"/>
        </w:trPr>
        <w:tc>
          <w:tcPr>
            <w:tcW w:w="1973" w:type="dxa"/>
            <w:vMerge/>
            <w:noWrap/>
          </w:tcPr>
          <w:p w14:paraId="7FC8CE92" w14:textId="77777777" w:rsidR="00BF559C" w:rsidRDefault="00BF559C">
            <w:pPr>
              <w:spacing w:after="0" w:line="240" w:lineRule="auto"/>
              <w:rPr>
                <w:rFonts w:ascii="Arial" w:hAnsi="Arial" w:cs="Arial"/>
                <w:sz w:val="20"/>
                <w:szCs w:val="20"/>
              </w:rPr>
            </w:pPr>
          </w:p>
        </w:tc>
        <w:tc>
          <w:tcPr>
            <w:tcW w:w="1904" w:type="dxa"/>
            <w:vMerge/>
            <w:noWrap/>
          </w:tcPr>
          <w:p w14:paraId="55A9C10E" w14:textId="77777777" w:rsidR="00BF559C" w:rsidRDefault="00BF559C">
            <w:pPr>
              <w:spacing w:after="0" w:line="240" w:lineRule="auto"/>
              <w:rPr>
                <w:rFonts w:ascii="Arial" w:hAnsi="Arial" w:cs="Arial"/>
                <w:sz w:val="20"/>
                <w:szCs w:val="20"/>
              </w:rPr>
            </w:pPr>
          </w:p>
        </w:tc>
        <w:tc>
          <w:tcPr>
            <w:tcW w:w="3613" w:type="dxa"/>
            <w:noWrap/>
          </w:tcPr>
          <w:p w14:paraId="6C602667"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 phulo </w:t>
            </w:r>
            <w:r>
              <w:rPr>
                <w:rFonts w:ascii="Arial" w:hAnsi="Arial" w:cs="Arial"/>
                <w:sz w:val="20"/>
                <w:szCs w:val="20"/>
                <w:lang w:val="en-US"/>
              </w:rPr>
              <w:t>(Hamilton, 1822)</w:t>
            </w:r>
          </w:p>
        </w:tc>
        <w:tc>
          <w:tcPr>
            <w:tcW w:w="837" w:type="dxa"/>
            <w:noWrap/>
          </w:tcPr>
          <w:p w14:paraId="3FAE21F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65A1E4F"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241CCBDF" w14:textId="77777777">
        <w:trPr>
          <w:trHeight w:val="312"/>
        </w:trPr>
        <w:tc>
          <w:tcPr>
            <w:tcW w:w="1973" w:type="dxa"/>
            <w:vMerge/>
            <w:noWrap/>
          </w:tcPr>
          <w:p w14:paraId="0E52E0AB" w14:textId="77777777" w:rsidR="00BF559C" w:rsidRDefault="00BF559C">
            <w:pPr>
              <w:spacing w:after="0" w:line="240" w:lineRule="auto"/>
              <w:rPr>
                <w:rFonts w:ascii="Arial" w:hAnsi="Arial" w:cs="Arial"/>
                <w:sz w:val="20"/>
                <w:szCs w:val="20"/>
              </w:rPr>
            </w:pPr>
          </w:p>
        </w:tc>
        <w:tc>
          <w:tcPr>
            <w:tcW w:w="1904" w:type="dxa"/>
            <w:vMerge/>
            <w:noWrap/>
          </w:tcPr>
          <w:p w14:paraId="1C81C7C1" w14:textId="77777777" w:rsidR="00BF559C" w:rsidRDefault="00BF559C">
            <w:pPr>
              <w:spacing w:after="0" w:line="240" w:lineRule="auto"/>
              <w:rPr>
                <w:rFonts w:ascii="Arial" w:hAnsi="Arial" w:cs="Arial"/>
                <w:sz w:val="20"/>
                <w:szCs w:val="20"/>
              </w:rPr>
            </w:pPr>
          </w:p>
        </w:tc>
        <w:tc>
          <w:tcPr>
            <w:tcW w:w="3613" w:type="dxa"/>
            <w:noWrap/>
          </w:tcPr>
          <w:p w14:paraId="39D90377"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Securicula gora</w:t>
            </w:r>
            <w:r>
              <w:rPr>
                <w:rFonts w:ascii="Arial" w:hAnsi="Arial" w:cs="Arial"/>
                <w:sz w:val="20"/>
                <w:szCs w:val="20"/>
                <w:lang w:val="en-US"/>
              </w:rPr>
              <w:t xml:space="preserve"> (Hamilton, 1822)</w:t>
            </w:r>
          </w:p>
        </w:tc>
        <w:tc>
          <w:tcPr>
            <w:tcW w:w="837" w:type="dxa"/>
            <w:noWrap/>
          </w:tcPr>
          <w:p w14:paraId="5566C99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3508C2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4B556A5" w14:textId="77777777">
        <w:trPr>
          <w:trHeight w:val="312"/>
        </w:trPr>
        <w:tc>
          <w:tcPr>
            <w:tcW w:w="1973" w:type="dxa"/>
            <w:vMerge/>
            <w:noWrap/>
          </w:tcPr>
          <w:p w14:paraId="7FC5E37A" w14:textId="77777777" w:rsidR="00BF559C" w:rsidRDefault="00BF559C">
            <w:pPr>
              <w:spacing w:after="0" w:line="240" w:lineRule="auto"/>
              <w:rPr>
                <w:rFonts w:ascii="Arial" w:hAnsi="Arial" w:cs="Arial"/>
                <w:sz w:val="20"/>
                <w:szCs w:val="20"/>
              </w:rPr>
            </w:pPr>
          </w:p>
        </w:tc>
        <w:tc>
          <w:tcPr>
            <w:tcW w:w="1904" w:type="dxa"/>
            <w:vMerge/>
            <w:noWrap/>
          </w:tcPr>
          <w:p w14:paraId="65B4CBBC" w14:textId="77777777" w:rsidR="00BF559C" w:rsidRDefault="00BF559C">
            <w:pPr>
              <w:spacing w:after="0" w:line="240" w:lineRule="auto"/>
              <w:rPr>
                <w:rFonts w:ascii="Arial" w:hAnsi="Arial" w:cs="Arial"/>
                <w:sz w:val="20"/>
                <w:szCs w:val="20"/>
              </w:rPr>
            </w:pPr>
          </w:p>
        </w:tc>
        <w:tc>
          <w:tcPr>
            <w:tcW w:w="3613" w:type="dxa"/>
            <w:noWrap/>
          </w:tcPr>
          <w:p w14:paraId="63F8D46B"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Schistura scaturigina</w:t>
            </w:r>
            <w:r>
              <w:rPr>
                <w:rFonts w:ascii="Arial" w:hAnsi="Arial" w:cs="Arial"/>
                <w:sz w:val="20"/>
                <w:szCs w:val="20"/>
                <w:lang w:val="en-US"/>
              </w:rPr>
              <w:t xml:space="preserve"> (McClelland, 1839)</w:t>
            </w:r>
          </w:p>
        </w:tc>
        <w:tc>
          <w:tcPr>
            <w:tcW w:w="837" w:type="dxa"/>
            <w:noWrap/>
          </w:tcPr>
          <w:p w14:paraId="5BFA070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1EB8E0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1A48721" w14:textId="77777777">
        <w:trPr>
          <w:trHeight w:val="312"/>
        </w:trPr>
        <w:tc>
          <w:tcPr>
            <w:tcW w:w="1973" w:type="dxa"/>
            <w:vMerge/>
            <w:noWrap/>
          </w:tcPr>
          <w:p w14:paraId="1BC9F48D" w14:textId="77777777" w:rsidR="00BF559C" w:rsidRDefault="00BF559C">
            <w:pPr>
              <w:spacing w:after="0" w:line="240" w:lineRule="auto"/>
              <w:rPr>
                <w:rFonts w:ascii="Arial" w:hAnsi="Arial" w:cs="Arial"/>
                <w:sz w:val="20"/>
                <w:szCs w:val="20"/>
              </w:rPr>
            </w:pPr>
          </w:p>
        </w:tc>
        <w:tc>
          <w:tcPr>
            <w:tcW w:w="1904" w:type="dxa"/>
            <w:vMerge w:val="restart"/>
            <w:noWrap/>
          </w:tcPr>
          <w:p w14:paraId="2DB77B53" w14:textId="77777777" w:rsidR="00BF559C" w:rsidRDefault="00BF559C">
            <w:pPr>
              <w:spacing w:after="0" w:line="240" w:lineRule="auto"/>
              <w:rPr>
                <w:rFonts w:ascii="Arial" w:hAnsi="Arial" w:cs="Arial"/>
                <w:sz w:val="20"/>
                <w:szCs w:val="20"/>
              </w:rPr>
            </w:pPr>
          </w:p>
          <w:p w14:paraId="7302D82C" w14:textId="77777777" w:rsidR="00BF559C" w:rsidRDefault="00BF559C">
            <w:pPr>
              <w:spacing w:after="0" w:line="240" w:lineRule="auto"/>
              <w:rPr>
                <w:rFonts w:ascii="Arial" w:hAnsi="Arial" w:cs="Arial"/>
                <w:sz w:val="20"/>
                <w:szCs w:val="20"/>
              </w:rPr>
            </w:pPr>
          </w:p>
          <w:p w14:paraId="4F2BF297" w14:textId="77777777" w:rsidR="00BF559C" w:rsidRDefault="00F75F76">
            <w:pPr>
              <w:spacing w:after="0" w:line="240" w:lineRule="auto"/>
              <w:rPr>
                <w:rFonts w:ascii="Arial" w:hAnsi="Arial" w:cs="Arial"/>
                <w:sz w:val="20"/>
                <w:szCs w:val="20"/>
              </w:rPr>
            </w:pPr>
            <w:r>
              <w:rPr>
                <w:rFonts w:ascii="Arial" w:hAnsi="Arial" w:cs="Arial"/>
                <w:sz w:val="20"/>
                <w:szCs w:val="20"/>
              </w:rPr>
              <w:t xml:space="preserve">Cobitidae </w:t>
            </w:r>
          </w:p>
        </w:tc>
        <w:tc>
          <w:tcPr>
            <w:tcW w:w="3613" w:type="dxa"/>
            <w:noWrap/>
          </w:tcPr>
          <w:p w14:paraId="6406663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lastRenderedPageBreak/>
              <w:t xml:space="preserve">Botia dario </w:t>
            </w:r>
            <w:r>
              <w:rPr>
                <w:rFonts w:ascii="Arial" w:hAnsi="Arial" w:cs="Arial"/>
                <w:sz w:val="20"/>
                <w:szCs w:val="20"/>
                <w:lang w:val="en-US"/>
              </w:rPr>
              <w:t>(Hamilton, 1822)</w:t>
            </w:r>
          </w:p>
        </w:tc>
        <w:tc>
          <w:tcPr>
            <w:tcW w:w="837" w:type="dxa"/>
            <w:noWrap/>
          </w:tcPr>
          <w:p w14:paraId="648B4FB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F7F4C7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E383366" w14:textId="77777777">
        <w:trPr>
          <w:trHeight w:val="312"/>
        </w:trPr>
        <w:tc>
          <w:tcPr>
            <w:tcW w:w="1973" w:type="dxa"/>
            <w:vMerge/>
            <w:noWrap/>
          </w:tcPr>
          <w:p w14:paraId="7FE0F565" w14:textId="77777777" w:rsidR="00BF559C" w:rsidRDefault="00BF559C">
            <w:pPr>
              <w:spacing w:after="0" w:line="240" w:lineRule="auto"/>
              <w:rPr>
                <w:rFonts w:ascii="Arial" w:hAnsi="Arial" w:cs="Arial"/>
                <w:sz w:val="20"/>
                <w:szCs w:val="20"/>
              </w:rPr>
            </w:pPr>
          </w:p>
        </w:tc>
        <w:tc>
          <w:tcPr>
            <w:tcW w:w="1904" w:type="dxa"/>
            <w:vMerge/>
            <w:noWrap/>
          </w:tcPr>
          <w:p w14:paraId="74331FEB" w14:textId="77777777" w:rsidR="00BF559C" w:rsidRDefault="00BF559C">
            <w:pPr>
              <w:spacing w:after="0" w:line="240" w:lineRule="auto"/>
              <w:rPr>
                <w:rFonts w:ascii="Arial" w:hAnsi="Arial" w:cs="Arial"/>
                <w:sz w:val="20"/>
                <w:szCs w:val="20"/>
              </w:rPr>
            </w:pPr>
          </w:p>
        </w:tc>
        <w:tc>
          <w:tcPr>
            <w:tcW w:w="3613" w:type="dxa"/>
            <w:noWrap/>
          </w:tcPr>
          <w:p w14:paraId="685C80D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Canthophrys gongota</w:t>
            </w:r>
            <w:r>
              <w:rPr>
                <w:rFonts w:ascii="Arial" w:hAnsi="Arial" w:cs="Arial"/>
                <w:sz w:val="20"/>
                <w:szCs w:val="20"/>
                <w:lang w:val="en-US"/>
              </w:rPr>
              <w:t xml:space="preserve"> (Hamilton, 1822)</w:t>
            </w:r>
          </w:p>
        </w:tc>
        <w:tc>
          <w:tcPr>
            <w:tcW w:w="837" w:type="dxa"/>
            <w:noWrap/>
          </w:tcPr>
          <w:p w14:paraId="3FC8A04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B9EFFB"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61D540E" w14:textId="77777777">
        <w:trPr>
          <w:trHeight w:val="312"/>
        </w:trPr>
        <w:tc>
          <w:tcPr>
            <w:tcW w:w="1973" w:type="dxa"/>
            <w:vMerge/>
            <w:noWrap/>
          </w:tcPr>
          <w:p w14:paraId="1D1880E9" w14:textId="77777777" w:rsidR="00BF559C" w:rsidRDefault="00BF559C">
            <w:pPr>
              <w:spacing w:after="0" w:line="240" w:lineRule="auto"/>
              <w:rPr>
                <w:rFonts w:ascii="Arial" w:hAnsi="Arial" w:cs="Arial"/>
                <w:sz w:val="20"/>
                <w:szCs w:val="20"/>
              </w:rPr>
            </w:pPr>
          </w:p>
        </w:tc>
        <w:tc>
          <w:tcPr>
            <w:tcW w:w="1904" w:type="dxa"/>
            <w:vMerge/>
            <w:noWrap/>
          </w:tcPr>
          <w:p w14:paraId="50162E9B" w14:textId="77777777" w:rsidR="00BF559C" w:rsidRDefault="00BF559C">
            <w:pPr>
              <w:spacing w:after="0" w:line="240" w:lineRule="auto"/>
              <w:rPr>
                <w:rFonts w:ascii="Arial" w:hAnsi="Arial" w:cs="Arial"/>
                <w:sz w:val="20"/>
                <w:szCs w:val="20"/>
              </w:rPr>
            </w:pPr>
          </w:p>
        </w:tc>
        <w:tc>
          <w:tcPr>
            <w:tcW w:w="3613" w:type="dxa"/>
            <w:noWrap/>
          </w:tcPr>
          <w:p w14:paraId="7E06C07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Lepidocephalichthyes guntea</w:t>
            </w:r>
            <w:r>
              <w:rPr>
                <w:rFonts w:ascii="Arial" w:hAnsi="Arial" w:cs="Arial"/>
                <w:sz w:val="20"/>
                <w:szCs w:val="20"/>
                <w:lang w:val="en-US"/>
              </w:rPr>
              <w:t xml:space="preserve"> (Hamilton, 1822)</w:t>
            </w:r>
          </w:p>
        </w:tc>
        <w:tc>
          <w:tcPr>
            <w:tcW w:w="837" w:type="dxa"/>
            <w:noWrap/>
          </w:tcPr>
          <w:p w14:paraId="6413162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B45F6E4"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AE53CD4" w14:textId="77777777">
        <w:trPr>
          <w:trHeight w:val="312"/>
        </w:trPr>
        <w:tc>
          <w:tcPr>
            <w:tcW w:w="1973" w:type="dxa"/>
            <w:vMerge/>
            <w:noWrap/>
          </w:tcPr>
          <w:p w14:paraId="3E2E8503" w14:textId="77777777" w:rsidR="00BF559C" w:rsidRDefault="00BF559C">
            <w:pPr>
              <w:spacing w:after="0" w:line="240" w:lineRule="auto"/>
              <w:rPr>
                <w:rFonts w:ascii="Arial" w:hAnsi="Arial" w:cs="Arial"/>
                <w:sz w:val="20"/>
                <w:szCs w:val="20"/>
              </w:rPr>
            </w:pPr>
          </w:p>
        </w:tc>
        <w:tc>
          <w:tcPr>
            <w:tcW w:w="1904" w:type="dxa"/>
            <w:noWrap/>
          </w:tcPr>
          <w:p w14:paraId="19B19B75" w14:textId="77777777" w:rsidR="00BF559C" w:rsidRDefault="00F75F76">
            <w:pPr>
              <w:spacing w:after="0" w:line="240" w:lineRule="auto"/>
              <w:rPr>
                <w:rFonts w:ascii="Arial" w:hAnsi="Arial" w:cs="Arial"/>
                <w:sz w:val="20"/>
                <w:szCs w:val="20"/>
              </w:rPr>
            </w:pPr>
            <w:r>
              <w:rPr>
                <w:rFonts w:ascii="Arial" w:hAnsi="Arial" w:cs="Arial"/>
                <w:sz w:val="20"/>
                <w:szCs w:val="20"/>
                <w:lang w:val="en-US"/>
              </w:rPr>
              <w:t> Nemacheilidae</w:t>
            </w:r>
          </w:p>
        </w:tc>
        <w:tc>
          <w:tcPr>
            <w:tcW w:w="3613" w:type="dxa"/>
            <w:noWrap/>
          </w:tcPr>
          <w:p w14:paraId="4DA5A966"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Acanthobitis botia </w:t>
            </w:r>
            <w:r>
              <w:rPr>
                <w:rFonts w:ascii="Arial" w:hAnsi="Arial" w:cs="Arial"/>
                <w:sz w:val="20"/>
                <w:szCs w:val="20"/>
                <w:lang w:val="en-US"/>
              </w:rPr>
              <w:t>(Hamilton, 1822)</w:t>
            </w:r>
          </w:p>
        </w:tc>
        <w:tc>
          <w:tcPr>
            <w:tcW w:w="837" w:type="dxa"/>
            <w:noWrap/>
          </w:tcPr>
          <w:p w14:paraId="67609C5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05AEA90"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56A5324" w14:textId="77777777">
        <w:trPr>
          <w:trHeight w:val="312"/>
        </w:trPr>
        <w:tc>
          <w:tcPr>
            <w:tcW w:w="1973" w:type="dxa"/>
            <w:vMerge w:val="restart"/>
            <w:noWrap/>
          </w:tcPr>
          <w:p w14:paraId="075B526F" w14:textId="77777777" w:rsidR="00BF559C" w:rsidRDefault="00BF559C">
            <w:pPr>
              <w:spacing w:after="0" w:line="240" w:lineRule="auto"/>
              <w:rPr>
                <w:rFonts w:ascii="Arial" w:hAnsi="Arial" w:cs="Arial"/>
                <w:sz w:val="20"/>
                <w:szCs w:val="20"/>
              </w:rPr>
            </w:pPr>
          </w:p>
          <w:p w14:paraId="55761DC7" w14:textId="77777777" w:rsidR="00BF559C" w:rsidRDefault="00BF559C">
            <w:pPr>
              <w:spacing w:after="0" w:line="240" w:lineRule="auto"/>
              <w:rPr>
                <w:rFonts w:ascii="Arial" w:hAnsi="Arial" w:cs="Arial"/>
                <w:sz w:val="20"/>
                <w:szCs w:val="20"/>
              </w:rPr>
            </w:pPr>
          </w:p>
          <w:p w14:paraId="2F6130A3" w14:textId="77777777" w:rsidR="00BF559C" w:rsidRDefault="00BF559C">
            <w:pPr>
              <w:spacing w:after="0" w:line="240" w:lineRule="auto"/>
              <w:rPr>
                <w:rFonts w:ascii="Arial" w:hAnsi="Arial" w:cs="Arial"/>
                <w:sz w:val="20"/>
                <w:szCs w:val="20"/>
              </w:rPr>
            </w:pPr>
          </w:p>
          <w:p w14:paraId="3E93B2C9" w14:textId="77777777" w:rsidR="00BF559C" w:rsidRDefault="00BF559C">
            <w:pPr>
              <w:spacing w:after="0" w:line="240" w:lineRule="auto"/>
              <w:rPr>
                <w:rFonts w:ascii="Arial" w:hAnsi="Arial" w:cs="Arial"/>
                <w:sz w:val="20"/>
                <w:szCs w:val="20"/>
              </w:rPr>
            </w:pPr>
          </w:p>
          <w:p w14:paraId="433E8D21" w14:textId="77777777" w:rsidR="00BF559C" w:rsidRDefault="00BF559C">
            <w:pPr>
              <w:spacing w:after="0" w:line="240" w:lineRule="auto"/>
              <w:rPr>
                <w:rFonts w:ascii="Arial" w:hAnsi="Arial" w:cs="Arial"/>
                <w:sz w:val="20"/>
                <w:szCs w:val="20"/>
              </w:rPr>
            </w:pPr>
          </w:p>
          <w:p w14:paraId="51B90919" w14:textId="77777777" w:rsidR="00BF559C" w:rsidRDefault="00BF559C">
            <w:pPr>
              <w:spacing w:after="0" w:line="240" w:lineRule="auto"/>
              <w:rPr>
                <w:rFonts w:ascii="Arial" w:hAnsi="Arial" w:cs="Arial"/>
                <w:sz w:val="20"/>
                <w:szCs w:val="20"/>
              </w:rPr>
            </w:pPr>
          </w:p>
          <w:p w14:paraId="429EE351" w14:textId="77777777" w:rsidR="00BF559C" w:rsidRDefault="00BF559C">
            <w:pPr>
              <w:spacing w:after="0" w:line="240" w:lineRule="auto"/>
              <w:rPr>
                <w:rFonts w:ascii="Arial" w:hAnsi="Arial" w:cs="Arial"/>
                <w:sz w:val="20"/>
                <w:szCs w:val="20"/>
              </w:rPr>
            </w:pPr>
          </w:p>
          <w:p w14:paraId="64836F18" w14:textId="77777777" w:rsidR="00BF559C" w:rsidRDefault="00BF559C">
            <w:pPr>
              <w:spacing w:after="0" w:line="240" w:lineRule="auto"/>
              <w:rPr>
                <w:rFonts w:ascii="Arial" w:hAnsi="Arial" w:cs="Arial"/>
                <w:sz w:val="20"/>
                <w:szCs w:val="20"/>
              </w:rPr>
            </w:pPr>
          </w:p>
          <w:p w14:paraId="2149CF4D" w14:textId="77777777" w:rsidR="00BF559C" w:rsidRDefault="00BF559C">
            <w:pPr>
              <w:spacing w:after="0" w:line="240" w:lineRule="auto"/>
              <w:rPr>
                <w:rFonts w:ascii="Arial" w:hAnsi="Arial" w:cs="Arial"/>
                <w:sz w:val="20"/>
                <w:szCs w:val="20"/>
              </w:rPr>
            </w:pPr>
          </w:p>
          <w:p w14:paraId="27A27FCF" w14:textId="77777777" w:rsidR="00BF559C" w:rsidRDefault="00F75F76">
            <w:pPr>
              <w:spacing w:after="0" w:line="240" w:lineRule="auto"/>
              <w:rPr>
                <w:rFonts w:ascii="Arial" w:hAnsi="Arial" w:cs="Arial"/>
                <w:sz w:val="20"/>
                <w:szCs w:val="20"/>
              </w:rPr>
            </w:pPr>
            <w:r>
              <w:rPr>
                <w:rFonts w:ascii="Arial" w:hAnsi="Arial" w:cs="Arial"/>
                <w:sz w:val="20"/>
                <w:szCs w:val="20"/>
              </w:rPr>
              <w:t>Siluriformes</w:t>
            </w:r>
          </w:p>
        </w:tc>
        <w:tc>
          <w:tcPr>
            <w:tcW w:w="1904" w:type="dxa"/>
            <w:vMerge w:val="restart"/>
            <w:noWrap/>
          </w:tcPr>
          <w:p w14:paraId="200E02F1" w14:textId="77777777" w:rsidR="00BF559C" w:rsidRDefault="00BF559C">
            <w:pPr>
              <w:spacing w:after="0" w:line="240" w:lineRule="auto"/>
              <w:rPr>
                <w:rFonts w:ascii="Arial" w:hAnsi="Arial" w:cs="Arial"/>
                <w:sz w:val="20"/>
                <w:szCs w:val="20"/>
              </w:rPr>
            </w:pPr>
          </w:p>
          <w:p w14:paraId="549389C0" w14:textId="77777777" w:rsidR="00BF559C" w:rsidRDefault="00F75F76">
            <w:pPr>
              <w:spacing w:after="0" w:line="240" w:lineRule="auto"/>
              <w:rPr>
                <w:rFonts w:ascii="Arial" w:hAnsi="Arial" w:cs="Arial"/>
                <w:sz w:val="20"/>
                <w:szCs w:val="20"/>
              </w:rPr>
            </w:pPr>
            <w:r>
              <w:rPr>
                <w:rFonts w:ascii="Arial" w:hAnsi="Arial" w:cs="Arial"/>
                <w:sz w:val="20"/>
                <w:szCs w:val="20"/>
              </w:rPr>
              <w:t>Sisoridae</w:t>
            </w:r>
          </w:p>
        </w:tc>
        <w:tc>
          <w:tcPr>
            <w:tcW w:w="3613" w:type="dxa"/>
            <w:noWrap/>
          </w:tcPr>
          <w:p w14:paraId="3B187F6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Bagarius bagarius</w:t>
            </w:r>
            <w:r>
              <w:rPr>
                <w:rFonts w:ascii="Arial" w:hAnsi="Arial" w:cs="Arial"/>
                <w:sz w:val="20"/>
                <w:szCs w:val="20"/>
                <w:lang w:val="en-US"/>
              </w:rPr>
              <w:t xml:space="preserve"> (Hamilton, 1822)</w:t>
            </w:r>
          </w:p>
        </w:tc>
        <w:tc>
          <w:tcPr>
            <w:tcW w:w="837" w:type="dxa"/>
            <w:noWrap/>
          </w:tcPr>
          <w:p w14:paraId="35DCD83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74601749"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12899CB7" w14:textId="77777777">
        <w:trPr>
          <w:trHeight w:val="312"/>
        </w:trPr>
        <w:tc>
          <w:tcPr>
            <w:tcW w:w="1973" w:type="dxa"/>
            <w:vMerge/>
            <w:noWrap/>
          </w:tcPr>
          <w:p w14:paraId="7B045D39" w14:textId="77777777" w:rsidR="00BF559C" w:rsidRDefault="00BF559C">
            <w:pPr>
              <w:spacing w:after="0" w:line="240" w:lineRule="auto"/>
              <w:rPr>
                <w:rFonts w:ascii="Arial" w:hAnsi="Arial" w:cs="Arial"/>
                <w:sz w:val="20"/>
                <w:szCs w:val="20"/>
              </w:rPr>
            </w:pPr>
          </w:p>
        </w:tc>
        <w:tc>
          <w:tcPr>
            <w:tcW w:w="1904" w:type="dxa"/>
            <w:vMerge/>
            <w:noWrap/>
          </w:tcPr>
          <w:p w14:paraId="7179490B" w14:textId="77777777" w:rsidR="00BF559C" w:rsidRDefault="00BF559C">
            <w:pPr>
              <w:spacing w:after="0" w:line="240" w:lineRule="auto"/>
              <w:rPr>
                <w:rFonts w:ascii="Arial" w:hAnsi="Arial" w:cs="Arial"/>
                <w:sz w:val="20"/>
                <w:szCs w:val="20"/>
              </w:rPr>
            </w:pPr>
          </w:p>
        </w:tc>
        <w:tc>
          <w:tcPr>
            <w:tcW w:w="3613" w:type="dxa"/>
            <w:noWrap/>
          </w:tcPr>
          <w:p w14:paraId="54F4163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Bagarius yarrellii</w:t>
            </w:r>
            <w:r>
              <w:rPr>
                <w:rFonts w:ascii="Arial" w:hAnsi="Arial" w:cs="Arial"/>
                <w:sz w:val="20"/>
                <w:szCs w:val="20"/>
                <w:lang w:val="en-US"/>
              </w:rPr>
              <w:t xml:space="preserve"> (Hamilton, 1822)</w:t>
            </w:r>
          </w:p>
        </w:tc>
        <w:tc>
          <w:tcPr>
            <w:tcW w:w="837" w:type="dxa"/>
            <w:noWrap/>
          </w:tcPr>
          <w:p w14:paraId="3305397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6A7B2D66"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7BF0C90A" w14:textId="77777777">
        <w:trPr>
          <w:trHeight w:val="312"/>
        </w:trPr>
        <w:tc>
          <w:tcPr>
            <w:tcW w:w="1973" w:type="dxa"/>
            <w:vMerge/>
            <w:noWrap/>
          </w:tcPr>
          <w:p w14:paraId="444DD938" w14:textId="77777777" w:rsidR="00BF559C" w:rsidRDefault="00BF559C">
            <w:pPr>
              <w:spacing w:after="0" w:line="240" w:lineRule="auto"/>
              <w:rPr>
                <w:rFonts w:ascii="Arial" w:hAnsi="Arial" w:cs="Arial"/>
                <w:sz w:val="20"/>
                <w:szCs w:val="20"/>
              </w:rPr>
            </w:pPr>
          </w:p>
        </w:tc>
        <w:tc>
          <w:tcPr>
            <w:tcW w:w="1904" w:type="dxa"/>
            <w:vMerge/>
            <w:noWrap/>
          </w:tcPr>
          <w:p w14:paraId="799310C8" w14:textId="77777777" w:rsidR="00BF559C" w:rsidRDefault="00BF559C">
            <w:pPr>
              <w:spacing w:after="0" w:line="240" w:lineRule="auto"/>
              <w:rPr>
                <w:rFonts w:ascii="Arial" w:hAnsi="Arial" w:cs="Arial"/>
                <w:sz w:val="20"/>
                <w:szCs w:val="20"/>
              </w:rPr>
            </w:pPr>
          </w:p>
        </w:tc>
        <w:tc>
          <w:tcPr>
            <w:tcW w:w="3613" w:type="dxa"/>
            <w:noWrap/>
          </w:tcPr>
          <w:p w14:paraId="19F7C7E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Gagata cenia </w:t>
            </w:r>
            <w:r>
              <w:rPr>
                <w:rFonts w:ascii="Arial" w:hAnsi="Arial" w:cs="Arial"/>
                <w:sz w:val="20"/>
                <w:szCs w:val="20"/>
                <w:lang w:val="en-US"/>
              </w:rPr>
              <w:t>(Hamilton,1822)</w:t>
            </w:r>
          </w:p>
        </w:tc>
        <w:tc>
          <w:tcPr>
            <w:tcW w:w="837" w:type="dxa"/>
            <w:noWrap/>
          </w:tcPr>
          <w:p w14:paraId="51BC136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7420CC6"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B1C0D3E" w14:textId="77777777">
        <w:trPr>
          <w:trHeight w:val="312"/>
        </w:trPr>
        <w:tc>
          <w:tcPr>
            <w:tcW w:w="1973" w:type="dxa"/>
            <w:vMerge/>
            <w:noWrap/>
          </w:tcPr>
          <w:p w14:paraId="5F5D7EEA" w14:textId="77777777" w:rsidR="00BF559C" w:rsidRDefault="00BF559C">
            <w:pPr>
              <w:spacing w:after="0" w:line="240" w:lineRule="auto"/>
              <w:rPr>
                <w:rFonts w:ascii="Arial" w:hAnsi="Arial" w:cs="Arial"/>
                <w:sz w:val="20"/>
                <w:szCs w:val="20"/>
              </w:rPr>
            </w:pPr>
          </w:p>
        </w:tc>
        <w:tc>
          <w:tcPr>
            <w:tcW w:w="1904" w:type="dxa"/>
            <w:vMerge w:val="restart"/>
            <w:noWrap/>
          </w:tcPr>
          <w:p w14:paraId="20DAC1A2" w14:textId="77777777" w:rsidR="00BF559C" w:rsidRDefault="00BF559C">
            <w:pPr>
              <w:spacing w:after="0" w:line="240" w:lineRule="auto"/>
              <w:rPr>
                <w:rFonts w:ascii="Arial" w:hAnsi="Arial" w:cs="Arial"/>
                <w:sz w:val="20"/>
                <w:szCs w:val="20"/>
              </w:rPr>
            </w:pPr>
          </w:p>
          <w:p w14:paraId="0343298A" w14:textId="77777777" w:rsidR="00BF559C" w:rsidRDefault="00F75F76">
            <w:pPr>
              <w:spacing w:after="0" w:line="240" w:lineRule="auto"/>
              <w:rPr>
                <w:rFonts w:ascii="Arial" w:hAnsi="Arial" w:cs="Arial"/>
                <w:sz w:val="20"/>
                <w:szCs w:val="20"/>
              </w:rPr>
            </w:pPr>
            <w:r>
              <w:rPr>
                <w:rFonts w:ascii="Arial" w:hAnsi="Arial" w:cs="Arial"/>
                <w:sz w:val="20"/>
                <w:szCs w:val="20"/>
              </w:rPr>
              <w:t>Siluridae</w:t>
            </w:r>
          </w:p>
        </w:tc>
        <w:tc>
          <w:tcPr>
            <w:tcW w:w="3613" w:type="dxa"/>
            <w:noWrap/>
          </w:tcPr>
          <w:p w14:paraId="429D43C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Ompok bimaculatus (</w:t>
            </w:r>
            <w:r>
              <w:rPr>
                <w:rFonts w:ascii="Arial" w:hAnsi="Arial" w:cs="Arial"/>
                <w:sz w:val="20"/>
                <w:szCs w:val="20"/>
                <w:lang w:val="en-US"/>
              </w:rPr>
              <w:t>Bloch, 1794)</w:t>
            </w:r>
          </w:p>
        </w:tc>
        <w:tc>
          <w:tcPr>
            <w:tcW w:w="837" w:type="dxa"/>
            <w:noWrap/>
          </w:tcPr>
          <w:p w14:paraId="263D654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1C628885"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1B6742E" w14:textId="77777777">
        <w:trPr>
          <w:trHeight w:val="312"/>
        </w:trPr>
        <w:tc>
          <w:tcPr>
            <w:tcW w:w="1973" w:type="dxa"/>
            <w:vMerge/>
            <w:noWrap/>
          </w:tcPr>
          <w:p w14:paraId="4E34BC78" w14:textId="77777777" w:rsidR="00BF559C" w:rsidRDefault="00BF559C">
            <w:pPr>
              <w:spacing w:after="0" w:line="240" w:lineRule="auto"/>
              <w:rPr>
                <w:rFonts w:ascii="Arial" w:hAnsi="Arial" w:cs="Arial"/>
                <w:sz w:val="20"/>
                <w:szCs w:val="20"/>
              </w:rPr>
            </w:pPr>
          </w:p>
        </w:tc>
        <w:tc>
          <w:tcPr>
            <w:tcW w:w="1904" w:type="dxa"/>
            <w:vMerge/>
            <w:noWrap/>
          </w:tcPr>
          <w:p w14:paraId="582F233B" w14:textId="77777777" w:rsidR="00BF559C" w:rsidRDefault="00BF559C">
            <w:pPr>
              <w:spacing w:after="0" w:line="240" w:lineRule="auto"/>
              <w:rPr>
                <w:rFonts w:ascii="Arial" w:hAnsi="Arial" w:cs="Arial"/>
                <w:sz w:val="20"/>
                <w:szCs w:val="20"/>
              </w:rPr>
            </w:pPr>
          </w:p>
        </w:tc>
        <w:tc>
          <w:tcPr>
            <w:tcW w:w="3613" w:type="dxa"/>
            <w:noWrap/>
          </w:tcPr>
          <w:p w14:paraId="23676DE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O. pabo </w:t>
            </w:r>
            <w:r>
              <w:rPr>
                <w:rFonts w:ascii="Arial" w:hAnsi="Arial" w:cs="Arial"/>
                <w:sz w:val="20"/>
                <w:szCs w:val="20"/>
                <w:lang w:val="en-US"/>
              </w:rPr>
              <w:t>(Hamilton, 1822)</w:t>
            </w:r>
          </w:p>
        </w:tc>
        <w:tc>
          <w:tcPr>
            <w:tcW w:w="837" w:type="dxa"/>
            <w:noWrap/>
          </w:tcPr>
          <w:p w14:paraId="51EFAD6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72DC1FA2"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615727AA" w14:textId="77777777">
        <w:trPr>
          <w:trHeight w:val="312"/>
        </w:trPr>
        <w:tc>
          <w:tcPr>
            <w:tcW w:w="1973" w:type="dxa"/>
            <w:vMerge/>
            <w:noWrap/>
          </w:tcPr>
          <w:p w14:paraId="4F93B298" w14:textId="77777777" w:rsidR="00BF559C" w:rsidRDefault="00BF559C">
            <w:pPr>
              <w:spacing w:after="0" w:line="240" w:lineRule="auto"/>
              <w:rPr>
                <w:rFonts w:ascii="Arial" w:hAnsi="Arial" w:cs="Arial"/>
                <w:sz w:val="20"/>
                <w:szCs w:val="20"/>
              </w:rPr>
            </w:pPr>
          </w:p>
        </w:tc>
        <w:tc>
          <w:tcPr>
            <w:tcW w:w="1904" w:type="dxa"/>
            <w:vMerge/>
            <w:noWrap/>
          </w:tcPr>
          <w:p w14:paraId="70375FAA" w14:textId="77777777" w:rsidR="00BF559C" w:rsidRDefault="00BF559C">
            <w:pPr>
              <w:spacing w:after="0" w:line="240" w:lineRule="auto"/>
              <w:rPr>
                <w:rFonts w:ascii="Arial" w:hAnsi="Arial" w:cs="Arial"/>
                <w:sz w:val="20"/>
                <w:szCs w:val="20"/>
              </w:rPr>
            </w:pPr>
          </w:p>
        </w:tc>
        <w:tc>
          <w:tcPr>
            <w:tcW w:w="3613" w:type="dxa"/>
            <w:noWrap/>
          </w:tcPr>
          <w:p w14:paraId="175DE39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Wallago attu</w:t>
            </w:r>
            <w:r>
              <w:rPr>
                <w:rFonts w:ascii="Arial" w:hAnsi="Arial" w:cs="Arial"/>
                <w:sz w:val="20"/>
                <w:szCs w:val="20"/>
                <w:lang w:val="en-US"/>
              </w:rPr>
              <w:t xml:space="preserve"> (Bloch &amp; Schneider, 1801)</w:t>
            </w:r>
          </w:p>
        </w:tc>
        <w:tc>
          <w:tcPr>
            <w:tcW w:w="837" w:type="dxa"/>
            <w:noWrap/>
          </w:tcPr>
          <w:p w14:paraId="07EFC6E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14AD8F17"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63723A1" w14:textId="77777777">
        <w:trPr>
          <w:trHeight w:val="312"/>
        </w:trPr>
        <w:tc>
          <w:tcPr>
            <w:tcW w:w="1973" w:type="dxa"/>
            <w:vMerge/>
            <w:noWrap/>
          </w:tcPr>
          <w:p w14:paraId="67999B71" w14:textId="77777777" w:rsidR="00BF559C" w:rsidRDefault="00BF559C">
            <w:pPr>
              <w:spacing w:after="0" w:line="240" w:lineRule="auto"/>
              <w:rPr>
                <w:rFonts w:ascii="Arial" w:hAnsi="Arial" w:cs="Arial"/>
                <w:sz w:val="20"/>
                <w:szCs w:val="20"/>
              </w:rPr>
            </w:pPr>
          </w:p>
        </w:tc>
        <w:tc>
          <w:tcPr>
            <w:tcW w:w="1904" w:type="dxa"/>
            <w:noWrap/>
          </w:tcPr>
          <w:p w14:paraId="0AED3378" w14:textId="77777777" w:rsidR="00BF559C" w:rsidRDefault="00F75F76">
            <w:pPr>
              <w:spacing w:after="0" w:line="240" w:lineRule="auto"/>
              <w:rPr>
                <w:rFonts w:ascii="Arial" w:hAnsi="Arial" w:cs="Arial"/>
                <w:sz w:val="20"/>
                <w:szCs w:val="20"/>
              </w:rPr>
            </w:pPr>
            <w:r>
              <w:rPr>
                <w:rFonts w:ascii="Arial" w:hAnsi="Arial" w:cs="Arial"/>
                <w:sz w:val="20"/>
                <w:szCs w:val="20"/>
              </w:rPr>
              <w:t>Chacidae</w:t>
            </w:r>
          </w:p>
        </w:tc>
        <w:tc>
          <w:tcPr>
            <w:tcW w:w="3613" w:type="dxa"/>
            <w:noWrap/>
          </w:tcPr>
          <w:p w14:paraId="48DC27E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Chaca chaca </w:t>
            </w:r>
            <w:r>
              <w:rPr>
                <w:rFonts w:ascii="Arial" w:hAnsi="Arial" w:cs="Arial"/>
                <w:sz w:val="20"/>
                <w:szCs w:val="20"/>
                <w:lang w:val="en-US"/>
              </w:rPr>
              <w:t>(Hamilton, 1822)</w:t>
            </w:r>
          </w:p>
        </w:tc>
        <w:tc>
          <w:tcPr>
            <w:tcW w:w="837" w:type="dxa"/>
            <w:noWrap/>
          </w:tcPr>
          <w:p w14:paraId="40F3DAA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6181DAB"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ABF759C" w14:textId="77777777">
        <w:trPr>
          <w:trHeight w:val="312"/>
        </w:trPr>
        <w:tc>
          <w:tcPr>
            <w:tcW w:w="1973" w:type="dxa"/>
            <w:vMerge/>
            <w:noWrap/>
          </w:tcPr>
          <w:p w14:paraId="4C5EB0A7" w14:textId="77777777" w:rsidR="00BF559C" w:rsidRDefault="00BF559C">
            <w:pPr>
              <w:spacing w:after="0" w:line="240" w:lineRule="auto"/>
              <w:rPr>
                <w:rFonts w:ascii="Arial" w:hAnsi="Arial" w:cs="Arial"/>
                <w:sz w:val="20"/>
                <w:szCs w:val="20"/>
              </w:rPr>
            </w:pPr>
          </w:p>
        </w:tc>
        <w:tc>
          <w:tcPr>
            <w:tcW w:w="1904" w:type="dxa"/>
            <w:noWrap/>
          </w:tcPr>
          <w:p w14:paraId="67ABD659"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Heteropneustedae</w:t>
            </w:r>
          </w:p>
        </w:tc>
        <w:tc>
          <w:tcPr>
            <w:tcW w:w="3613" w:type="dxa"/>
            <w:noWrap/>
          </w:tcPr>
          <w:p w14:paraId="464B12D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Heteropneustus fossilis</w:t>
            </w:r>
            <w:r>
              <w:rPr>
                <w:rFonts w:ascii="Arial" w:hAnsi="Arial" w:cs="Arial"/>
                <w:sz w:val="20"/>
                <w:szCs w:val="20"/>
                <w:lang w:val="en-US"/>
              </w:rPr>
              <w:t xml:space="preserve"> (Bloch, 1794)</w:t>
            </w:r>
          </w:p>
        </w:tc>
        <w:tc>
          <w:tcPr>
            <w:tcW w:w="837" w:type="dxa"/>
            <w:noWrap/>
          </w:tcPr>
          <w:p w14:paraId="491D806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BD44DF5"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BF33AC9" w14:textId="77777777">
        <w:trPr>
          <w:trHeight w:val="312"/>
        </w:trPr>
        <w:tc>
          <w:tcPr>
            <w:tcW w:w="1973" w:type="dxa"/>
            <w:vMerge/>
            <w:noWrap/>
          </w:tcPr>
          <w:p w14:paraId="4E0FD80F" w14:textId="77777777" w:rsidR="00BF559C" w:rsidRDefault="00BF559C">
            <w:pPr>
              <w:spacing w:after="0" w:line="240" w:lineRule="auto"/>
              <w:rPr>
                <w:rFonts w:ascii="Arial" w:hAnsi="Arial" w:cs="Arial"/>
                <w:sz w:val="20"/>
                <w:szCs w:val="20"/>
              </w:rPr>
            </w:pPr>
          </w:p>
        </w:tc>
        <w:tc>
          <w:tcPr>
            <w:tcW w:w="1904" w:type="dxa"/>
            <w:vMerge w:val="restart"/>
            <w:noWrap/>
          </w:tcPr>
          <w:p w14:paraId="50E090FD" w14:textId="77777777" w:rsidR="00BF559C" w:rsidRDefault="00BF559C">
            <w:pPr>
              <w:spacing w:after="0" w:line="240" w:lineRule="auto"/>
              <w:rPr>
                <w:rFonts w:ascii="Arial" w:hAnsi="Arial" w:cs="Arial"/>
                <w:sz w:val="20"/>
                <w:szCs w:val="20"/>
                <w:lang w:val="en-US"/>
              </w:rPr>
            </w:pPr>
          </w:p>
          <w:p w14:paraId="52271612" w14:textId="77777777" w:rsidR="00BF559C" w:rsidRDefault="00BF559C">
            <w:pPr>
              <w:spacing w:after="0" w:line="240" w:lineRule="auto"/>
              <w:rPr>
                <w:rFonts w:ascii="Arial" w:hAnsi="Arial" w:cs="Arial"/>
                <w:sz w:val="20"/>
                <w:szCs w:val="20"/>
                <w:lang w:val="en-US"/>
              </w:rPr>
            </w:pPr>
          </w:p>
          <w:p w14:paraId="40869A6A" w14:textId="77777777" w:rsidR="00BF559C" w:rsidRDefault="00BF559C">
            <w:pPr>
              <w:spacing w:after="0" w:line="240" w:lineRule="auto"/>
              <w:rPr>
                <w:rFonts w:ascii="Arial" w:hAnsi="Arial" w:cs="Arial"/>
                <w:sz w:val="20"/>
                <w:szCs w:val="20"/>
                <w:lang w:val="en-US"/>
              </w:rPr>
            </w:pPr>
          </w:p>
          <w:p w14:paraId="06DEA13D" w14:textId="77777777" w:rsidR="00BF559C" w:rsidRDefault="00F75F76">
            <w:pPr>
              <w:spacing w:after="0" w:line="240" w:lineRule="auto"/>
              <w:rPr>
                <w:rFonts w:ascii="Arial" w:hAnsi="Arial" w:cs="Arial"/>
                <w:sz w:val="20"/>
                <w:szCs w:val="20"/>
              </w:rPr>
            </w:pPr>
            <w:r>
              <w:rPr>
                <w:rFonts w:ascii="Arial" w:hAnsi="Arial" w:cs="Arial"/>
                <w:sz w:val="20"/>
                <w:szCs w:val="20"/>
                <w:lang w:val="en-US"/>
              </w:rPr>
              <w:t>Schilbeidae</w:t>
            </w:r>
          </w:p>
        </w:tc>
        <w:tc>
          <w:tcPr>
            <w:tcW w:w="3613" w:type="dxa"/>
            <w:noWrap/>
          </w:tcPr>
          <w:p w14:paraId="25DC54A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Ailia coila</w:t>
            </w:r>
            <w:r>
              <w:rPr>
                <w:rFonts w:ascii="Arial" w:hAnsi="Arial" w:cs="Arial"/>
                <w:sz w:val="20"/>
                <w:szCs w:val="20"/>
                <w:lang w:val="en-US"/>
              </w:rPr>
              <w:t xml:space="preserve"> (Hamilton,1822)</w:t>
            </w:r>
          </w:p>
        </w:tc>
        <w:tc>
          <w:tcPr>
            <w:tcW w:w="837" w:type="dxa"/>
            <w:noWrap/>
          </w:tcPr>
          <w:p w14:paraId="10A7C2E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0EEC57DC"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5357044" w14:textId="77777777">
        <w:trPr>
          <w:trHeight w:val="312"/>
        </w:trPr>
        <w:tc>
          <w:tcPr>
            <w:tcW w:w="1973" w:type="dxa"/>
            <w:vMerge/>
            <w:noWrap/>
          </w:tcPr>
          <w:p w14:paraId="5D22FCC5" w14:textId="77777777" w:rsidR="00BF559C" w:rsidRDefault="00BF559C">
            <w:pPr>
              <w:spacing w:after="0" w:line="240" w:lineRule="auto"/>
              <w:rPr>
                <w:rFonts w:ascii="Arial" w:hAnsi="Arial" w:cs="Arial"/>
                <w:sz w:val="20"/>
                <w:szCs w:val="20"/>
              </w:rPr>
            </w:pPr>
          </w:p>
        </w:tc>
        <w:tc>
          <w:tcPr>
            <w:tcW w:w="1904" w:type="dxa"/>
            <w:vMerge/>
            <w:noWrap/>
          </w:tcPr>
          <w:p w14:paraId="224803E9" w14:textId="77777777" w:rsidR="00BF559C" w:rsidRDefault="00BF559C">
            <w:pPr>
              <w:spacing w:after="0" w:line="240" w:lineRule="auto"/>
              <w:rPr>
                <w:rFonts w:ascii="Arial" w:hAnsi="Arial" w:cs="Arial"/>
                <w:sz w:val="20"/>
                <w:szCs w:val="20"/>
              </w:rPr>
            </w:pPr>
          </w:p>
        </w:tc>
        <w:tc>
          <w:tcPr>
            <w:tcW w:w="3613" w:type="dxa"/>
            <w:noWrap/>
          </w:tcPr>
          <w:p w14:paraId="3FCABC2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Clupisoma garua</w:t>
            </w:r>
            <w:r>
              <w:rPr>
                <w:rFonts w:ascii="Arial" w:hAnsi="Arial" w:cs="Arial"/>
                <w:sz w:val="20"/>
                <w:szCs w:val="20"/>
                <w:lang w:val="en-US"/>
              </w:rPr>
              <w:t xml:space="preserve"> (Hamilton,1822)</w:t>
            </w:r>
          </w:p>
        </w:tc>
        <w:tc>
          <w:tcPr>
            <w:tcW w:w="837" w:type="dxa"/>
            <w:noWrap/>
          </w:tcPr>
          <w:p w14:paraId="5FA16BC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EB086EF"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0ED4180" w14:textId="77777777">
        <w:trPr>
          <w:trHeight w:val="312"/>
        </w:trPr>
        <w:tc>
          <w:tcPr>
            <w:tcW w:w="1973" w:type="dxa"/>
            <w:vMerge/>
            <w:noWrap/>
          </w:tcPr>
          <w:p w14:paraId="4E20BAB1" w14:textId="77777777" w:rsidR="00BF559C" w:rsidRDefault="00BF559C">
            <w:pPr>
              <w:spacing w:after="0" w:line="240" w:lineRule="auto"/>
              <w:rPr>
                <w:rFonts w:ascii="Arial" w:hAnsi="Arial" w:cs="Arial"/>
                <w:sz w:val="20"/>
                <w:szCs w:val="20"/>
              </w:rPr>
            </w:pPr>
          </w:p>
        </w:tc>
        <w:tc>
          <w:tcPr>
            <w:tcW w:w="1904" w:type="dxa"/>
            <w:vMerge/>
            <w:noWrap/>
          </w:tcPr>
          <w:p w14:paraId="58A6F7E8" w14:textId="77777777" w:rsidR="00BF559C" w:rsidRDefault="00BF559C">
            <w:pPr>
              <w:spacing w:after="0" w:line="240" w:lineRule="auto"/>
              <w:rPr>
                <w:rFonts w:ascii="Arial" w:hAnsi="Arial" w:cs="Arial"/>
                <w:sz w:val="20"/>
                <w:szCs w:val="20"/>
              </w:rPr>
            </w:pPr>
          </w:p>
        </w:tc>
        <w:tc>
          <w:tcPr>
            <w:tcW w:w="3613" w:type="dxa"/>
            <w:noWrap/>
          </w:tcPr>
          <w:p w14:paraId="188176CB"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Eutropiichthys murius</w:t>
            </w:r>
            <w:r>
              <w:rPr>
                <w:rFonts w:ascii="Arial" w:hAnsi="Arial" w:cs="Arial"/>
                <w:sz w:val="20"/>
                <w:szCs w:val="20"/>
                <w:lang w:val="en-US"/>
              </w:rPr>
              <w:t xml:space="preserve"> (Hamilton, 1822)</w:t>
            </w:r>
          </w:p>
        </w:tc>
        <w:tc>
          <w:tcPr>
            <w:tcW w:w="837" w:type="dxa"/>
            <w:noWrap/>
          </w:tcPr>
          <w:p w14:paraId="39B718B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03C35E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B0CF6F7" w14:textId="77777777">
        <w:trPr>
          <w:trHeight w:val="312"/>
        </w:trPr>
        <w:tc>
          <w:tcPr>
            <w:tcW w:w="1973" w:type="dxa"/>
            <w:vMerge/>
            <w:noWrap/>
          </w:tcPr>
          <w:p w14:paraId="08F6B022" w14:textId="77777777" w:rsidR="00BF559C" w:rsidRDefault="00BF559C">
            <w:pPr>
              <w:spacing w:after="0" w:line="240" w:lineRule="auto"/>
              <w:rPr>
                <w:rFonts w:ascii="Arial" w:hAnsi="Arial" w:cs="Arial"/>
                <w:sz w:val="20"/>
                <w:szCs w:val="20"/>
              </w:rPr>
            </w:pPr>
          </w:p>
        </w:tc>
        <w:tc>
          <w:tcPr>
            <w:tcW w:w="1904" w:type="dxa"/>
            <w:vMerge/>
            <w:noWrap/>
          </w:tcPr>
          <w:p w14:paraId="7ACFB9A7" w14:textId="77777777" w:rsidR="00BF559C" w:rsidRDefault="00BF559C">
            <w:pPr>
              <w:spacing w:after="0" w:line="240" w:lineRule="auto"/>
              <w:rPr>
                <w:rFonts w:ascii="Arial" w:hAnsi="Arial" w:cs="Arial"/>
                <w:sz w:val="20"/>
                <w:szCs w:val="20"/>
              </w:rPr>
            </w:pPr>
          </w:p>
        </w:tc>
        <w:tc>
          <w:tcPr>
            <w:tcW w:w="3613" w:type="dxa"/>
            <w:noWrap/>
          </w:tcPr>
          <w:p w14:paraId="0E12297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Eutropiichthys vacha</w:t>
            </w:r>
            <w:r>
              <w:rPr>
                <w:rFonts w:ascii="Arial" w:hAnsi="Arial" w:cs="Arial"/>
                <w:sz w:val="20"/>
                <w:szCs w:val="20"/>
                <w:lang w:val="en-US"/>
              </w:rPr>
              <w:t xml:space="preserve"> (Hamilton,1822)</w:t>
            </w:r>
          </w:p>
        </w:tc>
        <w:tc>
          <w:tcPr>
            <w:tcW w:w="837" w:type="dxa"/>
            <w:noWrap/>
          </w:tcPr>
          <w:p w14:paraId="69CC8B9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71350B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51B606D" w14:textId="77777777">
        <w:trPr>
          <w:trHeight w:val="312"/>
        </w:trPr>
        <w:tc>
          <w:tcPr>
            <w:tcW w:w="1973" w:type="dxa"/>
            <w:vMerge/>
            <w:noWrap/>
          </w:tcPr>
          <w:p w14:paraId="6B6B442F" w14:textId="77777777" w:rsidR="00BF559C" w:rsidRDefault="00BF559C">
            <w:pPr>
              <w:spacing w:after="0" w:line="240" w:lineRule="auto"/>
              <w:rPr>
                <w:rFonts w:ascii="Arial" w:hAnsi="Arial" w:cs="Arial"/>
                <w:sz w:val="20"/>
                <w:szCs w:val="20"/>
              </w:rPr>
            </w:pPr>
          </w:p>
        </w:tc>
        <w:tc>
          <w:tcPr>
            <w:tcW w:w="1904" w:type="dxa"/>
            <w:vMerge/>
            <w:noWrap/>
          </w:tcPr>
          <w:p w14:paraId="0D23B2FE" w14:textId="77777777" w:rsidR="00BF559C" w:rsidRDefault="00BF559C">
            <w:pPr>
              <w:spacing w:after="0" w:line="240" w:lineRule="auto"/>
              <w:rPr>
                <w:rFonts w:ascii="Arial" w:hAnsi="Arial" w:cs="Arial"/>
                <w:sz w:val="20"/>
                <w:szCs w:val="20"/>
              </w:rPr>
            </w:pPr>
          </w:p>
        </w:tc>
        <w:tc>
          <w:tcPr>
            <w:tcW w:w="3613" w:type="dxa"/>
            <w:noWrap/>
          </w:tcPr>
          <w:p w14:paraId="2D966DC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Neotropius atherinoides</w:t>
            </w:r>
            <w:r>
              <w:rPr>
                <w:rFonts w:ascii="Arial" w:hAnsi="Arial" w:cs="Arial"/>
                <w:sz w:val="20"/>
                <w:szCs w:val="20"/>
                <w:lang w:val="en-US"/>
              </w:rPr>
              <w:t xml:space="preserve"> (Bloch, 1794)</w:t>
            </w:r>
          </w:p>
        </w:tc>
        <w:tc>
          <w:tcPr>
            <w:tcW w:w="837" w:type="dxa"/>
            <w:noWrap/>
          </w:tcPr>
          <w:p w14:paraId="7EFD306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3778A0"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75CFBC9" w14:textId="77777777">
        <w:trPr>
          <w:trHeight w:val="312"/>
        </w:trPr>
        <w:tc>
          <w:tcPr>
            <w:tcW w:w="1973" w:type="dxa"/>
            <w:vMerge/>
            <w:noWrap/>
          </w:tcPr>
          <w:p w14:paraId="764F0851" w14:textId="77777777" w:rsidR="00BF559C" w:rsidRDefault="00BF559C">
            <w:pPr>
              <w:spacing w:after="0" w:line="240" w:lineRule="auto"/>
              <w:rPr>
                <w:rFonts w:ascii="Arial" w:hAnsi="Arial" w:cs="Arial"/>
                <w:sz w:val="20"/>
                <w:szCs w:val="20"/>
              </w:rPr>
            </w:pPr>
          </w:p>
        </w:tc>
        <w:tc>
          <w:tcPr>
            <w:tcW w:w="1904" w:type="dxa"/>
            <w:vMerge/>
            <w:noWrap/>
          </w:tcPr>
          <w:p w14:paraId="50FEF9A5" w14:textId="77777777" w:rsidR="00BF559C" w:rsidRDefault="00BF559C">
            <w:pPr>
              <w:spacing w:after="0" w:line="240" w:lineRule="auto"/>
              <w:rPr>
                <w:rFonts w:ascii="Arial" w:hAnsi="Arial" w:cs="Arial"/>
                <w:sz w:val="20"/>
                <w:szCs w:val="20"/>
              </w:rPr>
            </w:pPr>
          </w:p>
        </w:tc>
        <w:tc>
          <w:tcPr>
            <w:tcW w:w="3613" w:type="dxa"/>
            <w:noWrap/>
          </w:tcPr>
          <w:p w14:paraId="60BC1046"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Pachypterus atherinoides</w:t>
            </w:r>
            <w:r>
              <w:rPr>
                <w:rFonts w:ascii="Arial" w:hAnsi="Arial" w:cs="Arial"/>
                <w:sz w:val="20"/>
                <w:szCs w:val="20"/>
                <w:lang w:val="en-US"/>
              </w:rPr>
              <w:t xml:space="preserve"> (Bloch, 1794)</w:t>
            </w:r>
          </w:p>
        </w:tc>
        <w:tc>
          <w:tcPr>
            <w:tcW w:w="837" w:type="dxa"/>
            <w:noWrap/>
          </w:tcPr>
          <w:p w14:paraId="29C9256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4AC76F9"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F993DE0" w14:textId="77777777">
        <w:trPr>
          <w:trHeight w:val="312"/>
        </w:trPr>
        <w:tc>
          <w:tcPr>
            <w:tcW w:w="1973" w:type="dxa"/>
            <w:vMerge/>
            <w:noWrap/>
          </w:tcPr>
          <w:p w14:paraId="153412E2" w14:textId="77777777" w:rsidR="00BF559C" w:rsidRDefault="00BF559C">
            <w:pPr>
              <w:spacing w:after="0" w:line="240" w:lineRule="auto"/>
              <w:rPr>
                <w:rFonts w:ascii="Arial" w:hAnsi="Arial" w:cs="Arial"/>
                <w:sz w:val="20"/>
                <w:szCs w:val="20"/>
              </w:rPr>
            </w:pPr>
          </w:p>
        </w:tc>
        <w:tc>
          <w:tcPr>
            <w:tcW w:w="1904" w:type="dxa"/>
            <w:vMerge/>
            <w:noWrap/>
          </w:tcPr>
          <w:p w14:paraId="09C518CF" w14:textId="77777777" w:rsidR="00BF559C" w:rsidRDefault="00BF559C">
            <w:pPr>
              <w:spacing w:after="0" w:line="240" w:lineRule="auto"/>
              <w:rPr>
                <w:rFonts w:ascii="Arial" w:hAnsi="Arial" w:cs="Arial"/>
                <w:sz w:val="20"/>
                <w:szCs w:val="20"/>
              </w:rPr>
            </w:pPr>
          </w:p>
        </w:tc>
        <w:tc>
          <w:tcPr>
            <w:tcW w:w="3613" w:type="dxa"/>
            <w:noWrap/>
          </w:tcPr>
          <w:p w14:paraId="6955733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Silonia silondia</w:t>
            </w:r>
            <w:r>
              <w:rPr>
                <w:rFonts w:ascii="Arial" w:hAnsi="Arial" w:cs="Arial"/>
                <w:sz w:val="20"/>
                <w:szCs w:val="20"/>
                <w:lang w:val="en-US"/>
              </w:rPr>
              <w:t xml:space="preserve"> (Hamilton, 1822)</w:t>
            </w:r>
          </w:p>
        </w:tc>
        <w:tc>
          <w:tcPr>
            <w:tcW w:w="837" w:type="dxa"/>
            <w:noWrap/>
          </w:tcPr>
          <w:p w14:paraId="0E322A2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586CDFD"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C6518F4" w14:textId="77777777">
        <w:trPr>
          <w:trHeight w:val="312"/>
        </w:trPr>
        <w:tc>
          <w:tcPr>
            <w:tcW w:w="1973" w:type="dxa"/>
            <w:vMerge/>
            <w:noWrap/>
          </w:tcPr>
          <w:p w14:paraId="04E7817C" w14:textId="77777777" w:rsidR="00BF559C" w:rsidRDefault="00BF559C">
            <w:pPr>
              <w:spacing w:after="0" w:line="240" w:lineRule="auto"/>
              <w:rPr>
                <w:rFonts w:ascii="Arial" w:hAnsi="Arial" w:cs="Arial"/>
                <w:sz w:val="20"/>
                <w:szCs w:val="20"/>
              </w:rPr>
            </w:pPr>
          </w:p>
        </w:tc>
        <w:tc>
          <w:tcPr>
            <w:tcW w:w="1904" w:type="dxa"/>
            <w:vMerge w:val="restart"/>
            <w:noWrap/>
          </w:tcPr>
          <w:p w14:paraId="405F33FC" w14:textId="77777777" w:rsidR="00BF559C" w:rsidRDefault="00BF559C">
            <w:pPr>
              <w:spacing w:after="0" w:line="240" w:lineRule="auto"/>
              <w:rPr>
                <w:rFonts w:ascii="Arial" w:hAnsi="Arial" w:cs="Arial"/>
                <w:sz w:val="20"/>
                <w:szCs w:val="20"/>
                <w:lang w:val="en-US"/>
              </w:rPr>
            </w:pPr>
          </w:p>
          <w:p w14:paraId="1F5A1E65" w14:textId="77777777" w:rsidR="00BF559C" w:rsidRDefault="00BF559C">
            <w:pPr>
              <w:spacing w:after="0" w:line="240" w:lineRule="auto"/>
              <w:rPr>
                <w:rFonts w:ascii="Arial" w:hAnsi="Arial" w:cs="Arial"/>
                <w:sz w:val="20"/>
                <w:szCs w:val="20"/>
                <w:lang w:val="en-US"/>
              </w:rPr>
            </w:pPr>
          </w:p>
          <w:p w14:paraId="5F4CC5FB" w14:textId="77777777" w:rsidR="00BF559C" w:rsidRDefault="00BF559C">
            <w:pPr>
              <w:spacing w:after="0" w:line="240" w:lineRule="auto"/>
              <w:rPr>
                <w:rFonts w:ascii="Arial" w:hAnsi="Arial" w:cs="Arial"/>
                <w:sz w:val="20"/>
                <w:szCs w:val="20"/>
                <w:lang w:val="en-US"/>
              </w:rPr>
            </w:pPr>
          </w:p>
          <w:p w14:paraId="1F541E5B" w14:textId="77777777" w:rsidR="00BF559C" w:rsidRDefault="00BF559C">
            <w:pPr>
              <w:spacing w:after="0" w:line="240" w:lineRule="auto"/>
              <w:rPr>
                <w:rFonts w:ascii="Arial" w:hAnsi="Arial" w:cs="Arial"/>
                <w:sz w:val="20"/>
                <w:szCs w:val="20"/>
                <w:lang w:val="en-US"/>
              </w:rPr>
            </w:pPr>
          </w:p>
          <w:p w14:paraId="791D394F" w14:textId="77777777" w:rsidR="00BF559C" w:rsidRDefault="00BF559C">
            <w:pPr>
              <w:spacing w:after="0" w:line="240" w:lineRule="auto"/>
              <w:rPr>
                <w:rFonts w:ascii="Arial" w:hAnsi="Arial" w:cs="Arial"/>
                <w:sz w:val="20"/>
                <w:szCs w:val="20"/>
                <w:lang w:val="en-US"/>
              </w:rPr>
            </w:pPr>
          </w:p>
          <w:p w14:paraId="712C8B00" w14:textId="77777777" w:rsidR="00BF559C" w:rsidRDefault="00F75F76">
            <w:pPr>
              <w:spacing w:after="0" w:line="240" w:lineRule="auto"/>
              <w:rPr>
                <w:rFonts w:ascii="Arial" w:hAnsi="Arial" w:cs="Arial"/>
                <w:sz w:val="20"/>
                <w:szCs w:val="20"/>
              </w:rPr>
            </w:pPr>
            <w:r>
              <w:rPr>
                <w:rFonts w:ascii="Arial" w:hAnsi="Arial" w:cs="Arial"/>
                <w:sz w:val="20"/>
                <w:szCs w:val="20"/>
                <w:lang w:val="en-US"/>
              </w:rPr>
              <w:t>Bagridae</w:t>
            </w:r>
          </w:p>
        </w:tc>
        <w:tc>
          <w:tcPr>
            <w:tcW w:w="3613" w:type="dxa"/>
            <w:noWrap/>
          </w:tcPr>
          <w:p w14:paraId="54DD7037"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Batasio tengana</w:t>
            </w:r>
            <w:r>
              <w:rPr>
                <w:rFonts w:ascii="Arial" w:hAnsi="Arial" w:cs="Arial"/>
                <w:sz w:val="20"/>
                <w:szCs w:val="20"/>
                <w:lang w:val="en-US"/>
              </w:rPr>
              <w:t xml:space="preserve"> (Hamilton, 1822)</w:t>
            </w:r>
          </w:p>
        </w:tc>
        <w:tc>
          <w:tcPr>
            <w:tcW w:w="837" w:type="dxa"/>
            <w:noWrap/>
          </w:tcPr>
          <w:p w14:paraId="4E26D98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372F67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8AD77C9" w14:textId="77777777">
        <w:trPr>
          <w:trHeight w:val="312"/>
        </w:trPr>
        <w:tc>
          <w:tcPr>
            <w:tcW w:w="1973" w:type="dxa"/>
            <w:vMerge/>
            <w:noWrap/>
          </w:tcPr>
          <w:p w14:paraId="3D7B228E" w14:textId="77777777" w:rsidR="00BF559C" w:rsidRDefault="00BF559C">
            <w:pPr>
              <w:spacing w:after="0" w:line="240" w:lineRule="auto"/>
              <w:rPr>
                <w:rFonts w:ascii="Arial" w:hAnsi="Arial" w:cs="Arial"/>
                <w:sz w:val="20"/>
                <w:szCs w:val="20"/>
              </w:rPr>
            </w:pPr>
          </w:p>
        </w:tc>
        <w:tc>
          <w:tcPr>
            <w:tcW w:w="1904" w:type="dxa"/>
            <w:vMerge/>
            <w:noWrap/>
          </w:tcPr>
          <w:p w14:paraId="37E97A3A" w14:textId="77777777" w:rsidR="00BF559C" w:rsidRDefault="00BF559C">
            <w:pPr>
              <w:spacing w:after="0" w:line="240" w:lineRule="auto"/>
              <w:rPr>
                <w:rFonts w:ascii="Arial" w:hAnsi="Arial" w:cs="Arial"/>
                <w:sz w:val="20"/>
                <w:szCs w:val="20"/>
              </w:rPr>
            </w:pPr>
          </w:p>
        </w:tc>
        <w:tc>
          <w:tcPr>
            <w:tcW w:w="3613" w:type="dxa"/>
            <w:noWrap/>
          </w:tcPr>
          <w:p w14:paraId="1302D857"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Hemibarus menoda</w:t>
            </w:r>
            <w:r>
              <w:rPr>
                <w:rFonts w:ascii="Arial" w:hAnsi="Arial" w:cs="Arial"/>
                <w:sz w:val="20"/>
                <w:szCs w:val="20"/>
                <w:lang w:val="en-US"/>
              </w:rPr>
              <w:t xml:space="preserve"> (Hamilton, 1822)</w:t>
            </w:r>
          </w:p>
        </w:tc>
        <w:tc>
          <w:tcPr>
            <w:tcW w:w="837" w:type="dxa"/>
            <w:noWrap/>
          </w:tcPr>
          <w:p w14:paraId="6F32503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83BC97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8A500E8" w14:textId="77777777">
        <w:trPr>
          <w:trHeight w:val="312"/>
        </w:trPr>
        <w:tc>
          <w:tcPr>
            <w:tcW w:w="1973" w:type="dxa"/>
            <w:vMerge/>
            <w:noWrap/>
          </w:tcPr>
          <w:p w14:paraId="21D9167D" w14:textId="77777777" w:rsidR="00BF559C" w:rsidRDefault="00BF559C">
            <w:pPr>
              <w:spacing w:after="0" w:line="240" w:lineRule="auto"/>
              <w:rPr>
                <w:rFonts w:ascii="Arial" w:hAnsi="Arial" w:cs="Arial"/>
                <w:sz w:val="20"/>
                <w:szCs w:val="20"/>
              </w:rPr>
            </w:pPr>
          </w:p>
        </w:tc>
        <w:tc>
          <w:tcPr>
            <w:tcW w:w="1904" w:type="dxa"/>
            <w:vMerge/>
            <w:noWrap/>
          </w:tcPr>
          <w:p w14:paraId="2040834B" w14:textId="77777777" w:rsidR="00BF559C" w:rsidRDefault="00BF559C">
            <w:pPr>
              <w:spacing w:after="0" w:line="240" w:lineRule="auto"/>
              <w:rPr>
                <w:rFonts w:ascii="Arial" w:hAnsi="Arial" w:cs="Arial"/>
                <w:sz w:val="20"/>
                <w:szCs w:val="20"/>
              </w:rPr>
            </w:pPr>
          </w:p>
        </w:tc>
        <w:tc>
          <w:tcPr>
            <w:tcW w:w="3613" w:type="dxa"/>
            <w:noWrap/>
          </w:tcPr>
          <w:p w14:paraId="65F98B77" w14:textId="77777777" w:rsidR="00BF559C" w:rsidRDefault="00F75F76">
            <w:pPr>
              <w:spacing w:after="0" w:line="240" w:lineRule="auto"/>
              <w:rPr>
                <w:rFonts w:ascii="Arial" w:hAnsi="Arial" w:cs="Arial"/>
                <w:sz w:val="20"/>
                <w:szCs w:val="20"/>
                <w:lang w:val="en-US"/>
              </w:rPr>
            </w:pPr>
            <w:r>
              <w:rPr>
                <w:rFonts w:ascii="Arial" w:hAnsi="Arial" w:cs="Arial"/>
                <w:i/>
                <w:iCs/>
                <w:sz w:val="20"/>
                <w:szCs w:val="20"/>
                <w:lang w:val="en-US"/>
              </w:rPr>
              <w:t>Mystus cavasius</w:t>
            </w:r>
            <w:r>
              <w:rPr>
                <w:rFonts w:ascii="Arial" w:hAnsi="Arial" w:cs="Arial"/>
                <w:sz w:val="20"/>
                <w:szCs w:val="20"/>
                <w:lang w:val="en-US"/>
              </w:rPr>
              <w:t> (Hamilton, 1822)</w:t>
            </w:r>
          </w:p>
          <w:p w14:paraId="31684F6A" w14:textId="77777777" w:rsidR="00BF559C" w:rsidRDefault="00F75F76">
            <w:pPr>
              <w:pStyle w:val="NoSpacing"/>
              <w:spacing w:line="276" w:lineRule="auto"/>
              <w:rPr>
                <w:rFonts w:ascii="Arial" w:hAnsi="Arial" w:cs="Arial"/>
                <w:sz w:val="20"/>
                <w:szCs w:val="20"/>
              </w:rPr>
            </w:pPr>
            <w:r>
              <w:rPr>
                <w:rFonts w:ascii="Arial" w:hAnsi="Arial" w:cs="Arial"/>
                <w:bCs/>
                <w:i/>
                <w:sz w:val="20"/>
                <w:szCs w:val="20"/>
              </w:rPr>
              <w:t xml:space="preserve">M.dibrugarensis </w:t>
            </w:r>
            <w:r>
              <w:rPr>
                <w:rFonts w:ascii="Arial" w:hAnsi="Arial" w:cs="Arial"/>
                <w:bCs/>
                <w:sz w:val="20"/>
                <w:szCs w:val="20"/>
              </w:rPr>
              <w:t>(Chaudhuri,1913)</w:t>
            </w:r>
          </w:p>
        </w:tc>
        <w:tc>
          <w:tcPr>
            <w:tcW w:w="837" w:type="dxa"/>
            <w:noWrap/>
          </w:tcPr>
          <w:p w14:paraId="09BB60AA"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74781459"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3DB19C2F"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61C188AB"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371642D2" w14:textId="77777777">
        <w:trPr>
          <w:trHeight w:val="312"/>
        </w:trPr>
        <w:tc>
          <w:tcPr>
            <w:tcW w:w="1973" w:type="dxa"/>
            <w:vMerge/>
            <w:noWrap/>
          </w:tcPr>
          <w:p w14:paraId="4D2096A1" w14:textId="77777777" w:rsidR="00BF559C" w:rsidRDefault="00BF559C">
            <w:pPr>
              <w:spacing w:after="0" w:line="240" w:lineRule="auto"/>
              <w:rPr>
                <w:rFonts w:ascii="Arial" w:hAnsi="Arial" w:cs="Arial"/>
                <w:sz w:val="20"/>
                <w:szCs w:val="20"/>
              </w:rPr>
            </w:pPr>
          </w:p>
        </w:tc>
        <w:tc>
          <w:tcPr>
            <w:tcW w:w="1904" w:type="dxa"/>
            <w:vMerge/>
            <w:noWrap/>
          </w:tcPr>
          <w:p w14:paraId="763F69DD" w14:textId="77777777" w:rsidR="00BF559C" w:rsidRDefault="00BF559C">
            <w:pPr>
              <w:spacing w:after="0" w:line="240" w:lineRule="auto"/>
              <w:rPr>
                <w:rFonts w:ascii="Arial" w:hAnsi="Arial" w:cs="Arial"/>
                <w:sz w:val="20"/>
                <w:szCs w:val="20"/>
              </w:rPr>
            </w:pPr>
          </w:p>
        </w:tc>
        <w:tc>
          <w:tcPr>
            <w:tcW w:w="3613" w:type="dxa"/>
            <w:noWrap/>
          </w:tcPr>
          <w:p w14:paraId="79CD392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 tengara </w:t>
            </w:r>
            <w:r>
              <w:rPr>
                <w:rFonts w:ascii="Arial" w:hAnsi="Arial" w:cs="Arial"/>
                <w:sz w:val="20"/>
                <w:szCs w:val="20"/>
                <w:lang w:val="en-US"/>
              </w:rPr>
              <w:t>(Hamilton, 1822)</w:t>
            </w:r>
          </w:p>
        </w:tc>
        <w:tc>
          <w:tcPr>
            <w:tcW w:w="837" w:type="dxa"/>
            <w:noWrap/>
          </w:tcPr>
          <w:p w14:paraId="5116360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C229E0D"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45BC3FD" w14:textId="77777777">
        <w:trPr>
          <w:trHeight w:val="312"/>
        </w:trPr>
        <w:tc>
          <w:tcPr>
            <w:tcW w:w="1973" w:type="dxa"/>
            <w:vMerge/>
            <w:noWrap/>
          </w:tcPr>
          <w:p w14:paraId="6C0E53EB" w14:textId="77777777" w:rsidR="00BF559C" w:rsidRDefault="00BF559C">
            <w:pPr>
              <w:spacing w:after="0" w:line="240" w:lineRule="auto"/>
              <w:rPr>
                <w:rFonts w:ascii="Arial" w:hAnsi="Arial" w:cs="Arial"/>
                <w:sz w:val="20"/>
                <w:szCs w:val="20"/>
              </w:rPr>
            </w:pPr>
          </w:p>
        </w:tc>
        <w:tc>
          <w:tcPr>
            <w:tcW w:w="1904" w:type="dxa"/>
            <w:vMerge/>
            <w:noWrap/>
          </w:tcPr>
          <w:p w14:paraId="7CB65235" w14:textId="77777777" w:rsidR="00BF559C" w:rsidRDefault="00BF559C">
            <w:pPr>
              <w:spacing w:after="0" w:line="240" w:lineRule="auto"/>
              <w:rPr>
                <w:rFonts w:ascii="Arial" w:hAnsi="Arial" w:cs="Arial"/>
                <w:sz w:val="20"/>
                <w:szCs w:val="20"/>
              </w:rPr>
            </w:pPr>
          </w:p>
        </w:tc>
        <w:tc>
          <w:tcPr>
            <w:tcW w:w="3613" w:type="dxa"/>
            <w:noWrap/>
          </w:tcPr>
          <w:p w14:paraId="797CB48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 vittatus </w:t>
            </w:r>
            <w:r>
              <w:rPr>
                <w:rFonts w:ascii="Arial" w:hAnsi="Arial" w:cs="Arial"/>
                <w:sz w:val="20"/>
                <w:szCs w:val="20"/>
                <w:lang w:val="en-US"/>
              </w:rPr>
              <w:t>(Bloch, 1794)</w:t>
            </w:r>
          </w:p>
        </w:tc>
        <w:tc>
          <w:tcPr>
            <w:tcW w:w="837" w:type="dxa"/>
            <w:noWrap/>
          </w:tcPr>
          <w:p w14:paraId="4027D52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328EEBE"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2CF8F289" w14:textId="77777777">
        <w:trPr>
          <w:trHeight w:val="345"/>
        </w:trPr>
        <w:tc>
          <w:tcPr>
            <w:tcW w:w="1973" w:type="dxa"/>
            <w:vMerge/>
            <w:noWrap/>
          </w:tcPr>
          <w:p w14:paraId="2F7AC05D" w14:textId="77777777" w:rsidR="00BF559C" w:rsidRDefault="00BF559C">
            <w:pPr>
              <w:spacing w:after="0" w:line="240" w:lineRule="auto"/>
              <w:rPr>
                <w:rFonts w:ascii="Arial" w:hAnsi="Arial" w:cs="Arial"/>
                <w:sz w:val="20"/>
                <w:szCs w:val="20"/>
              </w:rPr>
            </w:pPr>
          </w:p>
        </w:tc>
        <w:tc>
          <w:tcPr>
            <w:tcW w:w="1904" w:type="dxa"/>
            <w:vMerge/>
            <w:noWrap/>
          </w:tcPr>
          <w:p w14:paraId="13328881" w14:textId="77777777" w:rsidR="00BF559C" w:rsidRDefault="00BF559C">
            <w:pPr>
              <w:spacing w:after="0" w:line="240" w:lineRule="auto"/>
              <w:rPr>
                <w:rFonts w:ascii="Arial" w:hAnsi="Arial" w:cs="Arial"/>
                <w:sz w:val="20"/>
                <w:szCs w:val="20"/>
              </w:rPr>
            </w:pPr>
          </w:p>
        </w:tc>
        <w:tc>
          <w:tcPr>
            <w:tcW w:w="3613" w:type="dxa"/>
            <w:noWrap/>
          </w:tcPr>
          <w:p w14:paraId="14AB72BD"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Rita rita </w:t>
            </w:r>
            <w:r>
              <w:rPr>
                <w:rFonts w:ascii="Arial" w:hAnsi="Arial" w:cs="Arial"/>
                <w:sz w:val="20"/>
                <w:szCs w:val="20"/>
                <w:lang w:val="en-US"/>
              </w:rPr>
              <w:t>(Hamilton,1822)</w:t>
            </w:r>
          </w:p>
        </w:tc>
        <w:tc>
          <w:tcPr>
            <w:tcW w:w="837" w:type="dxa"/>
            <w:noWrap/>
          </w:tcPr>
          <w:p w14:paraId="105D872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F1638A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42896BCA" w14:textId="77777777" w:rsidR="00BF559C" w:rsidRDefault="00BF559C">
            <w:pPr>
              <w:spacing w:after="0" w:line="240" w:lineRule="auto"/>
              <w:rPr>
                <w:rFonts w:ascii="Arial" w:hAnsi="Arial" w:cs="Arial"/>
                <w:sz w:val="20"/>
                <w:szCs w:val="20"/>
              </w:rPr>
            </w:pPr>
          </w:p>
        </w:tc>
      </w:tr>
      <w:tr w:rsidR="00BF559C" w14:paraId="5DACF396" w14:textId="77777777">
        <w:trPr>
          <w:trHeight w:val="312"/>
        </w:trPr>
        <w:tc>
          <w:tcPr>
            <w:tcW w:w="1973" w:type="dxa"/>
            <w:vMerge/>
            <w:noWrap/>
          </w:tcPr>
          <w:p w14:paraId="657D368D" w14:textId="77777777" w:rsidR="00BF559C" w:rsidRDefault="00BF559C">
            <w:pPr>
              <w:spacing w:after="0" w:line="240" w:lineRule="auto"/>
              <w:rPr>
                <w:rFonts w:ascii="Arial" w:hAnsi="Arial" w:cs="Arial"/>
                <w:sz w:val="20"/>
                <w:szCs w:val="20"/>
              </w:rPr>
            </w:pPr>
          </w:p>
        </w:tc>
        <w:tc>
          <w:tcPr>
            <w:tcW w:w="1904" w:type="dxa"/>
            <w:vMerge/>
            <w:noWrap/>
          </w:tcPr>
          <w:p w14:paraId="0FA2B5B0" w14:textId="77777777" w:rsidR="00BF559C" w:rsidRDefault="00BF559C">
            <w:pPr>
              <w:spacing w:after="0" w:line="240" w:lineRule="auto"/>
              <w:rPr>
                <w:rFonts w:ascii="Arial" w:hAnsi="Arial" w:cs="Arial"/>
                <w:sz w:val="20"/>
                <w:szCs w:val="20"/>
              </w:rPr>
            </w:pPr>
          </w:p>
        </w:tc>
        <w:tc>
          <w:tcPr>
            <w:tcW w:w="3613" w:type="dxa"/>
            <w:noWrap/>
          </w:tcPr>
          <w:p w14:paraId="7020DB14"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Sperata aor</w:t>
            </w:r>
            <w:r>
              <w:rPr>
                <w:rFonts w:ascii="Arial" w:hAnsi="Arial" w:cs="Arial"/>
                <w:sz w:val="20"/>
                <w:szCs w:val="20"/>
                <w:lang w:val="en-US"/>
              </w:rPr>
              <w:t xml:space="preserve"> (Hamilton,1822)</w:t>
            </w:r>
          </w:p>
        </w:tc>
        <w:tc>
          <w:tcPr>
            <w:tcW w:w="837" w:type="dxa"/>
            <w:noWrap/>
          </w:tcPr>
          <w:p w14:paraId="37818CA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FFE667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999457B" w14:textId="77777777">
        <w:trPr>
          <w:trHeight w:val="312"/>
        </w:trPr>
        <w:tc>
          <w:tcPr>
            <w:tcW w:w="1973" w:type="dxa"/>
            <w:vMerge/>
            <w:noWrap/>
          </w:tcPr>
          <w:p w14:paraId="4F09A91E" w14:textId="77777777" w:rsidR="00BF559C" w:rsidRDefault="00BF559C">
            <w:pPr>
              <w:spacing w:after="0" w:line="240" w:lineRule="auto"/>
              <w:rPr>
                <w:rFonts w:ascii="Arial" w:hAnsi="Arial" w:cs="Arial"/>
                <w:sz w:val="20"/>
                <w:szCs w:val="20"/>
              </w:rPr>
            </w:pPr>
          </w:p>
        </w:tc>
        <w:tc>
          <w:tcPr>
            <w:tcW w:w="1904" w:type="dxa"/>
            <w:vMerge/>
            <w:noWrap/>
          </w:tcPr>
          <w:p w14:paraId="40A9C5C1" w14:textId="77777777" w:rsidR="00BF559C" w:rsidRDefault="00BF559C">
            <w:pPr>
              <w:spacing w:after="0" w:line="240" w:lineRule="auto"/>
              <w:rPr>
                <w:rFonts w:ascii="Arial" w:hAnsi="Arial" w:cs="Arial"/>
                <w:sz w:val="20"/>
                <w:szCs w:val="20"/>
              </w:rPr>
            </w:pPr>
          </w:p>
        </w:tc>
        <w:tc>
          <w:tcPr>
            <w:tcW w:w="3613" w:type="dxa"/>
            <w:noWrap/>
          </w:tcPr>
          <w:p w14:paraId="4C145F7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 seenghala </w:t>
            </w:r>
            <w:r>
              <w:rPr>
                <w:rFonts w:ascii="Arial" w:hAnsi="Arial" w:cs="Arial"/>
                <w:sz w:val="20"/>
                <w:szCs w:val="20"/>
                <w:lang w:val="en-US"/>
              </w:rPr>
              <w:t>(Sykes, 1839)</w:t>
            </w:r>
          </w:p>
        </w:tc>
        <w:tc>
          <w:tcPr>
            <w:tcW w:w="837" w:type="dxa"/>
            <w:noWrap/>
          </w:tcPr>
          <w:p w14:paraId="44A0519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5661DF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70AB804" w14:textId="77777777">
        <w:trPr>
          <w:trHeight w:val="312"/>
        </w:trPr>
        <w:tc>
          <w:tcPr>
            <w:tcW w:w="1973" w:type="dxa"/>
            <w:vMerge/>
            <w:noWrap/>
          </w:tcPr>
          <w:p w14:paraId="180B5FF8" w14:textId="77777777" w:rsidR="00BF559C" w:rsidRDefault="00BF559C">
            <w:pPr>
              <w:spacing w:after="0" w:line="240" w:lineRule="auto"/>
              <w:rPr>
                <w:rFonts w:ascii="Arial" w:hAnsi="Arial" w:cs="Arial"/>
                <w:sz w:val="20"/>
                <w:szCs w:val="20"/>
              </w:rPr>
            </w:pPr>
          </w:p>
        </w:tc>
        <w:tc>
          <w:tcPr>
            <w:tcW w:w="1904" w:type="dxa"/>
            <w:noWrap/>
          </w:tcPr>
          <w:p w14:paraId="076D703C" w14:textId="77777777" w:rsidR="00BF559C" w:rsidRDefault="00F75F76">
            <w:pPr>
              <w:spacing w:after="0" w:line="240" w:lineRule="auto"/>
              <w:rPr>
                <w:rFonts w:ascii="Arial" w:hAnsi="Arial" w:cs="Arial"/>
                <w:sz w:val="20"/>
                <w:szCs w:val="20"/>
              </w:rPr>
            </w:pPr>
            <w:r>
              <w:rPr>
                <w:rFonts w:ascii="Arial" w:hAnsi="Arial" w:cs="Arial"/>
                <w:sz w:val="20"/>
                <w:szCs w:val="20"/>
                <w:lang w:val="en-US"/>
              </w:rPr>
              <w:t>Mugilidae</w:t>
            </w:r>
          </w:p>
        </w:tc>
        <w:tc>
          <w:tcPr>
            <w:tcW w:w="3613" w:type="dxa"/>
            <w:noWrap/>
          </w:tcPr>
          <w:p w14:paraId="0C7757A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Rhinomugil corsula </w:t>
            </w:r>
            <w:r>
              <w:rPr>
                <w:rFonts w:ascii="Arial" w:hAnsi="Arial" w:cs="Arial"/>
                <w:sz w:val="20"/>
                <w:szCs w:val="20"/>
                <w:lang w:val="en-US"/>
              </w:rPr>
              <w:t>(Hamilton, 1822)</w:t>
            </w:r>
          </w:p>
        </w:tc>
        <w:tc>
          <w:tcPr>
            <w:tcW w:w="837" w:type="dxa"/>
            <w:noWrap/>
          </w:tcPr>
          <w:p w14:paraId="596B9CA7" w14:textId="77777777" w:rsidR="00BF559C" w:rsidRDefault="00BF559C">
            <w:pPr>
              <w:spacing w:after="0" w:line="240" w:lineRule="auto"/>
              <w:jc w:val="center"/>
              <w:rPr>
                <w:rFonts w:ascii="Arial" w:hAnsi="Arial" w:cs="Arial"/>
                <w:i/>
                <w:iCs/>
                <w:sz w:val="20"/>
                <w:szCs w:val="20"/>
              </w:rPr>
            </w:pPr>
          </w:p>
        </w:tc>
        <w:tc>
          <w:tcPr>
            <w:tcW w:w="1238" w:type="dxa"/>
            <w:noWrap/>
          </w:tcPr>
          <w:p w14:paraId="1065A8D5"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0C62700" w14:textId="77777777">
        <w:trPr>
          <w:trHeight w:val="312"/>
        </w:trPr>
        <w:tc>
          <w:tcPr>
            <w:tcW w:w="1973" w:type="dxa"/>
            <w:noWrap/>
          </w:tcPr>
          <w:p w14:paraId="6142339D" w14:textId="77777777" w:rsidR="00BF559C" w:rsidRDefault="00F75F76">
            <w:pPr>
              <w:spacing w:after="0" w:line="240" w:lineRule="auto"/>
              <w:rPr>
                <w:rFonts w:ascii="Arial" w:hAnsi="Arial" w:cs="Arial"/>
                <w:sz w:val="20"/>
                <w:szCs w:val="20"/>
              </w:rPr>
            </w:pPr>
            <w:r>
              <w:rPr>
                <w:rFonts w:ascii="Arial" w:hAnsi="Arial" w:cs="Arial"/>
                <w:sz w:val="20"/>
                <w:szCs w:val="20"/>
                <w:lang w:val="en-US"/>
              </w:rPr>
              <w:t>Beloniformes</w:t>
            </w:r>
          </w:p>
        </w:tc>
        <w:tc>
          <w:tcPr>
            <w:tcW w:w="1904" w:type="dxa"/>
            <w:noWrap/>
          </w:tcPr>
          <w:p w14:paraId="43C2F6C9" w14:textId="77777777" w:rsidR="00BF559C" w:rsidRDefault="00F75F76">
            <w:pPr>
              <w:spacing w:after="0" w:line="240" w:lineRule="auto"/>
              <w:rPr>
                <w:rFonts w:ascii="Arial" w:hAnsi="Arial" w:cs="Arial"/>
                <w:sz w:val="20"/>
                <w:szCs w:val="20"/>
              </w:rPr>
            </w:pPr>
            <w:r>
              <w:rPr>
                <w:rFonts w:ascii="Arial" w:hAnsi="Arial" w:cs="Arial"/>
                <w:sz w:val="20"/>
                <w:szCs w:val="20"/>
                <w:lang w:val="en-US"/>
              </w:rPr>
              <w:t> Belonidae</w:t>
            </w:r>
          </w:p>
        </w:tc>
        <w:tc>
          <w:tcPr>
            <w:tcW w:w="3613" w:type="dxa"/>
            <w:noWrap/>
          </w:tcPr>
          <w:p w14:paraId="2982545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Xenontodon cancila </w:t>
            </w:r>
            <w:r>
              <w:rPr>
                <w:rFonts w:ascii="Arial" w:hAnsi="Arial" w:cs="Arial"/>
                <w:sz w:val="20"/>
                <w:szCs w:val="20"/>
                <w:lang w:val="en-US"/>
              </w:rPr>
              <w:t>(Hamilton, 1822)</w:t>
            </w:r>
          </w:p>
        </w:tc>
        <w:tc>
          <w:tcPr>
            <w:tcW w:w="837" w:type="dxa"/>
            <w:noWrap/>
          </w:tcPr>
          <w:p w14:paraId="07E94BF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C151B54"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9855D81" w14:textId="77777777">
        <w:trPr>
          <w:trHeight w:val="312"/>
        </w:trPr>
        <w:tc>
          <w:tcPr>
            <w:tcW w:w="1973" w:type="dxa"/>
            <w:noWrap/>
          </w:tcPr>
          <w:p w14:paraId="7CD321C2" w14:textId="77777777" w:rsidR="00BF559C" w:rsidRDefault="00F75F76">
            <w:pPr>
              <w:spacing w:after="0" w:line="240" w:lineRule="auto"/>
              <w:rPr>
                <w:rFonts w:ascii="Arial" w:hAnsi="Arial" w:cs="Arial"/>
                <w:sz w:val="20"/>
                <w:szCs w:val="20"/>
              </w:rPr>
            </w:pPr>
            <w:r>
              <w:rPr>
                <w:rFonts w:ascii="Arial" w:hAnsi="Arial" w:cs="Arial"/>
                <w:sz w:val="20"/>
                <w:szCs w:val="20"/>
                <w:lang w:val="en-US"/>
              </w:rPr>
              <w:t>Cyprinodontiformes</w:t>
            </w:r>
          </w:p>
        </w:tc>
        <w:tc>
          <w:tcPr>
            <w:tcW w:w="1904" w:type="dxa"/>
            <w:noWrap/>
          </w:tcPr>
          <w:p w14:paraId="4AC30BEF" w14:textId="77777777" w:rsidR="00BF559C" w:rsidRDefault="00F75F76">
            <w:pPr>
              <w:spacing w:after="0" w:line="240" w:lineRule="auto"/>
              <w:rPr>
                <w:rFonts w:ascii="Arial" w:hAnsi="Arial" w:cs="Arial"/>
                <w:sz w:val="20"/>
                <w:szCs w:val="20"/>
              </w:rPr>
            </w:pPr>
            <w:r>
              <w:rPr>
                <w:rFonts w:ascii="Arial" w:hAnsi="Arial" w:cs="Arial"/>
                <w:sz w:val="20"/>
                <w:szCs w:val="20"/>
                <w:lang w:val="en-US"/>
              </w:rPr>
              <w:t>Aplocheilidae</w:t>
            </w:r>
          </w:p>
        </w:tc>
        <w:tc>
          <w:tcPr>
            <w:tcW w:w="3613" w:type="dxa"/>
            <w:noWrap/>
          </w:tcPr>
          <w:p w14:paraId="37AD9E6D" w14:textId="77777777" w:rsidR="00BF559C" w:rsidRDefault="00F75F76">
            <w:pPr>
              <w:spacing w:after="0" w:line="240" w:lineRule="auto"/>
              <w:ind w:left="100" w:hangingChars="50" w:hanging="100"/>
              <w:rPr>
                <w:rFonts w:ascii="Arial" w:hAnsi="Arial" w:cs="Arial"/>
                <w:i/>
                <w:iCs/>
                <w:sz w:val="20"/>
                <w:szCs w:val="20"/>
              </w:rPr>
            </w:pPr>
            <w:r>
              <w:rPr>
                <w:rFonts w:ascii="Arial" w:hAnsi="Arial" w:cs="Arial"/>
                <w:i/>
                <w:iCs/>
                <w:sz w:val="20"/>
                <w:szCs w:val="20"/>
                <w:lang w:val="en-US"/>
              </w:rPr>
              <w:t>Aplocheilus panchax</w:t>
            </w:r>
            <w:r>
              <w:rPr>
                <w:rFonts w:ascii="Arial" w:hAnsi="Arial" w:cs="Arial"/>
                <w:sz w:val="20"/>
                <w:szCs w:val="20"/>
                <w:lang w:val="en-US"/>
              </w:rPr>
              <w:t xml:space="preserve"> (Hamilton, 1822)</w:t>
            </w:r>
          </w:p>
        </w:tc>
        <w:tc>
          <w:tcPr>
            <w:tcW w:w="837" w:type="dxa"/>
            <w:noWrap/>
          </w:tcPr>
          <w:p w14:paraId="1AA383D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0539C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40560E3" w14:textId="77777777">
        <w:trPr>
          <w:trHeight w:val="312"/>
        </w:trPr>
        <w:tc>
          <w:tcPr>
            <w:tcW w:w="1973" w:type="dxa"/>
            <w:vMerge w:val="restart"/>
            <w:noWrap/>
          </w:tcPr>
          <w:p w14:paraId="0C610724" w14:textId="77777777" w:rsidR="00BF559C" w:rsidRDefault="00F75F76">
            <w:pPr>
              <w:spacing w:after="0" w:line="240" w:lineRule="auto"/>
              <w:rPr>
                <w:rFonts w:ascii="Arial" w:hAnsi="Arial" w:cs="Arial"/>
                <w:sz w:val="20"/>
                <w:szCs w:val="20"/>
              </w:rPr>
            </w:pPr>
            <w:r>
              <w:rPr>
                <w:rFonts w:ascii="Arial" w:hAnsi="Arial" w:cs="Arial"/>
                <w:sz w:val="20"/>
                <w:szCs w:val="20"/>
                <w:lang w:val="en-US"/>
              </w:rPr>
              <w:t>Synbranchiformes</w:t>
            </w:r>
          </w:p>
        </w:tc>
        <w:tc>
          <w:tcPr>
            <w:tcW w:w="1904" w:type="dxa"/>
            <w:noWrap/>
          </w:tcPr>
          <w:p w14:paraId="015BAB80" w14:textId="77777777" w:rsidR="00BF559C" w:rsidRDefault="00F75F76">
            <w:pPr>
              <w:spacing w:after="0" w:line="240" w:lineRule="auto"/>
              <w:rPr>
                <w:rFonts w:ascii="Arial" w:hAnsi="Arial" w:cs="Arial"/>
                <w:sz w:val="20"/>
                <w:szCs w:val="20"/>
              </w:rPr>
            </w:pPr>
            <w:r>
              <w:rPr>
                <w:rFonts w:ascii="Arial" w:hAnsi="Arial" w:cs="Arial"/>
                <w:sz w:val="20"/>
                <w:szCs w:val="20"/>
                <w:lang w:val="en-US"/>
              </w:rPr>
              <w:t>Synbranchidae</w:t>
            </w:r>
          </w:p>
        </w:tc>
        <w:tc>
          <w:tcPr>
            <w:tcW w:w="3613" w:type="dxa"/>
            <w:noWrap/>
          </w:tcPr>
          <w:p w14:paraId="34CF028D"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Monopterus cuchia</w:t>
            </w:r>
            <w:r>
              <w:rPr>
                <w:rFonts w:ascii="Arial" w:hAnsi="Arial" w:cs="Arial"/>
                <w:sz w:val="20"/>
                <w:szCs w:val="20"/>
                <w:lang w:val="en-US"/>
              </w:rPr>
              <w:t xml:space="preserve"> (Hamilton, 1822)</w:t>
            </w:r>
          </w:p>
        </w:tc>
        <w:tc>
          <w:tcPr>
            <w:tcW w:w="837" w:type="dxa"/>
            <w:noWrap/>
          </w:tcPr>
          <w:p w14:paraId="04A1A5C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8619E5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5E5C768C" w14:textId="77777777">
        <w:trPr>
          <w:trHeight w:val="312"/>
        </w:trPr>
        <w:tc>
          <w:tcPr>
            <w:tcW w:w="1973" w:type="dxa"/>
            <w:vMerge/>
            <w:noWrap/>
          </w:tcPr>
          <w:p w14:paraId="3D62D9CE" w14:textId="77777777" w:rsidR="00BF559C" w:rsidRDefault="00BF559C">
            <w:pPr>
              <w:spacing w:after="0" w:line="240" w:lineRule="auto"/>
              <w:rPr>
                <w:rFonts w:ascii="Arial" w:hAnsi="Arial" w:cs="Arial"/>
                <w:sz w:val="20"/>
                <w:szCs w:val="20"/>
              </w:rPr>
            </w:pPr>
          </w:p>
        </w:tc>
        <w:tc>
          <w:tcPr>
            <w:tcW w:w="1904" w:type="dxa"/>
            <w:vMerge w:val="restart"/>
            <w:noWrap/>
          </w:tcPr>
          <w:p w14:paraId="144A788C" w14:textId="77777777" w:rsidR="00BF559C" w:rsidRDefault="00BF559C">
            <w:pPr>
              <w:spacing w:after="0" w:line="240" w:lineRule="auto"/>
              <w:rPr>
                <w:rFonts w:ascii="Arial" w:hAnsi="Arial" w:cs="Arial"/>
                <w:sz w:val="20"/>
                <w:szCs w:val="20"/>
                <w:lang w:val="en-US"/>
              </w:rPr>
            </w:pPr>
          </w:p>
          <w:p w14:paraId="07FF5BFE" w14:textId="77777777" w:rsidR="00BF559C" w:rsidRDefault="00F75F76">
            <w:pPr>
              <w:spacing w:after="0" w:line="240" w:lineRule="auto"/>
              <w:rPr>
                <w:rFonts w:ascii="Arial" w:hAnsi="Arial" w:cs="Arial"/>
                <w:sz w:val="20"/>
                <w:szCs w:val="20"/>
              </w:rPr>
            </w:pPr>
            <w:r>
              <w:rPr>
                <w:rFonts w:ascii="Arial" w:hAnsi="Arial" w:cs="Arial"/>
                <w:sz w:val="20"/>
                <w:szCs w:val="20"/>
                <w:lang w:val="en-US"/>
              </w:rPr>
              <w:t>Mastacembelidae</w:t>
            </w:r>
          </w:p>
        </w:tc>
        <w:tc>
          <w:tcPr>
            <w:tcW w:w="3613" w:type="dxa"/>
            <w:noWrap/>
          </w:tcPr>
          <w:p w14:paraId="6A78DD8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Macrognathus aral </w:t>
            </w:r>
            <w:r>
              <w:rPr>
                <w:rFonts w:ascii="Arial" w:hAnsi="Arial" w:cs="Arial"/>
                <w:sz w:val="20"/>
                <w:szCs w:val="20"/>
                <w:lang w:val="en-US"/>
              </w:rPr>
              <w:t>(Lacepede, 1800)</w:t>
            </w:r>
          </w:p>
        </w:tc>
        <w:tc>
          <w:tcPr>
            <w:tcW w:w="837" w:type="dxa"/>
            <w:noWrap/>
          </w:tcPr>
          <w:p w14:paraId="39D7CEC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72555E2"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722240E2" w14:textId="77777777">
        <w:trPr>
          <w:trHeight w:val="288"/>
        </w:trPr>
        <w:tc>
          <w:tcPr>
            <w:tcW w:w="1973" w:type="dxa"/>
            <w:vMerge/>
            <w:noWrap/>
          </w:tcPr>
          <w:p w14:paraId="1C3CC296" w14:textId="77777777" w:rsidR="00BF559C" w:rsidRDefault="00BF559C">
            <w:pPr>
              <w:spacing w:after="0" w:line="240" w:lineRule="auto"/>
              <w:rPr>
                <w:rFonts w:ascii="Arial" w:hAnsi="Arial" w:cs="Arial"/>
                <w:sz w:val="20"/>
                <w:szCs w:val="20"/>
              </w:rPr>
            </w:pPr>
          </w:p>
        </w:tc>
        <w:tc>
          <w:tcPr>
            <w:tcW w:w="1904" w:type="dxa"/>
            <w:vMerge/>
            <w:noWrap/>
          </w:tcPr>
          <w:p w14:paraId="6201B348" w14:textId="77777777" w:rsidR="00BF559C" w:rsidRDefault="00BF559C">
            <w:pPr>
              <w:spacing w:after="0" w:line="240" w:lineRule="auto"/>
              <w:rPr>
                <w:rFonts w:ascii="Arial" w:hAnsi="Arial" w:cs="Arial"/>
                <w:sz w:val="20"/>
                <w:szCs w:val="20"/>
              </w:rPr>
            </w:pPr>
          </w:p>
        </w:tc>
        <w:tc>
          <w:tcPr>
            <w:tcW w:w="3613" w:type="dxa"/>
            <w:noWrap/>
          </w:tcPr>
          <w:p w14:paraId="7647B33C" w14:textId="77777777" w:rsidR="00BF559C" w:rsidRDefault="00F75F76">
            <w:pPr>
              <w:numPr>
                <w:ilvl w:val="0"/>
                <w:numId w:val="4"/>
              </w:numPr>
              <w:spacing w:after="0" w:line="240" w:lineRule="auto"/>
              <w:rPr>
                <w:rFonts w:ascii="Arial" w:hAnsi="Arial" w:cs="Arial"/>
                <w:i/>
                <w:iCs/>
                <w:sz w:val="20"/>
                <w:szCs w:val="20"/>
              </w:rPr>
            </w:pPr>
            <w:r>
              <w:rPr>
                <w:rFonts w:ascii="Arial" w:hAnsi="Arial" w:cs="Arial"/>
                <w:i/>
                <w:iCs/>
                <w:sz w:val="20"/>
                <w:szCs w:val="20"/>
                <w:lang w:val="en-US"/>
              </w:rPr>
              <w:t xml:space="preserve"> pancalus </w:t>
            </w:r>
            <w:r>
              <w:rPr>
                <w:rFonts w:ascii="Arial" w:hAnsi="Arial" w:cs="Arial"/>
                <w:sz w:val="20"/>
                <w:szCs w:val="20"/>
                <w:lang w:val="en-US"/>
              </w:rPr>
              <w:t>(Hamilton,1822)</w:t>
            </w:r>
          </w:p>
        </w:tc>
        <w:tc>
          <w:tcPr>
            <w:tcW w:w="837" w:type="dxa"/>
            <w:noWrap/>
          </w:tcPr>
          <w:p w14:paraId="37B3FC1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DA9211"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4AEBEEDA" w14:textId="77777777">
        <w:trPr>
          <w:trHeight w:val="300"/>
        </w:trPr>
        <w:tc>
          <w:tcPr>
            <w:tcW w:w="1973" w:type="dxa"/>
            <w:vMerge/>
            <w:noWrap/>
          </w:tcPr>
          <w:p w14:paraId="27200C79" w14:textId="77777777" w:rsidR="00BF559C" w:rsidRDefault="00BF559C">
            <w:pPr>
              <w:spacing w:after="0" w:line="240" w:lineRule="auto"/>
              <w:rPr>
                <w:rFonts w:ascii="Arial" w:hAnsi="Arial" w:cs="Arial"/>
                <w:sz w:val="20"/>
                <w:szCs w:val="20"/>
              </w:rPr>
            </w:pPr>
          </w:p>
        </w:tc>
        <w:tc>
          <w:tcPr>
            <w:tcW w:w="1904" w:type="dxa"/>
            <w:vMerge/>
            <w:noWrap/>
          </w:tcPr>
          <w:p w14:paraId="138B46DE" w14:textId="77777777" w:rsidR="00BF559C" w:rsidRDefault="00BF559C">
            <w:pPr>
              <w:spacing w:after="0" w:line="240" w:lineRule="auto"/>
              <w:rPr>
                <w:rFonts w:ascii="Arial" w:hAnsi="Arial" w:cs="Arial"/>
                <w:sz w:val="20"/>
                <w:szCs w:val="20"/>
              </w:rPr>
            </w:pPr>
          </w:p>
        </w:tc>
        <w:tc>
          <w:tcPr>
            <w:tcW w:w="3613" w:type="dxa"/>
            <w:noWrap/>
          </w:tcPr>
          <w:p w14:paraId="612A5C02"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Mastacembelus armatus               </w:t>
            </w:r>
            <w:r>
              <w:rPr>
                <w:rFonts w:ascii="Arial" w:hAnsi="Arial" w:cs="Arial"/>
                <w:sz w:val="20"/>
                <w:szCs w:val="20"/>
                <w:lang w:val="en-US"/>
              </w:rPr>
              <w:t>(Bloch &amp; Schneider, 1801)</w:t>
            </w:r>
          </w:p>
        </w:tc>
        <w:tc>
          <w:tcPr>
            <w:tcW w:w="837" w:type="dxa"/>
            <w:noWrap/>
          </w:tcPr>
          <w:p w14:paraId="31189CC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84284C3"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A9229AC" w14:textId="77777777">
        <w:trPr>
          <w:trHeight w:val="300"/>
        </w:trPr>
        <w:tc>
          <w:tcPr>
            <w:tcW w:w="1973" w:type="dxa"/>
            <w:vMerge w:val="restart"/>
            <w:noWrap/>
          </w:tcPr>
          <w:p w14:paraId="5836FC02" w14:textId="77777777" w:rsidR="00BF559C" w:rsidRDefault="00BF559C">
            <w:pPr>
              <w:spacing w:after="0" w:line="240" w:lineRule="auto"/>
              <w:rPr>
                <w:rFonts w:ascii="Arial" w:hAnsi="Arial" w:cs="Arial"/>
                <w:sz w:val="20"/>
                <w:szCs w:val="20"/>
              </w:rPr>
            </w:pPr>
          </w:p>
          <w:p w14:paraId="506EB842" w14:textId="77777777" w:rsidR="00BF559C" w:rsidRDefault="00BF559C">
            <w:pPr>
              <w:spacing w:after="0" w:line="240" w:lineRule="auto"/>
              <w:rPr>
                <w:rFonts w:ascii="Arial" w:hAnsi="Arial" w:cs="Arial"/>
                <w:sz w:val="20"/>
                <w:szCs w:val="20"/>
              </w:rPr>
            </w:pPr>
          </w:p>
          <w:p w14:paraId="429FAC85" w14:textId="77777777" w:rsidR="00BF559C" w:rsidRDefault="00BF559C">
            <w:pPr>
              <w:spacing w:after="0" w:line="240" w:lineRule="auto"/>
              <w:rPr>
                <w:rFonts w:ascii="Arial" w:hAnsi="Arial" w:cs="Arial"/>
                <w:sz w:val="20"/>
                <w:szCs w:val="20"/>
              </w:rPr>
            </w:pPr>
          </w:p>
          <w:p w14:paraId="02AA3D6A" w14:textId="77777777" w:rsidR="00BF559C" w:rsidRDefault="00BF559C">
            <w:pPr>
              <w:spacing w:after="0" w:line="240" w:lineRule="auto"/>
              <w:rPr>
                <w:rFonts w:ascii="Arial" w:hAnsi="Arial" w:cs="Arial"/>
                <w:sz w:val="20"/>
                <w:szCs w:val="20"/>
              </w:rPr>
            </w:pPr>
          </w:p>
          <w:p w14:paraId="5802CFD7" w14:textId="77777777" w:rsidR="00BF559C" w:rsidRDefault="00BF559C">
            <w:pPr>
              <w:spacing w:after="0" w:line="240" w:lineRule="auto"/>
              <w:rPr>
                <w:rFonts w:ascii="Arial" w:hAnsi="Arial" w:cs="Arial"/>
                <w:sz w:val="20"/>
                <w:szCs w:val="20"/>
              </w:rPr>
            </w:pPr>
          </w:p>
          <w:p w14:paraId="7EEC5E1F" w14:textId="77777777" w:rsidR="00BF559C" w:rsidRDefault="00BF559C">
            <w:pPr>
              <w:spacing w:after="0" w:line="240" w:lineRule="auto"/>
              <w:rPr>
                <w:rFonts w:ascii="Arial" w:hAnsi="Arial" w:cs="Arial"/>
                <w:sz w:val="20"/>
                <w:szCs w:val="20"/>
              </w:rPr>
            </w:pPr>
          </w:p>
          <w:p w14:paraId="4CE3B523" w14:textId="77777777" w:rsidR="00BF559C" w:rsidRDefault="00BF559C">
            <w:pPr>
              <w:spacing w:after="0" w:line="240" w:lineRule="auto"/>
              <w:rPr>
                <w:rFonts w:ascii="Arial" w:hAnsi="Arial" w:cs="Arial"/>
                <w:sz w:val="20"/>
                <w:szCs w:val="20"/>
              </w:rPr>
            </w:pPr>
          </w:p>
          <w:p w14:paraId="56A8CC84" w14:textId="77777777" w:rsidR="00BF559C" w:rsidRDefault="00BF559C">
            <w:pPr>
              <w:spacing w:after="0" w:line="240" w:lineRule="auto"/>
              <w:rPr>
                <w:rFonts w:ascii="Arial" w:hAnsi="Arial" w:cs="Arial"/>
                <w:sz w:val="20"/>
                <w:szCs w:val="20"/>
              </w:rPr>
            </w:pPr>
          </w:p>
          <w:p w14:paraId="24BAC4C3" w14:textId="77777777" w:rsidR="00BF559C" w:rsidRDefault="00BF559C">
            <w:pPr>
              <w:spacing w:after="0" w:line="240" w:lineRule="auto"/>
              <w:rPr>
                <w:rFonts w:ascii="Arial" w:hAnsi="Arial" w:cs="Arial"/>
                <w:sz w:val="20"/>
                <w:szCs w:val="20"/>
              </w:rPr>
            </w:pPr>
          </w:p>
          <w:p w14:paraId="2C1B3A64" w14:textId="77777777" w:rsidR="00BF559C" w:rsidRDefault="00BF559C">
            <w:pPr>
              <w:spacing w:after="0" w:line="240" w:lineRule="auto"/>
              <w:rPr>
                <w:rFonts w:ascii="Arial" w:hAnsi="Arial" w:cs="Arial"/>
                <w:sz w:val="20"/>
                <w:szCs w:val="20"/>
              </w:rPr>
            </w:pPr>
          </w:p>
          <w:p w14:paraId="2B9BE818" w14:textId="77777777" w:rsidR="00BF559C" w:rsidRDefault="00F75F76">
            <w:pPr>
              <w:spacing w:after="0" w:line="240" w:lineRule="auto"/>
              <w:rPr>
                <w:rFonts w:ascii="Arial" w:hAnsi="Arial" w:cs="Arial"/>
                <w:sz w:val="20"/>
                <w:szCs w:val="20"/>
              </w:rPr>
            </w:pPr>
            <w:r>
              <w:rPr>
                <w:rFonts w:ascii="Arial" w:hAnsi="Arial" w:cs="Arial"/>
                <w:sz w:val="20"/>
                <w:szCs w:val="20"/>
              </w:rPr>
              <w:t>Perchiformes</w:t>
            </w:r>
          </w:p>
        </w:tc>
        <w:tc>
          <w:tcPr>
            <w:tcW w:w="1904" w:type="dxa"/>
            <w:vMerge w:val="restart"/>
            <w:noWrap/>
          </w:tcPr>
          <w:p w14:paraId="1723AB6D" w14:textId="77777777" w:rsidR="00BF559C" w:rsidRDefault="00BF559C">
            <w:pPr>
              <w:spacing w:after="0" w:line="240" w:lineRule="auto"/>
              <w:rPr>
                <w:rFonts w:ascii="Arial" w:hAnsi="Arial" w:cs="Arial"/>
                <w:sz w:val="20"/>
                <w:szCs w:val="20"/>
                <w:lang w:val="en-US"/>
              </w:rPr>
            </w:pPr>
          </w:p>
          <w:p w14:paraId="4E742BBF" w14:textId="77777777" w:rsidR="00BF559C" w:rsidRDefault="00BF559C">
            <w:pPr>
              <w:spacing w:after="0" w:line="240" w:lineRule="auto"/>
              <w:rPr>
                <w:rFonts w:ascii="Arial" w:hAnsi="Arial" w:cs="Arial"/>
                <w:sz w:val="20"/>
                <w:szCs w:val="20"/>
                <w:lang w:val="en-US"/>
              </w:rPr>
            </w:pPr>
          </w:p>
          <w:p w14:paraId="59BF0C3C" w14:textId="77777777" w:rsidR="00BF559C" w:rsidRDefault="00BF559C">
            <w:pPr>
              <w:spacing w:after="0" w:line="240" w:lineRule="auto"/>
              <w:rPr>
                <w:rFonts w:ascii="Arial" w:hAnsi="Arial" w:cs="Arial"/>
                <w:sz w:val="20"/>
                <w:szCs w:val="20"/>
                <w:lang w:val="en-US"/>
              </w:rPr>
            </w:pPr>
          </w:p>
          <w:p w14:paraId="11454F70" w14:textId="77777777" w:rsidR="00BF559C" w:rsidRDefault="00F75F76">
            <w:pPr>
              <w:spacing w:after="0" w:line="240" w:lineRule="auto"/>
              <w:rPr>
                <w:rFonts w:ascii="Arial" w:hAnsi="Arial" w:cs="Arial"/>
                <w:sz w:val="20"/>
                <w:szCs w:val="20"/>
              </w:rPr>
            </w:pPr>
            <w:r>
              <w:rPr>
                <w:rFonts w:ascii="Arial" w:hAnsi="Arial" w:cs="Arial"/>
                <w:sz w:val="20"/>
                <w:szCs w:val="20"/>
                <w:lang w:val="en-US"/>
              </w:rPr>
              <w:t>Channidae</w:t>
            </w:r>
          </w:p>
        </w:tc>
        <w:tc>
          <w:tcPr>
            <w:tcW w:w="3613" w:type="dxa"/>
            <w:noWrap/>
          </w:tcPr>
          <w:p w14:paraId="2B0535E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Channa aurantimaculata</w:t>
            </w:r>
            <w:r>
              <w:rPr>
                <w:rFonts w:ascii="Arial" w:hAnsi="Arial" w:cs="Arial"/>
                <w:sz w:val="20"/>
                <w:szCs w:val="20"/>
                <w:lang w:val="en-US"/>
              </w:rPr>
              <w:t xml:space="preserve"> (Hamilton,1822)</w:t>
            </w:r>
          </w:p>
        </w:tc>
        <w:tc>
          <w:tcPr>
            <w:tcW w:w="837" w:type="dxa"/>
            <w:noWrap/>
          </w:tcPr>
          <w:p w14:paraId="01F1E44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7CFD10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9C0EE65" w14:textId="77777777">
        <w:trPr>
          <w:trHeight w:val="300"/>
        </w:trPr>
        <w:tc>
          <w:tcPr>
            <w:tcW w:w="1973" w:type="dxa"/>
            <w:vMerge/>
            <w:noWrap/>
          </w:tcPr>
          <w:p w14:paraId="14558434" w14:textId="77777777" w:rsidR="00BF559C" w:rsidRDefault="00BF559C">
            <w:pPr>
              <w:spacing w:after="0" w:line="240" w:lineRule="auto"/>
              <w:rPr>
                <w:rFonts w:ascii="Arial" w:hAnsi="Arial" w:cs="Arial"/>
                <w:sz w:val="20"/>
                <w:szCs w:val="20"/>
              </w:rPr>
            </w:pPr>
          </w:p>
        </w:tc>
        <w:tc>
          <w:tcPr>
            <w:tcW w:w="1904" w:type="dxa"/>
            <w:vMerge/>
            <w:noWrap/>
          </w:tcPr>
          <w:p w14:paraId="2FBD74C4" w14:textId="77777777" w:rsidR="00BF559C" w:rsidRDefault="00BF559C">
            <w:pPr>
              <w:spacing w:after="0" w:line="240" w:lineRule="auto"/>
              <w:rPr>
                <w:rFonts w:ascii="Arial" w:hAnsi="Arial" w:cs="Arial"/>
                <w:sz w:val="20"/>
                <w:szCs w:val="20"/>
              </w:rPr>
            </w:pPr>
          </w:p>
        </w:tc>
        <w:tc>
          <w:tcPr>
            <w:tcW w:w="3613" w:type="dxa"/>
            <w:noWrap/>
          </w:tcPr>
          <w:p w14:paraId="12354DAF" w14:textId="77777777" w:rsidR="00BF559C" w:rsidRDefault="00F75F76">
            <w:pPr>
              <w:spacing w:after="0" w:line="240" w:lineRule="auto"/>
              <w:rPr>
                <w:rFonts w:ascii="Arial" w:hAnsi="Arial" w:cs="Arial"/>
                <w:i/>
                <w:iCs/>
                <w:sz w:val="20"/>
                <w:szCs w:val="20"/>
                <w:lang w:val="en-US"/>
              </w:rPr>
            </w:pPr>
            <w:r>
              <w:rPr>
                <w:rFonts w:ascii="Arial" w:hAnsi="Arial" w:cs="Arial"/>
                <w:bCs/>
                <w:i/>
                <w:sz w:val="20"/>
                <w:szCs w:val="20"/>
              </w:rPr>
              <w:t>C</w:t>
            </w:r>
            <w:r>
              <w:rPr>
                <w:rFonts w:ascii="Arial" w:hAnsi="Arial" w:cs="Arial"/>
                <w:bCs/>
                <w:i/>
                <w:sz w:val="20"/>
                <w:szCs w:val="20"/>
                <w:lang w:val="en-US"/>
              </w:rPr>
              <w:t>.</w:t>
            </w:r>
            <w:r>
              <w:rPr>
                <w:rFonts w:ascii="Arial" w:hAnsi="Arial" w:cs="Arial"/>
                <w:bCs/>
                <w:i/>
                <w:sz w:val="20"/>
                <w:szCs w:val="20"/>
              </w:rPr>
              <w:t xml:space="preserve">bleheri </w:t>
            </w:r>
            <w:r>
              <w:rPr>
                <w:rFonts w:ascii="Arial" w:hAnsi="Arial" w:cs="Arial"/>
                <w:bCs/>
                <w:sz w:val="20"/>
                <w:szCs w:val="20"/>
              </w:rPr>
              <w:t>(Vierke,1991)</w:t>
            </w:r>
          </w:p>
          <w:p w14:paraId="21F1FB2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gachua</w:t>
            </w:r>
            <w:r>
              <w:rPr>
                <w:rFonts w:ascii="Arial" w:hAnsi="Arial" w:cs="Arial"/>
                <w:sz w:val="20"/>
                <w:szCs w:val="20"/>
                <w:lang w:val="en-US"/>
              </w:rPr>
              <w:t xml:space="preserve"> (Hamilton,1822)</w:t>
            </w:r>
          </w:p>
        </w:tc>
        <w:tc>
          <w:tcPr>
            <w:tcW w:w="837" w:type="dxa"/>
            <w:noWrap/>
          </w:tcPr>
          <w:p w14:paraId="5B3DEDEC"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p w14:paraId="71DD6B3F"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56683B08"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p w14:paraId="77AD9884"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532B2D5C" w14:textId="77777777">
        <w:trPr>
          <w:trHeight w:val="300"/>
        </w:trPr>
        <w:tc>
          <w:tcPr>
            <w:tcW w:w="1973" w:type="dxa"/>
            <w:vMerge/>
            <w:noWrap/>
          </w:tcPr>
          <w:p w14:paraId="59868F00" w14:textId="77777777" w:rsidR="00BF559C" w:rsidRDefault="00BF559C">
            <w:pPr>
              <w:spacing w:after="0" w:line="240" w:lineRule="auto"/>
              <w:rPr>
                <w:rFonts w:ascii="Arial" w:hAnsi="Arial" w:cs="Arial"/>
                <w:sz w:val="20"/>
                <w:szCs w:val="20"/>
              </w:rPr>
            </w:pPr>
          </w:p>
        </w:tc>
        <w:tc>
          <w:tcPr>
            <w:tcW w:w="1904" w:type="dxa"/>
            <w:vMerge/>
            <w:noWrap/>
          </w:tcPr>
          <w:p w14:paraId="1A28EBF0" w14:textId="77777777" w:rsidR="00BF559C" w:rsidRDefault="00BF559C">
            <w:pPr>
              <w:spacing w:after="0" w:line="240" w:lineRule="auto"/>
              <w:rPr>
                <w:rFonts w:ascii="Arial" w:hAnsi="Arial" w:cs="Arial"/>
                <w:sz w:val="20"/>
                <w:szCs w:val="20"/>
              </w:rPr>
            </w:pPr>
          </w:p>
        </w:tc>
        <w:tc>
          <w:tcPr>
            <w:tcW w:w="3613" w:type="dxa"/>
            <w:noWrap/>
          </w:tcPr>
          <w:p w14:paraId="2EF0101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marulius</w:t>
            </w:r>
            <w:r>
              <w:rPr>
                <w:rFonts w:ascii="Arial" w:hAnsi="Arial" w:cs="Arial"/>
                <w:sz w:val="20"/>
                <w:szCs w:val="20"/>
                <w:lang w:val="en-US"/>
              </w:rPr>
              <w:t xml:space="preserve"> (Hamilton,1822)</w:t>
            </w:r>
          </w:p>
        </w:tc>
        <w:tc>
          <w:tcPr>
            <w:tcW w:w="837" w:type="dxa"/>
            <w:noWrap/>
          </w:tcPr>
          <w:p w14:paraId="4AA6C54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AEC37F2"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3F813362" w14:textId="77777777">
        <w:trPr>
          <w:trHeight w:val="300"/>
        </w:trPr>
        <w:tc>
          <w:tcPr>
            <w:tcW w:w="1973" w:type="dxa"/>
            <w:vMerge/>
            <w:noWrap/>
          </w:tcPr>
          <w:p w14:paraId="3A77F25F" w14:textId="77777777" w:rsidR="00BF559C" w:rsidRDefault="00BF559C">
            <w:pPr>
              <w:spacing w:after="0" w:line="240" w:lineRule="auto"/>
              <w:rPr>
                <w:rFonts w:ascii="Arial" w:hAnsi="Arial" w:cs="Arial"/>
                <w:sz w:val="20"/>
                <w:szCs w:val="20"/>
              </w:rPr>
            </w:pPr>
          </w:p>
        </w:tc>
        <w:tc>
          <w:tcPr>
            <w:tcW w:w="1904" w:type="dxa"/>
            <w:vMerge/>
            <w:noWrap/>
          </w:tcPr>
          <w:p w14:paraId="2699F916" w14:textId="77777777" w:rsidR="00BF559C" w:rsidRDefault="00BF559C">
            <w:pPr>
              <w:spacing w:after="0" w:line="240" w:lineRule="auto"/>
              <w:rPr>
                <w:rFonts w:ascii="Arial" w:hAnsi="Arial" w:cs="Arial"/>
                <w:sz w:val="20"/>
                <w:szCs w:val="20"/>
              </w:rPr>
            </w:pPr>
          </w:p>
        </w:tc>
        <w:tc>
          <w:tcPr>
            <w:tcW w:w="3613" w:type="dxa"/>
            <w:noWrap/>
          </w:tcPr>
          <w:p w14:paraId="7BF57AE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marulius</w:t>
            </w:r>
            <w:r>
              <w:rPr>
                <w:rFonts w:ascii="Arial" w:hAnsi="Arial" w:cs="Arial"/>
                <w:sz w:val="20"/>
                <w:szCs w:val="20"/>
                <w:lang w:val="en-US"/>
              </w:rPr>
              <w:t xml:space="preserve"> (Hamilton,1822)</w:t>
            </w:r>
          </w:p>
        </w:tc>
        <w:tc>
          <w:tcPr>
            <w:tcW w:w="837" w:type="dxa"/>
            <w:noWrap/>
          </w:tcPr>
          <w:p w14:paraId="1379262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9B929B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11E243C" w14:textId="77777777">
        <w:trPr>
          <w:trHeight w:val="300"/>
        </w:trPr>
        <w:tc>
          <w:tcPr>
            <w:tcW w:w="1973" w:type="dxa"/>
            <w:vMerge/>
            <w:noWrap/>
          </w:tcPr>
          <w:p w14:paraId="5A9D0666" w14:textId="77777777" w:rsidR="00BF559C" w:rsidRDefault="00BF559C">
            <w:pPr>
              <w:spacing w:after="0" w:line="240" w:lineRule="auto"/>
              <w:rPr>
                <w:rFonts w:ascii="Arial" w:hAnsi="Arial" w:cs="Arial"/>
                <w:sz w:val="20"/>
                <w:szCs w:val="20"/>
              </w:rPr>
            </w:pPr>
          </w:p>
        </w:tc>
        <w:tc>
          <w:tcPr>
            <w:tcW w:w="1904" w:type="dxa"/>
            <w:vMerge/>
            <w:noWrap/>
          </w:tcPr>
          <w:p w14:paraId="550B620D" w14:textId="77777777" w:rsidR="00BF559C" w:rsidRDefault="00BF559C">
            <w:pPr>
              <w:spacing w:after="0" w:line="240" w:lineRule="auto"/>
              <w:rPr>
                <w:rFonts w:ascii="Arial" w:hAnsi="Arial" w:cs="Arial"/>
                <w:sz w:val="20"/>
                <w:szCs w:val="20"/>
              </w:rPr>
            </w:pPr>
          </w:p>
        </w:tc>
        <w:tc>
          <w:tcPr>
            <w:tcW w:w="3613" w:type="dxa"/>
            <w:noWrap/>
          </w:tcPr>
          <w:p w14:paraId="30BD754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punctata</w:t>
            </w:r>
            <w:r>
              <w:rPr>
                <w:rFonts w:ascii="Arial" w:hAnsi="Arial" w:cs="Arial"/>
                <w:sz w:val="20"/>
                <w:szCs w:val="20"/>
                <w:lang w:val="en-US"/>
              </w:rPr>
              <w:t xml:space="preserve"> (Bloch, 1793)</w:t>
            </w:r>
          </w:p>
        </w:tc>
        <w:tc>
          <w:tcPr>
            <w:tcW w:w="837" w:type="dxa"/>
            <w:noWrap/>
          </w:tcPr>
          <w:p w14:paraId="6F47DAA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29B7682"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430C3653" w14:textId="77777777">
        <w:trPr>
          <w:trHeight w:val="300"/>
        </w:trPr>
        <w:tc>
          <w:tcPr>
            <w:tcW w:w="1973" w:type="dxa"/>
            <w:vMerge/>
            <w:noWrap/>
          </w:tcPr>
          <w:p w14:paraId="4C60BE74" w14:textId="77777777" w:rsidR="00BF559C" w:rsidRDefault="00BF559C">
            <w:pPr>
              <w:spacing w:after="0" w:line="240" w:lineRule="auto"/>
              <w:rPr>
                <w:rFonts w:ascii="Arial" w:hAnsi="Arial" w:cs="Arial"/>
                <w:sz w:val="20"/>
                <w:szCs w:val="20"/>
              </w:rPr>
            </w:pPr>
          </w:p>
        </w:tc>
        <w:tc>
          <w:tcPr>
            <w:tcW w:w="1904" w:type="dxa"/>
            <w:vMerge/>
            <w:noWrap/>
          </w:tcPr>
          <w:p w14:paraId="36774BDF" w14:textId="77777777" w:rsidR="00BF559C" w:rsidRDefault="00BF559C">
            <w:pPr>
              <w:spacing w:after="0" w:line="240" w:lineRule="auto"/>
              <w:rPr>
                <w:rFonts w:ascii="Arial" w:hAnsi="Arial" w:cs="Arial"/>
                <w:sz w:val="20"/>
                <w:szCs w:val="20"/>
              </w:rPr>
            </w:pPr>
          </w:p>
        </w:tc>
        <w:tc>
          <w:tcPr>
            <w:tcW w:w="3613" w:type="dxa"/>
            <w:noWrap/>
          </w:tcPr>
          <w:p w14:paraId="19A67AC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striata</w:t>
            </w:r>
            <w:r>
              <w:rPr>
                <w:rFonts w:ascii="Arial" w:hAnsi="Arial" w:cs="Arial"/>
                <w:sz w:val="20"/>
                <w:szCs w:val="20"/>
                <w:lang w:val="en-US"/>
              </w:rPr>
              <w:t xml:space="preserve"> (Bloch, 1793)</w:t>
            </w:r>
          </w:p>
        </w:tc>
        <w:tc>
          <w:tcPr>
            <w:tcW w:w="837" w:type="dxa"/>
            <w:noWrap/>
          </w:tcPr>
          <w:p w14:paraId="22C1438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B47F844"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456FBAA" w14:textId="77777777">
        <w:trPr>
          <w:trHeight w:val="300"/>
        </w:trPr>
        <w:tc>
          <w:tcPr>
            <w:tcW w:w="1973" w:type="dxa"/>
            <w:vMerge/>
            <w:noWrap/>
          </w:tcPr>
          <w:p w14:paraId="468CDE1A" w14:textId="77777777" w:rsidR="00BF559C" w:rsidRDefault="00BF559C">
            <w:pPr>
              <w:spacing w:after="0" w:line="240" w:lineRule="auto"/>
              <w:rPr>
                <w:rFonts w:ascii="Arial" w:hAnsi="Arial" w:cs="Arial"/>
                <w:sz w:val="20"/>
                <w:szCs w:val="20"/>
              </w:rPr>
            </w:pPr>
          </w:p>
        </w:tc>
        <w:tc>
          <w:tcPr>
            <w:tcW w:w="1904" w:type="dxa"/>
            <w:vMerge w:val="restart"/>
            <w:noWrap/>
          </w:tcPr>
          <w:p w14:paraId="25315E05" w14:textId="77777777" w:rsidR="00BF559C" w:rsidRDefault="00BF559C">
            <w:pPr>
              <w:spacing w:after="0" w:line="240" w:lineRule="auto"/>
              <w:rPr>
                <w:rFonts w:ascii="Arial" w:hAnsi="Arial" w:cs="Arial"/>
                <w:sz w:val="20"/>
                <w:szCs w:val="20"/>
                <w:lang w:val="en-US"/>
              </w:rPr>
            </w:pPr>
          </w:p>
          <w:p w14:paraId="71F09FBC" w14:textId="77777777" w:rsidR="00BF559C" w:rsidRDefault="00F75F76">
            <w:pPr>
              <w:spacing w:after="0" w:line="240" w:lineRule="auto"/>
              <w:rPr>
                <w:rFonts w:ascii="Arial" w:hAnsi="Arial" w:cs="Arial"/>
                <w:sz w:val="20"/>
                <w:szCs w:val="20"/>
              </w:rPr>
            </w:pPr>
            <w:r>
              <w:rPr>
                <w:rFonts w:ascii="Arial" w:hAnsi="Arial" w:cs="Arial"/>
                <w:sz w:val="20"/>
                <w:szCs w:val="20"/>
                <w:lang w:val="en-US"/>
              </w:rPr>
              <w:t>Osphronemindae</w:t>
            </w:r>
          </w:p>
        </w:tc>
        <w:tc>
          <w:tcPr>
            <w:tcW w:w="3613" w:type="dxa"/>
            <w:noWrap/>
          </w:tcPr>
          <w:p w14:paraId="372CD8C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C. stewartii</w:t>
            </w:r>
            <w:r>
              <w:rPr>
                <w:rFonts w:ascii="Arial" w:hAnsi="Arial" w:cs="Arial"/>
                <w:sz w:val="20"/>
                <w:szCs w:val="20"/>
                <w:lang w:val="en-US"/>
              </w:rPr>
              <w:t xml:space="preserve"> (Playfair, 1867)</w:t>
            </w:r>
          </w:p>
        </w:tc>
        <w:tc>
          <w:tcPr>
            <w:tcW w:w="837" w:type="dxa"/>
            <w:noWrap/>
          </w:tcPr>
          <w:p w14:paraId="4E85DA5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016C38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Commom</w:t>
            </w:r>
          </w:p>
        </w:tc>
      </w:tr>
      <w:tr w:rsidR="00BF559C" w14:paraId="0E048233" w14:textId="77777777">
        <w:trPr>
          <w:trHeight w:val="300"/>
        </w:trPr>
        <w:tc>
          <w:tcPr>
            <w:tcW w:w="1973" w:type="dxa"/>
            <w:vMerge/>
            <w:noWrap/>
          </w:tcPr>
          <w:p w14:paraId="18016D65" w14:textId="77777777" w:rsidR="00BF559C" w:rsidRDefault="00BF559C">
            <w:pPr>
              <w:spacing w:after="0" w:line="240" w:lineRule="auto"/>
              <w:rPr>
                <w:rFonts w:ascii="Arial" w:hAnsi="Arial" w:cs="Arial"/>
                <w:sz w:val="20"/>
                <w:szCs w:val="20"/>
              </w:rPr>
            </w:pPr>
          </w:p>
        </w:tc>
        <w:tc>
          <w:tcPr>
            <w:tcW w:w="1904" w:type="dxa"/>
            <w:vMerge/>
            <w:noWrap/>
          </w:tcPr>
          <w:p w14:paraId="09CE8B83" w14:textId="77777777" w:rsidR="00BF559C" w:rsidRDefault="00BF559C">
            <w:pPr>
              <w:spacing w:after="0" w:line="240" w:lineRule="auto"/>
              <w:rPr>
                <w:rFonts w:ascii="Arial" w:hAnsi="Arial" w:cs="Arial"/>
                <w:sz w:val="20"/>
                <w:szCs w:val="20"/>
              </w:rPr>
            </w:pPr>
          </w:p>
        </w:tc>
        <w:tc>
          <w:tcPr>
            <w:tcW w:w="3613" w:type="dxa"/>
            <w:noWrap/>
          </w:tcPr>
          <w:p w14:paraId="53CADD60" w14:textId="77777777" w:rsidR="00BF559C" w:rsidRDefault="00F75F76">
            <w:pPr>
              <w:spacing w:after="0" w:line="240" w:lineRule="auto"/>
              <w:rPr>
                <w:rFonts w:ascii="Arial" w:hAnsi="Arial" w:cs="Arial"/>
                <w:i/>
                <w:iCs/>
                <w:sz w:val="20"/>
                <w:szCs w:val="20"/>
                <w:lang w:val="en-US"/>
              </w:rPr>
            </w:pPr>
            <w:r>
              <w:rPr>
                <w:rFonts w:ascii="Arial" w:hAnsi="Arial" w:cs="Arial"/>
                <w:bCs/>
                <w:i/>
                <w:sz w:val="20"/>
                <w:szCs w:val="20"/>
              </w:rPr>
              <w:t>Trichogaster fasciata</w:t>
            </w:r>
            <w:r>
              <w:rPr>
                <w:rFonts w:ascii="Arial" w:hAnsi="Arial" w:cs="Arial"/>
                <w:bCs/>
                <w:i/>
                <w:sz w:val="20"/>
                <w:szCs w:val="20"/>
                <w:lang w:val="en-US"/>
              </w:rPr>
              <w:t xml:space="preserve">                           </w:t>
            </w:r>
            <w:r>
              <w:rPr>
                <w:rFonts w:ascii="Arial" w:hAnsi="Arial" w:cs="Arial"/>
                <w:bCs/>
                <w:sz w:val="20"/>
                <w:szCs w:val="20"/>
              </w:rPr>
              <w:t>(Bloch</w:t>
            </w:r>
            <w:r>
              <w:rPr>
                <w:rFonts w:ascii="Arial" w:hAnsi="Arial" w:cs="Arial"/>
                <w:bCs/>
                <w:sz w:val="20"/>
                <w:szCs w:val="20"/>
                <w:lang w:val="en-US"/>
              </w:rPr>
              <w:t xml:space="preserve"> </w:t>
            </w:r>
            <w:r>
              <w:rPr>
                <w:rFonts w:ascii="Arial" w:hAnsi="Arial" w:cs="Arial"/>
                <w:bCs/>
                <w:sz w:val="20"/>
                <w:szCs w:val="20"/>
              </w:rPr>
              <w:t>&amp;</w:t>
            </w:r>
            <w:r>
              <w:rPr>
                <w:rFonts w:ascii="Arial" w:hAnsi="Arial" w:cs="Arial"/>
                <w:bCs/>
                <w:sz w:val="20"/>
                <w:szCs w:val="20"/>
                <w:lang w:val="en-US"/>
              </w:rPr>
              <w:t xml:space="preserve"> </w:t>
            </w:r>
            <w:r>
              <w:rPr>
                <w:rFonts w:ascii="Arial" w:hAnsi="Arial" w:cs="Arial"/>
                <w:bCs/>
                <w:sz w:val="20"/>
                <w:szCs w:val="20"/>
              </w:rPr>
              <w:t>Schneider,1801)</w:t>
            </w:r>
          </w:p>
          <w:p w14:paraId="289B89C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T. lalius </w:t>
            </w:r>
            <w:r>
              <w:rPr>
                <w:rFonts w:ascii="Arial" w:hAnsi="Arial" w:cs="Arial"/>
                <w:sz w:val="20"/>
                <w:szCs w:val="20"/>
                <w:lang w:val="en-US"/>
              </w:rPr>
              <w:t>(Hamilton,1822)</w:t>
            </w:r>
          </w:p>
        </w:tc>
        <w:tc>
          <w:tcPr>
            <w:tcW w:w="837" w:type="dxa"/>
            <w:noWrap/>
          </w:tcPr>
          <w:p w14:paraId="7201801D"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3E9CDD29" w14:textId="77777777" w:rsidR="00BF559C" w:rsidRDefault="00BF559C">
            <w:pPr>
              <w:spacing w:after="0" w:line="240" w:lineRule="auto"/>
              <w:jc w:val="center"/>
              <w:rPr>
                <w:rFonts w:ascii="Arial" w:hAnsi="Arial" w:cs="Arial"/>
                <w:sz w:val="20"/>
                <w:szCs w:val="20"/>
                <w:lang w:val="en-US"/>
              </w:rPr>
            </w:pPr>
          </w:p>
          <w:p w14:paraId="22DD34DB"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 xml:space="preserve">LC </w:t>
            </w:r>
          </w:p>
        </w:tc>
        <w:tc>
          <w:tcPr>
            <w:tcW w:w="1238" w:type="dxa"/>
            <w:noWrap/>
          </w:tcPr>
          <w:p w14:paraId="1B416990"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p w14:paraId="377B6F09" w14:textId="77777777" w:rsidR="00BF559C" w:rsidRDefault="00BF559C">
            <w:pPr>
              <w:spacing w:after="0" w:line="240" w:lineRule="auto"/>
              <w:rPr>
                <w:rFonts w:ascii="Arial" w:hAnsi="Arial" w:cs="Arial"/>
                <w:sz w:val="20"/>
                <w:szCs w:val="20"/>
                <w:lang w:val="en-US"/>
              </w:rPr>
            </w:pPr>
          </w:p>
          <w:p w14:paraId="155F8F2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19918D67" w14:textId="77777777">
        <w:trPr>
          <w:trHeight w:val="312"/>
        </w:trPr>
        <w:tc>
          <w:tcPr>
            <w:tcW w:w="1973" w:type="dxa"/>
            <w:vMerge/>
            <w:noWrap/>
          </w:tcPr>
          <w:p w14:paraId="5E0391A0" w14:textId="77777777" w:rsidR="00BF559C" w:rsidRDefault="00BF559C">
            <w:pPr>
              <w:spacing w:after="0" w:line="240" w:lineRule="auto"/>
              <w:rPr>
                <w:rFonts w:ascii="Arial" w:hAnsi="Arial" w:cs="Arial"/>
                <w:sz w:val="20"/>
                <w:szCs w:val="20"/>
              </w:rPr>
            </w:pPr>
          </w:p>
        </w:tc>
        <w:tc>
          <w:tcPr>
            <w:tcW w:w="1904" w:type="dxa"/>
            <w:vMerge/>
            <w:noWrap/>
          </w:tcPr>
          <w:p w14:paraId="49F6A2AE" w14:textId="77777777" w:rsidR="00BF559C" w:rsidRDefault="00BF559C">
            <w:pPr>
              <w:spacing w:after="0" w:line="240" w:lineRule="auto"/>
              <w:rPr>
                <w:rFonts w:ascii="Arial" w:hAnsi="Arial" w:cs="Arial"/>
                <w:sz w:val="20"/>
                <w:szCs w:val="20"/>
              </w:rPr>
            </w:pPr>
          </w:p>
        </w:tc>
        <w:tc>
          <w:tcPr>
            <w:tcW w:w="3613" w:type="dxa"/>
            <w:noWrap/>
          </w:tcPr>
          <w:p w14:paraId="15CBDB3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T. sota</w:t>
            </w:r>
            <w:r>
              <w:rPr>
                <w:rFonts w:ascii="Arial" w:hAnsi="Arial" w:cs="Arial"/>
                <w:sz w:val="20"/>
                <w:szCs w:val="20"/>
                <w:lang w:val="en-US"/>
              </w:rPr>
              <w:t xml:space="preserve"> (Hamilton,1822)</w:t>
            </w:r>
          </w:p>
        </w:tc>
        <w:tc>
          <w:tcPr>
            <w:tcW w:w="837" w:type="dxa"/>
            <w:noWrap/>
          </w:tcPr>
          <w:p w14:paraId="48A54C9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878B3AC"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E6529DB" w14:textId="77777777">
        <w:trPr>
          <w:trHeight w:val="312"/>
        </w:trPr>
        <w:tc>
          <w:tcPr>
            <w:tcW w:w="1973" w:type="dxa"/>
            <w:vMerge/>
            <w:noWrap/>
          </w:tcPr>
          <w:p w14:paraId="7FEA5991" w14:textId="77777777" w:rsidR="00BF559C" w:rsidRDefault="00BF559C">
            <w:pPr>
              <w:spacing w:after="0" w:line="240" w:lineRule="auto"/>
              <w:rPr>
                <w:rFonts w:ascii="Arial" w:hAnsi="Arial" w:cs="Arial"/>
                <w:sz w:val="20"/>
                <w:szCs w:val="20"/>
              </w:rPr>
            </w:pPr>
          </w:p>
        </w:tc>
        <w:tc>
          <w:tcPr>
            <w:tcW w:w="1904" w:type="dxa"/>
            <w:noWrap/>
          </w:tcPr>
          <w:p w14:paraId="5C7B15DF" w14:textId="77777777" w:rsidR="00BF559C" w:rsidRDefault="00F75F76">
            <w:pPr>
              <w:spacing w:after="0" w:line="240" w:lineRule="auto"/>
              <w:rPr>
                <w:rFonts w:ascii="Arial" w:hAnsi="Arial" w:cs="Arial"/>
                <w:sz w:val="20"/>
                <w:szCs w:val="20"/>
              </w:rPr>
            </w:pPr>
            <w:r>
              <w:rPr>
                <w:rFonts w:ascii="Arial" w:hAnsi="Arial" w:cs="Arial"/>
                <w:sz w:val="20"/>
                <w:szCs w:val="20"/>
                <w:lang w:val="en-US"/>
              </w:rPr>
              <w:t>Anabantidae</w:t>
            </w:r>
          </w:p>
        </w:tc>
        <w:tc>
          <w:tcPr>
            <w:tcW w:w="3613" w:type="dxa"/>
            <w:noWrap/>
          </w:tcPr>
          <w:p w14:paraId="7902F223"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Anabus testudineus</w:t>
            </w:r>
            <w:r>
              <w:rPr>
                <w:rFonts w:ascii="Arial" w:hAnsi="Arial" w:cs="Arial"/>
                <w:sz w:val="20"/>
                <w:szCs w:val="20"/>
                <w:lang w:val="en-US"/>
              </w:rPr>
              <w:t xml:space="preserve"> (Bloch, 1792)</w:t>
            </w:r>
          </w:p>
        </w:tc>
        <w:tc>
          <w:tcPr>
            <w:tcW w:w="837" w:type="dxa"/>
            <w:noWrap/>
          </w:tcPr>
          <w:p w14:paraId="011018A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618ECD4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EEC549F" w14:textId="77777777">
        <w:trPr>
          <w:trHeight w:val="312"/>
        </w:trPr>
        <w:tc>
          <w:tcPr>
            <w:tcW w:w="1973" w:type="dxa"/>
            <w:vMerge/>
            <w:noWrap/>
          </w:tcPr>
          <w:p w14:paraId="4A03836F" w14:textId="77777777" w:rsidR="00BF559C" w:rsidRDefault="00BF559C">
            <w:pPr>
              <w:spacing w:after="0" w:line="240" w:lineRule="auto"/>
              <w:rPr>
                <w:rFonts w:ascii="Arial" w:hAnsi="Arial" w:cs="Arial"/>
                <w:sz w:val="20"/>
                <w:szCs w:val="20"/>
              </w:rPr>
            </w:pPr>
          </w:p>
        </w:tc>
        <w:tc>
          <w:tcPr>
            <w:tcW w:w="1904" w:type="dxa"/>
            <w:noWrap/>
          </w:tcPr>
          <w:p w14:paraId="03D6211B" w14:textId="77777777" w:rsidR="00BF559C" w:rsidRDefault="00F75F76">
            <w:pPr>
              <w:spacing w:after="0" w:line="240" w:lineRule="auto"/>
              <w:rPr>
                <w:rFonts w:ascii="Arial" w:hAnsi="Arial" w:cs="Arial"/>
                <w:sz w:val="20"/>
                <w:szCs w:val="20"/>
              </w:rPr>
            </w:pPr>
            <w:r>
              <w:rPr>
                <w:rFonts w:ascii="Arial" w:hAnsi="Arial" w:cs="Arial"/>
                <w:sz w:val="20"/>
                <w:szCs w:val="20"/>
                <w:lang w:val="en-US"/>
              </w:rPr>
              <w:t>Gobiidae</w:t>
            </w:r>
          </w:p>
        </w:tc>
        <w:tc>
          <w:tcPr>
            <w:tcW w:w="3613" w:type="dxa"/>
            <w:noWrap/>
          </w:tcPr>
          <w:p w14:paraId="48C0ABE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Glossogobius giuris </w:t>
            </w:r>
            <w:r>
              <w:rPr>
                <w:rFonts w:ascii="Arial" w:hAnsi="Arial" w:cs="Arial"/>
                <w:sz w:val="20"/>
                <w:szCs w:val="20"/>
                <w:lang w:val="en-US"/>
              </w:rPr>
              <w:t>(Hamilton,1822)</w:t>
            </w:r>
          </w:p>
        </w:tc>
        <w:tc>
          <w:tcPr>
            <w:tcW w:w="837" w:type="dxa"/>
            <w:noWrap/>
          </w:tcPr>
          <w:p w14:paraId="228E8A8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164B12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92D007D" w14:textId="77777777">
        <w:trPr>
          <w:trHeight w:val="312"/>
        </w:trPr>
        <w:tc>
          <w:tcPr>
            <w:tcW w:w="1973" w:type="dxa"/>
            <w:vMerge/>
            <w:noWrap/>
          </w:tcPr>
          <w:p w14:paraId="6B77277C" w14:textId="77777777" w:rsidR="00BF559C" w:rsidRDefault="00BF559C">
            <w:pPr>
              <w:spacing w:after="0" w:line="240" w:lineRule="auto"/>
              <w:rPr>
                <w:rFonts w:ascii="Arial" w:hAnsi="Arial" w:cs="Arial"/>
                <w:sz w:val="20"/>
                <w:szCs w:val="20"/>
              </w:rPr>
            </w:pPr>
          </w:p>
        </w:tc>
        <w:tc>
          <w:tcPr>
            <w:tcW w:w="1904" w:type="dxa"/>
            <w:noWrap/>
          </w:tcPr>
          <w:p w14:paraId="5532A413" w14:textId="77777777" w:rsidR="00BF559C" w:rsidRDefault="00F75F76">
            <w:pPr>
              <w:spacing w:after="0" w:line="240" w:lineRule="auto"/>
              <w:rPr>
                <w:rFonts w:ascii="Arial" w:hAnsi="Arial" w:cs="Arial"/>
                <w:sz w:val="20"/>
                <w:szCs w:val="20"/>
              </w:rPr>
            </w:pPr>
            <w:r>
              <w:rPr>
                <w:rFonts w:ascii="Arial" w:hAnsi="Arial" w:cs="Arial"/>
                <w:sz w:val="20"/>
                <w:szCs w:val="20"/>
                <w:lang w:val="en-US"/>
              </w:rPr>
              <w:t>Cichlidae</w:t>
            </w:r>
          </w:p>
        </w:tc>
        <w:tc>
          <w:tcPr>
            <w:tcW w:w="3613" w:type="dxa"/>
            <w:noWrap/>
          </w:tcPr>
          <w:p w14:paraId="12CD59A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Oreochromis mossambica </w:t>
            </w:r>
            <w:r>
              <w:rPr>
                <w:rFonts w:ascii="Arial" w:hAnsi="Arial" w:cs="Arial"/>
                <w:sz w:val="20"/>
                <w:szCs w:val="20"/>
                <w:lang w:val="en-US"/>
              </w:rPr>
              <w:t>(Peters, 1852)</w:t>
            </w:r>
          </w:p>
        </w:tc>
        <w:tc>
          <w:tcPr>
            <w:tcW w:w="837" w:type="dxa"/>
            <w:noWrap/>
          </w:tcPr>
          <w:p w14:paraId="6AF4181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314D9A80"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6C76B768" w14:textId="77777777">
        <w:trPr>
          <w:trHeight w:val="312"/>
        </w:trPr>
        <w:tc>
          <w:tcPr>
            <w:tcW w:w="1973" w:type="dxa"/>
            <w:vMerge/>
            <w:noWrap/>
          </w:tcPr>
          <w:p w14:paraId="1E7862AD" w14:textId="77777777" w:rsidR="00BF559C" w:rsidRDefault="00BF559C">
            <w:pPr>
              <w:spacing w:after="0" w:line="240" w:lineRule="auto"/>
              <w:rPr>
                <w:rFonts w:ascii="Arial" w:hAnsi="Arial" w:cs="Arial"/>
                <w:sz w:val="20"/>
                <w:szCs w:val="20"/>
              </w:rPr>
            </w:pPr>
          </w:p>
        </w:tc>
        <w:tc>
          <w:tcPr>
            <w:tcW w:w="1904" w:type="dxa"/>
            <w:noWrap/>
          </w:tcPr>
          <w:p w14:paraId="0B6E4138" w14:textId="77777777" w:rsidR="00BF559C" w:rsidRDefault="00F75F76">
            <w:pPr>
              <w:spacing w:after="0" w:line="240" w:lineRule="auto"/>
              <w:rPr>
                <w:rFonts w:ascii="Arial" w:hAnsi="Arial" w:cs="Arial"/>
                <w:sz w:val="20"/>
                <w:szCs w:val="20"/>
              </w:rPr>
            </w:pPr>
            <w:r>
              <w:rPr>
                <w:rFonts w:ascii="Arial" w:hAnsi="Arial" w:cs="Arial"/>
                <w:sz w:val="20"/>
                <w:szCs w:val="20"/>
                <w:lang w:val="en-US"/>
              </w:rPr>
              <w:t>Nandidae</w:t>
            </w:r>
          </w:p>
        </w:tc>
        <w:tc>
          <w:tcPr>
            <w:tcW w:w="3613" w:type="dxa"/>
            <w:noWrap/>
          </w:tcPr>
          <w:p w14:paraId="1FC8C7E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Nandus nandus</w:t>
            </w:r>
            <w:r>
              <w:rPr>
                <w:rFonts w:ascii="Arial" w:hAnsi="Arial" w:cs="Arial"/>
                <w:sz w:val="20"/>
                <w:szCs w:val="20"/>
                <w:lang w:val="en-US"/>
              </w:rPr>
              <w:t xml:space="preserve"> (Hamilton,1822)</w:t>
            </w:r>
          </w:p>
        </w:tc>
        <w:tc>
          <w:tcPr>
            <w:tcW w:w="837" w:type="dxa"/>
            <w:noWrap/>
          </w:tcPr>
          <w:p w14:paraId="74AAACF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BB09E0"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FDC0F05" w14:textId="77777777">
        <w:trPr>
          <w:trHeight w:val="312"/>
        </w:trPr>
        <w:tc>
          <w:tcPr>
            <w:tcW w:w="1973" w:type="dxa"/>
            <w:vMerge/>
            <w:noWrap/>
          </w:tcPr>
          <w:p w14:paraId="2166F33D" w14:textId="77777777" w:rsidR="00BF559C" w:rsidRDefault="00BF559C">
            <w:pPr>
              <w:spacing w:after="0" w:line="240" w:lineRule="auto"/>
              <w:rPr>
                <w:rFonts w:ascii="Arial" w:hAnsi="Arial" w:cs="Arial"/>
                <w:sz w:val="20"/>
                <w:szCs w:val="20"/>
              </w:rPr>
            </w:pPr>
          </w:p>
        </w:tc>
        <w:tc>
          <w:tcPr>
            <w:tcW w:w="1904" w:type="dxa"/>
            <w:noWrap/>
          </w:tcPr>
          <w:p w14:paraId="058E38B7" w14:textId="77777777" w:rsidR="00BF559C" w:rsidRDefault="00F75F76">
            <w:pPr>
              <w:spacing w:after="0" w:line="240" w:lineRule="auto"/>
              <w:rPr>
                <w:rFonts w:ascii="Arial" w:hAnsi="Arial" w:cs="Arial"/>
                <w:sz w:val="20"/>
                <w:szCs w:val="20"/>
              </w:rPr>
            </w:pPr>
            <w:r>
              <w:rPr>
                <w:rFonts w:ascii="Arial" w:hAnsi="Arial" w:cs="Arial"/>
                <w:sz w:val="20"/>
                <w:szCs w:val="20"/>
                <w:lang w:val="en-US"/>
              </w:rPr>
              <w:t>Badidae</w:t>
            </w:r>
          </w:p>
        </w:tc>
        <w:tc>
          <w:tcPr>
            <w:tcW w:w="3613" w:type="dxa"/>
            <w:noWrap/>
          </w:tcPr>
          <w:p w14:paraId="3C2277E2" w14:textId="77777777" w:rsidR="00BF559C" w:rsidRDefault="00F75F76">
            <w:pPr>
              <w:spacing w:after="0" w:line="240" w:lineRule="auto"/>
              <w:rPr>
                <w:rFonts w:ascii="Arial" w:hAnsi="Arial" w:cs="Arial"/>
                <w:sz w:val="20"/>
                <w:szCs w:val="20"/>
                <w:lang w:val="en-US"/>
              </w:rPr>
            </w:pPr>
            <w:r>
              <w:rPr>
                <w:rFonts w:ascii="Arial" w:hAnsi="Arial" w:cs="Arial"/>
                <w:i/>
                <w:iCs/>
                <w:sz w:val="20"/>
                <w:szCs w:val="20"/>
                <w:lang w:val="en-US"/>
              </w:rPr>
              <w:t>Badis badis</w:t>
            </w:r>
            <w:r>
              <w:rPr>
                <w:rFonts w:ascii="Arial" w:hAnsi="Arial" w:cs="Arial"/>
                <w:sz w:val="20"/>
                <w:szCs w:val="20"/>
                <w:lang w:val="en-US"/>
              </w:rPr>
              <w:t xml:space="preserve"> (Hamilton,1822)</w:t>
            </w:r>
          </w:p>
          <w:p w14:paraId="115DE3CF" w14:textId="77777777" w:rsidR="00BF559C" w:rsidRDefault="00F75F76">
            <w:pPr>
              <w:spacing w:after="0" w:line="240" w:lineRule="auto"/>
              <w:rPr>
                <w:rFonts w:ascii="Arial" w:hAnsi="Arial" w:cs="Arial"/>
                <w:sz w:val="20"/>
                <w:szCs w:val="20"/>
                <w:lang w:val="en-US"/>
              </w:rPr>
            </w:pPr>
            <w:r>
              <w:rPr>
                <w:rFonts w:ascii="Arial" w:hAnsi="Arial" w:cs="Arial"/>
                <w:i/>
                <w:iCs/>
                <w:sz w:val="20"/>
                <w:szCs w:val="20"/>
                <w:lang w:val="en-US"/>
              </w:rPr>
              <w:t>B. assamensis</w:t>
            </w:r>
            <w:r>
              <w:rPr>
                <w:rFonts w:ascii="Arial" w:hAnsi="Arial" w:cs="Arial"/>
                <w:sz w:val="20"/>
                <w:szCs w:val="20"/>
                <w:lang w:val="en-US"/>
              </w:rPr>
              <w:t xml:space="preserve"> Ahl, 1937</w:t>
            </w:r>
          </w:p>
        </w:tc>
        <w:tc>
          <w:tcPr>
            <w:tcW w:w="837" w:type="dxa"/>
            <w:noWrap/>
          </w:tcPr>
          <w:p w14:paraId="59F93358"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4833AB2F"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013AF95A"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4E7CABEA"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0BC5F5BB" w14:textId="77777777">
        <w:trPr>
          <w:trHeight w:val="312"/>
        </w:trPr>
        <w:tc>
          <w:tcPr>
            <w:tcW w:w="1973" w:type="dxa"/>
            <w:vMerge/>
            <w:noWrap/>
          </w:tcPr>
          <w:p w14:paraId="5838FE0B" w14:textId="77777777" w:rsidR="00BF559C" w:rsidRDefault="00BF559C">
            <w:pPr>
              <w:spacing w:after="0" w:line="240" w:lineRule="auto"/>
              <w:rPr>
                <w:rFonts w:ascii="Arial" w:hAnsi="Arial" w:cs="Arial"/>
                <w:sz w:val="20"/>
                <w:szCs w:val="20"/>
              </w:rPr>
            </w:pPr>
          </w:p>
        </w:tc>
        <w:tc>
          <w:tcPr>
            <w:tcW w:w="1904" w:type="dxa"/>
            <w:noWrap/>
          </w:tcPr>
          <w:p w14:paraId="1D76D3ED" w14:textId="77777777" w:rsidR="00BF559C" w:rsidRDefault="00F75F76">
            <w:pPr>
              <w:spacing w:after="0" w:line="240" w:lineRule="auto"/>
              <w:rPr>
                <w:rFonts w:ascii="Arial" w:hAnsi="Arial" w:cs="Arial"/>
                <w:sz w:val="20"/>
                <w:szCs w:val="20"/>
              </w:rPr>
            </w:pPr>
            <w:r>
              <w:rPr>
                <w:rFonts w:ascii="Arial" w:hAnsi="Arial" w:cs="Arial"/>
                <w:sz w:val="20"/>
                <w:szCs w:val="20"/>
                <w:lang w:val="en-US"/>
              </w:rPr>
              <w:t> Sciaenidae</w:t>
            </w:r>
          </w:p>
        </w:tc>
        <w:tc>
          <w:tcPr>
            <w:tcW w:w="3613" w:type="dxa"/>
            <w:noWrap/>
          </w:tcPr>
          <w:p w14:paraId="72ACDC1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Otolithoides pama</w:t>
            </w:r>
            <w:r>
              <w:rPr>
                <w:rFonts w:ascii="Arial" w:hAnsi="Arial" w:cs="Arial"/>
                <w:sz w:val="20"/>
                <w:szCs w:val="20"/>
                <w:lang w:val="en-US"/>
              </w:rPr>
              <w:t xml:space="preserve"> (Hamilton, 1822)</w:t>
            </w:r>
          </w:p>
        </w:tc>
        <w:tc>
          <w:tcPr>
            <w:tcW w:w="837" w:type="dxa"/>
            <w:noWrap/>
          </w:tcPr>
          <w:p w14:paraId="6C84A35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377B2EFA"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EE637A7" w14:textId="77777777">
        <w:trPr>
          <w:trHeight w:val="312"/>
        </w:trPr>
        <w:tc>
          <w:tcPr>
            <w:tcW w:w="1973" w:type="dxa"/>
            <w:vMerge/>
            <w:noWrap/>
          </w:tcPr>
          <w:p w14:paraId="4470B04B" w14:textId="77777777" w:rsidR="00BF559C" w:rsidRDefault="00BF559C">
            <w:pPr>
              <w:spacing w:after="0" w:line="240" w:lineRule="auto"/>
              <w:rPr>
                <w:rFonts w:ascii="Arial" w:hAnsi="Arial" w:cs="Arial"/>
                <w:sz w:val="20"/>
                <w:szCs w:val="20"/>
              </w:rPr>
            </w:pPr>
          </w:p>
        </w:tc>
        <w:tc>
          <w:tcPr>
            <w:tcW w:w="1904" w:type="dxa"/>
            <w:vMerge w:val="restart"/>
            <w:noWrap/>
          </w:tcPr>
          <w:p w14:paraId="32281147" w14:textId="77777777" w:rsidR="00BF559C" w:rsidRDefault="00BF559C">
            <w:pPr>
              <w:spacing w:after="0" w:line="240" w:lineRule="auto"/>
              <w:rPr>
                <w:rFonts w:ascii="Arial" w:hAnsi="Arial" w:cs="Arial"/>
                <w:sz w:val="20"/>
                <w:szCs w:val="20"/>
                <w:lang w:val="en-US"/>
              </w:rPr>
            </w:pPr>
          </w:p>
          <w:p w14:paraId="462B9713" w14:textId="77777777" w:rsidR="00BF559C" w:rsidRDefault="00F75F76">
            <w:pPr>
              <w:spacing w:after="0" w:line="240" w:lineRule="auto"/>
              <w:rPr>
                <w:rFonts w:ascii="Arial" w:hAnsi="Arial" w:cs="Arial"/>
                <w:sz w:val="20"/>
                <w:szCs w:val="20"/>
              </w:rPr>
            </w:pPr>
            <w:r>
              <w:rPr>
                <w:rFonts w:ascii="Arial" w:hAnsi="Arial" w:cs="Arial"/>
                <w:sz w:val="20"/>
                <w:szCs w:val="20"/>
                <w:lang w:val="en-US"/>
              </w:rPr>
              <w:t>Ambassidae</w:t>
            </w:r>
          </w:p>
        </w:tc>
        <w:tc>
          <w:tcPr>
            <w:tcW w:w="3613" w:type="dxa"/>
            <w:noWrap/>
          </w:tcPr>
          <w:p w14:paraId="114F9C4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Chanda nama </w:t>
            </w:r>
            <w:r>
              <w:rPr>
                <w:rFonts w:ascii="Arial" w:hAnsi="Arial" w:cs="Arial"/>
                <w:sz w:val="20"/>
                <w:szCs w:val="20"/>
                <w:lang w:val="en-US"/>
              </w:rPr>
              <w:t>(Hamilton, 1822)</w:t>
            </w:r>
          </w:p>
        </w:tc>
        <w:tc>
          <w:tcPr>
            <w:tcW w:w="837" w:type="dxa"/>
            <w:noWrap/>
          </w:tcPr>
          <w:p w14:paraId="362B2A9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10E5BD8"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E5A4EAE" w14:textId="77777777">
        <w:trPr>
          <w:trHeight w:val="312"/>
        </w:trPr>
        <w:tc>
          <w:tcPr>
            <w:tcW w:w="1973" w:type="dxa"/>
            <w:vMerge/>
            <w:noWrap/>
          </w:tcPr>
          <w:p w14:paraId="30F1AE67" w14:textId="77777777" w:rsidR="00BF559C" w:rsidRDefault="00BF559C">
            <w:pPr>
              <w:spacing w:after="0" w:line="240" w:lineRule="auto"/>
              <w:rPr>
                <w:rFonts w:ascii="Arial" w:hAnsi="Arial" w:cs="Arial"/>
                <w:sz w:val="20"/>
                <w:szCs w:val="20"/>
              </w:rPr>
            </w:pPr>
          </w:p>
        </w:tc>
        <w:tc>
          <w:tcPr>
            <w:tcW w:w="1904" w:type="dxa"/>
            <w:vMerge/>
            <w:noWrap/>
          </w:tcPr>
          <w:p w14:paraId="42BC69C1" w14:textId="77777777" w:rsidR="00BF559C" w:rsidRDefault="00BF559C">
            <w:pPr>
              <w:spacing w:after="0" w:line="240" w:lineRule="auto"/>
              <w:rPr>
                <w:rFonts w:ascii="Arial" w:hAnsi="Arial" w:cs="Arial"/>
                <w:sz w:val="20"/>
                <w:szCs w:val="20"/>
              </w:rPr>
            </w:pPr>
          </w:p>
        </w:tc>
        <w:tc>
          <w:tcPr>
            <w:tcW w:w="3613" w:type="dxa"/>
            <w:noWrap/>
          </w:tcPr>
          <w:p w14:paraId="5131DDC4"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Parambassis lala</w:t>
            </w:r>
            <w:r>
              <w:rPr>
                <w:rFonts w:ascii="Arial" w:hAnsi="Arial" w:cs="Arial"/>
                <w:sz w:val="20"/>
                <w:szCs w:val="20"/>
                <w:lang w:val="en-US"/>
              </w:rPr>
              <w:t xml:space="preserve"> (Hamilton, 1822)</w:t>
            </w:r>
          </w:p>
        </w:tc>
        <w:tc>
          <w:tcPr>
            <w:tcW w:w="837" w:type="dxa"/>
            <w:noWrap/>
          </w:tcPr>
          <w:p w14:paraId="01157B1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301F5DB2"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5FFFE3F7" w14:textId="77777777">
        <w:trPr>
          <w:trHeight w:val="312"/>
        </w:trPr>
        <w:tc>
          <w:tcPr>
            <w:tcW w:w="1973" w:type="dxa"/>
            <w:vMerge/>
            <w:noWrap/>
          </w:tcPr>
          <w:p w14:paraId="29894676" w14:textId="77777777" w:rsidR="00BF559C" w:rsidRDefault="00BF559C">
            <w:pPr>
              <w:spacing w:after="0" w:line="240" w:lineRule="auto"/>
              <w:rPr>
                <w:rFonts w:ascii="Arial" w:hAnsi="Arial" w:cs="Arial"/>
                <w:sz w:val="20"/>
                <w:szCs w:val="20"/>
              </w:rPr>
            </w:pPr>
          </w:p>
        </w:tc>
        <w:tc>
          <w:tcPr>
            <w:tcW w:w="1904" w:type="dxa"/>
            <w:vMerge/>
            <w:noWrap/>
          </w:tcPr>
          <w:p w14:paraId="1260E58D" w14:textId="77777777" w:rsidR="00BF559C" w:rsidRDefault="00BF559C">
            <w:pPr>
              <w:spacing w:after="0" w:line="240" w:lineRule="auto"/>
              <w:rPr>
                <w:rFonts w:ascii="Arial" w:hAnsi="Arial" w:cs="Arial"/>
                <w:sz w:val="20"/>
                <w:szCs w:val="20"/>
              </w:rPr>
            </w:pPr>
          </w:p>
        </w:tc>
        <w:tc>
          <w:tcPr>
            <w:tcW w:w="3613" w:type="dxa"/>
            <w:noWrap/>
          </w:tcPr>
          <w:p w14:paraId="2A530D0B"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Parambassis ranga </w:t>
            </w:r>
            <w:r>
              <w:rPr>
                <w:rFonts w:ascii="Arial" w:hAnsi="Arial" w:cs="Arial"/>
                <w:sz w:val="20"/>
                <w:szCs w:val="20"/>
                <w:lang w:val="en-US"/>
              </w:rPr>
              <w:t>(Hamilton, 1822)</w:t>
            </w:r>
          </w:p>
        </w:tc>
        <w:tc>
          <w:tcPr>
            <w:tcW w:w="837" w:type="dxa"/>
            <w:noWrap/>
          </w:tcPr>
          <w:p w14:paraId="4F28290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BAB6B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3E256B69" w14:textId="77777777">
        <w:trPr>
          <w:trHeight w:val="312"/>
        </w:trPr>
        <w:tc>
          <w:tcPr>
            <w:tcW w:w="1973" w:type="dxa"/>
            <w:noWrap/>
          </w:tcPr>
          <w:p w14:paraId="76D96CFE" w14:textId="77777777" w:rsidR="00BF559C" w:rsidRDefault="00F75F76">
            <w:pPr>
              <w:spacing w:after="0" w:line="240" w:lineRule="auto"/>
              <w:rPr>
                <w:rFonts w:ascii="Arial" w:hAnsi="Arial" w:cs="Arial"/>
                <w:sz w:val="20"/>
                <w:szCs w:val="20"/>
              </w:rPr>
            </w:pPr>
            <w:r>
              <w:rPr>
                <w:rFonts w:ascii="Arial" w:hAnsi="Arial" w:cs="Arial"/>
                <w:sz w:val="20"/>
                <w:szCs w:val="20"/>
                <w:lang w:val="en-US"/>
              </w:rPr>
              <w:t>Tetradontiformes</w:t>
            </w:r>
          </w:p>
        </w:tc>
        <w:tc>
          <w:tcPr>
            <w:tcW w:w="1904" w:type="dxa"/>
            <w:noWrap/>
          </w:tcPr>
          <w:p w14:paraId="0E374C8E" w14:textId="77777777" w:rsidR="00BF559C" w:rsidRDefault="00F75F76">
            <w:pPr>
              <w:spacing w:after="0" w:line="240" w:lineRule="auto"/>
              <w:rPr>
                <w:rFonts w:ascii="Arial" w:hAnsi="Arial" w:cs="Arial"/>
                <w:sz w:val="20"/>
                <w:szCs w:val="20"/>
              </w:rPr>
            </w:pPr>
            <w:r>
              <w:rPr>
                <w:rFonts w:ascii="Arial" w:hAnsi="Arial" w:cs="Arial"/>
                <w:sz w:val="20"/>
                <w:szCs w:val="20"/>
                <w:lang w:val="en-US"/>
              </w:rPr>
              <w:t>Tetraodontidae</w:t>
            </w:r>
          </w:p>
        </w:tc>
        <w:tc>
          <w:tcPr>
            <w:tcW w:w="3613" w:type="dxa"/>
            <w:noWrap/>
          </w:tcPr>
          <w:p w14:paraId="7A8095D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Leiodon cutcutia </w:t>
            </w:r>
            <w:r>
              <w:rPr>
                <w:rFonts w:ascii="Arial" w:hAnsi="Arial" w:cs="Arial"/>
                <w:sz w:val="20"/>
                <w:szCs w:val="20"/>
                <w:lang w:val="en-US"/>
              </w:rPr>
              <w:t>(Hamilton,1822)</w:t>
            </w:r>
          </w:p>
        </w:tc>
        <w:tc>
          <w:tcPr>
            <w:tcW w:w="837" w:type="dxa"/>
            <w:noWrap/>
          </w:tcPr>
          <w:p w14:paraId="3202148E"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4DB5A57"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bl>
    <w:p w14:paraId="34647513" w14:textId="2BFA5290" w:rsidR="00BF559C" w:rsidRDefault="00F75F76" w:rsidP="00445E0C">
      <w:pPr>
        <w:ind w:left="-180"/>
        <w:rPr>
          <w:rFonts w:ascii="Arial" w:hAnsi="Arial" w:cs="Arial"/>
          <w:b/>
          <w:bCs/>
          <w:sz w:val="20"/>
          <w:szCs w:val="20"/>
        </w:rPr>
      </w:pPr>
      <w:r>
        <w:rPr>
          <w:rFonts w:ascii="Arial" w:hAnsi="Arial" w:cs="Arial"/>
          <w:b/>
          <w:bCs/>
          <w:sz w:val="20"/>
          <w:szCs w:val="20"/>
        </w:rPr>
        <w:t xml:space="preserve"> </w:t>
      </w:r>
    </w:p>
    <w:p w14:paraId="7DA39D5D" w14:textId="77777777" w:rsidR="00445E0C" w:rsidRDefault="00445E0C" w:rsidP="00445E0C">
      <w:pPr>
        <w:ind w:left="-180"/>
        <w:rPr>
          <w:rFonts w:ascii="Arial" w:hAnsi="Arial" w:cs="Arial"/>
          <w:b/>
          <w:bCs/>
          <w:sz w:val="20"/>
          <w:szCs w:val="20"/>
        </w:rPr>
      </w:pPr>
    </w:p>
    <w:p w14:paraId="0456B05F" w14:textId="77777777" w:rsidR="00445E0C" w:rsidRDefault="00445E0C" w:rsidP="00445E0C">
      <w:pPr>
        <w:ind w:left="-180"/>
        <w:rPr>
          <w:rFonts w:ascii="Arial" w:hAnsi="Arial" w:cs="Arial"/>
          <w:b/>
          <w:bCs/>
          <w:sz w:val="20"/>
          <w:szCs w:val="20"/>
        </w:rPr>
      </w:pPr>
    </w:p>
    <w:p w14:paraId="2B8F9D6B" w14:textId="77777777" w:rsidR="00445E0C" w:rsidRPr="00445E0C" w:rsidRDefault="00445E0C" w:rsidP="00445E0C">
      <w:pPr>
        <w:ind w:left="-180"/>
        <w:rPr>
          <w:rFonts w:ascii="Arial" w:hAnsi="Arial" w:cs="Arial"/>
          <w:b/>
          <w:bCs/>
          <w:sz w:val="20"/>
          <w:szCs w:val="20"/>
        </w:rPr>
      </w:pPr>
    </w:p>
    <w:p w14:paraId="651D3154" w14:textId="119AE0F1" w:rsidR="00445E0C" w:rsidRDefault="00F75F76">
      <w:pPr>
        <w:spacing w:after="0" w:line="360" w:lineRule="auto"/>
        <w:jc w:val="both"/>
        <w:rPr>
          <w:rFonts w:ascii="Arial" w:hAnsi="Arial" w:cs="Arial"/>
          <w:kern w:val="0"/>
          <w:sz w:val="20"/>
          <w:szCs w:val="20"/>
          <w:lang w:val="en-US" w:eastAsia="zh-CN" w:bidi="ar"/>
        </w:rPr>
      </w:pPr>
      <w:r>
        <w:rPr>
          <w:rFonts w:ascii="Arial" w:hAnsi="Arial" w:cs="Arial"/>
          <w:b/>
          <w:bCs/>
          <w:kern w:val="0"/>
          <w:szCs w:val="22"/>
          <w:lang w:val="en-US" w:eastAsia="zh-CN" w:bidi="ar"/>
        </w:rPr>
        <w:t xml:space="preserve">3.2 </w:t>
      </w:r>
      <w:r>
        <w:rPr>
          <w:rFonts w:ascii="Arial" w:hAnsi="Arial" w:cs="Arial"/>
          <w:b/>
          <w:bCs/>
          <w:i/>
          <w:iCs/>
          <w:kern w:val="0"/>
          <w:szCs w:val="22"/>
          <w:lang w:val="en-US" w:eastAsia="zh-CN" w:bidi="ar"/>
        </w:rPr>
        <w:t xml:space="preserve">Fish </w:t>
      </w:r>
      <w:r w:rsidRPr="008C06A8">
        <w:rPr>
          <w:rFonts w:ascii="Arial" w:hAnsi="Arial" w:cs="Arial"/>
          <w:b/>
          <w:bCs/>
          <w:i/>
          <w:iCs/>
          <w:kern w:val="0"/>
          <w:szCs w:val="22"/>
          <w:lang w:val="en-US" w:eastAsia="zh-CN" w:bidi="ar"/>
        </w:rPr>
        <w:t>health status</w:t>
      </w:r>
      <w:r>
        <w:rPr>
          <w:rFonts w:ascii="Arial" w:hAnsi="Arial" w:cs="Arial"/>
          <w:b/>
          <w:bCs/>
          <w:kern w:val="0"/>
          <w:szCs w:val="22"/>
          <w:lang w:val="en-US" w:eastAsia="zh-CN" w:bidi="ar"/>
        </w:rPr>
        <w:t>:</w:t>
      </w:r>
      <w:r>
        <w:rPr>
          <w:rFonts w:ascii="Arial" w:hAnsi="Arial" w:cs="Arial"/>
          <w:kern w:val="0"/>
          <w:sz w:val="24"/>
          <w:szCs w:val="24"/>
          <w:lang w:val="en-US" w:eastAsia="zh-CN" w:bidi="ar"/>
        </w:rPr>
        <w:t xml:space="preserve"> </w:t>
      </w:r>
      <w:r>
        <w:rPr>
          <w:rFonts w:ascii="Arial" w:hAnsi="Arial" w:cs="Arial"/>
          <w:kern w:val="0"/>
          <w:sz w:val="20"/>
          <w:szCs w:val="20"/>
          <w:lang w:val="en-US" w:eastAsia="zh-CN" w:bidi="ar"/>
        </w:rPr>
        <w:t>The condition factor (K) and growth coefficient (b) of certain randomly selected fish species were calculated to assess the health status. The seasonal growth coefficient of almost all the species studied was &lt;3.0. However, the K factor was found to be</w:t>
      </w:r>
      <w:ins w:id="31" w:author="Manas Paramanik" w:date="2025-09-24T00:57:00Z" w16du:dateUtc="2025-09-23T19:27:00Z">
        <w:r w:rsidR="00CB56FA">
          <w:rPr>
            <w:rFonts w:ascii="Arial" w:hAnsi="Arial" w:cs="Arial"/>
            <w:kern w:val="0"/>
            <w:sz w:val="20"/>
            <w:szCs w:val="20"/>
            <w:lang w:val="en-US" w:eastAsia="zh-CN" w:bidi="ar"/>
          </w:rPr>
          <w:t xml:space="preserve"> </w:t>
        </w:r>
      </w:ins>
      <w:r>
        <w:rPr>
          <w:rFonts w:ascii="Arial" w:hAnsi="Arial" w:cs="Arial"/>
          <w:kern w:val="0"/>
          <w:sz w:val="20"/>
          <w:szCs w:val="20"/>
          <w:lang w:val="en-US" w:eastAsia="zh-CN" w:bidi="ar"/>
        </w:rPr>
        <w:t>&gt;</w:t>
      </w:r>
      <w:ins w:id="32" w:author="Manas Paramanik" w:date="2025-09-24T00:58:00Z" w16du:dateUtc="2025-09-23T19:28:00Z">
        <w:r w:rsidR="00CB56FA">
          <w:rPr>
            <w:rFonts w:ascii="Arial" w:hAnsi="Arial" w:cs="Arial"/>
            <w:kern w:val="0"/>
            <w:sz w:val="20"/>
            <w:szCs w:val="20"/>
            <w:lang w:val="en-US" w:eastAsia="zh-CN" w:bidi="ar"/>
          </w:rPr>
          <w:t xml:space="preserve"> </w:t>
        </w:r>
      </w:ins>
      <w:r>
        <w:rPr>
          <w:rFonts w:ascii="Arial" w:hAnsi="Arial" w:cs="Arial"/>
          <w:kern w:val="0"/>
          <w:sz w:val="20"/>
          <w:szCs w:val="20"/>
          <w:lang w:val="en-US" w:eastAsia="zh-CN" w:bidi="ar"/>
        </w:rPr>
        <w:t>1.0 in most of the species throughout the year</w:t>
      </w:r>
      <w:del w:id="33" w:author="Manas Paramanik" w:date="2025-09-24T00:57:00Z" w16du:dateUtc="2025-09-23T19:27:00Z">
        <w:r w:rsidDel="00CB56FA">
          <w:rPr>
            <w:rFonts w:ascii="Arial" w:hAnsi="Arial" w:cs="Arial"/>
            <w:kern w:val="0"/>
            <w:sz w:val="20"/>
            <w:szCs w:val="20"/>
            <w:lang w:val="en-US" w:eastAsia="zh-CN" w:bidi="ar"/>
          </w:rPr>
          <w:delText> </w:delText>
        </w:r>
      </w:del>
      <w:r>
        <w:rPr>
          <w:rFonts w:ascii="Arial" w:hAnsi="Arial" w:cs="Arial"/>
          <w:kern w:val="0"/>
          <w:sz w:val="20"/>
          <w:szCs w:val="20"/>
          <w:lang w:val="en-US" w:eastAsia="zh-CN" w:bidi="ar"/>
        </w:rPr>
        <w:t>. Among the studied species, </w:t>
      </w:r>
      <w:r>
        <w:rPr>
          <w:rFonts w:ascii="Arial" w:hAnsi="Arial" w:cs="Arial"/>
          <w:i/>
          <w:iCs/>
          <w:kern w:val="0"/>
          <w:sz w:val="20"/>
          <w:szCs w:val="20"/>
          <w:lang w:val="en-US" w:eastAsia="zh-CN" w:bidi="ar"/>
        </w:rPr>
        <w:t>Mystus cavasius</w:t>
      </w:r>
      <w:r>
        <w:rPr>
          <w:rFonts w:ascii="Arial" w:hAnsi="Arial" w:cs="Arial"/>
          <w:kern w:val="0"/>
          <w:sz w:val="20"/>
          <w:szCs w:val="20"/>
          <w:lang w:val="en-US" w:eastAsia="zh-CN" w:bidi="ar"/>
        </w:rPr>
        <w:t> was in poor condition, and </w:t>
      </w:r>
      <w:r>
        <w:rPr>
          <w:rFonts w:ascii="Arial" w:hAnsi="Arial" w:cs="Arial"/>
          <w:i/>
          <w:iCs/>
          <w:kern w:val="0"/>
          <w:sz w:val="20"/>
          <w:szCs w:val="20"/>
          <w:lang w:val="en-US" w:eastAsia="zh-CN" w:bidi="ar"/>
        </w:rPr>
        <w:t>Macrognathus aral, </w:t>
      </w:r>
      <w:r>
        <w:rPr>
          <w:rFonts w:ascii="Arial" w:hAnsi="Arial" w:cs="Arial"/>
          <w:kern w:val="0"/>
          <w:sz w:val="20"/>
          <w:szCs w:val="20"/>
          <w:lang w:val="en-US" w:eastAsia="zh-CN" w:bidi="ar"/>
        </w:rPr>
        <w:t>with a K value of 1.807, depicts the excellent condition of the species (Table 2). K value for most of the fish was found to be &gt; 1, which indicates that the fish were in a good, healthy condition. </w:t>
      </w:r>
    </w:p>
    <w:p w14:paraId="6AFE186A" w14:textId="77777777" w:rsidR="00445E0C" w:rsidRDefault="00445E0C">
      <w:pPr>
        <w:spacing w:after="0" w:line="360" w:lineRule="auto"/>
        <w:jc w:val="both"/>
        <w:rPr>
          <w:rFonts w:ascii="Arial" w:hAnsi="Arial" w:cs="Arial"/>
          <w:kern w:val="0"/>
          <w:sz w:val="20"/>
          <w:szCs w:val="20"/>
          <w:lang w:val="en-US" w:eastAsia="zh-CN" w:bidi="ar"/>
        </w:rPr>
      </w:pPr>
    </w:p>
    <w:p w14:paraId="3D5461EB" w14:textId="77777777" w:rsidR="00445E0C" w:rsidRDefault="00445E0C">
      <w:pPr>
        <w:spacing w:after="0" w:line="360" w:lineRule="auto"/>
        <w:jc w:val="both"/>
        <w:rPr>
          <w:rFonts w:ascii="Arial" w:hAnsi="Arial" w:cs="Arial"/>
          <w:kern w:val="0"/>
          <w:sz w:val="20"/>
          <w:szCs w:val="20"/>
          <w:lang w:val="en-US" w:eastAsia="zh-CN" w:bidi="ar"/>
        </w:rPr>
      </w:pPr>
    </w:p>
    <w:p w14:paraId="70CB9554" w14:textId="77777777" w:rsidR="00445E0C" w:rsidRDefault="00445E0C">
      <w:pPr>
        <w:spacing w:after="0" w:line="360" w:lineRule="auto"/>
        <w:jc w:val="both"/>
        <w:rPr>
          <w:rFonts w:ascii="Arial" w:hAnsi="Arial" w:cs="Arial"/>
          <w:kern w:val="0"/>
          <w:sz w:val="20"/>
          <w:szCs w:val="20"/>
          <w:lang w:val="en-US" w:eastAsia="zh-CN" w:bidi="ar"/>
        </w:rPr>
      </w:pPr>
    </w:p>
    <w:p w14:paraId="45F0126B" w14:textId="77777777" w:rsidR="00445E0C" w:rsidRDefault="00445E0C">
      <w:pPr>
        <w:spacing w:after="0" w:line="360" w:lineRule="auto"/>
        <w:jc w:val="both"/>
        <w:rPr>
          <w:rFonts w:ascii="Arial" w:hAnsi="Arial" w:cs="Arial"/>
          <w:kern w:val="0"/>
          <w:sz w:val="20"/>
          <w:szCs w:val="20"/>
          <w:lang w:val="en-US" w:eastAsia="zh-CN" w:bidi="ar"/>
        </w:rPr>
      </w:pPr>
    </w:p>
    <w:p w14:paraId="528FF893" w14:textId="77777777" w:rsidR="00445E0C" w:rsidRDefault="00445E0C">
      <w:pPr>
        <w:spacing w:after="0" w:line="360" w:lineRule="auto"/>
        <w:jc w:val="both"/>
        <w:rPr>
          <w:rFonts w:ascii="Arial" w:hAnsi="Arial" w:cs="Arial"/>
          <w:kern w:val="0"/>
          <w:sz w:val="20"/>
          <w:szCs w:val="20"/>
          <w:lang w:val="en-US" w:eastAsia="zh-CN" w:bidi="ar"/>
        </w:rPr>
      </w:pPr>
    </w:p>
    <w:p w14:paraId="4912F3A7" w14:textId="77777777" w:rsidR="00445E0C" w:rsidRDefault="00445E0C">
      <w:pPr>
        <w:spacing w:after="0" w:line="360" w:lineRule="auto"/>
        <w:jc w:val="both"/>
        <w:rPr>
          <w:rFonts w:ascii="Arial" w:hAnsi="Arial" w:cs="Arial"/>
          <w:kern w:val="0"/>
          <w:sz w:val="20"/>
          <w:szCs w:val="20"/>
          <w:lang w:val="en-US" w:eastAsia="zh-CN" w:bidi="ar"/>
        </w:rPr>
      </w:pPr>
    </w:p>
    <w:p w14:paraId="419875D4" w14:textId="77777777" w:rsidR="00445E0C" w:rsidRDefault="00445E0C">
      <w:pPr>
        <w:spacing w:after="0" w:line="360" w:lineRule="auto"/>
        <w:jc w:val="both"/>
        <w:rPr>
          <w:rFonts w:ascii="Arial" w:hAnsi="Arial" w:cs="Arial"/>
          <w:kern w:val="0"/>
          <w:sz w:val="20"/>
          <w:szCs w:val="20"/>
          <w:lang w:val="en-US" w:eastAsia="zh-CN" w:bidi="ar"/>
        </w:rPr>
      </w:pPr>
    </w:p>
    <w:p w14:paraId="757E541F" w14:textId="77777777" w:rsidR="00445E0C" w:rsidRDefault="00445E0C">
      <w:pPr>
        <w:spacing w:after="0" w:line="360" w:lineRule="auto"/>
        <w:jc w:val="both"/>
        <w:rPr>
          <w:rFonts w:ascii="Arial" w:hAnsi="Arial" w:cs="Arial"/>
          <w:kern w:val="0"/>
          <w:sz w:val="20"/>
          <w:szCs w:val="20"/>
          <w:lang w:val="en-US" w:eastAsia="zh-CN" w:bidi="ar"/>
        </w:rPr>
      </w:pPr>
    </w:p>
    <w:p w14:paraId="3EEECF57" w14:textId="77777777" w:rsidR="00445E0C" w:rsidRDefault="00445E0C">
      <w:pPr>
        <w:spacing w:after="0" w:line="360" w:lineRule="auto"/>
        <w:jc w:val="both"/>
        <w:rPr>
          <w:rFonts w:ascii="Arial" w:hAnsi="Arial" w:cs="Arial"/>
          <w:kern w:val="0"/>
          <w:sz w:val="20"/>
          <w:szCs w:val="20"/>
          <w:lang w:val="en-US" w:eastAsia="zh-CN" w:bidi="ar"/>
        </w:rPr>
      </w:pPr>
    </w:p>
    <w:p w14:paraId="7454478A" w14:textId="77777777" w:rsidR="00445E0C" w:rsidRDefault="00445E0C">
      <w:pPr>
        <w:spacing w:after="0" w:line="360" w:lineRule="auto"/>
        <w:jc w:val="both"/>
        <w:rPr>
          <w:rFonts w:ascii="Arial" w:hAnsi="Arial" w:cs="Arial"/>
          <w:kern w:val="0"/>
          <w:sz w:val="20"/>
          <w:szCs w:val="20"/>
          <w:lang w:val="en-US" w:eastAsia="zh-CN" w:bidi="ar"/>
        </w:rPr>
      </w:pPr>
    </w:p>
    <w:p w14:paraId="7DEBC81F" w14:textId="77777777" w:rsidR="00445E0C" w:rsidRDefault="00445E0C">
      <w:pPr>
        <w:spacing w:after="0" w:line="360" w:lineRule="auto"/>
        <w:jc w:val="both"/>
        <w:rPr>
          <w:ins w:id="34" w:author="Manas Paramanik" w:date="2025-09-24T00:58:00Z" w16du:dateUtc="2025-09-23T19:28:00Z"/>
          <w:rFonts w:ascii="Arial" w:hAnsi="Arial" w:cs="Arial"/>
          <w:kern w:val="0"/>
          <w:sz w:val="20"/>
          <w:szCs w:val="20"/>
          <w:lang w:val="en-US" w:eastAsia="zh-CN" w:bidi="ar"/>
        </w:rPr>
      </w:pPr>
    </w:p>
    <w:p w14:paraId="5B8279C8" w14:textId="77777777" w:rsidR="00CB56FA" w:rsidRDefault="00CB56FA">
      <w:pPr>
        <w:spacing w:after="0" w:line="360" w:lineRule="auto"/>
        <w:jc w:val="both"/>
        <w:rPr>
          <w:rFonts w:ascii="Arial" w:hAnsi="Arial" w:cs="Arial"/>
          <w:kern w:val="0"/>
          <w:sz w:val="20"/>
          <w:szCs w:val="20"/>
          <w:lang w:val="en-US" w:eastAsia="zh-CN" w:bidi="ar"/>
        </w:rPr>
      </w:pPr>
    </w:p>
    <w:p w14:paraId="5D4D48E6" w14:textId="77777777" w:rsidR="00BF559C" w:rsidRDefault="00BF559C">
      <w:pPr>
        <w:spacing w:after="0" w:line="330" w:lineRule="atLeast"/>
        <w:jc w:val="both"/>
        <w:rPr>
          <w:rFonts w:ascii="Arial" w:hAnsi="Arial" w:cs="Arial"/>
          <w:kern w:val="0"/>
          <w:sz w:val="20"/>
          <w:szCs w:val="20"/>
          <w:lang w:val="en-US" w:eastAsia="zh-CN" w:bidi="ar"/>
        </w:rPr>
      </w:pPr>
    </w:p>
    <w:p w14:paraId="1BFD155E" w14:textId="77777777" w:rsidR="00445E0C" w:rsidRDefault="00445E0C">
      <w:pPr>
        <w:spacing w:after="0" w:line="330" w:lineRule="atLeast"/>
        <w:jc w:val="both"/>
        <w:rPr>
          <w:rFonts w:ascii="Arial" w:hAnsi="Arial" w:cs="Arial"/>
          <w:szCs w:val="22"/>
        </w:rPr>
      </w:pPr>
    </w:p>
    <w:p w14:paraId="78F2939E" w14:textId="77777777" w:rsidR="00BF559C" w:rsidRDefault="00F75F76">
      <w:pPr>
        <w:spacing w:line="480" w:lineRule="auto"/>
        <w:jc w:val="both"/>
        <w:rPr>
          <w:rFonts w:ascii="Arial" w:hAnsi="Arial" w:cs="Arial"/>
          <w:b/>
          <w:sz w:val="21"/>
          <w:szCs w:val="21"/>
          <w:shd w:val="clear" w:color="auto" w:fill="FFFFFF"/>
        </w:rPr>
      </w:pPr>
      <w:r>
        <w:rPr>
          <w:rFonts w:ascii="Arial" w:hAnsi="Arial" w:cs="Arial"/>
          <w:b/>
          <w:bCs/>
          <w:sz w:val="21"/>
          <w:szCs w:val="21"/>
          <w:lang w:val="en-US"/>
        </w:rPr>
        <w:t>Table 2:</w:t>
      </w:r>
      <w:r>
        <w:rPr>
          <w:rFonts w:ascii="Arial" w:hAnsi="Arial" w:cs="Arial"/>
          <w:b/>
          <w:bCs/>
          <w:sz w:val="21"/>
          <w:szCs w:val="21"/>
        </w:rPr>
        <w:t xml:space="preserve"> </w:t>
      </w:r>
      <w:r>
        <w:rPr>
          <w:rFonts w:ascii="Arial" w:hAnsi="Arial" w:cs="Arial"/>
          <w:b/>
          <w:bCs/>
          <w:sz w:val="21"/>
          <w:szCs w:val="21"/>
          <w:lang w:val="en-US"/>
        </w:rPr>
        <w:t>Seasonal c</w:t>
      </w:r>
      <w:r>
        <w:rPr>
          <w:rFonts w:ascii="Arial" w:hAnsi="Arial" w:cs="Arial"/>
          <w:b/>
          <w:bCs/>
          <w:sz w:val="21"/>
          <w:szCs w:val="21"/>
          <w:shd w:val="clear" w:color="auto" w:fill="FFFFFF"/>
        </w:rPr>
        <w:t>ondition (K) factor and  growth co-efficient</w:t>
      </w:r>
      <w:r>
        <w:rPr>
          <w:rFonts w:ascii="Arial" w:hAnsi="Arial" w:cs="Arial"/>
          <w:b/>
          <w:bCs/>
          <w:sz w:val="21"/>
          <w:szCs w:val="21"/>
          <w:shd w:val="clear" w:color="auto" w:fill="FFFFFF"/>
          <w:lang w:val="en-US"/>
        </w:rPr>
        <w:t xml:space="preserve"> </w:t>
      </w:r>
      <w:r>
        <w:rPr>
          <w:rFonts w:ascii="Arial" w:hAnsi="Arial" w:cs="Arial"/>
          <w:b/>
          <w:bCs/>
          <w:sz w:val="21"/>
          <w:szCs w:val="21"/>
          <w:shd w:val="clear" w:color="auto" w:fill="FFFFFF"/>
        </w:rPr>
        <w:t xml:space="preserve">(b) of </w:t>
      </w:r>
      <w:r>
        <w:rPr>
          <w:rFonts w:ascii="Arial" w:hAnsi="Arial" w:cs="Arial"/>
          <w:b/>
          <w:bCs/>
          <w:sz w:val="21"/>
          <w:szCs w:val="21"/>
          <w:shd w:val="clear" w:color="auto" w:fill="FFFFFF"/>
          <w:lang w:val="en-US"/>
        </w:rPr>
        <w:t>selected</w:t>
      </w:r>
      <w:r>
        <w:rPr>
          <w:rFonts w:ascii="Arial" w:hAnsi="Arial" w:cs="Arial"/>
          <w:b/>
          <w:bCs/>
          <w:sz w:val="21"/>
          <w:szCs w:val="21"/>
          <w:shd w:val="clear" w:color="auto" w:fill="FFFFFF"/>
        </w:rPr>
        <w:t xml:space="preserve"> fish  species </w:t>
      </w:r>
    </w:p>
    <w:tbl>
      <w:tblPr>
        <w:tblW w:w="51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779"/>
        <w:gridCol w:w="1105"/>
        <w:gridCol w:w="779"/>
        <w:gridCol w:w="1105"/>
        <w:gridCol w:w="779"/>
        <w:gridCol w:w="1105"/>
        <w:gridCol w:w="779"/>
        <w:gridCol w:w="1105"/>
      </w:tblGrid>
      <w:tr w:rsidR="00BF559C" w14:paraId="51FD890A" w14:textId="77777777" w:rsidTr="008C06A8">
        <w:trPr>
          <w:trHeight w:val="605"/>
          <w:jc w:val="center"/>
        </w:trPr>
        <w:tc>
          <w:tcPr>
            <w:tcW w:w="1293" w:type="pct"/>
            <w:tcBorders>
              <w:bottom w:val="single" w:sz="4" w:space="0" w:color="auto"/>
            </w:tcBorders>
            <w:vAlign w:val="center"/>
          </w:tcPr>
          <w:p w14:paraId="0D15FC1A" w14:textId="3EFA1856" w:rsidR="00BF559C" w:rsidRDefault="00F75F76" w:rsidP="008C06A8">
            <w:pPr>
              <w:spacing w:after="0" w:line="36" w:lineRule="atLeast"/>
              <w:jc w:val="center"/>
              <w:rPr>
                <w:rFonts w:ascii="Arial" w:hAnsi="Arial" w:cs="Arial"/>
                <w:b/>
                <w:szCs w:val="22"/>
                <w:shd w:val="clear" w:color="auto" w:fill="FFFFFF"/>
                <w:lang w:val="en-US"/>
              </w:rPr>
            </w:pPr>
            <w:r>
              <w:rPr>
                <w:rFonts w:ascii="Arial" w:hAnsi="Arial" w:cs="Arial"/>
                <w:b/>
                <w:szCs w:val="22"/>
                <w:shd w:val="clear" w:color="auto" w:fill="FFFFFF"/>
                <w:lang w:val="en-US"/>
              </w:rPr>
              <w:t xml:space="preserve"> </w:t>
            </w:r>
            <w:r w:rsidR="008C06A8">
              <w:rPr>
                <w:rFonts w:ascii="Arial" w:hAnsi="Arial" w:cs="Arial"/>
                <w:b/>
                <w:szCs w:val="22"/>
                <w:shd w:val="clear" w:color="auto" w:fill="FFFFFF"/>
                <w:lang w:val="en-US"/>
              </w:rPr>
              <w:t>Seasons</w:t>
            </w:r>
            <w:r w:rsidR="00174EC6" w:rsidRPr="00174EC6">
              <w:rPr>
                <w:rFonts w:ascii="Arial" w:hAnsi="Arial" w:cs="Arial"/>
                <w:b/>
                <w:szCs w:val="22"/>
                <w:shd w:val="clear" w:color="auto" w:fill="FFFFFF"/>
              </w:rPr>
              <w:t>→</w:t>
            </w:r>
          </w:p>
        </w:tc>
        <w:tc>
          <w:tcPr>
            <w:tcW w:w="946" w:type="pct"/>
            <w:gridSpan w:val="2"/>
            <w:vMerge w:val="restart"/>
            <w:vAlign w:val="center"/>
          </w:tcPr>
          <w:p w14:paraId="1F7533E9" w14:textId="71EC51AF"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P</w:t>
            </w:r>
            <w:r w:rsidR="00174EC6">
              <w:rPr>
                <w:rFonts w:ascii="Arial" w:hAnsi="Arial" w:cs="Arial"/>
                <w:b/>
                <w:szCs w:val="22"/>
                <w:shd w:val="clear" w:color="auto" w:fill="FFFFFF"/>
              </w:rPr>
              <w:t>re-</w:t>
            </w: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41" w:type="pct"/>
            <w:gridSpan w:val="2"/>
            <w:vMerge w:val="restart"/>
            <w:vAlign w:val="center"/>
          </w:tcPr>
          <w:p w14:paraId="6E55298A" w14:textId="2E685A94"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07" w:type="pct"/>
            <w:gridSpan w:val="2"/>
            <w:vMerge w:val="restart"/>
            <w:vAlign w:val="center"/>
          </w:tcPr>
          <w:p w14:paraId="5427804D" w14:textId="58F222E4"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P</w:t>
            </w:r>
            <w:r w:rsidR="00174EC6">
              <w:rPr>
                <w:rFonts w:ascii="Arial" w:hAnsi="Arial" w:cs="Arial"/>
                <w:b/>
                <w:szCs w:val="22"/>
                <w:shd w:val="clear" w:color="auto" w:fill="FFFFFF"/>
              </w:rPr>
              <w:t>ost-</w:t>
            </w: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10" w:type="pct"/>
            <w:gridSpan w:val="2"/>
            <w:vMerge w:val="restart"/>
            <w:vAlign w:val="center"/>
          </w:tcPr>
          <w:p w14:paraId="0A71FCD7" w14:textId="03800C60"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W</w:t>
            </w:r>
            <w:r w:rsidR="00174EC6">
              <w:rPr>
                <w:rFonts w:ascii="Arial" w:hAnsi="Arial" w:cs="Arial"/>
                <w:b/>
                <w:szCs w:val="22"/>
                <w:shd w:val="clear" w:color="auto" w:fill="FFFFFF"/>
              </w:rPr>
              <w:t>inter</w:t>
            </w:r>
          </w:p>
        </w:tc>
      </w:tr>
      <w:tr w:rsidR="00BF559C" w14:paraId="26FBB13D" w14:textId="77777777" w:rsidTr="008C06A8">
        <w:trPr>
          <w:trHeight w:val="312"/>
          <w:jc w:val="center"/>
        </w:trPr>
        <w:tc>
          <w:tcPr>
            <w:tcW w:w="1293" w:type="pct"/>
            <w:vMerge w:val="restart"/>
            <w:tcBorders>
              <w:top w:val="single" w:sz="4" w:space="0" w:color="auto"/>
            </w:tcBorders>
            <w:vAlign w:val="center"/>
          </w:tcPr>
          <w:p w14:paraId="080FB778" w14:textId="77777777" w:rsidR="00174EC6" w:rsidRPr="00174EC6" w:rsidRDefault="008C06A8" w:rsidP="00174EC6">
            <w:pPr>
              <w:spacing w:line="36" w:lineRule="atLeast"/>
              <w:jc w:val="center"/>
              <w:rPr>
                <w:rFonts w:ascii="Arial" w:hAnsi="Arial" w:cs="Arial"/>
                <w:szCs w:val="22"/>
                <w:shd w:val="clear" w:color="auto" w:fill="FFFFFF"/>
              </w:rPr>
            </w:pPr>
            <w:r>
              <w:rPr>
                <w:rFonts w:ascii="Arial" w:hAnsi="Arial" w:cs="Arial"/>
                <w:b/>
                <w:szCs w:val="22"/>
                <w:shd w:val="clear" w:color="auto" w:fill="FFFFFF"/>
                <w:lang w:val="en-US"/>
              </w:rPr>
              <w:t>Fish species</w:t>
            </w:r>
            <w:r w:rsidR="00174EC6" w:rsidRPr="00174EC6">
              <w:rPr>
                <w:rFonts w:ascii="Arial" w:hAnsi="Arial" w:cs="Arial"/>
                <w:szCs w:val="22"/>
                <w:shd w:val="clear" w:color="auto" w:fill="FFFFFF"/>
              </w:rPr>
              <w:t>↓</w:t>
            </w:r>
          </w:p>
          <w:p w14:paraId="389E061E" w14:textId="5DFE2473" w:rsidR="00BF559C" w:rsidRDefault="00BF559C" w:rsidP="008C06A8">
            <w:pPr>
              <w:spacing w:after="0" w:line="36" w:lineRule="atLeast"/>
              <w:jc w:val="center"/>
              <w:rPr>
                <w:rFonts w:ascii="Arial" w:hAnsi="Arial" w:cs="Arial"/>
                <w:b/>
                <w:szCs w:val="22"/>
                <w:shd w:val="clear" w:color="auto" w:fill="FFFFFF"/>
                <w:lang w:val="en-US"/>
              </w:rPr>
            </w:pPr>
          </w:p>
        </w:tc>
        <w:tc>
          <w:tcPr>
            <w:tcW w:w="946" w:type="pct"/>
            <w:gridSpan w:val="2"/>
            <w:vMerge/>
            <w:tcBorders>
              <w:bottom w:val="single" w:sz="4" w:space="0" w:color="auto"/>
            </w:tcBorders>
            <w:vAlign w:val="center"/>
          </w:tcPr>
          <w:p w14:paraId="4972FEA9" w14:textId="77777777" w:rsidR="00BF559C" w:rsidRDefault="00BF559C" w:rsidP="008C06A8">
            <w:pPr>
              <w:spacing w:after="0" w:line="36" w:lineRule="atLeast"/>
              <w:jc w:val="center"/>
              <w:rPr>
                <w:rFonts w:ascii="Arial" w:hAnsi="Arial" w:cs="Arial"/>
                <w:b/>
                <w:szCs w:val="22"/>
                <w:shd w:val="clear" w:color="auto" w:fill="FFFFFF"/>
              </w:rPr>
            </w:pPr>
          </w:p>
        </w:tc>
        <w:tc>
          <w:tcPr>
            <w:tcW w:w="941" w:type="pct"/>
            <w:gridSpan w:val="2"/>
            <w:vMerge/>
            <w:tcBorders>
              <w:bottom w:val="single" w:sz="4" w:space="0" w:color="auto"/>
            </w:tcBorders>
            <w:vAlign w:val="center"/>
          </w:tcPr>
          <w:p w14:paraId="071043B2" w14:textId="77777777" w:rsidR="00BF559C" w:rsidRDefault="00BF559C" w:rsidP="008C06A8">
            <w:pPr>
              <w:spacing w:after="0" w:line="36" w:lineRule="atLeast"/>
              <w:jc w:val="center"/>
              <w:rPr>
                <w:rFonts w:ascii="Arial" w:hAnsi="Arial" w:cs="Arial"/>
                <w:b/>
                <w:szCs w:val="22"/>
                <w:shd w:val="clear" w:color="auto" w:fill="FFFFFF"/>
              </w:rPr>
            </w:pPr>
          </w:p>
        </w:tc>
        <w:tc>
          <w:tcPr>
            <w:tcW w:w="907" w:type="pct"/>
            <w:gridSpan w:val="2"/>
            <w:vMerge/>
            <w:tcBorders>
              <w:bottom w:val="single" w:sz="4" w:space="0" w:color="auto"/>
            </w:tcBorders>
            <w:vAlign w:val="center"/>
          </w:tcPr>
          <w:p w14:paraId="23ABF5B6" w14:textId="77777777" w:rsidR="00BF559C" w:rsidRDefault="00BF559C" w:rsidP="008C06A8">
            <w:pPr>
              <w:spacing w:after="0" w:line="36" w:lineRule="atLeast"/>
              <w:jc w:val="center"/>
              <w:rPr>
                <w:rFonts w:ascii="Arial" w:hAnsi="Arial" w:cs="Arial"/>
                <w:b/>
                <w:szCs w:val="22"/>
                <w:shd w:val="clear" w:color="auto" w:fill="FFFFFF"/>
              </w:rPr>
            </w:pPr>
          </w:p>
        </w:tc>
        <w:tc>
          <w:tcPr>
            <w:tcW w:w="910" w:type="pct"/>
            <w:gridSpan w:val="2"/>
            <w:vMerge/>
            <w:tcBorders>
              <w:bottom w:val="single" w:sz="4" w:space="0" w:color="auto"/>
            </w:tcBorders>
            <w:vAlign w:val="center"/>
          </w:tcPr>
          <w:p w14:paraId="0B3FF57A" w14:textId="77777777" w:rsidR="00BF559C" w:rsidRDefault="00BF559C" w:rsidP="008C06A8">
            <w:pPr>
              <w:spacing w:after="0" w:line="36" w:lineRule="atLeast"/>
              <w:jc w:val="center"/>
              <w:rPr>
                <w:rFonts w:ascii="Arial" w:hAnsi="Arial" w:cs="Arial"/>
                <w:b/>
                <w:szCs w:val="22"/>
                <w:shd w:val="clear" w:color="auto" w:fill="FFFFFF"/>
              </w:rPr>
            </w:pPr>
          </w:p>
        </w:tc>
      </w:tr>
      <w:tr w:rsidR="00BF559C" w14:paraId="3BE9DAE0" w14:textId="77777777" w:rsidTr="008C06A8">
        <w:trPr>
          <w:trHeight w:val="1020"/>
          <w:jc w:val="center"/>
        </w:trPr>
        <w:tc>
          <w:tcPr>
            <w:tcW w:w="1293" w:type="pct"/>
            <w:vMerge/>
            <w:vAlign w:val="center"/>
          </w:tcPr>
          <w:p w14:paraId="47ABA501" w14:textId="77777777" w:rsidR="00BF559C" w:rsidRDefault="00BF559C" w:rsidP="008C06A8">
            <w:pPr>
              <w:spacing w:after="0" w:line="36" w:lineRule="atLeast"/>
              <w:jc w:val="center"/>
              <w:rPr>
                <w:rFonts w:ascii="Arial" w:hAnsi="Arial" w:cs="Arial"/>
                <w:b/>
                <w:szCs w:val="22"/>
                <w:shd w:val="clear" w:color="auto" w:fill="FFFFFF"/>
              </w:rPr>
            </w:pPr>
          </w:p>
        </w:tc>
        <w:tc>
          <w:tcPr>
            <w:tcW w:w="366" w:type="pct"/>
            <w:tcBorders>
              <w:top w:val="single" w:sz="4" w:space="0" w:color="auto"/>
              <w:right w:val="single" w:sz="4" w:space="0" w:color="auto"/>
            </w:tcBorders>
            <w:vAlign w:val="center"/>
          </w:tcPr>
          <w:p w14:paraId="5661D263"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01D0F8C2"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61" w:type="pct"/>
            <w:tcBorders>
              <w:top w:val="single" w:sz="4" w:space="0" w:color="auto"/>
              <w:right w:val="single" w:sz="4" w:space="0" w:color="auto"/>
            </w:tcBorders>
            <w:vAlign w:val="center"/>
          </w:tcPr>
          <w:p w14:paraId="48E3E751"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6A2DFB26"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26" w:type="pct"/>
            <w:tcBorders>
              <w:top w:val="single" w:sz="4" w:space="0" w:color="auto"/>
              <w:right w:val="single" w:sz="4" w:space="0" w:color="auto"/>
            </w:tcBorders>
            <w:vAlign w:val="center"/>
          </w:tcPr>
          <w:p w14:paraId="0108C0CB"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7D8D302"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30" w:type="pct"/>
            <w:tcBorders>
              <w:top w:val="single" w:sz="4" w:space="0" w:color="auto"/>
              <w:right w:val="single" w:sz="4" w:space="0" w:color="auto"/>
            </w:tcBorders>
            <w:vAlign w:val="center"/>
          </w:tcPr>
          <w:p w14:paraId="6423D475"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D9A84EA"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r>
      <w:tr w:rsidR="00BF559C" w14:paraId="404E3F84" w14:textId="77777777">
        <w:trPr>
          <w:jc w:val="center"/>
        </w:trPr>
        <w:tc>
          <w:tcPr>
            <w:tcW w:w="1293" w:type="pct"/>
            <w:vAlign w:val="center"/>
          </w:tcPr>
          <w:p w14:paraId="157EA35C" w14:textId="77777777" w:rsidR="00BF559C" w:rsidRDefault="00F75F76">
            <w:pPr>
              <w:spacing w:after="0" w:line="36" w:lineRule="atLeast"/>
              <w:rPr>
                <w:rFonts w:ascii="Arial" w:hAnsi="Arial" w:cs="Arial"/>
                <w:b/>
                <w:sz w:val="20"/>
                <w:szCs w:val="20"/>
                <w:shd w:val="clear" w:color="auto" w:fill="FFFFFF"/>
              </w:rPr>
            </w:pPr>
            <w:r>
              <w:rPr>
                <w:rFonts w:ascii="Arial" w:hAnsi="Arial" w:cs="Arial"/>
                <w:sz w:val="20"/>
                <w:szCs w:val="20"/>
                <w:lang w:val="en-US"/>
              </w:rPr>
              <w:t>1</w:t>
            </w:r>
            <w:r>
              <w:rPr>
                <w:rFonts w:ascii="Arial" w:hAnsi="Arial" w:cs="Arial"/>
                <w:i/>
                <w:iCs/>
                <w:sz w:val="20"/>
                <w:szCs w:val="20"/>
                <w:lang w:val="en-US"/>
              </w:rPr>
              <w:t>.</w:t>
            </w:r>
            <w:r>
              <w:rPr>
                <w:rFonts w:ascii="Arial" w:hAnsi="Arial" w:cs="Arial"/>
                <w:i/>
                <w:iCs/>
                <w:sz w:val="20"/>
                <w:szCs w:val="20"/>
              </w:rPr>
              <w:t>Canthophrys gongota</w:t>
            </w:r>
          </w:p>
        </w:tc>
        <w:tc>
          <w:tcPr>
            <w:tcW w:w="366" w:type="pct"/>
            <w:tcBorders>
              <w:right w:val="single" w:sz="4" w:space="0" w:color="auto"/>
            </w:tcBorders>
            <w:vAlign w:val="center"/>
          </w:tcPr>
          <w:p w14:paraId="364DCE0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2.61</w:t>
            </w:r>
          </w:p>
        </w:tc>
        <w:tc>
          <w:tcPr>
            <w:tcW w:w="580" w:type="pct"/>
            <w:tcBorders>
              <w:left w:val="single" w:sz="4" w:space="0" w:color="auto"/>
            </w:tcBorders>
            <w:vAlign w:val="center"/>
          </w:tcPr>
          <w:p w14:paraId="61E6831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1.14±0.31</w:t>
            </w:r>
          </w:p>
        </w:tc>
        <w:tc>
          <w:tcPr>
            <w:tcW w:w="361" w:type="pct"/>
            <w:tcBorders>
              <w:right w:val="single" w:sz="4" w:space="0" w:color="auto"/>
            </w:tcBorders>
            <w:vAlign w:val="center"/>
          </w:tcPr>
          <w:p w14:paraId="633FF64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2.89</w:t>
            </w:r>
          </w:p>
        </w:tc>
        <w:tc>
          <w:tcPr>
            <w:tcW w:w="580" w:type="pct"/>
            <w:tcBorders>
              <w:left w:val="single" w:sz="4" w:space="0" w:color="auto"/>
            </w:tcBorders>
            <w:vAlign w:val="center"/>
          </w:tcPr>
          <w:p w14:paraId="27D8C5D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1.67±0.17</w:t>
            </w:r>
          </w:p>
        </w:tc>
        <w:tc>
          <w:tcPr>
            <w:tcW w:w="326" w:type="pct"/>
            <w:tcBorders>
              <w:right w:val="single" w:sz="4" w:space="0" w:color="auto"/>
            </w:tcBorders>
            <w:vAlign w:val="center"/>
          </w:tcPr>
          <w:p w14:paraId="422B534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2.81</w:t>
            </w:r>
          </w:p>
        </w:tc>
        <w:tc>
          <w:tcPr>
            <w:tcW w:w="580" w:type="pct"/>
            <w:tcBorders>
              <w:left w:val="single" w:sz="4" w:space="0" w:color="auto"/>
            </w:tcBorders>
            <w:vAlign w:val="center"/>
          </w:tcPr>
          <w:p w14:paraId="13259F4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1.53±0.09</w:t>
            </w:r>
          </w:p>
        </w:tc>
        <w:tc>
          <w:tcPr>
            <w:tcW w:w="330" w:type="pct"/>
            <w:tcBorders>
              <w:right w:val="single" w:sz="4" w:space="0" w:color="auto"/>
            </w:tcBorders>
            <w:vAlign w:val="center"/>
          </w:tcPr>
          <w:p w14:paraId="255C6F9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6632A76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1.03±0.23</w:t>
            </w:r>
          </w:p>
        </w:tc>
      </w:tr>
      <w:tr w:rsidR="00BF559C" w14:paraId="7D96D889" w14:textId="77777777">
        <w:trPr>
          <w:jc w:val="center"/>
        </w:trPr>
        <w:tc>
          <w:tcPr>
            <w:tcW w:w="1293" w:type="pct"/>
            <w:vAlign w:val="center"/>
          </w:tcPr>
          <w:p w14:paraId="14E77DE7" w14:textId="77777777" w:rsidR="00BF559C" w:rsidRDefault="00F75F76">
            <w:pPr>
              <w:numPr>
                <w:ilvl w:val="0"/>
                <w:numId w:val="5"/>
              </w:numPr>
              <w:spacing w:after="0" w:line="36" w:lineRule="atLeast"/>
              <w:rPr>
                <w:rFonts w:ascii="Arial" w:hAnsi="Arial" w:cs="Arial"/>
                <w:sz w:val="20"/>
                <w:szCs w:val="20"/>
              </w:rPr>
            </w:pPr>
            <w:r>
              <w:rPr>
                <w:rFonts w:ascii="Arial" w:hAnsi="Arial" w:cs="Arial"/>
                <w:i/>
                <w:iCs/>
                <w:sz w:val="20"/>
                <w:szCs w:val="20"/>
              </w:rPr>
              <w:t>Botia dario</w:t>
            </w:r>
          </w:p>
        </w:tc>
        <w:tc>
          <w:tcPr>
            <w:tcW w:w="366" w:type="pct"/>
            <w:tcBorders>
              <w:right w:val="single" w:sz="4" w:space="0" w:color="auto"/>
            </w:tcBorders>
            <w:vAlign w:val="center"/>
          </w:tcPr>
          <w:p w14:paraId="0FD5BD5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2.77</w:t>
            </w:r>
          </w:p>
        </w:tc>
        <w:tc>
          <w:tcPr>
            <w:tcW w:w="580" w:type="pct"/>
            <w:tcBorders>
              <w:left w:val="single" w:sz="4" w:space="0" w:color="auto"/>
            </w:tcBorders>
            <w:vAlign w:val="center"/>
          </w:tcPr>
          <w:p w14:paraId="15CCA15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1.01±0.45</w:t>
            </w:r>
          </w:p>
        </w:tc>
        <w:tc>
          <w:tcPr>
            <w:tcW w:w="361" w:type="pct"/>
            <w:tcBorders>
              <w:right w:val="single" w:sz="4" w:space="0" w:color="auto"/>
            </w:tcBorders>
            <w:vAlign w:val="center"/>
          </w:tcPr>
          <w:p w14:paraId="665598E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3.15</w:t>
            </w:r>
          </w:p>
        </w:tc>
        <w:tc>
          <w:tcPr>
            <w:tcW w:w="580" w:type="pct"/>
            <w:tcBorders>
              <w:left w:val="single" w:sz="4" w:space="0" w:color="auto"/>
            </w:tcBorders>
            <w:vAlign w:val="center"/>
          </w:tcPr>
          <w:p w14:paraId="7CD7FF7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1.44±0.63</w:t>
            </w:r>
          </w:p>
        </w:tc>
        <w:tc>
          <w:tcPr>
            <w:tcW w:w="326" w:type="pct"/>
            <w:tcBorders>
              <w:right w:val="single" w:sz="4" w:space="0" w:color="auto"/>
            </w:tcBorders>
            <w:vAlign w:val="center"/>
          </w:tcPr>
          <w:p w14:paraId="0570ED8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2.44</w:t>
            </w:r>
          </w:p>
        </w:tc>
        <w:tc>
          <w:tcPr>
            <w:tcW w:w="580" w:type="pct"/>
            <w:tcBorders>
              <w:left w:val="single" w:sz="4" w:space="0" w:color="auto"/>
            </w:tcBorders>
            <w:vAlign w:val="center"/>
          </w:tcPr>
          <w:p w14:paraId="5855E20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1.23±0.07</w:t>
            </w:r>
          </w:p>
        </w:tc>
        <w:tc>
          <w:tcPr>
            <w:tcW w:w="330" w:type="pct"/>
            <w:tcBorders>
              <w:right w:val="single" w:sz="4" w:space="0" w:color="auto"/>
            </w:tcBorders>
            <w:vAlign w:val="center"/>
          </w:tcPr>
          <w:p w14:paraId="71CC51D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2.31</w:t>
            </w:r>
          </w:p>
        </w:tc>
        <w:tc>
          <w:tcPr>
            <w:tcW w:w="580" w:type="pct"/>
            <w:tcBorders>
              <w:left w:val="single" w:sz="4" w:space="0" w:color="auto"/>
            </w:tcBorders>
            <w:vAlign w:val="center"/>
          </w:tcPr>
          <w:p w14:paraId="466DCE7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1.0±0.06</w:t>
            </w:r>
          </w:p>
        </w:tc>
      </w:tr>
      <w:tr w:rsidR="00BF559C" w14:paraId="35D14610" w14:textId="77777777">
        <w:trPr>
          <w:jc w:val="center"/>
        </w:trPr>
        <w:tc>
          <w:tcPr>
            <w:tcW w:w="1293" w:type="pct"/>
            <w:vAlign w:val="center"/>
          </w:tcPr>
          <w:p w14:paraId="1EFE0525" w14:textId="77777777" w:rsidR="00BF559C" w:rsidRDefault="00F75F76">
            <w:pPr>
              <w:numPr>
                <w:ilvl w:val="0"/>
                <w:numId w:val="5"/>
              </w:numPr>
              <w:spacing w:after="0" w:line="36" w:lineRule="atLeast"/>
              <w:rPr>
                <w:rFonts w:ascii="Arial" w:hAnsi="Arial" w:cs="Arial"/>
                <w:i/>
                <w:iCs/>
                <w:sz w:val="20"/>
                <w:szCs w:val="20"/>
              </w:rPr>
            </w:pPr>
            <w:r>
              <w:rPr>
                <w:rFonts w:ascii="Arial" w:hAnsi="Arial" w:cs="Arial"/>
                <w:i/>
                <w:iCs/>
                <w:sz w:val="20"/>
                <w:szCs w:val="20"/>
              </w:rPr>
              <w:t>Trichogaster fasciata</w:t>
            </w:r>
          </w:p>
        </w:tc>
        <w:tc>
          <w:tcPr>
            <w:tcW w:w="366" w:type="pct"/>
            <w:tcBorders>
              <w:right w:val="single" w:sz="4" w:space="0" w:color="auto"/>
            </w:tcBorders>
            <w:vAlign w:val="center"/>
          </w:tcPr>
          <w:p w14:paraId="12181C3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2.73</w:t>
            </w:r>
          </w:p>
        </w:tc>
        <w:tc>
          <w:tcPr>
            <w:tcW w:w="580" w:type="pct"/>
            <w:tcBorders>
              <w:left w:val="single" w:sz="4" w:space="0" w:color="auto"/>
            </w:tcBorders>
            <w:vAlign w:val="center"/>
          </w:tcPr>
          <w:p w14:paraId="41FEE6D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1.17±0.17</w:t>
            </w:r>
          </w:p>
        </w:tc>
        <w:tc>
          <w:tcPr>
            <w:tcW w:w="361" w:type="pct"/>
            <w:tcBorders>
              <w:right w:val="single" w:sz="4" w:space="0" w:color="auto"/>
            </w:tcBorders>
            <w:vAlign w:val="center"/>
          </w:tcPr>
          <w:p w14:paraId="6AEA617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2.97</w:t>
            </w:r>
          </w:p>
        </w:tc>
        <w:tc>
          <w:tcPr>
            <w:tcW w:w="580" w:type="pct"/>
            <w:tcBorders>
              <w:left w:val="single" w:sz="4" w:space="0" w:color="auto"/>
            </w:tcBorders>
            <w:vAlign w:val="center"/>
          </w:tcPr>
          <w:p w14:paraId="3CA9847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1.78±0.32</w:t>
            </w:r>
          </w:p>
        </w:tc>
        <w:tc>
          <w:tcPr>
            <w:tcW w:w="326" w:type="pct"/>
            <w:tcBorders>
              <w:right w:val="single" w:sz="4" w:space="0" w:color="auto"/>
            </w:tcBorders>
            <w:vAlign w:val="center"/>
          </w:tcPr>
          <w:p w14:paraId="4E4AD31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2.32</w:t>
            </w:r>
          </w:p>
        </w:tc>
        <w:tc>
          <w:tcPr>
            <w:tcW w:w="580" w:type="pct"/>
            <w:tcBorders>
              <w:left w:val="single" w:sz="4" w:space="0" w:color="auto"/>
            </w:tcBorders>
            <w:vAlign w:val="center"/>
          </w:tcPr>
          <w:p w14:paraId="2790223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1.34±0.21</w:t>
            </w:r>
          </w:p>
        </w:tc>
        <w:tc>
          <w:tcPr>
            <w:tcW w:w="330" w:type="pct"/>
            <w:tcBorders>
              <w:right w:val="single" w:sz="4" w:space="0" w:color="auto"/>
            </w:tcBorders>
            <w:vAlign w:val="center"/>
          </w:tcPr>
          <w:p w14:paraId="5F7D9F8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2.57</w:t>
            </w:r>
          </w:p>
        </w:tc>
        <w:tc>
          <w:tcPr>
            <w:tcW w:w="580" w:type="pct"/>
            <w:tcBorders>
              <w:left w:val="single" w:sz="4" w:space="0" w:color="auto"/>
            </w:tcBorders>
            <w:vAlign w:val="center"/>
          </w:tcPr>
          <w:p w14:paraId="715DC81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1.13±0.18</w:t>
            </w:r>
          </w:p>
        </w:tc>
      </w:tr>
      <w:tr w:rsidR="00BF559C" w14:paraId="3BF3B38C" w14:textId="77777777">
        <w:trPr>
          <w:jc w:val="center"/>
        </w:trPr>
        <w:tc>
          <w:tcPr>
            <w:tcW w:w="1293" w:type="pct"/>
            <w:vAlign w:val="center"/>
          </w:tcPr>
          <w:p w14:paraId="3879A077" w14:textId="77777777" w:rsidR="00BF559C" w:rsidRDefault="00F75F76">
            <w:pPr>
              <w:numPr>
                <w:ilvl w:val="0"/>
                <w:numId w:val="5"/>
              </w:numPr>
              <w:spacing w:after="0" w:line="36" w:lineRule="atLeast"/>
              <w:rPr>
                <w:rFonts w:ascii="Arial" w:hAnsi="Arial" w:cs="Arial"/>
                <w:i/>
                <w:iCs/>
                <w:sz w:val="20"/>
                <w:szCs w:val="20"/>
              </w:rPr>
            </w:pPr>
            <w:r>
              <w:rPr>
                <w:rFonts w:ascii="Arial" w:hAnsi="Arial" w:cs="Arial"/>
                <w:i/>
                <w:iCs/>
                <w:sz w:val="20"/>
                <w:szCs w:val="20"/>
              </w:rPr>
              <w:t>Xenentodon cancila</w:t>
            </w:r>
          </w:p>
        </w:tc>
        <w:tc>
          <w:tcPr>
            <w:tcW w:w="366" w:type="pct"/>
            <w:tcBorders>
              <w:right w:val="single" w:sz="4" w:space="0" w:color="auto"/>
            </w:tcBorders>
            <w:vAlign w:val="center"/>
          </w:tcPr>
          <w:p w14:paraId="2D0DC81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2.88</w:t>
            </w:r>
          </w:p>
        </w:tc>
        <w:tc>
          <w:tcPr>
            <w:tcW w:w="580" w:type="pct"/>
            <w:tcBorders>
              <w:left w:val="single" w:sz="4" w:space="0" w:color="auto"/>
            </w:tcBorders>
            <w:vAlign w:val="center"/>
          </w:tcPr>
          <w:p w14:paraId="04C2633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1.37±0.05</w:t>
            </w:r>
          </w:p>
        </w:tc>
        <w:tc>
          <w:tcPr>
            <w:tcW w:w="361" w:type="pct"/>
            <w:tcBorders>
              <w:right w:val="single" w:sz="4" w:space="0" w:color="auto"/>
            </w:tcBorders>
            <w:vAlign w:val="center"/>
          </w:tcPr>
          <w:p w14:paraId="3065F42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3.13</w:t>
            </w:r>
          </w:p>
        </w:tc>
        <w:tc>
          <w:tcPr>
            <w:tcW w:w="580" w:type="pct"/>
            <w:tcBorders>
              <w:left w:val="single" w:sz="4" w:space="0" w:color="auto"/>
            </w:tcBorders>
            <w:vAlign w:val="center"/>
          </w:tcPr>
          <w:p w14:paraId="5255341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1.89</w:t>
            </w:r>
            <w:r>
              <w:rPr>
                <w:rFonts w:ascii="Arial" w:hAnsi="Arial" w:cs="Arial"/>
                <w:bCs/>
                <w:sz w:val="20"/>
                <w:szCs w:val="20"/>
                <w:shd w:val="clear" w:color="auto" w:fill="FFFFFF"/>
              </w:rPr>
              <w:t>±0.22</w:t>
            </w:r>
          </w:p>
        </w:tc>
        <w:tc>
          <w:tcPr>
            <w:tcW w:w="326" w:type="pct"/>
            <w:tcBorders>
              <w:right w:val="single" w:sz="4" w:space="0" w:color="auto"/>
            </w:tcBorders>
            <w:vAlign w:val="center"/>
          </w:tcPr>
          <w:p w14:paraId="29BC5D1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2.65</w:t>
            </w:r>
          </w:p>
        </w:tc>
        <w:tc>
          <w:tcPr>
            <w:tcW w:w="580" w:type="pct"/>
            <w:tcBorders>
              <w:left w:val="single" w:sz="4" w:space="0" w:color="auto"/>
            </w:tcBorders>
            <w:vAlign w:val="center"/>
          </w:tcPr>
          <w:p w14:paraId="3A4B925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1.28±0.19</w:t>
            </w:r>
          </w:p>
        </w:tc>
        <w:tc>
          <w:tcPr>
            <w:tcW w:w="330" w:type="pct"/>
            <w:tcBorders>
              <w:right w:val="single" w:sz="4" w:space="0" w:color="auto"/>
            </w:tcBorders>
            <w:vAlign w:val="center"/>
          </w:tcPr>
          <w:p w14:paraId="003B12A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7546E6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1.14±0.23</w:t>
            </w:r>
          </w:p>
        </w:tc>
      </w:tr>
      <w:tr w:rsidR="00BF559C" w14:paraId="1C5CEA62" w14:textId="77777777">
        <w:trPr>
          <w:jc w:val="center"/>
        </w:trPr>
        <w:tc>
          <w:tcPr>
            <w:tcW w:w="1293" w:type="pct"/>
            <w:vAlign w:val="center"/>
          </w:tcPr>
          <w:p w14:paraId="0F3BE6A4" w14:textId="77777777" w:rsidR="00BF559C" w:rsidRDefault="00F75F76">
            <w:pPr>
              <w:numPr>
                <w:ilvl w:val="0"/>
                <w:numId w:val="5"/>
              </w:numPr>
              <w:spacing w:after="0" w:line="36" w:lineRule="atLeast"/>
              <w:rPr>
                <w:rFonts w:ascii="Arial" w:hAnsi="Arial" w:cs="Arial"/>
                <w:i/>
                <w:iCs/>
                <w:sz w:val="20"/>
                <w:szCs w:val="20"/>
              </w:rPr>
            </w:pPr>
            <w:r>
              <w:rPr>
                <w:rFonts w:ascii="Arial" w:hAnsi="Arial" w:cs="Arial"/>
                <w:i/>
                <w:iCs/>
                <w:sz w:val="20"/>
                <w:szCs w:val="20"/>
              </w:rPr>
              <w:t>Mystus cavasius</w:t>
            </w:r>
          </w:p>
        </w:tc>
        <w:tc>
          <w:tcPr>
            <w:tcW w:w="366" w:type="pct"/>
            <w:tcBorders>
              <w:right w:val="single" w:sz="4" w:space="0" w:color="auto"/>
            </w:tcBorders>
            <w:vAlign w:val="center"/>
          </w:tcPr>
          <w:p w14:paraId="080BE0D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2.47</w:t>
            </w:r>
          </w:p>
        </w:tc>
        <w:tc>
          <w:tcPr>
            <w:tcW w:w="580" w:type="pct"/>
            <w:tcBorders>
              <w:left w:val="single" w:sz="4" w:space="0" w:color="auto"/>
            </w:tcBorders>
            <w:vAlign w:val="center"/>
          </w:tcPr>
          <w:p w14:paraId="4ABC977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1.82±0.14</w:t>
            </w:r>
          </w:p>
        </w:tc>
        <w:tc>
          <w:tcPr>
            <w:tcW w:w="361" w:type="pct"/>
            <w:tcBorders>
              <w:right w:val="single" w:sz="4" w:space="0" w:color="auto"/>
            </w:tcBorders>
            <w:vAlign w:val="center"/>
          </w:tcPr>
          <w:p w14:paraId="400B1BB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2.64</w:t>
            </w:r>
          </w:p>
        </w:tc>
        <w:tc>
          <w:tcPr>
            <w:tcW w:w="580" w:type="pct"/>
            <w:tcBorders>
              <w:left w:val="single" w:sz="4" w:space="0" w:color="auto"/>
            </w:tcBorders>
            <w:vAlign w:val="center"/>
          </w:tcPr>
          <w:p w14:paraId="053284B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1.87</w:t>
            </w:r>
            <w:r>
              <w:rPr>
                <w:rFonts w:ascii="Arial" w:hAnsi="Arial" w:cs="Arial"/>
                <w:bCs/>
                <w:sz w:val="20"/>
                <w:szCs w:val="20"/>
                <w:shd w:val="clear" w:color="auto" w:fill="FFFFFF"/>
              </w:rPr>
              <w:t>±0.24</w:t>
            </w:r>
          </w:p>
        </w:tc>
        <w:tc>
          <w:tcPr>
            <w:tcW w:w="326" w:type="pct"/>
            <w:tcBorders>
              <w:right w:val="single" w:sz="4" w:space="0" w:color="auto"/>
            </w:tcBorders>
            <w:vAlign w:val="center"/>
          </w:tcPr>
          <w:p w14:paraId="7E19F60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2.55</w:t>
            </w:r>
          </w:p>
        </w:tc>
        <w:tc>
          <w:tcPr>
            <w:tcW w:w="580" w:type="pct"/>
            <w:tcBorders>
              <w:left w:val="single" w:sz="4" w:space="0" w:color="auto"/>
            </w:tcBorders>
            <w:vAlign w:val="center"/>
          </w:tcPr>
          <w:p w14:paraId="4501834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1.37±0.43</w:t>
            </w:r>
          </w:p>
        </w:tc>
        <w:tc>
          <w:tcPr>
            <w:tcW w:w="330" w:type="pct"/>
            <w:tcBorders>
              <w:right w:val="single" w:sz="4" w:space="0" w:color="auto"/>
            </w:tcBorders>
            <w:vAlign w:val="center"/>
          </w:tcPr>
          <w:p w14:paraId="66160EE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2.51</w:t>
            </w:r>
          </w:p>
        </w:tc>
        <w:tc>
          <w:tcPr>
            <w:tcW w:w="580" w:type="pct"/>
            <w:tcBorders>
              <w:left w:val="single" w:sz="4" w:space="0" w:color="auto"/>
            </w:tcBorders>
            <w:vAlign w:val="center"/>
          </w:tcPr>
          <w:p w14:paraId="7747E65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1.07±0.42</w:t>
            </w:r>
          </w:p>
        </w:tc>
      </w:tr>
      <w:tr w:rsidR="00BF559C" w14:paraId="5C98BD49" w14:textId="77777777">
        <w:trPr>
          <w:jc w:val="center"/>
        </w:trPr>
        <w:tc>
          <w:tcPr>
            <w:tcW w:w="1293" w:type="pct"/>
            <w:vAlign w:val="center"/>
          </w:tcPr>
          <w:p w14:paraId="3398636E" w14:textId="77777777" w:rsidR="00BF559C" w:rsidRDefault="00F75F76">
            <w:pPr>
              <w:numPr>
                <w:ilvl w:val="0"/>
                <w:numId w:val="6"/>
              </w:numPr>
              <w:spacing w:after="0" w:line="36" w:lineRule="atLeast"/>
              <w:rPr>
                <w:rFonts w:ascii="Arial" w:hAnsi="Arial" w:cs="Arial"/>
                <w:iCs/>
                <w:sz w:val="20"/>
                <w:szCs w:val="20"/>
              </w:rPr>
            </w:pPr>
            <w:r>
              <w:rPr>
                <w:rFonts w:ascii="Arial" w:hAnsi="Arial" w:cs="Arial"/>
                <w:i/>
                <w:iCs/>
                <w:sz w:val="20"/>
                <w:szCs w:val="20"/>
              </w:rPr>
              <w:t>Chanda nama</w:t>
            </w:r>
          </w:p>
        </w:tc>
        <w:tc>
          <w:tcPr>
            <w:tcW w:w="366" w:type="pct"/>
            <w:tcBorders>
              <w:right w:val="single" w:sz="4" w:space="0" w:color="auto"/>
            </w:tcBorders>
            <w:vAlign w:val="center"/>
          </w:tcPr>
          <w:p w14:paraId="782B44C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2EFA93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1.76±0.04</w:t>
            </w:r>
          </w:p>
        </w:tc>
        <w:tc>
          <w:tcPr>
            <w:tcW w:w="361" w:type="pct"/>
            <w:tcBorders>
              <w:right w:val="single" w:sz="4" w:space="0" w:color="auto"/>
            </w:tcBorders>
            <w:vAlign w:val="center"/>
          </w:tcPr>
          <w:p w14:paraId="5E0BF09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2.46</w:t>
            </w:r>
          </w:p>
        </w:tc>
        <w:tc>
          <w:tcPr>
            <w:tcW w:w="580" w:type="pct"/>
            <w:tcBorders>
              <w:left w:val="single" w:sz="4" w:space="0" w:color="auto"/>
            </w:tcBorders>
            <w:vAlign w:val="center"/>
          </w:tcPr>
          <w:p w14:paraId="0B1A3DC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1.99</w:t>
            </w:r>
            <w:r>
              <w:rPr>
                <w:rFonts w:ascii="Arial" w:hAnsi="Arial" w:cs="Arial"/>
                <w:bCs/>
                <w:sz w:val="20"/>
                <w:szCs w:val="20"/>
                <w:shd w:val="clear" w:color="auto" w:fill="FFFFFF"/>
              </w:rPr>
              <w:t>±0.15</w:t>
            </w:r>
          </w:p>
        </w:tc>
        <w:tc>
          <w:tcPr>
            <w:tcW w:w="326" w:type="pct"/>
            <w:tcBorders>
              <w:right w:val="single" w:sz="4" w:space="0" w:color="auto"/>
            </w:tcBorders>
            <w:vAlign w:val="center"/>
          </w:tcPr>
          <w:p w14:paraId="08C0E27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2.67</w:t>
            </w:r>
          </w:p>
        </w:tc>
        <w:tc>
          <w:tcPr>
            <w:tcW w:w="580" w:type="pct"/>
            <w:tcBorders>
              <w:left w:val="single" w:sz="4" w:space="0" w:color="auto"/>
            </w:tcBorders>
            <w:vAlign w:val="center"/>
          </w:tcPr>
          <w:p w14:paraId="6ABCF40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1.27±0.13</w:t>
            </w:r>
          </w:p>
        </w:tc>
        <w:tc>
          <w:tcPr>
            <w:tcW w:w="330" w:type="pct"/>
            <w:tcBorders>
              <w:right w:val="single" w:sz="4" w:space="0" w:color="auto"/>
            </w:tcBorders>
            <w:vAlign w:val="center"/>
          </w:tcPr>
          <w:p w14:paraId="6DE99F1B"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2.41</w:t>
            </w:r>
          </w:p>
        </w:tc>
        <w:tc>
          <w:tcPr>
            <w:tcW w:w="580" w:type="pct"/>
            <w:tcBorders>
              <w:left w:val="single" w:sz="4" w:space="0" w:color="auto"/>
            </w:tcBorders>
            <w:vAlign w:val="center"/>
          </w:tcPr>
          <w:p w14:paraId="3689B95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1.21±0.19</w:t>
            </w:r>
          </w:p>
        </w:tc>
      </w:tr>
      <w:tr w:rsidR="00BF559C" w14:paraId="19314CFB" w14:textId="77777777">
        <w:trPr>
          <w:jc w:val="center"/>
        </w:trPr>
        <w:tc>
          <w:tcPr>
            <w:tcW w:w="1293" w:type="pct"/>
            <w:vAlign w:val="center"/>
          </w:tcPr>
          <w:p w14:paraId="6AA28291" w14:textId="77777777" w:rsidR="00BF559C" w:rsidRDefault="00F75F76">
            <w:pPr>
              <w:numPr>
                <w:ilvl w:val="0"/>
                <w:numId w:val="6"/>
              </w:numPr>
              <w:spacing w:after="0" w:line="36" w:lineRule="atLeast"/>
              <w:rPr>
                <w:rFonts w:ascii="Arial" w:hAnsi="Arial" w:cs="Arial"/>
                <w:iCs/>
                <w:sz w:val="20"/>
                <w:szCs w:val="20"/>
              </w:rPr>
            </w:pPr>
            <w:r>
              <w:rPr>
                <w:rFonts w:ascii="Arial" w:hAnsi="Arial" w:cs="Arial"/>
                <w:i/>
                <w:iCs/>
                <w:sz w:val="20"/>
                <w:szCs w:val="20"/>
              </w:rPr>
              <w:t>Channa stewartii</w:t>
            </w:r>
          </w:p>
        </w:tc>
        <w:tc>
          <w:tcPr>
            <w:tcW w:w="366" w:type="pct"/>
            <w:tcBorders>
              <w:right w:val="single" w:sz="4" w:space="0" w:color="auto"/>
            </w:tcBorders>
            <w:vAlign w:val="center"/>
          </w:tcPr>
          <w:p w14:paraId="7777E7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2.57</w:t>
            </w:r>
          </w:p>
        </w:tc>
        <w:tc>
          <w:tcPr>
            <w:tcW w:w="580" w:type="pct"/>
            <w:tcBorders>
              <w:left w:val="single" w:sz="4" w:space="0" w:color="auto"/>
            </w:tcBorders>
            <w:vAlign w:val="center"/>
          </w:tcPr>
          <w:p w14:paraId="4E0603E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1.16±0.09</w:t>
            </w:r>
          </w:p>
        </w:tc>
        <w:tc>
          <w:tcPr>
            <w:tcW w:w="361" w:type="pct"/>
            <w:tcBorders>
              <w:right w:val="single" w:sz="4" w:space="0" w:color="auto"/>
            </w:tcBorders>
            <w:vAlign w:val="center"/>
          </w:tcPr>
          <w:p w14:paraId="57D0F58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3.06</w:t>
            </w:r>
          </w:p>
        </w:tc>
        <w:tc>
          <w:tcPr>
            <w:tcW w:w="580" w:type="pct"/>
            <w:tcBorders>
              <w:left w:val="single" w:sz="4" w:space="0" w:color="auto"/>
            </w:tcBorders>
            <w:vAlign w:val="center"/>
          </w:tcPr>
          <w:p w14:paraId="066948B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1.87±0.22</w:t>
            </w:r>
          </w:p>
        </w:tc>
        <w:tc>
          <w:tcPr>
            <w:tcW w:w="326" w:type="pct"/>
            <w:tcBorders>
              <w:right w:val="single" w:sz="4" w:space="0" w:color="auto"/>
            </w:tcBorders>
            <w:vAlign w:val="center"/>
          </w:tcPr>
          <w:p w14:paraId="10175F3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6BAB6B95"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bCs/>
                <w:sz w:val="20"/>
                <w:szCs w:val="20"/>
                <w:shd w:val="clear" w:color="auto" w:fill="FFFFFF"/>
              </w:rPr>
              <w:t>1.33±0.22</w:t>
            </w:r>
          </w:p>
        </w:tc>
        <w:tc>
          <w:tcPr>
            <w:tcW w:w="330" w:type="pct"/>
            <w:tcBorders>
              <w:right w:val="single" w:sz="4" w:space="0" w:color="auto"/>
            </w:tcBorders>
            <w:vAlign w:val="center"/>
          </w:tcPr>
          <w:p w14:paraId="2A4B2758"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2.12</w:t>
            </w:r>
          </w:p>
        </w:tc>
        <w:tc>
          <w:tcPr>
            <w:tcW w:w="580" w:type="pct"/>
            <w:tcBorders>
              <w:left w:val="single" w:sz="4" w:space="0" w:color="auto"/>
            </w:tcBorders>
            <w:vAlign w:val="center"/>
          </w:tcPr>
          <w:p w14:paraId="20312A52"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0.83</w:t>
            </w:r>
            <w:r>
              <w:rPr>
                <w:rFonts w:ascii="Arial" w:hAnsi="Arial" w:cs="Arial"/>
                <w:bCs/>
                <w:sz w:val="20"/>
                <w:szCs w:val="20"/>
                <w:shd w:val="clear" w:color="auto" w:fill="FFFFFF"/>
              </w:rPr>
              <w:t>±0.22</w:t>
            </w:r>
          </w:p>
        </w:tc>
      </w:tr>
      <w:tr w:rsidR="00BF559C" w14:paraId="33C4EFBD" w14:textId="77777777">
        <w:trPr>
          <w:jc w:val="center"/>
        </w:trPr>
        <w:tc>
          <w:tcPr>
            <w:tcW w:w="1293" w:type="pct"/>
            <w:vAlign w:val="center"/>
          </w:tcPr>
          <w:p w14:paraId="1362EDB6"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rPr>
              <w:t>Puntius sophore</w:t>
            </w:r>
          </w:p>
        </w:tc>
        <w:tc>
          <w:tcPr>
            <w:tcW w:w="366" w:type="pct"/>
            <w:tcBorders>
              <w:right w:val="single" w:sz="4" w:space="0" w:color="auto"/>
            </w:tcBorders>
            <w:vAlign w:val="center"/>
          </w:tcPr>
          <w:p w14:paraId="55461F41"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2.36</w:t>
            </w:r>
          </w:p>
        </w:tc>
        <w:tc>
          <w:tcPr>
            <w:tcW w:w="580" w:type="pct"/>
            <w:tcBorders>
              <w:left w:val="single" w:sz="4" w:space="0" w:color="auto"/>
            </w:tcBorders>
            <w:vAlign w:val="center"/>
          </w:tcPr>
          <w:p w14:paraId="7E29ED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1.03±0.02</w:t>
            </w:r>
          </w:p>
        </w:tc>
        <w:tc>
          <w:tcPr>
            <w:tcW w:w="361" w:type="pct"/>
            <w:tcBorders>
              <w:right w:val="single" w:sz="4" w:space="0" w:color="auto"/>
            </w:tcBorders>
            <w:vAlign w:val="center"/>
          </w:tcPr>
          <w:p w14:paraId="297745B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2.99</w:t>
            </w:r>
          </w:p>
        </w:tc>
        <w:tc>
          <w:tcPr>
            <w:tcW w:w="580" w:type="pct"/>
            <w:tcBorders>
              <w:left w:val="single" w:sz="4" w:space="0" w:color="auto"/>
            </w:tcBorders>
            <w:vAlign w:val="center"/>
          </w:tcPr>
          <w:p w14:paraId="5FBB4A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1.47</w:t>
            </w:r>
            <w:r>
              <w:rPr>
                <w:rFonts w:ascii="Arial" w:hAnsi="Arial" w:cs="Arial"/>
                <w:bCs/>
                <w:sz w:val="20"/>
                <w:szCs w:val="20"/>
                <w:shd w:val="clear" w:color="auto" w:fill="FFFFFF"/>
              </w:rPr>
              <w:t>±0.33</w:t>
            </w:r>
          </w:p>
        </w:tc>
        <w:tc>
          <w:tcPr>
            <w:tcW w:w="326" w:type="pct"/>
            <w:tcBorders>
              <w:right w:val="single" w:sz="4" w:space="0" w:color="auto"/>
            </w:tcBorders>
            <w:vAlign w:val="center"/>
          </w:tcPr>
          <w:p w14:paraId="2F3891E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2.61</w:t>
            </w:r>
          </w:p>
        </w:tc>
        <w:tc>
          <w:tcPr>
            <w:tcW w:w="580" w:type="pct"/>
            <w:tcBorders>
              <w:left w:val="single" w:sz="4" w:space="0" w:color="auto"/>
            </w:tcBorders>
            <w:vAlign w:val="center"/>
          </w:tcPr>
          <w:p w14:paraId="2841CAB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1.33±0.15</w:t>
            </w:r>
          </w:p>
        </w:tc>
        <w:tc>
          <w:tcPr>
            <w:tcW w:w="330" w:type="pct"/>
            <w:tcBorders>
              <w:right w:val="single" w:sz="4" w:space="0" w:color="auto"/>
            </w:tcBorders>
            <w:vAlign w:val="center"/>
          </w:tcPr>
          <w:p w14:paraId="7F09D39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2.43</w:t>
            </w:r>
          </w:p>
        </w:tc>
        <w:tc>
          <w:tcPr>
            <w:tcW w:w="580" w:type="pct"/>
            <w:tcBorders>
              <w:left w:val="single" w:sz="4" w:space="0" w:color="auto"/>
            </w:tcBorders>
            <w:vAlign w:val="center"/>
          </w:tcPr>
          <w:p w14:paraId="3707729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1.03</w:t>
            </w:r>
            <w:r>
              <w:rPr>
                <w:rFonts w:ascii="Arial" w:hAnsi="Arial" w:cs="Arial"/>
                <w:bCs/>
                <w:sz w:val="20"/>
                <w:szCs w:val="20"/>
                <w:shd w:val="clear" w:color="auto" w:fill="FFFFFF"/>
              </w:rPr>
              <w:t>±0.17</w:t>
            </w:r>
          </w:p>
        </w:tc>
      </w:tr>
      <w:tr w:rsidR="00BF559C" w14:paraId="509C2FBC" w14:textId="77777777">
        <w:trPr>
          <w:jc w:val="center"/>
        </w:trPr>
        <w:tc>
          <w:tcPr>
            <w:tcW w:w="1293" w:type="pct"/>
            <w:vAlign w:val="center"/>
          </w:tcPr>
          <w:p w14:paraId="252E056C"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rPr>
              <w:t>Cabdio jaya</w:t>
            </w:r>
          </w:p>
        </w:tc>
        <w:tc>
          <w:tcPr>
            <w:tcW w:w="366" w:type="pct"/>
            <w:tcBorders>
              <w:right w:val="single" w:sz="4" w:space="0" w:color="auto"/>
            </w:tcBorders>
            <w:vAlign w:val="center"/>
          </w:tcPr>
          <w:p w14:paraId="7192B8F4"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2.42</w:t>
            </w:r>
          </w:p>
        </w:tc>
        <w:tc>
          <w:tcPr>
            <w:tcW w:w="580" w:type="pct"/>
            <w:tcBorders>
              <w:left w:val="single" w:sz="4" w:space="0" w:color="auto"/>
            </w:tcBorders>
            <w:vAlign w:val="center"/>
          </w:tcPr>
          <w:p w14:paraId="24CE55B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1.15±0.09</w:t>
            </w:r>
          </w:p>
        </w:tc>
        <w:tc>
          <w:tcPr>
            <w:tcW w:w="361" w:type="pct"/>
            <w:tcBorders>
              <w:right w:val="single" w:sz="4" w:space="0" w:color="auto"/>
            </w:tcBorders>
            <w:vAlign w:val="center"/>
          </w:tcPr>
          <w:p w14:paraId="1ABBF91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2.88</w:t>
            </w:r>
          </w:p>
        </w:tc>
        <w:tc>
          <w:tcPr>
            <w:tcW w:w="580" w:type="pct"/>
            <w:tcBorders>
              <w:left w:val="single" w:sz="4" w:space="0" w:color="auto"/>
            </w:tcBorders>
            <w:vAlign w:val="center"/>
          </w:tcPr>
          <w:p w14:paraId="3850DC5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1.44</w:t>
            </w:r>
            <w:r>
              <w:rPr>
                <w:rFonts w:ascii="Arial" w:hAnsi="Arial" w:cs="Arial"/>
                <w:bCs/>
                <w:sz w:val="20"/>
                <w:szCs w:val="20"/>
                <w:shd w:val="clear" w:color="auto" w:fill="FFFFFF"/>
              </w:rPr>
              <w:t>±0.9</w:t>
            </w:r>
          </w:p>
        </w:tc>
        <w:tc>
          <w:tcPr>
            <w:tcW w:w="326" w:type="pct"/>
            <w:tcBorders>
              <w:right w:val="single" w:sz="4" w:space="0" w:color="auto"/>
            </w:tcBorders>
            <w:vAlign w:val="center"/>
          </w:tcPr>
          <w:p w14:paraId="1122241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2.64</w:t>
            </w:r>
          </w:p>
        </w:tc>
        <w:tc>
          <w:tcPr>
            <w:tcW w:w="580" w:type="pct"/>
            <w:tcBorders>
              <w:left w:val="single" w:sz="4" w:space="0" w:color="auto"/>
            </w:tcBorders>
            <w:vAlign w:val="center"/>
          </w:tcPr>
          <w:p w14:paraId="65D047F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1.43±0.22</w:t>
            </w:r>
          </w:p>
        </w:tc>
        <w:tc>
          <w:tcPr>
            <w:tcW w:w="330" w:type="pct"/>
            <w:tcBorders>
              <w:right w:val="single" w:sz="4" w:space="0" w:color="auto"/>
            </w:tcBorders>
            <w:vAlign w:val="center"/>
          </w:tcPr>
          <w:p w14:paraId="0264FF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2.49</w:t>
            </w:r>
          </w:p>
        </w:tc>
        <w:tc>
          <w:tcPr>
            <w:tcW w:w="580" w:type="pct"/>
            <w:tcBorders>
              <w:left w:val="single" w:sz="4" w:space="0" w:color="auto"/>
            </w:tcBorders>
            <w:vAlign w:val="center"/>
          </w:tcPr>
          <w:p w14:paraId="77B75DF3"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1.02</w:t>
            </w:r>
            <w:r>
              <w:rPr>
                <w:rFonts w:ascii="Arial" w:hAnsi="Arial" w:cs="Arial"/>
                <w:bCs/>
                <w:sz w:val="20"/>
                <w:szCs w:val="20"/>
                <w:shd w:val="clear" w:color="auto" w:fill="FFFFFF"/>
              </w:rPr>
              <w:t>±0.17</w:t>
            </w:r>
          </w:p>
        </w:tc>
      </w:tr>
      <w:tr w:rsidR="00BF559C" w14:paraId="0A50882A" w14:textId="77777777">
        <w:trPr>
          <w:jc w:val="center"/>
        </w:trPr>
        <w:tc>
          <w:tcPr>
            <w:tcW w:w="1293" w:type="pct"/>
            <w:vAlign w:val="center"/>
          </w:tcPr>
          <w:p w14:paraId="12E024D4"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rPr>
              <w:t>Macrognathus aral</w:t>
            </w:r>
          </w:p>
        </w:tc>
        <w:tc>
          <w:tcPr>
            <w:tcW w:w="366" w:type="pct"/>
            <w:tcBorders>
              <w:right w:val="single" w:sz="4" w:space="0" w:color="auto"/>
            </w:tcBorders>
            <w:vAlign w:val="center"/>
          </w:tcPr>
          <w:p w14:paraId="3BF19136"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2.53</w:t>
            </w:r>
          </w:p>
        </w:tc>
        <w:tc>
          <w:tcPr>
            <w:tcW w:w="580" w:type="pct"/>
            <w:tcBorders>
              <w:left w:val="single" w:sz="4" w:space="0" w:color="auto"/>
            </w:tcBorders>
            <w:vAlign w:val="center"/>
          </w:tcPr>
          <w:p w14:paraId="3D5CA74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1.04±0.34</w:t>
            </w:r>
          </w:p>
        </w:tc>
        <w:tc>
          <w:tcPr>
            <w:tcW w:w="361" w:type="pct"/>
            <w:tcBorders>
              <w:right w:val="single" w:sz="4" w:space="0" w:color="auto"/>
            </w:tcBorders>
            <w:vAlign w:val="center"/>
          </w:tcPr>
          <w:p w14:paraId="268AF0EB"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3.28</w:t>
            </w:r>
          </w:p>
        </w:tc>
        <w:tc>
          <w:tcPr>
            <w:tcW w:w="580" w:type="pct"/>
            <w:tcBorders>
              <w:left w:val="single" w:sz="4" w:space="0" w:color="auto"/>
            </w:tcBorders>
            <w:vAlign w:val="center"/>
          </w:tcPr>
          <w:p w14:paraId="3B4926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1.81±0.33</w:t>
            </w:r>
          </w:p>
        </w:tc>
        <w:tc>
          <w:tcPr>
            <w:tcW w:w="326" w:type="pct"/>
            <w:tcBorders>
              <w:right w:val="single" w:sz="4" w:space="0" w:color="auto"/>
            </w:tcBorders>
            <w:vAlign w:val="center"/>
          </w:tcPr>
          <w:p w14:paraId="0063B3D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2.68</w:t>
            </w:r>
          </w:p>
        </w:tc>
        <w:tc>
          <w:tcPr>
            <w:tcW w:w="580" w:type="pct"/>
            <w:tcBorders>
              <w:left w:val="single" w:sz="4" w:space="0" w:color="auto"/>
            </w:tcBorders>
            <w:vAlign w:val="center"/>
          </w:tcPr>
          <w:p w14:paraId="0BF604C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1.55±0.33</w:t>
            </w:r>
          </w:p>
        </w:tc>
        <w:tc>
          <w:tcPr>
            <w:tcW w:w="330" w:type="pct"/>
            <w:tcBorders>
              <w:right w:val="single" w:sz="4" w:space="0" w:color="auto"/>
            </w:tcBorders>
            <w:vAlign w:val="center"/>
          </w:tcPr>
          <w:p w14:paraId="78216A4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34F73246"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1.01</w:t>
            </w:r>
            <w:r>
              <w:rPr>
                <w:rFonts w:ascii="Arial" w:hAnsi="Arial" w:cs="Arial"/>
                <w:bCs/>
                <w:sz w:val="20"/>
                <w:szCs w:val="20"/>
                <w:shd w:val="clear" w:color="auto" w:fill="FFFFFF"/>
              </w:rPr>
              <w:t>±0.23</w:t>
            </w:r>
          </w:p>
        </w:tc>
      </w:tr>
      <w:tr w:rsidR="00BF559C" w14:paraId="1E5B85CC" w14:textId="77777777">
        <w:trPr>
          <w:jc w:val="center"/>
        </w:trPr>
        <w:tc>
          <w:tcPr>
            <w:tcW w:w="1293" w:type="pct"/>
            <w:vAlign w:val="center"/>
          </w:tcPr>
          <w:p w14:paraId="4E8479D7"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rPr>
              <w:t>Ompok pabda</w:t>
            </w:r>
          </w:p>
        </w:tc>
        <w:tc>
          <w:tcPr>
            <w:tcW w:w="366" w:type="pct"/>
            <w:tcBorders>
              <w:right w:val="single" w:sz="4" w:space="0" w:color="auto"/>
            </w:tcBorders>
            <w:vAlign w:val="center"/>
          </w:tcPr>
          <w:p w14:paraId="4B430AF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2.88</w:t>
            </w:r>
          </w:p>
        </w:tc>
        <w:tc>
          <w:tcPr>
            <w:tcW w:w="580" w:type="pct"/>
            <w:tcBorders>
              <w:left w:val="single" w:sz="4" w:space="0" w:color="auto"/>
            </w:tcBorders>
            <w:vAlign w:val="center"/>
          </w:tcPr>
          <w:p w14:paraId="66097C9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1.24±0.44</w:t>
            </w:r>
          </w:p>
        </w:tc>
        <w:tc>
          <w:tcPr>
            <w:tcW w:w="361" w:type="pct"/>
            <w:tcBorders>
              <w:right w:val="single" w:sz="4" w:space="0" w:color="auto"/>
            </w:tcBorders>
            <w:vAlign w:val="center"/>
          </w:tcPr>
          <w:p w14:paraId="14FE00FB"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3.45</w:t>
            </w:r>
          </w:p>
        </w:tc>
        <w:tc>
          <w:tcPr>
            <w:tcW w:w="580" w:type="pct"/>
            <w:tcBorders>
              <w:left w:val="single" w:sz="4" w:space="0" w:color="auto"/>
            </w:tcBorders>
            <w:vAlign w:val="center"/>
          </w:tcPr>
          <w:p w14:paraId="6F78594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1.78±0.32</w:t>
            </w:r>
          </w:p>
        </w:tc>
        <w:tc>
          <w:tcPr>
            <w:tcW w:w="326" w:type="pct"/>
            <w:tcBorders>
              <w:right w:val="single" w:sz="4" w:space="0" w:color="auto"/>
            </w:tcBorders>
            <w:vAlign w:val="center"/>
          </w:tcPr>
          <w:p w14:paraId="7705C63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2.71</w:t>
            </w:r>
          </w:p>
        </w:tc>
        <w:tc>
          <w:tcPr>
            <w:tcW w:w="580" w:type="pct"/>
            <w:tcBorders>
              <w:left w:val="single" w:sz="4" w:space="0" w:color="auto"/>
            </w:tcBorders>
            <w:vAlign w:val="center"/>
          </w:tcPr>
          <w:p w14:paraId="3391381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1.42±0.01</w:t>
            </w:r>
          </w:p>
        </w:tc>
        <w:tc>
          <w:tcPr>
            <w:tcW w:w="330" w:type="pct"/>
            <w:tcBorders>
              <w:right w:val="single" w:sz="4" w:space="0" w:color="auto"/>
            </w:tcBorders>
            <w:vAlign w:val="center"/>
          </w:tcPr>
          <w:p w14:paraId="6520BE2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2.35</w:t>
            </w:r>
          </w:p>
        </w:tc>
        <w:tc>
          <w:tcPr>
            <w:tcW w:w="580" w:type="pct"/>
            <w:tcBorders>
              <w:left w:val="single" w:sz="4" w:space="0" w:color="auto"/>
            </w:tcBorders>
            <w:vAlign w:val="center"/>
          </w:tcPr>
          <w:p w14:paraId="342C30D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bCs/>
                <w:sz w:val="20"/>
                <w:szCs w:val="20"/>
                <w:shd w:val="clear" w:color="auto" w:fill="FFFFFF"/>
              </w:rPr>
              <w:t>1.04±0.16</w:t>
            </w:r>
          </w:p>
        </w:tc>
      </w:tr>
      <w:tr w:rsidR="00BF559C" w14:paraId="6DB15E98" w14:textId="77777777">
        <w:trPr>
          <w:jc w:val="center"/>
        </w:trPr>
        <w:tc>
          <w:tcPr>
            <w:tcW w:w="1293" w:type="pct"/>
            <w:vAlign w:val="center"/>
          </w:tcPr>
          <w:p w14:paraId="3828B216"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lang w:val="en-US"/>
              </w:rPr>
              <w:t xml:space="preserve"> </w:t>
            </w:r>
            <w:r>
              <w:rPr>
                <w:rFonts w:ascii="Arial" w:hAnsi="Arial" w:cs="Arial"/>
                <w:i/>
                <w:iCs/>
                <w:sz w:val="20"/>
                <w:szCs w:val="20"/>
              </w:rPr>
              <w:t>Ailia coila</w:t>
            </w:r>
          </w:p>
        </w:tc>
        <w:tc>
          <w:tcPr>
            <w:tcW w:w="366" w:type="pct"/>
            <w:tcBorders>
              <w:right w:val="single" w:sz="4" w:space="0" w:color="auto"/>
            </w:tcBorders>
            <w:vAlign w:val="center"/>
          </w:tcPr>
          <w:p w14:paraId="0C44BAB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rPr>
              <w:t>2.51</w:t>
            </w:r>
          </w:p>
        </w:tc>
        <w:tc>
          <w:tcPr>
            <w:tcW w:w="580" w:type="pct"/>
            <w:tcBorders>
              <w:left w:val="single" w:sz="4" w:space="0" w:color="auto"/>
            </w:tcBorders>
            <w:vAlign w:val="center"/>
          </w:tcPr>
          <w:p w14:paraId="43BB5485"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1.05±0.04</w:t>
            </w:r>
          </w:p>
        </w:tc>
        <w:tc>
          <w:tcPr>
            <w:tcW w:w="361" w:type="pct"/>
            <w:tcBorders>
              <w:right w:val="single" w:sz="4" w:space="0" w:color="auto"/>
            </w:tcBorders>
            <w:vAlign w:val="center"/>
          </w:tcPr>
          <w:p w14:paraId="04A656F3"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3.19</w:t>
            </w:r>
          </w:p>
        </w:tc>
        <w:tc>
          <w:tcPr>
            <w:tcW w:w="580" w:type="pct"/>
            <w:tcBorders>
              <w:left w:val="single" w:sz="4" w:space="0" w:color="auto"/>
            </w:tcBorders>
            <w:vAlign w:val="center"/>
          </w:tcPr>
          <w:p w14:paraId="7C62599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1.66±0.44</w:t>
            </w:r>
          </w:p>
        </w:tc>
        <w:tc>
          <w:tcPr>
            <w:tcW w:w="326" w:type="pct"/>
            <w:tcBorders>
              <w:right w:val="single" w:sz="4" w:space="0" w:color="auto"/>
            </w:tcBorders>
            <w:vAlign w:val="center"/>
          </w:tcPr>
          <w:p w14:paraId="64137089"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rPr>
              <w:t>2.59</w:t>
            </w:r>
          </w:p>
        </w:tc>
        <w:tc>
          <w:tcPr>
            <w:tcW w:w="580" w:type="pct"/>
            <w:tcBorders>
              <w:left w:val="single" w:sz="4" w:space="0" w:color="auto"/>
            </w:tcBorders>
            <w:vAlign w:val="center"/>
          </w:tcPr>
          <w:p w14:paraId="58D115A7"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1.45±0.04</w:t>
            </w:r>
          </w:p>
        </w:tc>
        <w:tc>
          <w:tcPr>
            <w:tcW w:w="330" w:type="pct"/>
            <w:tcBorders>
              <w:right w:val="single" w:sz="4" w:space="0" w:color="auto"/>
            </w:tcBorders>
            <w:vAlign w:val="center"/>
          </w:tcPr>
          <w:p w14:paraId="6838985C"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2.19</w:t>
            </w:r>
          </w:p>
        </w:tc>
        <w:tc>
          <w:tcPr>
            <w:tcW w:w="580" w:type="pct"/>
            <w:tcBorders>
              <w:left w:val="single" w:sz="4" w:space="0" w:color="auto"/>
            </w:tcBorders>
            <w:vAlign w:val="center"/>
          </w:tcPr>
          <w:p w14:paraId="5E39E27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0.85±0.55</w:t>
            </w:r>
          </w:p>
        </w:tc>
      </w:tr>
      <w:tr w:rsidR="00BF559C" w14:paraId="5D72B14A" w14:textId="77777777">
        <w:trPr>
          <w:jc w:val="center"/>
        </w:trPr>
        <w:tc>
          <w:tcPr>
            <w:tcW w:w="1293" w:type="pct"/>
            <w:vAlign w:val="center"/>
          </w:tcPr>
          <w:p w14:paraId="4886E0FC" w14:textId="77777777" w:rsidR="00BF559C" w:rsidRDefault="00F75F76">
            <w:pPr>
              <w:spacing w:after="0" w:line="36" w:lineRule="atLeast"/>
              <w:rPr>
                <w:rFonts w:ascii="Arial" w:hAnsi="Arial" w:cs="Arial"/>
                <w:bCs/>
                <w:sz w:val="20"/>
                <w:szCs w:val="20"/>
                <w:shd w:val="clear" w:color="auto" w:fill="FFFFFF"/>
              </w:rPr>
            </w:pPr>
            <w:r>
              <w:rPr>
                <w:rFonts w:ascii="Arial" w:hAnsi="Arial" w:cs="Arial"/>
                <w:bCs/>
                <w:sz w:val="20"/>
                <w:szCs w:val="20"/>
                <w:shd w:val="clear" w:color="auto" w:fill="FFFFFF"/>
                <w:lang w:val="en-US"/>
              </w:rPr>
              <w:t>13</w:t>
            </w:r>
            <w:r>
              <w:rPr>
                <w:rFonts w:ascii="Arial" w:hAnsi="Arial" w:cs="Arial"/>
                <w:bCs/>
                <w:sz w:val="20"/>
                <w:szCs w:val="20"/>
                <w:shd w:val="clear" w:color="auto" w:fill="FFFFFF"/>
              </w:rPr>
              <w:t>.</w:t>
            </w:r>
            <w:r>
              <w:rPr>
                <w:rFonts w:ascii="Arial" w:hAnsi="Arial" w:cs="Arial"/>
                <w:bCs/>
                <w:sz w:val="20"/>
                <w:szCs w:val="20"/>
                <w:shd w:val="clear" w:color="auto" w:fill="FFFFFF"/>
                <w:lang w:val="en-US"/>
              </w:rPr>
              <w:t xml:space="preserve"> </w:t>
            </w:r>
            <w:r>
              <w:rPr>
                <w:rFonts w:ascii="Arial" w:hAnsi="Arial" w:cs="Arial"/>
                <w:bCs/>
                <w:i/>
                <w:iCs/>
                <w:sz w:val="20"/>
                <w:szCs w:val="20"/>
              </w:rPr>
              <w:t>Rasbora daniconius</w:t>
            </w:r>
          </w:p>
        </w:tc>
        <w:tc>
          <w:tcPr>
            <w:tcW w:w="366" w:type="pct"/>
            <w:tcBorders>
              <w:right w:val="single" w:sz="4" w:space="0" w:color="auto"/>
            </w:tcBorders>
            <w:vAlign w:val="center"/>
          </w:tcPr>
          <w:p w14:paraId="7971EF7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2.66</w:t>
            </w:r>
          </w:p>
        </w:tc>
        <w:tc>
          <w:tcPr>
            <w:tcW w:w="580" w:type="pct"/>
            <w:tcBorders>
              <w:left w:val="single" w:sz="4" w:space="0" w:color="auto"/>
            </w:tcBorders>
            <w:vAlign w:val="center"/>
          </w:tcPr>
          <w:p w14:paraId="22FBE8B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1.18±0.9</w:t>
            </w:r>
          </w:p>
        </w:tc>
        <w:tc>
          <w:tcPr>
            <w:tcW w:w="361" w:type="pct"/>
            <w:tcBorders>
              <w:right w:val="single" w:sz="4" w:space="0" w:color="auto"/>
            </w:tcBorders>
            <w:vAlign w:val="center"/>
          </w:tcPr>
          <w:p w14:paraId="351AA6F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2.82</w:t>
            </w:r>
          </w:p>
        </w:tc>
        <w:tc>
          <w:tcPr>
            <w:tcW w:w="580" w:type="pct"/>
            <w:tcBorders>
              <w:left w:val="single" w:sz="4" w:space="0" w:color="auto"/>
            </w:tcBorders>
            <w:vAlign w:val="center"/>
          </w:tcPr>
          <w:p w14:paraId="5A8340D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1.33±0.14</w:t>
            </w:r>
          </w:p>
        </w:tc>
        <w:tc>
          <w:tcPr>
            <w:tcW w:w="326" w:type="pct"/>
            <w:tcBorders>
              <w:right w:val="single" w:sz="4" w:space="0" w:color="auto"/>
            </w:tcBorders>
            <w:vAlign w:val="center"/>
          </w:tcPr>
          <w:p w14:paraId="785A86E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2.73</w:t>
            </w:r>
          </w:p>
        </w:tc>
        <w:tc>
          <w:tcPr>
            <w:tcW w:w="580" w:type="pct"/>
            <w:tcBorders>
              <w:left w:val="single" w:sz="4" w:space="0" w:color="auto"/>
            </w:tcBorders>
            <w:vAlign w:val="center"/>
          </w:tcPr>
          <w:p w14:paraId="43F5A10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1.23±0.14</w:t>
            </w:r>
          </w:p>
        </w:tc>
        <w:tc>
          <w:tcPr>
            <w:tcW w:w="330" w:type="pct"/>
            <w:tcBorders>
              <w:right w:val="single" w:sz="4" w:space="0" w:color="auto"/>
            </w:tcBorders>
            <w:vAlign w:val="center"/>
          </w:tcPr>
          <w:p w14:paraId="41309A2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0097DFD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1.04±0.05</w:t>
            </w:r>
          </w:p>
        </w:tc>
      </w:tr>
      <w:tr w:rsidR="00BF559C" w14:paraId="48CA5C5D" w14:textId="77777777">
        <w:trPr>
          <w:jc w:val="center"/>
        </w:trPr>
        <w:tc>
          <w:tcPr>
            <w:tcW w:w="1293" w:type="pct"/>
            <w:vAlign w:val="center"/>
          </w:tcPr>
          <w:p w14:paraId="14084598" w14:textId="77777777" w:rsidR="00BF559C" w:rsidRDefault="00F75F76">
            <w:pPr>
              <w:numPr>
                <w:ilvl w:val="0"/>
                <w:numId w:val="6"/>
              </w:numPr>
              <w:spacing w:after="0" w:line="36" w:lineRule="atLeast"/>
              <w:rPr>
                <w:rFonts w:ascii="Arial" w:hAnsi="Arial" w:cs="Arial"/>
                <w:bCs/>
                <w:i/>
                <w:iCs/>
                <w:sz w:val="20"/>
                <w:szCs w:val="20"/>
              </w:rPr>
            </w:pPr>
            <w:r>
              <w:rPr>
                <w:rFonts w:ascii="Arial" w:hAnsi="Arial" w:cs="Arial"/>
                <w:bCs/>
                <w:i/>
                <w:iCs/>
                <w:sz w:val="20"/>
                <w:szCs w:val="20"/>
              </w:rPr>
              <w:t>Badis badis</w:t>
            </w:r>
          </w:p>
        </w:tc>
        <w:tc>
          <w:tcPr>
            <w:tcW w:w="366" w:type="pct"/>
            <w:tcBorders>
              <w:right w:val="single" w:sz="4" w:space="0" w:color="auto"/>
            </w:tcBorders>
            <w:vAlign w:val="center"/>
          </w:tcPr>
          <w:p w14:paraId="1C6291C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2.87</w:t>
            </w:r>
          </w:p>
        </w:tc>
        <w:tc>
          <w:tcPr>
            <w:tcW w:w="580" w:type="pct"/>
            <w:tcBorders>
              <w:left w:val="single" w:sz="4" w:space="0" w:color="auto"/>
            </w:tcBorders>
            <w:vAlign w:val="center"/>
          </w:tcPr>
          <w:p w14:paraId="0C7ED2D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1.67±0.03</w:t>
            </w:r>
          </w:p>
        </w:tc>
        <w:tc>
          <w:tcPr>
            <w:tcW w:w="361" w:type="pct"/>
            <w:tcBorders>
              <w:right w:val="single" w:sz="4" w:space="0" w:color="auto"/>
            </w:tcBorders>
            <w:vAlign w:val="center"/>
          </w:tcPr>
          <w:p w14:paraId="786C26C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3.63</w:t>
            </w:r>
          </w:p>
        </w:tc>
        <w:tc>
          <w:tcPr>
            <w:tcW w:w="580" w:type="pct"/>
            <w:tcBorders>
              <w:left w:val="single" w:sz="4" w:space="0" w:color="auto"/>
            </w:tcBorders>
            <w:vAlign w:val="center"/>
          </w:tcPr>
          <w:p w14:paraId="6818668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1.85±0.29</w:t>
            </w:r>
          </w:p>
        </w:tc>
        <w:tc>
          <w:tcPr>
            <w:tcW w:w="326" w:type="pct"/>
            <w:tcBorders>
              <w:right w:val="single" w:sz="4" w:space="0" w:color="auto"/>
            </w:tcBorders>
            <w:vAlign w:val="center"/>
          </w:tcPr>
          <w:p w14:paraId="0B211D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3.21</w:t>
            </w:r>
          </w:p>
        </w:tc>
        <w:tc>
          <w:tcPr>
            <w:tcW w:w="580" w:type="pct"/>
            <w:tcBorders>
              <w:left w:val="single" w:sz="4" w:space="0" w:color="auto"/>
            </w:tcBorders>
            <w:vAlign w:val="center"/>
          </w:tcPr>
          <w:p w14:paraId="10880C1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1.56±0.42</w:t>
            </w:r>
          </w:p>
        </w:tc>
        <w:tc>
          <w:tcPr>
            <w:tcW w:w="330" w:type="pct"/>
            <w:tcBorders>
              <w:right w:val="single" w:sz="4" w:space="0" w:color="auto"/>
            </w:tcBorders>
            <w:vAlign w:val="center"/>
          </w:tcPr>
          <w:p w14:paraId="4E4483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2.55</w:t>
            </w:r>
          </w:p>
        </w:tc>
        <w:tc>
          <w:tcPr>
            <w:tcW w:w="580" w:type="pct"/>
            <w:tcBorders>
              <w:left w:val="single" w:sz="4" w:space="0" w:color="auto"/>
            </w:tcBorders>
            <w:vAlign w:val="center"/>
          </w:tcPr>
          <w:p w14:paraId="356397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1.26±0.21</w:t>
            </w:r>
          </w:p>
        </w:tc>
      </w:tr>
    </w:tbl>
    <w:p w14:paraId="16463002" w14:textId="77777777" w:rsidR="00BF559C" w:rsidRDefault="00BF559C">
      <w:pPr>
        <w:spacing w:line="360" w:lineRule="auto"/>
        <w:jc w:val="both"/>
        <w:rPr>
          <w:rFonts w:ascii="Arial" w:hAnsi="Arial" w:cs="Arial"/>
          <w:sz w:val="24"/>
          <w:szCs w:val="24"/>
        </w:rPr>
      </w:pPr>
    </w:p>
    <w:p w14:paraId="7FE2475A" w14:textId="77777777" w:rsidR="003F3F08" w:rsidRDefault="003F3F08">
      <w:pPr>
        <w:spacing w:line="360" w:lineRule="auto"/>
        <w:jc w:val="both"/>
        <w:rPr>
          <w:rFonts w:ascii="Arial" w:hAnsi="Arial" w:cs="Arial"/>
          <w:sz w:val="24"/>
          <w:szCs w:val="24"/>
        </w:rPr>
      </w:pPr>
    </w:p>
    <w:p w14:paraId="5103630B" w14:textId="77777777" w:rsidR="003F3F08" w:rsidRDefault="003F3F08">
      <w:pPr>
        <w:spacing w:line="360" w:lineRule="auto"/>
        <w:jc w:val="both"/>
        <w:rPr>
          <w:rFonts w:ascii="Arial" w:hAnsi="Arial" w:cs="Arial"/>
          <w:sz w:val="24"/>
          <w:szCs w:val="24"/>
        </w:rPr>
      </w:pPr>
    </w:p>
    <w:p w14:paraId="1DAC7680" w14:textId="77777777" w:rsidR="00BF559C" w:rsidRDefault="00F75F76">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r>
        <w:rPr>
          <w:rFonts w:ascii="Arial" w:eastAsia="SimSun" w:hAnsi="Arial" w:cs="Arial"/>
          <w:b/>
          <w:bCs/>
          <w:szCs w:val="22"/>
          <w:shd w:val="clear" w:color="auto" w:fill="FFFFFF"/>
          <w:lang w:val="en-US"/>
        </w:rPr>
        <w:t>3.3</w:t>
      </w:r>
      <w:r>
        <w:rPr>
          <w:rFonts w:ascii="Arial" w:eastAsia="SimSun" w:hAnsi="Arial" w:cs="Arial"/>
          <w:b/>
          <w:bCs/>
          <w:i/>
          <w:iCs/>
          <w:szCs w:val="22"/>
          <w:shd w:val="clear" w:color="auto" w:fill="FFFFFF"/>
          <w:lang w:val="en-US"/>
        </w:rPr>
        <w:t xml:space="preserve"> Fishing intensity:</w:t>
      </w:r>
      <w:r>
        <w:rPr>
          <w:rFonts w:ascii="Arial" w:eastAsia="SimSun" w:hAnsi="Arial" w:cs="Arial"/>
          <w:sz w:val="24"/>
          <w:szCs w:val="24"/>
          <w:shd w:val="clear" w:color="auto" w:fill="FFFFFF"/>
          <w:lang w:val="en-US"/>
        </w:rPr>
        <w:t xml:space="preserve"> </w:t>
      </w:r>
      <w:r>
        <w:rPr>
          <w:rFonts w:ascii="Arial" w:eastAsia="SimSun" w:hAnsi="Arial" w:cs="Arial"/>
          <w:sz w:val="20"/>
          <w:szCs w:val="20"/>
          <w:shd w:val="clear" w:color="auto" w:fill="FFFFFF"/>
        </w:rPr>
        <w:t>Catch per unit effort (cpue) was recorded season-wise in the Dibru River and in the Maguri </w:t>
      </w:r>
      <w:r>
        <w:rPr>
          <w:rFonts w:ascii="Arial" w:eastAsia="SimSun" w:hAnsi="Arial" w:cs="Arial"/>
          <w:i/>
          <w:iCs/>
          <w:sz w:val="20"/>
          <w:szCs w:val="20"/>
          <w:shd w:val="clear" w:color="auto" w:fill="FFFFFF"/>
        </w:rPr>
        <w:t>Beel</w:t>
      </w:r>
      <w:r>
        <w:rPr>
          <w:rFonts w:ascii="Arial" w:eastAsia="SimSun" w:hAnsi="Arial" w:cs="Arial"/>
          <w:sz w:val="20"/>
          <w:szCs w:val="20"/>
          <w:shd w:val="clear" w:color="auto" w:fill="FFFFFF"/>
        </w:rPr>
        <w:t> (Table</w:t>
      </w:r>
      <w:r>
        <w:rPr>
          <w:rFonts w:ascii="Arial" w:eastAsia="SimSun" w:hAnsi="Arial" w:cs="Arial"/>
          <w:sz w:val="20"/>
          <w:szCs w:val="20"/>
          <w:shd w:val="clear" w:color="auto" w:fill="FFFFFF"/>
          <w:lang w:val="en-US"/>
        </w:rPr>
        <w:t xml:space="preserve"> 3A</w:t>
      </w:r>
      <w:r>
        <w:rPr>
          <w:rFonts w:ascii="Arial" w:eastAsia="SimSun" w:hAnsi="Arial" w:cs="Arial"/>
          <w:sz w:val="20"/>
          <w:szCs w:val="20"/>
          <w:shd w:val="clear" w:color="auto" w:fill="FFFFFF"/>
        </w:rPr>
        <w:t>). Fishing intensity was lowest (0.67±0.20kg) in the monsoon with the cast net, a common fishing net used in the Dibru River and adjoining Maguri </w:t>
      </w:r>
      <w:r>
        <w:rPr>
          <w:rFonts w:ascii="Arial" w:eastAsia="SimSun" w:hAnsi="Arial" w:cs="Arial"/>
          <w:i/>
          <w:iCs/>
          <w:sz w:val="20"/>
          <w:szCs w:val="20"/>
          <w:shd w:val="clear" w:color="auto" w:fill="FFFFFF"/>
        </w:rPr>
        <w:t>Beel</w:t>
      </w:r>
      <w:r>
        <w:rPr>
          <w:rFonts w:ascii="Arial" w:eastAsia="SimSun" w:hAnsi="Arial" w:cs="Arial"/>
          <w:sz w:val="20"/>
          <w:szCs w:val="20"/>
          <w:shd w:val="clear" w:color="auto" w:fill="FFFFFF"/>
        </w:rPr>
        <w:t xml:space="preserve">. Again, with the cast nets, the catch per unit effort (cpue) was maximum in the post-monsoon season (0.93±0.33 kg), followed by the winter months (0.82±0.45 kg) and the pre-monsoon season (0.61±0.15 kg). </w:t>
      </w:r>
      <w:r>
        <w:rPr>
          <w:rFonts w:ascii="Arial" w:eastAsia="SimSun" w:hAnsi="Arial" w:cs="Arial"/>
          <w:sz w:val="20"/>
          <w:szCs w:val="20"/>
          <w:shd w:val="clear" w:color="auto" w:fill="FFFFFF"/>
          <w:lang w:val="en-US"/>
        </w:rPr>
        <w:t xml:space="preserve">Fishing by </w:t>
      </w:r>
      <w:r>
        <w:rPr>
          <w:rFonts w:ascii="Arial" w:eastAsia="SimSun" w:hAnsi="Arial" w:cs="Arial"/>
          <w:i/>
          <w:iCs/>
          <w:sz w:val="20"/>
          <w:szCs w:val="20"/>
          <w:shd w:val="clear" w:color="auto" w:fill="FFFFFF"/>
          <w:lang w:val="en-US"/>
        </w:rPr>
        <w:t>ber jaal</w:t>
      </w:r>
      <w:r>
        <w:rPr>
          <w:rFonts w:ascii="Arial" w:eastAsia="SimSun" w:hAnsi="Arial" w:cs="Arial"/>
          <w:sz w:val="20"/>
          <w:szCs w:val="20"/>
          <w:shd w:val="clear" w:color="auto" w:fill="FFFFFF"/>
          <w:lang w:val="en-US"/>
        </w:rPr>
        <w:t xml:space="preserve"> (seine net) was recorded when the river is not flooded (Table 3B). </w:t>
      </w:r>
      <w:r>
        <w:rPr>
          <w:rFonts w:ascii="Arial" w:eastAsia="SimSun" w:hAnsi="Arial" w:cs="Arial"/>
          <w:sz w:val="20"/>
          <w:szCs w:val="20"/>
          <w:shd w:val="clear" w:color="auto" w:fill="FFFFFF"/>
        </w:rPr>
        <w:t xml:space="preserve">However, with the fine-meshed gill nets, the catch is always better, due to the entanglement of undersized fish. The seine net was mostly operated in the post-monsoon and winter seasons (Table </w:t>
      </w:r>
      <w:r>
        <w:rPr>
          <w:rFonts w:ascii="Arial" w:eastAsia="SimSun" w:hAnsi="Arial" w:cs="Arial"/>
          <w:sz w:val="20"/>
          <w:szCs w:val="20"/>
          <w:shd w:val="clear" w:color="auto" w:fill="FFFFFF"/>
          <w:lang w:val="en-US"/>
        </w:rPr>
        <w:t>3B</w:t>
      </w:r>
      <w:r>
        <w:rPr>
          <w:rFonts w:ascii="Arial" w:eastAsia="SimSun" w:hAnsi="Arial" w:cs="Arial"/>
          <w:sz w:val="20"/>
          <w:szCs w:val="20"/>
          <w:shd w:val="clear" w:color="auto" w:fill="FFFFFF"/>
        </w:rPr>
        <w:t>).</w:t>
      </w:r>
      <w:r>
        <w:rPr>
          <w:rFonts w:ascii="Arial" w:eastAsia="SimSun" w:hAnsi="Arial" w:cs="Arial"/>
          <w:sz w:val="24"/>
          <w:szCs w:val="24"/>
          <w:shd w:val="clear" w:color="auto" w:fill="FFFFFF"/>
        </w:rPr>
        <w:t> </w:t>
      </w:r>
    </w:p>
    <w:p w14:paraId="137D2E90"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1B1115E6"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034F22A7"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72F53441"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6572A29C"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7C4AC1B2" w14:textId="77777777" w:rsidR="00BF559C" w:rsidRDefault="00BF559C">
      <w:pPr>
        <w:tabs>
          <w:tab w:val="left" w:pos="5343"/>
          <w:tab w:val="right" w:pos="8165"/>
        </w:tabs>
        <w:autoSpaceDE w:val="0"/>
        <w:autoSpaceDN w:val="0"/>
        <w:adjustRightInd w:val="0"/>
        <w:spacing w:after="0" w:line="240" w:lineRule="auto"/>
        <w:jc w:val="both"/>
        <w:rPr>
          <w:rFonts w:ascii="Arial" w:eastAsia="SimSun" w:hAnsi="Arial" w:cs="Arial"/>
          <w:b/>
          <w:bCs/>
          <w:kern w:val="0"/>
          <w:sz w:val="24"/>
          <w:szCs w:val="24"/>
          <w:lang w:val="en-US"/>
          <w14:ligatures w14:val="none"/>
        </w:rPr>
      </w:pPr>
    </w:p>
    <w:p w14:paraId="5AF5C88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14:ligatures w14:val="none"/>
        </w:rPr>
      </w:pPr>
      <w:r>
        <w:rPr>
          <w:rFonts w:ascii="Arial" w:eastAsia="SimSun" w:hAnsi="Arial" w:cs="Arial"/>
          <w:b/>
          <w:bCs/>
          <w:kern w:val="0"/>
          <w:szCs w:val="22"/>
          <w:lang w:val="en-US"/>
          <w14:ligatures w14:val="none"/>
        </w:rPr>
        <w:t>Table 3A: Seasonal fishing intensity in the Dibru River</w:t>
      </w:r>
    </w:p>
    <w:tbl>
      <w:tblPr>
        <w:tblStyle w:val="TableGrid"/>
        <w:tblW w:w="0" w:type="auto"/>
        <w:tblLook w:val="04A0" w:firstRow="1" w:lastRow="0" w:firstColumn="1" w:lastColumn="0" w:noHBand="0" w:noVBand="1"/>
      </w:tblPr>
      <w:tblGrid>
        <w:gridCol w:w="1803"/>
        <w:gridCol w:w="1803"/>
        <w:gridCol w:w="1803"/>
        <w:gridCol w:w="1803"/>
        <w:gridCol w:w="1804"/>
      </w:tblGrid>
      <w:tr w:rsidR="00BF559C" w14:paraId="1F92632E" w14:textId="77777777">
        <w:trPr>
          <w:trHeight w:val="368"/>
        </w:trPr>
        <w:tc>
          <w:tcPr>
            <w:tcW w:w="1803" w:type="dxa"/>
            <w:vMerge w:val="restart"/>
          </w:tcPr>
          <w:p w14:paraId="221A5DBA" w14:textId="488BEE89"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Fishing gear</w:t>
            </w:r>
            <w:r w:rsidR="00445E0C">
              <w:rPr>
                <w:rFonts w:ascii="Arial" w:eastAsia="SimSun" w:hAnsi="Arial" w:cs="Arial"/>
                <w:b/>
                <w:bCs/>
                <w:kern w:val="0"/>
                <w:szCs w:val="22"/>
                <w:lang w:val="en-US"/>
                <w14:ligatures w14:val="none"/>
              </w:rPr>
              <w:t xml:space="preserve"> </w:t>
            </w:r>
            <w:r w:rsidR="00445E0C" w:rsidRPr="00174EC6">
              <w:rPr>
                <w:rFonts w:ascii="Arial" w:hAnsi="Arial" w:cs="Arial"/>
                <w:szCs w:val="22"/>
                <w:shd w:val="clear" w:color="auto" w:fill="FFFFFF"/>
              </w:rPr>
              <w:t>↓</w:t>
            </w:r>
          </w:p>
        </w:tc>
        <w:tc>
          <w:tcPr>
            <w:tcW w:w="7213" w:type="dxa"/>
            <w:gridSpan w:val="4"/>
            <w:tcBorders>
              <w:bottom w:val="single" w:sz="4" w:space="0" w:color="auto"/>
            </w:tcBorders>
          </w:tcPr>
          <w:p w14:paraId="688A600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Seasonal cpue in kg</w:t>
            </w:r>
          </w:p>
        </w:tc>
      </w:tr>
      <w:tr w:rsidR="00BF559C" w14:paraId="1BF03B51" w14:textId="77777777">
        <w:trPr>
          <w:trHeight w:val="389"/>
        </w:trPr>
        <w:tc>
          <w:tcPr>
            <w:tcW w:w="1803" w:type="dxa"/>
            <w:vMerge/>
          </w:tcPr>
          <w:p w14:paraId="4DF39A80"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kern w:val="0"/>
                <w:szCs w:val="22"/>
                <w:lang w:val="en-US"/>
                <w14:ligatures w14:val="none"/>
              </w:rPr>
            </w:pPr>
          </w:p>
        </w:tc>
        <w:tc>
          <w:tcPr>
            <w:tcW w:w="1803" w:type="dxa"/>
            <w:tcBorders>
              <w:top w:val="single" w:sz="4" w:space="0" w:color="auto"/>
            </w:tcBorders>
          </w:tcPr>
          <w:p w14:paraId="157B029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Winter</w:t>
            </w:r>
          </w:p>
        </w:tc>
        <w:tc>
          <w:tcPr>
            <w:tcW w:w="1803" w:type="dxa"/>
            <w:tcBorders>
              <w:top w:val="single" w:sz="4" w:space="0" w:color="auto"/>
            </w:tcBorders>
          </w:tcPr>
          <w:p w14:paraId="2B1EDF0E"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Pre-monsoon</w:t>
            </w:r>
          </w:p>
        </w:tc>
        <w:tc>
          <w:tcPr>
            <w:tcW w:w="1803" w:type="dxa"/>
            <w:tcBorders>
              <w:top w:val="single" w:sz="4" w:space="0" w:color="auto"/>
            </w:tcBorders>
          </w:tcPr>
          <w:p w14:paraId="5A5FD627"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Monsoon</w:t>
            </w:r>
          </w:p>
        </w:tc>
        <w:tc>
          <w:tcPr>
            <w:tcW w:w="1804" w:type="dxa"/>
            <w:tcBorders>
              <w:top w:val="single" w:sz="4" w:space="0" w:color="auto"/>
            </w:tcBorders>
          </w:tcPr>
          <w:p w14:paraId="29A78D9B"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Post-monsoon</w:t>
            </w:r>
          </w:p>
        </w:tc>
      </w:tr>
      <w:tr w:rsidR="00BF559C" w14:paraId="21C18246" w14:textId="77777777">
        <w:tc>
          <w:tcPr>
            <w:tcW w:w="1803" w:type="dxa"/>
          </w:tcPr>
          <w:p w14:paraId="6A205B41"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Encircling gear</w:t>
            </w:r>
          </w:p>
          <w:p w14:paraId="7659BBB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(Cast net)</w:t>
            </w:r>
          </w:p>
        </w:tc>
        <w:tc>
          <w:tcPr>
            <w:tcW w:w="1803" w:type="dxa"/>
          </w:tcPr>
          <w:p w14:paraId="6B83DD15"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0.82±0.45</w:t>
            </w:r>
          </w:p>
        </w:tc>
        <w:tc>
          <w:tcPr>
            <w:tcW w:w="1803" w:type="dxa"/>
          </w:tcPr>
          <w:p w14:paraId="3CC55B0D"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0.74±0.17</w:t>
            </w:r>
          </w:p>
        </w:tc>
        <w:tc>
          <w:tcPr>
            <w:tcW w:w="1803" w:type="dxa"/>
          </w:tcPr>
          <w:p w14:paraId="7A42D54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0.67±0.20</w:t>
            </w:r>
          </w:p>
        </w:tc>
        <w:tc>
          <w:tcPr>
            <w:tcW w:w="1804" w:type="dxa"/>
          </w:tcPr>
          <w:p w14:paraId="70FC7FD8"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0.93±0.33</w:t>
            </w:r>
          </w:p>
        </w:tc>
      </w:tr>
      <w:tr w:rsidR="00BF559C" w14:paraId="0B68EBEE" w14:textId="77777777">
        <w:tc>
          <w:tcPr>
            <w:tcW w:w="1803" w:type="dxa"/>
          </w:tcPr>
          <w:p w14:paraId="17AF743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Scooping gear</w:t>
            </w:r>
          </w:p>
          <w:p w14:paraId="410987E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(Lift net)</w:t>
            </w:r>
          </w:p>
        </w:tc>
        <w:tc>
          <w:tcPr>
            <w:tcW w:w="1803" w:type="dxa"/>
          </w:tcPr>
          <w:p w14:paraId="25B00F79"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0.52±0.23</w:t>
            </w:r>
          </w:p>
        </w:tc>
        <w:tc>
          <w:tcPr>
            <w:tcW w:w="1803" w:type="dxa"/>
          </w:tcPr>
          <w:p w14:paraId="6E4E6B4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0.67±0.33</w:t>
            </w:r>
          </w:p>
        </w:tc>
        <w:tc>
          <w:tcPr>
            <w:tcW w:w="1803" w:type="dxa"/>
          </w:tcPr>
          <w:p w14:paraId="51763FDC"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5" w:name="_Hlk173356295"/>
            <w:r>
              <w:rPr>
                <w:rFonts w:ascii="Arial" w:eastAsia="SimSun" w:hAnsi="Arial" w:cs="Arial"/>
                <w:kern w:val="0"/>
                <w:sz w:val="20"/>
                <w:szCs w:val="20"/>
                <w:lang w:val="en-US"/>
                <w14:ligatures w14:val="none"/>
              </w:rPr>
              <w:t>0.80±0.</w:t>
            </w:r>
            <w:bookmarkEnd w:id="35"/>
            <w:r>
              <w:rPr>
                <w:rFonts w:ascii="Arial" w:eastAsia="SimSun" w:hAnsi="Arial" w:cs="Arial"/>
                <w:kern w:val="0"/>
                <w:sz w:val="20"/>
                <w:szCs w:val="20"/>
                <w:lang w:val="en-US"/>
                <w14:ligatures w14:val="none"/>
              </w:rPr>
              <w:t>24</w:t>
            </w:r>
          </w:p>
        </w:tc>
        <w:tc>
          <w:tcPr>
            <w:tcW w:w="1804" w:type="dxa"/>
          </w:tcPr>
          <w:p w14:paraId="407CB642"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0.93±0.36</w:t>
            </w:r>
          </w:p>
        </w:tc>
      </w:tr>
      <w:tr w:rsidR="00BF559C" w14:paraId="19ACB0DE" w14:textId="77777777">
        <w:tc>
          <w:tcPr>
            <w:tcW w:w="1803" w:type="dxa"/>
          </w:tcPr>
          <w:p w14:paraId="532FB6C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Seine net</w:t>
            </w:r>
          </w:p>
        </w:tc>
        <w:tc>
          <w:tcPr>
            <w:tcW w:w="1803" w:type="dxa"/>
          </w:tcPr>
          <w:p w14:paraId="68845F7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6" w:name="_Hlk173358223"/>
            <w:r>
              <w:rPr>
                <w:rFonts w:ascii="Arial" w:eastAsia="SimSun" w:hAnsi="Arial" w:cs="Arial"/>
                <w:kern w:val="0"/>
                <w:sz w:val="20"/>
                <w:szCs w:val="20"/>
                <w:lang w:val="en-US"/>
                <w14:ligatures w14:val="none"/>
              </w:rPr>
              <w:t>1.25±0.24</w:t>
            </w:r>
            <w:bookmarkEnd w:id="36"/>
          </w:p>
        </w:tc>
        <w:tc>
          <w:tcPr>
            <w:tcW w:w="1803" w:type="dxa"/>
          </w:tcPr>
          <w:p w14:paraId="394F2A47"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w:t>
            </w:r>
          </w:p>
        </w:tc>
        <w:tc>
          <w:tcPr>
            <w:tcW w:w="1803" w:type="dxa"/>
          </w:tcPr>
          <w:p w14:paraId="2D15BBAA"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w:t>
            </w:r>
          </w:p>
        </w:tc>
        <w:tc>
          <w:tcPr>
            <w:tcW w:w="1804" w:type="dxa"/>
          </w:tcPr>
          <w:p w14:paraId="35CD2261"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1.65±0.30</w:t>
            </w:r>
          </w:p>
        </w:tc>
      </w:tr>
      <w:tr w:rsidR="00BF559C" w14:paraId="3679C1BB" w14:textId="77777777">
        <w:tc>
          <w:tcPr>
            <w:tcW w:w="1803" w:type="dxa"/>
          </w:tcPr>
          <w:p w14:paraId="1109EF0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Fine meshed Gill net </w:t>
            </w:r>
          </w:p>
        </w:tc>
        <w:tc>
          <w:tcPr>
            <w:tcW w:w="1803" w:type="dxa"/>
          </w:tcPr>
          <w:p w14:paraId="4523596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1.63±0.18</w:t>
            </w:r>
          </w:p>
        </w:tc>
        <w:tc>
          <w:tcPr>
            <w:tcW w:w="1803" w:type="dxa"/>
          </w:tcPr>
          <w:p w14:paraId="78297BF0"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7" w:name="_Hlk173357325"/>
            <w:r>
              <w:rPr>
                <w:rFonts w:ascii="Arial" w:eastAsia="SimSun" w:hAnsi="Arial" w:cs="Arial"/>
                <w:kern w:val="0"/>
                <w:sz w:val="20"/>
                <w:szCs w:val="20"/>
                <w:lang w:val="en-US"/>
                <w14:ligatures w14:val="none"/>
              </w:rPr>
              <w:t>1.70±0.21</w:t>
            </w:r>
            <w:bookmarkEnd w:id="37"/>
          </w:p>
        </w:tc>
        <w:tc>
          <w:tcPr>
            <w:tcW w:w="1803" w:type="dxa"/>
          </w:tcPr>
          <w:p w14:paraId="6A8496E1"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8" w:name="_Hlk173357404"/>
            <w:r>
              <w:rPr>
                <w:rFonts w:ascii="Arial" w:eastAsia="SimSun" w:hAnsi="Arial" w:cs="Arial"/>
                <w:kern w:val="0"/>
                <w:sz w:val="20"/>
                <w:szCs w:val="20"/>
                <w:lang w:val="en-US"/>
                <w14:ligatures w14:val="none"/>
              </w:rPr>
              <w:t>1.65±0.25</w:t>
            </w:r>
            <w:bookmarkEnd w:id="38"/>
          </w:p>
        </w:tc>
        <w:tc>
          <w:tcPr>
            <w:tcW w:w="1804" w:type="dxa"/>
          </w:tcPr>
          <w:p w14:paraId="7B9D16C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1.67±0.67</w:t>
            </w:r>
          </w:p>
          <w:p w14:paraId="547F6605" w14:textId="77777777" w:rsidR="00BF559C" w:rsidRDefault="00BF559C">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p>
        </w:tc>
      </w:tr>
    </w:tbl>
    <w:p w14:paraId="7809FCB2" w14:textId="77777777" w:rsidR="00BF559C" w:rsidRDefault="00BF559C">
      <w:pPr>
        <w:spacing w:line="360" w:lineRule="auto"/>
        <w:jc w:val="both"/>
        <w:rPr>
          <w:rFonts w:ascii="Arial" w:hAnsi="Arial" w:cs="Arial"/>
          <w:b/>
          <w:bCs/>
          <w:sz w:val="20"/>
          <w:szCs w:val="20"/>
          <w:lang w:val="en-US"/>
        </w:rPr>
      </w:pPr>
    </w:p>
    <w:tbl>
      <w:tblPr>
        <w:tblStyle w:val="TableGrid"/>
        <w:tblpPr w:leftFromText="180" w:rightFromText="180" w:vertAnchor="text" w:horzAnchor="page" w:tblpX="1438" w:tblpY="613"/>
        <w:tblOverlap w:val="never"/>
        <w:tblW w:w="9668" w:type="dxa"/>
        <w:tblLayout w:type="fixed"/>
        <w:tblLook w:val="04A0" w:firstRow="1" w:lastRow="0" w:firstColumn="1" w:lastColumn="0" w:noHBand="0" w:noVBand="1"/>
      </w:tblPr>
      <w:tblGrid>
        <w:gridCol w:w="1277"/>
        <w:gridCol w:w="1276"/>
        <w:gridCol w:w="1620"/>
        <w:gridCol w:w="1023"/>
        <w:gridCol w:w="1581"/>
        <w:gridCol w:w="1623"/>
        <w:gridCol w:w="1268"/>
      </w:tblGrid>
      <w:tr w:rsidR="00BF559C" w14:paraId="246576D7" w14:textId="77777777">
        <w:tc>
          <w:tcPr>
            <w:tcW w:w="1277" w:type="dxa"/>
          </w:tcPr>
          <w:p w14:paraId="323029B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Fishing gear</w:t>
            </w:r>
          </w:p>
        </w:tc>
        <w:tc>
          <w:tcPr>
            <w:tcW w:w="1276" w:type="dxa"/>
          </w:tcPr>
          <w:p w14:paraId="7CBDC884"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Local name</w:t>
            </w:r>
          </w:p>
        </w:tc>
        <w:tc>
          <w:tcPr>
            <w:tcW w:w="1620" w:type="dxa"/>
          </w:tcPr>
          <w:p w14:paraId="17C26B2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Size (length/ bredth) in m</w:t>
            </w:r>
          </w:p>
        </w:tc>
        <w:tc>
          <w:tcPr>
            <w:tcW w:w="1023" w:type="dxa"/>
          </w:tcPr>
          <w:p w14:paraId="1894E8D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Mesh size</w:t>
            </w:r>
          </w:p>
          <w:p w14:paraId="23B66D9C"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(mm)</w:t>
            </w:r>
          </w:p>
        </w:tc>
        <w:tc>
          <w:tcPr>
            <w:tcW w:w="1581" w:type="dxa"/>
          </w:tcPr>
          <w:p w14:paraId="2897AECC"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Major target species</w:t>
            </w:r>
          </w:p>
        </w:tc>
        <w:tc>
          <w:tcPr>
            <w:tcW w:w="1623" w:type="dxa"/>
          </w:tcPr>
          <w:p w14:paraId="5E1999A1"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Seasons of operation</w:t>
            </w:r>
          </w:p>
        </w:tc>
        <w:tc>
          <w:tcPr>
            <w:tcW w:w="1268" w:type="dxa"/>
          </w:tcPr>
          <w:p w14:paraId="1727A74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Average catch/day</w:t>
            </w:r>
          </w:p>
          <w:p w14:paraId="674A31CD"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(kg/day)</w:t>
            </w:r>
          </w:p>
        </w:tc>
      </w:tr>
      <w:tr w:rsidR="00BF559C" w14:paraId="0EF91242" w14:textId="77777777">
        <w:tc>
          <w:tcPr>
            <w:tcW w:w="1277" w:type="dxa"/>
          </w:tcPr>
          <w:p w14:paraId="638CE92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Cast net</w:t>
            </w:r>
          </w:p>
        </w:tc>
        <w:tc>
          <w:tcPr>
            <w:tcW w:w="1276" w:type="dxa"/>
          </w:tcPr>
          <w:p w14:paraId="2FD8545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Pr>
                <w:rFonts w:ascii="Arial" w:eastAsia="SimSun" w:hAnsi="Arial" w:cs="Arial"/>
                <w:i/>
                <w:iCs/>
                <w:kern w:val="0"/>
                <w:sz w:val="20"/>
                <w:szCs w:val="20"/>
                <w:lang w:val="en-US"/>
                <w14:ligatures w14:val="none"/>
              </w:rPr>
              <w:t>Khewali Jaal</w:t>
            </w:r>
          </w:p>
        </w:tc>
        <w:tc>
          <w:tcPr>
            <w:tcW w:w="1620" w:type="dxa"/>
          </w:tcPr>
          <w:p w14:paraId="1928F7D6"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Length 2.0 -2.5 </w:t>
            </w:r>
          </w:p>
        </w:tc>
        <w:tc>
          <w:tcPr>
            <w:tcW w:w="1023" w:type="dxa"/>
          </w:tcPr>
          <w:p w14:paraId="53B878E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7-15</w:t>
            </w:r>
          </w:p>
        </w:tc>
        <w:tc>
          <w:tcPr>
            <w:tcW w:w="1581" w:type="dxa"/>
          </w:tcPr>
          <w:p w14:paraId="670202B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 Small fish</w:t>
            </w:r>
          </w:p>
        </w:tc>
        <w:tc>
          <w:tcPr>
            <w:tcW w:w="1623" w:type="dxa"/>
          </w:tcPr>
          <w:p w14:paraId="532E078F" w14:textId="77777777" w:rsidR="00BF559C" w:rsidRDefault="00F75F76">
            <w:pPr>
              <w:tabs>
                <w:tab w:val="left" w:pos="5343"/>
                <w:tab w:val="right" w:pos="8165"/>
              </w:tabs>
              <w:autoSpaceDE w:val="0"/>
              <w:autoSpaceDN w:val="0"/>
              <w:adjustRightInd w:val="0"/>
              <w:spacing w:after="0" w:line="48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All seasons</w:t>
            </w:r>
          </w:p>
        </w:tc>
        <w:tc>
          <w:tcPr>
            <w:tcW w:w="1268" w:type="dxa"/>
          </w:tcPr>
          <w:p w14:paraId="27E4C8D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1.5-2.0</w:t>
            </w:r>
          </w:p>
        </w:tc>
      </w:tr>
      <w:tr w:rsidR="00BF559C" w14:paraId="084A465C" w14:textId="77777777">
        <w:trPr>
          <w:trHeight w:val="552"/>
        </w:trPr>
        <w:tc>
          <w:tcPr>
            <w:tcW w:w="1277" w:type="dxa"/>
            <w:vMerge w:val="restart"/>
          </w:tcPr>
          <w:p w14:paraId="043E2C0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Entangling gears</w:t>
            </w:r>
          </w:p>
        </w:tc>
        <w:tc>
          <w:tcPr>
            <w:tcW w:w="1276" w:type="dxa"/>
            <w:tcBorders>
              <w:bottom w:val="single" w:sz="4" w:space="0" w:color="auto"/>
            </w:tcBorders>
          </w:tcPr>
          <w:p w14:paraId="602B7E9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Pr>
                <w:rFonts w:ascii="Arial" w:eastAsia="SimSun" w:hAnsi="Arial" w:cs="Arial"/>
                <w:i/>
                <w:iCs/>
                <w:kern w:val="0"/>
                <w:sz w:val="20"/>
                <w:szCs w:val="20"/>
                <w:lang w:val="en-US"/>
                <w14:ligatures w14:val="none"/>
              </w:rPr>
              <w:t>Langi Jaal</w:t>
            </w:r>
          </w:p>
        </w:tc>
        <w:tc>
          <w:tcPr>
            <w:tcW w:w="1620" w:type="dxa"/>
            <w:tcBorders>
              <w:bottom w:val="single" w:sz="4" w:space="0" w:color="auto"/>
            </w:tcBorders>
          </w:tcPr>
          <w:p w14:paraId="7FA3C788"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Highly variable</w:t>
            </w:r>
          </w:p>
        </w:tc>
        <w:tc>
          <w:tcPr>
            <w:tcW w:w="1023" w:type="dxa"/>
            <w:tcBorders>
              <w:bottom w:val="single" w:sz="4" w:space="0" w:color="auto"/>
            </w:tcBorders>
          </w:tcPr>
          <w:p w14:paraId="492AAF7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8-20 </w:t>
            </w:r>
          </w:p>
        </w:tc>
        <w:tc>
          <w:tcPr>
            <w:tcW w:w="1581" w:type="dxa"/>
            <w:tcBorders>
              <w:bottom w:val="single" w:sz="4" w:space="0" w:color="auto"/>
            </w:tcBorders>
          </w:tcPr>
          <w:p w14:paraId="0599E98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Small-sized fish </w:t>
            </w:r>
          </w:p>
        </w:tc>
        <w:tc>
          <w:tcPr>
            <w:tcW w:w="1623" w:type="dxa"/>
            <w:tcBorders>
              <w:bottom w:val="single" w:sz="4" w:space="0" w:color="auto"/>
            </w:tcBorders>
          </w:tcPr>
          <w:p w14:paraId="7C9FD71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Dry season</w:t>
            </w:r>
          </w:p>
        </w:tc>
        <w:tc>
          <w:tcPr>
            <w:tcW w:w="1268" w:type="dxa"/>
            <w:tcBorders>
              <w:bottom w:val="single" w:sz="4" w:space="0" w:color="auto"/>
            </w:tcBorders>
          </w:tcPr>
          <w:p w14:paraId="1B0ACC3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3.0-5.0</w:t>
            </w:r>
          </w:p>
        </w:tc>
      </w:tr>
      <w:tr w:rsidR="00BF559C" w14:paraId="0EB4D6F2" w14:textId="77777777">
        <w:trPr>
          <w:trHeight w:val="552"/>
        </w:trPr>
        <w:tc>
          <w:tcPr>
            <w:tcW w:w="1277" w:type="dxa"/>
            <w:vMerge/>
          </w:tcPr>
          <w:p w14:paraId="2479F71D"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p>
        </w:tc>
        <w:tc>
          <w:tcPr>
            <w:tcW w:w="1276" w:type="dxa"/>
            <w:tcBorders>
              <w:top w:val="single" w:sz="4" w:space="0" w:color="auto"/>
            </w:tcBorders>
          </w:tcPr>
          <w:p w14:paraId="7609D62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Pr>
                <w:rFonts w:ascii="Arial" w:eastAsia="SimSun" w:hAnsi="Arial" w:cs="Arial"/>
                <w:i/>
                <w:iCs/>
                <w:kern w:val="0"/>
                <w:sz w:val="20"/>
                <w:szCs w:val="20"/>
                <w:lang w:val="en-US"/>
                <w14:ligatures w14:val="none"/>
              </w:rPr>
              <w:t>Phansi Jaal</w:t>
            </w:r>
          </w:p>
        </w:tc>
        <w:tc>
          <w:tcPr>
            <w:tcW w:w="1620" w:type="dxa"/>
            <w:tcBorders>
              <w:top w:val="single" w:sz="4" w:space="0" w:color="auto"/>
            </w:tcBorders>
          </w:tcPr>
          <w:p w14:paraId="726935A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Length 30-60, Breadth 0.90-1.20</w:t>
            </w:r>
          </w:p>
        </w:tc>
        <w:tc>
          <w:tcPr>
            <w:tcW w:w="1023" w:type="dxa"/>
            <w:tcBorders>
              <w:top w:val="single" w:sz="4" w:space="0" w:color="auto"/>
            </w:tcBorders>
          </w:tcPr>
          <w:p w14:paraId="493B932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10-35 </w:t>
            </w:r>
          </w:p>
        </w:tc>
        <w:tc>
          <w:tcPr>
            <w:tcW w:w="1581" w:type="dxa"/>
            <w:tcBorders>
              <w:top w:val="single" w:sz="4" w:space="0" w:color="auto"/>
            </w:tcBorders>
          </w:tcPr>
          <w:p w14:paraId="0D88BFB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Mostly carps, barbs </w:t>
            </w:r>
          </w:p>
        </w:tc>
        <w:tc>
          <w:tcPr>
            <w:tcW w:w="1623" w:type="dxa"/>
            <w:tcBorders>
              <w:top w:val="single" w:sz="4" w:space="0" w:color="auto"/>
            </w:tcBorders>
          </w:tcPr>
          <w:p w14:paraId="522ECD8E"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Pre-monsoon, monsoon and winter</w:t>
            </w:r>
          </w:p>
        </w:tc>
        <w:tc>
          <w:tcPr>
            <w:tcW w:w="1268" w:type="dxa"/>
            <w:tcBorders>
              <w:top w:val="single" w:sz="4" w:space="0" w:color="auto"/>
            </w:tcBorders>
          </w:tcPr>
          <w:p w14:paraId="68909BC6"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4-6</w:t>
            </w:r>
          </w:p>
        </w:tc>
      </w:tr>
      <w:tr w:rsidR="00BF559C" w14:paraId="5DEEABF9" w14:textId="77777777">
        <w:tc>
          <w:tcPr>
            <w:tcW w:w="1277" w:type="dxa"/>
          </w:tcPr>
          <w:p w14:paraId="4AA6B77D"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Scooping gear</w:t>
            </w:r>
          </w:p>
        </w:tc>
        <w:tc>
          <w:tcPr>
            <w:tcW w:w="1276" w:type="dxa"/>
          </w:tcPr>
          <w:p w14:paraId="78DA0B6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Pr>
                <w:rFonts w:ascii="Arial" w:eastAsia="SimSun" w:hAnsi="Arial" w:cs="Arial"/>
                <w:i/>
                <w:iCs/>
                <w:kern w:val="0"/>
                <w:sz w:val="20"/>
                <w:szCs w:val="20"/>
                <w:lang w:val="en-US"/>
                <w14:ligatures w14:val="none"/>
              </w:rPr>
              <w:t>Dheki Jaal</w:t>
            </w:r>
          </w:p>
        </w:tc>
        <w:tc>
          <w:tcPr>
            <w:tcW w:w="1620" w:type="dxa"/>
          </w:tcPr>
          <w:p w14:paraId="5FF36154"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Length 6.0 -7.5</w:t>
            </w:r>
          </w:p>
        </w:tc>
        <w:tc>
          <w:tcPr>
            <w:tcW w:w="1023" w:type="dxa"/>
          </w:tcPr>
          <w:p w14:paraId="16E9AC4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50-80</w:t>
            </w:r>
          </w:p>
        </w:tc>
        <w:tc>
          <w:tcPr>
            <w:tcW w:w="1581" w:type="dxa"/>
          </w:tcPr>
          <w:p w14:paraId="1D840F8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Carps and barbs</w:t>
            </w:r>
          </w:p>
        </w:tc>
        <w:tc>
          <w:tcPr>
            <w:tcW w:w="1623" w:type="dxa"/>
          </w:tcPr>
          <w:p w14:paraId="6E550DDA"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Monsoon</w:t>
            </w:r>
          </w:p>
        </w:tc>
        <w:tc>
          <w:tcPr>
            <w:tcW w:w="1268" w:type="dxa"/>
          </w:tcPr>
          <w:p w14:paraId="5001538A"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5-7</w:t>
            </w:r>
          </w:p>
        </w:tc>
      </w:tr>
    </w:tbl>
    <w:p w14:paraId="28485D4E"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b/>
          <w:bCs/>
          <w:kern w:val="0"/>
          <w:sz w:val="24"/>
          <w:szCs w:val="24"/>
          <w:lang w:val="en-US"/>
          <w14:ligatures w14:val="none"/>
        </w:rPr>
      </w:pPr>
    </w:p>
    <w:p w14:paraId="7B3037B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Cs w:val="22"/>
          <w14:ligatures w14:val="none"/>
        </w:rPr>
      </w:pPr>
      <w:r>
        <w:rPr>
          <w:rFonts w:ascii="Arial" w:eastAsia="SimSun" w:hAnsi="Arial" w:cs="Arial"/>
          <w:b/>
          <w:bCs/>
          <w:kern w:val="0"/>
          <w:szCs w:val="22"/>
          <w:lang w:val="en-US"/>
          <w14:ligatures w14:val="none"/>
        </w:rPr>
        <w:t>Table 3B: Catch per unit effort (cpue) of major fishing gears used in the Dibru River</w:t>
      </w:r>
    </w:p>
    <w:p w14:paraId="03D7A65B" w14:textId="77777777" w:rsidR="00BF559C" w:rsidRDefault="00BF559C">
      <w:pPr>
        <w:spacing w:line="360" w:lineRule="auto"/>
        <w:jc w:val="both"/>
        <w:rPr>
          <w:rFonts w:ascii="Arial" w:hAnsi="Arial" w:cs="Arial"/>
          <w:b/>
          <w:bCs/>
          <w:sz w:val="24"/>
          <w:szCs w:val="24"/>
          <w:lang w:val="en-US"/>
        </w:rPr>
      </w:pPr>
    </w:p>
    <w:p w14:paraId="0315B03A" w14:textId="77777777" w:rsidR="00BF559C" w:rsidRDefault="00F75F76">
      <w:pPr>
        <w:spacing w:line="360" w:lineRule="auto"/>
        <w:jc w:val="both"/>
        <w:rPr>
          <w:rFonts w:ascii="Arial" w:hAnsi="Arial" w:cs="Arial"/>
          <w:szCs w:val="22"/>
          <w:lang w:val="en-US"/>
        </w:rPr>
      </w:pPr>
      <w:r>
        <w:rPr>
          <w:rFonts w:ascii="Arial" w:eastAsia="SimSun" w:hAnsi="Arial" w:cs="Arial"/>
          <w:b/>
          <w:bCs/>
          <w:szCs w:val="22"/>
          <w:shd w:val="clear" w:color="auto" w:fill="FFFFFF"/>
          <w:lang w:val="en-US"/>
        </w:rPr>
        <w:t xml:space="preserve">3.4 </w:t>
      </w:r>
      <w:r>
        <w:rPr>
          <w:rFonts w:ascii="Arial" w:eastAsia="SimSun" w:hAnsi="Arial" w:cs="Arial"/>
          <w:b/>
          <w:bCs/>
          <w:i/>
          <w:iCs/>
          <w:szCs w:val="22"/>
          <w:shd w:val="clear" w:color="auto" w:fill="FFFFFF"/>
          <w:lang w:val="en-US"/>
        </w:rPr>
        <w:t>Habitat ecology</w:t>
      </w:r>
      <w:r>
        <w:rPr>
          <w:rFonts w:ascii="Arial" w:eastAsia="SimSun" w:hAnsi="Arial" w:cs="Arial"/>
          <w:b/>
          <w:bCs/>
          <w:szCs w:val="22"/>
          <w:shd w:val="clear" w:color="auto" w:fill="FFFFFF"/>
          <w:lang w:val="en-US"/>
        </w:rPr>
        <w:t>:</w:t>
      </w:r>
      <w:r>
        <w:rPr>
          <w:rFonts w:ascii="Arial" w:eastAsia="SimSun" w:hAnsi="Arial" w:cs="Arial"/>
          <w:sz w:val="24"/>
          <w:szCs w:val="24"/>
          <w:shd w:val="clear" w:color="auto" w:fill="FFFFFF"/>
          <w:lang w:val="en-US"/>
        </w:rPr>
        <w:t xml:space="preserve"> </w:t>
      </w:r>
      <w:r>
        <w:rPr>
          <w:rFonts w:ascii="Arial" w:hAnsi="Arial" w:cs="Arial"/>
          <w:szCs w:val="22"/>
          <w:lang w:val="en-US"/>
        </w:rPr>
        <w:t>Physico-chemical parameters of the Barak (Table 4) and the Brahmaputra River (Table 5) were found well within the permissible limit (BIS, 2005). However, water depth, during dry season was found to be very low in the Brahmaputra River at Nimatighat.</w:t>
      </w:r>
    </w:p>
    <w:p w14:paraId="72165944" w14:textId="77777777" w:rsidR="00BF559C" w:rsidRDefault="00BF559C">
      <w:pPr>
        <w:spacing w:line="360" w:lineRule="auto"/>
        <w:jc w:val="both"/>
        <w:rPr>
          <w:rFonts w:ascii="Arial" w:hAnsi="Arial" w:cs="Arial"/>
          <w:b/>
          <w:bCs/>
          <w:szCs w:val="22"/>
          <w:lang w:val="en-US"/>
        </w:rPr>
      </w:pPr>
    </w:p>
    <w:p w14:paraId="5E6B6862" w14:textId="77777777" w:rsidR="00BF559C" w:rsidRPr="00445E0C" w:rsidRDefault="00F75F76">
      <w:pPr>
        <w:spacing w:line="360" w:lineRule="auto"/>
        <w:jc w:val="both"/>
        <w:rPr>
          <w:rFonts w:ascii="Arial" w:hAnsi="Arial" w:cs="Arial"/>
          <w:b/>
          <w:bCs/>
          <w:sz w:val="21"/>
          <w:szCs w:val="21"/>
          <w:lang w:val="en-US"/>
        </w:rPr>
      </w:pPr>
      <w:r w:rsidRPr="00445E0C">
        <w:rPr>
          <w:rFonts w:ascii="Arial" w:hAnsi="Arial" w:cs="Arial"/>
          <w:b/>
          <w:bCs/>
          <w:sz w:val="21"/>
          <w:szCs w:val="21"/>
          <w:lang w:val="en-US"/>
        </w:rPr>
        <w:t>Table 4: Mean physico-chemical parameters of water at various sampling sites of R. Barak</w:t>
      </w:r>
    </w:p>
    <w:tbl>
      <w:tblPr>
        <w:tblStyle w:val="PlainTable11"/>
        <w:tblW w:w="0" w:type="auto"/>
        <w:tblLayout w:type="fixed"/>
        <w:tblLook w:val="04A0" w:firstRow="1" w:lastRow="0" w:firstColumn="1" w:lastColumn="0" w:noHBand="0" w:noVBand="1"/>
      </w:tblPr>
      <w:tblGrid>
        <w:gridCol w:w="1615"/>
        <w:gridCol w:w="1595"/>
        <w:gridCol w:w="1486"/>
        <w:gridCol w:w="1582"/>
        <w:gridCol w:w="1541"/>
        <w:gridCol w:w="1423"/>
      </w:tblGrid>
      <w:tr w:rsidR="00BF559C" w14:paraId="7E375793" w14:textId="77777777" w:rsidTr="00BF559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15" w:type="dxa"/>
            <w:noWrap/>
          </w:tcPr>
          <w:p w14:paraId="599070E9" w14:textId="77777777" w:rsidR="00BF559C" w:rsidRDefault="00F75F76">
            <w:pPr>
              <w:spacing w:after="0" w:line="240" w:lineRule="auto"/>
              <w:rPr>
                <w:rFonts w:ascii="Arial" w:hAnsi="Arial" w:cs="Arial"/>
                <w:b w:val="0"/>
                <w:bCs w:val="0"/>
                <w:lang w:val="en-US"/>
              </w:rPr>
            </w:pPr>
            <w:r>
              <w:rPr>
                <w:rFonts w:ascii="Arial" w:hAnsi="Arial" w:cs="Arial"/>
              </w:rPr>
              <w:t>S</w:t>
            </w:r>
            <w:r>
              <w:rPr>
                <w:rFonts w:ascii="Arial" w:hAnsi="Arial" w:cs="Arial"/>
                <w:lang w:val="en-US"/>
              </w:rPr>
              <w:t>ampling</w:t>
            </w:r>
          </w:p>
          <w:p w14:paraId="15487769" w14:textId="77777777" w:rsidR="00BF559C" w:rsidRDefault="00F75F76">
            <w:pPr>
              <w:spacing w:after="0" w:line="240" w:lineRule="auto"/>
              <w:rPr>
                <w:rFonts w:ascii="Arial" w:hAnsi="Arial" w:cs="Arial"/>
                <w:b w:val="0"/>
                <w:bCs w:val="0"/>
                <w:lang w:val="en-US"/>
              </w:rPr>
            </w:pPr>
            <w:r>
              <w:rPr>
                <w:rFonts w:ascii="Arial" w:hAnsi="Arial" w:cs="Arial"/>
                <w:lang w:val="en-US"/>
              </w:rPr>
              <w:t>sites</w:t>
            </w:r>
          </w:p>
        </w:tc>
        <w:tc>
          <w:tcPr>
            <w:tcW w:w="1595" w:type="dxa"/>
            <w:noWrap/>
          </w:tcPr>
          <w:p w14:paraId="1819A5AE"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rPr>
              <w:t>W</w:t>
            </w:r>
            <w:r>
              <w:rPr>
                <w:rFonts w:ascii="Arial" w:hAnsi="Arial" w:cs="Arial"/>
                <w:lang w:val="en-US"/>
              </w:rPr>
              <w:t>ater temp.</w:t>
            </w:r>
          </w:p>
          <w:p w14:paraId="2AF5AFF8"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 xml:space="preserve"> (</w:t>
            </w:r>
            <w:r>
              <w:rPr>
                <w:rFonts w:ascii="Arial" w:hAnsi="Arial" w:cs="Arial"/>
                <w:vertAlign w:val="superscript"/>
              </w:rPr>
              <w:t>0</w:t>
            </w:r>
            <w:r>
              <w:rPr>
                <w:rFonts w:ascii="Arial" w:hAnsi="Arial" w:cs="Arial"/>
              </w:rPr>
              <w:t>C)</w:t>
            </w:r>
          </w:p>
        </w:tc>
        <w:tc>
          <w:tcPr>
            <w:tcW w:w="1486" w:type="dxa"/>
            <w:noWrap/>
          </w:tcPr>
          <w:p w14:paraId="2E6C99EE"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pH</w:t>
            </w:r>
          </w:p>
        </w:tc>
        <w:tc>
          <w:tcPr>
            <w:tcW w:w="1582" w:type="dxa"/>
            <w:noWrap/>
          </w:tcPr>
          <w:p w14:paraId="175A1B53"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Conductivity (m/s)</w:t>
            </w:r>
          </w:p>
        </w:tc>
        <w:tc>
          <w:tcPr>
            <w:tcW w:w="1541" w:type="dxa"/>
            <w:noWrap/>
          </w:tcPr>
          <w:p w14:paraId="76D70D26"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TDS (mg/L)</w:t>
            </w:r>
          </w:p>
        </w:tc>
        <w:tc>
          <w:tcPr>
            <w:tcW w:w="1423" w:type="dxa"/>
            <w:noWrap/>
          </w:tcPr>
          <w:p w14:paraId="33206E61"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D.O(mg/L)</w:t>
            </w:r>
          </w:p>
        </w:tc>
      </w:tr>
      <w:tr w:rsidR="00BF559C" w14:paraId="28AAA229" w14:textId="77777777" w:rsidTr="00BF559C">
        <w:trPr>
          <w:trHeight w:val="55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2C27A887" w14:textId="77777777" w:rsidR="00BF559C" w:rsidRDefault="00BF559C">
            <w:pPr>
              <w:spacing w:after="0" w:line="240" w:lineRule="auto"/>
              <w:rPr>
                <w:rFonts w:ascii="Arial" w:hAnsi="Arial" w:cs="Arial"/>
                <w:sz w:val="20"/>
                <w:szCs w:val="20"/>
              </w:rPr>
            </w:pPr>
          </w:p>
          <w:p w14:paraId="0878FBEB" w14:textId="77777777" w:rsidR="00BF559C" w:rsidRDefault="00F75F76">
            <w:pPr>
              <w:spacing w:after="0" w:line="240" w:lineRule="auto"/>
              <w:rPr>
                <w:rFonts w:ascii="Arial" w:hAnsi="Arial" w:cs="Arial"/>
                <w:sz w:val="20"/>
                <w:szCs w:val="20"/>
              </w:rPr>
            </w:pPr>
            <w:r>
              <w:rPr>
                <w:rFonts w:ascii="Arial" w:hAnsi="Arial" w:cs="Arial"/>
                <w:b w:val="0"/>
                <w:bCs w:val="0"/>
                <w:sz w:val="20"/>
                <w:szCs w:val="20"/>
              </w:rPr>
              <w:t>Narain Dahr</w:t>
            </w:r>
          </w:p>
        </w:tc>
        <w:tc>
          <w:tcPr>
            <w:tcW w:w="1595" w:type="dxa"/>
            <w:vMerge w:val="restart"/>
            <w:shd w:val="clear" w:color="auto" w:fill="F2F2F2" w:themeFill="background1" w:themeFillShade="F2"/>
            <w:noWrap/>
          </w:tcPr>
          <w:p w14:paraId="246514AE"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18-30.2</w:t>
            </w:r>
          </w:p>
          <w:p w14:paraId="54D7146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27.24 ± 2.75</w:t>
            </w:r>
          </w:p>
        </w:tc>
        <w:tc>
          <w:tcPr>
            <w:tcW w:w="1486" w:type="dxa"/>
            <w:vMerge w:val="restart"/>
            <w:shd w:val="clear" w:color="auto" w:fill="F2F2F2" w:themeFill="background1" w:themeFillShade="F2"/>
            <w:noWrap/>
          </w:tcPr>
          <w:p w14:paraId="5A3782C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6.6-7.84</w:t>
            </w:r>
          </w:p>
          <w:p w14:paraId="1EA1A6D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7.24 ± 0.28</w:t>
            </w:r>
          </w:p>
        </w:tc>
        <w:tc>
          <w:tcPr>
            <w:tcW w:w="1582" w:type="dxa"/>
            <w:vMerge w:val="restart"/>
            <w:shd w:val="clear" w:color="auto" w:fill="F2F2F2" w:themeFill="background1" w:themeFillShade="F2"/>
            <w:noWrap/>
          </w:tcPr>
          <w:p w14:paraId="3A8AAB6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70-140</w:t>
            </w:r>
          </w:p>
          <w:p w14:paraId="74DE365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100.47 ± 22.90</w:t>
            </w:r>
          </w:p>
        </w:tc>
        <w:tc>
          <w:tcPr>
            <w:tcW w:w="1541" w:type="dxa"/>
            <w:vMerge w:val="restart"/>
            <w:shd w:val="clear" w:color="auto" w:fill="F2F2F2" w:themeFill="background1" w:themeFillShade="F2"/>
            <w:noWrap/>
          </w:tcPr>
          <w:p w14:paraId="0BD813C8"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20-60</w:t>
            </w:r>
          </w:p>
          <w:p w14:paraId="7B7BA78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34.68 ± 11.02</w:t>
            </w:r>
          </w:p>
        </w:tc>
        <w:tc>
          <w:tcPr>
            <w:tcW w:w="1423" w:type="dxa"/>
            <w:vMerge w:val="restart"/>
            <w:shd w:val="clear" w:color="auto" w:fill="F2F2F2" w:themeFill="background1" w:themeFillShade="F2"/>
            <w:noWrap/>
          </w:tcPr>
          <w:p w14:paraId="51D62DD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6.23-8.5</w:t>
            </w:r>
          </w:p>
          <w:p w14:paraId="20A9AEFB"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7.62 ± 0.56</w:t>
            </w:r>
          </w:p>
        </w:tc>
      </w:tr>
      <w:tr w:rsidR="00BF559C" w14:paraId="78E0C4A2" w14:textId="77777777" w:rsidTr="00BF559C">
        <w:trPr>
          <w:trHeight w:val="288"/>
        </w:trPr>
        <w:tc>
          <w:tcPr>
            <w:cnfStyle w:val="001000000000" w:firstRow="0" w:lastRow="0" w:firstColumn="1" w:lastColumn="0" w:oddVBand="0" w:evenVBand="0" w:oddHBand="0" w:evenHBand="0" w:firstRowFirstColumn="0" w:firstRowLastColumn="0" w:lastRowFirstColumn="0" w:lastRowLastColumn="0"/>
            <w:tcW w:w="1615" w:type="dxa"/>
            <w:tcBorders>
              <w:bottom w:val="single" w:sz="4" w:space="0" w:color="auto"/>
            </w:tcBorders>
            <w:noWrap/>
          </w:tcPr>
          <w:p w14:paraId="351BC39B" w14:textId="77777777" w:rsidR="00BF559C" w:rsidRDefault="00BF559C">
            <w:pPr>
              <w:spacing w:after="0" w:line="240" w:lineRule="auto"/>
              <w:rPr>
                <w:rFonts w:ascii="Arial" w:hAnsi="Arial" w:cs="Arial"/>
                <w:sz w:val="20"/>
                <w:szCs w:val="20"/>
              </w:rPr>
            </w:pPr>
          </w:p>
          <w:p w14:paraId="052BDA71" w14:textId="77777777" w:rsidR="00BF559C" w:rsidRDefault="00F75F76">
            <w:pPr>
              <w:spacing w:after="0" w:line="240" w:lineRule="auto"/>
              <w:rPr>
                <w:rFonts w:ascii="Arial" w:hAnsi="Arial" w:cs="Arial"/>
                <w:sz w:val="20"/>
                <w:szCs w:val="20"/>
              </w:rPr>
            </w:pPr>
            <w:r>
              <w:rPr>
                <w:rFonts w:ascii="Arial" w:hAnsi="Arial" w:cs="Arial"/>
                <w:b w:val="0"/>
                <w:bCs w:val="0"/>
                <w:sz w:val="20"/>
                <w:szCs w:val="20"/>
              </w:rPr>
              <w:t>Dilkush Dahr</w:t>
            </w:r>
          </w:p>
        </w:tc>
        <w:tc>
          <w:tcPr>
            <w:tcW w:w="1595" w:type="dxa"/>
            <w:noWrap/>
          </w:tcPr>
          <w:p w14:paraId="7E67DF50"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19.2-30.7</w:t>
            </w:r>
          </w:p>
          <w:p w14:paraId="71EEFE1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26.93 ± 3.25</w:t>
            </w:r>
          </w:p>
        </w:tc>
        <w:tc>
          <w:tcPr>
            <w:tcW w:w="1486" w:type="dxa"/>
            <w:noWrap/>
          </w:tcPr>
          <w:p w14:paraId="7896A64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6.8-7.5</w:t>
            </w:r>
          </w:p>
          <w:p w14:paraId="4675B740"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7.26 ± 0.25</w:t>
            </w:r>
          </w:p>
        </w:tc>
        <w:tc>
          <w:tcPr>
            <w:tcW w:w="1582" w:type="dxa"/>
            <w:noWrap/>
          </w:tcPr>
          <w:p w14:paraId="2D03FAC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60-140</w:t>
            </w:r>
          </w:p>
          <w:p w14:paraId="0CB866A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103.33 ± 26.33</w:t>
            </w:r>
          </w:p>
        </w:tc>
        <w:tc>
          <w:tcPr>
            <w:tcW w:w="1541" w:type="dxa"/>
            <w:noWrap/>
          </w:tcPr>
          <w:p w14:paraId="1947F88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20-60</w:t>
            </w:r>
          </w:p>
          <w:p w14:paraId="791537C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 ± 10.72</w:t>
            </w:r>
          </w:p>
        </w:tc>
        <w:tc>
          <w:tcPr>
            <w:tcW w:w="1423" w:type="dxa"/>
            <w:noWrap/>
          </w:tcPr>
          <w:p w14:paraId="3E0A32C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6.23-8.1</w:t>
            </w:r>
          </w:p>
          <w:p w14:paraId="284BA40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7.48 ± 0.56</w:t>
            </w:r>
          </w:p>
        </w:tc>
      </w:tr>
      <w:tr w:rsidR="00BF559C" w14:paraId="1502A4E0" w14:textId="77777777" w:rsidTr="00BF559C">
        <w:trPr>
          <w:trHeight w:val="783"/>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4" w:space="0" w:color="auto"/>
            </w:tcBorders>
            <w:shd w:val="clear" w:color="auto" w:fill="F2F2F2" w:themeFill="background1" w:themeFillShade="F2"/>
            <w:noWrap/>
          </w:tcPr>
          <w:p w14:paraId="61E4731C" w14:textId="77777777" w:rsidR="00BF559C" w:rsidRDefault="00BF559C">
            <w:pPr>
              <w:spacing w:after="0" w:line="240" w:lineRule="auto"/>
              <w:rPr>
                <w:rFonts w:ascii="Arial" w:hAnsi="Arial" w:cs="Arial"/>
                <w:sz w:val="20"/>
                <w:szCs w:val="20"/>
              </w:rPr>
            </w:pPr>
          </w:p>
          <w:p w14:paraId="1420E78B" w14:textId="77777777" w:rsidR="00BF559C" w:rsidRDefault="00F75F76">
            <w:pPr>
              <w:spacing w:after="0" w:line="240" w:lineRule="auto"/>
              <w:rPr>
                <w:rFonts w:ascii="Arial" w:hAnsi="Arial" w:cs="Arial"/>
                <w:sz w:val="20"/>
                <w:szCs w:val="20"/>
              </w:rPr>
            </w:pPr>
            <w:r>
              <w:rPr>
                <w:rFonts w:ascii="Arial" w:hAnsi="Arial" w:cs="Arial"/>
                <w:b w:val="0"/>
                <w:bCs w:val="0"/>
                <w:sz w:val="20"/>
                <w:szCs w:val="20"/>
              </w:rPr>
              <w:t>Lalmati Dahr</w:t>
            </w:r>
          </w:p>
        </w:tc>
        <w:tc>
          <w:tcPr>
            <w:tcW w:w="1595" w:type="dxa"/>
            <w:shd w:val="clear" w:color="auto" w:fill="F2F2F2" w:themeFill="background1" w:themeFillShade="F2"/>
            <w:noWrap/>
          </w:tcPr>
          <w:p w14:paraId="4D5F8853"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24.7-30.2</w:t>
            </w:r>
          </w:p>
          <w:p w14:paraId="64FDC74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27.70 ± 1.75</w:t>
            </w:r>
          </w:p>
        </w:tc>
        <w:tc>
          <w:tcPr>
            <w:tcW w:w="1486" w:type="dxa"/>
            <w:shd w:val="clear" w:color="auto" w:fill="F2F2F2" w:themeFill="background1" w:themeFillShade="F2"/>
            <w:noWrap/>
          </w:tcPr>
          <w:p w14:paraId="76D28A3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6.8-7.66</w:t>
            </w:r>
          </w:p>
          <w:p w14:paraId="060D4C4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7.29 ± 0.32</w:t>
            </w:r>
          </w:p>
        </w:tc>
        <w:tc>
          <w:tcPr>
            <w:tcW w:w="1582" w:type="dxa"/>
            <w:shd w:val="clear" w:color="auto" w:fill="F2F2F2" w:themeFill="background1" w:themeFillShade="F2"/>
            <w:noWrap/>
          </w:tcPr>
          <w:p w14:paraId="47331F3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60-140</w:t>
            </w:r>
          </w:p>
          <w:p w14:paraId="0F419DB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103.80 ± 27.65</w:t>
            </w:r>
          </w:p>
        </w:tc>
        <w:tc>
          <w:tcPr>
            <w:tcW w:w="1541" w:type="dxa"/>
            <w:shd w:val="clear" w:color="auto" w:fill="F2F2F2" w:themeFill="background1" w:themeFillShade="F2"/>
            <w:noWrap/>
          </w:tcPr>
          <w:p w14:paraId="634CE87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18-62</w:t>
            </w:r>
          </w:p>
          <w:p w14:paraId="187F461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38.78 ± 11.10</w:t>
            </w:r>
          </w:p>
        </w:tc>
        <w:tc>
          <w:tcPr>
            <w:tcW w:w="1423" w:type="dxa"/>
            <w:shd w:val="clear" w:color="auto" w:fill="F2F2F2" w:themeFill="background1" w:themeFillShade="F2"/>
            <w:noWrap/>
          </w:tcPr>
          <w:p w14:paraId="65B1D6C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5.85-8.1</w:t>
            </w:r>
          </w:p>
          <w:p w14:paraId="728936A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7.43 ± 0.72</w:t>
            </w:r>
          </w:p>
        </w:tc>
      </w:tr>
      <w:tr w:rsidR="00BF559C" w14:paraId="6EC7CEBB" w14:textId="77777777" w:rsidTr="00BF559C">
        <w:trPr>
          <w:trHeight w:val="728"/>
        </w:trPr>
        <w:tc>
          <w:tcPr>
            <w:cnfStyle w:val="001000000000" w:firstRow="0" w:lastRow="0" w:firstColumn="1" w:lastColumn="0" w:oddVBand="0" w:evenVBand="0" w:oddHBand="0" w:evenHBand="0" w:firstRowFirstColumn="0" w:firstRowLastColumn="0" w:lastRowFirstColumn="0" w:lastRowLastColumn="0"/>
            <w:tcW w:w="1615" w:type="dxa"/>
            <w:vMerge w:val="restart"/>
            <w:noWrap/>
          </w:tcPr>
          <w:p w14:paraId="217BD0C3" w14:textId="77777777" w:rsidR="00BF559C" w:rsidRDefault="00BF559C">
            <w:pPr>
              <w:spacing w:after="0" w:line="240" w:lineRule="auto"/>
              <w:rPr>
                <w:rFonts w:ascii="Arial" w:hAnsi="Arial" w:cs="Arial"/>
                <w:sz w:val="20"/>
                <w:szCs w:val="20"/>
              </w:rPr>
            </w:pPr>
          </w:p>
          <w:p w14:paraId="260482D6" w14:textId="64F956C0" w:rsidR="00BF559C" w:rsidRDefault="00F75F76">
            <w:pPr>
              <w:spacing w:after="0" w:line="240" w:lineRule="auto"/>
              <w:rPr>
                <w:rFonts w:ascii="Arial" w:hAnsi="Arial" w:cs="Arial"/>
                <w:sz w:val="20"/>
                <w:szCs w:val="20"/>
                <w:lang w:val="en-US"/>
              </w:rPr>
            </w:pPr>
            <w:r>
              <w:rPr>
                <w:rFonts w:ascii="Arial" w:hAnsi="Arial" w:cs="Arial"/>
                <w:b w:val="0"/>
                <w:bCs w:val="0"/>
                <w:sz w:val="20"/>
                <w:szCs w:val="20"/>
              </w:rPr>
              <w:t>Neairgram</w:t>
            </w:r>
            <w:r w:rsidR="00445E0C">
              <w:rPr>
                <w:rFonts w:ascii="Arial" w:hAnsi="Arial" w:cs="Arial"/>
                <w:b w:val="0"/>
                <w:bCs w:val="0"/>
                <w:sz w:val="20"/>
                <w:szCs w:val="20"/>
              </w:rPr>
              <w:t xml:space="preserve"> </w:t>
            </w:r>
            <w:r>
              <w:rPr>
                <w:rFonts w:ascii="Arial" w:hAnsi="Arial" w:cs="Arial"/>
                <w:b w:val="0"/>
                <w:bCs w:val="0"/>
                <w:sz w:val="20"/>
                <w:szCs w:val="20"/>
                <w:lang w:val="en-US"/>
              </w:rPr>
              <w:t>Dahr</w:t>
            </w:r>
          </w:p>
        </w:tc>
        <w:tc>
          <w:tcPr>
            <w:tcW w:w="1595" w:type="dxa"/>
            <w:noWrap/>
          </w:tcPr>
          <w:p w14:paraId="161C15D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18.8-30</w:t>
            </w:r>
          </w:p>
          <w:p w14:paraId="4E7EF1F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26.9 ± 3.10</w:t>
            </w:r>
          </w:p>
        </w:tc>
        <w:tc>
          <w:tcPr>
            <w:tcW w:w="1486" w:type="dxa"/>
            <w:noWrap/>
          </w:tcPr>
          <w:p w14:paraId="771532D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6.81-8.5</w:t>
            </w:r>
          </w:p>
          <w:p w14:paraId="034B94E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7.39 ± 0.43</w:t>
            </w:r>
          </w:p>
        </w:tc>
        <w:tc>
          <w:tcPr>
            <w:tcW w:w="1582" w:type="dxa"/>
            <w:noWrap/>
          </w:tcPr>
          <w:p w14:paraId="059D450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60-150</w:t>
            </w:r>
          </w:p>
          <w:p w14:paraId="7D6D095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101.90 ± 25.42</w:t>
            </w:r>
          </w:p>
        </w:tc>
        <w:tc>
          <w:tcPr>
            <w:tcW w:w="1541" w:type="dxa"/>
            <w:noWrap/>
          </w:tcPr>
          <w:p w14:paraId="5B0C0E2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27-60</w:t>
            </w:r>
          </w:p>
          <w:p w14:paraId="7887209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39.47 ± 11.47</w:t>
            </w:r>
          </w:p>
        </w:tc>
        <w:tc>
          <w:tcPr>
            <w:tcW w:w="1423" w:type="dxa"/>
            <w:noWrap/>
          </w:tcPr>
          <w:p w14:paraId="72FB274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6.26-8.6</w:t>
            </w:r>
          </w:p>
          <w:p w14:paraId="282000B4"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7.25 ± 0.67</w:t>
            </w:r>
          </w:p>
        </w:tc>
      </w:tr>
      <w:tr w:rsidR="00BF559C" w14:paraId="171E622A" w14:textId="77777777" w:rsidTr="00BF559C">
        <w:trPr>
          <w:trHeight w:val="56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0252D7DE" w14:textId="3B4ACF24" w:rsidR="00BF559C" w:rsidRPr="00445E0C" w:rsidRDefault="00F75F76">
            <w:pPr>
              <w:spacing w:after="0" w:line="240" w:lineRule="auto"/>
              <w:rPr>
                <w:rFonts w:ascii="Arial" w:hAnsi="Arial" w:cs="Arial"/>
                <w:sz w:val="20"/>
                <w:szCs w:val="20"/>
                <w:lang w:val="en-US"/>
              </w:rPr>
            </w:pPr>
            <w:r w:rsidRPr="00445E0C">
              <w:rPr>
                <w:rFonts w:ascii="Arial" w:hAnsi="Arial" w:cs="Arial"/>
                <w:b w:val="0"/>
                <w:bCs w:val="0"/>
                <w:sz w:val="20"/>
                <w:szCs w:val="20"/>
              </w:rPr>
              <w:t>Katak</w:t>
            </w:r>
            <w:r w:rsidRPr="00445E0C">
              <w:rPr>
                <w:rFonts w:ascii="Arial" w:hAnsi="Arial" w:cs="Arial"/>
                <w:b w:val="0"/>
                <w:bCs w:val="0"/>
                <w:sz w:val="20"/>
                <w:szCs w:val="20"/>
                <w:lang w:val="en-US"/>
              </w:rPr>
              <w:t>h</w:t>
            </w:r>
            <w:r w:rsidRPr="00445E0C">
              <w:rPr>
                <w:rFonts w:ascii="Arial" w:hAnsi="Arial" w:cs="Arial"/>
                <w:b w:val="0"/>
                <w:bCs w:val="0"/>
                <w:sz w:val="20"/>
                <w:szCs w:val="20"/>
              </w:rPr>
              <w:t>al</w:t>
            </w:r>
            <w:r w:rsidRPr="00445E0C">
              <w:rPr>
                <w:rFonts w:ascii="Arial" w:hAnsi="Arial" w:cs="Arial"/>
                <w:b w:val="0"/>
                <w:bCs w:val="0"/>
                <w:sz w:val="20"/>
                <w:szCs w:val="20"/>
                <w:lang w:val="en-US"/>
              </w:rPr>
              <w:t xml:space="preserve"> Point</w:t>
            </w:r>
          </w:p>
        </w:tc>
        <w:tc>
          <w:tcPr>
            <w:tcW w:w="1595" w:type="dxa"/>
            <w:shd w:val="clear" w:color="auto" w:fill="F2F2F2" w:themeFill="background1" w:themeFillShade="F2"/>
            <w:noWrap/>
          </w:tcPr>
          <w:p w14:paraId="3F3023E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25-31</w:t>
            </w:r>
          </w:p>
          <w:p w14:paraId="34DE675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28.20 ± 2.03</w:t>
            </w:r>
          </w:p>
        </w:tc>
        <w:tc>
          <w:tcPr>
            <w:tcW w:w="1486" w:type="dxa"/>
            <w:shd w:val="clear" w:color="auto" w:fill="F2F2F2" w:themeFill="background1" w:themeFillShade="F2"/>
            <w:noWrap/>
          </w:tcPr>
          <w:p w14:paraId="532EEF8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6.5-7.8</w:t>
            </w:r>
          </w:p>
          <w:p w14:paraId="4AA740F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7.28 ± 0.31</w:t>
            </w:r>
          </w:p>
        </w:tc>
        <w:tc>
          <w:tcPr>
            <w:tcW w:w="1582" w:type="dxa"/>
            <w:shd w:val="clear" w:color="auto" w:fill="F2F2F2" w:themeFill="background1" w:themeFillShade="F2"/>
            <w:noWrap/>
          </w:tcPr>
          <w:p w14:paraId="0D733AE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70-150</w:t>
            </w:r>
          </w:p>
          <w:p w14:paraId="18A7E2E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108.42 ± 25.66</w:t>
            </w:r>
          </w:p>
        </w:tc>
        <w:tc>
          <w:tcPr>
            <w:tcW w:w="1541" w:type="dxa"/>
            <w:shd w:val="clear" w:color="auto" w:fill="F2F2F2" w:themeFill="background1" w:themeFillShade="F2"/>
            <w:noWrap/>
          </w:tcPr>
          <w:p w14:paraId="7BB94F3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29-62</w:t>
            </w:r>
          </w:p>
          <w:p w14:paraId="0F222A1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41.72 ± 12.02</w:t>
            </w:r>
          </w:p>
        </w:tc>
        <w:tc>
          <w:tcPr>
            <w:tcW w:w="1423" w:type="dxa"/>
            <w:shd w:val="clear" w:color="auto" w:fill="F2F2F2" w:themeFill="background1" w:themeFillShade="F2"/>
            <w:noWrap/>
          </w:tcPr>
          <w:p w14:paraId="2CB54DC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6.5-8.4</w:t>
            </w:r>
          </w:p>
          <w:p w14:paraId="4274D50E"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7.43 ± 0.54</w:t>
            </w:r>
          </w:p>
        </w:tc>
      </w:tr>
    </w:tbl>
    <w:p w14:paraId="33410D00" w14:textId="77777777" w:rsidR="00BF559C" w:rsidRDefault="00BF559C">
      <w:pPr>
        <w:spacing w:line="360" w:lineRule="auto"/>
        <w:jc w:val="both"/>
        <w:rPr>
          <w:rFonts w:ascii="Arial" w:hAnsi="Arial" w:cs="Arial"/>
          <w:b/>
          <w:bCs/>
          <w:szCs w:val="22"/>
          <w:lang w:val="en-US"/>
        </w:rPr>
      </w:pPr>
    </w:p>
    <w:p w14:paraId="2F915F56" w14:textId="77777777" w:rsidR="00445E0C" w:rsidRDefault="00445E0C">
      <w:pPr>
        <w:spacing w:line="360" w:lineRule="auto"/>
        <w:jc w:val="both"/>
        <w:rPr>
          <w:rFonts w:ascii="Arial" w:hAnsi="Arial" w:cs="Arial"/>
          <w:b/>
          <w:bCs/>
          <w:szCs w:val="22"/>
          <w:lang w:val="en-US"/>
        </w:rPr>
      </w:pPr>
    </w:p>
    <w:p w14:paraId="5045D3C0" w14:textId="77777777" w:rsidR="00445E0C" w:rsidRDefault="00445E0C">
      <w:pPr>
        <w:spacing w:line="360" w:lineRule="auto"/>
        <w:jc w:val="both"/>
        <w:rPr>
          <w:rFonts w:ascii="Arial" w:hAnsi="Arial" w:cs="Arial"/>
          <w:b/>
          <w:bCs/>
          <w:szCs w:val="22"/>
          <w:lang w:val="en-US"/>
        </w:rPr>
      </w:pPr>
    </w:p>
    <w:p w14:paraId="4B5B0672" w14:textId="77777777" w:rsidR="00BF559C" w:rsidRDefault="00F75F76">
      <w:pPr>
        <w:spacing w:line="360" w:lineRule="auto"/>
        <w:jc w:val="both"/>
        <w:rPr>
          <w:rFonts w:ascii="Arial" w:hAnsi="Arial" w:cs="Arial"/>
          <w:b/>
          <w:sz w:val="24"/>
          <w:szCs w:val="24"/>
        </w:rPr>
      </w:pPr>
      <w:r>
        <w:rPr>
          <w:rFonts w:ascii="Arial" w:hAnsi="Arial" w:cs="Arial"/>
          <w:b/>
          <w:bCs/>
          <w:szCs w:val="22"/>
          <w:lang w:val="en-US"/>
        </w:rPr>
        <w:t xml:space="preserve">Table 5: </w:t>
      </w:r>
      <w:r>
        <w:rPr>
          <w:rFonts w:ascii="Arial" w:hAnsi="Arial" w:cs="Arial"/>
          <w:b/>
          <w:szCs w:val="22"/>
          <w:lang w:val="en-US"/>
        </w:rPr>
        <w:t>Mean s</w:t>
      </w:r>
      <w:r>
        <w:rPr>
          <w:rFonts w:ascii="Arial" w:hAnsi="Arial" w:cs="Arial"/>
          <w:b/>
          <w:szCs w:val="22"/>
        </w:rPr>
        <w:t xml:space="preserve">easonal physico-chemical </w:t>
      </w:r>
      <w:r>
        <w:rPr>
          <w:rFonts w:ascii="Arial" w:hAnsi="Arial" w:cs="Arial"/>
          <w:b/>
          <w:bCs/>
          <w:szCs w:val="22"/>
          <w:lang w:val="en-US"/>
        </w:rPr>
        <w:t xml:space="preserve">parameters </w:t>
      </w:r>
      <w:r>
        <w:rPr>
          <w:rFonts w:ascii="Arial" w:hAnsi="Arial" w:cs="Arial"/>
          <w:b/>
          <w:szCs w:val="22"/>
        </w:rPr>
        <w:t xml:space="preserve"> of R. Brahmaputra at Nimatighat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1423"/>
        <w:gridCol w:w="1666"/>
        <w:gridCol w:w="1446"/>
        <w:gridCol w:w="1935"/>
      </w:tblGrid>
      <w:tr w:rsidR="00BF559C" w14:paraId="73078DB8" w14:textId="77777777">
        <w:trPr>
          <w:trHeight w:val="502"/>
        </w:trPr>
        <w:tc>
          <w:tcPr>
            <w:tcW w:w="2605" w:type="dxa"/>
          </w:tcPr>
          <w:p w14:paraId="7E131B60" w14:textId="77777777" w:rsidR="00BF559C" w:rsidRDefault="00F75F76">
            <w:pPr>
              <w:spacing w:after="0"/>
              <w:jc w:val="center"/>
              <w:rPr>
                <w:rFonts w:ascii="Arial" w:hAnsi="Arial" w:cs="Arial"/>
                <w:b/>
              </w:rPr>
            </w:pPr>
            <w:r>
              <w:rPr>
                <w:rFonts w:ascii="Arial" w:hAnsi="Arial" w:cs="Arial"/>
                <w:b/>
              </w:rPr>
              <w:t>Parameters</w:t>
            </w:r>
          </w:p>
        </w:tc>
        <w:tc>
          <w:tcPr>
            <w:tcW w:w="1443" w:type="dxa"/>
          </w:tcPr>
          <w:p w14:paraId="3E0E3B85" w14:textId="77777777" w:rsidR="00BF559C" w:rsidRDefault="00F75F76">
            <w:pPr>
              <w:spacing w:after="0"/>
              <w:jc w:val="center"/>
              <w:rPr>
                <w:rFonts w:ascii="Arial" w:hAnsi="Arial" w:cs="Arial"/>
                <w:b/>
              </w:rPr>
            </w:pPr>
            <w:r>
              <w:rPr>
                <w:rFonts w:ascii="Arial" w:hAnsi="Arial" w:cs="Arial"/>
                <w:b/>
              </w:rPr>
              <w:t>Monsoon</w:t>
            </w:r>
          </w:p>
        </w:tc>
        <w:tc>
          <w:tcPr>
            <w:tcW w:w="1710" w:type="dxa"/>
          </w:tcPr>
          <w:p w14:paraId="430E2AB8" w14:textId="77777777" w:rsidR="00BF559C" w:rsidRDefault="00F75F76">
            <w:pPr>
              <w:spacing w:after="0"/>
              <w:jc w:val="center"/>
              <w:rPr>
                <w:rFonts w:ascii="Arial" w:hAnsi="Arial" w:cs="Arial"/>
                <w:b/>
              </w:rPr>
            </w:pPr>
            <w:r>
              <w:rPr>
                <w:rFonts w:ascii="Arial" w:hAnsi="Arial" w:cs="Arial"/>
                <w:b/>
              </w:rPr>
              <w:t>Post-monsoon</w:t>
            </w:r>
          </w:p>
        </w:tc>
        <w:tc>
          <w:tcPr>
            <w:tcW w:w="1479" w:type="dxa"/>
          </w:tcPr>
          <w:p w14:paraId="1189A0AD" w14:textId="77777777" w:rsidR="00BF559C" w:rsidRDefault="00F75F76">
            <w:pPr>
              <w:spacing w:after="0"/>
              <w:jc w:val="center"/>
              <w:rPr>
                <w:rFonts w:ascii="Arial" w:hAnsi="Arial" w:cs="Arial"/>
                <w:b/>
              </w:rPr>
            </w:pPr>
            <w:r>
              <w:rPr>
                <w:rFonts w:ascii="Arial" w:hAnsi="Arial" w:cs="Arial"/>
                <w:b/>
              </w:rPr>
              <w:t>Winter</w:t>
            </w:r>
          </w:p>
        </w:tc>
        <w:tc>
          <w:tcPr>
            <w:tcW w:w="2005" w:type="dxa"/>
          </w:tcPr>
          <w:p w14:paraId="67E5B96E" w14:textId="77777777" w:rsidR="00BF559C" w:rsidRDefault="00F75F76">
            <w:pPr>
              <w:spacing w:after="0"/>
              <w:jc w:val="center"/>
              <w:rPr>
                <w:rFonts w:ascii="Arial" w:hAnsi="Arial" w:cs="Arial"/>
                <w:b/>
              </w:rPr>
            </w:pPr>
            <w:r>
              <w:rPr>
                <w:rFonts w:ascii="Arial" w:hAnsi="Arial" w:cs="Arial"/>
                <w:b/>
              </w:rPr>
              <w:t>Pre-monsoon</w:t>
            </w:r>
          </w:p>
        </w:tc>
      </w:tr>
      <w:tr w:rsidR="00BF559C" w14:paraId="47A4239A" w14:textId="77777777">
        <w:trPr>
          <w:trHeight w:val="490"/>
        </w:trPr>
        <w:tc>
          <w:tcPr>
            <w:tcW w:w="2605" w:type="dxa"/>
          </w:tcPr>
          <w:p w14:paraId="03D4C71B" w14:textId="77777777" w:rsidR="00BF559C" w:rsidRDefault="00F75F76">
            <w:pPr>
              <w:rPr>
                <w:rFonts w:ascii="Arial" w:hAnsi="Arial" w:cs="Arial"/>
                <w:bCs/>
                <w:sz w:val="20"/>
                <w:szCs w:val="20"/>
              </w:rPr>
            </w:pPr>
            <w:r>
              <w:rPr>
                <w:rFonts w:ascii="Arial" w:hAnsi="Arial" w:cs="Arial"/>
                <w:bCs/>
                <w:sz w:val="20"/>
                <w:szCs w:val="20"/>
              </w:rPr>
              <w:t>Air temperature(ºC)</w:t>
            </w:r>
          </w:p>
        </w:tc>
        <w:tc>
          <w:tcPr>
            <w:tcW w:w="1443" w:type="dxa"/>
          </w:tcPr>
          <w:p w14:paraId="14E702A5" w14:textId="77777777" w:rsidR="00BF559C" w:rsidRDefault="00F75F76">
            <w:pPr>
              <w:jc w:val="center"/>
              <w:rPr>
                <w:rFonts w:ascii="Arial" w:hAnsi="Arial" w:cs="Arial"/>
                <w:sz w:val="20"/>
                <w:szCs w:val="20"/>
              </w:rPr>
            </w:pPr>
            <w:r>
              <w:rPr>
                <w:rFonts w:ascii="Arial" w:hAnsi="Arial" w:cs="Arial"/>
                <w:sz w:val="20"/>
                <w:szCs w:val="20"/>
              </w:rPr>
              <w:t>32.6</w:t>
            </w:r>
            <w:r>
              <w:rPr>
                <w:rFonts w:ascii="Arial" w:hAnsi="Arial" w:cs="Arial"/>
                <w:sz w:val="20"/>
                <w:szCs w:val="20"/>
                <w:lang w:val="en-US"/>
              </w:rPr>
              <w:t xml:space="preserve"> </w:t>
            </w:r>
            <w:r>
              <w:rPr>
                <w:rFonts w:ascii="Arial" w:hAnsi="Arial" w:cs="Arial"/>
                <w:sz w:val="20"/>
                <w:szCs w:val="20"/>
              </w:rPr>
              <w:t>±1.1</w:t>
            </w:r>
          </w:p>
        </w:tc>
        <w:tc>
          <w:tcPr>
            <w:tcW w:w="1710" w:type="dxa"/>
          </w:tcPr>
          <w:p w14:paraId="7D5D3161" w14:textId="77777777" w:rsidR="00BF559C" w:rsidRDefault="00F75F76">
            <w:pPr>
              <w:jc w:val="center"/>
              <w:rPr>
                <w:rFonts w:ascii="Arial" w:hAnsi="Arial" w:cs="Arial"/>
                <w:sz w:val="20"/>
                <w:szCs w:val="20"/>
              </w:rPr>
            </w:pPr>
            <w:r>
              <w:rPr>
                <w:rFonts w:ascii="Arial" w:hAnsi="Arial" w:cs="Arial"/>
                <w:sz w:val="20"/>
                <w:szCs w:val="20"/>
              </w:rPr>
              <w:t>30.1±0.05</w:t>
            </w:r>
          </w:p>
        </w:tc>
        <w:tc>
          <w:tcPr>
            <w:tcW w:w="1479" w:type="dxa"/>
          </w:tcPr>
          <w:p w14:paraId="7B3C5457" w14:textId="77777777" w:rsidR="00BF559C" w:rsidRDefault="00F75F76">
            <w:pPr>
              <w:jc w:val="center"/>
              <w:rPr>
                <w:rFonts w:ascii="Arial" w:hAnsi="Arial" w:cs="Arial"/>
                <w:sz w:val="20"/>
                <w:szCs w:val="20"/>
              </w:rPr>
            </w:pPr>
            <w:r>
              <w:rPr>
                <w:rFonts w:ascii="Arial" w:hAnsi="Arial" w:cs="Arial"/>
                <w:sz w:val="20"/>
                <w:szCs w:val="20"/>
              </w:rPr>
              <w:t>22</w:t>
            </w:r>
            <w:r>
              <w:rPr>
                <w:rFonts w:ascii="Arial" w:hAnsi="Arial" w:cs="Arial"/>
                <w:sz w:val="20"/>
                <w:szCs w:val="20"/>
                <w:lang w:val="en-US"/>
              </w:rPr>
              <w:t xml:space="preserve">.0 </w:t>
            </w:r>
            <w:r>
              <w:rPr>
                <w:rFonts w:ascii="Arial" w:hAnsi="Arial" w:cs="Arial"/>
                <w:sz w:val="20"/>
                <w:szCs w:val="20"/>
              </w:rPr>
              <w:t>±0.67</w:t>
            </w:r>
          </w:p>
        </w:tc>
        <w:tc>
          <w:tcPr>
            <w:tcW w:w="2005" w:type="dxa"/>
          </w:tcPr>
          <w:p w14:paraId="547C826B" w14:textId="77777777" w:rsidR="00BF559C" w:rsidRDefault="00F75F76">
            <w:pPr>
              <w:jc w:val="center"/>
              <w:rPr>
                <w:rFonts w:ascii="Arial" w:hAnsi="Arial" w:cs="Arial"/>
                <w:sz w:val="20"/>
                <w:szCs w:val="20"/>
              </w:rPr>
            </w:pPr>
            <w:r>
              <w:rPr>
                <w:rFonts w:ascii="Arial" w:hAnsi="Arial" w:cs="Arial"/>
                <w:sz w:val="20"/>
                <w:szCs w:val="20"/>
              </w:rPr>
              <w:t>34.3±0.21</w:t>
            </w:r>
          </w:p>
        </w:tc>
      </w:tr>
      <w:tr w:rsidR="00BF559C" w14:paraId="337D146F" w14:textId="77777777">
        <w:trPr>
          <w:trHeight w:val="445"/>
        </w:trPr>
        <w:tc>
          <w:tcPr>
            <w:tcW w:w="2605" w:type="dxa"/>
          </w:tcPr>
          <w:p w14:paraId="7EF6B7E3" w14:textId="77777777" w:rsidR="00BF559C" w:rsidRDefault="00F75F76">
            <w:pPr>
              <w:rPr>
                <w:rFonts w:ascii="Arial" w:hAnsi="Arial" w:cs="Arial"/>
                <w:bCs/>
                <w:sz w:val="20"/>
                <w:szCs w:val="20"/>
              </w:rPr>
            </w:pPr>
            <w:r>
              <w:rPr>
                <w:rFonts w:ascii="Arial" w:hAnsi="Arial" w:cs="Arial"/>
                <w:bCs/>
                <w:sz w:val="20"/>
                <w:szCs w:val="20"/>
              </w:rPr>
              <w:t>Water temperature(ºC)</w:t>
            </w:r>
          </w:p>
        </w:tc>
        <w:tc>
          <w:tcPr>
            <w:tcW w:w="1443" w:type="dxa"/>
          </w:tcPr>
          <w:p w14:paraId="59F983B6" w14:textId="77777777" w:rsidR="00BF559C" w:rsidRDefault="00F75F76">
            <w:pPr>
              <w:jc w:val="center"/>
              <w:rPr>
                <w:rFonts w:ascii="Arial" w:hAnsi="Arial" w:cs="Arial"/>
                <w:sz w:val="20"/>
                <w:szCs w:val="20"/>
              </w:rPr>
            </w:pPr>
            <w:r>
              <w:rPr>
                <w:rFonts w:ascii="Arial" w:hAnsi="Arial" w:cs="Arial"/>
                <w:sz w:val="20"/>
                <w:szCs w:val="20"/>
              </w:rPr>
              <w:t>25.9</w:t>
            </w:r>
            <w:r>
              <w:rPr>
                <w:rFonts w:ascii="Arial" w:hAnsi="Arial" w:cs="Arial"/>
                <w:sz w:val="20"/>
                <w:szCs w:val="20"/>
                <w:lang w:val="en-US"/>
              </w:rPr>
              <w:t xml:space="preserve"> </w:t>
            </w:r>
            <w:r>
              <w:rPr>
                <w:rFonts w:ascii="Arial" w:hAnsi="Arial" w:cs="Arial"/>
                <w:sz w:val="20"/>
                <w:szCs w:val="20"/>
              </w:rPr>
              <w:t>±0.56</w:t>
            </w:r>
          </w:p>
        </w:tc>
        <w:tc>
          <w:tcPr>
            <w:tcW w:w="1710" w:type="dxa"/>
          </w:tcPr>
          <w:p w14:paraId="543ECDE2" w14:textId="77777777" w:rsidR="00BF559C" w:rsidRDefault="00F75F76">
            <w:pPr>
              <w:jc w:val="center"/>
              <w:rPr>
                <w:rFonts w:ascii="Arial" w:hAnsi="Arial" w:cs="Arial"/>
                <w:sz w:val="20"/>
                <w:szCs w:val="20"/>
              </w:rPr>
            </w:pPr>
            <w:r>
              <w:rPr>
                <w:rFonts w:ascii="Arial" w:hAnsi="Arial" w:cs="Arial"/>
                <w:sz w:val="20"/>
                <w:szCs w:val="20"/>
              </w:rPr>
              <w:t>24</w:t>
            </w:r>
            <w:r>
              <w:rPr>
                <w:rFonts w:ascii="Arial" w:hAnsi="Arial" w:cs="Arial"/>
                <w:sz w:val="20"/>
                <w:szCs w:val="20"/>
                <w:lang w:val="en-US"/>
              </w:rPr>
              <w:t xml:space="preserve"> </w:t>
            </w:r>
            <w:r>
              <w:rPr>
                <w:rFonts w:ascii="Arial" w:hAnsi="Arial" w:cs="Arial"/>
                <w:sz w:val="20"/>
                <w:szCs w:val="20"/>
              </w:rPr>
              <w:t>±0.03</w:t>
            </w:r>
          </w:p>
        </w:tc>
        <w:tc>
          <w:tcPr>
            <w:tcW w:w="1479" w:type="dxa"/>
          </w:tcPr>
          <w:p w14:paraId="086D3F1B" w14:textId="77777777" w:rsidR="00BF559C" w:rsidRDefault="00F75F76">
            <w:pPr>
              <w:jc w:val="center"/>
              <w:rPr>
                <w:rFonts w:ascii="Arial" w:hAnsi="Arial" w:cs="Arial"/>
                <w:sz w:val="20"/>
                <w:szCs w:val="20"/>
              </w:rPr>
            </w:pPr>
            <w:r>
              <w:rPr>
                <w:rFonts w:ascii="Arial" w:hAnsi="Arial" w:cs="Arial"/>
                <w:sz w:val="20"/>
                <w:szCs w:val="20"/>
              </w:rPr>
              <w:t>15</w:t>
            </w:r>
            <w:r>
              <w:rPr>
                <w:rFonts w:ascii="Arial" w:hAnsi="Arial" w:cs="Arial"/>
                <w:sz w:val="20"/>
                <w:szCs w:val="20"/>
                <w:lang w:val="en-US"/>
              </w:rPr>
              <w:t xml:space="preserve"> </w:t>
            </w:r>
            <w:r>
              <w:rPr>
                <w:rFonts w:ascii="Arial" w:hAnsi="Arial" w:cs="Arial"/>
                <w:sz w:val="20"/>
                <w:szCs w:val="20"/>
              </w:rPr>
              <w:t>±0.32</w:t>
            </w:r>
          </w:p>
        </w:tc>
        <w:tc>
          <w:tcPr>
            <w:tcW w:w="2005" w:type="dxa"/>
          </w:tcPr>
          <w:p w14:paraId="621AA6C7" w14:textId="77777777" w:rsidR="00BF559C" w:rsidRDefault="00F75F76">
            <w:pPr>
              <w:jc w:val="center"/>
              <w:rPr>
                <w:rFonts w:ascii="Arial" w:hAnsi="Arial" w:cs="Arial"/>
                <w:sz w:val="20"/>
                <w:szCs w:val="20"/>
              </w:rPr>
            </w:pPr>
            <w:r>
              <w:rPr>
                <w:rFonts w:ascii="Arial" w:hAnsi="Arial" w:cs="Arial"/>
                <w:sz w:val="20"/>
                <w:szCs w:val="20"/>
              </w:rPr>
              <w:t>26.1±0.23</w:t>
            </w:r>
          </w:p>
        </w:tc>
      </w:tr>
      <w:tr w:rsidR="00BF559C" w14:paraId="0B608BC9" w14:textId="77777777">
        <w:trPr>
          <w:trHeight w:val="309"/>
        </w:trPr>
        <w:tc>
          <w:tcPr>
            <w:tcW w:w="2605" w:type="dxa"/>
          </w:tcPr>
          <w:p w14:paraId="6085AEA1" w14:textId="77777777" w:rsidR="00BF559C" w:rsidRDefault="00F75F76">
            <w:pPr>
              <w:rPr>
                <w:rFonts w:ascii="Arial" w:hAnsi="Arial" w:cs="Arial"/>
                <w:bCs/>
                <w:sz w:val="20"/>
                <w:szCs w:val="20"/>
              </w:rPr>
            </w:pPr>
            <w:r>
              <w:rPr>
                <w:rFonts w:ascii="Arial" w:hAnsi="Arial" w:cs="Arial"/>
                <w:bCs/>
                <w:sz w:val="20"/>
                <w:szCs w:val="20"/>
              </w:rPr>
              <w:t>pH</w:t>
            </w:r>
          </w:p>
        </w:tc>
        <w:tc>
          <w:tcPr>
            <w:tcW w:w="1443" w:type="dxa"/>
          </w:tcPr>
          <w:p w14:paraId="03893B32" w14:textId="77777777" w:rsidR="00BF559C" w:rsidRDefault="00F75F76">
            <w:pPr>
              <w:jc w:val="center"/>
              <w:rPr>
                <w:rFonts w:ascii="Arial" w:hAnsi="Arial" w:cs="Arial"/>
                <w:sz w:val="20"/>
                <w:szCs w:val="20"/>
              </w:rPr>
            </w:pPr>
            <w:r>
              <w:rPr>
                <w:rFonts w:ascii="Arial" w:hAnsi="Arial" w:cs="Arial"/>
                <w:sz w:val="20"/>
                <w:szCs w:val="20"/>
              </w:rPr>
              <w:t>6.7</w:t>
            </w:r>
            <w:r>
              <w:rPr>
                <w:rFonts w:ascii="Arial" w:hAnsi="Arial" w:cs="Arial"/>
                <w:sz w:val="20"/>
                <w:szCs w:val="20"/>
                <w:lang w:val="en-US"/>
              </w:rPr>
              <w:t xml:space="preserve"> </w:t>
            </w:r>
            <w:r>
              <w:rPr>
                <w:rFonts w:ascii="Arial" w:hAnsi="Arial" w:cs="Arial"/>
                <w:sz w:val="20"/>
                <w:szCs w:val="20"/>
              </w:rPr>
              <w:t>±0.29</w:t>
            </w:r>
          </w:p>
        </w:tc>
        <w:tc>
          <w:tcPr>
            <w:tcW w:w="1710" w:type="dxa"/>
          </w:tcPr>
          <w:p w14:paraId="42B0A56F" w14:textId="77777777" w:rsidR="00BF559C" w:rsidRDefault="00F75F76">
            <w:pPr>
              <w:jc w:val="center"/>
              <w:rPr>
                <w:rFonts w:ascii="Arial" w:hAnsi="Arial" w:cs="Arial"/>
                <w:sz w:val="20"/>
                <w:szCs w:val="20"/>
              </w:rPr>
            </w:pPr>
            <w:r>
              <w:rPr>
                <w:rFonts w:ascii="Arial" w:hAnsi="Arial" w:cs="Arial"/>
                <w:sz w:val="20"/>
                <w:szCs w:val="20"/>
              </w:rPr>
              <w:t>6.9±0.20</w:t>
            </w:r>
          </w:p>
        </w:tc>
        <w:tc>
          <w:tcPr>
            <w:tcW w:w="1479" w:type="dxa"/>
          </w:tcPr>
          <w:p w14:paraId="0DC77CFA" w14:textId="77777777" w:rsidR="00BF559C" w:rsidRDefault="00F75F76">
            <w:pPr>
              <w:jc w:val="center"/>
              <w:rPr>
                <w:rFonts w:ascii="Arial" w:hAnsi="Arial" w:cs="Arial"/>
                <w:sz w:val="20"/>
                <w:szCs w:val="20"/>
              </w:rPr>
            </w:pPr>
            <w:r>
              <w:rPr>
                <w:rFonts w:ascii="Arial" w:hAnsi="Arial" w:cs="Arial"/>
                <w:sz w:val="20"/>
                <w:szCs w:val="20"/>
              </w:rPr>
              <w:t>7.5±0.24</w:t>
            </w:r>
          </w:p>
        </w:tc>
        <w:tc>
          <w:tcPr>
            <w:tcW w:w="2005" w:type="dxa"/>
          </w:tcPr>
          <w:p w14:paraId="39123AA5" w14:textId="77777777" w:rsidR="00BF559C" w:rsidRDefault="00F75F76">
            <w:pPr>
              <w:jc w:val="center"/>
              <w:rPr>
                <w:rFonts w:ascii="Arial" w:hAnsi="Arial" w:cs="Arial"/>
                <w:sz w:val="20"/>
                <w:szCs w:val="20"/>
              </w:rPr>
            </w:pPr>
            <w:r>
              <w:rPr>
                <w:rFonts w:ascii="Arial" w:hAnsi="Arial" w:cs="Arial"/>
                <w:sz w:val="20"/>
                <w:szCs w:val="20"/>
              </w:rPr>
              <w:t>7.2±0.12</w:t>
            </w:r>
          </w:p>
        </w:tc>
      </w:tr>
      <w:tr w:rsidR="00BF559C" w14:paraId="7ABD432D" w14:textId="77777777">
        <w:trPr>
          <w:trHeight w:val="502"/>
        </w:trPr>
        <w:tc>
          <w:tcPr>
            <w:tcW w:w="2605" w:type="dxa"/>
          </w:tcPr>
          <w:p w14:paraId="11DF4835" w14:textId="77777777" w:rsidR="00BF559C" w:rsidRDefault="00F75F76">
            <w:pPr>
              <w:rPr>
                <w:rFonts w:ascii="Arial" w:hAnsi="Arial" w:cs="Arial"/>
                <w:bCs/>
                <w:sz w:val="20"/>
                <w:szCs w:val="20"/>
              </w:rPr>
            </w:pPr>
            <w:r>
              <w:rPr>
                <w:rFonts w:ascii="Arial" w:hAnsi="Arial" w:cs="Arial"/>
                <w:bCs/>
                <w:sz w:val="20"/>
                <w:szCs w:val="20"/>
              </w:rPr>
              <w:t>Water Depth(m)</w:t>
            </w:r>
          </w:p>
        </w:tc>
        <w:tc>
          <w:tcPr>
            <w:tcW w:w="1443" w:type="dxa"/>
          </w:tcPr>
          <w:p w14:paraId="3DE1D6D8" w14:textId="77777777" w:rsidR="00BF559C" w:rsidRDefault="00F75F76">
            <w:pPr>
              <w:jc w:val="center"/>
              <w:rPr>
                <w:rFonts w:ascii="Arial" w:hAnsi="Arial" w:cs="Arial"/>
                <w:sz w:val="20"/>
                <w:szCs w:val="20"/>
              </w:rPr>
            </w:pPr>
            <w:r>
              <w:rPr>
                <w:rFonts w:ascii="Arial" w:hAnsi="Arial" w:cs="Arial"/>
                <w:sz w:val="20"/>
                <w:szCs w:val="20"/>
              </w:rPr>
              <w:t>15.21±3.03</w:t>
            </w:r>
          </w:p>
        </w:tc>
        <w:tc>
          <w:tcPr>
            <w:tcW w:w="1710" w:type="dxa"/>
          </w:tcPr>
          <w:p w14:paraId="1BFC0226" w14:textId="77777777" w:rsidR="00BF559C" w:rsidRDefault="00F75F76">
            <w:pPr>
              <w:jc w:val="center"/>
              <w:rPr>
                <w:rFonts w:ascii="Arial" w:hAnsi="Arial" w:cs="Arial"/>
                <w:sz w:val="20"/>
                <w:szCs w:val="20"/>
              </w:rPr>
            </w:pPr>
            <w:r>
              <w:rPr>
                <w:rFonts w:ascii="Arial" w:hAnsi="Arial" w:cs="Arial"/>
                <w:sz w:val="20"/>
                <w:szCs w:val="20"/>
              </w:rPr>
              <w:t>11.76±2.03</w:t>
            </w:r>
          </w:p>
        </w:tc>
        <w:tc>
          <w:tcPr>
            <w:tcW w:w="1479" w:type="dxa"/>
          </w:tcPr>
          <w:p w14:paraId="2DEB31F0" w14:textId="77777777" w:rsidR="00BF559C" w:rsidRDefault="00F75F76">
            <w:pPr>
              <w:jc w:val="center"/>
              <w:rPr>
                <w:rFonts w:ascii="Arial" w:hAnsi="Arial" w:cs="Arial"/>
                <w:sz w:val="20"/>
                <w:szCs w:val="20"/>
              </w:rPr>
            </w:pPr>
            <w:r>
              <w:rPr>
                <w:rFonts w:ascii="Arial" w:hAnsi="Arial" w:cs="Arial"/>
                <w:sz w:val="20"/>
                <w:szCs w:val="20"/>
              </w:rPr>
              <w:t>1.7±0.85</w:t>
            </w:r>
          </w:p>
        </w:tc>
        <w:tc>
          <w:tcPr>
            <w:tcW w:w="2005" w:type="dxa"/>
          </w:tcPr>
          <w:p w14:paraId="32E79EA1" w14:textId="77777777" w:rsidR="00BF559C" w:rsidRDefault="00F75F76">
            <w:pPr>
              <w:jc w:val="center"/>
              <w:rPr>
                <w:rFonts w:ascii="Arial" w:hAnsi="Arial" w:cs="Arial"/>
                <w:sz w:val="20"/>
                <w:szCs w:val="20"/>
              </w:rPr>
            </w:pPr>
            <w:r>
              <w:rPr>
                <w:rFonts w:ascii="Arial" w:hAnsi="Arial" w:cs="Arial"/>
                <w:sz w:val="20"/>
                <w:szCs w:val="20"/>
              </w:rPr>
              <w:t>5.3±1.64</w:t>
            </w:r>
          </w:p>
        </w:tc>
      </w:tr>
      <w:tr w:rsidR="00BF559C" w14:paraId="02529747" w14:textId="77777777">
        <w:trPr>
          <w:trHeight w:val="490"/>
        </w:trPr>
        <w:tc>
          <w:tcPr>
            <w:tcW w:w="2605" w:type="dxa"/>
          </w:tcPr>
          <w:p w14:paraId="49C71A7F" w14:textId="77777777" w:rsidR="00BF559C" w:rsidRDefault="00F75F76">
            <w:pPr>
              <w:rPr>
                <w:rFonts w:ascii="Arial" w:hAnsi="Arial" w:cs="Arial"/>
                <w:bCs/>
                <w:sz w:val="20"/>
                <w:szCs w:val="20"/>
              </w:rPr>
            </w:pPr>
            <w:r>
              <w:rPr>
                <w:rFonts w:ascii="Arial" w:hAnsi="Arial" w:cs="Arial"/>
                <w:bCs/>
                <w:sz w:val="20"/>
                <w:szCs w:val="20"/>
              </w:rPr>
              <w:t>Transparency(cm)</w:t>
            </w:r>
          </w:p>
        </w:tc>
        <w:tc>
          <w:tcPr>
            <w:tcW w:w="1443" w:type="dxa"/>
          </w:tcPr>
          <w:p w14:paraId="76504B6E" w14:textId="77777777" w:rsidR="00BF559C" w:rsidRDefault="00F75F76">
            <w:pPr>
              <w:jc w:val="center"/>
              <w:rPr>
                <w:rFonts w:ascii="Arial" w:hAnsi="Arial" w:cs="Arial"/>
                <w:sz w:val="20"/>
                <w:szCs w:val="20"/>
              </w:rPr>
            </w:pPr>
            <w:r>
              <w:rPr>
                <w:rFonts w:ascii="Arial" w:hAnsi="Arial" w:cs="Arial"/>
                <w:sz w:val="20"/>
                <w:szCs w:val="20"/>
              </w:rPr>
              <w:t>15</w:t>
            </w:r>
            <w:r>
              <w:rPr>
                <w:rFonts w:ascii="Arial" w:hAnsi="Arial" w:cs="Arial"/>
                <w:sz w:val="20"/>
                <w:szCs w:val="20"/>
                <w:lang w:val="en-US"/>
              </w:rPr>
              <w:t>.0</w:t>
            </w:r>
            <w:r>
              <w:rPr>
                <w:rFonts w:ascii="Arial" w:hAnsi="Arial" w:cs="Arial"/>
                <w:sz w:val="20"/>
                <w:szCs w:val="20"/>
              </w:rPr>
              <w:t>±3.9</w:t>
            </w:r>
          </w:p>
        </w:tc>
        <w:tc>
          <w:tcPr>
            <w:tcW w:w="1710" w:type="dxa"/>
          </w:tcPr>
          <w:p w14:paraId="016ABE3D" w14:textId="77777777" w:rsidR="00BF559C" w:rsidRDefault="00F75F76">
            <w:pPr>
              <w:jc w:val="center"/>
              <w:rPr>
                <w:rFonts w:ascii="Arial" w:hAnsi="Arial" w:cs="Arial"/>
                <w:sz w:val="20"/>
                <w:szCs w:val="20"/>
              </w:rPr>
            </w:pPr>
            <w:r>
              <w:rPr>
                <w:rFonts w:ascii="Arial" w:hAnsi="Arial" w:cs="Arial"/>
                <w:sz w:val="20"/>
                <w:szCs w:val="20"/>
              </w:rPr>
              <w:t>23</w:t>
            </w:r>
            <w:r>
              <w:rPr>
                <w:rFonts w:ascii="Arial" w:hAnsi="Arial" w:cs="Arial"/>
                <w:sz w:val="20"/>
                <w:szCs w:val="20"/>
                <w:lang w:val="en-US"/>
              </w:rPr>
              <w:t>.0</w:t>
            </w:r>
            <w:r>
              <w:rPr>
                <w:rFonts w:ascii="Arial" w:hAnsi="Arial" w:cs="Arial"/>
                <w:sz w:val="20"/>
                <w:szCs w:val="20"/>
              </w:rPr>
              <w:t>±1.9</w:t>
            </w:r>
          </w:p>
        </w:tc>
        <w:tc>
          <w:tcPr>
            <w:tcW w:w="1479" w:type="dxa"/>
          </w:tcPr>
          <w:p w14:paraId="7710E6A0" w14:textId="77777777" w:rsidR="00BF559C" w:rsidRDefault="00F75F76">
            <w:pPr>
              <w:jc w:val="center"/>
              <w:rPr>
                <w:rFonts w:ascii="Arial" w:hAnsi="Arial" w:cs="Arial"/>
                <w:sz w:val="20"/>
                <w:szCs w:val="20"/>
              </w:rPr>
            </w:pPr>
            <w:r>
              <w:rPr>
                <w:rFonts w:ascii="Arial" w:hAnsi="Arial" w:cs="Arial"/>
                <w:sz w:val="20"/>
                <w:szCs w:val="20"/>
              </w:rPr>
              <w:t>70.8±2.8</w:t>
            </w:r>
          </w:p>
        </w:tc>
        <w:tc>
          <w:tcPr>
            <w:tcW w:w="2005" w:type="dxa"/>
          </w:tcPr>
          <w:p w14:paraId="5E6C785E" w14:textId="77777777" w:rsidR="00BF559C" w:rsidRDefault="00F75F76">
            <w:pPr>
              <w:jc w:val="center"/>
              <w:rPr>
                <w:rFonts w:ascii="Arial" w:hAnsi="Arial" w:cs="Arial"/>
                <w:sz w:val="20"/>
                <w:szCs w:val="20"/>
              </w:rPr>
            </w:pPr>
            <w:r>
              <w:rPr>
                <w:rFonts w:ascii="Arial" w:hAnsi="Arial" w:cs="Arial"/>
                <w:sz w:val="20"/>
                <w:szCs w:val="20"/>
              </w:rPr>
              <w:t>45</w:t>
            </w:r>
            <w:r>
              <w:rPr>
                <w:rFonts w:ascii="Arial" w:hAnsi="Arial" w:cs="Arial"/>
                <w:sz w:val="20"/>
                <w:szCs w:val="20"/>
                <w:lang w:val="en-US"/>
              </w:rPr>
              <w:t>.0</w:t>
            </w:r>
            <w:r>
              <w:rPr>
                <w:rFonts w:ascii="Arial" w:hAnsi="Arial" w:cs="Arial"/>
                <w:sz w:val="20"/>
                <w:szCs w:val="20"/>
              </w:rPr>
              <w:t>±1.8</w:t>
            </w:r>
          </w:p>
        </w:tc>
      </w:tr>
      <w:tr w:rsidR="00BF559C" w14:paraId="3FE3ED74" w14:textId="77777777">
        <w:trPr>
          <w:trHeight w:val="502"/>
        </w:trPr>
        <w:tc>
          <w:tcPr>
            <w:tcW w:w="2605" w:type="dxa"/>
          </w:tcPr>
          <w:p w14:paraId="35822C33" w14:textId="77777777" w:rsidR="00BF559C" w:rsidRDefault="00F75F76">
            <w:pPr>
              <w:rPr>
                <w:rFonts w:ascii="Arial" w:hAnsi="Arial" w:cs="Arial"/>
                <w:bCs/>
                <w:sz w:val="20"/>
                <w:szCs w:val="20"/>
              </w:rPr>
            </w:pPr>
            <w:r>
              <w:rPr>
                <w:rFonts w:ascii="Arial" w:hAnsi="Arial" w:cs="Arial"/>
                <w:bCs/>
                <w:sz w:val="20"/>
                <w:szCs w:val="20"/>
              </w:rPr>
              <w:t>Current flow(m/s)</w:t>
            </w:r>
          </w:p>
        </w:tc>
        <w:tc>
          <w:tcPr>
            <w:tcW w:w="1443" w:type="dxa"/>
          </w:tcPr>
          <w:p w14:paraId="5DE67D37" w14:textId="77777777" w:rsidR="00BF559C" w:rsidRDefault="00F75F76">
            <w:pPr>
              <w:jc w:val="center"/>
              <w:rPr>
                <w:rFonts w:ascii="Arial" w:hAnsi="Arial" w:cs="Arial"/>
                <w:sz w:val="20"/>
                <w:szCs w:val="20"/>
              </w:rPr>
            </w:pPr>
            <w:r>
              <w:rPr>
                <w:rFonts w:ascii="Arial" w:hAnsi="Arial" w:cs="Arial"/>
                <w:sz w:val="20"/>
                <w:szCs w:val="20"/>
              </w:rPr>
              <w:t>1.01±0.07</w:t>
            </w:r>
          </w:p>
        </w:tc>
        <w:tc>
          <w:tcPr>
            <w:tcW w:w="1710" w:type="dxa"/>
          </w:tcPr>
          <w:p w14:paraId="6E5E8BE8" w14:textId="77777777" w:rsidR="00BF559C" w:rsidRDefault="00F75F76">
            <w:pPr>
              <w:jc w:val="center"/>
              <w:rPr>
                <w:rFonts w:ascii="Arial" w:hAnsi="Arial" w:cs="Arial"/>
                <w:sz w:val="20"/>
                <w:szCs w:val="20"/>
              </w:rPr>
            </w:pPr>
            <w:r>
              <w:rPr>
                <w:rFonts w:ascii="Arial" w:hAnsi="Arial" w:cs="Arial"/>
                <w:sz w:val="20"/>
                <w:szCs w:val="20"/>
              </w:rPr>
              <w:t>0.79±0.32</w:t>
            </w:r>
          </w:p>
        </w:tc>
        <w:tc>
          <w:tcPr>
            <w:tcW w:w="1479" w:type="dxa"/>
          </w:tcPr>
          <w:p w14:paraId="3C2A36D2" w14:textId="77777777" w:rsidR="00BF559C" w:rsidRDefault="00F75F76">
            <w:pPr>
              <w:jc w:val="center"/>
              <w:rPr>
                <w:rFonts w:ascii="Arial" w:hAnsi="Arial" w:cs="Arial"/>
                <w:sz w:val="20"/>
                <w:szCs w:val="20"/>
              </w:rPr>
            </w:pPr>
            <w:r>
              <w:rPr>
                <w:rFonts w:ascii="Arial" w:hAnsi="Arial" w:cs="Arial"/>
                <w:sz w:val="20"/>
                <w:szCs w:val="20"/>
              </w:rPr>
              <w:t>0.43±0.12</w:t>
            </w:r>
          </w:p>
        </w:tc>
        <w:tc>
          <w:tcPr>
            <w:tcW w:w="2005" w:type="dxa"/>
          </w:tcPr>
          <w:p w14:paraId="3A85F3BA" w14:textId="77777777" w:rsidR="00BF559C" w:rsidRDefault="00F75F76">
            <w:pPr>
              <w:jc w:val="center"/>
              <w:rPr>
                <w:rFonts w:ascii="Arial" w:hAnsi="Arial" w:cs="Arial"/>
                <w:sz w:val="20"/>
                <w:szCs w:val="20"/>
              </w:rPr>
            </w:pPr>
            <w:r>
              <w:rPr>
                <w:rFonts w:ascii="Arial" w:hAnsi="Arial" w:cs="Arial"/>
                <w:sz w:val="20"/>
                <w:szCs w:val="20"/>
              </w:rPr>
              <w:t>0.76±0.09</w:t>
            </w:r>
          </w:p>
        </w:tc>
      </w:tr>
      <w:tr w:rsidR="00BF559C" w14:paraId="68777B6B" w14:textId="77777777">
        <w:trPr>
          <w:trHeight w:val="490"/>
        </w:trPr>
        <w:tc>
          <w:tcPr>
            <w:tcW w:w="2605" w:type="dxa"/>
          </w:tcPr>
          <w:p w14:paraId="26194E8A" w14:textId="77777777" w:rsidR="00BF559C" w:rsidRDefault="00F75F76">
            <w:pPr>
              <w:rPr>
                <w:rFonts w:ascii="Arial" w:hAnsi="Arial" w:cs="Arial"/>
                <w:bCs/>
                <w:sz w:val="20"/>
                <w:szCs w:val="20"/>
              </w:rPr>
            </w:pPr>
            <w:r>
              <w:rPr>
                <w:rFonts w:ascii="Arial" w:hAnsi="Arial" w:cs="Arial"/>
                <w:bCs/>
                <w:sz w:val="20"/>
                <w:szCs w:val="20"/>
              </w:rPr>
              <w:t>Conductivity(µScm</w:t>
            </w:r>
            <w:r>
              <w:rPr>
                <w:rFonts w:ascii="Arial" w:hAnsi="Arial" w:cs="Arial"/>
                <w:bCs/>
                <w:sz w:val="20"/>
                <w:szCs w:val="20"/>
                <w:vertAlign w:val="superscript"/>
              </w:rPr>
              <w:t>-1</w:t>
            </w:r>
            <w:r>
              <w:rPr>
                <w:rFonts w:ascii="Arial" w:hAnsi="Arial" w:cs="Arial"/>
                <w:bCs/>
                <w:sz w:val="20"/>
                <w:szCs w:val="20"/>
              </w:rPr>
              <w:t>)</w:t>
            </w:r>
          </w:p>
        </w:tc>
        <w:tc>
          <w:tcPr>
            <w:tcW w:w="1443" w:type="dxa"/>
          </w:tcPr>
          <w:p w14:paraId="33E6BDFB" w14:textId="77777777" w:rsidR="00BF559C" w:rsidRDefault="00F75F76">
            <w:pPr>
              <w:jc w:val="center"/>
              <w:rPr>
                <w:rFonts w:ascii="Arial" w:hAnsi="Arial" w:cs="Arial"/>
                <w:sz w:val="20"/>
                <w:szCs w:val="20"/>
              </w:rPr>
            </w:pPr>
            <w:r>
              <w:rPr>
                <w:rFonts w:ascii="Arial" w:hAnsi="Arial" w:cs="Arial"/>
                <w:sz w:val="20"/>
                <w:szCs w:val="20"/>
              </w:rPr>
              <w:t>70</w:t>
            </w:r>
            <w:r>
              <w:rPr>
                <w:rFonts w:ascii="Arial" w:hAnsi="Arial" w:cs="Arial"/>
                <w:sz w:val="20"/>
                <w:szCs w:val="20"/>
                <w:lang w:val="en-US"/>
              </w:rPr>
              <w:t xml:space="preserve">.0 </w:t>
            </w:r>
            <w:r>
              <w:rPr>
                <w:rFonts w:ascii="Arial" w:hAnsi="Arial" w:cs="Arial"/>
                <w:sz w:val="20"/>
                <w:szCs w:val="20"/>
              </w:rPr>
              <w:t>±2.16</w:t>
            </w:r>
          </w:p>
        </w:tc>
        <w:tc>
          <w:tcPr>
            <w:tcW w:w="1710" w:type="dxa"/>
          </w:tcPr>
          <w:p w14:paraId="3613025A" w14:textId="77777777" w:rsidR="00BF559C" w:rsidRDefault="00F75F76">
            <w:pPr>
              <w:jc w:val="center"/>
              <w:rPr>
                <w:rFonts w:ascii="Arial" w:hAnsi="Arial" w:cs="Arial"/>
                <w:sz w:val="20"/>
                <w:szCs w:val="20"/>
              </w:rPr>
            </w:pPr>
            <w:r>
              <w:rPr>
                <w:rFonts w:ascii="Arial" w:hAnsi="Arial" w:cs="Arial"/>
                <w:sz w:val="20"/>
                <w:szCs w:val="20"/>
              </w:rPr>
              <w:t>117</w:t>
            </w:r>
            <w:r>
              <w:rPr>
                <w:rFonts w:ascii="Arial" w:hAnsi="Arial" w:cs="Arial"/>
                <w:sz w:val="20"/>
                <w:szCs w:val="20"/>
                <w:lang w:val="en-US"/>
              </w:rPr>
              <w:t xml:space="preserve">.0 </w:t>
            </w:r>
            <w:r>
              <w:rPr>
                <w:rFonts w:ascii="Arial" w:hAnsi="Arial" w:cs="Arial"/>
                <w:sz w:val="20"/>
                <w:szCs w:val="20"/>
              </w:rPr>
              <w:t>±1.5</w:t>
            </w:r>
          </w:p>
        </w:tc>
        <w:tc>
          <w:tcPr>
            <w:tcW w:w="1479" w:type="dxa"/>
          </w:tcPr>
          <w:p w14:paraId="124E0B11" w14:textId="77777777" w:rsidR="00BF559C" w:rsidRDefault="00F75F76">
            <w:pPr>
              <w:jc w:val="center"/>
              <w:rPr>
                <w:rFonts w:ascii="Arial" w:hAnsi="Arial" w:cs="Arial"/>
                <w:sz w:val="20"/>
                <w:szCs w:val="20"/>
              </w:rPr>
            </w:pPr>
            <w:r>
              <w:rPr>
                <w:rFonts w:ascii="Arial" w:hAnsi="Arial" w:cs="Arial"/>
                <w:sz w:val="20"/>
                <w:szCs w:val="20"/>
              </w:rPr>
              <w:t>71</w:t>
            </w:r>
            <w:r>
              <w:rPr>
                <w:rFonts w:ascii="Arial" w:hAnsi="Arial" w:cs="Arial"/>
                <w:sz w:val="20"/>
                <w:szCs w:val="20"/>
                <w:lang w:val="en-US"/>
              </w:rPr>
              <w:t>.0</w:t>
            </w:r>
            <w:r>
              <w:rPr>
                <w:rFonts w:ascii="Arial" w:hAnsi="Arial" w:cs="Arial"/>
                <w:sz w:val="20"/>
                <w:szCs w:val="20"/>
              </w:rPr>
              <w:t>±1.8</w:t>
            </w:r>
          </w:p>
        </w:tc>
        <w:tc>
          <w:tcPr>
            <w:tcW w:w="2005" w:type="dxa"/>
          </w:tcPr>
          <w:p w14:paraId="570B52E2" w14:textId="77777777" w:rsidR="00BF559C" w:rsidRDefault="00F75F76">
            <w:pPr>
              <w:jc w:val="center"/>
              <w:rPr>
                <w:rFonts w:ascii="Arial" w:hAnsi="Arial" w:cs="Arial"/>
                <w:sz w:val="20"/>
                <w:szCs w:val="20"/>
              </w:rPr>
            </w:pPr>
            <w:r>
              <w:rPr>
                <w:rFonts w:ascii="Arial" w:hAnsi="Arial" w:cs="Arial"/>
                <w:sz w:val="20"/>
                <w:szCs w:val="20"/>
              </w:rPr>
              <w:t>107</w:t>
            </w:r>
            <w:r>
              <w:rPr>
                <w:rFonts w:ascii="Arial" w:hAnsi="Arial" w:cs="Arial"/>
                <w:sz w:val="20"/>
                <w:szCs w:val="20"/>
                <w:lang w:val="en-US"/>
              </w:rPr>
              <w:t>.0</w:t>
            </w:r>
            <w:r>
              <w:rPr>
                <w:rFonts w:ascii="Arial" w:hAnsi="Arial" w:cs="Arial"/>
                <w:sz w:val="20"/>
                <w:szCs w:val="20"/>
              </w:rPr>
              <w:t>±1.3</w:t>
            </w:r>
          </w:p>
        </w:tc>
      </w:tr>
      <w:tr w:rsidR="00BF559C" w14:paraId="333A3B58" w14:textId="77777777">
        <w:trPr>
          <w:trHeight w:val="345"/>
        </w:trPr>
        <w:tc>
          <w:tcPr>
            <w:tcW w:w="2605" w:type="dxa"/>
          </w:tcPr>
          <w:p w14:paraId="4AC6B779" w14:textId="77777777" w:rsidR="00BF559C" w:rsidRDefault="00F75F76">
            <w:pPr>
              <w:rPr>
                <w:rFonts w:ascii="Arial" w:hAnsi="Arial" w:cs="Arial"/>
                <w:bCs/>
                <w:sz w:val="20"/>
                <w:szCs w:val="20"/>
              </w:rPr>
            </w:pPr>
            <w:r>
              <w:rPr>
                <w:rFonts w:ascii="Arial" w:hAnsi="Arial" w:cs="Arial"/>
                <w:bCs/>
                <w:sz w:val="20"/>
                <w:szCs w:val="20"/>
              </w:rPr>
              <w:t>Dissolved oxygen(mg/l)</w:t>
            </w:r>
          </w:p>
        </w:tc>
        <w:tc>
          <w:tcPr>
            <w:tcW w:w="1443" w:type="dxa"/>
          </w:tcPr>
          <w:p w14:paraId="4479839C" w14:textId="77777777" w:rsidR="00BF559C" w:rsidRDefault="00F75F76">
            <w:pPr>
              <w:jc w:val="center"/>
              <w:rPr>
                <w:rFonts w:ascii="Arial" w:hAnsi="Arial" w:cs="Arial"/>
                <w:sz w:val="20"/>
                <w:szCs w:val="20"/>
              </w:rPr>
            </w:pPr>
            <w:r>
              <w:rPr>
                <w:rFonts w:ascii="Arial" w:hAnsi="Arial" w:cs="Arial"/>
                <w:sz w:val="20"/>
                <w:szCs w:val="20"/>
              </w:rPr>
              <w:t>6.52±0.05</w:t>
            </w:r>
          </w:p>
        </w:tc>
        <w:tc>
          <w:tcPr>
            <w:tcW w:w="1710" w:type="dxa"/>
          </w:tcPr>
          <w:p w14:paraId="04BACBAC" w14:textId="77777777" w:rsidR="00BF559C" w:rsidRDefault="00F75F76">
            <w:pPr>
              <w:jc w:val="center"/>
              <w:rPr>
                <w:rFonts w:ascii="Arial" w:hAnsi="Arial" w:cs="Arial"/>
                <w:sz w:val="20"/>
                <w:szCs w:val="20"/>
              </w:rPr>
            </w:pPr>
            <w:r>
              <w:rPr>
                <w:rFonts w:ascii="Arial" w:hAnsi="Arial" w:cs="Arial"/>
                <w:sz w:val="20"/>
                <w:szCs w:val="20"/>
              </w:rPr>
              <w:t>6.16±0.15</w:t>
            </w:r>
          </w:p>
        </w:tc>
        <w:tc>
          <w:tcPr>
            <w:tcW w:w="1479" w:type="dxa"/>
          </w:tcPr>
          <w:p w14:paraId="0D242A5A" w14:textId="77777777" w:rsidR="00BF559C" w:rsidRDefault="00F75F76">
            <w:pPr>
              <w:jc w:val="center"/>
              <w:rPr>
                <w:rFonts w:ascii="Arial" w:hAnsi="Arial" w:cs="Arial"/>
                <w:sz w:val="20"/>
                <w:szCs w:val="20"/>
              </w:rPr>
            </w:pPr>
            <w:r>
              <w:rPr>
                <w:rFonts w:ascii="Arial" w:hAnsi="Arial" w:cs="Arial"/>
                <w:sz w:val="20"/>
                <w:szCs w:val="20"/>
              </w:rPr>
              <w:t>5.9±0.30</w:t>
            </w:r>
          </w:p>
        </w:tc>
        <w:tc>
          <w:tcPr>
            <w:tcW w:w="2005" w:type="dxa"/>
          </w:tcPr>
          <w:p w14:paraId="3F798042" w14:textId="77777777" w:rsidR="00BF559C" w:rsidRDefault="00F75F76">
            <w:pPr>
              <w:jc w:val="center"/>
              <w:rPr>
                <w:rFonts w:ascii="Arial" w:hAnsi="Arial" w:cs="Arial"/>
                <w:sz w:val="20"/>
                <w:szCs w:val="20"/>
              </w:rPr>
            </w:pPr>
            <w:r>
              <w:rPr>
                <w:rFonts w:ascii="Arial" w:hAnsi="Arial" w:cs="Arial"/>
                <w:sz w:val="20"/>
                <w:szCs w:val="20"/>
              </w:rPr>
              <w:t>6.23±0.21</w:t>
            </w:r>
          </w:p>
        </w:tc>
      </w:tr>
      <w:tr w:rsidR="00BF559C" w14:paraId="4AA51C8F" w14:textId="77777777">
        <w:trPr>
          <w:trHeight w:val="490"/>
        </w:trPr>
        <w:tc>
          <w:tcPr>
            <w:tcW w:w="2605" w:type="dxa"/>
          </w:tcPr>
          <w:p w14:paraId="5C0370DD" w14:textId="77777777" w:rsidR="00BF559C" w:rsidRDefault="00F75F76">
            <w:pPr>
              <w:rPr>
                <w:rFonts w:ascii="Arial" w:hAnsi="Arial" w:cs="Arial"/>
                <w:bCs/>
                <w:sz w:val="20"/>
                <w:szCs w:val="20"/>
              </w:rPr>
            </w:pPr>
            <w:r>
              <w:rPr>
                <w:rFonts w:ascii="Arial" w:hAnsi="Arial" w:cs="Arial"/>
                <w:bCs/>
                <w:sz w:val="20"/>
                <w:szCs w:val="20"/>
              </w:rPr>
              <w:t>Free CO</w:t>
            </w:r>
            <w:r>
              <w:rPr>
                <w:rFonts w:ascii="Arial" w:hAnsi="Arial" w:cs="Arial"/>
                <w:bCs/>
                <w:sz w:val="20"/>
                <w:szCs w:val="20"/>
                <w:vertAlign w:val="subscript"/>
              </w:rPr>
              <w:t>2</w:t>
            </w:r>
            <w:r>
              <w:rPr>
                <w:rFonts w:ascii="Arial" w:hAnsi="Arial" w:cs="Arial"/>
                <w:bCs/>
                <w:sz w:val="20"/>
                <w:szCs w:val="20"/>
              </w:rPr>
              <w:t>(mg/l)</w:t>
            </w:r>
          </w:p>
        </w:tc>
        <w:tc>
          <w:tcPr>
            <w:tcW w:w="1443" w:type="dxa"/>
          </w:tcPr>
          <w:p w14:paraId="0B0DBC95" w14:textId="77777777" w:rsidR="00BF559C" w:rsidRDefault="00F75F76">
            <w:pPr>
              <w:jc w:val="center"/>
              <w:rPr>
                <w:rFonts w:ascii="Arial" w:hAnsi="Arial" w:cs="Arial"/>
                <w:sz w:val="20"/>
                <w:szCs w:val="20"/>
                <w:lang w:val="en-US"/>
              </w:rPr>
            </w:pPr>
            <w:r>
              <w:rPr>
                <w:rFonts w:ascii="Arial" w:hAnsi="Arial" w:cs="Arial"/>
                <w:sz w:val="20"/>
                <w:szCs w:val="20"/>
              </w:rPr>
              <w:t>2.2</w:t>
            </w:r>
            <w:r>
              <w:rPr>
                <w:rFonts w:ascii="Arial" w:hAnsi="Arial" w:cs="Arial"/>
                <w:sz w:val="20"/>
                <w:szCs w:val="20"/>
                <w:lang w:val="en-US"/>
              </w:rPr>
              <w:t xml:space="preserve"> </w:t>
            </w:r>
            <w:r>
              <w:rPr>
                <w:rFonts w:ascii="Arial" w:hAnsi="Arial" w:cs="Arial"/>
                <w:sz w:val="20"/>
                <w:szCs w:val="20"/>
              </w:rPr>
              <w:t>±0</w:t>
            </w:r>
            <w:r>
              <w:rPr>
                <w:rFonts w:ascii="Arial" w:hAnsi="Arial" w:cs="Arial"/>
                <w:sz w:val="20"/>
                <w:szCs w:val="20"/>
                <w:lang w:val="en-US"/>
              </w:rPr>
              <w:t>.2</w:t>
            </w:r>
          </w:p>
        </w:tc>
        <w:tc>
          <w:tcPr>
            <w:tcW w:w="1710" w:type="dxa"/>
          </w:tcPr>
          <w:p w14:paraId="290861FE" w14:textId="77777777" w:rsidR="00BF559C" w:rsidRDefault="00F75F76">
            <w:pPr>
              <w:jc w:val="center"/>
              <w:rPr>
                <w:rFonts w:ascii="Arial" w:hAnsi="Arial" w:cs="Arial"/>
                <w:sz w:val="20"/>
                <w:szCs w:val="20"/>
                <w:lang w:val="en-US"/>
              </w:rPr>
            </w:pPr>
            <w:r>
              <w:rPr>
                <w:rFonts w:ascii="Arial" w:hAnsi="Arial" w:cs="Arial"/>
                <w:sz w:val="20"/>
                <w:szCs w:val="20"/>
              </w:rPr>
              <w:t>4.1</w:t>
            </w:r>
            <w:r>
              <w:rPr>
                <w:rFonts w:ascii="Arial" w:hAnsi="Arial" w:cs="Arial"/>
                <w:sz w:val="20"/>
                <w:szCs w:val="20"/>
                <w:lang w:val="en-US"/>
              </w:rPr>
              <w:t xml:space="preserve"> </w:t>
            </w:r>
            <w:r>
              <w:rPr>
                <w:rFonts w:ascii="Arial" w:hAnsi="Arial" w:cs="Arial"/>
                <w:sz w:val="20"/>
                <w:szCs w:val="20"/>
              </w:rPr>
              <w:t>±0</w:t>
            </w:r>
            <w:r>
              <w:rPr>
                <w:rFonts w:ascii="Arial" w:hAnsi="Arial" w:cs="Arial"/>
                <w:sz w:val="20"/>
                <w:szCs w:val="20"/>
                <w:lang w:val="en-US"/>
              </w:rPr>
              <w:t>.4</w:t>
            </w:r>
          </w:p>
        </w:tc>
        <w:tc>
          <w:tcPr>
            <w:tcW w:w="1479" w:type="dxa"/>
          </w:tcPr>
          <w:p w14:paraId="41A41A26" w14:textId="77777777" w:rsidR="00BF559C" w:rsidRDefault="00F75F76">
            <w:pPr>
              <w:jc w:val="center"/>
              <w:rPr>
                <w:rFonts w:ascii="Arial" w:hAnsi="Arial" w:cs="Arial"/>
                <w:sz w:val="20"/>
                <w:szCs w:val="20"/>
              </w:rPr>
            </w:pPr>
            <w:r>
              <w:rPr>
                <w:rFonts w:ascii="Arial" w:hAnsi="Arial" w:cs="Arial"/>
                <w:sz w:val="20"/>
                <w:szCs w:val="20"/>
              </w:rPr>
              <w:t>4. 2</w:t>
            </w:r>
            <w:r>
              <w:rPr>
                <w:rFonts w:ascii="Arial" w:hAnsi="Arial" w:cs="Arial"/>
                <w:sz w:val="20"/>
                <w:szCs w:val="20"/>
                <w:lang w:val="en-US"/>
              </w:rPr>
              <w:t xml:space="preserve"> </w:t>
            </w:r>
            <w:r>
              <w:rPr>
                <w:rFonts w:ascii="Arial" w:hAnsi="Arial" w:cs="Arial"/>
                <w:sz w:val="20"/>
                <w:szCs w:val="20"/>
              </w:rPr>
              <w:t>±0.7</w:t>
            </w:r>
          </w:p>
        </w:tc>
        <w:tc>
          <w:tcPr>
            <w:tcW w:w="2005" w:type="dxa"/>
          </w:tcPr>
          <w:p w14:paraId="4F8C0B94" w14:textId="77777777" w:rsidR="00BF559C" w:rsidRDefault="00F75F76">
            <w:pPr>
              <w:jc w:val="center"/>
              <w:rPr>
                <w:rFonts w:ascii="Arial" w:hAnsi="Arial" w:cs="Arial"/>
                <w:sz w:val="20"/>
                <w:szCs w:val="20"/>
              </w:rPr>
            </w:pPr>
            <w:r>
              <w:rPr>
                <w:rFonts w:ascii="Arial" w:hAnsi="Arial" w:cs="Arial"/>
                <w:sz w:val="20"/>
                <w:szCs w:val="20"/>
              </w:rPr>
              <w:t>4.2</w:t>
            </w:r>
            <w:r>
              <w:rPr>
                <w:rFonts w:ascii="Arial" w:hAnsi="Arial" w:cs="Arial"/>
                <w:sz w:val="20"/>
                <w:szCs w:val="20"/>
                <w:lang w:val="en-US"/>
              </w:rPr>
              <w:t xml:space="preserve"> </w:t>
            </w:r>
            <w:r>
              <w:rPr>
                <w:rFonts w:ascii="Arial" w:hAnsi="Arial" w:cs="Arial"/>
                <w:sz w:val="20"/>
                <w:szCs w:val="20"/>
              </w:rPr>
              <w:t>±0.32</w:t>
            </w:r>
          </w:p>
        </w:tc>
      </w:tr>
      <w:tr w:rsidR="00BF559C" w14:paraId="4ADBF487" w14:textId="77777777">
        <w:trPr>
          <w:trHeight w:val="445"/>
        </w:trPr>
        <w:tc>
          <w:tcPr>
            <w:tcW w:w="2605" w:type="dxa"/>
          </w:tcPr>
          <w:p w14:paraId="3B457417" w14:textId="77777777" w:rsidR="00BF559C" w:rsidRDefault="00F75F76">
            <w:pPr>
              <w:rPr>
                <w:rFonts w:ascii="Arial" w:hAnsi="Arial" w:cs="Arial"/>
                <w:bCs/>
                <w:sz w:val="20"/>
                <w:szCs w:val="20"/>
              </w:rPr>
            </w:pPr>
            <w:r>
              <w:rPr>
                <w:rFonts w:ascii="Arial" w:hAnsi="Arial" w:cs="Arial"/>
                <w:bCs/>
                <w:sz w:val="20"/>
                <w:szCs w:val="20"/>
              </w:rPr>
              <w:t>Total alkalinity(mg/l)</w:t>
            </w:r>
          </w:p>
        </w:tc>
        <w:tc>
          <w:tcPr>
            <w:tcW w:w="1443" w:type="dxa"/>
          </w:tcPr>
          <w:p w14:paraId="72835D89" w14:textId="77777777" w:rsidR="00BF559C" w:rsidRDefault="00F75F76">
            <w:pPr>
              <w:jc w:val="center"/>
              <w:rPr>
                <w:rFonts w:ascii="Arial" w:hAnsi="Arial" w:cs="Arial"/>
                <w:sz w:val="20"/>
                <w:szCs w:val="20"/>
              </w:rPr>
            </w:pPr>
            <w:r>
              <w:rPr>
                <w:rFonts w:ascii="Arial" w:hAnsi="Arial" w:cs="Arial"/>
                <w:sz w:val="20"/>
                <w:szCs w:val="20"/>
              </w:rPr>
              <w:t>50.6±0.10</w:t>
            </w:r>
          </w:p>
        </w:tc>
        <w:tc>
          <w:tcPr>
            <w:tcW w:w="1710" w:type="dxa"/>
          </w:tcPr>
          <w:p w14:paraId="34A8400A" w14:textId="77777777" w:rsidR="00BF559C" w:rsidRDefault="00F75F76">
            <w:pPr>
              <w:jc w:val="center"/>
              <w:rPr>
                <w:rFonts w:ascii="Arial" w:hAnsi="Arial" w:cs="Arial"/>
                <w:sz w:val="20"/>
                <w:szCs w:val="20"/>
              </w:rPr>
            </w:pPr>
            <w:r>
              <w:rPr>
                <w:rFonts w:ascii="Arial" w:hAnsi="Arial" w:cs="Arial"/>
                <w:sz w:val="20"/>
                <w:szCs w:val="20"/>
              </w:rPr>
              <w:t>63.6±0.05</w:t>
            </w:r>
          </w:p>
        </w:tc>
        <w:tc>
          <w:tcPr>
            <w:tcW w:w="1479" w:type="dxa"/>
          </w:tcPr>
          <w:p w14:paraId="35AD8F6F" w14:textId="77777777" w:rsidR="00BF559C" w:rsidRDefault="00F75F76">
            <w:pPr>
              <w:jc w:val="center"/>
              <w:rPr>
                <w:rFonts w:ascii="Arial" w:hAnsi="Arial" w:cs="Arial"/>
                <w:sz w:val="20"/>
                <w:szCs w:val="20"/>
              </w:rPr>
            </w:pPr>
            <w:r>
              <w:rPr>
                <w:rFonts w:ascii="Arial" w:hAnsi="Arial" w:cs="Arial"/>
                <w:sz w:val="20"/>
                <w:szCs w:val="20"/>
              </w:rPr>
              <w:t>112. 5±0.05</w:t>
            </w:r>
          </w:p>
        </w:tc>
        <w:tc>
          <w:tcPr>
            <w:tcW w:w="2005" w:type="dxa"/>
          </w:tcPr>
          <w:p w14:paraId="5E6459F5" w14:textId="77777777" w:rsidR="00BF559C" w:rsidRDefault="00F75F76">
            <w:pPr>
              <w:jc w:val="center"/>
              <w:rPr>
                <w:rFonts w:ascii="Arial" w:hAnsi="Arial" w:cs="Arial"/>
                <w:sz w:val="20"/>
                <w:szCs w:val="20"/>
              </w:rPr>
            </w:pPr>
            <w:r>
              <w:rPr>
                <w:rFonts w:ascii="Arial" w:hAnsi="Arial" w:cs="Arial"/>
                <w:sz w:val="20"/>
                <w:szCs w:val="20"/>
              </w:rPr>
              <w:t>92.5±1.13</w:t>
            </w:r>
          </w:p>
        </w:tc>
      </w:tr>
    </w:tbl>
    <w:p w14:paraId="7340C7CA" w14:textId="77777777" w:rsidR="00BF559C" w:rsidRDefault="00BF559C">
      <w:pPr>
        <w:spacing w:line="360" w:lineRule="auto"/>
        <w:jc w:val="both"/>
        <w:rPr>
          <w:rFonts w:ascii="Arial" w:hAnsi="Arial" w:cs="Arial"/>
          <w:b/>
          <w:bCs/>
          <w:sz w:val="21"/>
          <w:szCs w:val="21"/>
          <w:lang w:val="en-US"/>
        </w:rPr>
      </w:pPr>
    </w:p>
    <w:p w14:paraId="173D8E0A" w14:textId="77777777" w:rsidR="00BF559C" w:rsidRDefault="00F75F76">
      <w:pPr>
        <w:spacing w:beforeAutospacing="1" w:line="360" w:lineRule="auto"/>
        <w:jc w:val="both"/>
        <w:rPr>
          <w:rFonts w:ascii="Arial" w:eastAsia="SimSun" w:hAnsi="Arial" w:cs="Arial"/>
          <w:sz w:val="20"/>
          <w:szCs w:val="20"/>
          <w:lang w:val="en-US"/>
        </w:rPr>
      </w:pPr>
      <w:r>
        <w:rPr>
          <w:rFonts w:ascii="Arial" w:eastAsia="SimSun" w:hAnsi="Arial" w:cs="Arial"/>
          <w:b/>
          <w:bCs/>
          <w:szCs w:val="22"/>
          <w:lang w:val="en-US"/>
        </w:rPr>
        <w:t xml:space="preserve">3.5 </w:t>
      </w:r>
      <w:r>
        <w:rPr>
          <w:rFonts w:ascii="Arial" w:eastAsia="SimSun" w:hAnsi="Arial" w:cs="Arial"/>
          <w:b/>
          <w:bCs/>
          <w:i/>
          <w:iCs/>
          <w:szCs w:val="22"/>
          <w:lang w:val="en-US"/>
        </w:rPr>
        <w:t>Sighting of river dolphins</w:t>
      </w:r>
      <w:r>
        <w:rPr>
          <w:rFonts w:ascii="Arial" w:eastAsia="SimSun" w:hAnsi="Arial" w:cs="Arial"/>
          <w:b/>
          <w:bCs/>
          <w:sz w:val="20"/>
          <w:szCs w:val="20"/>
          <w:lang w:val="en-US"/>
        </w:rPr>
        <w:t>:</w:t>
      </w:r>
      <w:r>
        <w:rPr>
          <w:rFonts w:ascii="Arial" w:eastAsia="SimSun" w:hAnsi="Arial" w:cs="Arial"/>
          <w:sz w:val="20"/>
          <w:szCs w:val="20"/>
          <w:lang w:val="en-US"/>
        </w:rPr>
        <w:t xml:space="preserve"> </w:t>
      </w:r>
      <w:r>
        <w:rPr>
          <w:rFonts w:ascii="Arial" w:eastAsia="SimSun" w:hAnsi="Arial" w:cs="Arial"/>
          <w:sz w:val="20"/>
          <w:szCs w:val="20"/>
        </w:rPr>
        <w:t>A dolphin survey was conducted in the upstream of the R. Barak from Fulertal ghat to Jaikura dahr (about 40km) to investigate the physical status of the river in October 2021 and also in May 2022. This particular stretch of R. Barak was a well-known dolphin habitat till the 1980s. Certain known dolphin-inhabited areas were visited, but not a single dolphin was sighted in the particular riverine stretch of about 25 km. The riverbank on the two sides of the Barak is fairly stable. Both sides of the river banks have excellent riparian vegetation the banks are also utilized for cultivation of seasonal crops. R. Barak is an excellent mode of communication as well as transportation of goods. Fishing pressure is evident as undersized fishes (</w:t>
      </w:r>
      <w:r>
        <w:rPr>
          <w:rFonts w:ascii="Arial" w:eastAsia="SimSun" w:hAnsi="Arial" w:cs="Arial"/>
          <w:i/>
          <w:iCs/>
          <w:sz w:val="20"/>
          <w:szCs w:val="20"/>
        </w:rPr>
        <w:t>Bagarius bagarius, Aorichthys aor, </w:t>
      </w:r>
      <w:r>
        <w:rPr>
          <w:rFonts w:ascii="Arial" w:eastAsia="SimSun" w:hAnsi="Arial" w:cs="Arial"/>
          <w:sz w:val="20"/>
          <w:szCs w:val="20"/>
        </w:rPr>
        <w:t>and</w:t>
      </w:r>
      <w:r>
        <w:rPr>
          <w:rFonts w:ascii="Arial" w:eastAsia="SimSun" w:hAnsi="Arial" w:cs="Arial"/>
          <w:i/>
          <w:iCs/>
          <w:sz w:val="20"/>
          <w:szCs w:val="20"/>
        </w:rPr>
        <w:t> Rita rita</w:t>
      </w:r>
      <w:r>
        <w:rPr>
          <w:rFonts w:ascii="Arial" w:eastAsia="SimSun" w:hAnsi="Arial" w:cs="Arial"/>
          <w:sz w:val="20"/>
          <w:szCs w:val="20"/>
        </w:rPr>
        <w:t>) are seen at the local fish market (Fulertal ghat). Use of a fine-meshed gill net was noticed during the trip. Illegal fishing using explosives is said to be a common practice in the upstream of the river. Another trip was made in May 2023 in the downstream from Katakhal to Bhanga, but in this trip too, no dolphin was sighted.</w:t>
      </w:r>
      <w:r>
        <w:rPr>
          <w:rFonts w:ascii="Arial" w:eastAsia="SimSun" w:hAnsi="Arial" w:cs="Arial"/>
          <w:sz w:val="20"/>
          <w:szCs w:val="20"/>
          <w:lang w:val="en-US"/>
        </w:rPr>
        <w:t xml:space="preserve"> </w:t>
      </w:r>
    </w:p>
    <w:p w14:paraId="56AE31F0" w14:textId="77777777" w:rsidR="00BF559C" w:rsidRDefault="00F75F76">
      <w:pPr>
        <w:spacing w:beforeAutospacing="1" w:line="360" w:lineRule="auto"/>
        <w:jc w:val="both"/>
        <w:rPr>
          <w:rFonts w:ascii="Arial" w:hAnsi="Arial" w:cs="Arial"/>
          <w:kern w:val="0"/>
          <w:sz w:val="20"/>
          <w:szCs w:val="20"/>
          <w:lang w:val="en-US" w:eastAsia="zh-CN" w:bidi="ar"/>
        </w:rPr>
      </w:pPr>
      <w:r>
        <w:rPr>
          <w:rFonts w:ascii="Arial" w:hAnsi="Arial" w:cs="Arial"/>
          <w:sz w:val="20"/>
          <w:szCs w:val="20"/>
        </w:rPr>
        <w:lastRenderedPageBreak/>
        <w:t xml:space="preserve"> </w:t>
      </w:r>
      <w:r>
        <w:rPr>
          <w:rFonts w:ascii="Arial" w:hAnsi="Arial" w:cs="Arial"/>
          <w:kern w:val="0"/>
          <w:sz w:val="20"/>
          <w:szCs w:val="20"/>
          <w:lang w:val="en-US" w:eastAsia="zh-CN" w:bidi="ar"/>
        </w:rPr>
        <w:t xml:space="preserve">In the Subansiri River, the largest north bank tributary of the Brahmaputra, dolphins were mostly congregated at Dhunaguri point, near the confluents, where there is a high concentration of fish assemblage. In June 2023, 5 dolphins, including a calf, were noticed. Biswas (2023) reported that the water temperature of the Brahmaputra and its tributaries ranges from 18.5 °C (Dec-Jan) to 27.8 </w:t>
      </w:r>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 (Jun-July) in the main river and tributaries, while it was from 11.2 to 32.7</w:t>
      </w:r>
      <w:r>
        <w:rPr>
          <w:rFonts w:ascii="Arial" w:hAnsi="Arial" w:cs="Arial"/>
          <w:kern w:val="0"/>
          <w:sz w:val="20"/>
          <w:szCs w:val="20"/>
          <w:vertAlign w:val="superscript"/>
          <w:lang w:val="en-US" w:eastAsia="zh-CN" w:bidi="ar"/>
        </w:rPr>
        <w:t> o</w:t>
      </w:r>
      <w:r>
        <w:rPr>
          <w:rFonts w:ascii="Arial" w:hAnsi="Arial" w:cs="Arial"/>
          <w:kern w:val="0"/>
          <w:sz w:val="20"/>
          <w:szCs w:val="20"/>
          <w:lang w:val="en-US" w:eastAsia="zh-CN" w:bidi="ar"/>
        </w:rPr>
        <w:t xml:space="preserve">C in the </w:t>
      </w:r>
      <w:r>
        <w:rPr>
          <w:rFonts w:ascii="Arial" w:hAnsi="Arial" w:cs="Arial"/>
          <w:i/>
          <w:iCs/>
          <w:kern w:val="0"/>
          <w:sz w:val="20"/>
          <w:szCs w:val="20"/>
          <w:lang w:val="en-US" w:eastAsia="zh-CN" w:bidi="ar"/>
        </w:rPr>
        <w:t>beels</w:t>
      </w:r>
      <w:r>
        <w:rPr>
          <w:rFonts w:ascii="Arial" w:hAnsi="Arial" w:cs="Arial"/>
          <w:kern w:val="0"/>
          <w:sz w:val="20"/>
          <w:szCs w:val="20"/>
          <w:lang w:val="en-US" w:eastAsia="zh-CN" w:bidi="ar"/>
        </w:rPr>
        <w:t xml:space="preserve"> (riparian wetlands). The pH of water shows no definite seasonal trend and ranges between 7.2 and 7.7 in lotic systems. A marked difference in the seasonal values of transparency (17.9-45.8cm), total dissolved solids (76.5–133.5 mg/L), and conductivity (94-136.6 μS/cm) has been noticed. The river and the adjoining wetlands remain turbid during rainy months, but the situation considerably improves during the dry season. High fishing intensity was observed in the receding floods, especially near the confluents of the tributaries, as well as the mouth of the connecting channels of the </w:t>
      </w:r>
      <w:r>
        <w:rPr>
          <w:rFonts w:ascii="Arial" w:hAnsi="Arial" w:cs="Arial"/>
          <w:i/>
          <w:iCs/>
          <w:kern w:val="0"/>
          <w:sz w:val="20"/>
          <w:szCs w:val="20"/>
          <w:lang w:val="en-US" w:eastAsia="zh-CN" w:bidi="ar"/>
        </w:rPr>
        <w:t>beels</w:t>
      </w:r>
      <w:r>
        <w:rPr>
          <w:rFonts w:ascii="Arial" w:hAnsi="Arial" w:cs="Arial"/>
          <w:kern w:val="0"/>
          <w:sz w:val="20"/>
          <w:szCs w:val="20"/>
          <w:lang w:val="en-US" w:eastAsia="zh-CN" w:bidi="ar"/>
        </w:rPr>
        <w:t>.</w:t>
      </w:r>
    </w:p>
    <w:p w14:paraId="58007FB9" w14:textId="77777777" w:rsidR="00BF559C" w:rsidRDefault="00BF559C">
      <w:pPr>
        <w:spacing w:beforeAutospacing="1" w:line="360" w:lineRule="auto"/>
        <w:jc w:val="both"/>
        <w:rPr>
          <w:rFonts w:ascii="Arial" w:hAnsi="Arial" w:cs="Arial"/>
          <w:kern w:val="0"/>
          <w:sz w:val="20"/>
          <w:szCs w:val="20"/>
          <w:lang w:val="en-US" w:eastAsia="zh-CN" w:bidi="ar"/>
        </w:rPr>
      </w:pPr>
    </w:p>
    <w:p w14:paraId="317CA03D" w14:textId="77777777" w:rsidR="00BF559C" w:rsidRDefault="00F75F76">
      <w:pPr>
        <w:spacing w:line="360" w:lineRule="auto"/>
        <w:jc w:val="both"/>
        <w:rPr>
          <w:rFonts w:ascii="Arial" w:hAnsi="Arial" w:cs="Arial"/>
          <w:b/>
          <w:bCs/>
          <w:szCs w:val="22"/>
          <w:lang w:val="en-US"/>
        </w:rPr>
      </w:pPr>
      <w:commentRangeStart w:id="39"/>
      <w:r>
        <w:rPr>
          <w:rFonts w:ascii="Arial" w:hAnsi="Arial" w:cs="Arial"/>
          <w:b/>
          <w:bCs/>
          <w:szCs w:val="22"/>
          <w:lang w:val="en-US"/>
        </w:rPr>
        <w:t>4. DISCUSSION</w:t>
      </w:r>
      <w:commentRangeEnd w:id="39"/>
      <w:r w:rsidR="008545A3">
        <w:rPr>
          <w:rStyle w:val="CommentReference"/>
        </w:rPr>
        <w:commentReference w:id="39"/>
      </w:r>
    </w:p>
    <w:p w14:paraId="151C0188" w14:textId="77777777" w:rsidR="00BF559C" w:rsidRDefault="00F75F76">
      <w:pPr>
        <w:spacing w:line="360" w:lineRule="auto"/>
        <w:jc w:val="both"/>
        <w:rPr>
          <w:rFonts w:ascii="Arial" w:hAnsi="Arial" w:cs="Arial"/>
          <w:sz w:val="20"/>
          <w:szCs w:val="20"/>
        </w:rPr>
      </w:pPr>
      <w:r>
        <w:rPr>
          <w:rFonts w:ascii="Arial" w:hAnsi="Arial" w:cs="Arial"/>
          <w:sz w:val="20"/>
          <w:szCs w:val="20"/>
        </w:rPr>
        <w:t>The fisheries sector significantly contribute to states economy by offering livelihoods to numerous inhabitants (Baruah &amp; Hazarika, 2019</w:t>
      </w:r>
      <w:r>
        <w:rPr>
          <w:rFonts w:ascii="Arial" w:hAnsi="Arial" w:cs="Arial"/>
          <w:sz w:val="20"/>
          <w:szCs w:val="20"/>
          <w:lang w:val="en-US"/>
        </w:rPr>
        <w:t xml:space="preserve">; </w:t>
      </w:r>
      <w:r>
        <w:rPr>
          <w:rFonts w:ascii="Arial" w:hAnsi="Arial" w:cs="Arial"/>
          <w:color w:val="000000" w:themeColor="text1"/>
          <w:sz w:val="20"/>
          <w:szCs w:val="20"/>
        </w:rPr>
        <w:t xml:space="preserve">Biswas </w:t>
      </w:r>
      <w:r>
        <w:rPr>
          <w:rFonts w:ascii="Arial" w:eastAsia="Franklin Gothic Book" w:hAnsi="Arial" w:cs="Arial"/>
          <w:color w:val="000000" w:themeColor="text1"/>
          <w:sz w:val="20"/>
          <w:szCs w:val="20"/>
          <w:lang w:val="en-US" w:eastAsia="zh-CN" w:bidi="ar"/>
        </w:rPr>
        <w:t xml:space="preserve">&amp; </w:t>
      </w:r>
      <w:r>
        <w:rPr>
          <w:rFonts w:ascii="Arial" w:hAnsi="Arial" w:cs="Arial"/>
          <w:color w:val="000000" w:themeColor="text1"/>
          <w:sz w:val="20"/>
          <w:szCs w:val="20"/>
          <w:lang w:val="en-US"/>
        </w:rPr>
        <w:t>Abujam, 2022</w:t>
      </w:r>
      <w:r>
        <w:rPr>
          <w:rFonts w:ascii="Arial" w:hAnsi="Arial" w:cs="Arial"/>
          <w:sz w:val="20"/>
          <w:szCs w:val="20"/>
        </w:rPr>
        <w:t xml:space="preserve">). However, several challenges have been faced by the sector including the underutilisation of natural aquatic ecosystems and the adverse impact of flooding (Debnath </w:t>
      </w:r>
      <w:r>
        <w:rPr>
          <w:rFonts w:ascii="Arial" w:hAnsi="Arial" w:cs="Arial"/>
          <w:i/>
          <w:iCs/>
          <w:sz w:val="20"/>
          <w:szCs w:val="20"/>
        </w:rPr>
        <w:t>et al</w:t>
      </w:r>
      <w:r>
        <w:rPr>
          <w:rFonts w:ascii="Arial" w:hAnsi="Arial" w:cs="Arial"/>
          <w:sz w:val="20"/>
          <w:szCs w:val="20"/>
        </w:rPr>
        <w:t xml:space="preserve">., 2021). </w:t>
      </w:r>
      <w:r>
        <w:rPr>
          <w:rFonts w:ascii="Arial" w:hAnsi="Arial" w:cs="Arial"/>
          <w:sz w:val="20"/>
          <w:szCs w:val="20"/>
          <w:lang w:val="en-US"/>
        </w:rPr>
        <w:t>Having in a high rainfall zone (Biswas, 1996),</w:t>
      </w:r>
      <w:r>
        <w:rPr>
          <w:rFonts w:ascii="Arial" w:hAnsi="Arial" w:cs="Arial"/>
          <w:sz w:val="20"/>
          <w:szCs w:val="20"/>
        </w:rPr>
        <w:t xml:space="preserve"> </w:t>
      </w:r>
      <w:r>
        <w:rPr>
          <w:rFonts w:ascii="Arial" w:hAnsi="Arial" w:cs="Arial"/>
          <w:sz w:val="20"/>
          <w:szCs w:val="20"/>
          <w:lang w:val="en-US"/>
        </w:rPr>
        <w:t>the</w:t>
      </w:r>
      <w:r>
        <w:rPr>
          <w:rFonts w:ascii="Arial" w:hAnsi="Arial" w:cs="Arial"/>
          <w:sz w:val="20"/>
          <w:szCs w:val="20"/>
        </w:rPr>
        <w:t xml:space="preserve"> subtropical climate </w:t>
      </w:r>
      <w:r>
        <w:rPr>
          <w:rFonts w:ascii="Arial" w:hAnsi="Arial" w:cs="Arial"/>
          <w:sz w:val="20"/>
          <w:szCs w:val="20"/>
          <w:lang w:val="en-US"/>
        </w:rPr>
        <w:t xml:space="preserve">of </w:t>
      </w:r>
      <w:r>
        <w:rPr>
          <w:rFonts w:ascii="Arial" w:hAnsi="Arial" w:cs="Arial"/>
          <w:sz w:val="20"/>
          <w:szCs w:val="20"/>
        </w:rPr>
        <w:t>Assam</w:t>
      </w:r>
      <w:r>
        <w:rPr>
          <w:rFonts w:ascii="Arial" w:hAnsi="Arial" w:cs="Arial"/>
          <w:sz w:val="20"/>
          <w:szCs w:val="20"/>
          <w:lang w:val="en-US"/>
        </w:rPr>
        <w:t xml:space="preserve">, </w:t>
      </w:r>
      <w:r>
        <w:rPr>
          <w:rFonts w:ascii="Arial" w:hAnsi="Arial" w:cs="Arial"/>
          <w:sz w:val="20"/>
          <w:szCs w:val="20"/>
        </w:rPr>
        <w:t>offers potential for freshwater fish cultivation, sustainable resource management and suitable farming systems are essential for enhancing fish production and generating employment</w:t>
      </w:r>
      <w:r>
        <w:rPr>
          <w:rFonts w:ascii="Arial" w:hAnsi="Arial" w:cs="Arial"/>
          <w:sz w:val="20"/>
          <w:szCs w:val="20"/>
          <w:lang w:val="en-US"/>
        </w:rPr>
        <w:t xml:space="preserve"> (</w:t>
      </w:r>
      <w:r>
        <w:rPr>
          <w:rFonts w:ascii="Arial" w:hAnsi="Arial" w:cs="Arial"/>
          <w:sz w:val="20"/>
          <w:szCs w:val="20"/>
          <w:shd w:val="clear" w:color="auto" w:fill="FFFFFF"/>
        </w:rPr>
        <w:t>Pomeroy</w:t>
      </w:r>
      <w:r>
        <w:rPr>
          <w:rFonts w:ascii="Arial" w:hAnsi="Arial" w:cs="Arial"/>
          <w:sz w:val="20"/>
          <w:szCs w:val="20"/>
          <w:shd w:val="clear" w:color="auto" w:fill="FFFFFF"/>
          <w:lang w:val="en-US"/>
        </w:rPr>
        <w:t xml:space="preserve"> </w:t>
      </w:r>
      <w:r>
        <w:rPr>
          <w:rFonts w:ascii="Arial" w:hAnsi="Arial" w:cs="Arial"/>
          <w:sz w:val="20"/>
          <w:szCs w:val="20"/>
          <w:shd w:val="clear" w:color="auto" w:fill="FFFFFF"/>
        </w:rPr>
        <w:t>&amp; Andrew</w:t>
      </w:r>
      <w:r>
        <w:rPr>
          <w:rFonts w:ascii="Arial" w:hAnsi="Arial" w:cs="Arial"/>
          <w:sz w:val="20"/>
          <w:szCs w:val="20"/>
          <w:shd w:val="clear" w:color="auto" w:fill="FFFFFF"/>
          <w:lang w:val="en-US"/>
        </w:rPr>
        <w:t>, 2011)</w:t>
      </w:r>
      <w:r>
        <w:rPr>
          <w:rFonts w:ascii="Arial" w:hAnsi="Arial" w:cs="Arial"/>
          <w:sz w:val="20"/>
          <w:szCs w:val="20"/>
        </w:rPr>
        <w:t>. Socio-economic research indicates that numerous fishermen in Assam lacks formal education and dearth of proficiency in contemporary fishing methods, underscoring the necessity for policy interventions to rectify these challenges and enhance the overall condition of the fishing community (Baruah &amp; Hazarika, 2019). Efficient management of Assam's fishery resources is essential for economic advancement and the preservation of its abundant aquatic biodiversity for the nutrition of the state's populace (Daniel, 2017).</w:t>
      </w:r>
    </w:p>
    <w:p w14:paraId="6E7368D0" w14:textId="77777777" w:rsidR="00BF559C" w:rsidRDefault="00F75F76">
      <w:pPr>
        <w:spacing w:line="360" w:lineRule="auto"/>
        <w:jc w:val="both"/>
        <w:rPr>
          <w:rFonts w:ascii="Arial" w:hAnsi="Arial" w:cs="Arial"/>
          <w:sz w:val="20"/>
          <w:szCs w:val="20"/>
        </w:rPr>
      </w:pPr>
      <w:r>
        <w:rPr>
          <w:rFonts w:ascii="Arial" w:hAnsi="Arial" w:cs="Arial"/>
          <w:sz w:val="20"/>
          <w:szCs w:val="20"/>
        </w:rPr>
        <w:t xml:space="preserve"> The condition of a fish is prone to variation owing to various factors depending on its nutritional profiles and biological cycles. It shows significant variation among fish species inhabiting in different geographical locations (Blackwell </w:t>
      </w:r>
      <w:r>
        <w:rPr>
          <w:rFonts w:ascii="Arial" w:hAnsi="Arial" w:cs="Arial"/>
          <w:i/>
          <w:iCs/>
          <w:sz w:val="20"/>
          <w:szCs w:val="20"/>
        </w:rPr>
        <w:t>et al</w:t>
      </w:r>
      <w:r>
        <w:rPr>
          <w:rFonts w:ascii="Arial" w:hAnsi="Arial" w:cs="Arial"/>
          <w:sz w:val="20"/>
          <w:szCs w:val="20"/>
        </w:rPr>
        <w:t>., 2000).</w:t>
      </w:r>
      <w:r>
        <w:rPr>
          <w:rFonts w:ascii="Arial" w:hAnsi="Arial" w:cs="Arial"/>
          <w:sz w:val="20"/>
          <w:szCs w:val="20"/>
          <w:lang w:val="en-US"/>
        </w:rPr>
        <w:t xml:space="preserve"> </w:t>
      </w:r>
      <w:r>
        <w:rPr>
          <w:rFonts w:ascii="Arial" w:hAnsi="Arial" w:cs="Arial"/>
          <w:sz w:val="20"/>
          <w:szCs w:val="20"/>
        </w:rPr>
        <w:t xml:space="preserve"> The condition factor not only helps in determining the feeding condition it also helps in understanding the gonadal development (</w:t>
      </w:r>
      <w:r>
        <w:rPr>
          <w:rFonts w:ascii="Arial" w:hAnsi="Arial" w:cs="Arial"/>
          <w:sz w:val="20"/>
          <w:szCs w:val="20"/>
          <w:lang w:val="en-US"/>
        </w:rPr>
        <w:t>Biswas</w:t>
      </w:r>
      <w:r>
        <w:rPr>
          <w:rFonts w:ascii="Arial" w:hAnsi="Arial" w:cs="Arial"/>
          <w:sz w:val="20"/>
          <w:szCs w:val="20"/>
        </w:rPr>
        <w:t xml:space="preserve">, 2002). </w:t>
      </w:r>
      <w:r>
        <w:rPr>
          <w:rFonts w:ascii="Arial" w:hAnsi="Arial" w:cs="Arial"/>
          <w:sz w:val="20"/>
          <w:szCs w:val="20"/>
          <w:lang w:val="en-US"/>
        </w:rPr>
        <w:t>Therefore, the index</w:t>
      </w:r>
      <w:r>
        <w:rPr>
          <w:rFonts w:ascii="Arial" w:hAnsi="Arial" w:cs="Arial"/>
          <w:sz w:val="20"/>
          <w:szCs w:val="20"/>
        </w:rPr>
        <w:t xml:space="preserve"> is </w:t>
      </w:r>
      <w:r>
        <w:rPr>
          <w:rFonts w:ascii="Arial" w:hAnsi="Arial" w:cs="Arial"/>
          <w:sz w:val="20"/>
          <w:szCs w:val="20"/>
          <w:lang w:val="en-US"/>
        </w:rPr>
        <w:t xml:space="preserve">widely </w:t>
      </w:r>
      <w:r>
        <w:rPr>
          <w:rFonts w:ascii="Arial" w:hAnsi="Arial" w:cs="Arial"/>
          <w:sz w:val="20"/>
          <w:szCs w:val="20"/>
        </w:rPr>
        <w:t>used to compare the wellness or health status of a fish and ultimately assessing the fish stock assessment of a riverine area</w:t>
      </w:r>
      <w:r>
        <w:rPr>
          <w:rFonts w:ascii="Arial" w:hAnsi="Arial" w:cs="Arial"/>
          <w:sz w:val="20"/>
          <w:szCs w:val="20"/>
          <w:lang w:val="en-US"/>
        </w:rPr>
        <w:t xml:space="preserve"> </w:t>
      </w:r>
      <w:r>
        <w:rPr>
          <w:rFonts w:ascii="Arial" w:hAnsi="Arial" w:cs="Arial"/>
          <w:sz w:val="20"/>
          <w:szCs w:val="20"/>
        </w:rPr>
        <w:t xml:space="preserve">(Seher &amp; Suleyman, 2012). </w:t>
      </w:r>
    </w:p>
    <w:p w14:paraId="5C88EC6C" w14:textId="77777777" w:rsidR="00BF559C" w:rsidRDefault="00F75F76">
      <w:pPr>
        <w:spacing w:line="360" w:lineRule="auto"/>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Physiochemical properties play a significant role in fish assemblage (Bhat et al., 2004; Biswas, 2014; Das &amp; Biswas, 2019; Deb et al., 2024). Cyprinids dominate the assemblage’s structure as they occupy all possible habitats in the study areas due to their high adaptive variability.  Widespread distribution and their high abundance suggest that cyprinids are able to cope up with an extensive range of environmental conditions (Porter et al., 2015). </w:t>
      </w:r>
      <w:r>
        <w:rPr>
          <w:rFonts w:ascii="Arial" w:hAnsi="Arial" w:cs="Arial"/>
          <w:kern w:val="0"/>
          <w:sz w:val="20"/>
          <w:szCs w:val="20"/>
          <w:lang w:val="en-US" w:eastAsia="zh-CN" w:bidi="ar"/>
        </w:rPr>
        <w:t xml:space="preserve">High fishing intensity was observed in the receding floods, especially near the confluents of the tributaries, as well as the mouth of the connecting channels of the </w:t>
      </w:r>
      <w:r>
        <w:rPr>
          <w:rFonts w:ascii="Arial" w:hAnsi="Arial" w:cs="Arial"/>
          <w:i/>
          <w:iCs/>
          <w:kern w:val="0"/>
          <w:sz w:val="20"/>
          <w:szCs w:val="20"/>
          <w:lang w:val="en-US" w:eastAsia="zh-CN" w:bidi="ar"/>
        </w:rPr>
        <w:t>beels</w:t>
      </w:r>
      <w:r>
        <w:rPr>
          <w:rFonts w:ascii="Arial" w:hAnsi="Arial" w:cs="Arial"/>
          <w:kern w:val="0"/>
          <w:sz w:val="20"/>
          <w:szCs w:val="20"/>
          <w:lang w:val="en-US" w:eastAsia="zh-CN" w:bidi="ar"/>
        </w:rPr>
        <w:t xml:space="preserve">. </w:t>
      </w:r>
      <w:commentRangeStart w:id="40"/>
      <w:r>
        <w:rPr>
          <w:rFonts w:ascii="Arial" w:eastAsia="SimSun" w:hAnsi="Arial" w:cs="Arial"/>
          <w:kern w:val="0"/>
          <w:sz w:val="20"/>
          <w:szCs w:val="20"/>
          <w:lang w:val="en-US" w:eastAsia="zh-CN" w:bidi="ar"/>
        </w:rPr>
        <w:t>Larger numbers of individuals are commonly found in pool habitat and at the conf</w:t>
      </w:r>
      <w:r>
        <w:rPr>
          <w:rFonts w:ascii="Arial" w:eastAsia="SimSun" w:hAnsi="Arial" w:cs="Arial"/>
          <w:kern w:val="0"/>
          <w:sz w:val="20"/>
          <w:szCs w:val="20"/>
          <w:highlight w:val="yellow"/>
          <w:lang w:val="en-US" w:eastAsia="zh-CN" w:bidi="ar"/>
        </w:rPr>
        <w:t>l</w:t>
      </w:r>
      <w:r>
        <w:rPr>
          <w:rFonts w:ascii="Arial" w:eastAsia="SimSun" w:hAnsi="Arial" w:cs="Arial"/>
          <w:kern w:val="0"/>
          <w:sz w:val="20"/>
          <w:szCs w:val="20"/>
          <w:lang w:val="en-US" w:eastAsia="zh-CN" w:bidi="ar"/>
        </w:rPr>
        <w:t xml:space="preserve">uences </w:t>
      </w:r>
      <w:r>
        <w:rPr>
          <w:rFonts w:ascii="Arial" w:eastAsia="SimSun" w:hAnsi="Arial" w:cs="Arial"/>
          <w:kern w:val="0"/>
          <w:sz w:val="20"/>
          <w:szCs w:val="20"/>
          <w:lang w:val="en-US" w:eastAsia="zh-CN" w:bidi="ar"/>
        </w:rPr>
        <w:lastRenderedPageBreak/>
        <w:t xml:space="preserve">whereas fewer, smaller individuals in shallow habitat.  Variations in species diversity at sampling stations suggested that changed environments supported fewer biological communities, whereas less disturbed sites were characterized by a diversified fish fauna in a range of environments, as the present study clearly demonstrated. Relationship with habitat diversity and fish diversity in the Barak follows a similar pattern of habitat concept. </w:t>
      </w:r>
      <w:commentRangeEnd w:id="40"/>
      <w:r w:rsidR="00AB559A">
        <w:rPr>
          <w:rStyle w:val="CommentReference"/>
        </w:rPr>
        <w:commentReference w:id="40"/>
      </w:r>
    </w:p>
    <w:p w14:paraId="0BE2C4A1" w14:textId="10A984D6" w:rsidR="00BF559C" w:rsidRDefault="00F75F76">
      <w:pPr>
        <w:shd w:val="clear" w:color="auto" w:fill="FFFFFF"/>
        <w:spacing w:line="360" w:lineRule="auto"/>
        <w:jc w:val="both"/>
        <w:rPr>
          <w:rFonts w:ascii="Arial" w:hAnsi="Arial" w:cs="Arial"/>
          <w:sz w:val="20"/>
          <w:szCs w:val="20"/>
          <w:lang w:val="en-US"/>
        </w:rPr>
      </w:pPr>
      <w:r>
        <w:rPr>
          <w:rFonts w:ascii="Arial" w:eastAsia="SimSun" w:hAnsi="Arial" w:cs="Arial"/>
          <w:kern w:val="0"/>
          <w:sz w:val="20"/>
          <w:szCs w:val="20"/>
          <w:lang w:val="en-US" w:eastAsia="zh-CN" w:bidi="ar"/>
        </w:rPr>
        <w:t xml:space="preserve"> The importance of habitat has already been identified as the primary basis for the organization of biological communities. Several studies have examined the structure of the fish community  in order to forecast species richness (Arunachalam, 2000; Biswas, 2021 &amp; 2023). </w:t>
      </w:r>
      <w:r>
        <w:rPr>
          <w:rFonts w:ascii="Arial" w:hAnsi="Arial" w:cs="Arial"/>
          <w:kern w:val="0"/>
          <w:sz w:val="20"/>
          <w:szCs w:val="20"/>
          <w:lang w:val="en-US" w:eastAsia="zh-CN" w:bidi="ar"/>
        </w:rPr>
        <w:t xml:space="preserve">Biswas (2023) reported that the water temperature of the Brahmaputra and its tributaries ranges from 18.5 °C (Dec-Jan) to 27.8 </w:t>
      </w:r>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 (Jun-July) in the main river and tributaries, while it was from 11.2 to 32.7</w:t>
      </w:r>
      <w:r>
        <w:rPr>
          <w:rFonts w:ascii="Arial" w:hAnsi="Arial" w:cs="Arial"/>
          <w:kern w:val="0"/>
          <w:sz w:val="20"/>
          <w:szCs w:val="20"/>
          <w:vertAlign w:val="superscript"/>
          <w:lang w:val="en-US" w:eastAsia="zh-CN" w:bidi="ar"/>
        </w:rPr>
        <w:t> o</w:t>
      </w:r>
      <w:r>
        <w:rPr>
          <w:rFonts w:ascii="Arial" w:hAnsi="Arial" w:cs="Arial"/>
          <w:kern w:val="0"/>
          <w:sz w:val="20"/>
          <w:szCs w:val="20"/>
          <w:lang w:val="en-US" w:eastAsia="zh-CN" w:bidi="ar"/>
        </w:rPr>
        <w:t xml:space="preserve">C in the </w:t>
      </w:r>
      <w:r>
        <w:rPr>
          <w:rFonts w:ascii="Arial" w:hAnsi="Arial" w:cs="Arial"/>
          <w:i/>
          <w:iCs/>
          <w:kern w:val="0"/>
          <w:sz w:val="20"/>
          <w:szCs w:val="20"/>
          <w:lang w:val="en-US" w:eastAsia="zh-CN" w:bidi="ar"/>
        </w:rPr>
        <w:t>beels</w:t>
      </w:r>
      <w:r>
        <w:rPr>
          <w:rFonts w:ascii="Arial" w:hAnsi="Arial" w:cs="Arial"/>
          <w:kern w:val="0"/>
          <w:sz w:val="20"/>
          <w:szCs w:val="20"/>
          <w:lang w:val="en-US" w:eastAsia="zh-CN" w:bidi="ar"/>
        </w:rPr>
        <w:t> (riparian wetlands). The pH of water shows no definite seasonal trend and ranges between 7.2 and 7.7 in lotic systems. A marked difference in the seasonal values of transparency (17.9-45.8cm), total dissolved solids (76.5–133.5 mg/L), and conductivity (94-136.6 μS/cm) has been noticed. The river and the adjoining wetlands remain turbid during rainy months, but the situation considerably improves during the dry season. </w:t>
      </w:r>
      <w:r>
        <w:rPr>
          <w:rFonts w:ascii="Arial" w:eastAsia="SimSun" w:hAnsi="Arial" w:cs="Arial"/>
          <w:kern w:val="0"/>
          <w:sz w:val="20"/>
          <w:szCs w:val="20"/>
          <w:lang w:val="en-US" w:eastAsia="zh-CN" w:bidi="ar"/>
        </w:rPr>
        <w:t xml:space="preserve"> </w:t>
      </w:r>
      <w:r>
        <w:rPr>
          <w:rFonts w:ascii="Arial" w:hAnsi="Arial" w:cs="Arial"/>
          <w:kern w:val="0"/>
          <w:sz w:val="20"/>
          <w:szCs w:val="20"/>
          <w:shd w:val="clear" w:color="auto" w:fill="FFFFFF"/>
          <w:lang w:val="en-US" w:eastAsia="zh-CN" w:bidi="ar"/>
        </w:rPr>
        <w:t xml:space="preserve">There have been several changes in the riverine fish community in the Barak and the Brahmaputra systems due to various physical, chemical, and biological properties (Biswas et al., 2018; </w:t>
      </w:r>
      <w:r>
        <w:rPr>
          <w:rFonts w:ascii="Arial" w:eastAsia="SimSun" w:hAnsi="Arial" w:cs="Arial"/>
          <w:kern w:val="0"/>
          <w:sz w:val="20"/>
          <w:szCs w:val="20"/>
          <w:lang w:val="en-US" w:eastAsia="zh-CN" w:bidi="ar"/>
        </w:rPr>
        <w:t>Lianthuamluaia</w:t>
      </w:r>
      <w:r>
        <w:rPr>
          <w:rFonts w:ascii="Arial" w:hAnsi="Arial" w:cs="Arial"/>
          <w:kern w:val="0"/>
          <w:sz w:val="20"/>
          <w:szCs w:val="20"/>
          <w:shd w:val="clear" w:color="auto" w:fill="FFFFFF"/>
          <w:lang w:val="en-US" w:eastAsia="zh-CN" w:bidi="ar"/>
        </w:rPr>
        <w:t xml:space="preserve"> et al., 2023). According to Basavaraja et al. (2014), seasonal variations in water quality indicators such as water temperature, pH, electrical conductivity, DO, BOD, and turbidity were investigated. Singha et al. (2013) reported that during the first flooding (May–June), individual dolphins were sighted moving upstream. This is the time that most of the riverine fish move upstream for spawning (</w:t>
      </w:r>
      <w:del w:id="41" w:author="Manas Paramanik" w:date="2025-09-24T02:00:00Z" w16du:dateUtc="2025-09-23T20:30:00Z">
        <w:r w:rsidDel="00AB559A">
          <w:rPr>
            <w:rFonts w:ascii="Arial" w:hAnsi="Arial" w:cs="Arial"/>
            <w:kern w:val="0"/>
            <w:sz w:val="20"/>
            <w:szCs w:val="20"/>
            <w:shd w:val="clear" w:color="auto" w:fill="FFFFFF"/>
            <w:lang w:val="en-US" w:eastAsia="zh-CN" w:bidi="ar"/>
          </w:rPr>
          <w:delText xml:space="preserve"> </w:delText>
        </w:r>
      </w:del>
      <w:r>
        <w:rPr>
          <w:rFonts w:ascii="Arial" w:hAnsi="Arial" w:cs="Arial"/>
          <w:kern w:val="0"/>
          <w:sz w:val="20"/>
          <w:szCs w:val="20"/>
          <w:shd w:val="clear" w:color="auto" w:fill="FFFFFF"/>
          <w:lang w:val="en-US" w:eastAsia="zh-CN" w:bidi="ar"/>
        </w:rPr>
        <w:t>Biswas,</w:t>
      </w:r>
      <w:ins w:id="42" w:author="Manas Paramanik" w:date="2025-09-24T02:00:00Z" w16du:dateUtc="2025-09-23T20:30:00Z">
        <w:r w:rsidR="00AB559A">
          <w:rPr>
            <w:rFonts w:ascii="Arial" w:hAnsi="Arial" w:cs="Arial"/>
            <w:kern w:val="0"/>
            <w:sz w:val="20"/>
            <w:szCs w:val="20"/>
            <w:shd w:val="clear" w:color="auto" w:fill="FFFFFF"/>
            <w:lang w:val="en-US" w:eastAsia="zh-CN" w:bidi="ar"/>
          </w:rPr>
          <w:t xml:space="preserve"> </w:t>
        </w:r>
      </w:ins>
      <w:r>
        <w:rPr>
          <w:rFonts w:ascii="Arial" w:hAnsi="Arial" w:cs="Arial"/>
          <w:kern w:val="0"/>
          <w:sz w:val="20"/>
          <w:szCs w:val="20"/>
          <w:shd w:val="clear" w:color="auto" w:fill="FFFFFF"/>
          <w:lang w:val="en-US" w:eastAsia="zh-CN" w:bidi="ar"/>
        </w:rPr>
        <w:t xml:space="preserve">2021) and adjoining wetlands act as spawning ground for most of the riverine fish species (Biswas &amp; Michael, 1992;; Bhattacharjee et al., 2024). </w:t>
      </w:r>
    </w:p>
    <w:p w14:paraId="159DFC5A" w14:textId="77777777" w:rsidR="00BF559C" w:rsidRDefault="00F75F76">
      <w:pPr>
        <w:spacing w:line="360" w:lineRule="auto"/>
        <w:jc w:val="both"/>
        <w:rPr>
          <w:rFonts w:ascii="Arial" w:eastAsia="SimSun" w:hAnsi="Arial" w:cs="Arial"/>
          <w:sz w:val="20"/>
          <w:szCs w:val="20"/>
        </w:rPr>
      </w:pPr>
      <w:r>
        <w:rPr>
          <w:rFonts w:ascii="Arial" w:hAnsi="Arial" w:cs="Arial"/>
          <w:kern w:val="0"/>
          <w:sz w:val="20"/>
          <w:szCs w:val="20"/>
          <w:lang w:val="en-US" w:eastAsia="zh-CN" w:bidi="ar"/>
        </w:rPr>
        <w:t>Habitat is the comprehensive surroundings of plants, animals, and the adjacent environment, and it is a particularly useful indicator for evaluating river health because it provides the natural link between the physical environment and its inhabitants (Maddock, 1999). The two main characteristics of aquatic environments are their hydrology and water quality. In aquatic ecosystems, appropriate habitats are critical to species survival and variety. Therefore, habitat conservation or improvement is essential to aquatic ecosystem recovery (Bellmore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xml:space="preserve">., 2012).  Based on the Rosgen system of river/stream categorization, the river's degree of entrenchment was determined. Changes in water quality and physical structures of channels alter the composition of the biotic community and reduce the biological biodiversity of the river ecosystem. Biswas &amp; Boruah (2000) viewed that continuous widening and aggradation of the Brahmaputra due to bank erosion, high rate of siltation, and loss of prey base in the habitat are major threats to the survival of dolphins. High rate of siltation has also reduced the depth of the river, especially ‘deep pools’ by 30% in the last four decades, and this is the prime reason for the shrinkage of dolphin habitats in the upper reaches of the Brahmaputra. Participatory approach, involving all the stakeholders for the sustainable development of fisheries, has also been advocated (Boruah &amp; Biswas, 2002). One of the reasons for the gradual decline of dolphins in Assam is the fragmentation of the dolphin habitat and inadequate prey base. Boruah et al. (2008) also depicted the </w:t>
      </w:r>
      <w:r>
        <w:rPr>
          <w:rFonts w:ascii="Arial" w:hAnsi="Arial" w:cs="Arial"/>
          <w:kern w:val="0"/>
          <w:sz w:val="20"/>
          <w:szCs w:val="20"/>
          <w:lang w:val="en-US" w:eastAsia="zh-CN" w:bidi="ar"/>
        </w:rPr>
        <w:lastRenderedPageBreak/>
        <w:t>occurrence of a major avulsion and the highly braided nature of the Brahmaputra, which in turn affects the habitat of aquatic megafauna.</w:t>
      </w:r>
    </w:p>
    <w:p w14:paraId="68E6D472" w14:textId="77777777" w:rsidR="00BF559C" w:rsidRDefault="00F75F76">
      <w:pPr>
        <w:spacing w:after="0" w:line="360" w:lineRule="auto"/>
        <w:jc w:val="both"/>
        <w:rPr>
          <w:rFonts w:ascii="Arial" w:hAnsi="Arial" w:cs="Arial"/>
          <w:sz w:val="20"/>
          <w:szCs w:val="20"/>
        </w:rPr>
      </w:pPr>
      <w:r>
        <w:rPr>
          <w:rFonts w:ascii="Arial" w:eastAsia="SimSun" w:hAnsi="Arial" w:cs="Arial"/>
          <w:sz w:val="20"/>
          <w:szCs w:val="20"/>
        </w:rPr>
        <w:t xml:space="preserve"> Intentional killing for body oil and incidental death by entanglement in fishing nets were widely reported (Shrestha, 1989; Biswas &amp; Michael, 1992; Mohan et al., 1997; Biswas &amp; Boruah, 2000</w:t>
      </w:r>
      <w:r>
        <w:rPr>
          <w:rFonts w:ascii="Arial" w:eastAsia="SimSun" w:hAnsi="Arial" w:cs="Arial"/>
          <w:sz w:val="20"/>
          <w:szCs w:val="20"/>
          <w:lang w:val="en-US"/>
        </w:rPr>
        <w:t xml:space="preserve"> a,b</w:t>
      </w:r>
      <w:r>
        <w:rPr>
          <w:rFonts w:ascii="Arial" w:eastAsia="SimSun" w:hAnsi="Arial" w:cs="Arial"/>
          <w:sz w:val="20"/>
          <w:szCs w:val="20"/>
        </w:rPr>
        <w:t>; Reeves et al., 2000; Sinha &amp; Kannan, 2014). In one particular instance, more than 50 dolphins were killed and their body oil was extracted by some professional killers at Narain Dahr, in the upstream of the Barak (near Assam-Manipur border) in 1985-86. Since then, no ‘residential’ dolphin has been reported from the upstream of the Barak.</w:t>
      </w:r>
      <w:r>
        <w:rPr>
          <w:rFonts w:ascii="Arial" w:eastAsia="Segoe UI" w:hAnsi="Arial" w:cs="Arial"/>
          <w:sz w:val="20"/>
          <w:szCs w:val="20"/>
          <w:shd w:val="clear" w:color="auto" w:fill="FFFFFF"/>
        </w:rPr>
        <w:t xml:space="preserve"> </w:t>
      </w:r>
    </w:p>
    <w:p w14:paraId="7A710BC0" w14:textId="77777777" w:rsidR="00BF559C" w:rsidRDefault="00F75F76">
      <w:pPr>
        <w:spacing w:after="0" w:line="360" w:lineRule="auto"/>
        <w:jc w:val="both"/>
        <w:rPr>
          <w:rFonts w:ascii="Arial" w:hAnsi="Arial" w:cs="Arial"/>
          <w:sz w:val="20"/>
          <w:szCs w:val="20"/>
        </w:rPr>
      </w:pPr>
      <w:r>
        <w:rPr>
          <w:rFonts w:ascii="Arial" w:hAnsi="Arial" w:cs="Arial"/>
          <w:sz w:val="20"/>
          <w:szCs w:val="20"/>
        </w:rPr>
        <w:t>The establishment of dams, embankments and other water infrastructure initiatives has led to habitat destruction and the disruption of fish migration patterns in India (</w:t>
      </w:r>
      <w:r>
        <w:rPr>
          <w:rFonts w:ascii="Arial" w:hAnsi="Arial" w:cs="Arial"/>
          <w:sz w:val="20"/>
          <w:szCs w:val="20"/>
          <w:lang w:val="en-US"/>
        </w:rPr>
        <w:t>Biswas &amp; Boruah, 2007;</w:t>
      </w:r>
      <w:r>
        <w:rPr>
          <w:rFonts w:ascii="Arial" w:hAnsi="Arial" w:cs="Arial"/>
          <w:sz w:val="20"/>
          <w:szCs w:val="20"/>
        </w:rPr>
        <w:t xml:space="preserve"> Das et al., 2017). Agricultural runoff, industrial effluents and domestic sewage are adversely impacting freshwater fishes (</w:t>
      </w:r>
      <w:r>
        <w:rPr>
          <w:rFonts w:ascii="Arial" w:hAnsi="Arial" w:cs="Arial"/>
          <w:sz w:val="20"/>
          <w:szCs w:val="20"/>
          <w:lang w:val="en-US"/>
        </w:rPr>
        <w:t>Biswas</w:t>
      </w:r>
      <w:r>
        <w:rPr>
          <w:rFonts w:ascii="Arial" w:hAnsi="Arial" w:cs="Arial"/>
          <w:sz w:val="20"/>
          <w:szCs w:val="20"/>
        </w:rPr>
        <w:t>, 201</w:t>
      </w:r>
      <w:r>
        <w:rPr>
          <w:rFonts w:ascii="Arial" w:hAnsi="Arial" w:cs="Arial"/>
          <w:sz w:val="20"/>
          <w:szCs w:val="20"/>
          <w:lang w:val="en-US"/>
        </w:rPr>
        <w:t>4</w:t>
      </w:r>
      <w:r>
        <w:rPr>
          <w:rFonts w:ascii="Arial" w:hAnsi="Arial" w:cs="Arial"/>
          <w:sz w:val="20"/>
          <w:szCs w:val="20"/>
        </w:rPr>
        <w:t>). Again, overfishing poses a substantial threat, as inadequate management and regulation of fisheries result in the overexploitation and depletion of fish populations (</w:t>
      </w:r>
      <w:r>
        <w:rPr>
          <w:rFonts w:ascii="Arial" w:hAnsi="Arial" w:cs="Arial"/>
          <w:sz w:val="20"/>
          <w:szCs w:val="20"/>
          <w:lang w:val="en-US"/>
        </w:rPr>
        <w:t>Biswas</w:t>
      </w:r>
      <w:r>
        <w:rPr>
          <w:rFonts w:ascii="Arial" w:hAnsi="Arial" w:cs="Arial"/>
          <w:sz w:val="20"/>
          <w:szCs w:val="20"/>
        </w:rPr>
        <w:t xml:space="preserve"> et al., 20</w:t>
      </w:r>
      <w:r>
        <w:rPr>
          <w:rFonts w:ascii="Arial" w:hAnsi="Arial" w:cs="Arial"/>
          <w:sz w:val="20"/>
          <w:szCs w:val="20"/>
          <w:lang w:val="en-US"/>
        </w:rPr>
        <w:t>18</w:t>
      </w:r>
      <w:r>
        <w:rPr>
          <w:rFonts w:ascii="Arial" w:hAnsi="Arial" w:cs="Arial"/>
          <w:sz w:val="20"/>
          <w:szCs w:val="20"/>
        </w:rPr>
        <w:t>). Climate change presents a considerable threat, as alterations in temperature and precipitation patterns influence the distribution and abundance of fish populations in India (Bhattacharjya</w:t>
      </w:r>
      <w:r>
        <w:rPr>
          <w:rFonts w:ascii="Arial" w:hAnsi="Arial" w:cs="Arial"/>
          <w:sz w:val="20"/>
          <w:szCs w:val="20"/>
          <w:lang w:val="en-US"/>
        </w:rPr>
        <w:t xml:space="preserve"> et al.,</w:t>
      </w:r>
      <w:r>
        <w:rPr>
          <w:rFonts w:ascii="Arial" w:hAnsi="Arial" w:cs="Arial"/>
          <w:sz w:val="20"/>
          <w:szCs w:val="20"/>
        </w:rPr>
        <w:t xml:space="preserve"> 2017). Invasive species, including the Nile tilapia, are causing the decline of native fish species and jeopardising the livelihoods of fishing communities in India (GIZ,2014; Das </w:t>
      </w:r>
      <w:r>
        <w:rPr>
          <w:rFonts w:ascii="Arial" w:hAnsi="Arial" w:cs="Arial"/>
          <w:i/>
          <w:iCs/>
          <w:sz w:val="20"/>
          <w:szCs w:val="20"/>
        </w:rPr>
        <w:t>et al</w:t>
      </w:r>
      <w:r>
        <w:rPr>
          <w:rFonts w:ascii="Arial" w:hAnsi="Arial" w:cs="Arial"/>
          <w:sz w:val="20"/>
          <w:szCs w:val="20"/>
        </w:rPr>
        <w:t>., 2017</w:t>
      </w:r>
      <w:r>
        <w:rPr>
          <w:rFonts w:ascii="Arial" w:hAnsi="Arial" w:cs="Arial"/>
          <w:sz w:val="20"/>
          <w:szCs w:val="20"/>
          <w:lang w:val="en-US"/>
        </w:rPr>
        <w:t xml:space="preserve">; </w:t>
      </w:r>
      <w:r>
        <w:rPr>
          <w:rFonts w:ascii="Arial" w:hAnsi="Arial" w:cs="Arial"/>
          <w:sz w:val="20"/>
          <w:szCs w:val="20"/>
        </w:rPr>
        <w:t>Singh, 2021).</w:t>
      </w:r>
    </w:p>
    <w:p w14:paraId="5DDCCBFE" w14:textId="77777777" w:rsidR="00BF559C" w:rsidRDefault="00F75F76">
      <w:pPr>
        <w:spacing w:beforeAutospacing="1" w:line="360" w:lineRule="auto"/>
        <w:jc w:val="both"/>
        <w:rPr>
          <w:rFonts w:ascii="Arial" w:hAnsi="Arial" w:cs="Arial"/>
          <w:kern w:val="0"/>
          <w:sz w:val="24"/>
          <w:szCs w:val="24"/>
          <w:lang w:val="en-US" w:eastAsia="zh-CN" w:bidi="ar"/>
        </w:rPr>
      </w:pPr>
      <w:r>
        <w:rPr>
          <w:rFonts w:ascii="Arial" w:hAnsi="Arial" w:cs="Arial"/>
          <w:i/>
          <w:iCs/>
          <w:szCs w:val="22"/>
        </w:rPr>
        <w:t xml:space="preserve">Strategies for </w:t>
      </w:r>
      <w:r>
        <w:rPr>
          <w:rFonts w:ascii="Arial" w:hAnsi="Arial" w:cs="Arial"/>
          <w:i/>
          <w:iCs/>
          <w:szCs w:val="22"/>
          <w:lang w:val="en-US"/>
        </w:rPr>
        <w:t xml:space="preserve">fish </w:t>
      </w:r>
      <w:r>
        <w:rPr>
          <w:rFonts w:ascii="Arial" w:hAnsi="Arial" w:cs="Arial"/>
          <w:i/>
          <w:iCs/>
          <w:szCs w:val="22"/>
        </w:rPr>
        <w:t>conservation</w:t>
      </w:r>
      <w:r>
        <w:rPr>
          <w:rFonts w:ascii="Arial" w:hAnsi="Arial" w:cs="Arial"/>
          <w:b/>
          <w:bCs/>
          <w:sz w:val="24"/>
          <w:szCs w:val="24"/>
        </w:rPr>
        <w:t xml:space="preserve">: </w:t>
      </w:r>
      <w:r>
        <w:rPr>
          <w:rFonts w:ascii="Arial" w:hAnsi="Arial" w:cs="Arial"/>
          <w:kern w:val="0"/>
          <w:sz w:val="20"/>
          <w:szCs w:val="20"/>
          <w:lang w:val="en-US" w:eastAsia="zh-CN" w:bidi="ar"/>
        </w:rPr>
        <w:t xml:space="preserve">Fish catches from inland waters have declined due to over-fishing, habitat degradation, together with climate change, El-Nino factors (Kogan, 2000) are well known. Many factors can influence the wellness of a fish species, like the quality of the habitat, population parameters, presence of food in the surrounding, and abiotic parameters of the habitat (Biswas, 2002). It is well-known that the developing countries are very much inclined towards fisheries resources (Pomeroy &amp; Andrew, 2011). Therefore, it is necessary to implement effective measures to prevent the declining trend of production of fisheries and to eliminate the food shortage (Macusi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xml:space="preserve">., 2015), and also other mega-fauna like the Gangetic dolphin, dependent on riverine fish. Dams and embankments regulate the </w:t>
      </w:r>
      <w:r>
        <w:rPr>
          <w:rFonts w:ascii="Arial" w:eastAsia="serif" w:hAnsi="Arial" w:cs="Arial"/>
          <w:sz w:val="20"/>
          <w:szCs w:val="20"/>
          <w:lang w:val="en-US"/>
        </w:rPr>
        <w:t>n</w:t>
      </w:r>
      <w:r>
        <w:rPr>
          <w:rFonts w:ascii="Arial" w:eastAsia="serif" w:hAnsi="Arial" w:cs="Arial"/>
          <w:sz w:val="20"/>
          <w:szCs w:val="20"/>
        </w:rPr>
        <w:t xml:space="preserve">atural flow </w:t>
      </w:r>
      <w:r>
        <w:rPr>
          <w:rFonts w:ascii="Arial" w:eastAsia="serif" w:hAnsi="Arial" w:cs="Arial"/>
          <w:sz w:val="20"/>
          <w:szCs w:val="20"/>
          <w:lang w:val="en-US"/>
        </w:rPr>
        <w:t xml:space="preserve">of the river along with </w:t>
      </w:r>
      <w:r>
        <w:rPr>
          <w:rFonts w:ascii="Arial" w:eastAsia="serif" w:hAnsi="Arial" w:cs="Arial"/>
          <w:sz w:val="20"/>
          <w:szCs w:val="20"/>
        </w:rPr>
        <w:t>temperature, and detritus</w:t>
      </w:r>
      <w:r>
        <w:rPr>
          <w:rFonts w:ascii="Arial" w:eastAsia="serif" w:hAnsi="Arial" w:cs="Arial"/>
          <w:sz w:val="20"/>
          <w:szCs w:val="20"/>
          <w:lang w:val="en-US"/>
        </w:rPr>
        <w:t xml:space="preserve"> </w:t>
      </w:r>
      <w:r>
        <w:rPr>
          <w:rFonts w:ascii="Arial" w:eastAsia="serif" w:hAnsi="Arial" w:cs="Arial"/>
          <w:sz w:val="20"/>
          <w:szCs w:val="20"/>
        </w:rPr>
        <w:t>loading, which provide optimal conditions for a large</w:t>
      </w:r>
      <w:r>
        <w:rPr>
          <w:rFonts w:ascii="Arial" w:eastAsia="serif" w:hAnsi="Arial" w:cs="Arial"/>
          <w:sz w:val="20"/>
          <w:szCs w:val="20"/>
          <w:lang w:val="en-US"/>
        </w:rPr>
        <w:t xml:space="preserve"> </w:t>
      </w:r>
      <w:r>
        <w:rPr>
          <w:rFonts w:ascii="Arial" w:eastAsia="serif" w:hAnsi="Arial" w:cs="Arial"/>
          <w:sz w:val="20"/>
          <w:szCs w:val="20"/>
        </w:rPr>
        <w:t>number of aquatic organisms</w:t>
      </w:r>
      <w:r>
        <w:rPr>
          <w:rFonts w:ascii="Arial" w:eastAsia="serif" w:hAnsi="Arial" w:cs="Arial"/>
          <w:sz w:val="20"/>
          <w:szCs w:val="20"/>
          <w:lang w:val="en-US"/>
        </w:rPr>
        <w:t xml:space="preserve"> (Reeves et al., 2000; Biswas, 2014).</w:t>
      </w:r>
      <w:r>
        <w:rPr>
          <w:rFonts w:ascii="Arial" w:eastAsia="serif" w:hAnsi="Arial" w:cs="Arial"/>
          <w:sz w:val="20"/>
          <w:szCs w:val="20"/>
        </w:rPr>
        <w:t xml:space="preserve"> </w:t>
      </w:r>
      <w:r>
        <w:rPr>
          <w:rFonts w:ascii="Arial" w:hAnsi="Arial" w:cs="Arial"/>
          <w:kern w:val="0"/>
          <w:sz w:val="20"/>
          <w:szCs w:val="20"/>
          <w:lang w:val="en-US" w:eastAsia="zh-CN" w:bidi="ar"/>
        </w:rPr>
        <w:t xml:space="preserve"> The extensive use of water resources for fulfilling the demands of livelihood is creating stress in the waterbodies (Biswas, 2021). A widely accepted approach is integrating fisheries management into an ‘ecosystem approach’, which aims to balance conservation, sustainable use, and the fair allocation of benefits to the stakeholders. The application of the ecosystem approach to fisheries has been endorsed internationally through the United Nations Food and Agriculture Organization Code of Conduct for Responsible Fisheries (FAO, 2003). One of the strategies for conservation of fish bioresources is the ecosystem approach to fisheries management (EAFM). This approach considers interactions between (a) fish biota and fishermen, (b) fish habitats and environmental parameters and (c) the socio-cultural, economic, and governance systems related to the fishery (Garcia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xml:space="preserve">., 2003). However, EAFM requires varied types of information, financial involvement, legal and institutional cooperation, and stakeholder participation for the overall management of natural fisheries (Staples &amp; Funge-Smith, 2009; Cowan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xml:space="preserve">., 2012). Institutional inertia often presents a </w:t>
      </w:r>
      <w:r>
        <w:rPr>
          <w:rFonts w:ascii="Arial" w:hAnsi="Arial" w:cs="Arial"/>
          <w:kern w:val="0"/>
          <w:sz w:val="20"/>
          <w:szCs w:val="20"/>
          <w:lang w:val="en-US" w:eastAsia="zh-CN" w:bidi="ar"/>
        </w:rPr>
        <w:lastRenderedPageBreak/>
        <w:t xml:space="preserve">significant barrier to cooperation across sectors and can lead to maladaptation. Surely, this can be addressed by establishing inter-ministerial coordination and cooperation among the various stakeholders (Heenan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2015). During COVID- the COVID-19 period (2020 -21), significant changes were noticed in the physical and chemical attributes of the Brahmaputra, with direct and indirect knock-on effects on the restoration of aquatic habitats and replenishment of fish stocks to a large extent. Such changes will definitely help to accelerate and eventually dominate the impacts on inland fisheries production from local stressors. The well-being status of a species includes both the physical and psychological well-being, as stated by Bovenkerk &amp; Meijboom (2020).</w:t>
      </w:r>
      <w:r>
        <w:rPr>
          <w:rFonts w:ascii="Arial" w:hAnsi="Arial" w:cs="Arial"/>
          <w:kern w:val="0"/>
          <w:sz w:val="24"/>
          <w:szCs w:val="24"/>
          <w:lang w:val="en-US" w:eastAsia="zh-CN" w:bidi="ar"/>
        </w:rPr>
        <w:t xml:space="preserve">    </w:t>
      </w:r>
    </w:p>
    <w:p w14:paraId="0DD19172" w14:textId="77777777" w:rsidR="00BF559C" w:rsidRDefault="00F75F76">
      <w:pPr>
        <w:spacing w:beforeAutospacing="1" w:line="360" w:lineRule="auto"/>
        <w:jc w:val="both"/>
        <w:rPr>
          <w:rFonts w:ascii="Arial" w:hAnsi="Arial" w:cs="Arial"/>
          <w:b/>
          <w:bCs/>
          <w:kern w:val="0"/>
          <w:szCs w:val="22"/>
          <w:lang w:val="en-US" w:eastAsia="zh-CN" w:bidi="ar"/>
        </w:rPr>
      </w:pPr>
      <w:r>
        <w:rPr>
          <w:rFonts w:ascii="Arial" w:hAnsi="Arial" w:cs="Arial"/>
          <w:b/>
          <w:bCs/>
          <w:kern w:val="0"/>
          <w:szCs w:val="22"/>
          <w:lang w:val="en-US" w:eastAsia="zh-CN" w:bidi="ar"/>
        </w:rPr>
        <w:t>5. CONCLUSION</w:t>
      </w:r>
    </w:p>
    <w:p w14:paraId="20D4869B" w14:textId="21D95E91" w:rsidR="00BF559C" w:rsidRPr="00445E0C" w:rsidRDefault="00F75F76" w:rsidP="00445E0C">
      <w:pPr>
        <w:shd w:val="clear" w:color="auto" w:fill="FFFFFF"/>
        <w:spacing w:line="360" w:lineRule="auto"/>
        <w:jc w:val="both"/>
        <w:rPr>
          <w:rFonts w:ascii="Arial" w:hAnsi="Arial" w:cs="Arial"/>
          <w:sz w:val="24"/>
          <w:szCs w:val="24"/>
        </w:rPr>
      </w:pPr>
      <w:commentRangeStart w:id="43"/>
      <w:r>
        <w:rPr>
          <w:rFonts w:ascii="Arial" w:eastAsia="SimSun" w:hAnsi="Arial" w:cs="Arial"/>
          <w:sz w:val="20"/>
          <w:szCs w:val="20"/>
          <w:shd w:val="clear" w:color="auto" w:fill="FFFFFF"/>
        </w:rPr>
        <w:t>The Gangetic dolphin faces a severe threat to its survival, as this aquatic mammal depends on fish as its primary food source. Overfishing is a serious threat, along with siltation, habitat shrinkage, and accidental killing due to entangling in nets. Therefore, fish conservation strategies must be implemented in conjunction with the strict enforcement of existing fishery laws, particularly in the upstream areas of the Barak River during the fishing ban period, and with the involvement of all stakeholders to maintain habitat quality and the prey base for the Gangetic dolphins.</w:t>
      </w:r>
      <w:commentRangeEnd w:id="43"/>
      <w:r w:rsidR="00D52009">
        <w:rPr>
          <w:rStyle w:val="CommentReference"/>
        </w:rPr>
        <w:commentReference w:id="43"/>
      </w:r>
    </w:p>
    <w:p w14:paraId="6173FFD1" w14:textId="77777777" w:rsidR="00BF559C" w:rsidRDefault="00F75F76">
      <w:pPr>
        <w:spacing w:beforeAutospacing="1" w:line="360" w:lineRule="auto"/>
        <w:jc w:val="both"/>
        <w:rPr>
          <w:rFonts w:ascii="Arial" w:hAnsi="Arial" w:cs="Arial"/>
          <w:b/>
          <w:bCs/>
          <w:szCs w:val="22"/>
        </w:rPr>
      </w:pPr>
      <w:r>
        <w:rPr>
          <w:rFonts w:ascii="Arial" w:hAnsi="Arial" w:cs="Arial"/>
          <w:b/>
          <w:bCs/>
          <w:szCs w:val="22"/>
        </w:rPr>
        <w:t>DISCLAIMER (ARTIFICIAL INTELLIGENCE)</w:t>
      </w:r>
    </w:p>
    <w:p w14:paraId="5ACF9109" w14:textId="77777777" w:rsidR="00BF559C" w:rsidRDefault="00F75F76">
      <w:pPr>
        <w:spacing w:beforeAutospacing="1" w:line="360" w:lineRule="auto"/>
        <w:jc w:val="both"/>
        <w:rPr>
          <w:rFonts w:ascii="Arial" w:hAnsi="Arial" w:cs="Arial"/>
          <w:b/>
          <w:bCs/>
          <w:sz w:val="20"/>
          <w:szCs w:val="20"/>
        </w:rPr>
      </w:pPr>
      <w:r>
        <w:rPr>
          <w:rFonts w:ascii="Arial" w:hAnsi="Arial" w:cs="Arial"/>
          <w:sz w:val="20"/>
          <w:szCs w:val="20"/>
        </w:rPr>
        <w:t>Author(s) herebydeclare that NO generative AI technologies such as Large Language Models (ChatGPT, COPILOT, etc.)   and   text-to-image generators have been used during the writing or editing of this manuscript</w:t>
      </w:r>
      <w:r>
        <w:rPr>
          <w:rFonts w:ascii="Arial" w:hAnsi="Arial" w:cs="Arial"/>
          <w:b/>
          <w:bCs/>
          <w:sz w:val="20"/>
          <w:szCs w:val="20"/>
        </w:rPr>
        <w:t>.</w:t>
      </w:r>
    </w:p>
    <w:p w14:paraId="1ADE513E" w14:textId="77777777" w:rsidR="00BF559C" w:rsidRDefault="00BF559C" w:rsidP="003F3F08">
      <w:pPr>
        <w:spacing w:after="0" w:line="360" w:lineRule="auto"/>
        <w:rPr>
          <w:rFonts w:ascii="Arial" w:eastAsia="Georgia" w:hAnsi="Arial" w:cs="Arial"/>
          <w:color w:val="1F1F1F"/>
          <w:sz w:val="20"/>
          <w:szCs w:val="20"/>
        </w:rPr>
      </w:pPr>
    </w:p>
    <w:p w14:paraId="60520293" w14:textId="77777777" w:rsidR="00BF559C" w:rsidRDefault="00BF559C">
      <w:pPr>
        <w:spacing w:after="0" w:line="240" w:lineRule="auto"/>
        <w:rPr>
          <w:rFonts w:ascii="Arial" w:hAnsi="Arial" w:cs="Arial"/>
          <w:color w:val="212121"/>
          <w:sz w:val="20"/>
          <w:szCs w:val="20"/>
          <w:shd w:val="clear" w:color="auto" w:fill="FFFFFF"/>
          <w:lang w:val="en-US"/>
        </w:rPr>
      </w:pPr>
    </w:p>
    <w:p w14:paraId="397D160C" w14:textId="77777777" w:rsidR="00BF559C" w:rsidRDefault="00F75F76">
      <w:pPr>
        <w:spacing w:line="360" w:lineRule="auto"/>
        <w:jc w:val="both"/>
        <w:rPr>
          <w:rFonts w:ascii="Arial" w:hAnsi="Arial" w:cs="Arial"/>
          <w:b/>
          <w:bCs/>
          <w:szCs w:val="22"/>
          <w:lang w:val="en-US"/>
        </w:rPr>
      </w:pPr>
      <w:r>
        <w:rPr>
          <w:rFonts w:ascii="Arial" w:hAnsi="Arial" w:cs="Arial"/>
          <w:b/>
          <w:bCs/>
          <w:szCs w:val="22"/>
          <w:lang w:val="en-US"/>
        </w:rPr>
        <w:t>REFERENCES</w:t>
      </w:r>
    </w:p>
    <w:p w14:paraId="0EC39152" w14:textId="77777777" w:rsidR="00BF559C" w:rsidRDefault="00F75F76">
      <w:pPr>
        <w:spacing w:after="0" w:line="497" w:lineRule="auto"/>
        <w:ind w:left="720" w:hanging="720"/>
        <w:jc w:val="both"/>
        <w:rPr>
          <w:rFonts w:ascii="Arial" w:hAnsi="Arial" w:cs="Arial"/>
          <w:sz w:val="20"/>
          <w:szCs w:val="20"/>
          <w:shd w:val="clear" w:color="auto" w:fill="FFFFFF"/>
        </w:rPr>
      </w:pPr>
      <w:bookmarkStart w:id="44" w:name="_Hlk209131696"/>
      <w:r>
        <w:rPr>
          <w:rFonts w:ascii="Arial" w:hAnsi="Arial" w:cs="Arial"/>
          <w:sz w:val="20"/>
          <w:szCs w:val="20"/>
          <w:shd w:val="clear" w:color="auto" w:fill="FFFFFF"/>
        </w:rPr>
        <w:t>APHA (2005)</w:t>
      </w:r>
      <w:r>
        <w:rPr>
          <w:rFonts w:ascii="Arial" w:hAnsi="Arial" w:cs="Arial"/>
          <w:b/>
          <w:bCs/>
          <w:sz w:val="20"/>
          <w:szCs w:val="20"/>
          <w:shd w:val="clear" w:color="auto" w:fill="FFFFFF"/>
          <w:lang w:val="en-US"/>
        </w:rPr>
        <w:t>.</w:t>
      </w:r>
      <w:r>
        <w:rPr>
          <w:rFonts w:ascii="Arial" w:hAnsi="Arial" w:cs="Arial"/>
          <w:sz w:val="20"/>
          <w:szCs w:val="20"/>
          <w:shd w:val="clear" w:color="auto" w:fill="FFFFFF"/>
        </w:rPr>
        <w:t xml:space="preserve">  Standard </w:t>
      </w:r>
      <w:r>
        <w:rPr>
          <w:rFonts w:ascii="Arial" w:hAnsi="Arial" w:cs="Arial"/>
          <w:sz w:val="20"/>
          <w:szCs w:val="20"/>
          <w:shd w:val="clear" w:color="auto" w:fill="FFFFFF"/>
          <w:lang w:val="en-US"/>
        </w:rPr>
        <w:t>M</w:t>
      </w:r>
      <w:r>
        <w:rPr>
          <w:rFonts w:ascii="Arial" w:hAnsi="Arial" w:cs="Arial"/>
          <w:sz w:val="20"/>
          <w:szCs w:val="20"/>
          <w:shd w:val="clear" w:color="auto" w:fill="FFFFFF"/>
        </w:rPr>
        <w:t xml:space="preserve">ethods for the </w:t>
      </w:r>
      <w:r>
        <w:rPr>
          <w:rFonts w:ascii="Arial" w:hAnsi="Arial" w:cs="Arial"/>
          <w:sz w:val="20"/>
          <w:szCs w:val="20"/>
          <w:shd w:val="clear" w:color="auto" w:fill="FFFFFF"/>
          <w:lang w:val="en-US"/>
        </w:rPr>
        <w:t>E</w:t>
      </w:r>
      <w:r>
        <w:rPr>
          <w:rFonts w:ascii="Arial" w:hAnsi="Arial" w:cs="Arial"/>
          <w:sz w:val="20"/>
          <w:szCs w:val="20"/>
          <w:shd w:val="clear" w:color="auto" w:fill="FFFFFF"/>
        </w:rPr>
        <w:t xml:space="preserve">xamination of </w:t>
      </w:r>
      <w:r>
        <w:rPr>
          <w:rFonts w:ascii="Arial" w:hAnsi="Arial" w:cs="Arial"/>
          <w:sz w:val="20"/>
          <w:szCs w:val="20"/>
          <w:shd w:val="clear" w:color="auto" w:fill="FFFFFF"/>
          <w:lang w:val="en-US"/>
        </w:rPr>
        <w:t>W</w:t>
      </w:r>
      <w:r>
        <w:rPr>
          <w:rFonts w:ascii="Arial" w:hAnsi="Arial" w:cs="Arial"/>
          <w:sz w:val="20"/>
          <w:szCs w:val="20"/>
          <w:shd w:val="clear" w:color="auto" w:fill="FFFFFF"/>
        </w:rPr>
        <w:t xml:space="preserve">ater and </w:t>
      </w:r>
      <w:r>
        <w:rPr>
          <w:rFonts w:ascii="Arial" w:hAnsi="Arial" w:cs="Arial"/>
          <w:sz w:val="20"/>
          <w:szCs w:val="20"/>
          <w:shd w:val="clear" w:color="auto" w:fill="FFFFFF"/>
          <w:lang w:val="en-US"/>
        </w:rPr>
        <w:t>W</w:t>
      </w:r>
      <w:r>
        <w:rPr>
          <w:rFonts w:ascii="Arial" w:hAnsi="Arial" w:cs="Arial"/>
          <w:sz w:val="20"/>
          <w:szCs w:val="20"/>
          <w:shd w:val="clear" w:color="auto" w:fill="FFFFFF"/>
        </w:rPr>
        <w:t>astewater. 21</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258-259.</w:t>
      </w:r>
    </w:p>
    <w:p w14:paraId="7FAAAAC9" w14:textId="77777777" w:rsidR="00BF559C" w:rsidRDefault="00F75F76">
      <w:pPr>
        <w:spacing w:line="360" w:lineRule="auto"/>
        <w:rPr>
          <w:rFonts w:ascii="Arial" w:hAnsi="Arial" w:cs="Arial"/>
          <w:sz w:val="20"/>
          <w:szCs w:val="20"/>
        </w:rPr>
      </w:pPr>
      <w:r>
        <w:rPr>
          <w:rFonts w:ascii="Arial" w:eastAsia="SimSun" w:hAnsi="Arial" w:cs="Arial"/>
          <w:kern w:val="0"/>
          <w:sz w:val="20"/>
          <w:szCs w:val="20"/>
          <w:lang w:val="en-US" w:eastAsia="zh-CN" w:bidi="ar"/>
        </w:rPr>
        <w:t xml:space="preserve"> Arunachalam, M. (2000). Assemblage structure of stream fishes in the Western Ghats (India). </w:t>
      </w:r>
    </w:p>
    <w:p w14:paraId="5166E378" w14:textId="77777777" w:rsidR="00BF559C" w:rsidRDefault="00F75F76">
      <w:pPr>
        <w:spacing w:line="360" w:lineRule="auto"/>
        <w:ind w:firstLineChars="250" w:firstLine="500"/>
        <w:rPr>
          <w:rFonts w:ascii="Arial" w:hAnsi="Arial" w:cs="Arial"/>
          <w:sz w:val="20"/>
          <w:szCs w:val="20"/>
        </w:rPr>
      </w:pPr>
      <w:r>
        <w:rPr>
          <w:rFonts w:ascii="Arial" w:eastAsia="SimSun" w:hAnsi="Arial" w:cs="Arial"/>
          <w:kern w:val="0"/>
          <w:sz w:val="20"/>
          <w:szCs w:val="20"/>
          <w:lang w:val="en-US" w:eastAsia="zh-CN" w:bidi="ar"/>
        </w:rPr>
        <w:t>Hydrobiologia, 430, 1-31.</w:t>
      </w:r>
    </w:p>
    <w:p w14:paraId="73315592" w14:textId="77777777" w:rsidR="00BF559C" w:rsidRDefault="00F75F76">
      <w:pPr>
        <w:spacing w:after="0" w:line="497" w:lineRule="auto"/>
        <w:ind w:left="720" w:hanging="720"/>
        <w:jc w:val="both"/>
        <w:rPr>
          <w:rFonts w:ascii="Arial" w:hAnsi="Arial" w:cs="Arial"/>
          <w:sz w:val="20"/>
          <w:szCs w:val="20"/>
          <w:shd w:val="clear" w:color="auto" w:fill="FFFFFF"/>
          <w:lang w:val="en-US"/>
        </w:rPr>
      </w:pPr>
      <w:r>
        <w:rPr>
          <w:rFonts w:ascii="Arial" w:hAnsi="Arial" w:cs="Arial"/>
          <w:bCs/>
          <w:sz w:val="20"/>
          <w:szCs w:val="20"/>
          <w:shd w:val="clear" w:color="auto" w:fill="FFFFFF"/>
        </w:rPr>
        <w:t xml:space="preserve">Bagenal, T.B. </w:t>
      </w:r>
      <w:r>
        <w:rPr>
          <w:rFonts w:ascii="Arial" w:hAnsi="Arial" w:cs="Arial"/>
          <w:bCs/>
          <w:sz w:val="20"/>
          <w:szCs w:val="20"/>
          <w:shd w:val="clear" w:color="auto" w:fill="FFFFFF"/>
          <w:lang w:val="en-US"/>
        </w:rPr>
        <w:t>&amp;</w:t>
      </w:r>
      <w:r>
        <w:rPr>
          <w:rFonts w:ascii="Arial" w:hAnsi="Arial" w:cs="Arial"/>
          <w:bCs/>
          <w:sz w:val="20"/>
          <w:szCs w:val="20"/>
          <w:shd w:val="clear" w:color="auto" w:fill="FFFFFF"/>
        </w:rPr>
        <w:t xml:space="preserve"> Braum, E. (1978). Eggs and early life history. In: Bagenal, T., Ed., Methods of Assessment of Fish Production in Fresh Waters. IBP Handbook 3. Blackwell Scientific, Oxford. </w:t>
      </w:r>
      <w:r>
        <w:rPr>
          <w:rFonts w:ascii="Arial" w:hAnsi="Arial" w:cs="Arial"/>
          <w:bCs/>
          <w:sz w:val="20"/>
          <w:szCs w:val="20"/>
          <w:shd w:val="clear" w:color="auto" w:fill="FFFFFF"/>
          <w:lang w:val="en-US"/>
        </w:rPr>
        <w:t>p</w:t>
      </w:r>
      <w:r>
        <w:rPr>
          <w:rFonts w:ascii="Arial" w:hAnsi="Arial" w:cs="Arial"/>
          <w:bCs/>
          <w:sz w:val="20"/>
          <w:szCs w:val="20"/>
          <w:shd w:val="clear" w:color="auto" w:fill="FFFFFF"/>
        </w:rPr>
        <w:t>p</w:t>
      </w:r>
      <w:r>
        <w:rPr>
          <w:rFonts w:ascii="Arial" w:hAnsi="Arial" w:cs="Arial"/>
          <w:bCs/>
          <w:sz w:val="20"/>
          <w:szCs w:val="20"/>
          <w:shd w:val="clear" w:color="auto" w:fill="FFFFFF"/>
          <w:lang w:val="en-US"/>
        </w:rPr>
        <w:t>.</w:t>
      </w:r>
      <w:r>
        <w:rPr>
          <w:rFonts w:ascii="Arial" w:hAnsi="Arial" w:cs="Arial"/>
          <w:bCs/>
          <w:sz w:val="20"/>
          <w:szCs w:val="20"/>
          <w:shd w:val="clear" w:color="auto" w:fill="FFFFFF"/>
        </w:rPr>
        <w:t>165-201.</w:t>
      </w:r>
    </w:p>
    <w:p w14:paraId="692AB8E6" w14:textId="77777777" w:rsidR="00BF559C" w:rsidRDefault="00F75F76">
      <w:pPr>
        <w:tabs>
          <w:tab w:val="left" w:pos="284"/>
        </w:tabs>
        <w:spacing w:after="0" w:line="360" w:lineRule="auto"/>
        <w:ind w:left="400" w:hangingChars="200" w:hanging="400"/>
        <w:jc w:val="both"/>
        <w:rPr>
          <w:rFonts w:ascii="Arial" w:eastAsia="Calibri" w:hAnsi="Arial" w:cs="Arial"/>
          <w:iCs/>
          <w:color w:val="0000FF"/>
          <w:sz w:val="20"/>
          <w:szCs w:val="20"/>
        </w:rPr>
      </w:pPr>
      <w:r>
        <w:rPr>
          <w:rFonts w:ascii="Arial" w:hAnsi="Arial" w:cs="Arial"/>
          <w:sz w:val="20"/>
          <w:szCs w:val="20"/>
        </w:rPr>
        <w:t xml:space="preserve">Baruah, D.; Hazarika, L.P.; Bakalial, B.; Dutta, R. and Biswas, S.P. (2012). </w:t>
      </w:r>
      <w:r>
        <w:rPr>
          <w:rFonts w:ascii="Arial" w:eastAsia="Calibri" w:hAnsi="Arial" w:cs="Arial"/>
          <w:iCs/>
          <w:sz w:val="20"/>
          <w:szCs w:val="20"/>
        </w:rPr>
        <w:t>A grave danger for the Ganges dolphin (</w:t>
      </w:r>
      <w:r>
        <w:rPr>
          <w:rFonts w:ascii="Arial" w:eastAsia="Calibri" w:hAnsi="Arial" w:cs="Arial"/>
          <w:i/>
          <w:sz w:val="20"/>
          <w:szCs w:val="20"/>
        </w:rPr>
        <w:t>Platanista gangetica</w:t>
      </w:r>
      <w:r>
        <w:rPr>
          <w:rFonts w:ascii="Arial" w:eastAsia="Calibri" w:hAnsi="Arial" w:cs="Arial"/>
          <w:sz w:val="20"/>
          <w:szCs w:val="20"/>
        </w:rPr>
        <w:t xml:space="preserve"> </w:t>
      </w:r>
      <w:r>
        <w:rPr>
          <w:rFonts w:ascii="Arial" w:eastAsia="Calibri" w:hAnsi="Arial" w:cs="Arial"/>
          <w:iCs/>
          <w:sz w:val="20"/>
          <w:szCs w:val="20"/>
        </w:rPr>
        <w:t xml:space="preserve">Roxburgh) in the Subansiri River due to a large hydroelectric project. </w:t>
      </w:r>
      <w:r>
        <w:rPr>
          <w:rFonts w:ascii="Arial" w:eastAsia="Calibri" w:hAnsi="Arial" w:cs="Arial"/>
          <w:i/>
          <w:iCs/>
          <w:sz w:val="20"/>
          <w:szCs w:val="20"/>
        </w:rPr>
        <w:t>Environmentalist</w:t>
      </w:r>
      <w:r>
        <w:rPr>
          <w:rFonts w:ascii="Arial" w:eastAsia="Calibri" w:hAnsi="Arial" w:cs="Arial"/>
          <w:iCs/>
          <w:sz w:val="20"/>
          <w:szCs w:val="20"/>
        </w:rPr>
        <w:t>, 32, 85-90</w:t>
      </w:r>
      <w:r>
        <w:rPr>
          <w:rFonts w:ascii="Arial" w:eastAsia="Calibri" w:hAnsi="Arial" w:cs="Arial"/>
          <w:iCs/>
          <w:color w:val="0000FF"/>
          <w:sz w:val="20"/>
          <w:szCs w:val="20"/>
        </w:rPr>
        <w:t>.</w:t>
      </w:r>
    </w:p>
    <w:p w14:paraId="276D1527" w14:textId="77777777" w:rsidR="00BF559C" w:rsidRDefault="00F75F76">
      <w:pPr>
        <w:tabs>
          <w:tab w:val="left" w:pos="284"/>
        </w:tabs>
        <w:spacing w:after="0" w:line="360" w:lineRule="auto"/>
        <w:ind w:left="400" w:hangingChars="200" w:hanging="400"/>
        <w:jc w:val="both"/>
        <w:rPr>
          <w:rFonts w:ascii="Arial" w:eastAsia="SimSun" w:hAnsi="Arial" w:cs="Arial"/>
          <w:kern w:val="0"/>
          <w:sz w:val="20"/>
          <w:szCs w:val="20"/>
          <w:lang w:eastAsia="zh-CN" w:bidi="ar"/>
        </w:rPr>
      </w:pPr>
      <w:r>
        <w:rPr>
          <w:rFonts w:ascii="Arial" w:eastAsia="SimSun" w:hAnsi="Arial" w:cs="Arial"/>
          <w:kern w:val="0"/>
          <w:sz w:val="20"/>
          <w:szCs w:val="20"/>
          <w:lang w:eastAsia="zh-CN" w:bidi="ar"/>
        </w:rPr>
        <w:t>Baruah, P. B., &amp; Hazarika, P. J. (2019). Socio-economic status of fishermen of Assam: A descriptive Analysis. International Journal of Fisheries and Aquatic Studies, 7(4), 34-39.</w:t>
      </w:r>
    </w:p>
    <w:p w14:paraId="45FD7486" w14:textId="77777777" w:rsidR="00BF559C" w:rsidRDefault="00BF559C">
      <w:pPr>
        <w:tabs>
          <w:tab w:val="left" w:pos="284"/>
        </w:tabs>
        <w:spacing w:after="0" w:line="360" w:lineRule="auto"/>
        <w:ind w:left="400" w:hangingChars="200" w:hanging="400"/>
        <w:jc w:val="both"/>
        <w:rPr>
          <w:rFonts w:ascii="Arial" w:eastAsia="SimSun" w:hAnsi="Arial" w:cs="Arial"/>
          <w:kern w:val="0"/>
          <w:sz w:val="20"/>
          <w:szCs w:val="20"/>
          <w:lang w:val="en-US" w:eastAsia="zh-CN" w:bidi="ar"/>
        </w:rPr>
      </w:pPr>
    </w:p>
    <w:p w14:paraId="6C56F9AF" w14:textId="77777777" w:rsidR="00BF559C" w:rsidRDefault="00F75F76">
      <w:pPr>
        <w:spacing w:line="360" w:lineRule="auto"/>
        <w:ind w:left="300" w:hangingChars="150" w:hanging="300"/>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lastRenderedPageBreak/>
        <w:t xml:space="preserve">Bashir, T., Khan, A., Behera, S.K. &amp; Gautam, P. (2012).  </w:t>
      </w:r>
      <w:r>
        <w:rPr>
          <w:rFonts w:ascii="Arial" w:eastAsia="SimSun" w:hAnsi="Arial" w:cs="Arial"/>
          <w:sz w:val="20"/>
          <w:szCs w:val="20"/>
        </w:rPr>
        <w:t xml:space="preserve">Factors determining occupancy of Ganges River dolphin </w:t>
      </w:r>
      <w:r>
        <w:rPr>
          <w:rFonts w:ascii="Arial" w:eastAsia="SimSun" w:hAnsi="Arial" w:cs="Arial"/>
          <w:i/>
          <w:iCs/>
          <w:sz w:val="20"/>
          <w:szCs w:val="20"/>
        </w:rPr>
        <w:t>(Platanista gangetica gangetica )</w:t>
      </w:r>
      <w:r>
        <w:rPr>
          <w:rFonts w:ascii="Arial" w:eastAsia="SimSun" w:hAnsi="Arial" w:cs="Arial"/>
          <w:sz w:val="20"/>
          <w:szCs w:val="20"/>
        </w:rPr>
        <w:t xml:space="preserve"> during differing river discharges in the upper Ganges, India</w:t>
      </w:r>
      <w:r>
        <w:rPr>
          <w:rFonts w:ascii="Arial" w:eastAsia="SimSun" w:hAnsi="Arial" w:cs="Arial"/>
          <w:sz w:val="20"/>
          <w:szCs w:val="20"/>
          <w:lang w:val="en-US"/>
        </w:rPr>
        <w:t xml:space="preserve">. </w:t>
      </w:r>
      <w:r>
        <w:rPr>
          <w:rFonts w:ascii="Arial" w:eastAsia="SimSun" w:hAnsi="Arial" w:cs="Arial"/>
          <w:sz w:val="20"/>
          <w:szCs w:val="20"/>
        </w:rPr>
        <w:t>Mammalia</w:t>
      </w:r>
      <w:r>
        <w:rPr>
          <w:rFonts w:ascii="Arial" w:eastAsia="SimSun" w:hAnsi="Arial" w:cs="Arial"/>
          <w:sz w:val="20"/>
          <w:szCs w:val="20"/>
          <w:lang w:val="en-US"/>
        </w:rPr>
        <w:t>,</w:t>
      </w:r>
      <w:r>
        <w:rPr>
          <w:rFonts w:ascii="Arial" w:eastAsia="SimSun" w:hAnsi="Arial" w:cs="Arial"/>
          <w:sz w:val="20"/>
          <w:szCs w:val="20"/>
        </w:rPr>
        <w:t xml:space="preserve"> 76(4)</w:t>
      </w:r>
      <w:r>
        <w:rPr>
          <w:rFonts w:ascii="Arial" w:eastAsia="SimSun" w:hAnsi="Arial" w:cs="Arial"/>
          <w:sz w:val="20"/>
          <w:szCs w:val="20"/>
          <w:lang w:val="en-US"/>
        </w:rPr>
        <w:t>,</w:t>
      </w:r>
      <w:r>
        <w:rPr>
          <w:rFonts w:ascii="Arial" w:eastAsia="SimSun" w:hAnsi="Arial" w:cs="Arial"/>
          <w:sz w:val="20"/>
          <w:szCs w:val="20"/>
        </w:rPr>
        <w:t xml:space="preserve"> 417–426</w:t>
      </w:r>
    </w:p>
    <w:p w14:paraId="5FB5AA81" w14:textId="77777777" w:rsidR="00BF559C" w:rsidRDefault="00F75F76">
      <w:pPr>
        <w:spacing w:line="360" w:lineRule="auto"/>
        <w:ind w:left="300" w:hangingChars="150" w:hanging="300"/>
        <w:jc w:val="both"/>
        <w:rPr>
          <w:rFonts w:ascii="Arial" w:eastAsia="SimSun" w:hAnsi="Arial" w:cs="Arial"/>
          <w:sz w:val="20"/>
          <w:szCs w:val="20"/>
        </w:rPr>
      </w:pPr>
      <w:r>
        <w:rPr>
          <w:rFonts w:ascii="Arial" w:eastAsia="SimSun" w:hAnsi="Arial" w:cs="Arial"/>
          <w:kern w:val="0"/>
          <w:sz w:val="20"/>
          <w:szCs w:val="20"/>
          <w:lang w:val="en-US" w:eastAsia="zh-CN" w:bidi="ar"/>
        </w:rPr>
        <w:t xml:space="preserve"> </w:t>
      </w:r>
      <w:r>
        <w:rPr>
          <w:rFonts w:ascii="Arial" w:eastAsia="serif" w:hAnsi="Arial" w:cs="Arial"/>
          <w:sz w:val="20"/>
          <w:szCs w:val="20"/>
        </w:rPr>
        <w:t xml:space="preserve">Behera, S.K., h. Singh &amp; V. Sagar </w:t>
      </w:r>
      <w:r>
        <w:rPr>
          <w:rFonts w:ascii="Arial" w:eastAsia="Times" w:hAnsi="Arial" w:cs="Arial"/>
          <w:sz w:val="20"/>
          <w:szCs w:val="20"/>
        </w:rPr>
        <w:t xml:space="preserve">(2013): Status of Ganges River Dolphin </w:t>
      </w:r>
      <w:r>
        <w:rPr>
          <w:rFonts w:ascii="Arial" w:eastAsia="Times" w:hAnsi="Arial" w:cs="Arial"/>
          <w:i/>
          <w:iCs/>
          <w:sz w:val="20"/>
          <w:szCs w:val="20"/>
        </w:rPr>
        <w:t>(Platanista gangetica gangetica)</w:t>
      </w:r>
      <w:r>
        <w:rPr>
          <w:rFonts w:ascii="Arial" w:eastAsia="Times" w:hAnsi="Arial" w:cs="Arial"/>
          <w:sz w:val="20"/>
          <w:szCs w:val="20"/>
        </w:rPr>
        <w:t xml:space="preserve"> in the Ganga RiverBasin, India: A review. Aquatic Ecosystem Health &amp; Management</w:t>
      </w:r>
      <w:r>
        <w:rPr>
          <w:rFonts w:ascii="Arial" w:eastAsia="Times" w:hAnsi="Arial" w:cs="Arial"/>
          <w:sz w:val="20"/>
          <w:szCs w:val="20"/>
          <w:lang w:val="en-US"/>
        </w:rPr>
        <w:t>,</w:t>
      </w:r>
      <w:r>
        <w:rPr>
          <w:rFonts w:ascii="Arial" w:eastAsia="Times" w:hAnsi="Arial" w:cs="Arial"/>
          <w:sz w:val="20"/>
          <w:szCs w:val="20"/>
        </w:rPr>
        <w:t>16(4)</w:t>
      </w:r>
      <w:r>
        <w:rPr>
          <w:rFonts w:ascii="Arial" w:eastAsia="Times" w:hAnsi="Arial" w:cs="Arial"/>
          <w:sz w:val="20"/>
          <w:szCs w:val="20"/>
          <w:lang w:val="en-US"/>
        </w:rPr>
        <w:t>,</w:t>
      </w:r>
      <w:r>
        <w:rPr>
          <w:rFonts w:ascii="Arial" w:eastAsia="Times" w:hAnsi="Arial" w:cs="Arial"/>
          <w:sz w:val="20"/>
          <w:szCs w:val="20"/>
        </w:rPr>
        <w:t xml:space="preserve"> 425–43</w:t>
      </w:r>
      <w:r>
        <w:rPr>
          <w:rFonts w:ascii="Arial" w:eastAsia="Times" w:hAnsi="Arial" w:cs="Arial"/>
          <w:sz w:val="20"/>
          <w:szCs w:val="20"/>
          <w:lang w:val="en-US"/>
        </w:rPr>
        <w:t>2.</w:t>
      </w:r>
      <w:r>
        <w:rPr>
          <w:rFonts w:ascii="Arial" w:eastAsia="SimSun" w:hAnsi="Arial" w:cs="Arial"/>
          <w:sz w:val="20"/>
          <w:szCs w:val="20"/>
        </w:rPr>
        <w:t xml:space="preserve"> </w:t>
      </w:r>
    </w:p>
    <w:p w14:paraId="575B017C"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Bhat A. (2004). Patterns in the distribution of freshwater fishes in rivers of Central Western Ghats, India and their associations with environmental gradients. Hydrobiologia, 529(1), 83-97. </w:t>
      </w:r>
    </w:p>
    <w:p w14:paraId="5954DE18" w14:textId="77777777" w:rsidR="00BF559C" w:rsidRDefault="00F75F76">
      <w:pPr>
        <w:spacing w:line="360" w:lineRule="auto"/>
        <w:ind w:left="360" w:hanging="270"/>
        <w:jc w:val="both"/>
        <w:rPr>
          <w:rFonts w:ascii="Arial" w:hAnsi="Arial" w:cs="Arial"/>
          <w:sz w:val="20"/>
          <w:szCs w:val="20"/>
          <w:shd w:val="clear" w:color="auto" w:fill="FFFFFF"/>
        </w:rPr>
      </w:pPr>
      <w:r>
        <w:rPr>
          <w:rFonts w:ascii="Arial" w:hAnsi="Arial" w:cs="Arial"/>
          <w:sz w:val="20"/>
          <w:szCs w:val="20"/>
          <w:shd w:val="clear" w:color="auto" w:fill="FFFFFF"/>
        </w:rPr>
        <w:t>Bhattacharjya, B. K., Bhaumik, U., &amp; Sharma, A. P. (2017). Fish habitat and fisheries of Brahmaputra River in Assam, India. Aquatic Ecosystem Health &amp; Management, 20(1-2), 102-115.</w:t>
      </w:r>
    </w:p>
    <w:p w14:paraId="1A282D88" w14:textId="77777777" w:rsidR="00BF559C" w:rsidRDefault="00F75F76">
      <w:pPr>
        <w:spacing w:line="360" w:lineRule="auto"/>
        <w:ind w:left="200" w:hangingChars="100" w:hanging="200"/>
        <w:rPr>
          <w:rFonts w:ascii="Arial" w:hAnsi="Arial" w:cs="Arial"/>
          <w:sz w:val="20"/>
          <w:szCs w:val="20"/>
        </w:rPr>
      </w:pPr>
      <w:r>
        <w:rPr>
          <w:rFonts w:ascii="Arial" w:hAnsi="Arial" w:cs="Arial"/>
          <w:sz w:val="20"/>
          <w:szCs w:val="20"/>
        </w:rPr>
        <w:t>Bhattacharjee, S</w:t>
      </w:r>
      <w:r>
        <w:rPr>
          <w:rFonts w:ascii="Arial" w:hAnsi="Arial" w:cs="Arial"/>
          <w:sz w:val="20"/>
          <w:szCs w:val="20"/>
          <w:lang w:val="en-US"/>
        </w:rPr>
        <w:t>.</w:t>
      </w:r>
      <w:r>
        <w:rPr>
          <w:rFonts w:ascii="Arial" w:hAnsi="Arial" w:cs="Arial"/>
          <w:sz w:val="20"/>
          <w:szCs w:val="20"/>
        </w:rPr>
        <w:t xml:space="preserve">, Boruah,S </w:t>
      </w:r>
      <w:r>
        <w:rPr>
          <w:rFonts w:ascii="Arial" w:hAnsi="Arial" w:cs="Arial"/>
          <w:sz w:val="20"/>
          <w:szCs w:val="20"/>
          <w:lang w:val="en-US"/>
        </w:rPr>
        <w:t>&amp;</w:t>
      </w:r>
      <w:r>
        <w:rPr>
          <w:rFonts w:ascii="Arial" w:hAnsi="Arial" w:cs="Arial"/>
          <w:sz w:val="20"/>
          <w:szCs w:val="20"/>
        </w:rPr>
        <w:t xml:space="preserve"> </w:t>
      </w:r>
      <w:r>
        <w:rPr>
          <w:rFonts w:ascii="Arial" w:eastAsia="Arial-ItalicMT" w:hAnsi="Arial" w:cs="Arial"/>
          <w:kern w:val="0"/>
          <w:sz w:val="20"/>
          <w:szCs w:val="20"/>
          <w:lang w:val="en-US" w:eastAsia="zh-CN" w:bidi="ar"/>
        </w:rPr>
        <w:t>Biswas, S. P. (2024).</w:t>
      </w:r>
      <w:r>
        <w:rPr>
          <w:rFonts w:ascii="Arial" w:hAnsi="Arial" w:cs="Arial"/>
          <w:sz w:val="20"/>
          <w:szCs w:val="20"/>
        </w:rPr>
        <w:t xml:space="preserve"> Wetlands of Assam: Livelihood Potential and Management Issues</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U</w:t>
      </w:r>
      <w:r>
        <w:rPr>
          <w:rFonts w:ascii="Arial" w:eastAsia="Arial-ItalicMT" w:hAnsi="Arial" w:cs="Arial"/>
          <w:kern w:val="0"/>
          <w:sz w:val="20"/>
          <w:szCs w:val="20"/>
          <w:lang w:val="en-US" w:eastAsia="zh-CN" w:bidi="ar"/>
        </w:rPr>
        <w:t>ttar Pradesh Journal of Zoology,</w:t>
      </w:r>
      <w:r>
        <w:rPr>
          <w:rFonts w:ascii="Arial" w:eastAsia="SimSun" w:hAnsi="Arial" w:cs="Arial"/>
          <w:sz w:val="20"/>
          <w:szCs w:val="20"/>
        </w:rPr>
        <w:t xml:space="preserve"> 45 (1</w:t>
      </w:r>
      <w:r>
        <w:rPr>
          <w:rFonts w:ascii="Arial" w:eastAsia="SimSun" w:hAnsi="Arial" w:cs="Arial"/>
          <w:sz w:val="20"/>
          <w:szCs w:val="20"/>
          <w:lang w:val="en-US"/>
        </w:rPr>
        <w:t>6</w:t>
      </w:r>
      <w:r>
        <w:rPr>
          <w:rFonts w:ascii="Arial" w:eastAsia="SimSun" w:hAnsi="Arial" w:cs="Arial"/>
          <w:sz w:val="20"/>
          <w:szCs w:val="20"/>
        </w:rPr>
        <w:t>)</w:t>
      </w:r>
      <w:r>
        <w:rPr>
          <w:rFonts w:ascii="Arial" w:eastAsia="SimSun" w:hAnsi="Arial" w:cs="Arial"/>
          <w:sz w:val="20"/>
          <w:szCs w:val="20"/>
          <w:lang w:val="en-US"/>
        </w:rPr>
        <w:t xml:space="preserve">, </w:t>
      </w:r>
      <w:r>
        <w:rPr>
          <w:rFonts w:ascii="Arial" w:hAnsi="Arial" w:cs="Arial"/>
          <w:sz w:val="20"/>
          <w:szCs w:val="20"/>
        </w:rPr>
        <w:t>154-</w:t>
      </w:r>
      <w:r>
        <w:rPr>
          <w:rFonts w:ascii="Arial" w:hAnsi="Arial" w:cs="Arial"/>
          <w:sz w:val="20"/>
          <w:szCs w:val="20"/>
          <w:lang w:val="en-US"/>
        </w:rPr>
        <w:t>1</w:t>
      </w:r>
      <w:r>
        <w:rPr>
          <w:rFonts w:ascii="Arial" w:hAnsi="Arial" w:cs="Arial"/>
          <w:sz w:val="20"/>
          <w:szCs w:val="20"/>
        </w:rPr>
        <w:t>63.</w:t>
      </w:r>
    </w:p>
    <w:p w14:paraId="27D915B6" w14:textId="77777777" w:rsidR="00BF559C" w:rsidRDefault="00F75F76">
      <w:pPr>
        <w:spacing w:line="360" w:lineRule="auto"/>
        <w:ind w:left="200" w:hangingChars="100" w:hanging="200"/>
        <w:rPr>
          <w:rFonts w:ascii="Arial" w:eastAsia="SimSun" w:hAnsi="Arial" w:cs="Arial"/>
          <w:sz w:val="20"/>
          <w:szCs w:val="20"/>
          <w:lang w:val="en-US"/>
        </w:rPr>
      </w:pPr>
      <w:r>
        <w:rPr>
          <w:rFonts w:ascii="Arial" w:eastAsia="SimSun" w:hAnsi="Arial" w:cs="Arial"/>
          <w:sz w:val="20"/>
          <w:szCs w:val="20"/>
          <w:lang w:val="en-US"/>
        </w:rPr>
        <w:t xml:space="preserve">BIS (2005). </w:t>
      </w:r>
      <w:r>
        <w:rPr>
          <w:rFonts w:ascii="Arial" w:eastAsia="SimSun" w:hAnsi="Arial" w:cs="Arial"/>
          <w:sz w:val="20"/>
          <w:szCs w:val="20"/>
        </w:rPr>
        <w:t>Indian Standard Guide (</w:t>
      </w:r>
      <w:r>
        <w:rPr>
          <w:rFonts w:ascii="Arial" w:eastAsia="SimSun" w:hAnsi="Arial" w:cs="Arial"/>
          <w:sz w:val="20"/>
          <w:szCs w:val="20"/>
          <w:lang w:val="en-US"/>
        </w:rPr>
        <w:t>4th</w:t>
      </w:r>
      <w:r>
        <w:rPr>
          <w:rFonts w:ascii="Arial" w:eastAsia="SimSun" w:hAnsi="Arial" w:cs="Arial"/>
          <w:sz w:val="20"/>
          <w:szCs w:val="20"/>
        </w:rPr>
        <w:t xml:space="preserve"> Revision)</w:t>
      </w:r>
      <w:r>
        <w:rPr>
          <w:rFonts w:ascii="Arial" w:eastAsia="SimSun" w:hAnsi="Arial" w:cs="Arial"/>
          <w:sz w:val="20"/>
          <w:szCs w:val="20"/>
          <w:lang w:val="en-US"/>
        </w:rPr>
        <w:t xml:space="preserve">. </w:t>
      </w:r>
      <w:r>
        <w:rPr>
          <w:rFonts w:ascii="Arial" w:eastAsia="SimSun" w:hAnsi="Arial" w:cs="Arial"/>
          <w:sz w:val="20"/>
          <w:szCs w:val="20"/>
        </w:rPr>
        <w:t>Bureau of Indian Standards</w:t>
      </w:r>
      <w:r>
        <w:rPr>
          <w:rFonts w:ascii="Arial" w:eastAsia="SimSun" w:hAnsi="Arial" w:cs="Arial"/>
          <w:sz w:val="20"/>
          <w:szCs w:val="20"/>
          <w:lang w:val="en-US"/>
        </w:rPr>
        <w:t xml:space="preserve">: </w:t>
      </w:r>
      <w:r>
        <w:rPr>
          <w:rFonts w:ascii="Arial" w:eastAsia="SimSun" w:hAnsi="Arial" w:cs="Arial"/>
          <w:sz w:val="20"/>
          <w:szCs w:val="20"/>
        </w:rPr>
        <w:t>New Delhi</w:t>
      </w:r>
      <w:r>
        <w:rPr>
          <w:rFonts w:ascii="Arial" w:eastAsia="SimSun" w:hAnsi="Arial" w:cs="Arial"/>
          <w:sz w:val="20"/>
          <w:szCs w:val="20"/>
          <w:lang w:val="en-US"/>
        </w:rPr>
        <w:t>.</w:t>
      </w:r>
      <w:r>
        <w:rPr>
          <w:rFonts w:ascii="Arial" w:eastAsia="SimSun" w:hAnsi="Arial" w:cs="Arial"/>
          <w:sz w:val="20"/>
          <w:szCs w:val="20"/>
        </w:rPr>
        <w:t xml:space="preserve"> </w:t>
      </w:r>
    </w:p>
    <w:p w14:paraId="4E22BC89" w14:textId="77777777" w:rsidR="00BF559C" w:rsidRDefault="00F75F76">
      <w:pPr>
        <w:spacing w:line="360" w:lineRule="auto"/>
        <w:rPr>
          <w:rFonts w:ascii="Arial" w:hAnsi="Arial" w:cs="Arial"/>
          <w:sz w:val="20"/>
          <w:szCs w:val="20"/>
        </w:rPr>
      </w:pPr>
      <w:r>
        <w:rPr>
          <w:rFonts w:ascii="Arial" w:eastAsia="SimSun" w:hAnsi="Arial" w:cs="Arial"/>
          <w:kern w:val="0"/>
          <w:sz w:val="20"/>
          <w:szCs w:val="20"/>
          <w:lang w:val="en-US" w:eastAsia="zh-CN" w:bidi="ar"/>
        </w:rPr>
        <w:t xml:space="preserve">Biswas, S. P. (1993). Manual of Methods in Fish Biology. South Asian Publishers: Delhi, </w:t>
      </w:r>
    </w:p>
    <w:p w14:paraId="25A7B04F" w14:textId="77777777" w:rsidR="00BF559C" w:rsidRDefault="00F75F76">
      <w:pPr>
        <w:spacing w:line="360" w:lineRule="auto"/>
        <w:ind w:firstLineChars="200" w:firstLine="400"/>
        <w:rPr>
          <w:rFonts w:ascii="Arial" w:hAnsi="Arial" w:cs="Arial"/>
          <w:sz w:val="20"/>
          <w:szCs w:val="20"/>
        </w:rPr>
      </w:pPr>
      <w:r>
        <w:rPr>
          <w:rFonts w:ascii="Arial" w:eastAsia="SimSun" w:hAnsi="Arial" w:cs="Arial"/>
          <w:kern w:val="0"/>
          <w:sz w:val="20"/>
          <w:szCs w:val="20"/>
          <w:lang w:val="en-US" w:eastAsia="zh-CN" w:bidi="ar"/>
        </w:rPr>
        <w:t>157p.</w:t>
      </w:r>
    </w:p>
    <w:p w14:paraId="46F2EC6C" w14:textId="77777777" w:rsidR="00BF559C" w:rsidRDefault="00F75F76">
      <w:pPr>
        <w:tabs>
          <w:tab w:val="left" w:pos="284"/>
        </w:tabs>
        <w:spacing w:after="0" w:line="360" w:lineRule="auto"/>
        <w:ind w:left="400" w:hangingChars="200" w:hanging="400"/>
        <w:jc w:val="both"/>
        <w:rPr>
          <w:rFonts w:ascii="Arial" w:eastAsia="Georgia" w:hAnsi="Arial" w:cs="Arial"/>
          <w:sz w:val="20"/>
          <w:szCs w:val="20"/>
          <w:lang w:val="en-US"/>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 xml:space="preserve">(1996). </w:t>
      </w:r>
      <w:r>
        <w:rPr>
          <w:rFonts w:ascii="Arial" w:hAnsi="Arial" w:cs="Arial"/>
          <w:sz w:val="20"/>
          <w:szCs w:val="20"/>
        </w:rPr>
        <w:t>Global Water Scarcity: Issues and implications with special reference to India. Verhandlungen Internationale Vereinigung für Theoretische und Angewandte Limnologie.  26</w:t>
      </w:r>
      <w:r>
        <w:rPr>
          <w:rFonts w:ascii="Arial" w:hAnsi="Arial" w:cs="Arial"/>
          <w:sz w:val="20"/>
          <w:szCs w:val="20"/>
          <w:lang w:val="en-US"/>
        </w:rPr>
        <w:t>,</w:t>
      </w:r>
      <w:r>
        <w:rPr>
          <w:rFonts w:ascii="Arial" w:hAnsi="Arial" w:cs="Arial"/>
          <w:sz w:val="20"/>
          <w:szCs w:val="20"/>
        </w:rPr>
        <w:t xml:space="preserve"> 115-121.</w:t>
      </w:r>
      <w:r>
        <w:rPr>
          <w:rFonts w:ascii="Arial" w:eastAsia="sans-serif" w:hAnsi="Arial" w:cs="Arial"/>
          <w:sz w:val="20"/>
          <w:szCs w:val="20"/>
          <w:shd w:val="clear" w:color="auto" w:fill="FFFFFF"/>
        </w:rPr>
        <w:t> DOI: </w:t>
      </w:r>
      <w:hyperlink r:id="rId16" w:history="1">
        <w:r w:rsidR="00BF559C">
          <w:rPr>
            <w:rStyle w:val="Hyperlink"/>
            <w:rFonts w:ascii="Arial" w:eastAsia="sans-serif" w:hAnsi="Arial" w:cs="Arial"/>
            <w:color w:val="auto"/>
            <w:sz w:val="20"/>
            <w:szCs w:val="20"/>
            <w:u w:val="none"/>
            <w:shd w:val="clear" w:color="auto" w:fill="FFFFFF"/>
          </w:rPr>
          <w:t>10.1080/03680770.1995.11900696</w:t>
        </w:r>
      </w:hyperlink>
      <w:r>
        <w:rPr>
          <w:rFonts w:ascii="Arial" w:hAnsi="Arial" w:cs="Arial"/>
          <w:sz w:val="20"/>
          <w:szCs w:val="20"/>
        </w:rPr>
        <w:t>.</w:t>
      </w:r>
      <w:r>
        <w:rPr>
          <w:rFonts w:ascii="Arial" w:eastAsia="Georgia" w:hAnsi="Arial" w:cs="Arial"/>
          <w:sz w:val="20"/>
          <w:szCs w:val="20"/>
          <w:lang w:val="en-US"/>
        </w:rPr>
        <w:t xml:space="preserve"> </w:t>
      </w:r>
    </w:p>
    <w:p w14:paraId="7064C6F2" w14:textId="77777777" w:rsidR="00BF559C" w:rsidRDefault="00F75F76">
      <w:pPr>
        <w:tabs>
          <w:tab w:val="left" w:pos="284"/>
          <w:tab w:val="left" w:pos="567"/>
        </w:tabs>
        <w:spacing w:after="0" w:line="360" w:lineRule="auto"/>
        <w:ind w:left="514" w:hangingChars="257" w:hanging="514"/>
        <w:jc w:val="both"/>
        <w:rPr>
          <w:rFonts w:ascii="Arial" w:hAnsi="Arial" w:cs="Arial"/>
          <w:bCs/>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bCs/>
          <w:sz w:val="20"/>
          <w:szCs w:val="20"/>
        </w:rPr>
        <w:t xml:space="preserve"> (2002)</w:t>
      </w:r>
      <w:r>
        <w:rPr>
          <w:rFonts w:ascii="Arial" w:hAnsi="Arial" w:cs="Arial"/>
          <w:bCs/>
          <w:sz w:val="20"/>
          <w:szCs w:val="20"/>
          <w:lang w:val="en-US"/>
        </w:rPr>
        <w:t>.</w:t>
      </w:r>
      <w:r>
        <w:rPr>
          <w:rFonts w:ascii="Arial" w:hAnsi="Arial" w:cs="Arial"/>
          <w:bCs/>
          <w:sz w:val="20"/>
          <w:szCs w:val="20"/>
        </w:rPr>
        <w:t xml:space="preserve"> Fundamentals of Ichthyology. Narendra Publishing House: Delhi, 392p.</w:t>
      </w:r>
    </w:p>
    <w:p w14:paraId="65311857" w14:textId="77777777" w:rsidR="00BF559C" w:rsidRDefault="00F75F76">
      <w:pPr>
        <w:tabs>
          <w:tab w:val="left" w:pos="284"/>
          <w:tab w:val="left" w:pos="567"/>
        </w:tabs>
        <w:spacing w:after="0" w:line="360" w:lineRule="auto"/>
        <w:ind w:left="514" w:hangingChars="257" w:hanging="514"/>
        <w:jc w:val="both"/>
        <w:rPr>
          <w:rFonts w:ascii="Arial" w:eastAsia="Georgia" w:hAnsi="Arial" w:cs="Arial"/>
          <w:sz w:val="20"/>
          <w:szCs w:val="20"/>
          <w:lang w:val="en-US"/>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(2014).</w:t>
      </w:r>
      <w:r>
        <w:rPr>
          <w:rFonts w:ascii="Arial" w:hAnsi="Arial" w:cs="Arial"/>
          <w:sz w:val="20"/>
          <w:szCs w:val="20"/>
          <w:lang w:val="af-ZA"/>
        </w:rPr>
        <w:t xml:space="preserve"> Conservation Plan for Aquatic fauna in the Brahmaputra Basin. In</w:t>
      </w:r>
      <w:r>
        <w:rPr>
          <w:rFonts w:ascii="Arial" w:hAnsi="Arial" w:cs="Arial"/>
          <w:sz w:val="20"/>
          <w:szCs w:val="20"/>
        </w:rPr>
        <w:t>:</w:t>
      </w:r>
      <w:r>
        <w:rPr>
          <w:rFonts w:ascii="Arial" w:hAnsi="Arial" w:cs="Arial"/>
          <w:sz w:val="20"/>
          <w:szCs w:val="20"/>
          <w:lang w:val="af-ZA"/>
        </w:rPr>
        <w:t xml:space="preserve"> Sinha RK,  Ahmed B (Eds.), Rivers for life- proceedings of the International symposium on River Biodiversity: Ganges-</w:t>
      </w:r>
      <w:r>
        <w:rPr>
          <w:rFonts w:ascii="Arial" w:hAnsi="Arial" w:cs="Arial"/>
          <w:sz w:val="20"/>
          <w:szCs w:val="20"/>
        </w:rPr>
        <w:t>B</w:t>
      </w:r>
      <w:r>
        <w:rPr>
          <w:rFonts w:ascii="Arial" w:hAnsi="Arial" w:cs="Arial"/>
          <w:sz w:val="20"/>
          <w:szCs w:val="20"/>
          <w:lang w:val="af-ZA"/>
        </w:rPr>
        <w:t xml:space="preserve">rahmaputra-Meghna </w:t>
      </w:r>
      <w:r>
        <w:rPr>
          <w:rFonts w:ascii="Arial" w:hAnsi="Arial" w:cs="Arial"/>
          <w:sz w:val="20"/>
          <w:szCs w:val="20"/>
        </w:rPr>
        <w:t>R</w:t>
      </w:r>
      <w:r>
        <w:rPr>
          <w:rFonts w:ascii="Arial" w:hAnsi="Arial" w:cs="Arial"/>
          <w:sz w:val="20"/>
          <w:szCs w:val="20"/>
          <w:lang w:val="af-ZA"/>
        </w:rPr>
        <w:t xml:space="preserve">iver </w:t>
      </w:r>
      <w:r>
        <w:rPr>
          <w:rFonts w:ascii="Arial" w:hAnsi="Arial" w:cs="Arial"/>
          <w:sz w:val="20"/>
          <w:szCs w:val="20"/>
        </w:rPr>
        <w:t>Sy</w:t>
      </w:r>
      <w:r>
        <w:rPr>
          <w:rFonts w:ascii="Arial" w:hAnsi="Arial" w:cs="Arial"/>
          <w:sz w:val="20"/>
          <w:szCs w:val="20"/>
          <w:lang w:val="af-ZA"/>
        </w:rPr>
        <w:t xml:space="preserve">stem, </w:t>
      </w:r>
      <w:r>
        <w:rPr>
          <w:rFonts w:ascii="Arial" w:hAnsi="Arial" w:cs="Arial"/>
          <w:sz w:val="20"/>
          <w:szCs w:val="20"/>
        </w:rPr>
        <w:t>E</w:t>
      </w:r>
      <w:r>
        <w:rPr>
          <w:rFonts w:ascii="Arial" w:hAnsi="Arial" w:cs="Arial"/>
          <w:sz w:val="20"/>
          <w:szCs w:val="20"/>
          <w:lang w:val="af-ZA"/>
        </w:rPr>
        <w:t xml:space="preserve">cosystems for </w:t>
      </w:r>
      <w:r>
        <w:rPr>
          <w:rFonts w:ascii="Arial" w:hAnsi="Arial" w:cs="Arial"/>
          <w:sz w:val="20"/>
          <w:szCs w:val="20"/>
        </w:rPr>
        <w:t>L</w:t>
      </w:r>
      <w:r>
        <w:rPr>
          <w:rFonts w:ascii="Arial" w:hAnsi="Arial" w:cs="Arial"/>
          <w:sz w:val="20"/>
          <w:szCs w:val="20"/>
          <w:lang w:val="af-ZA"/>
        </w:rPr>
        <w:t>ife, A Bangladesh-India Initiative, IUCN, International Union for conservation of Nature</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lang w:val="af-ZA"/>
        </w:rPr>
        <w:t>pp 45-53.</w:t>
      </w:r>
    </w:p>
    <w:p w14:paraId="277FA723" w14:textId="77777777" w:rsidR="00BF559C" w:rsidRDefault="00F75F76">
      <w:pPr>
        <w:spacing w:line="360" w:lineRule="auto"/>
        <w:ind w:left="400" w:hangingChars="200" w:hanging="400"/>
        <w:jc w:val="both"/>
        <w:rPr>
          <w:rFonts w:ascii="Arial" w:eastAsia="sans-serif" w:hAnsi="Arial" w:cs="Arial"/>
          <w:sz w:val="20"/>
          <w:szCs w:val="20"/>
          <w:shd w:val="clear" w:color="auto" w:fill="FFFFFF"/>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(2021).</w:t>
      </w:r>
      <w:r>
        <w:rPr>
          <w:rFonts w:ascii="Arial" w:hAnsi="Arial" w:cs="Arial"/>
          <w:sz w:val="20"/>
          <w:szCs w:val="20"/>
        </w:rPr>
        <w:t xml:space="preserve"> </w:t>
      </w:r>
      <w:r>
        <w:rPr>
          <w:rFonts w:ascii="Arial" w:eastAsia="sans-serif" w:hAnsi="Arial" w:cs="Arial"/>
          <w:sz w:val="20"/>
          <w:szCs w:val="20"/>
          <w:shd w:val="clear" w:color="auto" w:fill="FFFFFF"/>
        </w:rPr>
        <w:t xml:space="preserve">Restoration of Riverine Health: An Ecohydrological Approach –Flow Regimes and Aquatic Biodiversity. </w:t>
      </w:r>
      <w:r>
        <w:rPr>
          <w:rFonts w:ascii="Arial" w:hAnsi="Arial" w:cs="Arial"/>
          <w:sz w:val="20"/>
          <w:szCs w:val="20"/>
        </w:rPr>
        <w:t xml:space="preserve">In: Prasad MNV (Eds.). </w:t>
      </w:r>
      <w:r>
        <w:rPr>
          <w:rFonts w:ascii="Arial" w:eastAsia="sans-serif" w:hAnsi="Arial" w:cs="Arial"/>
          <w:sz w:val="20"/>
          <w:szCs w:val="20"/>
          <w:shd w:val="clear" w:color="auto" w:fill="FFFFFF"/>
        </w:rPr>
        <w:t>Handbook of Ecological and Ecosystem Engineering. Wiley: New York.  pp 261- 278.</w:t>
      </w:r>
    </w:p>
    <w:p w14:paraId="673BA1E9"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 xml:space="preserve"> (2023). </w:t>
      </w:r>
      <w:r>
        <w:rPr>
          <w:rFonts w:ascii="Arial" w:hAnsi="Arial" w:cs="Arial"/>
          <w:sz w:val="20"/>
          <w:szCs w:val="20"/>
        </w:rPr>
        <w:t xml:space="preserve">Distribution, ecology and fish community structure in relation to environmental variables of certain tropical streams of the Brahmaputra drainage system. </w:t>
      </w:r>
      <w:r>
        <w:rPr>
          <w:rFonts w:ascii="Arial" w:hAnsi="Arial" w:cs="Arial"/>
          <w:sz w:val="20"/>
          <w:szCs w:val="20"/>
          <w:lang w:val="en-US"/>
        </w:rPr>
        <w:t xml:space="preserve">Final </w:t>
      </w:r>
      <w:r>
        <w:rPr>
          <w:rFonts w:ascii="Arial" w:hAnsi="Arial" w:cs="Arial"/>
          <w:sz w:val="20"/>
          <w:szCs w:val="20"/>
        </w:rPr>
        <w:t>Project Report submitted to UGC, New Delhi.</w:t>
      </w:r>
    </w:p>
    <w:p w14:paraId="75BF4A52" w14:textId="77777777" w:rsidR="00BF559C" w:rsidRDefault="00F75F76">
      <w:pPr>
        <w:spacing w:line="360" w:lineRule="auto"/>
        <w:ind w:left="500" w:hangingChars="250" w:hanging="500"/>
        <w:jc w:val="both"/>
        <w:rPr>
          <w:rFonts w:ascii="Arial" w:eastAsia="sans-serif" w:hAnsi="Arial" w:cs="Arial"/>
          <w:sz w:val="20"/>
          <w:szCs w:val="20"/>
          <w:shd w:val="clear" w:color="auto" w:fill="FFFFFF"/>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eastAsia="Franklin Gothic Book" w:hAnsi="Arial" w:cs="Arial"/>
          <w:sz w:val="20"/>
          <w:szCs w:val="20"/>
          <w:lang w:val="en-US" w:eastAsia="zh-CN" w:bidi="ar"/>
        </w:rPr>
        <w:t xml:space="preserve"> &amp; </w:t>
      </w:r>
      <w:r>
        <w:rPr>
          <w:rFonts w:ascii="Arial" w:hAnsi="Arial" w:cs="Arial"/>
          <w:sz w:val="20"/>
          <w:szCs w:val="20"/>
          <w:lang w:val="en-US"/>
        </w:rPr>
        <w:t xml:space="preserve">Abujam, S.K. (2022). </w:t>
      </w:r>
      <w:r>
        <w:rPr>
          <w:rFonts w:ascii="Arial" w:eastAsia="TimesNewRomanPS-BoldMT" w:hAnsi="Arial" w:cs="Arial"/>
          <w:sz w:val="20"/>
          <w:szCs w:val="20"/>
          <w:lang w:val="en-US" w:eastAsia="zh-CN" w:bidi="ar"/>
        </w:rPr>
        <w:t xml:space="preserve">Ecosystem services of riverine wetlands with special reference to the Upper Brahmaputra Basin. </w:t>
      </w:r>
      <w:r>
        <w:rPr>
          <w:rFonts w:ascii="Arial" w:eastAsia="TimesNewRomanPS-ItalicMT" w:hAnsi="Arial" w:cs="Arial"/>
          <w:sz w:val="20"/>
          <w:szCs w:val="20"/>
          <w:lang w:val="en-US" w:eastAsia="zh-CN" w:bidi="ar"/>
        </w:rPr>
        <w:t>Indian Journal of Agricultural Economics, 77(3), 521-529.</w:t>
      </w:r>
    </w:p>
    <w:p w14:paraId="46933475"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bCs/>
          <w:sz w:val="20"/>
          <w:szCs w:val="20"/>
          <w:lang w:val="af-ZA"/>
        </w:rPr>
        <w:t>Baruah A,</w:t>
      </w:r>
      <w:r>
        <w:rPr>
          <w:rFonts w:ascii="Arial" w:hAnsi="Arial" w:cs="Arial"/>
          <w:bCs/>
          <w:sz w:val="20"/>
          <w:szCs w:val="20"/>
          <w:lang w:val="en-US"/>
        </w:rPr>
        <w:t xml:space="preserve"> &amp; </w:t>
      </w:r>
      <w:r>
        <w:rPr>
          <w:rFonts w:ascii="Arial" w:hAnsi="Arial" w:cs="Arial"/>
          <w:bCs/>
          <w:sz w:val="20"/>
          <w:szCs w:val="20"/>
          <w:lang w:val="af-ZA"/>
        </w:rPr>
        <w:t>Mohan</w:t>
      </w:r>
      <w:r>
        <w:rPr>
          <w:rFonts w:ascii="Arial" w:hAnsi="Arial" w:cs="Arial"/>
          <w:bCs/>
          <w:sz w:val="20"/>
          <w:szCs w:val="20"/>
          <w:lang w:val="en-US"/>
        </w:rPr>
        <w:t>,</w:t>
      </w:r>
      <w:r>
        <w:rPr>
          <w:rFonts w:ascii="Arial" w:hAnsi="Arial" w:cs="Arial"/>
          <w:bCs/>
          <w:sz w:val="20"/>
          <w:szCs w:val="20"/>
          <w:lang w:val="af-ZA"/>
        </w:rPr>
        <w:t xml:space="preserve"> R</w:t>
      </w:r>
      <w:r>
        <w:rPr>
          <w:rFonts w:ascii="Arial" w:hAnsi="Arial" w:cs="Arial"/>
          <w:bCs/>
          <w:sz w:val="20"/>
          <w:szCs w:val="20"/>
          <w:lang w:val="en-US"/>
        </w:rPr>
        <w:t>.</w:t>
      </w:r>
      <w:r>
        <w:rPr>
          <w:rFonts w:ascii="Arial" w:hAnsi="Arial" w:cs="Arial"/>
          <w:bCs/>
          <w:sz w:val="20"/>
          <w:szCs w:val="20"/>
          <w:lang w:val="af-ZA"/>
        </w:rPr>
        <w:t>S</w:t>
      </w:r>
      <w:r>
        <w:rPr>
          <w:rFonts w:ascii="Arial" w:hAnsi="Arial" w:cs="Arial"/>
          <w:bCs/>
          <w:sz w:val="20"/>
          <w:szCs w:val="20"/>
          <w:lang w:val="en-US"/>
        </w:rPr>
        <w:t>.</w:t>
      </w:r>
      <w:r>
        <w:rPr>
          <w:rFonts w:ascii="Arial" w:hAnsi="Arial" w:cs="Arial"/>
          <w:bCs/>
          <w:sz w:val="20"/>
          <w:szCs w:val="20"/>
          <w:lang w:val="af-ZA"/>
        </w:rPr>
        <w:t xml:space="preserve">L. </w:t>
      </w:r>
      <w:r>
        <w:rPr>
          <w:rFonts w:ascii="Arial" w:hAnsi="Arial" w:cs="Arial"/>
          <w:bCs/>
          <w:sz w:val="20"/>
          <w:szCs w:val="20"/>
          <w:lang w:val="en-US"/>
        </w:rPr>
        <w:t>(</w:t>
      </w:r>
      <w:r>
        <w:rPr>
          <w:rFonts w:ascii="Arial" w:hAnsi="Arial" w:cs="Arial"/>
          <w:bCs/>
          <w:sz w:val="20"/>
          <w:szCs w:val="20"/>
        </w:rPr>
        <w:t>1997</w:t>
      </w:r>
      <w:r>
        <w:rPr>
          <w:rFonts w:ascii="Arial" w:hAnsi="Arial" w:cs="Arial"/>
          <w:bCs/>
          <w:sz w:val="20"/>
          <w:szCs w:val="20"/>
          <w:lang w:val="en-US"/>
        </w:rPr>
        <w:t>).</w:t>
      </w:r>
      <w:r>
        <w:rPr>
          <w:rFonts w:ascii="Arial" w:hAnsi="Arial" w:cs="Arial"/>
          <w:bCs/>
          <w:sz w:val="20"/>
          <w:szCs w:val="20"/>
          <w:lang w:val="af-ZA"/>
        </w:rPr>
        <w:t xml:space="preserve"> Current status of River </w:t>
      </w:r>
      <w:r>
        <w:rPr>
          <w:rFonts w:ascii="Arial" w:hAnsi="Arial" w:cs="Arial"/>
          <w:bCs/>
          <w:sz w:val="20"/>
          <w:szCs w:val="20"/>
          <w:lang w:val="en-US"/>
        </w:rPr>
        <w:t>d</w:t>
      </w:r>
      <w:r>
        <w:rPr>
          <w:rFonts w:ascii="Arial" w:hAnsi="Arial" w:cs="Arial"/>
          <w:bCs/>
          <w:sz w:val="20"/>
          <w:szCs w:val="20"/>
          <w:lang w:val="af-ZA"/>
        </w:rPr>
        <w:t>olphin (</w:t>
      </w:r>
      <w:r>
        <w:rPr>
          <w:rFonts w:ascii="Arial" w:hAnsi="Arial" w:cs="Arial"/>
          <w:bCs/>
          <w:i/>
          <w:iCs/>
          <w:sz w:val="20"/>
          <w:szCs w:val="20"/>
          <w:lang w:val="af-ZA"/>
        </w:rPr>
        <w:t>Platanista gangetica</w:t>
      </w:r>
      <w:r>
        <w:rPr>
          <w:rFonts w:ascii="Arial" w:hAnsi="Arial" w:cs="Arial"/>
          <w:bCs/>
          <w:sz w:val="20"/>
          <w:szCs w:val="20"/>
          <w:lang w:val="af-ZA"/>
        </w:rPr>
        <w:t>) in the River Brahmaputra.  Internat</w:t>
      </w:r>
      <w:r>
        <w:rPr>
          <w:rFonts w:ascii="Arial" w:hAnsi="Arial" w:cs="Arial"/>
          <w:bCs/>
          <w:sz w:val="20"/>
          <w:szCs w:val="20"/>
        </w:rPr>
        <w:t>ional</w:t>
      </w:r>
      <w:r>
        <w:rPr>
          <w:rFonts w:ascii="Arial" w:hAnsi="Arial" w:cs="Arial"/>
          <w:bCs/>
          <w:sz w:val="20"/>
          <w:szCs w:val="20"/>
          <w:lang w:val="af-ZA"/>
        </w:rPr>
        <w:t xml:space="preserve"> J</w:t>
      </w:r>
      <w:r>
        <w:rPr>
          <w:rFonts w:ascii="Arial" w:hAnsi="Arial" w:cs="Arial"/>
          <w:bCs/>
          <w:sz w:val="20"/>
          <w:szCs w:val="20"/>
        </w:rPr>
        <w:t>ournal of</w:t>
      </w:r>
      <w:r>
        <w:rPr>
          <w:rFonts w:ascii="Arial" w:hAnsi="Arial" w:cs="Arial"/>
          <w:bCs/>
          <w:sz w:val="20"/>
          <w:szCs w:val="20"/>
          <w:lang w:val="af-ZA"/>
        </w:rPr>
        <w:t xml:space="preserve"> Eco</w:t>
      </w:r>
      <w:r>
        <w:rPr>
          <w:rFonts w:ascii="Arial" w:hAnsi="Arial" w:cs="Arial"/>
          <w:bCs/>
          <w:sz w:val="20"/>
          <w:szCs w:val="20"/>
        </w:rPr>
        <w:t>logy &amp;</w:t>
      </w:r>
      <w:r>
        <w:rPr>
          <w:rFonts w:ascii="Arial" w:hAnsi="Arial" w:cs="Arial"/>
          <w:bCs/>
          <w:sz w:val="20"/>
          <w:szCs w:val="20"/>
          <w:lang w:val="af-ZA"/>
        </w:rPr>
        <w:t xml:space="preserve"> Environ</w:t>
      </w:r>
      <w:r>
        <w:rPr>
          <w:rFonts w:ascii="Arial" w:hAnsi="Arial" w:cs="Arial"/>
          <w:bCs/>
          <w:sz w:val="20"/>
          <w:szCs w:val="20"/>
        </w:rPr>
        <w:t>mental</w:t>
      </w:r>
      <w:r>
        <w:rPr>
          <w:rFonts w:ascii="Arial" w:hAnsi="Arial" w:cs="Arial"/>
          <w:bCs/>
          <w:sz w:val="20"/>
          <w:szCs w:val="20"/>
          <w:lang w:val="af-ZA"/>
        </w:rPr>
        <w:t xml:space="preserve"> Sci</w:t>
      </w:r>
      <w:r>
        <w:rPr>
          <w:rFonts w:ascii="Arial" w:hAnsi="Arial" w:cs="Arial"/>
          <w:bCs/>
          <w:sz w:val="20"/>
          <w:szCs w:val="20"/>
        </w:rPr>
        <w:t>ence,</w:t>
      </w:r>
      <w:r>
        <w:rPr>
          <w:rFonts w:ascii="Arial" w:hAnsi="Arial" w:cs="Arial"/>
          <w:bCs/>
          <w:sz w:val="20"/>
          <w:szCs w:val="20"/>
          <w:lang w:val="af-ZA"/>
        </w:rPr>
        <w:t xml:space="preserve"> 23</w:t>
      </w:r>
      <w:r>
        <w:rPr>
          <w:rFonts w:ascii="Arial" w:hAnsi="Arial" w:cs="Arial"/>
          <w:bCs/>
          <w:sz w:val="20"/>
          <w:szCs w:val="20"/>
          <w:lang w:val="en-US"/>
        </w:rPr>
        <w:t>,</w:t>
      </w:r>
      <w:r>
        <w:rPr>
          <w:rFonts w:ascii="Arial" w:hAnsi="Arial" w:cs="Arial"/>
          <w:bCs/>
          <w:sz w:val="20"/>
          <w:szCs w:val="20"/>
          <w:lang w:val="af-ZA"/>
        </w:rPr>
        <w:t xml:space="preserve"> 357-361.</w:t>
      </w:r>
    </w:p>
    <w:p w14:paraId="18505256" w14:textId="77777777" w:rsidR="00BF559C" w:rsidRDefault="00F75F76">
      <w:pPr>
        <w:tabs>
          <w:tab w:val="left" w:pos="284"/>
        </w:tabs>
        <w:spacing w:after="0" w:line="360" w:lineRule="auto"/>
        <w:ind w:left="500" w:hangingChars="250" w:hanging="500"/>
        <w:jc w:val="both"/>
        <w:rPr>
          <w:rFonts w:ascii="Arial" w:hAnsi="Arial" w:cs="Arial"/>
          <w:sz w:val="20"/>
          <w:szCs w:val="20"/>
          <w:lang w:val="af-ZA"/>
        </w:rPr>
      </w:pPr>
      <w:r>
        <w:rPr>
          <w:rFonts w:ascii="Arial" w:hAnsi="Arial" w:cs="Arial"/>
          <w:bCs/>
          <w:sz w:val="20"/>
          <w:szCs w:val="20"/>
          <w:lang w:val="af-ZA"/>
        </w:rPr>
        <w:t>Biswas, S. P.</w:t>
      </w:r>
      <w:r>
        <w:rPr>
          <w:rFonts w:ascii="Arial" w:hAnsi="Arial" w:cs="Arial"/>
          <w:b/>
          <w:sz w:val="20"/>
          <w:szCs w:val="20"/>
          <w:lang w:val="af-ZA"/>
        </w:rPr>
        <w:t xml:space="preserve"> </w:t>
      </w:r>
      <w:r>
        <w:rPr>
          <w:rFonts w:ascii="Arial" w:hAnsi="Arial" w:cs="Arial"/>
          <w:sz w:val="20"/>
          <w:szCs w:val="20"/>
          <w:lang w:val="en-US"/>
        </w:rPr>
        <w:t>&amp;</w:t>
      </w:r>
      <w:r>
        <w:rPr>
          <w:rFonts w:ascii="Arial" w:hAnsi="Arial" w:cs="Arial"/>
          <w:sz w:val="20"/>
          <w:szCs w:val="20"/>
          <w:lang w:val="af-ZA"/>
        </w:rPr>
        <w:t xml:space="preserve"> Boruah, S. (2000</w:t>
      </w:r>
      <w:r>
        <w:rPr>
          <w:rFonts w:ascii="Arial" w:hAnsi="Arial" w:cs="Arial"/>
          <w:sz w:val="20"/>
          <w:szCs w:val="20"/>
          <w:lang w:val="en-US"/>
        </w:rPr>
        <w:t>a</w:t>
      </w:r>
      <w:r>
        <w:rPr>
          <w:rFonts w:ascii="Arial" w:hAnsi="Arial" w:cs="Arial"/>
          <w:sz w:val="20"/>
          <w:szCs w:val="20"/>
          <w:lang w:val="af-ZA"/>
        </w:rPr>
        <w:t>)</w:t>
      </w:r>
      <w:r>
        <w:rPr>
          <w:rFonts w:ascii="Arial" w:hAnsi="Arial" w:cs="Arial"/>
          <w:sz w:val="20"/>
          <w:szCs w:val="20"/>
          <w:lang w:val="en-US"/>
        </w:rPr>
        <w:t>.</w:t>
      </w:r>
      <w:r>
        <w:rPr>
          <w:rFonts w:ascii="Arial" w:hAnsi="Arial" w:cs="Arial"/>
          <w:sz w:val="20"/>
          <w:szCs w:val="20"/>
          <w:lang w:val="af-ZA"/>
        </w:rPr>
        <w:t xml:space="preserve"> Ecology of the River </w:t>
      </w:r>
      <w:r>
        <w:rPr>
          <w:rFonts w:ascii="Arial" w:hAnsi="Arial" w:cs="Arial"/>
          <w:sz w:val="20"/>
          <w:szCs w:val="20"/>
          <w:lang w:val="en-US"/>
        </w:rPr>
        <w:t>d</w:t>
      </w:r>
      <w:r>
        <w:rPr>
          <w:rFonts w:ascii="Arial" w:hAnsi="Arial" w:cs="Arial"/>
          <w:sz w:val="20"/>
          <w:szCs w:val="20"/>
          <w:lang w:val="af-ZA"/>
        </w:rPr>
        <w:t>olphin (Platanista gangetica) in the Upper Brahmaputra.</w:t>
      </w:r>
      <w:r>
        <w:rPr>
          <w:rFonts w:ascii="Arial" w:hAnsi="Arial" w:cs="Arial"/>
          <w:b/>
          <w:sz w:val="20"/>
          <w:szCs w:val="20"/>
          <w:lang w:val="af-ZA"/>
        </w:rPr>
        <w:t xml:space="preserve"> </w:t>
      </w:r>
      <w:r>
        <w:rPr>
          <w:rFonts w:ascii="Arial" w:hAnsi="Arial" w:cs="Arial"/>
          <w:bCs/>
          <w:sz w:val="20"/>
          <w:szCs w:val="20"/>
          <w:lang w:val="af-ZA"/>
        </w:rPr>
        <w:t>Hydrobiol</w:t>
      </w:r>
      <w:r>
        <w:rPr>
          <w:rFonts w:ascii="Arial" w:hAnsi="Arial" w:cs="Arial"/>
          <w:bCs/>
          <w:sz w:val="20"/>
          <w:szCs w:val="20"/>
          <w:lang w:val="en-US"/>
        </w:rPr>
        <w:t>ogia</w:t>
      </w:r>
      <w:r>
        <w:rPr>
          <w:rFonts w:ascii="Arial" w:hAnsi="Arial" w:cs="Arial"/>
          <w:sz w:val="20"/>
          <w:szCs w:val="20"/>
          <w:lang w:val="af-ZA"/>
        </w:rPr>
        <w:t xml:space="preserve">, </w:t>
      </w:r>
      <w:r>
        <w:rPr>
          <w:rFonts w:ascii="Arial" w:hAnsi="Arial" w:cs="Arial"/>
          <w:bCs/>
          <w:sz w:val="20"/>
          <w:szCs w:val="20"/>
          <w:lang w:val="af-ZA"/>
        </w:rPr>
        <w:t>430</w:t>
      </w:r>
      <w:r>
        <w:rPr>
          <w:rFonts w:ascii="Arial" w:hAnsi="Arial" w:cs="Arial"/>
          <w:sz w:val="20"/>
          <w:szCs w:val="20"/>
          <w:lang w:val="af-ZA"/>
        </w:rPr>
        <w:t>: 97-111.</w:t>
      </w:r>
    </w:p>
    <w:p w14:paraId="5C735AF2"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lang w:val="af-ZA"/>
        </w:rPr>
      </w:pPr>
      <w:r>
        <w:rPr>
          <w:rFonts w:ascii="Arial" w:hAnsi="Arial" w:cs="Arial"/>
          <w:sz w:val="20"/>
          <w:szCs w:val="20"/>
        </w:rPr>
        <w:lastRenderedPageBreak/>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 </w:t>
      </w:r>
      <w:r>
        <w:rPr>
          <w:rFonts w:ascii="Arial" w:hAnsi="Arial" w:cs="Arial"/>
          <w:sz w:val="20"/>
          <w:szCs w:val="20"/>
        </w:rPr>
        <w:t>Boruah S.</w:t>
      </w:r>
      <w:r>
        <w:rPr>
          <w:rFonts w:ascii="Arial" w:hAnsi="Arial" w:cs="Arial"/>
          <w:sz w:val="20"/>
          <w:szCs w:val="20"/>
          <w:lang w:val="en-US"/>
        </w:rPr>
        <w:t>(2000b).</w:t>
      </w:r>
      <w:r>
        <w:rPr>
          <w:rFonts w:ascii="Arial" w:hAnsi="Arial" w:cs="Arial"/>
          <w:sz w:val="20"/>
          <w:szCs w:val="20"/>
        </w:rPr>
        <w:t xml:space="preserve"> Fisheries ecology of the </w:t>
      </w:r>
      <w:r>
        <w:rPr>
          <w:rFonts w:ascii="Arial" w:hAnsi="Arial" w:cs="Arial"/>
          <w:sz w:val="20"/>
          <w:szCs w:val="20"/>
          <w:lang w:val="en-US"/>
        </w:rPr>
        <w:t>n</w:t>
      </w:r>
      <w:r>
        <w:rPr>
          <w:rFonts w:ascii="Arial" w:hAnsi="Arial" w:cs="Arial"/>
          <w:sz w:val="20"/>
          <w:szCs w:val="20"/>
        </w:rPr>
        <w:t>orth-</w:t>
      </w:r>
      <w:r>
        <w:rPr>
          <w:rFonts w:ascii="Arial" w:hAnsi="Arial" w:cs="Arial"/>
          <w:sz w:val="20"/>
          <w:szCs w:val="20"/>
          <w:lang w:val="en-US"/>
        </w:rPr>
        <w:t>e</w:t>
      </w:r>
      <w:r>
        <w:rPr>
          <w:rFonts w:ascii="Arial" w:hAnsi="Arial" w:cs="Arial"/>
          <w:sz w:val="20"/>
          <w:szCs w:val="20"/>
        </w:rPr>
        <w:t>astern Himalaya with special reference to the Brahmaputra River. Ecological Engineering,  16</w:t>
      </w:r>
      <w:r>
        <w:rPr>
          <w:rFonts w:ascii="Arial" w:hAnsi="Arial" w:cs="Arial"/>
          <w:sz w:val="20"/>
          <w:szCs w:val="20"/>
          <w:lang w:val="en-US"/>
        </w:rPr>
        <w:t>,</w:t>
      </w:r>
      <w:r>
        <w:rPr>
          <w:rFonts w:ascii="Arial" w:hAnsi="Arial" w:cs="Arial"/>
          <w:sz w:val="20"/>
          <w:szCs w:val="20"/>
        </w:rPr>
        <w:t xml:space="preserve"> 39-50.</w:t>
      </w:r>
    </w:p>
    <w:p w14:paraId="5074EE79"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w:t>
      </w:r>
      <w:r>
        <w:rPr>
          <w:rFonts w:ascii="Arial" w:hAnsi="Arial" w:cs="Arial"/>
          <w:sz w:val="20"/>
          <w:szCs w:val="20"/>
        </w:rPr>
        <w:t xml:space="preserve"> Boruah S.</w:t>
      </w:r>
      <w:r>
        <w:rPr>
          <w:rFonts w:ascii="Arial" w:hAnsi="Arial" w:cs="Arial"/>
          <w:sz w:val="20"/>
          <w:szCs w:val="20"/>
          <w:lang w:val="en-US"/>
        </w:rPr>
        <w:t xml:space="preserve"> (2002):</w:t>
      </w:r>
      <w:r>
        <w:rPr>
          <w:rFonts w:ascii="Arial" w:hAnsi="Arial" w:cs="Arial"/>
          <w:sz w:val="20"/>
          <w:szCs w:val="20"/>
          <w:lang w:val="af-ZA"/>
        </w:rPr>
        <w:t xml:space="preserve"> </w:t>
      </w:r>
      <w:r>
        <w:rPr>
          <w:rFonts w:ascii="Arial" w:hAnsi="Arial" w:cs="Arial"/>
          <w:sz w:val="20"/>
          <w:szCs w:val="20"/>
        </w:rPr>
        <w:t xml:space="preserve">Ecohydrology and </w:t>
      </w:r>
      <w:r>
        <w:rPr>
          <w:rFonts w:ascii="Arial" w:hAnsi="Arial" w:cs="Arial"/>
          <w:sz w:val="20"/>
          <w:szCs w:val="20"/>
          <w:lang w:val="en-US"/>
        </w:rPr>
        <w:t>f</w:t>
      </w:r>
      <w:r>
        <w:rPr>
          <w:rFonts w:ascii="Arial" w:hAnsi="Arial" w:cs="Arial"/>
          <w:sz w:val="20"/>
          <w:szCs w:val="20"/>
        </w:rPr>
        <w:t xml:space="preserve">isheries of the </w:t>
      </w:r>
      <w:r>
        <w:rPr>
          <w:rFonts w:ascii="Arial" w:hAnsi="Arial" w:cs="Arial"/>
          <w:sz w:val="20"/>
          <w:szCs w:val="20"/>
          <w:lang w:val="en-US"/>
        </w:rPr>
        <w:t>u</w:t>
      </w:r>
      <w:r>
        <w:rPr>
          <w:rFonts w:ascii="Arial" w:hAnsi="Arial" w:cs="Arial"/>
          <w:sz w:val="20"/>
          <w:szCs w:val="20"/>
        </w:rPr>
        <w:t xml:space="preserve">pper Brahmaputra </w:t>
      </w:r>
      <w:r>
        <w:rPr>
          <w:rFonts w:ascii="Arial" w:hAnsi="Arial" w:cs="Arial"/>
          <w:sz w:val="20"/>
          <w:szCs w:val="20"/>
          <w:lang w:val="en-US"/>
        </w:rPr>
        <w:t>b</w:t>
      </w:r>
      <w:r>
        <w:rPr>
          <w:rFonts w:ascii="Arial" w:hAnsi="Arial" w:cs="Arial"/>
          <w:sz w:val="20"/>
          <w:szCs w:val="20"/>
        </w:rPr>
        <w:t>asin.  Environmentalist</w:t>
      </w:r>
      <w:r>
        <w:rPr>
          <w:rFonts w:ascii="Arial" w:hAnsi="Arial" w:cs="Arial"/>
          <w:sz w:val="20"/>
          <w:szCs w:val="20"/>
          <w:lang w:val="en-US"/>
        </w:rPr>
        <w:t>,</w:t>
      </w:r>
      <w:r>
        <w:rPr>
          <w:rFonts w:ascii="Arial" w:hAnsi="Arial" w:cs="Arial"/>
          <w:sz w:val="20"/>
          <w:szCs w:val="20"/>
        </w:rPr>
        <w:t xml:space="preserve"> 22(2)</w:t>
      </w:r>
      <w:r>
        <w:rPr>
          <w:rFonts w:ascii="Arial" w:hAnsi="Arial" w:cs="Arial"/>
          <w:sz w:val="20"/>
          <w:szCs w:val="20"/>
          <w:lang w:val="en-US"/>
        </w:rPr>
        <w:t>,</w:t>
      </w:r>
      <w:r>
        <w:rPr>
          <w:rFonts w:ascii="Arial" w:hAnsi="Arial" w:cs="Arial"/>
          <w:sz w:val="20"/>
          <w:szCs w:val="20"/>
        </w:rPr>
        <w:t xml:space="preserve"> 119-131.</w:t>
      </w:r>
    </w:p>
    <w:p w14:paraId="30ED7BC3"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w:t>
      </w:r>
      <w:r>
        <w:rPr>
          <w:rFonts w:ascii="Arial" w:hAnsi="Arial" w:cs="Arial"/>
          <w:b/>
          <w:sz w:val="20"/>
          <w:szCs w:val="20"/>
        </w:rPr>
        <w:t xml:space="preserve"> </w:t>
      </w:r>
      <w:r>
        <w:rPr>
          <w:rFonts w:ascii="Arial" w:hAnsi="Arial" w:cs="Arial"/>
          <w:sz w:val="20"/>
          <w:szCs w:val="20"/>
        </w:rPr>
        <w:t>Boruah S</w:t>
      </w:r>
      <w:r>
        <w:rPr>
          <w:rFonts w:ascii="Arial" w:hAnsi="Arial" w:cs="Arial"/>
          <w:sz w:val="20"/>
          <w:szCs w:val="20"/>
          <w:lang w:val="af-ZA"/>
        </w:rPr>
        <w:t xml:space="preserve">. </w:t>
      </w:r>
      <w:r>
        <w:rPr>
          <w:rFonts w:ascii="Arial" w:hAnsi="Arial" w:cs="Arial"/>
          <w:sz w:val="20"/>
          <w:szCs w:val="20"/>
          <w:lang w:val="en-US"/>
        </w:rPr>
        <w:t xml:space="preserve">(2007). </w:t>
      </w:r>
      <w:r>
        <w:rPr>
          <w:rFonts w:ascii="Arial" w:hAnsi="Arial" w:cs="Arial"/>
          <w:sz w:val="20"/>
          <w:szCs w:val="20"/>
          <w:lang w:val="af-ZA"/>
        </w:rPr>
        <w:t xml:space="preserve"> Natural and Anthropogenic Hazards on the Hydrobiology of the Brahmaputra River System. In: Goswami UC (Eds.), Natural and Anthropogenic Haz</w:t>
      </w:r>
      <w:r>
        <w:rPr>
          <w:rFonts w:ascii="Arial" w:hAnsi="Arial" w:cs="Arial"/>
          <w:sz w:val="20"/>
          <w:szCs w:val="20"/>
        </w:rPr>
        <w:t>ards on Fish and Fisheries. Narendra Publishing House, Delhi.</w:t>
      </w:r>
      <w:r>
        <w:rPr>
          <w:rFonts w:ascii="Arial" w:hAnsi="Arial" w:cs="Arial"/>
          <w:sz w:val="20"/>
          <w:szCs w:val="20"/>
          <w:lang w:val="af-ZA"/>
        </w:rPr>
        <w:t xml:space="preserve"> </w:t>
      </w:r>
      <w:r>
        <w:rPr>
          <w:rFonts w:ascii="Arial" w:hAnsi="Arial" w:cs="Arial"/>
          <w:sz w:val="20"/>
          <w:szCs w:val="20"/>
        </w:rPr>
        <w:t>pp 233-244.</w:t>
      </w:r>
    </w:p>
    <w:p w14:paraId="5D817F8D" w14:textId="77777777" w:rsidR="00BF559C" w:rsidRDefault="00F75F76">
      <w:pPr>
        <w:tabs>
          <w:tab w:val="left" w:pos="284"/>
          <w:tab w:val="left" w:pos="567"/>
        </w:tabs>
        <w:spacing w:after="0" w:line="360" w:lineRule="auto"/>
        <w:ind w:left="514" w:hangingChars="257" w:hanging="514"/>
        <w:jc w:val="both"/>
        <w:rPr>
          <w:rFonts w:ascii="Arial" w:hAnsi="Arial" w:cs="Arial"/>
          <w:color w:val="EE0000"/>
          <w:sz w:val="20"/>
          <w:szCs w:val="20"/>
          <w:lang w:val="en-US"/>
        </w:rPr>
      </w:pPr>
      <w:r>
        <w:rPr>
          <w:rFonts w:ascii="Arial" w:hAnsi="Arial" w:cs="Arial"/>
          <w:sz w:val="20"/>
          <w:szCs w:val="20"/>
        </w:rPr>
        <w:t xml:space="preserve"> 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 Boruah</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 &amp;</w:t>
      </w:r>
      <w:r>
        <w:rPr>
          <w:rFonts w:ascii="Arial" w:hAnsi="Arial" w:cs="Arial"/>
          <w:sz w:val="20"/>
          <w:szCs w:val="20"/>
        </w:rPr>
        <w:t xml:space="preserve"> Sharma</w:t>
      </w:r>
      <w:r>
        <w:rPr>
          <w:rFonts w:ascii="Arial" w:hAnsi="Arial" w:cs="Arial"/>
          <w:sz w:val="20"/>
          <w:szCs w:val="20"/>
          <w:lang w:val="en-US"/>
        </w:rPr>
        <w:t>,</w:t>
      </w:r>
      <w:r>
        <w:rPr>
          <w:rFonts w:ascii="Arial" w:hAnsi="Arial" w:cs="Arial"/>
          <w:sz w:val="20"/>
          <w:szCs w:val="20"/>
        </w:rPr>
        <w:t xml:space="preserve"> A.</w:t>
      </w:r>
      <w:r>
        <w:rPr>
          <w:rFonts w:ascii="Arial" w:hAnsi="Arial" w:cs="Arial"/>
          <w:sz w:val="20"/>
          <w:szCs w:val="20"/>
          <w:lang w:val="en-US"/>
        </w:rPr>
        <w:t xml:space="preserve"> (2018). </w:t>
      </w:r>
      <w:r>
        <w:rPr>
          <w:rFonts w:ascii="Arial" w:hAnsi="Arial" w:cs="Arial"/>
          <w:sz w:val="20"/>
          <w:szCs w:val="20"/>
        </w:rPr>
        <w:t xml:space="preserve"> Environmental protection of the Brahmaputra River from environment, ecological and legal perspectives. Soochow Law Journal, 15(2)</w:t>
      </w:r>
      <w:r>
        <w:rPr>
          <w:rFonts w:ascii="Arial" w:hAnsi="Arial" w:cs="Arial"/>
          <w:sz w:val="20"/>
          <w:szCs w:val="20"/>
          <w:lang w:val="en-US"/>
        </w:rPr>
        <w:t>,</w:t>
      </w:r>
      <w:r>
        <w:rPr>
          <w:rFonts w:ascii="Arial" w:hAnsi="Arial" w:cs="Arial"/>
          <w:sz w:val="20"/>
          <w:szCs w:val="20"/>
        </w:rPr>
        <w:t xml:space="preserve"> 135-157. </w:t>
      </w:r>
      <w:r>
        <w:rPr>
          <w:rFonts w:ascii="Arial" w:hAnsi="Arial" w:cs="Arial"/>
          <w:color w:val="EE0000"/>
          <w:sz w:val="20"/>
          <w:szCs w:val="20"/>
          <w:lang w:val="en-US"/>
        </w:rPr>
        <w:t>.</w:t>
      </w:r>
    </w:p>
    <w:p w14:paraId="4A88E16C"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eastAsia="Georgia" w:hAnsi="Arial" w:cs="Arial"/>
          <w:sz w:val="20"/>
          <w:szCs w:val="20"/>
          <w:shd w:val="clear" w:color="auto" w:fill="FCFCFC"/>
        </w:rPr>
        <w:t xml:space="preserve"> </w:t>
      </w:r>
      <w:r>
        <w:rPr>
          <w:rFonts w:ascii="Arial" w:eastAsia="Georgia" w:hAnsi="Arial" w:cs="Arial"/>
          <w:sz w:val="20"/>
          <w:szCs w:val="20"/>
          <w:shd w:val="clear" w:color="auto" w:fill="FCFCFC"/>
          <w:lang w:val="en-US"/>
        </w:rPr>
        <w:t xml:space="preserve">&amp; </w:t>
      </w:r>
      <w:r>
        <w:rPr>
          <w:rFonts w:ascii="Arial" w:eastAsia="Georgia" w:hAnsi="Arial" w:cs="Arial"/>
          <w:sz w:val="20"/>
          <w:szCs w:val="20"/>
          <w:shd w:val="clear" w:color="auto" w:fill="FCFCFC"/>
        </w:rPr>
        <w:t>Michael</w:t>
      </w:r>
      <w:r>
        <w:rPr>
          <w:rFonts w:ascii="Arial" w:eastAsia="Georgia" w:hAnsi="Arial" w:cs="Arial"/>
          <w:sz w:val="20"/>
          <w:szCs w:val="20"/>
          <w:shd w:val="clear" w:color="auto" w:fill="FCFCFC"/>
          <w:lang w:val="en-US"/>
        </w:rPr>
        <w:t>,</w:t>
      </w:r>
      <w:r>
        <w:rPr>
          <w:rFonts w:ascii="Arial" w:eastAsia="Georgia" w:hAnsi="Arial" w:cs="Arial"/>
          <w:sz w:val="20"/>
          <w:szCs w:val="20"/>
          <w:shd w:val="clear" w:color="auto" w:fill="FCFCFC"/>
        </w:rPr>
        <w:t xml:space="preserve"> R</w:t>
      </w:r>
      <w:r>
        <w:rPr>
          <w:rFonts w:ascii="Arial" w:eastAsia="Georgia" w:hAnsi="Arial" w:cs="Arial"/>
          <w:sz w:val="20"/>
          <w:szCs w:val="20"/>
          <w:shd w:val="clear" w:color="auto" w:fill="FCFCFC"/>
          <w:lang w:val="en-US"/>
        </w:rPr>
        <w:t>.</w:t>
      </w:r>
      <w:r>
        <w:rPr>
          <w:rFonts w:ascii="Arial" w:eastAsia="Georgia" w:hAnsi="Arial" w:cs="Arial"/>
          <w:sz w:val="20"/>
          <w:szCs w:val="20"/>
          <w:shd w:val="clear" w:color="auto" w:fill="FCFCFC"/>
        </w:rPr>
        <w:t xml:space="preserve">G. </w:t>
      </w:r>
      <w:r>
        <w:rPr>
          <w:rFonts w:ascii="Arial" w:eastAsia="Georgia" w:hAnsi="Arial" w:cs="Arial"/>
          <w:sz w:val="20"/>
          <w:szCs w:val="20"/>
          <w:shd w:val="clear" w:color="auto" w:fill="FCFCFC"/>
          <w:lang w:val="en-US"/>
        </w:rPr>
        <w:t>(1992).</w:t>
      </w:r>
      <w:r>
        <w:rPr>
          <w:rFonts w:ascii="Arial" w:eastAsia="Georgia" w:hAnsi="Arial" w:cs="Arial"/>
          <w:sz w:val="20"/>
          <w:szCs w:val="20"/>
          <w:shd w:val="clear" w:color="auto" w:fill="FCFCFC"/>
        </w:rPr>
        <w:t xml:space="preserve"> Fishery characteristics and the present status of Fisheries of the River Brahmaputra. Proc. Seminar on Conservation of River Dolphin in Indian Sub-continent. New Delhi.  80p.</w:t>
      </w:r>
    </w:p>
    <w:p w14:paraId="003CB9B7" w14:textId="77777777" w:rsidR="00BF559C" w:rsidRDefault="00F75F76">
      <w:pPr>
        <w:spacing w:line="360" w:lineRule="auto"/>
        <w:ind w:left="500" w:hangingChars="250" w:hanging="500"/>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Basavaraja, D, Narayana, J., Kiran, B.R. &amp; Puttaiah, E.T. (2014). Fish diversity and abundance in relation to water quality of Anjanapura reservoir, Karnataka, India. International Journal of Current Microbiology and Applied Sciences, 3(3), 747-757.</w:t>
      </w:r>
    </w:p>
    <w:p w14:paraId="34AD4DEA" w14:textId="77777777" w:rsidR="00BF559C" w:rsidRDefault="00F75F76">
      <w:pPr>
        <w:spacing w:line="360" w:lineRule="auto"/>
        <w:ind w:left="500" w:hangingChars="250" w:hanging="500"/>
        <w:jc w:val="both"/>
        <w:rPr>
          <w:rFonts w:ascii="Arial" w:eastAsia="SimSun" w:hAnsi="Arial" w:cs="Arial"/>
          <w:sz w:val="20"/>
          <w:szCs w:val="20"/>
        </w:rPr>
      </w:pPr>
      <w:r>
        <w:rPr>
          <w:rFonts w:ascii="Arial" w:eastAsia="sans-serif" w:hAnsi="Arial" w:cs="Arial"/>
          <w:sz w:val="20"/>
          <w:szCs w:val="20"/>
        </w:rPr>
        <w:t xml:space="preserve"> Behera, </w:t>
      </w:r>
      <w:r>
        <w:rPr>
          <w:rFonts w:ascii="Arial" w:eastAsia="sans-serif" w:hAnsi="Arial" w:cs="Arial"/>
          <w:sz w:val="20"/>
          <w:szCs w:val="20"/>
          <w:lang w:val="en-US"/>
        </w:rPr>
        <w:t xml:space="preserve">S.K., </w:t>
      </w:r>
      <w:r>
        <w:rPr>
          <w:rFonts w:ascii="Arial" w:eastAsia="sans-serif" w:hAnsi="Arial" w:cs="Arial"/>
          <w:sz w:val="20"/>
          <w:szCs w:val="20"/>
        </w:rPr>
        <w:t>Singh</w:t>
      </w:r>
      <w:r>
        <w:rPr>
          <w:rFonts w:ascii="Arial" w:eastAsia="sans-serif" w:hAnsi="Arial" w:cs="Arial"/>
          <w:sz w:val="20"/>
          <w:szCs w:val="20"/>
          <w:lang w:val="en-US"/>
        </w:rPr>
        <w:t>, H.,</w:t>
      </w:r>
      <w:r>
        <w:rPr>
          <w:rFonts w:ascii="Arial" w:eastAsia="sans-serif" w:hAnsi="Arial" w:cs="Arial"/>
          <w:sz w:val="20"/>
          <w:szCs w:val="20"/>
        </w:rPr>
        <w:t xml:space="preserve"> &amp; Sagar</w:t>
      </w:r>
      <w:r>
        <w:rPr>
          <w:rFonts w:ascii="Arial" w:eastAsia="sans-serif" w:hAnsi="Arial" w:cs="Arial"/>
          <w:sz w:val="20"/>
          <w:szCs w:val="20"/>
          <w:lang w:val="en-US"/>
        </w:rPr>
        <w:t>, V.</w:t>
      </w:r>
      <w:r>
        <w:rPr>
          <w:rFonts w:ascii="Arial" w:eastAsia="sans-serif" w:hAnsi="Arial" w:cs="Arial"/>
          <w:sz w:val="20"/>
          <w:szCs w:val="20"/>
        </w:rPr>
        <w:t xml:space="preserve"> (2013)</w:t>
      </w:r>
      <w:r>
        <w:rPr>
          <w:rFonts w:ascii="Arial" w:eastAsia="sans-serif" w:hAnsi="Arial" w:cs="Arial"/>
          <w:sz w:val="20"/>
          <w:szCs w:val="20"/>
          <w:lang w:val="en-US"/>
        </w:rPr>
        <w:t>.</w:t>
      </w:r>
      <w:r>
        <w:rPr>
          <w:rFonts w:ascii="Arial" w:eastAsia="sans-serif" w:hAnsi="Arial" w:cs="Arial"/>
          <w:sz w:val="20"/>
          <w:szCs w:val="20"/>
        </w:rPr>
        <w:t xml:space="preserve"> Status of GangesRiver Dolphin (Platanista gangetica gangetica) in the Ganga River Basin, India: A review. Aquatic Ecosystem Health &amp; Management, 16</w:t>
      </w:r>
      <w:r>
        <w:rPr>
          <w:rFonts w:ascii="Arial" w:eastAsia="sans-serif" w:hAnsi="Arial" w:cs="Arial"/>
          <w:sz w:val="20"/>
          <w:szCs w:val="20"/>
          <w:lang w:val="en-US"/>
        </w:rPr>
        <w:t>(</w:t>
      </w:r>
      <w:r>
        <w:rPr>
          <w:rFonts w:ascii="Arial" w:eastAsia="sans-serif" w:hAnsi="Arial" w:cs="Arial"/>
          <w:sz w:val="20"/>
          <w:szCs w:val="20"/>
        </w:rPr>
        <w:t>4</w:t>
      </w:r>
      <w:r>
        <w:rPr>
          <w:rFonts w:ascii="Arial" w:eastAsia="sans-serif" w:hAnsi="Arial" w:cs="Arial"/>
          <w:sz w:val="20"/>
          <w:szCs w:val="20"/>
          <w:lang w:val="en-US"/>
        </w:rPr>
        <w:t>),</w:t>
      </w:r>
      <w:r>
        <w:rPr>
          <w:rFonts w:ascii="Arial" w:eastAsia="sans-serif" w:hAnsi="Arial" w:cs="Arial"/>
          <w:sz w:val="20"/>
          <w:szCs w:val="20"/>
        </w:rPr>
        <w:t xml:space="preserve"> 425-432</w:t>
      </w:r>
      <w:r>
        <w:rPr>
          <w:rFonts w:ascii="Arial" w:eastAsia="SimSun" w:hAnsi="Arial" w:cs="Arial"/>
          <w:sz w:val="20"/>
          <w:szCs w:val="20"/>
        </w:rPr>
        <w:t xml:space="preserve"> </w:t>
      </w:r>
    </w:p>
    <w:p w14:paraId="35E873E9" w14:textId="77777777" w:rsidR="00BF559C" w:rsidRDefault="00F75F76">
      <w:pPr>
        <w:spacing w:line="360" w:lineRule="auto"/>
        <w:rPr>
          <w:rFonts w:ascii="Arial" w:eastAsia="Nunito" w:hAnsi="Arial" w:cs="Arial"/>
          <w:color w:val="EE0000"/>
          <w:sz w:val="20"/>
          <w:szCs w:val="20"/>
          <w:bdr w:val="single" w:sz="2" w:space="0" w:color="F4F8FB"/>
          <w:shd w:val="clear" w:color="auto" w:fill="FFFFFF"/>
        </w:rPr>
      </w:pPr>
      <w:r>
        <w:rPr>
          <w:rFonts w:ascii="Arial" w:eastAsia="SimSun" w:hAnsi="Arial" w:cs="Arial"/>
          <w:kern w:val="0"/>
          <w:sz w:val="20"/>
          <w:szCs w:val="20"/>
          <w:lang w:val="en-US" w:eastAsia="zh-CN" w:bidi="ar"/>
        </w:rPr>
        <w:t>Bellmore, J. R., Baxter, C. V. &amp; Ray, A. M. (2012). Assessing the potential for Salmon recovery via floodplain restoration: a multitrophic level comparison of dredge-mined to reference segments. Environmental Management, 49 (3), 734-750.</w:t>
      </w:r>
      <w:r>
        <w:rPr>
          <w:rFonts w:ascii="Arial" w:hAnsi="Arial" w:cs="Arial"/>
          <w:color w:val="EE0000"/>
          <w:sz w:val="20"/>
          <w:szCs w:val="20"/>
        </w:rPr>
        <w:t xml:space="preserve"> </w:t>
      </w:r>
    </w:p>
    <w:p w14:paraId="31B38770" w14:textId="77777777" w:rsidR="00BF559C" w:rsidRDefault="00F75F76">
      <w:pPr>
        <w:spacing w:before="120" w:after="120" w:line="360" w:lineRule="auto"/>
        <w:ind w:left="810" w:hanging="720"/>
        <w:jc w:val="both"/>
        <w:rPr>
          <w:rFonts w:ascii="Arial" w:hAnsi="Arial" w:cs="Arial"/>
          <w:sz w:val="20"/>
          <w:szCs w:val="20"/>
        </w:rPr>
      </w:pPr>
      <w:r>
        <w:rPr>
          <w:rFonts w:ascii="Arial" w:hAnsi="Arial" w:cs="Arial"/>
          <w:sz w:val="20"/>
          <w:szCs w:val="20"/>
          <w:shd w:val="clear" w:color="auto" w:fill="FFFFFF"/>
        </w:rPr>
        <w:t>Blackwell, B. G., Brown, M. L., &amp; Willis, D. W. (2000)</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Relative weight (Wr) status and current use in fisheries assessment and management. Reviews in fisheries Science, 8(1), 1-44.</w:t>
      </w:r>
    </w:p>
    <w:p w14:paraId="4F5FACB4" w14:textId="77777777" w:rsidR="00BF559C" w:rsidRDefault="00F75F76">
      <w:pPr>
        <w:autoSpaceDE w:val="0"/>
        <w:autoSpaceDN w:val="0"/>
        <w:adjustRightInd w:val="0"/>
        <w:spacing w:after="0" w:line="360" w:lineRule="auto"/>
        <w:ind w:left="450" w:hanging="450"/>
        <w:jc w:val="both"/>
        <w:rPr>
          <w:rFonts w:ascii="Arial" w:hAnsi="Arial" w:cs="Arial"/>
          <w:sz w:val="20"/>
          <w:szCs w:val="20"/>
          <w:lang w:val="af-ZA"/>
        </w:rPr>
      </w:pPr>
      <w:r>
        <w:rPr>
          <w:rFonts w:ascii="Arial" w:hAnsi="Arial" w:cs="Arial"/>
          <w:sz w:val="20"/>
          <w:szCs w:val="20"/>
        </w:rPr>
        <w:t>Boruah, S.; Ganguly, P.;</w:t>
      </w:r>
      <w:r>
        <w:rPr>
          <w:rFonts w:ascii="Arial" w:hAnsi="Arial" w:cs="Arial"/>
          <w:b/>
          <w:sz w:val="20"/>
          <w:szCs w:val="20"/>
        </w:rPr>
        <w:t xml:space="preserve"> </w:t>
      </w:r>
      <w:r>
        <w:rPr>
          <w:rFonts w:ascii="Arial" w:hAnsi="Arial" w:cs="Arial"/>
          <w:bCs/>
          <w:sz w:val="20"/>
          <w:szCs w:val="20"/>
        </w:rPr>
        <w:t>Biswas, S. P.</w:t>
      </w:r>
      <w:r>
        <w:rPr>
          <w:rFonts w:ascii="Arial" w:hAnsi="Arial" w:cs="Arial"/>
          <w:sz w:val="20"/>
          <w:szCs w:val="20"/>
        </w:rPr>
        <w:t xml:space="preserve"> </w:t>
      </w:r>
      <w:r>
        <w:rPr>
          <w:rFonts w:ascii="Arial" w:hAnsi="Arial" w:cs="Arial"/>
          <w:sz w:val="20"/>
          <w:szCs w:val="20"/>
          <w:lang w:val="en-US"/>
        </w:rPr>
        <w:t xml:space="preserve">&amp; </w:t>
      </w:r>
      <w:r>
        <w:rPr>
          <w:rFonts w:ascii="Arial" w:hAnsi="Arial" w:cs="Arial"/>
          <w:sz w:val="20"/>
          <w:szCs w:val="20"/>
        </w:rPr>
        <w:t>Sharma, A. (2008)</w:t>
      </w:r>
      <w:r>
        <w:rPr>
          <w:rFonts w:ascii="Arial" w:hAnsi="Arial" w:cs="Arial"/>
          <w:sz w:val="20"/>
          <w:szCs w:val="20"/>
          <w:lang w:val="en-US"/>
        </w:rPr>
        <w:t>.</w:t>
      </w:r>
      <w:r>
        <w:rPr>
          <w:rFonts w:ascii="Arial" w:hAnsi="Arial" w:cs="Arial"/>
          <w:sz w:val="20"/>
          <w:szCs w:val="20"/>
        </w:rPr>
        <w:t xml:space="preserve"> Land use land cover changes: Its impact on the wetland Ecosystem of Maguri beel, Assam, India. In. conservation and Restoration (Eds. V. K. Choubey et al.) In</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N</w:t>
      </w:r>
      <w:r>
        <w:rPr>
          <w:rFonts w:ascii="Arial" w:hAnsi="Arial" w:cs="Arial"/>
          <w:sz w:val="20"/>
          <w:szCs w:val="20"/>
        </w:rPr>
        <w:t>ational Institute of Hydrology</w:t>
      </w:r>
      <w:r>
        <w:rPr>
          <w:rFonts w:ascii="Arial" w:hAnsi="Arial" w:cs="Arial"/>
          <w:sz w:val="20"/>
          <w:szCs w:val="20"/>
          <w:lang w:val="en-US"/>
        </w:rPr>
        <w:t>.</w:t>
      </w:r>
      <w:r>
        <w:rPr>
          <w:rFonts w:ascii="Arial" w:hAnsi="Arial" w:cs="Arial"/>
          <w:sz w:val="20"/>
          <w:szCs w:val="20"/>
        </w:rPr>
        <w:t xml:space="preserve"> Roorkee: Uttarkhand, p. 605-616</w:t>
      </w:r>
      <w:r>
        <w:rPr>
          <w:rFonts w:ascii="Arial" w:hAnsi="Arial" w:cs="Arial"/>
          <w:sz w:val="20"/>
          <w:szCs w:val="20"/>
          <w:lang w:val="af-ZA"/>
        </w:rPr>
        <w:t xml:space="preserve">. </w:t>
      </w:r>
    </w:p>
    <w:p w14:paraId="24714724" w14:textId="77777777" w:rsidR="00BF559C" w:rsidRDefault="00F75F76">
      <w:pPr>
        <w:autoSpaceDE w:val="0"/>
        <w:autoSpaceDN w:val="0"/>
        <w:adjustRightInd w:val="0"/>
        <w:spacing w:after="0" w:line="360" w:lineRule="auto"/>
        <w:ind w:left="450" w:hanging="450"/>
        <w:jc w:val="both"/>
        <w:rPr>
          <w:rFonts w:ascii="Arial" w:hAnsi="Arial" w:cs="Arial"/>
          <w:sz w:val="20"/>
          <w:szCs w:val="20"/>
          <w:lang w:val="en-US"/>
        </w:rPr>
      </w:pPr>
      <w:r>
        <w:rPr>
          <w:rFonts w:ascii="Arial" w:hAnsi="Arial" w:cs="Arial"/>
          <w:sz w:val="20"/>
          <w:szCs w:val="20"/>
        </w:rPr>
        <w:t>Bovenkerk, B. &amp;</w:t>
      </w:r>
      <w:r>
        <w:rPr>
          <w:rFonts w:ascii="Arial" w:hAnsi="Arial" w:cs="Arial"/>
          <w:sz w:val="20"/>
          <w:szCs w:val="20"/>
          <w:lang w:val="en-US"/>
        </w:rPr>
        <w:t xml:space="preserve"> </w:t>
      </w:r>
      <w:r>
        <w:rPr>
          <w:rFonts w:ascii="Arial" w:hAnsi="Arial" w:cs="Arial"/>
          <w:sz w:val="20"/>
          <w:szCs w:val="20"/>
        </w:rPr>
        <w:t>Meijboom, F. (2020). Ethics and the Welfare of Fish. Welf</w:t>
      </w:r>
      <w:r>
        <w:rPr>
          <w:rFonts w:ascii="Arial" w:hAnsi="Arial" w:cs="Arial"/>
          <w:sz w:val="20"/>
          <w:szCs w:val="20"/>
          <w:lang w:val="en-US"/>
        </w:rPr>
        <w:t>are</w:t>
      </w:r>
      <w:r>
        <w:rPr>
          <w:rFonts w:ascii="Arial" w:hAnsi="Arial" w:cs="Arial"/>
          <w:sz w:val="20"/>
          <w:szCs w:val="20"/>
        </w:rPr>
        <w:t xml:space="preserve"> Fish, 20, 19–42</w:t>
      </w:r>
      <w:r>
        <w:rPr>
          <w:rFonts w:ascii="Arial" w:hAnsi="Arial" w:cs="Arial"/>
          <w:sz w:val="20"/>
          <w:szCs w:val="20"/>
          <w:lang w:val="en-US"/>
        </w:rPr>
        <w:t>.</w:t>
      </w:r>
    </w:p>
    <w:p w14:paraId="28C2EA13" w14:textId="77777777" w:rsidR="00BF559C" w:rsidRDefault="00F75F76">
      <w:pPr>
        <w:pStyle w:val="List2"/>
        <w:tabs>
          <w:tab w:val="left" w:pos="142"/>
        </w:tabs>
        <w:spacing w:after="60" w:line="360" w:lineRule="auto"/>
        <w:ind w:leftChars="35" w:left="377" w:right="29" w:hangingChars="150" w:hanging="300"/>
        <w:jc w:val="both"/>
        <w:rPr>
          <w:rFonts w:ascii="Arial" w:eastAsia="Nunito" w:hAnsi="Arial" w:cs="Arial"/>
          <w:sz w:val="20"/>
          <w:szCs w:val="20"/>
          <w:shd w:val="clear" w:color="auto" w:fill="FFFFFF"/>
        </w:rPr>
      </w:pPr>
      <w:r>
        <w:rPr>
          <w:rFonts w:ascii="Arial" w:eastAsia="Nunito" w:hAnsi="Arial" w:cs="Arial"/>
          <w:sz w:val="20"/>
          <w:szCs w:val="20"/>
          <w:shd w:val="clear" w:color="auto" w:fill="FFFFFF"/>
        </w:rPr>
        <w:t>Braulik</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G</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T</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Bhatti</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Z</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I</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Ehsan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T</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Hussain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B</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Khan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A</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R</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Khan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A</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et al.</w:t>
      </w:r>
      <w:r>
        <w:rPr>
          <w:rFonts w:ascii="Arial" w:eastAsia="Nunito" w:hAnsi="Arial" w:cs="Arial"/>
          <w:sz w:val="20"/>
          <w:szCs w:val="20"/>
          <w:shd w:val="clear" w:color="auto" w:fill="FFFFFF"/>
          <w:lang w:val="en-US"/>
        </w:rPr>
        <w:t xml:space="preserve"> </w:t>
      </w:r>
      <w:r>
        <w:rPr>
          <w:rFonts w:ascii="Arial" w:eastAsia="Nunito" w:hAnsi="Arial" w:cs="Arial"/>
          <w:sz w:val="20"/>
          <w:szCs w:val="20"/>
          <w:shd w:val="clear" w:color="auto" w:fill="FFFFFF"/>
        </w:rPr>
        <w:t>(2012). Robust abundance estimate for endangered river dolphin subspecies in South Asia.Endang</w:t>
      </w:r>
      <w:r>
        <w:rPr>
          <w:rFonts w:ascii="Arial" w:eastAsia="Nunito" w:hAnsi="Arial" w:cs="Arial"/>
          <w:sz w:val="20"/>
          <w:szCs w:val="20"/>
          <w:shd w:val="clear" w:color="auto" w:fill="FFFFFF"/>
          <w:lang w:val="en-US"/>
        </w:rPr>
        <w:t xml:space="preserve">ered </w:t>
      </w:r>
      <w:r>
        <w:rPr>
          <w:rFonts w:ascii="Arial" w:eastAsia="Nunito" w:hAnsi="Arial" w:cs="Arial"/>
          <w:sz w:val="20"/>
          <w:szCs w:val="20"/>
          <w:shd w:val="clear" w:color="auto" w:fill="FFFFFF"/>
        </w:rPr>
        <w:t>Species Res</w:t>
      </w:r>
      <w:r>
        <w:rPr>
          <w:rFonts w:ascii="Arial" w:eastAsia="Nunito" w:hAnsi="Arial" w:cs="Arial"/>
          <w:sz w:val="20"/>
          <w:szCs w:val="20"/>
          <w:shd w:val="clear" w:color="auto" w:fill="FFFFFF"/>
          <w:lang w:val="en-US"/>
        </w:rPr>
        <w:t>earch,</w:t>
      </w:r>
      <w:r>
        <w:rPr>
          <w:rFonts w:ascii="Arial" w:eastAsia="Nunito" w:hAnsi="Arial" w:cs="Arial"/>
          <w:sz w:val="20"/>
          <w:szCs w:val="20"/>
          <w:shd w:val="clear" w:color="auto" w:fill="FFFFFF"/>
        </w:rPr>
        <w:t xml:space="preserve"> 17</w:t>
      </w:r>
      <w:r>
        <w:rPr>
          <w:rFonts w:ascii="Arial" w:eastAsia="Nunito" w:hAnsi="Arial" w:cs="Arial"/>
          <w:sz w:val="20"/>
          <w:szCs w:val="20"/>
          <w:shd w:val="clear" w:color="auto" w:fill="FFFFFF"/>
          <w:lang w:val="en-US"/>
        </w:rPr>
        <w:t xml:space="preserve">, </w:t>
      </w:r>
      <w:r>
        <w:rPr>
          <w:rFonts w:ascii="Arial" w:eastAsia="Nunito" w:hAnsi="Arial" w:cs="Arial"/>
          <w:sz w:val="20"/>
          <w:szCs w:val="20"/>
          <w:shd w:val="clear" w:color="auto" w:fill="FFFFFF"/>
        </w:rPr>
        <w:t>201-215</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w:t>
      </w:r>
    </w:p>
    <w:p w14:paraId="589AA501" w14:textId="77777777" w:rsidR="00BF559C" w:rsidRDefault="00F75F76">
      <w:pPr>
        <w:tabs>
          <w:tab w:val="left" w:pos="284"/>
        </w:tabs>
        <w:spacing w:after="0" w:line="360" w:lineRule="auto"/>
        <w:ind w:left="400" w:hangingChars="200" w:hanging="400"/>
        <w:jc w:val="both"/>
        <w:rPr>
          <w:rFonts w:ascii="Arial" w:eastAsia="SimSun" w:hAnsi="Arial" w:cs="Arial"/>
          <w:sz w:val="20"/>
          <w:szCs w:val="20"/>
        </w:rPr>
      </w:pPr>
      <w:r>
        <w:rPr>
          <w:rFonts w:ascii="Arial" w:eastAsia="SimSun" w:hAnsi="Arial" w:cs="Arial"/>
          <w:sz w:val="20"/>
          <w:szCs w:val="20"/>
        </w:rPr>
        <w:t xml:space="preserve">Braulik, G.; Atkore, V.; Khan, M.S.; Malla, S. </w:t>
      </w:r>
      <w:r>
        <w:rPr>
          <w:rFonts w:ascii="Arial" w:eastAsia="SimSun" w:hAnsi="Arial" w:cs="Arial"/>
          <w:sz w:val="20"/>
          <w:szCs w:val="20"/>
          <w:lang w:val="en-US"/>
        </w:rPr>
        <w:t>(</w:t>
      </w:r>
      <w:r>
        <w:rPr>
          <w:rFonts w:ascii="Arial" w:eastAsia="SimSun" w:hAnsi="Arial" w:cs="Arial"/>
          <w:sz w:val="20"/>
          <w:szCs w:val="20"/>
        </w:rPr>
        <w:t>2021</w:t>
      </w:r>
      <w:r>
        <w:rPr>
          <w:rFonts w:ascii="Arial" w:eastAsia="SimSun" w:hAnsi="Arial" w:cs="Arial"/>
          <w:sz w:val="20"/>
          <w:szCs w:val="20"/>
          <w:lang w:val="en-US"/>
        </w:rPr>
        <w:t>).</w:t>
      </w:r>
      <w:r>
        <w:rPr>
          <w:rFonts w:ascii="Arial" w:eastAsia="SimSun" w:hAnsi="Arial" w:cs="Arial"/>
          <w:sz w:val="20"/>
          <w:szCs w:val="20"/>
        </w:rPr>
        <w:t xml:space="preserve"> Review of Scientific knowledge of the Ganges river dolphin. WWF, commissioned by the World Bank.</w:t>
      </w:r>
    </w:p>
    <w:p w14:paraId="3FB909DB" w14:textId="77777777" w:rsidR="00BF559C" w:rsidRDefault="00F75F76">
      <w:pPr>
        <w:shd w:val="clear" w:color="auto" w:fill="FFFFFF"/>
        <w:spacing w:before="120" w:after="120" w:line="360" w:lineRule="auto"/>
        <w:ind w:left="400" w:hangingChars="200" w:hanging="400"/>
        <w:rPr>
          <w:rFonts w:ascii="Arial" w:hAnsi="Arial" w:cs="Arial"/>
          <w:sz w:val="20"/>
          <w:szCs w:val="20"/>
          <w:shd w:val="clear" w:color="auto" w:fill="FFFFFF"/>
        </w:rPr>
      </w:pPr>
      <w:r>
        <w:rPr>
          <w:rFonts w:ascii="Arial" w:hAnsi="Arial" w:cs="Arial"/>
          <w:sz w:val="20"/>
          <w:szCs w:val="20"/>
          <w:shd w:val="clear" w:color="auto" w:fill="FFFFFF"/>
        </w:rPr>
        <w:t>Cowan Jr, J. H., Rice, J. C., Walters, C. J., Hilborn, R., Essington, T. E., Day Jr, J.</w:t>
      </w:r>
      <w:r>
        <w:rPr>
          <w:rFonts w:ascii="Arial" w:hAnsi="Arial" w:cs="Arial"/>
          <w:sz w:val="20"/>
          <w:szCs w:val="20"/>
          <w:shd w:val="clear" w:color="auto" w:fill="FFFFFF"/>
          <w:lang w:val="en-US"/>
        </w:rPr>
        <w:t>W., et al.</w:t>
      </w:r>
      <w:r>
        <w:rPr>
          <w:rFonts w:ascii="Arial" w:hAnsi="Arial" w:cs="Arial"/>
          <w:sz w:val="20"/>
          <w:szCs w:val="20"/>
          <w:shd w:val="clear" w:color="auto" w:fill="FFFFFF"/>
        </w:rPr>
        <w:t xml:space="preserve"> (2012). Challenges for implementing an ecosystem approach to fisheries management. Marine and Coastal Fisheries, 4(1), 496-51</w:t>
      </w:r>
      <w:r>
        <w:rPr>
          <w:rFonts w:ascii="Arial" w:hAnsi="Arial" w:cs="Arial"/>
          <w:sz w:val="20"/>
          <w:szCs w:val="20"/>
          <w:shd w:val="clear" w:color="auto" w:fill="FFFFFF"/>
          <w:lang w:val="en-US"/>
        </w:rPr>
        <w:t>0</w:t>
      </w:r>
      <w:r>
        <w:rPr>
          <w:rFonts w:ascii="Arial" w:hAnsi="Arial" w:cs="Arial"/>
          <w:sz w:val="20"/>
          <w:szCs w:val="20"/>
          <w:shd w:val="clear" w:color="auto" w:fill="FFFFFF"/>
        </w:rPr>
        <w:t>.</w:t>
      </w:r>
    </w:p>
    <w:p w14:paraId="38BBDF04" w14:textId="77777777" w:rsidR="00BF559C" w:rsidRDefault="00F75F76">
      <w:pPr>
        <w:spacing w:after="0" w:line="360" w:lineRule="auto"/>
        <w:ind w:left="720" w:hanging="720"/>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Daniel, N. (2017)</w:t>
      </w:r>
      <w:r>
        <w:rPr>
          <w:rFonts w:ascii="Arial" w:eastAsia="sans-serif" w:hAnsi="Arial" w:cs="Arial"/>
          <w:b/>
          <w:bCs/>
          <w:sz w:val="20"/>
          <w:szCs w:val="20"/>
          <w:shd w:val="clear" w:color="auto" w:fill="FFFFFF"/>
          <w:lang w:val="en-US"/>
        </w:rPr>
        <w:t>.</w:t>
      </w:r>
      <w:r>
        <w:rPr>
          <w:rFonts w:ascii="Arial" w:eastAsia="sans-serif" w:hAnsi="Arial" w:cs="Arial"/>
          <w:sz w:val="20"/>
          <w:szCs w:val="20"/>
          <w:shd w:val="clear" w:color="auto" w:fill="FFFFFF"/>
        </w:rPr>
        <w:t xml:space="preserve"> Status of aquaculture with respect to nutrition and feed. International Journal of Fisheries and Aquatic Studies, 5(1)</w:t>
      </w:r>
      <w:r>
        <w:rPr>
          <w:rFonts w:ascii="Arial" w:eastAsia="sans-serif" w:hAnsi="Arial" w:cs="Arial"/>
          <w:sz w:val="20"/>
          <w:szCs w:val="20"/>
          <w:shd w:val="clear" w:color="auto" w:fill="FFFFFF"/>
          <w:lang w:val="en-US"/>
        </w:rPr>
        <w:t>,</w:t>
      </w:r>
      <w:r>
        <w:rPr>
          <w:rFonts w:ascii="Arial" w:eastAsia="sans-serif" w:hAnsi="Arial" w:cs="Arial"/>
          <w:sz w:val="20"/>
          <w:szCs w:val="20"/>
          <w:shd w:val="clear" w:color="auto" w:fill="FFFFFF"/>
        </w:rPr>
        <w:t xml:space="preserve"> 333-345.</w:t>
      </w:r>
    </w:p>
    <w:p w14:paraId="32309864" w14:textId="77777777" w:rsidR="00BF559C" w:rsidRDefault="00F75F76">
      <w:pPr>
        <w:spacing w:after="0" w:line="360" w:lineRule="auto"/>
        <w:ind w:left="720" w:hanging="720"/>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lastRenderedPageBreak/>
        <w:t>Alakesh Das, A. D., Bhattacharjya, B. K., Goswami, S. N., Sawant, P. B., Debnath, D., Yengkokpam, et al. (2017). Assessment of economic feasibility of pen aquaculture technology in floodplain wetlands (beels) of Assam, India.</w:t>
      </w:r>
    </w:p>
    <w:p w14:paraId="0C29A454" w14:textId="77777777" w:rsidR="00BF559C" w:rsidRDefault="00F75F76">
      <w:pPr>
        <w:tabs>
          <w:tab w:val="left" w:pos="284"/>
        </w:tabs>
        <w:spacing w:after="0" w:line="360" w:lineRule="auto"/>
        <w:ind w:left="300" w:hangingChars="150" w:hanging="300"/>
        <w:jc w:val="both"/>
        <w:rPr>
          <w:rFonts w:ascii="Arial" w:hAnsi="Arial" w:cs="Arial"/>
          <w:sz w:val="20"/>
          <w:szCs w:val="20"/>
        </w:rPr>
      </w:pPr>
      <w:r>
        <w:rPr>
          <w:rFonts w:ascii="Arial" w:eastAsia="SimSun" w:hAnsi="Arial" w:cs="Arial"/>
          <w:sz w:val="20"/>
          <w:szCs w:val="20"/>
          <w:lang w:eastAsia="zh-CN" w:bidi="ar"/>
        </w:rPr>
        <w:t>Das</w:t>
      </w:r>
      <w:r>
        <w:rPr>
          <w:rFonts w:ascii="Arial" w:eastAsia="SimSun" w:hAnsi="Arial" w:cs="Arial"/>
          <w:sz w:val="20"/>
          <w:szCs w:val="20"/>
          <w:lang w:val="en-US" w:eastAsia="zh-CN" w:bidi="ar"/>
        </w:rPr>
        <w:t>,</w:t>
      </w:r>
      <w:r>
        <w:rPr>
          <w:rFonts w:ascii="Arial" w:eastAsia="SimSun" w:hAnsi="Arial" w:cs="Arial"/>
          <w:sz w:val="20"/>
          <w:szCs w:val="20"/>
          <w:lang w:eastAsia="zh-CN" w:bidi="ar"/>
        </w:rPr>
        <w:t xml:space="preserve"> A, </w:t>
      </w:r>
      <w:r>
        <w:rPr>
          <w:rFonts w:ascii="Arial" w:eastAsia="SimSun" w:hAnsi="Arial" w:cs="Arial"/>
          <w:sz w:val="20"/>
          <w:szCs w:val="20"/>
          <w:lang w:val="en-US" w:eastAsia="zh-CN" w:bidi="ar"/>
        </w:rPr>
        <w:t xml:space="preserve">&amp; </w:t>
      </w:r>
      <w:r>
        <w:rPr>
          <w:rFonts w:ascii="Arial" w:eastAsia="SimSun" w:hAnsi="Arial" w:cs="Arial"/>
          <w:sz w:val="20"/>
          <w:szCs w:val="20"/>
          <w:lang w:eastAsia="zh-CN" w:bidi="ar"/>
        </w:rPr>
        <w:t>Biswas</w:t>
      </w:r>
      <w:r>
        <w:rPr>
          <w:rFonts w:ascii="Arial" w:eastAsia="SimSun" w:hAnsi="Arial" w:cs="Arial"/>
          <w:sz w:val="20"/>
          <w:szCs w:val="20"/>
          <w:lang w:val="en-US" w:eastAsia="zh-CN" w:bidi="ar"/>
        </w:rPr>
        <w:t>,</w:t>
      </w:r>
      <w:r>
        <w:rPr>
          <w:rFonts w:ascii="Arial" w:eastAsia="SimSun" w:hAnsi="Arial" w:cs="Arial"/>
          <w:sz w:val="20"/>
          <w:szCs w:val="20"/>
          <w:lang w:eastAsia="zh-CN" w:bidi="ar"/>
        </w:rPr>
        <w:t xml:space="preserve"> S</w:t>
      </w:r>
      <w:r>
        <w:rPr>
          <w:rFonts w:ascii="Arial" w:eastAsia="SimSun" w:hAnsi="Arial" w:cs="Arial"/>
          <w:sz w:val="20"/>
          <w:szCs w:val="20"/>
          <w:lang w:val="en-US" w:eastAsia="zh-CN" w:bidi="ar"/>
        </w:rPr>
        <w:t>.</w:t>
      </w:r>
      <w:r>
        <w:rPr>
          <w:rFonts w:ascii="Arial" w:eastAsia="SimSun" w:hAnsi="Arial" w:cs="Arial"/>
          <w:sz w:val="20"/>
          <w:szCs w:val="20"/>
          <w:lang w:eastAsia="zh-CN" w:bidi="ar"/>
        </w:rPr>
        <w:t>P.</w:t>
      </w:r>
      <w:r>
        <w:rPr>
          <w:rFonts w:ascii="Arial" w:eastAsia="SimSun" w:hAnsi="Arial" w:cs="Arial"/>
          <w:sz w:val="20"/>
          <w:szCs w:val="20"/>
          <w:lang w:val="en-US" w:eastAsia="zh-CN" w:bidi="ar"/>
        </w:rPr>
        <w:t xml:space="preserve"> (</w:t>
      </w:r>
      <w:r>
        <w:rPr>
          <w:rFonts w:ascii="Arial" w:hAnsi="Arial" w:cs="Arial"/>
          <w:sz w:val="20"/>
          <w:szCs w:val="20"/>
        </w:rPr>
        <w:t>2019</w:t>
      </w:r>
      <w:r>
        <w:rPr>
          <w:rFonts w:ascii="Arial" w:hAnsi="Arial" w:cs="Arial"/>
          <w:sz w:val="20"/>
          <w:szCs w:val="20"/>
          <w:lang w:val="en-US"/>
        </w:rPr>
        <w:t>).</w:t>
      </w:r>
      <w:r>
        <w:rPr>
          <w:rFonts w:ascii="Arial" w:eastAsia="SimSun" w:hAnsi="Arial" w:cs="Arial"/>
          <w:sz w:val="20"/>
          <w:szCs w:val="20"/>
          <w:lang w:eastAsia="zh-CN" w:bidi="ar"/>
        </w:rPr>
        <w:t xml:space="preserve"> </w:t>
      </w:r>
      <w:r>
        <w:rPr>
          <w:rFonts w:ascii="Arial" w:eastAsia="SimSun" w:hAnsi="Arial" w:cs="Arial"/>
          <w:sz w:val="20"/>
          <w:szCs w:val="20"/>
        </w:rPr>
        <w:t xml:space="preserve"> </w:t>
      </w:r>
      <w:r>
        <w:rPr>
          <w:rFonts w:ascii="Arial" w:hAnsi="Arial" w:cs="Arial"/>
          <w:sz w:val="20"/>
          <w:szCs w:val="20"/>
        </w:rPr>
        <w:t xml:space="preserve">Water </w:t>
      </w:r>
      <w:r>
        <w:rPr>
          <w:rFonts w:ascii="Arial" w:hAnsi="Arial" w:cs="Arial"/>
          <w:sz w:val="20"/>
          <w:szCs w:val="20"/>
          <w:lang w:val="en-US"/>
        </w:rPr>
        <w:t>q</w:t>
      </w:r>
      <w:r>
        <w:rPr>
          <w:rFonts w:ascii="Arial" w:hAnsi="Arial" w:cs="Arial"/>
          <w:sz w:val="20"/>
          <w:szCs w:val="20"/>
        </w:rPr>
        <w:t xml:space="preserve">uality </w:t>
      </w:r>
      <w:r>
        <w:rPr>
          <w:rFonts w:ascii="Arial" w:hAnsi="Arial" w:cs="Arial"/>
          <w:sz w:val="20"/>
          <w:szCs w:val="20"/>
          <w:lang w:val="en-US"/>
        </w:rPr>
        <w:t>a</w:t>
      </w:r>
      <w:r>
        <w:rPr>
          <w:rFonts w:ascii="Arial" w:hAnsi="Arial" w:cs="Arial"/>
          <w:sz w:val="20"/>
          <w:szCs w:val="20"/>
        </w:rPr>
        <w:t xml:space="preserve">ssessment </w:t>
      </w:r>
      <w:r>
        <w:rPr>
          <w:rFonts w:ascii="Arial" w:hAnsi="Arial" w:cs="Arial"/>
          <w:sz w:val="20"/>
          <w:szCs w:val="20"/>
          <w:lang w:val="en-US"/>
        </w:rPr>
        <w:t>b</w:t>
      </w:r>
      <w:r>
        <w:rPr>
          <w:rFonts w:ascii="Arial" w:hAnsi="Arial" w:cs="Arial"/>
          <w:sz w:val="20"/>
          <w:szCs w:val="20"/>
        </w:rPr>
        <w:t xml:space="preserve">ased on </w:t>
      </w:r>
      <w:r>
        <w:rPr>
          <w:rFonts w:ascii="Arial" w:hAnsi="Arial" w:cs="Arial"/>
          <w:sz w:val="20"/>
          <w:szCs w:val="20"/>
          <w:lang w:val="en-US"/>
        </w:rPr>
        <w:t>f</w:t>
      </w:r>
      <w:r>
        <w:rPr>
          <w:rFonts w:ascii="Arial" w:hAnsi="Arial" w:cs="Arial"/>
          <w:sz w:val="20"/>
          <w:szCs w:val="20"/>
        </w:rPr>
        <w:t xml:space="preserve">ish and </w:t>
      </w:r>
      <w:r>
        <w:rPr>
          <w:rFonts w:ascii="Arial" w:hAnsi="Arial" w:cs="Arial"/>
          <w:sz w:val="20"/>
          <w:szCs w:val="20"/>
          <w:lang w:val="en-US"/>
        </w:rPr>
        <w:t>m</w:t>
      </w:r>
      <w:r>
        <w:rPr>
          <w:rFonts w:ascii="Arial" w:hAnsi="Arial" w:cs="Arial"/>
          <w:sz w:val="20"/>
          <w:szCs w:val="20"/>
        </w:rPr>
        <w:t xml:space="preserve">acroinverbrate </w:t>
      </w:r>
      <w:r>
        <w:rPr>
          <w:rFonts w:ascii="Arial" w:hAnsi="Arial" w:cs="Arial"/>
          <w:sz w:val="20"/>
          <w:szCs w:val="20"/>
          <w:lang w:val="en-US"/>
        </w:rPr>
        <w:t>d</w:t>
      </w:r>
      <w:r>
        <w:rPr>
          <w:rFonts w:ascii="Arial" w:hAnsi="Arial" w:cs="Arial"/>
          <w:sz w:val="20"/>
          <w:szCs w:val="20"/>
        </w:rPr>
        <w:t xml:space="preserve">iversity </w:t>
      </w:r>
      <w:r>
        <w:rPr>
          <w:rFonts w:ascii="Arial" w:hAnsi="Arial" w:cs="Arial"/>
          <w:sz w:val="20"/>
          <w:szCs w:val="20"/>
          <w:lang w:val="en-US"/>
        </w:rPr>
        <w:t>i</w:t>
      </w:r>
      <w:r>
        <w:rPr>
          <w:rFonts w:ascii="Arial" w:hAnsi="Arial" w:cs="Arial"/>
          <w:sz w:val="20"/>
          <w:szCs w:val="20"/>
        </w:rPr>
        <w:t xml:space="preserve">ndices of River Mara Bharali in Assam, India. Proceedings of the International Conference on Fisheries and Aquaculture, TIIKM Publishing, 5, pp 1-10. </w:t>
      </w:r>
    </w:p>
    <w:p w14:paraId="3491EE8D" w14:textId="77777777" w:rsidR="00BF559C" w:rsidRDefault="00F75F76">
      <w:pPr>
        <w:spacing w:line="360" w:lineRule="auto"/>
        <w:ind w:left="400" w:hangingChars="200" w:hanging="400"/>
        <w:jc w:val="both"/>
        <w:rPr>
          <w:rFonts w:ascii="Arial" w:hAnsi="Arial" w:cs="Arial"/>
          <w:sz w:val="20"/>
          <w:szCs w:val="20"/>
        </w:rPr>
      </w:pPr>
      <w:r>
        <w:rPr>
          <w:rFonts w:ascii="Arial" w:hAnsi="Arial" w:cs="Arial"/>
          <w:sz w:val="20"/>
          <w:szCs w:val="20"/>
        </w:rPr>
        <w:t>Deb,S.;</w:t>
      </w:r>
      <w:r>
        <w:rPr>
          <w:rFonts w:ascii="Arial" w:hAnsi="Arial" w:cs="Arial"/>
          <w:sz w:val="20"/>
          <w:szCs w:val="20"/>
          <w:lang w:val="en-US"/>
        </w:rPr>
        <w:t xml:space="preserve"> </w:t>
      </w:r>
      <w:r>
        <w:rPr>
          <w:rFonts w:ascii="Arial" w:hAnsi="Arial" w:cs="Arial"/>
          <w:sz w:val="20"/>
          <w:szCs w:val="20"/>
        </w:rPr>
        <w:t>Nayak,N.</w:t>
      </w:r>
      <w:r>
        <w:rPr>
          <w:rFonts w:ascii="Arial" w:hAnsi="Arial" w:cs="Arial"/>
          <w:sz w:val="20"/>
          <w:szCs w:val="20"/>
          <w:lang w:val="en-US"/>
        </w:rPr>
        <w:t xml:space="preserve"> </w:t>
      </w:r>
      <w:r>
        <w:rPr>
          <w:rFonts w:ascii="Arial" w:hAnsi="Arial" w:cs="Arial"/>
          <w:sz w:val="20"/>
          <w:szCs w:val="20"/>
        </w:rPr>
        <w:t>&amp; Biswas,S.P. (2024)</w:t>
      </w:r>
      <w:r>
        <w:rPr>
          <w:rFonts w:ascii="Arial" w:hAnsi="Arial" w:cs="Arial"/>
          <w:sz w:val="20"/>
          <w:szCs w:val="20"/>
          <w:lang w:val="en-US"/>
        </w:rPr>
        <w:t>.</w:t>
      </w:r>
      <w:r>
        <w:rPr>
          <w:rFonts w:ascii="Arial" w:hAnsi="Arial" w:cs="Arial"/>
          <w:sz w:val="20"/>
          <w:szCs w:val="20"/>
        </w:rPr>
        <w:t xml:space="preserve"> Geospatial Mapping and Health Status of Some Important Ornamental Fish Habitats of Upper Assam,India. Uttar Pradesh Journal of Zoology, 45 (17)</w:t>
      </w:r>
      <w:r>
        <w:rPr>
          <w:rFonts w:ascii="Arial" w:hAnsi="Arial" w:cs="Arial"/>
          <w:sz w:val="20"/>
          <w:szCs w:val="20"/>
          <w:lang w:val="en-US"/>
        </w:rPr>
        <w:t>.</w:t>
      </w:r>
      <w:r>
        <w:rPr>
          <w:rFonts w:ascii="Arial" w:hAnsi="Arial" w:cs="Arial"/>
          <w:sz w:val="20"/>
          <w:szCs w:val="20"/>
        </w:rPr>
        <w:t xml:space="preserve"> 669- 677.</w:t>
      </w:r>
      <w:r>
        <w:rPr>
          <w:rFonts w:ascii="Arial" w:hAnsi="Arial" w:cs="Arial"/>
          <w:sz w:val="20"/>
          <w:szCs w:val="20"/>
          <w:lang w:val="en-US"/>
        </w:rPr>
        <w:t xml:space="preserve"> </w:t>
      </w:r>
    </w:p>
    <w:p w14:paraId="5D796E5D" w14:textId="77777777" w:rsidR="00BF559C" w:rsidRDefault="00F75F76">
      <w:pPr>
        <w:spacing w:line="360" w:lineRule="auto"/>
        <w:ind w:left="400" w:hangingChars="200" w:hanging="400"/>
        <w:jc w:val="both"/>
        <w:rPr>
          <w:rFonts w:ascii="Arial" w:hAnsi="Arial" w:cs="Arial"/>
          <w:sz w:val="20"/>
          <w:szCs w:val="20"/>
        </w:rPr>
      </w:pPr>
      <w:r>
        <w:rPr>
          <w:rFonts w:ascii="Arial" w:hAnsi="Arial" w:cs="Arial"/>
          <w:sz w:val="20"/>
          <w:szCs w:val="20"/>
        </w:rPr>
        <w:t>Debnath, D., Bhattacharjya, B. K., Yengkokpam, S., Sarkar, U. K., Paul, P., &amp; Das, B. K. (2021)</w:t>
      </w:r>
      <w:r>
        <w:rPr>
          <w:rFonts w:ascii="Arial" w:hAnsi="Arial" w:cs="Arial"/>
          <w:sz w:val="20"/>
          <w:szCs w:val="20"/>
          <w:lang w:val="en-US"/>
        </w:rPr>
        <w:t>.</w:t>
      </w:r>
      <w:r>
        <w:rPr>
          <w:rFonts w:ascii="Arial" w:hAnsi="Arial" w:cs="Arial"/>
          <w:sz w:val="20"/>
          <w:szCs w:val="20"/>
        </w:rPr>
        <w:t xml:space="preserve"> Ecosystem vulnerability of floodplain wetlands of the Lower Brahmaputra Valley to climatic and anthropogenic factors. Aquatic Ecosystem Health &amp; Management, 24(3)</w:t>
      </w:r>
      <w:r>
        <w:rPr>
          <w:rFonts w:ascii="Arial" w:hAnsi="Arial" w:cs="Arial"/>
          <w:sz w:val="20"/>
          <w:szCs w:val="20"/>
          <w:lang w:val="en-US"/>
        </w:rPr>
        <w:t>,</w:t>
      </w:r>
      <w:r>
        <w:rPr>
          <w:rFonts w:ascii="Arial" w:hAnsi="Arial" w:cs="Arial"/>
          <w:sz w:val="20"/>
          <w:szCs w:val="20"/>
        </w:rPr>
        <w:t xml:space="preserve"> 57-70.</w:t>
      </w:r>
    </w:p>
    <w:p w14:paraId="168BC925" w14:textId="77777777" w:rsidR="00BF559C" w:rsidRDefault="00F75F76">
      <w:pPr>
        <w:shd w:val="clear" w:color="auto" w:fill="FFFFFF"/>
        <w:tabs>
          <w:tab w:val="left" w:pos="450"/>
        </w:tabs>
        <w:spacing w:line="360" w:lineRule="auto"/>
        <w:ind w:left="360" w:hanging="360"/>
        <w:jc w:val="both"/>
        <w:rPr>
          <w:rFonts w:ascii="Arial" w:hAnsi="Arial" w:cs="Arial"/>
          <w:color w:val="000000" w:themeColor="text1"/>
          <w:sz w:val="20"/>
          <w:szCs w:val="20"/>
        </w:rPr>
      </w:pPr>
      <w:r>
        <w:rPr>
          <w:rFonts w:ascii="Arial" w:hAnsi="Arial" w:cs="Arial"/>
          <w:color w:val="000000" w:themeColor="text1"/>
          <w:sz w:val="20"/>
          <w:szCs w:val="20"/>
        </w:rPr>
        <w:t>Eschmeyer, W.N., Fricke, R. and Van der Laan, R. (2021). Catalog of fishes: genera, species, references.http://researcharchive.calacademy.org/research/ichthyology/catalog/fishcatmain.asp</w:t>
      </w:r>
    </w:p>
    <w:p w14:paraId="0BB03E60" w14:textId="77777777" w:rsidR="00BF559C" w:rsidRDefault="00F75F76">
      <w:pPr>
        <w:shd w:val="clear" w:color="auto" w:fill="FFFFFF"/>
        <w:spacing w:after="0" w:line="360" w:lineRule="auto"/>
        <w:ind w:left="450" w:hanging="450"/>
        <w:jc w:val="both"/>
        <w:textAlignment w:val="baseline"/>
        <w:rPr>
          <w:rFonts w:ascii="Arial" w:eastAsia="Times New Roman" w:hAnsi="Arial" w:cs="Arial"/>
          <w:sz w:val="20"/>
          <w:szCs w:val="20"/>
          <w:lang w:eastAsia="en-IN"/>
        </w:rPr>
      </w:pPr>
      <w:r>
        <w:rPr>
          <w:rFonts w:ascii="Arial" w:eastAsia="Times New Roman" w:hAnsi="Arial" w:cs="Arial"/>
          <w:sz w:val="20"/>
          <w:szCs w:val="20"/>
          <w:lang w:eastAsia="en-IN"/>
        </w:rPr>
        <w:t xml:space="preserve">FAO </w:t>
      </w:r>
      <w:r>
        <w:rPr>
          <w:rFonts w:ascii="Arial" w:hAnsi="Arial" w:cs="Arial"/>
          <w:sz w:val="20"/>
          <w:szCs w:val="20"/>
        </w:rPr>
        <w:t xml:space="preserve">(Food and Agriculture Organization of the United Nations), (2003): </w:t>
      </w:r>
      <w:r>
        <w:rPr>
          <w:rFonts w:ascii="Arial" w:eastAsia="Times New Roman" w:hAnsi="Arial" w:cs="Arial"/>
          <w:sz w:val="20"/>
          <w:szCs w:val="20"/>
          <w:lang w:eastAsia="en-IN"/>
        </w:rPr>
        <w:t>Fisheries management. The ecosystem approach to fisheries</w:t>
      </w:r>
      <w:r>
        <w:rPr>
          <w:rFonts w:ascii="Arial" w:eastAsia="Times New Roman" w:hAnsi="Arial" w:cs="Arial"/>
          <w:sz w:val="20"/>
          <w:szCs w:val="20"/>
          <w:shd w:val="clear" w:color="auto" w:fill="FFFFFF"/>
          <w:lang w:eastAsia="en-IN"/>
        </w:rPr>
        <w:t>, </w:t>
      </w:r>
      <w:r>
        <w:rPr>
          <w:rFonts w:ascii="Arial" w:eastAsia="Times New Roman" w:hAnsi="Arial" w:cs="Arial"/>
          <w:sz w:val="20"/>
          <w:szCs w:val="20"/>
          <w:lang w:eastAsia="en-IN"/>
        </w:rPr>
        <w:t>FAO Technical Guidelines for Responsible Fisheries</w:t>
      </w:r>
      <w:r>
        <w:rPr>
          <w:rFonts w:ascii="Arial" w:eastAsia="Times New Roman" w:hAnsi="Arial" w:cs="Arial"/>
          <w:sz w:val="20"/>
          <w:szCs w:val="20"/>
          <w:shd w:val="clear" w:color="auto" w:fill="FFFFFF"/>
          <w:lang w:eastAsia="en-IN"/>
        </w:rPr>
        <w:t>, </w:t>
      </w:r>
      <w:r>
        <w:rPr>
          <w:rFonts w:ascii="Arial" w:eastAsia="Times New Roman" w:hAnsi="Arial" w:cs="Arial"/>
          <w:sz w:val="20"/>
          <w:szCs w:val="20"/>
          <w:lang w:eastAsia="en-IN"/>
        </w:rPr>
        <w:t>2003</w:t>
      </w:r>
      <w:r>
        <w:rPr>
          <w:rFonts w:ascii="Arial" w:eastAsia="Times New Roman" w:hAnsi="Arial" w:cs="Arial"/>
          <w:sz w:val="20"/>
          <w:szCs w:val="20"/>
          <w:shd w:val="clear" w:color="auto" w:fill="FFFFFF"/>
          <w:lang w:eastAsia="en-IN"/>
        </w:rPr>
        <w:t>, vol. </w:t>
      </w:r>
      <w:r>
        <w:rPr>
          <w:rFonts w:ascii="Arial" w:eastAsia="Times New Roman" w:hAnsi="Arial" w:cs="Arial"/>
          <w:sz w:val="20"/>
          <w:szCs w:val="20"/>
          <w:lang w:eastAsia="en-IN"/>
        </w:rPr>
        <w:t>4 Suppl. 2, 112 pp.</w:t>
      </w:r>
    </w:p>
    <w:p w14:paraId="0858C37B" w14:textId="77777777" w:rsidR="00BF559C" w:rsidRDefault="00F75F76">
      <w:pPr>
        <w:tabs>
          <w:tab w:val="left" w:pos="1890"/>
        </w:tabs>
        <w:autoSpaceDE w:val="0"/>
        <w:autoSpaceDN w:val="0"/>
        <w:adjustRightInd w:val="0"/>
        <w:spacing w:before="120" w:after="120" w:line="360" w:lineRule="auto"/>
        <w:ind w:left="810" w:hanging="810"/>
        <w:jc w:val="both"/>
        <w:rPr>
          <w:rFonts w:ascii="Arial" w:hAnsi="Arial" w:cs="Arial"/>
          <w:sz w:val="20"/>
          <w:szCs w:val="20"/>
        </w:rPr>
      </w:pPr>
      <w:r>
        <w:rPr>
          <w:rFonts w:ascii="Arial" w:hAnsi="Arial" w:cs="Arial"/>
          <w:sz w:val="20"/>
          <w:szCs w:val="20"/>
          <w:shd w:val="clear" w:color="auto" w:fill="FFFFFF"/>
        </w:rPr>
        <w:t>Garcia, S. M., &amp; Cochrane, K. L. (2005)</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Ecosystem approach to fisheries: a review of implementation guidelines. ICES Journal of Marine Science, 62(3), 311-318.</w:t>
      </w:r>
    </w:p>
    <w:p w14:paraId="504FF82F" w14:textId="77777777" w:rsidR="00BF559C" w:rsidRDefault="00F75F76">
      <w:pPr>
        <w:pStyle w:val="Heading3"/>
        <w:keepNext w:val="0"/>
        <w:keepLines w:val="0"/>
        <w:spacing w:before="0" w:after="0" w:line="420" w:lineRule="atLeast"/>
        <w:ind w:left="500" w:hangingChars="250" w:hanging="500"/>
        <w:jc w:val="both"/>
        <w:rPr>
          <w:rFonts w:ascii="Arial" w:eastAsia="Georgia" w:hAnsi="Arial" w:cs="Arial"/>
          <w:color w:val="auto"/>
          <w:sz w:val="20"/>
          <w:szCs w:val="20"/>
          <w:lang w:val="en-US"/>
        </w:rPr>
      </w:pPr>
      <w:r>
        <w:rPr>
          <w:rFonts w:ascii="Arial" w:eastAsia="Georgia" w:hAnsi="Arial" w:cs="Arial"/>
          <w:color w:val="auto"/>
          <w:sz w:val="20"/>
          <w:szCs w:val="20"/>
          <w:lang w:val="en-US"/>
        </w:rPr>
        <w:t xml:space="preserve">GIZ (2014): </w:t>
      </w:r>
      <w:r>
        <w:rPr>
          <w:rFonts w:ascii="Arial" w:eastAsia="Georgia" w:hAnsi="Arial" w:cs="Arial"/>
          <w:color w:val="auto"/>
          <w:sz w:val="20"/>
          <w:szCs w:val="20"/>
        </w:rPr>
        <w:t xml:space="preserve">A </w:t>
      </w:r>
      <w:r>
        <w:rPr>
          <w:rFonts w:ascii="Arial" w:eastAsia="Georgia" w:hAnsi="Arial" w:cs="Arial"/>
          <w:color w:val="auto"/>
          <w:sz w:val="20"/>
          <w:szCs w:val="20"/>
          <w:lang w:val="en-US"/>
        </w:rPr>
        <w:t>f</w:t>
      </w:r>
      <w:r>
        <w:rPr>
          <w:rFonts w:ascii="Arial" w:eastAsia="Georgia" w:hAnsi="Arial" w:cs="Arial"/>
          <w:color w:val="auto"/>
          <w:sz w:val="20"/>
          <w:szCs w:val="20"/>
        </w:rPr>
        <w:t xml:space="preserve">ramework for </w:t>
      </w:r>
      <w:r>
        <w:rPr>
          <w:rFonts w:ascii="Arial" w:eastAsia="Georgia" w:hAnsi="Arial" w:cs="Arial"/>
          <w:color w:val="auto"/>
          <w:sz w:val="20"/>
          <w:szCs w:val="20"/>
          <w:lang w:val="en-US"/>
        </w:rPr>
        <w:t>c</w:t>
      </w:r>
      <w:r>
        <w:rPr>
          <w:rFonts w:ascii="Arial" w:eastAsia="Georgia" w:hAnsi="Arial" w:cs="Arial"/>
          <w:color w:val="auto"/>
          <w:sz w:val="20"/>
          <w:szCs w:val="20"/>
        </w:rPr>
        <w:t xml:space="preserve">limate </w:t>
      </w:r>
      <w:r>
        <w:rPr>
          <w:rFonts w:ascii="Arial" w:eastAsia="Georgia" w:hAnsi="Arial" w:cs="Arial"/>
          <w:color w:val="auto"/>
          <w:sz w:val="20"/>
          <w:szCs w:val="20"/>
          <w:lang w:val="en-US"/>
        </w:rPr>
        <w:t>c</w:t>
      </w:r>
      <w:r>
        <w:rPr>
          <w:rFonts w:ascii="Arial" w:eastAsia="Georgia" w:hAnsi="Arial" w:cs="Arial"/>
          <w:color w:val="auto"/>
          <w:sz w:val="20"/>
          <w:szCs w:val="20"/>
        </w:rPr>
        <w:t xml:space="preserve">hange </w:t>
      </w:r>
      <w:r>
        <w:rPr>
          <w:rFonts w:ascii="Arial" w:eastAsia="Georgia" w:hAnsi="Arial" w:cs="Arial"/>
          <w:color w:val="auto"/>
          <w:sz w:val="20"/>
          <w:szCs w:val="20"/>
          <w:lang w:val="en-US"/>
        </w:rPr>
        <w:t>v</w:t>
      </w:r>
      <w:r>
        <w:rPr>
          <w:rFonts w:ascii="Arial" w:eastAsia="Georgia" w:hAnsi="Arial" w:cs="Arial"/>
          <w:color w:val="auto"/>
          <w:sz w:val="20"/>
          <w:szCs w:val="20"/>
        </w:rPr>
        <w:t xml:space="preserve">ulnerability </w:t>
      </w:r>
      <w:r>
        <w:rPr>
          <w:rFonts w:ascii="Arial" w:eastAsia="Georgia" w:hAnsi="Arial" w:cs="Arial"/>
          <w:color w:val="auto"/>
          <w:sz w:val="20"/>
          <w:szCs w:val="20"/>
          <w:lang w:val="en-US"/>
        </w:rPr>
        <w:t>a</w:t>
      </w:r>
      <w:r>
        <w:rPr>
          <w:rFonts w:ascii="Arial" w:eastAsia="Georgia" w:hAnsi="Arial" w:cs="Arial"/>
          <w:color w:val="auto"/>
          <w:sz w:val="20"/>
          <w:szCs w:val="20"/>
        </w:rPr>
        <w:t xml:space="preserve">ssessments. Project on </w:t>
      </w:r>
      <w:r>
        <w:rPr>
          <w:rFonts w:ascii="Arial" w:eastAsia="Georgia" w:hAnsi="Arial" w:cs="Arial"/>
          <w:color w:val="auto"/>
          <w:sz w:val="20"/>
          <w:szCs w:val="20"/>
          <w:lang w:val="en-US"/>
        </w:rPr>
        <w:t>c</w:t>
      </w:r>
      <w:r>
        <w:rPr>
          <w:rFonts w:ascii="Arial" w:eastAsia="Georgia" w:hAnsi="Arial" w:cs="Arial"/>
          <w:color w:val="auto"/>
          <w:sz w:val="20"/>
          <w:szCs w:val="20"/>
        </w:rPr>
        <w:t xml:space="preserve">limate </w:t>
      </w:r>
      <w:r>
        <w:rPr>
          <w:rFonts w:ascii="Arial" w:eastAsia="Georgia" w:hAnsi="Arial" w:cs="Arial"/>
          <w:color w:val="auto"/>
          <w:sz w:val="20"/>
          <w:szCs w:val="20"/>
          <w:lang w:val="en-US"/>
        </w:rPr>
        <w:t>c</w:t>
      </w:r>
      <w:r>
        <w:rPr>
          <w:rFonts w:ascii="Arial" w:eastAsia="Georgia" w:hAnsi="Arial" w:cs="Arial"/>
          <w:color w:val="auto"/>
          <w:sz w:val="20"/>
          <w:szCs w:val="20"/>
        </w:rPr>
        <w:t xml:space="preserve">hange </w:t>
      </w:r>
      <w:r>
        <w:rPr>
          <w:rFonts w:ascii="Arial" w:eastAsia="Georgia" w:hAnsi="Arial" w:cs="Arial"/>
          <w:color w:val="auto"/>
          <w:sz w:val="20"/>
          <w:szCs w:val="20"/>
          <w:lang w:val="en-US"/>
        </w:rPr>
        <w:t>a</w:t>
      </w:r>
      <w:r>
        <w:rPr>
          <w:rFonts w:ascii="Arial" w:eastAsia="Georgia" w:hAnsi="Arial" w:cs="Arial"/>
          <w:color w:val="auto"/>
          <w:sz w:val="20"/>
          <w:szCs w:val="20"/>
        </w:rPr>
        <w:t xml:space="preserve">daptation in </w:t>
      </w:r>
      <w:r>
        <w:rPr>
          <w:rFonts w:ascii="Arial" w:eastAsia="Georgia" w:hAnsi="Arial" w:cs="Arial"/>
          <w:color w:val="auto"/>
          <w:sz w:val="20"/>
          <w:szCs w:val="20"/>
          <w:lang w:val="en-US"/>
        </w:rPr>
        <w:t>r</w:t>
      </w:r>
      <w:r>
        <w:rPr>
          <w:rFonts w:ascii="Arial" w:eastAsia="Georgia" w:hAnsi="Arial" w:cs="Arial"/>
          <w:color w:val="auto"/>
          <w:sz w:val="20"/>
          <w:szCs w:val="20"/>
        </w:rPr>
        <w:t xml:space="preserve">ural </w:t>
      </w:r>
      <w:r>
        <w:rPr>
          <w:rFonts w:ascii="Arial" w:eastAsia="Georgia" w:hAnsi="Arial" w:cs="Arial"/>
          <w:color w:val="auto"/>
          <w:sz w:val="20"/>
          <w:szCs w:val="20"/>
          <w:lang w:val="en-US"/>
        </w:rPr>
        <w:t>a</w:t>
      </w:r>
      <w:r>
        <w:rPr>
          <w:rFonts w:ascii="Arial" w:eastAsia="Georgia" w:hAnsi="Arial" w:cs="Arial"/>
          <w:color w:val="auto"/>
          <w:sz w:val="20"/>
          <w:szCs w:val="20"/>
        </w:rPr>
        <w:t>reas of India (CCA RAI). Deutsche Gesellschaft Für Internationale Zusammenarbeit (GIZ) GmbH, India, New Delhi</w:t>
      </w:r>
      <w:r>
        <w:rPr>
          <w:rFonts w:ascii="Arial" w:eastAsia="Georgia" w:hAnsi="Arial" w:cs="Arial"/>
          <w:color w:val="auto"/>
          <w:sz w:val="20"/>
          <w:szCs w:val="20"/>
          <w:lang w:val="en-US"/>
        </w:rPr>
        <w:t>.</w:t>
      </w:r>
    </w:p>
    <w:p w14:paraId="26F10D40" w14:textId="77777777" w:rsidR="00BF559C" w:rsidRDefault="00BF559C">
      <w:pPr>
        <w:rPr>
          <w:rFonts w:ascii="Arial" w:hAnsi="Arial" w:cs="Arial"/>
          <w:sz w:val="20"/>
          <w:szCs w:val="20"/>
          <w:lang w:val="en-US"/>
        </w:rPr>
      </w:pPr>
    </w:p>
    <w:p w14:paraId="0896127E" w14:textId="77777777" w:rsidR="00BF559C" w:rsidRDefault="00F75F76">
      <w:pPr>
        <w:spacing w:line="360" w:lineRule="auto"/>
        <w:ind w:left="540" w:hanging="540"/>
        <w:jc w:val="both"/>
        <w:rPr>
          <w:rFonts w:ascii="Arial" w:hAnsi="Arial" w:cs="Arial"/>
          <w:sz w:val="20"/>
          <w:szCs w:val="20"/>
        </w:rPr>
      </w:pPr>
      <w:r>
        <w:rPr>
          <w:rFonts w:ascii="Arial" w:hAnsi="Arial" w:cs="Arial"/>
          <w:sz w:val="20"/>
          <w:szCs w:val="20"/>
          <w:shd w:val="clear" w:color="auto" w:fill="FFFFFF"/>
        </w:rPr>
        <w:t>Hamilton, F. (1822): An account of the fishes found in the river Ganges and its branches (Vol. 1). Archibald Constable.</w:t>
      </w:r>
    </w:p>
    <w:p w14:paraId="00500EC5" w14:textId="77777777" w:rsidR="00BF559C" w:rsidRDefault="00F75F76">
      <w:pPr>
        <w:spacing w:line="480" w:lineRule="auto"/>
        <w:ind w:left="90" w:hanging="9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Heenan, A., Pomeroy, R., Bell, J., Munday, P. L., Cheung, W., Logan, C.&amp; Yasin, Z. (2015). A climate-informed, ecosystem approach to fisheries management. Marine Policy, 57, 182-192</w:t>
      </w:r>
    </w:p>
    <w:p w14:paraId="080C562F" w14:textId="77777777" w:rsidR="00BF559C" w:rsidRDefault="00F75F76">
      <w:pPr>
        <w:spacing w:line="360" w:lineRule="auto"/>
        <w:ind w:left="300" w:hangingChars="150" w:hanging="300"/>
        <w:jc w:val="both"/>
        <w:rPr>
          <w:rFonts w:ascii="Arial" w:eastAsia="Inter" w:hAnsi="Arial" w:cs="Arial"/>
          <w:sz w:val="20"/>
          <w:szCs w:val="20"/>
          <w:shd w:val="clear" w:color="auto" w:fill="FFFFFF"/>
        </w:rPr>
      </w:pPr>
      <w:r>
        <w:rPr>
          <w:rFonts w:ascii="Arial" w:eastAsia="serif" w:hAnsi="Arial" w:cs="Arial"/>
          <w:sz w:val="20"/>
          <w:szCs w:val="20"/>
          <w:shd w:val="clear" w:color="auto" w:fill="FFFFFF"/>
        </w:rPr>
        <w:t>Kelkar, N., Krishnaswamy, J., Choudhary, S.</w:t>
      </w:r>
      <w:r>
        <w:rPr>
          <w:rFonts w:ascii="Arial" w:eastAsia="serif" w:hAnsi="Arial" w:cs="Arial"/>
          <w:sz w:val="20"/>
          <w:szCs w:val="20"/>
          <w:shd w:val="clear" w:color="auto" w:fill="FFFFFF"/>
          <w:lang w:val="en-US"/>
        </w:rPr>
        <w:t>&amp;</w:t>
      </w:r>
      <w:r>
        <w:rPr>
          <w:rFonts w:ascii="Arial" w:eastAsia="serif" w:hAnsi="Arial" w:cs="Arial"/>
          <w:sz w:val="20"/>
          <w:szCs w:val="20"/>
          <w:shd w:val="clear" w:color="auto" w:fill="FFFFFF"/>
        </w:rPr>
        <w:t xml:space="preserve"> Sutaria, D. </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2010</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w:t>
      </w:r>
      <w:r>
        <w:rPr>
          <w:rFonts w:ascii="Arial" w:eastAsia="serif" w:hAnsi="Arial" w:cs="Arial"/>
          <w:sz w:val="20"/>
          <w:szCs w:val="20"/>
          <w:shd w:val="clear" w:color="auto" w:fill="FFFFFF"/>
          <w:lang w:val="en-US"/>
        </w:rPr>
        <w:t xml:space="preserve"> </w:t>
      </w:r>
      <w:r>
        <w:rPr>
          <w:rFonts w:ascii="Arial" w:eastAsia="serif" w:hAnsi="Arial" w:cs="Arial"/>
          <w:sz w:val="20"/>
          <w:szCs w:val="20"/>
          <w:shd w:val="clear" w:color="auto" w:fill="FFFFFF"/>
        </w:rPr>
        <w:t xml:space="preserve">Coexistence of fisheries with river dolphin conservation. </w:t>
      </w:r>
      <w:r>
        <w:rPr>
          <w:rFonts w:ascii="Arial" w:eastAsia="Inter" w:hAnsi="Arial" w:cs="Arial"/>
          <w:sz w:val="20"/>
          <w:szCs w:val="20"/>
          <w:shd w:val="clear" w:color="auto" w:fill="FFFFFF"/>
        </w:rPr>
        <w:t>Conservation Biology, 24(4), 1130-1140.</w:t>
      </w:r>
    </w:p>
    <w:p w14:paraId="5C52F99C" w14:textId="77777777" w:rsidR="00BF559C" w:rsidRDefault="00F75F76">
      <w:pPr>
        <w:spacing w:line="360" w:lineRule="auto"/>
        <w:ind w:left="450" w:hanging="450"/>
        <w:jc w:val="both"/>
        <w:rPr>
          <w:rFonts w:ascii="Arial" w:hAnsi="Arial" w:cs="Arial"/>
          <w:sz w:val="20"/>
          <w:szCs w:val="20"/>
        </w:rPr>
      </w:pPr>
      <w:r>
        <w:rPr>
          <w:rFonts w:ascii="Arial" w:hAnsi="Arial" w:cs="Arial"/>
          <w:sz w:val="20"/>
          <w:szCs w:val="20"/>
          <w:shd w:val="clear" w:color="auto" w:fill="FFFFFF"/>
        </w:rPr>
        <w:t>Kogan, F. N. (2000). Satellite-observed sensitivity of world land ecosystems to El Nino/La Nina. Remote Sensing of Environment, 74(3), 445-462.</w:t>
      </w:r>
    </w:p>
    <w:p w14:paraId="763EABF8" w14:textId="77777777" w:rsidR="00BF559C" w:rsidRDefault="00F75F76">
      <w:pPr>
        <w:spacing w:line="360" w:lineRule="auto"/>
        <w:ind w:left="300" w:hangingChars="150" w:hanging="300"/>
        <w:rPr>
          <w:rFonts w:ascii="Arial" w:hAnsi="Arial" w:cs="Arial"/>
          <w:sz w:val="20"/>
          <w:szCs w:val="20"/>
        </w:rPr>
      </w:pPr>
      <w:r>
        <w:rPr>
          <w:rFonts w:ascii="Arial" w:eastAsia="SimSun" w:hAnsi="Arial" w:cs="Arial"/>
          <w:kern w:val="0"/>
          <w:sz w:val="20"/>
          <w:szCs w:val="20"/>
          <w:lang w:val="en-US" w:eastAsia="zh-CN" w:bidi="ar"/>
        </w:rPr>
        <w:t>Lianthuamluaia, L., Das, B. K., Parida, P. K., Karnatak, G., Roy, A., Das, A. K., et al. (2023). Fish Production Patterns, Indigenous Fish Diversity, and Environmental Influences in a Tropical Floodplain Wetland: Implications for Livelihood and Nutrition. Sustainability, 16(24), 11146. https://doi.org/10.3390/su162411146.</w:t>
      </w:r>
    </w:p>
    <w:p w14:paraId="5D583464" w14:textId="77777777" w:rsidR="00BF559C" w:rsidRDefault="00F75F76">
      <w:pPr>
        <w:spacing w:after="0" w:line="360" w:lineRule="auto"/>
        <w:ind w:left="300" w:hangingChars="150" w:hanging="300"/>
        <w:jc w:val="both"/>
        <w:rPr>
          <w:rFonts w:ascii="Arial" w:eastAsia="Inter" w:hAnsi="Arial" w:cs="Arial"/>
          <w:sz w:val="20"/>
          <w:szCs w:val="20"/>
          <w:shd w:val="clear" w:color="auto" w:fill="FFFFFF"/>
        </w:rPr>
      </w:pPr>
      <w:r>
        <w:rPr>
          <w:rFonts w:ascii="Arial" w:eastAsia="Times New Roman" w:hAnsi="Arial" w:cs="Arial"/>
          <w:sz w:val="20"/>
          <w:szCs w:val="20"/>
        </w:rPr>
        <w:lastRenderedPageBreak/>
        <w:t>Macusi, E. D., Abreo, N. A. S., Cuenca, G. C., Ranara, C. T. B., Cardona, L. T., Andam, M. B., Guanzon, G. C., Katikiro, R. E.</w:t>
      </w:r>
      <w:r>
        <w:rPr>
          <w:rFonts w:ascii="Arial" w:eastAsia="Times New Roman" w:hAnsi="Arial" w:cs="Arial"/>
          <w:sz w:val="20"/>
          <w:szCs w:val="20"/>
          <w:lang w:val="en-US"/>
        </w:rPr>
        <w:t>&amp;</w:t>
      </w:r>
      <w:r>
        <w:rPr>
          <w:rFonts w:ascii="Arial" w:eastAsia="Times New Roman" w:hAnsi="Arial" w:cs="Arial"/>
          <w:sz w:val="20"/>
          <w:szCs w:val="20"/>
        </w:rPr>
        <w:t xml:space="preserve"> Ashoka Deepananda K.H.M.  (2015). The potential impacts of climate change on freshwater fish, fish culture and fishing communities. Journal of </w:t>
      </w:r>
      <w:r>
        <w:rPr>
          <w:rFonts w:ascii="Arial" w:hAnsi="Arial" w:cs="Arial"/>
          <w:sz w:val="20"/>
          <w:szCs w:val="20"/>
        </w:rPr>
        <w:t>Nature Studies, 14 (2)</w:t>
      </w:r>
      <w:r>
        <w:rPr>
          <w:rFonts w:ascii="Arial" w:hAnsi="Arial" w:cs="Arial"/>
          <w:sz w:val="20"/>
          <w:szCs w:val="20"/>
          <w:lang w:val="en-US"/>
        </w:rPr>
        <w:t>,</w:t>
      </w:r>
      <w:r>
        <w:rPr>
          <w:rFonts w:ascii="Arial" w:hAnsi="Arial" w:cs="Arial"/>
          <w:sz w:val="20"/>
          <w:szCs w:val="20"/>
        </w:rPr>
        <w:t xml:space="preserve"> 14-31.</w:t>
      </w:r>
    </w:p>
    <w:p w14:paraId="1BDEBE5E" w14:textId="77777777" w:rsidR="00BF559C" w:rsidRDefault="00F75F76">
      <w:pPr>
        <w:spacing w:line="360" w:lineRule="auto"/>
        <w:jc w:val="both"/>
        <w:rPr>
          <w:rFonts w:ascii="Arial" w:hAnsi="Arial" w:cs="Arial"/>
          <w:sz w:val="20"/>
          <w:szCs w:val="20"/>
        </w:rPr>
      </w:pPr>
      <w:r>
        <w:rPr>
          <w:rFonts w:ascii="Arial" w:eastAsia="SimSun" w:hAnsi="Arial" w:cs="Arial"/>
          <w:kern w:val="0"/>
          <w:sz w:val="20"/>
          <w:szCs w:val="20"/>
          <w:lang w:val="en-US" w:eastAsia="zh-CN" w:bidi="ar"/>
        </w:rPr>
        <w:t xml:space="preserve">Maddock, I. (1999). The importance of physical habitat assessment for evaluating river health. </w:t>
      </w:r>
    </w:p>
    <w:p w14:paraId="4B39CE0D" w14:textId="77777777" w:rsidR="00BF559C" w:rsidRDefault="00F75F76">
      <w:pPr>
        <w:spacing w:line="360" w:lineRule="auto"/>
        <w:ind w:firstLineChars="150" w:firstLine="300"/>
        <w:jc w:val="both"/>
        <w:rPr>
          <w:rFonts w:ascii="Arial" w:hAnsi="Arial" w:cs="Arial"/>
          <w:sz w:val="20"/>
          <w:szCs w:val="20"/>
        </w:rPr>
      </w:pPr>
      <w:r>
        <w:rPr>
          <w:rFonts w:ascii="Arial" w:eastAsia="SimSun" w:hAnsi="Arial" w:cs="Arial"/>
          <w:kern w:val="0"/>
          <w:sz w:val="20"/>
          <w:szCs w:val="20"/>
          <w:lang w:val="en-US" w:eastAsia="zh-CN" w:bidi="ar"/>
        </w:rPr>
        <w:t>Freshwater Biology, 41, 373-391.</w:t>
      </w:r>
    </w:p>
    <w:p w14:paraId="03A2A184" w14:textId="77777777" w:rsidR="00BF559C" w:rsidRDefault="00F75F76">
      <w:pPr>
        <w:spacing w:line="360" w:lineRule="auto"/>
        <w:ind w:left="300" w:hangingChars="150" w:hanging="300"/>
        <w:jc w:val="both"/>
        <w:rPr>
          <w:rFonts w:ascii="Arial" w:eastAsia="SimSun" w:hAnsi="Arial" w:cs="Arial"/>
          <w:color w:val="000000" w:themeColor="text1"/>
          <w:kern w:val="0"/>
          <w:sz w:val="20"/>
          <w:szCs w:val="20"/>
          <w:lang w:val="en-US" w:eastAsia="zh-CN" w:bidi="ar"/>
        </w:rPr>
      </w:pPr>
      <w:r>
        <w:rPr>
          <w:rFonts w:ascii="Arial" w:eastAsia="SimSun" w:hAnsi="Arial" w:cs="Arial"/>
          <w:color w:val="000000" w:themeColor="text1"/>
          <w:kern w:val="0"/>
          <w:sz w:val="20"/>
          <w:szCs w:val="20"/>
          <w:lang w:val="en-US" w:eastAsia="zh-CN" w:bidi="ar"/>
        </w:rPr>
        <w:t xml:space="preserve">Mohan, R. S. L., S. C. Dey, S. P. Bairagi &amp; S. Roy (1997). On a survey of the Ganges River Dolphin, </w:t>
      </w:r>
      <w:r>
        <w:rPr>
          <w:rFonts w:ascii="Arial" w:eastAsia="Arial-ItalicMT" w:hAnsi="Arial" w:cs="Arial"/>
          <w:color w:val="000000" w:themeColor="text1"/>
          <w:kern w:val="0"/>
          <w:sz w:val="20"/>
          <w:szCs w:val="20"/>
          <w:lang w:val="en-US" w:eastAsia="zh-CN" w:bidi="ar"/>
        </w:rPr>
        <w:t>Platanista gangetica</w:t>
      </w:r>
      <w:r>
        <w:rPr>
          <w:rFonts w:ascii="Arial" w:eastAsia="SimSun" w:hAnsi="Arial" w:cs="Arial"/>
          <w:color w:val="000000" w:themeColor="text1"/>
          <w:kern w:val="0"/>
          <w:sz w:val="20"/>
          <w:szCs w:val="20"/>
          <w:lang w:val="en-US" w:eastAsia="zh-CN" w:bidi="ar"/>
        </w:rPr>
        <w:t xml:space="preserve"> of the Brahmaputra river, Assam. </w:t>
      </w:r>
      <w:r>
        <w:rPr>
          <w:rFonts w:ascii="Arial" w:eastAsia="Arial-ItalicMT" w:hAnsi="Arial" w:cs="Arial"/>
          <w:color w:val="000000" w:themeColor="text1"/>
          <w:kern w:val="0"/>
          <w:sz w:val="20"/>
          <w:szCs w:val="20"/>
          <w:lang w:val="en-US" w:eastAsia="zh-CN" w:bidi="ar"/>
        </w:rPr>
        <w:t>Journal of Bombay Natural History Society</w:t>
      </w:r>
      <w:r>
        <w:rPr>
          <w:rFonts w:ascii="Arial" w:eastAsia="SimSun" w:hAnsi="Arial" w:cs="Arial"/>
          <w:color w:val="000000" w:themeColor="text1"/>
          <w:kern w:val="0"/>
          <w:sz w:val="20"/>
          <w:szCs w:val="20"/>
          <w:lang w:val="en-US" w:eastAsia="zh-CN" w:bidi="ar"/>
        </w:rPr>
        <w:t>, 94(3), 483 - 495.</w:t>
      </w:r>
    </w:p>
    <w:p w14:paraId="111B01CC" w14:textId="77777777" w:rsidR="00BF559C" w:rsidRDefault="00F75F76">
      <w:pPr>
        <w:spacing w:after="0" w:line="360" w:lineRule="auto"/>
        <w:jc w:val="both"/>
        <w:rPr>
          <w:rFonts w:ascii="Arial" w:eastAsia="SimSun" w:hAnsi="Arial" w:cs="Arial"/>
          <w:kern w:val="0"/>
          <w:sz w:val="20"/>
          <w:szCs w:val="20"/>
          <w:lang w:val="en-US" w:eastAsia="zh-CN" w:bidi="ar"/>
        </w:rPr>
      </w:pPr>
      <w:r>
        <w:rPr>
          <w:rFonts w:ascii="Arial" w:hAnsi="Arial" w:cs="Arial"/>
          <w:bCs/>
          <w:sz w:val="20"/>
          <w:szCs w:val="20"/>
        </w:rPr>
        <w:t>Nelson, J. S., (1994). Fishes of the World. John Wiley &amp; Sons. Inc. New York, 3</w:t>
      </w:r>
      <w:r>
        <w:rPr>
          <w:rFonts w:ascii="Arial" w:hAnsi="Arial" w:cs="Arial"/>
          <w:bCs/>
          <w:sz w:val="20"/>
          <w:szCs w:val="20"/>
          <w:vertAlign w:val="superscript"/>
        </w:rPr>
        <w:t>rd</w:t>
      </w:r>
      <w:r>
        <w:rPr>
          <w:rFonts w:ascii="Arial" w:hAnsi="Arial" w:cs="Arial"/>
          <w:bCs/>
          <w:sz w:val="20"/>
          <w:szCs w:val="20"/>
        </w:rPr>
        <w:t xml:space="preserve"> Ed, 600p.</w:t>
      </w:r>
    </w:p>
    <w:p w14:paraId="5420B577" w14:textId="77777777" w:rsidR="00BF559C" w:rsidRDefault="00F75F76">
      <w:pPr>
        <w:spacing w:line="360" w:lineRule="auto"/>
        <w:ind w:left="450" w:hanging="450"/>
        <w:jc w:val="both"/>
        <w:rPr>
          <w:rFonts w:ascii="Arial" w:hAnsi="Arial" w:cs="Arial"/>
          <w:sz w:val="20"/>
          <w:szCs w:val="20"/>
          <w:shd w:val="clear" w:color="auto" w:fill="FFFFFF"/>
          <w:lang w:val="en-US"/>
        </w:rPr>
      </w:pPr>
      <w:r>
        <w:rPr>
          <w:rFonts w:ascii="Arial" w:hAnsi="Arial" w:cs="Arial"/>
          <w:sz w:val="20"/>
          <w:szCs w:val="20"/>
          <w:shd w:val="clear" w:color="auto" w:fill="FFFFFF"/>
        </w:rPr>
        <w:t xml:space="preserve">Paudel ,S. </w:t>
      </w:r>
      <w:r>
        <w:rPr>
          <w:rFonts w:ascii="Arial" w:hAnsi="Arial" w:cs="Arial"/>
          <w:sz w:val="20"/>
          <w:szCs w:val="20"/>
          <w:shd w:val="clear" w:color="auto" w:fill="FFFFFF"/>
          <w:lang w:val="en-US"/>
        </w:rPr>
        <w:t xml:space="preserve">&amp; </w:t>
      </w:r>
      <w:r>
        <w:rPr>
          <w:rFonts w:ascii="Arial" w:hAnsi="Arial" w:cs="Arial"/>
          <w:sz w:val="20"/>
          <w:szCs w:val="20"/>
          <w:shd w:val="clear" w:color="auto" w:fill="FFFFFF"/>
        </w:rPr>
        <w:t>Koprowski,</w:t>
      </w:r>
      <w:r>
        <w:rPr>
          <w:rFonts w:ascii="Arial" w:hAnsi="Arial" w:cs="Arial"/>
          <w:sz w:val="20"/>
          <w:szCs w:val="20"/>
          <w:shd w:val="clear" w:color="auto" w:fill="FFFFFF"/>
          <w:lang w:val="en-US"/>
        </w:rPr>
        <w:t xml:space="preserve"> </w:t>
      </w:r>
      <w:r>
        <w:rPr>
          <w:rFonts w:ascii="Arial" w:hAnsi="Arial" w:cs="Arial"/>
          <w:sz w:val="20"/>
          <w:szCs w:val="20"/>
          <w:shd w:val="clear" w:color="auto" w:fill="FFFFFF"/>
        </w:rPr>
        <w:t xml:space="preserve">J.K. </w:t>
      </w:r>
      <w:r>
        <w:rPr>
          <w:rFonts w:ascii="Arial" w:hAnsi="Arial" w:cs="Arial"/>
          <w:sz w:val="20"/>
          <w:szCs w:val="20"/>
          <w:shd w:val="clear" w:color="auto" w:fill="FFFFFF"/>
          <w:lang w:val="en-US"/>
        </w:rPr>
        <w:t>(</w:t>
      </w:r>
      <w:r>
        <w:rPr>
          <w:rFonts w:ascii="Arial" w:hAnsi="Arial" w:cs="Arial"/>
          <w:sz w:val="20"/>
          <w:szCs w:val="20"/>
          <w:shd w:val="clear" w:color="auto" w:fill="FFFFFF"/>
        </w:rPr>
        <w:t>2020</w:t>
      </w:r>
      <w:r>
        <w:rPr>
          <w:rFonts w:ascii="Arial" w:hAnsi="Arial" w:cs="Arial"/>
          <w:sz w:val="20"/>
          <w:szCs w:val="20"/>
          <w:shd w:val="clear" w:color="auto" w:fill="FFFFFF"/>
          <w:lang w:val="en-US"/>
        </w:rPr>
        <w:t>)</w:t>
      </w:r>
      <w:r>
        <w:rPr>
          <w:rFonts w:ascii="Arial" w:hAnsi="Arial" w:cs="Arial"/>
          <w:sz w:val="20"/>
          <w:szCs w:val="20"/>
          <w:shd w:val="clear" w:color="auto" w:fill="FFFFFF"/>
        </w:rPr>
        <w:t>. Factors affecting the persistence of endangered Ganges River dolphins (Platanista gangetica</w:t>
      </w:r>
      <w:r>
        <w:rPr>
          <w:rFonts w:ascii="Arial" w:hAnsi="Arial" w:cs="Arial"/>
          <w:sz w:val="20"/>
          <w:szCs w:val="20"/>
          <w:shd w:val="clear" w:color="auto" w:fill="FFFFFF"/>
          <w:lang w:val="en-US"/>
        </w:rPr>
        <w:t xml:space="preserve"> </w:t>
      </w:r>
      <w:r>
        <w:rPr>
          <w:rFonts w:ascii="Arial" w:hAnsi="Arial" w:cs="Arial"/>
          <w:sz w:val="20"/>
          <w:szCs w:val="20"/>
          <w:shd w:val="clear" w:color="auto" w:fill="FFFFFF"/>
        </w:rPr>
        <w:t>gangetica). Ecol</w:t>
      </w:r>
      <w:r>
        <w:rPr>
          <w:rFonts w:ascii="Arial" w:hAnsi="Arial" w:cs="Arial"/>
          <w:sz w:val="20"/>
          <w:szCs w:val="20"/>
          <w:shd w:val="clear" w:color="auto" w:fill="FFFFFF"/>
          <w:lang w:val="en-US"/>
        </w:rPr>
        <w:t xml:space="preserve">ogy &amp; </w:t>
      </w:r>
      <w:r>
        <w:rPr>
          <w:rFonts w:ascii="Arial" w:hAnsi="Arial" w:cs="Arial"/>
          <w:sz w:val="20"/>
          <w:szCs w:val="20"/>
          <w:shd w:val="clear" w:color="auto" w:fill="FFFFFF"/>
        </w:rPr>
        <w:t>Evo</w:t>
      </w:r>
      <w:r>
        <w:rPr>
          <w:rFonts w:ascii="Arial" w:hAnsi="Arial" w:cs="Arial"/>
          <w:sz w:val="20"/>
          <w:szCs w:val="20"/>
          <w:shd w:val="clear" w:color="auto" w:fill="FFFFFF"/>
          <w:lang w:val="en-US"/>
        </w:rPr>
        <w:t>lution,</w:t>
      </w:r>
      <w:r>
        <w:rPr>
          <w:rFonts w:ascii="Arial" w:hAnsi="Arial" w:cs="Arial"/>
          <w:sz w:val="20"/>
          <w:szCs w:val="20"/>
          <w:shd w:val="clear" w:color="auto" w:fill="FFFFFF"/>
        </w:rPr>
        <w:t xml:space="preserve"> 10(6), 3138-3148</w:t>
      </w:r>
      <w:r>
        <w:rPr>
          <w:rFonts w:ascii="Arial" w:hAnsi="Arial" w:cs="Arial"/>
          <w:sz w:val="20"/>
          <w:szCs w:val="20"/>
          <w:shd w:val="clear" w:color="auto" w:fill="FFFFFF"/>
          <w:lang w:val="en-US"/>
        </w:rPr>
        <w:t>.</w:t>
      </w:r>
    </w:p>
    <w:p w14:paraId="789C7313" w14:textId="77777777" w:rsidR="00BF559C" w:rsidRDefault="00F75F76">
      <w:pPr>
        <w:spacing w:line="360" w:lineRule="auto"/>
        <w:ind w:left="450" w:hanging="450"/>
        <w:jc w:val="both"/>
        <w:rPr>
          <w:rFonts w:ascii="Arial" w:hAnsi="Arial" w:cs="Arial"/>
          <w:sz w:val="20"/>
          <w:szCs w:val="20"/>
          <w:shd w:val="clear" w:color="auto" w:fill="FFFFFF"/>
          <w:lang w:val="en-US"/>
        </w:rPr>
      </w:pPr>
      <w:r>
        <w:rPr>
          <w:rFonts w:ascii="Arial" w:hAnsi="Arial" w:cs="Arial"/>
          <w:sz w:val="20"/>
          <w:szCs w:val="20"/>
          <w:shd w:val="clear" w:color="auto" w:fill="FFFFFF"/>
        </w:rPr>
        <w:t xml:space="preserve">Pomeroy, R. S., &amp; Andrew, N. (Eds.). (2011). Small-scale fisheries management: frameworks   and approaches for the developing world. </w:t>
      </w:r>
      <w:r>
        <w:rPr>
          <w:rStyle w:val="publisherlocation"/>
          <w:rFonts w:ascii="Arial" w:hAnsi="Arial" w:cs="Arial"/>
          <w:sz w:val="20"/>
          <w:szCs w:val="20"/>
          <w:shd w:val="clear" w:color="auto" w:fill="FFFFFF"/>
        </w:rPr>
        <w:t>Oxfordshire, UK and Cambridge, USA</w:t>
      </w:r>
      <w:r>
        <w:rPr>
          <w:rFonts w:ascii="Arial" w:hAnsi="Arial" w:cs="Arial"/>
          <w:sz w:val="20"/>
          <w:szCs w:val="20"/>
          <w:shd w:val="clear" w:color="auto" w:fill="FFFFFF"/>
        </w:rPr>
        <w:t>. CAB International</w:t>
      </w:r>
      <w:r>
        <w:rPr>
          <w:rFonts w:ascii="Arial" w:hAnsi="Arial" w:cs="Arial"/>
          <w:sz w:val="20"/>
          <w:szCs w:val="20"/>
          <w:shd w:val="clear" w:color="auto" w:fill="FFFFFF"/>
          <w:lang w:val="en-US"/>
        </w:rPr>
        <w:t>. ISBN: 978-1-84593-607-5.</w:t>
      </w:r>
    </w:p>
    <w:p w14:paraId="05DE8594" w14:textId="77777777" w:rsidR="00BF559C" w:rsidRDefault="00BF559C">
      <w:pPr>
        <w:spacing w:line="360" w:lineRule="auto"/>
        <w:ind w:left="300" w:hangingChars="150" w:hanging="300"/>
        <w:jc w:val="both"/>
        <w:rPr>
          <w:rFonts w:ascii="Arial" w:hAnsi="Arial" w:cs="Arial"/>
          <w:sz w:val="20"/>
          <w:szCs w:val="20"/>
          <w:shd w:val="clear" w:color="auto" w:fill="FFFFFF"/>
          <w:lang w:val="en-US"/>
        </w:rPr>
      </w:pPr>
    </w:p>
    <w:p w14:paraId="44B72F18"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Porter, C.P. &amp; Patton, T.M. (2015). Patterns of fish diversity and community structure along the longitudinal gradient of the Kiamichi River in Southeastern Oklahoma. In. Proceedings of the Oklahoma Academy of Science, 95,105-118. </w:t>
      </w:r>
    </w:p>
    <w:p w14:paraId="42968BA1" w14:textId="77777777" w:rsidR="00BF559C" w:rsidRDefault="00F75F76">
      <w:pPr>
        <w:spacing w:line="360" w:lineRule="auto"/>
        <w:ind w:left="300" w:hangingChars="150" w:hanging="300"/>
        <w:jc w:val="both"/>
        <w:rPr>
          <w:rFonts w:ascii="Arial" w:eastAsia="TimesNRMT" w:hAnsi="Arial" w:cs="Arial"/>
          <w:kern w:val="0"/>
          <w:sz w:val="20"/>
          <w:szCs w:val="20"/>
          <w:lang w:val="en-US" w:eastAsia="zh-CN" w:bidi="ar"/>
        </w:rPr>
      </w:pPr>
      <w:r>
        <w:rPr>
          <w:rFonts w:ascii="Arial" w:eastAsia="TimesNRMT" w:hAnsi="Arial" w:cs="Arial"/>
          <w:kern w:val="0"/>
          <w:sz w:val="20"/>
          <w:szCs w:val="20"/>
          <w:lang w:val="en-US" w:eastAsia="zh-CN" w:bidi="ar"/>
        </w:rPr>
        <w:t>Reeves, R..R., &amp; Leatherwood, S. (Eds.) (1995). Report of the first meeting of the Asian River Dolphin Committee, Ocean Park, Hong Kong, 5–7 December 1994. Ocean Park Conservation Foundation, Hong Kong.</w:t>
      </w:r>
    </w:p>
    <w:p w14:paraId="24776626" w14:textId="77777777" w:rsidR="00BF559C" w:rsidRDefault="00F75F76">
      <w:pPr>
        <w:spacing w:line="360" w:lineRule="auto"/>
        <w:ind w:left="300" w:hangingChars="150" w:hanging="300"/>
        <w:rPr>
          <w:rFonts w:ascii="Arial" w:eastAsia="TimesNRMT" w:hAnsi="Arial" w:cs="Arial"/>
          <w:kern w:val="0"/>
          <w:sz w:val="20"/>
          <w:szCs w:val="20"/>
          <w:lang w:val="en-US" w:eastAsia="zh-CN" w:bidi="ar"/>
        </w:rPr>
      </w:pPr>
      <w:r>
        <w:rPr>
          <w:rFonts w:ascii="Arial" w:eastAsia="serif" w:hAnsi="Arial" w:cs="Arial"/>
          <w:sz w:val="20"/>
          <w:szCs w:val="20"/>
          <w:shd w:val="clear" w:color="auto" w:fill="FFFFFF"/>
        </w:rPr>
        <w:t>Reeves</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R</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R</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Smith</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B</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D</w:t>
      </w:r>
      <w:r>
        <w:rPr>
          <w:rFonts w:ascii="Arial" w:eastAsia="serif" w:hAnsi="Arial" w:cs="Arial"/>
          <w:sz w:val="20"/>
          <w:szCs w:val="20"/>
          <w:shd w:val="clear" w:color="auto" w:fill="FFFFFF"/>
          <w:lang w:val="en-US"/>
        </w:rPr>
        <w:t xml:space="preserve"> &amp;</w:t>
      </w:r>
      <w:r>
        <w:rPr>
          <w:rFonts w:ascii="Arial" w:eastAsia="serif" w:hAnsi="Arial" w:cs="Arial"/>
          <w:sz w:val="20"/>
          <w:szCs w:val="20"/>
          <w:shd w:val="clear" w:color="auto" w:fill="FFFFFF"/>
        </w:rPr>
        <w:t xml:space="preserve"> Kasuya</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T</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(eds) (2000)</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Biology and</w:t>
      </w:r>
      <w:r>
        <w:rPr>
          <w:rFonts w:ascii="Arial" w:eastAsia="serif" w:hAnsi="Arial" w:cs="Arial"/>
          <w:sz w:val="20"/>
          <w:szCs w:val="20"/>
          <w:shd w:val="clear" w:color="auto" w:fill="FFFFFF"/>
          <w:lang w:val="en-US"/>
        </w:rPr>
        <w:t xml:space="preserve"> </w:t>
      </w:r>
      <w:r>
        <w:rPr>
          <w:rFonts w:ascii="Arial" w:eastAsia="serif" w:hAnsi="Arial" w:cs="Arial"/>
          <w:sz w:val="20"/>
          <w:szCs w:val="20"/>
          <w:shd w:val="clear" w:color="auto" w:fill="FFFFFF"/>
        </w:rPr>
        <w:t>conservation of freshwater cetaceans in Asia. IUCN, Gland,Switzerland and Cambridge: UK, 152 pp</w:t>
      </w:r>
    </w:p>
    <w:p w14:paraId="13967E4C" w14:textId="77777777" w:rsidR="00BF559C" w:rsidRDefault="00F75F76">
      <w:pPr>
        <w:spacing w:before="120" w:after="120" w:line="360" w:lineRule="auto"/>
        <w:ind w:left="810" w:hanging="810"/>
        <w:jc w:val="both"/>
        <w:rPr>
          <w:rFonts w:ascii="Arial" w:hAnsi="Arial" w:cs="Arial"/>
          <w:sz w:val="20"/>
          <w:szCs w:val="20"/>
        </w:rPr>
      </w:pPr>
      <w:r>
        <w:rPr>
          <w:rFonts w:ascii="Arial" w:hAnsi="Arial" w:cs="Arial"/>
          <w:sz w:val="20"/>
          <w:szCs w:val="20"/>
          <w:shd w:val="clear" w:color="auto" w:fill="FFFFFF"/>
        </w:rPr>
        <w:t>Sarkar, M., Das, S. K., Mondal, A., &amp; Bhakta, D. (2019). Length-weight relationship and relative condition factor of carps Labeo bata and Labeo rohita from Kulia beel (wetland) of Nadia district of West Bengal.</w:t>
      </w:r>
      <w:r>
        <w:rPr>
          <w:rFonts w:ascii="Arial" w:hAnsi="Arial" w:cs="Arial"/>
          <w:sz w:val="20"/>
          <w:szCs w:val="20"/>
        </w:rPr>
        <w:t xml:space="preserve"> Indian Journal of Fisheries, 66(4): 51-59.</w:t>
      </w:r>
    </w:p>
    <w:p w14:paraId="0F77EFD2" w14:textId="77777777" w:rsidR="00BF559C" w:rsidRDefault="00F75F76">
      <w:pPr>
        <w:spacing w:before="120" w:after="120" w:line="360" w:lineRule="auto"/>
        <w:ind w:left="810" w:hanging="810"/>
        <w:jc w:val="both"/>
        <w:rPr>
          <w:rFonts w:ascii="Arial" w:hAnsi="Arial" w:cs="Arial"/>
          <w:bCs/>
          <w:sz w:val="20"/>
          <w:szCs w:val="20"/>
        </w:rPr>
      </w:pPr>
      <w:r>
        <w:rPr>
          <w:rFonts w:ascii="Arial" w:hAnsi="Arial" w:cs="Arial"/>
          <w:sz w:val="20"/>
          <w:szCs w:val="20"/>
        </w:rPr>
        <w:t xml:space="preserve">Seher, D. </w:t>
      </w:r>
      <w:r>
        <w:rPr>
          <w:rFonts w:ascii="Arial" w:hAnsi="Arial" w:cs="Arial"/>
          <w:sz w:val="20"/>
          <w:szCs w:val="20"/>
          <w:lang w:val="en-US"/>
        </w:rPr>
        <w:t>&amp;</w:t>
      </w:r>
      <w:r>
        <w:rPr>
          <w:rFonts w:ascii="Arial" w:hAnsi="Arial" w:cs="Arial"/>
          <w:sz w:val="20"/>
          <w:szCs w:val="20"/>
        </w:rPr>
        <w:t xml:space="preserve"> Suleyman, C.I. (2012)</w:t>
      </w:r>
      <w:r>
        <w:rPr>
          <w:rFonts w:ascii="Arial" w:hAnsi="Arial" w:cs="Arial"/>
          <w:sz w:val="20"/>
          <w:szCs w:val="20"/>
          <w:lang w:val="en-US"/>
        </w:rPr>
        <w:t>,</w:t>
      </w:r>
      <w:r>
        <w:rPr>
          <w:rFonts w:ascii="Arial" w:hAnsi="Arial" w:cs="Arial"/>
          <w:sz w:val="20"/>
          <w:szCs w:val="20"/>
        </w:rPr>
        <w:t xml:space="preserve"> Condition factors of seven cyprinid fish species from Çamligöze Dam Lake on central Anatolia, Turkey. African Journal of Agricultural Research, 7(31)</w:t>
      </w:r>
      <w:r>
        <w:rPr>
          <w:rFonts w:ascii="Arial" w:hAnsi="Arial" w:cs="Arial"/>
          <w:sz w:val="20"/>
          <w:szCs w:val="20"/>
          <w:lang w:val="en-US"/>
        </w:rPr>
        <w:t>,</w:t>
      </w:r>
      <w:r>
        <w:rPr>
          <w:rFonts w:ascii="Arial" w:hAnsi="Arial" w:cs="Arial"/>
          <w:sz w:val="20"/>
          <w:szCs w:val="20"/>
        </w:rPr>
        <w:t xml:space="preserve"> 4460-4464.</w:t>
      </w:r>
    </w:p>
    <w:p w14:paraId="07380656" w14:textId="77777777" w:rsidR="00BF559C" w:rsidRDefault="00F75F76">
      <w:pPr>
        <w:spacing w:line="360" w:lineRule="auto"/>
        <w:ind w:left="300" w:hangingChars="150" w:hanging="300"/>
        <w:jc w:val="both"/>
        <w:rPr>
          <w:rFonts w:ascii="Arial" w:eastAsia="TimesNewRomanPS-ItalicMT" w:hAnsi="Arial" w:cs="Arial"/>
          <w:kern w:val="0"/>
          <w:sz w:val="20"/>
          <w:szCs w:val="20"/>
          <w:lang w:val="en-US" w:eastAsia="zh-CN" w:bidi="ar"/>
        </w:rPr>
      </w:pPr>
      <w:r>
        <w:rPr>
          <w:rFonts w:ascii="Arial" w:eastAsia="SimSun" w:hAnsi="Arial" w:cs="Arial"/>
          <w:kern w:val="0"/>
          <w:sz w:val="20"/>
          <w:szCs w:val="20"/>
          <w:lang w:val="en-US" w:eastAsia="zh-CN" w:bidi="ar"/>
        </w:rPr>
        <w:t xml:space="preserve">Shrestha, T.K. (1989). Biology, status and conservation of the Ganges River Dolphin, </w:t>
      </w:r>
      <w:r>
        <w:rPr>
          <w:rFonts w:ascii="Arial" w:eastAsia="TimesNewRomanPS-ItalicMT" w:hAnsi="Arial" w:cs="Arial"/>
          <w:kern w:val="0"/>
          <w:sz w:val="20"/>
          <w:szCs w:val="20"/>
          <w:lang w:val="en-US" w:eastAsia="zh-CN" w:bidi="ar"/>
        </w:rPr>
        <w:t>Platanista gangetica</w:t>
      </w:r>
      <w:r>
        <w:rPr>
          <w:rFonts w:ascii="Arial" w:eastAsia="SimSun" w:hAnsi="Arial" w:cs="Arial"/>
          <w:kern w:val="0"/>
          <w:sz w:val="20"/>
          <w:szCs w:val="20"/>
          <w:lang w:val="en-US" w:eastAsia="zh-CN" w:bidi="ar"/>
        </w:rPr>
        <w:t xml:space="preserve">, in Nepal.  </w:t>
      </w:r>
      <w:r>
        <w:rPr>
          <w:rFonts w:ascii="Arial" w:eastAsia="TimesNewRomanPS-ItalicMT" w:hAnsi="Arial" w:cs="Arial"/>
          <w:kern w:val="0"/>
          <w:sz w:val="20"/>
          <w:szCs w:val="20"/>
          <w:lang w:val="en-US" w:eastAsia="zh-CN" w:bidi="ar"/>
        </w:rPr>
        <w:t>In</w:t>
      </w:r>
      <w:r>
        <w:rPr>
          <w:rFonts w:ascii="Arial" w:eastAsia="SimSun" w:hAnsi="Arial" w:cs="Arial"/>
          <w:kern w:val="0"/>
          <w:sz w:val="20"/>
          <w:szCs w:val="20"/>
          <w:lang w:val="en-US" w:eastAsia="zh-CN" w:bidi="ar"/>
        </w:rPr>
        <w:t xml:space="preserve">: Perrin, W.F., R.L. Brownell Jr., Z. Kaiya and L. Jiankang (Eds). Biology and Conservation of River Dolphins. </w:t>
      </w:r>
      <w:r>
        <w:rPr>
          <w:rFonts w:ascii="Arial" w:eastAsia="TimesNewRomanPS-ItalicMT" w:hAnsi="Arial" w:cs="Arial"/>
          <w:kern w:val="0"/>
          <w:sz w:val="20"/>
          <w:szCs w:val="20"/>
          <w:lang w:val="en-US" w:eastAsia="zh-CN" w:bidi="ar"/>
        </w:rPr>
        <w:t xml:space="preserve">IUCN Species Survival Commission Occasional papers No. 3. </w:t>
      </w:r>
      <w:r>
        <w:rPr>
          <w:rFonts w:ascii="Arial" w:eastAsia="SimSun" w:hAnsi="Arial" w:cs="Arial"/>
          <w:kern w:val="0"/>
          <w:sz w:val="20"/>
          <w:szCs w:val="20"/>
          <w:lang w:val="en-US" w:eastAsia="zh-CN" w:bidi="ar"/>
        </w:rPr>
        <w:t>pp. 70–76.</w:t>
      </w:r>
    </w:p>
    <w:p w14:paraId="0B57C9D1" w14:textId="77777777" w:rsidR="00BF559C" w:rsidRDefault="00F75F76">
      <w:pPr>
        <w:spacing w:line="360" w:lineRule="auto"/>
        <w:ind w:left="300" w:hangingChars="150" w:hanging="300"/>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Sinha R. K,. &amp; Kannan K. (2014) .Ganges River dolphin: an overview of biology, ecology, and conservation status in India. Ambio, 43(8), 1029-1046. </w:t>
      </w:r>
    </w:p>
    <w:p w14:paraId="41E60FB9"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ans-serif" w:hAnsi="Arial" w:cs="Arial"/>
          <w:sz w:val="20"/>
          <w:szCs w:val="20"/>
          <w:shd w:val="clear" w:color="auto" w:fill="FFFFFF"/>
        </w:rPr>
        <w:lastRenderedPageBreak/>
        <w:t>Sinha, R.K., Smith, B.D., Sharma, G., Prasad, K., Choudhury, B.C., Sapkota, K., et al. (2000)</w:t>
      </w:r>
      <w:r>
        <w:rPr>
          <w:rFonts w:ascii="Arial" w:eastAsia="sans-serif" w:hAnsi="Arial" w:cs="Arial"/>
          <w:sz w:val="20"/>
          <w:szCs w:val="20"/>
          <w:shd w:val="clear" w:color="auto" w:fill="FFFFFF"/>
          <w:lang w:val="en-US"/>
        </w:rPr>
        <w:t>.</w:t>
      </w:r>
      <w:r>
        <w:rPr>
          <w:rFonts w:ascii="Arial" w:eastAsia="sans-serif" w:hAnsi="Arial" w:cs="Arial"/>
          <w:sz w:val="20"/>
          <w:szCs w:val="20"/>
          <w:shd w:val="clear" w:color="auto" w:fill="FFFFFF"/>
        </w:rPr>
        <w:t xml:space="preserve"> Status and distribution of the Ganges susu. </w:t>
      </w:r>
      <w:r>
        <w:rPr>
          <w:rStyle w:val="Emphasis"/>
          <w:rFonts w:ascii="Arial" w:eastAsia="sans-serif" w:hAnsi="Arial" w:cs="Arial"/>
          <w:i w:val="0"/>
          <w:iCs w:val="0"/>
          <w:sz w:val="20"/>
          <w:szCs w:val="20"/>
          <w:shd w:val="clear" w:color="auto" w:fill="FFFFFF"/>
        </w:rPr>
        <w:t>Platanista Gangetica</w:t>
      </w:r>
      <w:r>
        <w:rPr>
          <w:rFonts w:ascii="Arial" w:eastAsia="sans-serif" w:hAnsi="Arial" w:cs="Arial"/>
          <w:sz w:val="20"/>
          <w:szCs w:val="20"/>
          <w:shd w:val="clear" w:color="auto" w:fill="FFFFFF"/>
        </w:rPr>
        <w:t>, in the Ganges river system of India and Nepal. In Biology and Conservation of Freshwater Cetaceans in Asia, Occasional Papers of the IUCN Species Survival Commission no. 23 (eds Reeves, R.R., Smith, B.D. and Kasuya, T.), pp. 54–61. IUCN. Gland, Switzerland.</w:t>
      </w:r>
    </w:p>
    <w:p w14:paraId="0065DE10" w14:textId="77777777" w:rsidR="00BF559C" w:rsidRDefault="00F75F76">
      <w:pPr>
        <w:spacing w:after="0" w:line="360" w:lineRule="auto"/>
        <w:ind w:left="720" w:hanging="720"/>
        <w:jc w:val="both"/>
        <w:rPr>
          <w:rFonts w:ascii="Arial" w:eastAsia="SimSun" w:hAnsi="Arial" w:cs="Arial"/>
          <w:kern w:val="0"/>
          <w:sz w:val="20"/>
          <w:szCs w:val="20"/>
          <w:lang w:eastAsia="zh-CN" w:bidi="ar"/>
        </w:rPr>
      </w:pPr>
      <w:r>
        <w:rPr>
          <w:rFonts w:ascii="Arial" w:eastAsia="SimSun" w:hAnsi="Arial" w:cs="Arial"/>
          <w:kern w:val="0"/>
          <w:sz w:val="20"/>
          <w:szCs w:val="20"/>
          <w:lang w:eastAsia="zh-CN" w:bidi="ar"/>
        </w:rPr>
        <w:t>Singh, A. K. (2021)</w:t>
      </w:r>
      <w:r>
        <w:rPr>
          <w:rFonts w:ascii="Arial" w:eastAsia="SimSun" w:hAnsi="Arial" w:cs="Arial"/>
          <w:kern w:val="0"/>
          <w:sz w:val="20"/>
          <w:szCs w:val="20"/>
          <w:lang w:val="en-US" w:eastAsia="zh-CN" w:bidi="ar"/>
        </w:rPr>
        <w:t>.</w:t>
      </w:r>
      <w:r>
        <w:rPr>
          <w:rFonts w:ascii="Arial" w:eastAsia="SimSun" w:hAnsi="Arial" w:cs="Arial"/>
          <w:kern w:val="0"/>
          <w:sz w:val="20"/>
          <w:szCs w:val="20"/>
          <w:lang w:eastAsia="zh-CN" w:bidi="ar"/>
        </w:rPr>
        <w:t xml:space="preserve"> State of aquatic invasive species in tropical India: An overview. </w:t>
      </w:r>
      <w:r>
        <w:rPr>
          <w:rFonts w:ascii="Arial" w:eastAsia="SimSun" w:hAnsi="Arial" w:cs="Arial"/>
          <w:i/>
          <w:iCs/>
          <w:kern w:val="0"/>
          <w:sz w:val="20"/>
          <w:szCs w:val="20"/>
          <w:lang w:eastAsia="zh-CN" w:bidi="ar"/>
        </w:rPr>
        <w:t>Aquatic Ecosystem Health &amp; Management</w:t>
      </w:r>
      <w:r>
        <w:rPr>
          <w:rFonts w:ascii="Arial" w:eastAsia="SimSun" w:hAnsi="Arial" w:cs="Arial"/>
          <w:kern w:val="0"/>
          <w:sz w:val="20"/>
          <w:szCs w:val="20"/>
          <w:lang w:eastAsia="zh-CN" w:bidi="ar"/>
        </w:rPr>
        <w:t>, 24(2)</w:t>
      </w:r>
      <w:r>
        <w:rPr>
          <w:rFonts w:ascii="Arial" w:eastAsia="SimSun" w:hAnsi="Arial" w:cs="Arial"/>
          <w:kern w:val="0"/>
          <w:sz w:val="20"/>
          <w:szCs w:val="20"/>
          <w:lang w:val="en-US" w:eastAsia="zh-CN" w:bidi="ar"/>
        </w:rPr>
        <w:t>,</w:t>
      </w:r>
      <w:r>
        <w:rPr>
          <w:rFonts w:ascii="Arial" w:eastAsia="SimSun" w:hAnsi="Arial" w:cs="Arial"/>
          <w:kern w:val="0"/>
          <w:sz w:val="20"/>
          <w:szCs w:val="20"/>
          <w:lang w:eastAsia="zh-CN" w:bidi="ar"/>
        </w:rPr>
        <w:t xml:space="preserve"> 13-23.</w:t>
      </w:r>
    </w:p>
    <w:p w14:paraId="31F5F9E9" w14:textId="77777777" w:rsidR="00BF559C" w:rsidRDefault="00F75F76">
      <w:pPr>
        <w:spacing w:line="360" w:lineRule="auto"/>
        <w:ind w:left="300" w:hangingChars="150" w:hanging="300"/>
        <w:jc w:val="both"/>
        <w:rPr>
          <w:rFonts w:ascii="Arial" w:hAnsi="Arial" w:cs="Arial"/>
          <w:bCs/>
          <w:sz w:val="20"/>
          <w:szCs w:val="20"/>
        </w:rPr>
      </w:pPr>
      <w:r>
        <w:rPr>
          <w:rFonts w:ascii="Arial" w:hAnsi="Arial" w:cs="Arial"/>
          <w:sz w:val="20"/>
          <w:szCs w:val="20"/>
        </w:rPr>
        <w:t xml:space="preserve">Singha, Th. P.; Dutta, B. K. </w:t>
      </w:r>
      <w:r>
        <w:rPr>
          <w:rFonts w:ascii="Arial" w:hAnsi="Arial" w:cs="Arial"/>
          <w:sz w:val="20"/>
          <w:szCs w:val="20"/>
          <w:lang w:val="en-US"/>
        </w:rPr>
        <w:t>&amp;</w:t>
      </w:r>
      <w:r>
        <w:rPr>
          <w:rFonts w:ascii="Arial" w:hAnsi="Arial" w:cs="Arial"/>
          <w:b/>
          <w:sz w:val="20"/>
          <w:szCs w:val="20"/>
        </w:rPr>
        <w:t xml:space="preserve"> </w:t>
      </w:r>
      <w:r>
        <w:rPr>
          <w:rFonts w:ascii="Arial" w:hAnsi="Arial" w:cs="Arial"/>
          <w:bCs/>
          <w:sz w:val="20"/>
          <w:szCs w:val="20"/>
        </w:rPr>
        <w:t>Biswas, S. P.</w:t>
      </w:r>
      <w:r>
        <w:rPr>
          <w:rFonts w:ascii="Arial" w:hAnsi="Arial" w:cs="Arial"/>
          <w:sz w:val="20"/>
          <w:szCs w:val="20"/>
        </w:rPr>
        <w:t xml:space="preserve"> (2013)</w:t>
      </w:r>
      <w:r>
        <w:rPr>
          <w:rFonts w:ascii="Arial" w:hAnsi="Arial" w:cs="Arial"/>
          <w:sz w:val="20"/>
          <w:szCs w:val="20"/>
          <w:lang w:val="en-US"/>
        </w:rPr>
        <w:t>.</w:t>
      </w:r>
      <w:r>
        <w:rPr>
          <w:rFonts w:ascii="Arial" w:hAnsi="Arial" w:cs="Arial"/>
          <w:sz w:val="20"/>
          <w:szCs w:val="20"/>
        </w:rPr>
        <w:t xml:space="preserve"> The status of the Ganges River Dolphin </w:t>
      </w:r>
      <w:r>
        <w:rPr>
          <w:rFonts w:ascii="Arial" w:hAnsi="Arial" w:cs="Arial"/>
          <w:i/>
          <w:iCs/>
          <w:sz w:val="20"/>
          <w:szCs w:val="20"/>
        </w:rPr>
        <w:t>Platanista gangetica gangetica</w:t>
      </w:r>
      <w:r>
        <w:rPr>
          <w:rFonts w:ascii="Arial" w:hAnsi="Arial" w:cs="Arial"/>
          <w:sz w:val="20"/>
          <w:szCs w:val="20"/>
        </w:rPr>
        <w:t xml:space="preserve"> in the River Barak, Assam, India.  </w:t>
      </w:r>
      <w:r>
        <w:rPr>
          <w:rFonts w:ascii="Arial" w:hAnsi="Arial" w:cs="Arial"/>
          <w:bCs/>
          <w:sz w:val="20"/>
          <w:szCs w:val="20"/>
          <w:lang w:val="af-ZA"/>
        </w:rPr>
        <w:t>J</w:t>
      </w:r>
      <w:r>
        <w:rPr>
          <w:rFonts w:ascii="Arial" w:hAnsi="Arial" w:cs="Arial"/>
          <w:bCs/>
          <w:sz w:val="20"/>
          <w:szCs w:val="20"/>
          <w:lang w:val="en-US"/>
        </w:rPr>
        <w:t>ournal of</w:t>
      </w:r>
      <w:r>
        <w:rPr>
          <w:rFonts w:ascii="Arial" w:hAnsi="Arial" w:cs="Arial"/>
          <w:bCs/>
          <w:sz w:val="20"/>
          <w:szCs w:val="20"/>
          <w:lang w:val="af-ZA"/>
        </w:rPr>
        <w:t xml:space="preserve"> Bombay </w:t>
      </w:r>
      <w:r>
        <w:rPr>
          <w:rFonts w:ascii="Arial" w:hAnsi="Arial" w:cs="Arial"/>
          <w:bCs/>
          <w:sz w:val="20"/>
          <w:szCs w:val="20"/>
          <w:lang w:val="en-US"/>
        </w:rPr>
        <w:t>N</w:t>
      </w:r>
      <w:r>
        <w:rPr>
          <w:rFonts w:ascii="Arial" w:hAnsi="Arial" w:cs="Arial"/>
          <w:bCs/>
          <w:sz w:val="20"/>
          <w:szCs w:val="20"/>
          <w:lang w:val="af-ZA"/>
        </w:rPr>
        <w:t>a</w:t>
      </w:r>
      <w:r>
        <w:rPr>
          <w:rFonts w:ascii="Arial" w:hAnsi="Arial" w:cs="Arial"/>
          <w:bCs/>
          <w:sz w:val="20"/>
          <w:szCs w:val="20"/>
          <w:lang w:val="en-US"/>
        </w:rPr>
        <w:t>ural</w:t>
      </w:r>
      <w:r>
        <w:rPr>
          <w:rFonts w:ascii="Arial" w:hAnsi="Arial" w:cs="Arial"/>
          <w:bCs/>
          <w:sz w:val="20"/>
          <w:szCs w:val="20"/>
          <w:lang w:val="af-ZA"/>
        </w:rPr>
        <w:t xml:space="preserve"> Hist</w:t>
      </w:r>
      <w:r>
        <w:rPr>
          <w:rFonts w:ascii="Arial" w:hAnsi="Arial" w:cs="Arial"/>
          <w:bCs/>
          <w:sz w:val="20"/>
          <w:szCs w:val="20"/>
          <w:lang w:val="en-US"/>
        </w:rPr>
        <w:t>ory</w:t>
      </w:r>
      <w:r>
        <w:rPr>
          <w:rFonts w:ascii="Arial" w:hAnsi="Arial" w:cs="Arial"/>
          <w:bCs/>
          <w:sz w:val="20"/>
          <w:szCs w:val="20"/>
          <w:lang w:val="af-ZA"/>
        </w:rPr>
        <w:t xml:space="preserve"> Soc</w:t>
      </w:r>
      <w:r>
        <w:rPr>
          <w:rFonts w:ascii="Arial" w:hAnsi="Arial" w:cs="Arial"/>
          <w:bCs/>
          <w:sz w:val="20"/>
          <w:szCs w:val="20"/>
          <w:lang w:val="en-US"/>
        </w:rPr>
        <w:t>iety</w:t>
      </w:r>
      <w:r>
        <w:rPr>
          <w:rFonts w:ascii="Arial" w:hAnsi="Arial" w:cs="Arial"/>
          <w:bCs/>
          <w:sz w:val="20"/>
          <w:szCs w:val="20"/>
        </w:rPr>
        <w:t>, 110</w:t>
      </w:r>
      <w:r>
        <w:rPr>
          <w:rFonts w:ascii="Arial" w:hAnsi="Arial" w:cs="Arial"/>
          <w:bCs/>
          <w:sz w:val="20"/>
          <w:szCs w:val="20"/>
          <w:lang w:val="en-US"/>
        </w:rPr>
        <w:t xml:space="preserve"> </w:t>
      </w:r>
      <w:r>
        <w:rPr>
          <w:rFonts w:ascii="Arial" w:hAnsi="Arial" w:cs="Arial"/>
          <w:bCs/>
          <w:sz w:val="20"/>
          <w:szCs w:val="20"/>
        </w:rPr>
        <w:t>(2)</w:t>
      </w:r>
      <w:r>
        <w:rPr>
          <w:rFonts w:ascii="Arial" w:hAnsi="Arial" w:cs="Arial"/>
          <w:bCs/>
          <w:sz w:val="20"/>
          <w:szCs w:val="20"/>
          <w:lang w:val="en-US"/>
        </w:rPr>
        <w:t>,</w:t>
      </w:r>
      <w:r>
        <w:rPr>
          <w:rFonts w:ascii="Arial" w:hAnsi="Arial" w:cs="Arial"/>
          <w:bCs/>
          <w:sz w:val="20"/>
          <w:szCs w:val="20"/>
        </w:rPr>
        <w:t>129-134.</w:t>
      </w:r>
    </w:p>
    <w:p w14:paraId="448120FB" w14:textId="77777777" w:rsidR="00BF559C" w:rsidRDefault="00F75F76">
      <w:pPr>
        <w:spacing w:after="0" w:line="360" w:lineRule="auto"/>
        <w:ind w:left="300" w:hangingChars="150" w:hanging="300"/>
        <w:jc w:val="both"/>
        <w:rPr>
          <w:rFonts w:ascii="Arial" w:hAnsi="Arial" w:cs="Arial"/>
          <w:bCs/>
          <w:sz w:val="20"/>
          <w:szCs w:val="20"/>
        </w:rPr>
      </w:pPr>
      <w:r>
        <w:rPr>
          <w:rFonts w:ascii="Arial" w:hAnsi="Arial" w:cs="Arial"/>
          <w:sz w:val="20"/>
          <w:szCs w:val="20"/>
          <w:shd w:val="clear" w:color="auto" w:fill="FFFFFF"/>
        </w:rPr>
        <w:t>Staples, D., &amp; Funge-Smith, S. (2009). Ecosystem approach to fisheries and aquaculture: implementing the FAO code of conduct for responsible fisheries. RAP Publication (FAO).</w:t>
      </w:r>
    </w:p>
    <w:p w14:paraId="28DB2603" w14:textId="77777777" w:rsidR="00BF559C" w:rsidRDefault="00BF559C">
      <w:pPr>
        <w:spacing w:after="0" w:line="360" w:lineRule="auto"/>
        <w:jc w:val="both"/>
        <w:rPr>
          <w:rFonts w:ascii="Arial" w:hAnsi="Arial" w:cs="Arial"/>
          <w:bCs/>
          <w:sz w:val="20"/>
          <w:szCs w:val="20"/>
        </w:rPr>
      </w:pPr>
    </w:p>
    <w:p w14:paraId="7A4DF8FC" w14:textId="77777777" w:rsidR="00BF559C" w:rsidRDefault="00F75F76">
      <w:pPr>
        <w:spacing w:line="360" w:lineRule="auto"/>
        <w:ind w:left="300" w:hangingChars="150" w:hanging="300"/>
        <w:jc w:val="both"/>
        <w:rPr>
          <w:rFonts w:ascii="Arial" w:hAnsi="Arial" w:cs="Arial"/>
          <w:sz w:val="20"/>
          <w:szCs w:val="20"/>
        </w:rPr>
      </w:pPr>
      <w:r>
        <w:rPr>
          <w:rFonts w:ascii="Arial" w:hAnsi="Arial" w:cs="Arial"/>
          <w:sz w:val="20"/>
          <w:szCs w:val="20"/>
        </w:rPr>
        <w:t>Talwar, P.K. &amp; A.G. Jhingran. (1991). Inland Fishes of India and Adjacent Countries. (Vol. 1&amp;2). Oxford &amp; IBH, New Delhi, 1158 p.</w:t>
      </w:r>
    </w:p>
    <w:p w14:paraId="1C55C8B8" w14:textId="77777777" w:rsidR="00BF559C" w:rsidRDefault="00F75F76">
      <w:pPr>
        <w:tabs>
          <w:tab w:val="left" w:pos="270"/>
        </w:tabs>
        <w:spacing w:after="0" w:line="360" w:lineRule="auto"/>
        <w:ind w:left="300" w:hangingChars="150" w:hanging="300"/>
        <w:jc w:val="both"/>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rPr>
        <w:t xml:space="preserve">Trivedy, R. K. Goel. PK &amp; Trisal, C.L. (1987). Practical </w:t>
      </w:r>
      <w:r>
        <w:rPr>
          <w:rFonts w:ascii="Arial" w:hAnsi="Arial" w:cs="Arial"/>
          <w:color w:val="000000" w:themeColor="text1"/>
          <w:sz w:val="20"/>
          <w:szCs w:val="20"/>
          <w:shd w:val="clear" w:color="auto" w:fill="FFFFFF"/>
          <w:lang w:val="en-US"/>
        </w:rPr>
        <w:t>M</w:t>
      </w:r>
      <w:r>
        <w:rPr>
          <w:rFonts w:ascii="Arial" w:hAnsi="Arial" w:cs="Arial"/>
          <w:color w:val="000000" w:themeColor="text1"/>
          <w:sz w:val="20"/>
          <w:szCs w:val="20"/>
          <w:shd w:val="clear" w:color="auto" w:fill="FFFFFF"/>
        </w:rPr>
        <w:t xml:space="preserve">ethods in </w:t>
      </w:r>
      <w:r>
        <w:rPr>
          <w:rFonts w:ascii="Arial" w:hAnsi="Arial" w:cs="Arial"/>
          <w:color w:val="000000" w:themeColor="text1"/>
          <w:sz w:val="20"/>
          <w:szCs w:val="20"/>
          <w:shd w:val="clear" w:color="auto" w:fill="FFFFFF"/>
          <w:lang w:val="en-US"/>
        </w:rPr>
        <w:t>E</w:t>
      </w:r>
      <w:r>
        <w:rPr>
          <w:rFonts w:ascii="Arial" w:hAnsi="Arial" w:cs="Arial"/>
          <w:color w:val="000000" w:themeColor="text1"/>
          <w:sz w:val="20"/>
          <w:szCs w:val="20"/>
          <w:shd w:val="clear" w:color="auto" w:fill="FFFFFF"/>
        </w:rPr>
        <w:t xml:space="preserve">cology and </w:t>
      </w:r>
      <w:r>
        <w:rPr>
          <w:rFonts w:ascii="Arial" w:hAnsi="Arial" w:cs="Arial"/>
          <w:color w:val="000000" w:themeColor="text1"/>
          <w:sz w:val="20"/>
          <w:szCs w:val="20"/>
          <w:shd w:val="clear" w:color="auto" w:fill="FFFFFF"/>
          <w:lang w:val="en-US"/>
        </w:rPr>
        <w:t>E</w:t>
      </w:r>
      <w:r>
        <w:rPr>
          <w:rFonts w:ascii="Arial" w:hAnsi="Arial" w:cs="Arial"/>
          <w:color w:val="000000" w:themeColor="text1"/>
          <w:sz w:val="20"/>
          <w:szCs w:val="20"/>
          <w:shd w:val="clear" w:color="auto" w:fill="FFFFFF"/>
        </w:rPr>
        <w:t xml:space="preserve">nvironmental    </w:t>
      </w:r>
      <w:r>
        <w:rPr>
          <w:rFonts w:ascii="Arial" w:hAnsi="Arial" w:cs="Arial"/>
          <w:color w:val="000000" w:themeColor="text1"/>
          <w:sz w:val="20"/>
          <w:szCs w:val="20"/>
          <w:shd w:val="clear" w:color="auto" w:fill="FFFFFF"/>
          <w:lang w:val="en-US"/>
        </w:rPr>
        <w:t>S</w:t>
      </w:r>
      <w:r>
        <w:rPr>
          <w:rFonts w:ascii="Arial" w:hAnsi="Arial" w:cs="Arial"/>
          <w:color w:val="000000" w:themeColor="text1"/>
          <w:sz w:val="20"/>
          <w:szCs w:val="20"/>
          <w:shd w:val="clear" w:color="auto" w:fill="FFFFFF"/>
        </w:rPr>
        <w:t>cience</w:t>
      </w:r>
      <w:r>
        <w:rPr>
          <w:rFonts w:ascii="Arial" w:hAnsi="Arial" w:cs="Arial"/>
          <w:color w:val="000000" w:themeColor="text1"/>
          <w:sz w:val="20"/>
          <w:szCs w:val="20"/>
          <w:shd w:val="clear" w:color="auto" w:fill="FFFFFF"/>
          <w:lang w:val="en-US"/>
        </w:rPr>
        <w:t>, Karad, Maharashtra.</w:t>
      </w:r>
    </w:p>
    <w:p w14:paraId="42E0A644" w14:textId="77777777" w:rsidR="00BF559C" w:rsidRDefault="00F75F76">
      <w:pPr>
        <w:spacing w:line="480" w:lineRule="auto"/>
        <w:ind w:left="278" w:hangingChars="139" w:hanging="278"/>
        <w:jc w:val="both"/>
        <w:rPr>
          <w:rFonts w:ascii="Arial" w:hAnsi="Arial" w:cs="Arial"/>
          <w:sz w:val="20"/>
          <w:szCs w:val="20"/>
        </w:rPr>
      </w:pPr>
      <w:r>
        <w:rPr>
          <w:rFonts w:ascii="Arial" w:hAnsi="Arial" w:cs="Arial"/>
          <w:sz w:val="20"/>
          <w:szCs w:val="20"/>
        </w:rPr>
        <w:t>Vishwanath, W., Nebeshwar, K., Lokeshwor, Y., Shangningam, B.D. &amp; Rameshori, Y. (2014). Freshwater fish taxonomy and a manual for identification of fishes of Northeast India. In: National Workshop on freshwater fish taxonomy, Department of Life Sciences, Manipur University. National Bureau of Fish Genetic Resources, Lucknow, 22(26): 14-28.</w:t>
      </w:r>
      <w:bookmarkEnd w:id="44"/>
    </w:p>
    <w:sectPr w:rsidR="00BF559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nas Paramanik" w:date="2025-09-23T22:27:00Z" w:initials="MP">
    <w:p w14:paraId="63F3E7F3" w14:textId="23A7A42D" w:rsidR="0033321E" w:rsidRDefault="0033321E">
      <w:pPr>
        <w:pStyle w:val="CommentText"/>
      </w:pPr>
      <w:r>
        <w:rPr>
          <w:rStyle w:val="CommentReference"/>
        </w:rPr>
        <w:annotationRef/>
      </w:r>
      <w:r>
        <w:t>Both sentences give similar information. Should be concise.</w:t>
      </w:r>
    </w:p>
  </w:comment>
  <w:comment w:id="2" w:author="Manas Paramanik" w:date="2025-09-23T22:35:00Z" w:initials="MP">
    <w:p w14:paraId="56077836" w14:textId="26D3F6AB" w:rsidR="00785C92" w:rsidRDefault="00785C92">
      <w:pPr>
        <w:pStyle w:val="CommentText"/>
      </w:pPr>
      <w:r>
        <w:rPr>
          <w:rStyle w:val="CommentReference"/>
        </w:rPr>
        <w:annotationRef/>
      </w:r>
      <w:r>
        <w:t>Methodology</w:t>
      </w:r>
      <w:r w:rsidRPr="00785C92">
        <w:t>,</w:t>
      </w:r>
      <w:r>
        <w:t xml:space="preserve"> in short</w:t>
      </w:r>
      <w:r w:rsidRPr="00785C92">
        <w:t>,</w:t>
      </w:r>
      <w:r>
        <w:t xml:space="preserve"> should be mentioned.</w:t>
      </w:r>
    </w:p>
    <w:p w14:paraId="0F23C874" w14:textId="086826EB" w:rsidR="00785C92" w:rsidRDefault="00785C92">
      <w:pPr>
        <w:pStyle w:val="CommentText"/>
      </w:pPr>
      <w:r>
        <w:t xml:space="preserve">Specific results and </w:t>
      </w:r>
      <w:r w:rsidRPr="00785C92">
        <w:t>outcomes</w:t>
      </w:r>
      <w:r>
        <w:t xml:space="preserve"> of the study should be included, instead of making </w:t>
      </w:r>
      <w:r w:rsidRPr="00785C92">
        <w:t>generalised</w:t>
      </w:r>
      <w:r>
        <w:t xml:space="preserve"> statements.</w:t>
      </w:r>
    </w:p>
  </w:comment>
  <w:comment w:id="3" w:author="Manas Paramanik" w:date="2025-09-23T22:38:00Z" w:initials="MP">
    <w:p w14:paraId="32F8F255" w14:textId="6CBA006B" w:rsidR="00C873F1" w:rsidRDefault="00C873F1">
      <w:pPr>
        <w:pStyle w:val="CommentText"/>
      </w:pPr>
      <w:r>
        <w:rPr>
          <w:rStyle w:val="CommentReference"/>
        </w:rPr>
        <w:annotationRef/>
      </w:r>
      <w:r>
        <w:t>revise</w:t>
      </w:r>
    </w:p>
  </w:comment>
  <w:comment w:id="8" w:author="Manas Paramanik" w:date="2025-09-24T00:24:00Z" w:initials="MP">
    <w:p w14:paraId="6E337622" w14:textId="33FF234D" w:rsidR="002B06B4" w:rsidRDefault="002B06B4">
      <w:pPr>
        <w:pStyle w:val="CommentText"/>
      </w:pPr>
      <w:r>
        <w:rPr>
          <w:rStyle w:val="CommentReference"/>
        </w:rPr>
        <w:annotationRef/>
      </w:r>
      <w:r>
        <w:t xml:space="preserve">Full form in first use and </w:t>
      </w:r>
      <w:r w:rsidRPr="002B06B4">
        <w:t>abbreviation</w:t>
      </w:r>
      <w:r>
        <w:t xml:space="preserve"> in brackets</w:t>
      </w:r>
    </w:p>
  </w:comment>
  <w:comment w:id="22" w:author="Manas Paramanik" w:date="2025-09-24T00:35:00Z" w:initials="MP">
    <w:p w14:paraId="334DB1C5" w14:textId="46649ABC" w:rsidR="00783A01" w:rsidRDefault="00783A01">
      <w:pPr>
        <w:pStyle w:val="CommentText"/>
      </w:pPr>
      <w:r>
        <w:rPr>
          <w:rStyle w:val="CommentReference"/>
        </w:rPr>
        <w:annotationRef/>
      </w:r>
      <w:r>
        <w:t xml:space="preserve">Should be mentioned in </w:t>
      </w:r>
      <w:r w:rsidRPr="00783A01">
        <w:t xml:space="preserve">the </w:t>
      </w:r>
      <w:r>
        <w:t xml:space="preserve">text. </w:t>
      </w:r>
    </w:p>
    <w:p w14:paraId="3ACD44C7" w14:textId="42B6CD59" w:rsidR="00783A01" w:rsidRDefault="00783A01">
      <w:pPr>
        <w:pStyle w:val="CommentText"/>
      </w:pPr>
      <w:r>
        <w:t xml:space="preserve">Give reference for the standard scale </w:t>
      </w:r>
      <w:r w:rsidR="00CB56FA">
        <w:t>in List</w:t>
      </w:r>
      <w:r>
        <w:t xml:space="preserve"> 1.</w:t>
      </w:r>
    </w:p>
  </w:comment>
  <w:comment w:id="39" w:author="Manas Paramanik" w:date="2025-09-24T02:05:00Z" w:initials="MP">
    <w:p w14:paraId="4362035B" w14:textId="3BF5CC38" w:rsidR="008545A3" w:rsidRDefault="008545A3">
      <w:pPr>
        <w:pStyle w:val="CommentText"/>
      </w:pPr>
      <w:r>
        <w:rPr>
          <w:rStyle w:val="CommentReference"/>
        </w:rPr>
        <w:annotationRef/>
      </w:r>
      <w:r>
        <w:t xml:space="preserve">Several previous </w:t>
      </w:r>
      <w:r w:rsidRPr="008545A3">
        <w:t>studies</w:t>
      </w:r>
      <w:r>
        <w:t xml:space="preserve"> on various aspects of </w:t>
      </w:r>
      <w:r w:rsidRPr="008545A3">
        <w:t>dolphin</w:t>
      </w:r>
      <w:r>
        <w:t xml:space="preserve"> population reduction </w:t>
      </w:r>
      <w:r w:rsidR="0041695A" w:rsidRPr="0041695A">
        <w:t>are</w:t>
      </w:r>
      <w:r>
        <w:t xml:space="preserve"> </w:t>
      </w:r>
      <w:r w:rsidR="0041695A">
        <w:t xml:space="preserve">reviewed and mentioned here, but their relation or </w:t>
      </w:r>
      <w:r w:rsidR="0041695A" w:rsidRPr="0041695A">
        <w:t>comparison</w:t>
      </w:r>
      <w:r w:rsidR="0041695A">
        <w:t xml:space="preserve"> with the present study is not discussed at all. Then what is the significance of mentioning them here? Extensive revision </w:t>
      </w:r>
      <w:r w:rsidR="0041695A" w:rsidRPr="0041695A">
        <w:t xml:space="preserve">is </w:t>
      </w:r>
      <w:r w:rsidR="0041695A">
        <w:t>necessary.</w:t>
      </w:r>
    </w:p>
  </w:comment>
  <w:comment w:id="40" w:author="Manas Paramanik" w:date="2025-09-24T01:59:00Z" w:initials="MP">
    <w:p w14:paraId="27393E8D" w14:textId="27272DFA" w:rsidR="00AB559A" w:rsidRDefault="00AB559A">
      <w:pPr>
        <w:pStyle w:val="CommentText"/>
      </w:pPr>
      <w:r>
        <w:rPr>
          <w:rStyle w:val="CommentReference"/>
        </w:rPr>
        <w:annotationRef/>
      </w:r>
      <w:r>
        <w:t xml:space="preserve">How </w:t>
      </w:r>
      <w:r w:rsidRPr="00AB559A">
        <w:t>is this</w:t>
      </w:r>
      <w:r>
        <w:t xml:space="preserve"> concluded? No such evidence in the results and tables of the present study.</w:t>
      </w:r>
    </w:p>
  </w:comment>
  <w:comment w:id="43" w:author="Manas Paramanik" w:date="2025-09-24T02:12:00Z" w:initials="MP">
    <w:p w14:paraId="36FE4131" w14:textId="678C9946" w:rsidR="00D52009" w:rsidRDefault="00D52009">
      <w:pPr>
        <w:pStyle w:val="CommentText"/>
      </w:pPr>
      <w:r>
        <w:rPr>
          <w:rStyle w:val="CommentReference"/>
        </w:rPr>
        <w:annotationRef/>
      </w:r>
      <w:r>
        <w:t xml:space="preserve">Only </w:t>
      </w:r>
      <w:r w:rsidRPr="00D52009">
        <w:t>generalized</w:t>
      </w:r>
      <w:r>
        <w:t xml:space="preserve"> statements </w:t>
      </w:r>
      <w:r w:rsidRPr="00D52009">
        <w:t xml:space="preserve">were </w:t>
      </w:r>
      <w:r>
        <w:t xml:space="preserve">made. What is the outcome of the present study? </w:t>
      </w:r>
      <w:r w:rsidRPr="00D52009">
        <w:t>The title</w:t>
      </w:r>
      <w:r>
        <w:t xml:space="preserve"> of the study is not </w:t>
      </w:r>
      <w:r w:rsidRPr="00D52009">
        <w:t>signif</w:t>
      </w:r>
      <w:r>
        <w:t>ied at all. Need</w:t>
      </w:r>
      <w:r w:rsidR="00FC667C">
        <w:t>s</w:t>
      </w:r>
      <w:r>
        <w:t xml:space="preserve"> </w:t>
      </w:r>
      <w:r w:rsidRPr="00D52009">
        <w:t>revision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F3E7F3" w15:done="0"/>
  <w15:commentEx w15:paraId="0F23C874" w15:done="0"/>
  <w15:commentEx w15:paraId="32F8F255" w15:done="0"/>
  <w15:commentEx w15:paraId="6E337622" w15:done="0"/>
  <w15:commentEx w15:paraId="3ACD44C7" w15:done="0"/>
  <w15:commentEx w15:paraId="4362035B" w15:done="0"/>
  <w15:commentEx w15:paraId="27393E8D" w15:done="0"/>
  <w15:commentEx w15:paraId="36FE4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2B70" w16cex:dateUtc="2025-09-23T16:57:00Z"/>
  <w16cex:commentExtensible w16cex:durableId="5E17E86E" w16cex:dateUtc="2025-09-23T17:05:00Z"/>
  <w16cex:commentExtensible w16cex:durableId="3E4067FF" w16cex:dateUtc="2025-09-23T17:08:00Z"/>
  <w16cex:commentExtensible w16cex:durableId="5F2019D4" w16cex:dateUtc="2025-09-23T18:54:00Z"/>
  <w16cex:commentExtensible w16cex:durableId="697DF587" w16cex:dateUtc="2025-09-23T19:05:00Z"/>
  <w16cex:commentExtensible w16cex:durableId="22B8E7BD" w16cex:dateUtc="2025-09-23T20:35:00Z"/>
  <w16cex:commentExtensible w16cex:durableId="0FC98497" w16cex:dateUtc="2025-09-23T20:29:00Z"/>
  <w16cex:commentExtensible w16cex:durableId="03AAF431" w16cex:dateUtc="2025-09-23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3E7F3" w16cid:durableId="26DF2B70"/>
  <w16cid:commentId w16cid:paraId="0F23C874" w16cid:durableId="5E17E86E"/>
  <w16cid:commentId w16cid:paraId="32F8F255" w16cid:durableId="3E4067FF"/>
  <w16cid:commentId w16cid:paraId="6E337622" w16cid:durableId="5F2019D4"/>
  <w16cid:commentId w16cid:paraId="3ACD44C7" w16cid:durableId="697DF587"/>
  <w16cid:commentId w16cid:paraId="4362035B" w16cid:durableId="22B8E7BD"/>
  <w16cid:commentId w16cid:paraId="27393E8D" w16cid:durableId="0FC98497"/>
  <w16cid:commentId w16cid:paraId="36FE4131" w16cid:durableId="03AAF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7D99" w14:textId="77777777" w:rsidR="00D0490F" w:rsidRDefault="00D0490F">
      <w:pPr>
        <w:spacing w:line="240" w:lineRule="auto"/>
      </w:pPr>
      <w:r>
        <w:separator/>
      </w:r>
    </w:p>
  </w:endnote>
  <w:endnote w:type="continuationSeparator" w:id="0">
    <w:p w14:paraId="779DCE30" w14:textId="77777777" w:rsidR="00D0490F" w:rsidRDefault="00D04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FreeSerif">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ItalicMT">
    <w:altName w:val="Segoe Print"/>
    <w:charset w:val="00"/>
    <w:family w:val="auto"/>
    <w:pitch w:val="default"/>
  </w:font>
  <w:font w:name="sans-serif">
    <w:altName w:val="Segoe Print"/>
    <w:charset w:val="00"/>
    <w:family w:val="auto"/>
    <w:pitch w:val="default"/>
  </w:font>
  <w:font w:name="TimesNewRomanPS-BoldMT">
    <w:altName w:val="Segoe Print"/>
    <w:charset w:val="00"/>
    <w:family w:val="auto"/>
    <w:pitch w:val="default"/>
  </w:font>
  <w:font w:name="TimesNewRomanPS-ItalicMT">
    <w:altName w:val="Times New Roman"/>
    <w:charset w:val="00"/>
    <w:family w:val="auto"/>
    <w:pitch w:val="default"/>
  </w:font>
  <w:font w:name="Inter">
    <w:altName w:val="Segoe Print"/>
    <w:charset w:val="00"/>
    <w:family w:val="auto"/>
    <w:pitch w:val="default"/>
  </w:font>
  <w:font w:name="TimesNR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DDB7" w14:textId="77777777" w:rsidR="005C5865" w:rsidRDefault="005C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F3D" w14:textId="77777777" w:rsidR="005C5865" w:rsidRDefault="005C5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A7B" w14:textId="77777777" w:rsidR="005C5865" w:rsidRDefault="005C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15B1" w14:textId="77777777" w:rsidR="00D0490F" w:rsidRDefault="00D0490F">
      <w:pPr>
        <w:spacing w:after="0"/>
      </w:pPr>
      <w:r>
        <w:separator/>
      </w:r>
    </w:p>
  </w:footnote>
  <w:footnote w:type="continuationSeparator" w:id="0">
    <w:p w14:paraId="4AFA94BA" w14:textId="77777777" w:rsidR="00D0490F" w:rsidRDefault="00D04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1BB" w14:textId="4A86EAEA" w:rsidR="005C5865" w:rsidRDefault="00000000">
    <w:pPr>
      <w:pStyle w:val="Header"/>
    </w:pPr>
    <w:r>
      <w:rPr>
        <w:noProof/>
      </w:rPr>
      <w:pict w14:anchorId="6E83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BF71" w14:textId="3CE70FBF" w:rsidR="005C5865" w:rsidRDefault="00000000">
    <w:pPr>
      <w:pStyle w:val="Header"/>
    </w:pPr>
    <w:r>
      <w:rPr>
        <w:noProof/>
      </w:rPr>
      <w:pict w14:anchorId="52B6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36FC" w14:textId="156E30B5" w:rsidR="005C5865" w:rsidRDefault="00000000">
    <w:pPr>
      <w:pStyle w:val="Header"/>
    </w:pPr>
    <w:r>
      <w:rPr>
        <w:noProof/>
      </w:rPr>
      <w:pict w14:anchorId="66D50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1580A"/>
    <w:multiLevelType w:val="singleLevel"/>
    <w:tmpl w:val="8051580A"/>
    <w:lvl w:ilvl="0">
      <w:start w:val="2"/>
      <w:numFmt w:val="decimal"/>
      <w:suff w:val="space"/>
      <w:lvlText w:val="%1."/>
      <w:lvlJc w:val="left"/>
      <w:rPr>
        <w:rFonts w:hint="default"/>
        <w:i w:val="0"/>
        <w:iCs w:val="0"/>
      </w:rPr>
    </w:lvl>
  </w:abstractNum>
  <w:abstractNum w:abstractNumId="1" w15:restartNumberingAfterBreak="0">
    <w:nsid w:val="8615DF10"/>
    <w:multiLevelType w:val="singleLevel"/>
    <w:tmpl w:val="8615DF10"/>
    <w:lvl w:ilvl="0">
      <w:start w:val="1"/>
      <w:numFmt w:val="decimal"/>
      <w:suff w:val="space"/>
      <w:lvlText w:val="(%1)"/>
      <w:lvlJc w:val="left"/>
      <w:pPr>
        <w:ind w:left="220"/>
      </w:pPr>
    </w:lvl>
  </w:abstractNum>
  <w:abstractNum w:abstractNumId="2" w15:restartNumberingAfterBreak="0">
    <w:nsid w:val="CE3B6691"/>
    <w:multiLevelType w:val="singleLevel"/>
    <w:tmpl w:val="CE3B6691"/>
    <w:lvl w:ilvl="0">
      <w:start w:val="12"/>
      <w:numFmt w:val="upperLetter"/>
      <w:suff w:val="space"/>
      <w:lvlText w:val="%1."/>
      <w:lvlJc w:val="left"/>
      <w:pPr>
        <w:ind w:left="55" w:firstLine="0"/>
      </w:pPr>
    </w:lvl>
  </w:abstractNum>
  <w:abstractNum w:abstractNumId="3" w15:restartNumberingAfterBreak="0">
    <w:nsid w:val="F47123C4"/>
    <w:multiLevelType w:val="singleLevel"/>
    <w:tmpl w:val="F47123C4"/>
    <w:lvl w:ilvl="0">
      <w:start w:val="3"/>
      <w:numFmt w:val="upperLetter"/>
      <w:suff w:val="space"/>
      <w:lvlText w:val="%1."/>
      <w:lvlJc w:val="left"/>
    </w:lvl>
  </w:abstractNum>
  <w:abstractNum w:abstractNumId="4" w15:restartNumberingAfterBreak="0">
    <w:nsid w:val="FD764E7D"/>
    <w:multiLevelType w:val="singleLevel"/>
    <w:tmpl w:val="FD764E7D"/>
    <w:lvl w:ilvl="0">
      <w:start w:val="6"/>
      <w:numFmt w:val="decimal"/>
      <w:suff w:val="space"/>
      <w:lvlText w:val="%1."/>
      <w:lvlJc w:val="left"/>
      <w:rPr>
        <w:rFonts w:hint="default"/>
        <w:i w:val="0"/>
        <w:iCs w:val="0"/>
      </w:rPr>
    </w:lvl>
  </w:abstractNum>
  <w:abstractNum w:abstractNumId="5" w15:restartNumberingAfterBreak="0">
    <w:nsid w:val="24232D22"/>
    <w:multiLevelType w:val="singleLevel"/>
    <w:tmpl w:val="24232D22"/>
    <w:lvl w:ilvl="0">
      <w:start w:val="13"/>
      <w:numFmt w:val="upperLetter"/>
      <w:suff w:val="space"/>
      <w:lvlText w:val="%1."/>
      <w:lvlJc w:val="left"/>
    </w:lvl>
  </w:abstractNum>
  <w:num w:numId="1" w16cid:durableId="877670690">
    <w:abstractNumId w:val="1"/>
  </w:num>
  <w:num w:numId="2" w16cid:durableId="2052730304">
    <w:abstractNumId w:val="3"/>
  </w:num>
  <w:num w:numId="3" w16cid:durableId="1579973522">
    <w:abstractNumId w:val="2"/>
  </w:num>
  <w:num w:numId="4" w16cid:durableId="1134712540">
    <w:abstractNumId w:val="5"/>
  </w:num>
  <w:num w:numId="5" w16cid:durableId="597567080">
    <w:abstractNumId w:val="0"/>
  </w:num>
  <w:num w:numId="6" w16cid:durableId="14733998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as Paramanik">
    <w15:presenceInfo w15:providerId="None" w15:userId="Manas Param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IxMDM3MDE0MTFV0lEKTi0uzszPAykwrAUAc5XglywAAAA="/>
  </w:docVars>
  <w:rsids>
    <w:rsidRoot w:val="00DD59FC"/>
    <w:rsid w:val="000274CB"/>
    <w:rsid w:val="00061B9D"/>
    <w:rsid w:val="000710C2"/>
    <w:rsid w:val="00072544"/>
    <w:rsid w:val="000D396F"/>
    <w:rsid w:val="000D71E2"/>
    <w:rsid w:val="001071BF"/>
    <w:rsid w:val="00121BF9"/>
    <w:rsid w:val="00133D00"/>
    <w:rsid w:val="0017200E"/>
    <w:rsid w:val="00174EC6"/>
    <w:rsid w:val="001861EE"/>
    <w:rsid w:val="001A490B"/>
    <w:rsid w:val="001D327F"/>
    <w:rsid w:val="001D6F69"/>
    <w:rsid w:val="001E1700"/>
    <w:rsid w:val="001E2529"/>
    <w:rsid w:val="001F205B"/>
    <w:rsid w:val="001F4F47"/>
    <w:rsid w:val="0020303B"/>
    <w:rsid w:val="00205A1A"/>
    <w:rsid w:val="002134B8"/>
    <w:rsid w:val="00215EBA"/>
    <w:rsid w:val="0023090E"/>
    <w:rsid w:val="002B06B4"/>
    <w:rsid w:val="002B294E"/>
    <w:rsid w:val="002F633C"/>
    <w:rsid w:val="0033321E"/>
    <w:rsid w:val="003333DE"/>
    <w:rsid w:val="003405FA"/>
    <w:rsid w:val="00356F91"/>
    <w:rsid w:val="00366DD2"/>
    <w:rsid w:val="00390740"/>
    <w:rsid w:val="00397935"/>
    <w:rsid w:val="003F3F08"/>
    <w:rsid w:val="003F5E4D"/>
    <w:rsid w:val="004040A1"/>
    <w:rsid w:val="00406F79"/>
    <w:rsid w:val="00414204"/>
    <w:rsid w:val="0041695A"/>
    <w:rsid w:val="00417432"/>
    <w:rsid w:val="004211B1"/>
    <w:rsid w:val="00435F52"/>
    <w:rsid w:val="00445E0C"/>
    <w:rsid w:val="0044715D"/>
    <w:rsid w:val="00452BCE"/>
    <w:rsid w:val="00456CC8"/>
    <w:rsid w:val="004756FB"/>
    <w:rsid w:val="004B0A46"/>
    <w:rsid w:val="004E7B46"/>
    <w:rsid w:val="004F515F"/>
    <w:rsid w:val="005079B7"/>
    <w:rsid w:val="00524DCB"/>
    <w:rsid w:val="00553291"/>
    <w:rsid w:val="00564641"/>
    <w:rsid w:val="005650C7"/>
    <w:rsid w:val="00595C8D"/>
    <w:rsid w:val="005C34AF"/>
    <w:rsid w:val="005C5865"/>
    <w:rsid w:val="005E45AB"/>
    <w:rsid w:val="005F29C9"/>
    <w:rsid w:val="00606F31"/>
    <w:rsid w:val="00634945"/>
    <w:rsid w:val="0065200F"/>
    <w:rsid w:val="00660E67"/>
    <w:rsid w:val="0066446E"/>
    <w:rsid w:val="0067557F"/>
    <w:rsid w:val="0068409F"/>
    <w:rsid w:val="0069461B"/>
    <w:rsid w:val="006A11CC"/>
    <w:rsid w:val="006B3703"/>
    <w:rsid w:val="006B4F80"/>
    <w:rsid w:val="006D40F6"/>
    <w:rsid w:val="006E3D38"/>
    <w:rsid w:val="00710094"/>
    <w:rsid w:val="007103C4"/>
    <w:rsid w:val="00734FAE"/>
    <w:rsid w:val="00762528"/>
    <w:rsid w:val="007760C4"/>
    <w:rsid w:val="00783A01"/>
    <w:rsid w:val="00783F81"/>
    <w:rsid w:val="00785C92"/>
    <w:rsid w:val="007879D4"/>
    <w:rsid w:val="007C056E"/>
    <w:rsid w:val="007E4573"/>
    <w:rsid w:val="008113AF"/>
    <w:rsid w:val="00811788"/>
    <w:rsid w:val="00824BFF"/>
    <w:rsid w:val="00836F42"/>
    <w:rsid w:val="008545A3"/>
    <w:rsid w:val="00881F27"/>
    <w:rsid w:val="00892B40"/>
    <w:rsid w:val="008B6C59"/>
    <w:rsid w:val="008C06A8"/>
    <w:rsid w:val="008D7475"/>
    <w:rsid w:val="008E2D87"/>
    <w:rsid w:val="008E467E"/>
    <w:rsid w:val="008E70E7"/>
    <w:rsid w:val="008E7355"/>
    <w:rsid w:val="00912999"/>
    <w:rsid w:val="00920C22"/>
    <w:rsid w:val="009318BA"/>
    <w:rsid w:val="0095141E"/>
    <w:rsid w:val="009E2211"/>
    <w:rsid w:val="009E49C1"/>
    <w:rsid w:val="00A031BE"/>
    <w:rsid w:val="00A20087"/>
    <w:rsid w:val="00A3337A"/>
    <w:rsid w:val="00A70841"/>
    <w:rsid w:val="00A70883"/>
    <w:rsid w:val="00A93890"/>
    <w:rsid w:val="00AA6714"/>
    <w:rsid w:val="00AB222C"/>
    <w:rsid w:val="00AB559A"/>
    <w:rsid w:val="00AC61CE"/>
    <w:rsid w:val="00AD3CD5"/>
    <w:rsid w:val="00AD7B09"/>
    <w:rsid w:val="00B13A4D"/>
    <w:rsid w:val="00B13D01"/>
    <w:rsid w:val="00B712DE"/>
    <w:rsid w:val="00B74391"/>
    <w:rsid w:val="00B90B6B"/>
    <w:rsid w:val="00B972AD"/>
    <w:rsid w:val="00BB28FB"/>
    <w:rsid w:val="00BF0A3D"/>
    <w:rsid w:val="00BF559C"/>
    <w:rsid w:val="00C27B19"/>
    <w:rsid w:val="00C4109F"/>
    <w:rsid w:val="00C54377"/>
    <w:rsid w:val="00C62558"/>
    <w:rsid w:val="00C66BFA"/>
    <w:rsid w:val="00C8065D"/>
    <w:rsid w:val="00C873F1"/>
    <w:rsid w:val="00CB56FA"/>
    <w:rsid w:val="00CD5DFB"/>
    <w:rsid w:val="00CF3C26"/>
    <w:rsid w:val="00D0490F"/>
    <w:rsid w:val="00D3432D"/>
    <w:rsid w:val="00D367BC"/>
    <w:rsid w:val="00D52009"/>
    <w:rsid w:val="00D60CEA"/>
    <w:rsid w:val="00D75AC3"/>
    <w:rsid w:val="00DC6410"/>
    <w:rsid w:val="00DD59FC"/>
    <w:rsid w:val="00DD5D4D"/>
    <w:rsid w:val="00DF712F"/>
    <w:rsid w:val="00E137E7"/>
    <w:rsid w:val="00E21D72"/>
    <w:rsid w:val="00E5351F"/>
    <w:rsid w:val="00E5439D"/>
    <w:rsid w:val="00E845BD"/>
    <w:rsid w:val="00E861BA"/>
    <w:rsid w:val="00E91917"/>
    <w:rsid w:val="00EB65F9"/>
    <w:rsid w:val="00EE3E32"/>
    <w:rsid w:val="00F1535E"/>
    <w:rsid w:val="00F33AD9"/>
    <w:rsid w:val="00F75F76"/>
    <w:rsid w:val="00F8382E"/>
    <w:rsid w:val="00FC667C"/>
    <w:rsid w:val="00FE4DF4"/>
    <w:rsid w:val="010D1849"/>
    <w:rsid w:val="01284B6E"/>
    <w:rsid w:val="02262316"/>
    <w:rsid w:val="023543A1"/>
    <w:rsid w:val="032C5FC0"/>
    <w:rsid w:val="03701033"/>
    <w:rsid w:val="045C66B2"/>
    <w:rsid w:val="04AD2AFC"/>
    <w:rsid w:val="0515549F"/>
    <w:rsid w:val="06697730"/>
    <w:rsid w:val="067A7F74"/>
    <w:rsid w:val="06ED0F6A"/>
    <w:rsid w:val="072B6851"/>
    <w:rsid w:val="07965F00"/>
    <w:rsid w:val="07986E84"/>
    <w:rsid w:val="082B1C77"/>
    <w:rsid w:val="0886108C"/>
    <w:rsid w:val="08AB21C5"/>
    <w:rsid w:val="09FD1B72"/>
    <w:rsid w:val="0A6A4724"/>
    <w:rsid w:val="0AA47D81"/>
    <w:rsid w:val="0AAA770C"/>
    <w:rsid w:val="0B491B94"/>
    <w:rsid w:val="0CA230CA"/>
    <w:rsid w:val="0CBB61F2"/>
    <w:rsid w:val="0D052C58"/>
    <w:rsid w:val="0D2F01C2"/>
    <w:rsid w:val="0DBE4B1B"/>
    <w:rsid w:val="0DD55D8D"/>
    <w:rsid w:val="0E841061"/>
    <w:rsid w:val="0EEC3F08"/>
    <w:rsid w:val="0FAA13FD"/>
    <w:rsid w:val="0FF756C0"/>
    <w:rsid w:val="112A47B8"/>
    <w:rsid w:val="11930964"/>
    <w:rsid w:val="11A87050"/>
    <w:rsid w:val="12E35741"/>
    <w:rsid w:val="13DF0082"/>
    <w:rsid w:val="141C6748"/>
    <w:rsid w:val="149F50E4"/>
    <w:rsid w:val="16102902"/>
    <w:rsid w:val="16504596"/>
    <w:rsid w:val="16C14EDB"/>
    <w:rsid w:val="17174E4F"/>
    <w:rsid w:val="17237001"/>
    <w:rsid w:val="17337D63"/>
    <w:rsid w:val="17753588"/>
    <w:rsid w:val="17A51B58"/>
    <w:rsid w:val="17B0376D"/>
    <w:rsid w:val="17D13CA1"/>
    <w:rsid w:val="195F300D"/>
    <w:rsid w:val="197D395D"/>
    <w:rsid w:val="1A603785"/>
    <w:rsid w:val="1AB104D7"/>
    <w:rsid w:val="1B02285F"/>
    <w:rsid w:val="1B3A29B9"/>
    <w:rsid w:val="20263DCB"/>
    <w:rsid w:val="206360AF"/>
    <w:rsid w:val="208107F5"/>
    <w:rsid w:val="21E75FAA"/>
    <w:rsid w:val="226B1C6E"/>
    <w:rsid w:val="226B721D"/>
    <w:rsid w:val="239F0B7F"/>
    <w:rsid w:val="24710164"/>
    <w:rsid w:val="24B42C46"/>
    <w:rsid w:val="25F66AD5"/>
    <w:rsid w:val="260006E9"/>
    <w:rsid w:val="26AD0802"/>
    <w:rsid w:val="26C3072A"/>
    <w:rsid w:val="288C7A13"/>
    <w:rsid w:val="290F6B27"/>
    <w:rsid w:val="29D335AD"/>
    <w:rsid w:val="29E9614C"/>
    <w:rsid w:val="2A0B6F8A"/>
    <w:rsid w:val="2A8D3C09"/>
    <w:rsid w:val="2AEC1AFB"/>
    <w:rsid w:val="2B2F386A"/>
    <w:rsid w:val="2B4C637D"/>
    <w:rsid w:val="2B644C3D"/>
    <w:rsid w:val="2BD73C64"/>
    <w:rsid w:val="2C2B4A06"/>
    <w:rsid w:val="2C3B5D2B"/>
    <w:rsid w:val="2C4A3404"/>
    <w:rsid w:val="2CDD22AB"/>
    <w:rsid w:val="2CEC7043"/>
    <w:rsid w:val="2D4A15DA"/>
    <w:rsid w:val="2DA61CF4"/>
    <w:rsid w:val="2E2F0953"/>
    <w:rsid w:val="2F2346E4"/>
    <w:rsid w:val="30085C5B"/>
    <w:rsid w:val="31970EBF"/>
    <w:rsid w:val="31BE116B"/>
    <w:rsid w:val="32D912FC"/>
    <w:rsid w:val="34B21C23"/>
    <w:rsid w:val="34BB3A10"/>
    <w:rsid w:val="35FF0824"/>
    <w:rsid w:val="3682557A"/>
    <w:rsid w:val="368D718F"/>
    <w:rsid w:val="36F625A9"/>
    <w:rsid w:val="36FB77C2"/>
    <w:rsid w:val="37B336EE"/>
    <w:rsid w:val="38285BFD"/>
    <w:rsid w:val="387A56B5"/>
    <w:rsid w:val="38BE0728"/>
    <w:rsid w:val="39037B98"/>
    <w:rsid w:val="3B015DFB"/>
    <w:rsid w:val="3D0535AB"/>
    <w:rsid w:val="3E0569D1"/>
    <w:rsid w:val="3F2C4235"/>
    <w:rsid w:val="40306F5A"/>
    <w:rsid w:val="40FB21B6"/>
    <w:rsid w:val="42117470"/>
    <w:rsid w:val="43111B2D"/>
    <w:rsid w:val="43544604"/>
    <w:rsid w:val="438B475E"/>
    <w:rsid w:val="44890DFE"/>
    <w:rsid w:val="44BB06D3"/>
    <w:rsid w:val="44E74A1A"/>
    <w:rsid w:val="44EC561F"/>
    <w:rsid w:val="44FF20C1"/>
    <w:rsid w:val="45192C6B"/>
    <w:rsid w:val="45A64143"/>
    <w:rsid w:val="45E97AC0"/>
    <w:rsid w:val="469559DB"/>
    <w:rsid w:val="46D01A4F"/>
    <w:rsid w:val="46FC0964"/>
    <w:rsid w:val="470248DE"/>
    <w:rsid w:val="47782DC9"/>
    <w:rsid w:val="478E1817"/>
    <w:rsid w:val="47B0742C"/>
    <w:rsid w:val="47B14EAE"/>
    <w:rsid w:val="47BD2EBF"/>
    <w:rsid w:val="48864CFA"/>
    <w:rsid w:val="48FE0D8F"/>
    <w:rsid w:val="49C53294"/>
    <w:rsid w:val="4A77693B"/>
    <w:rsid w:val="4A9D32F7"/>
    <w:rsid w:val="4AC81BD9"/>
    <w:rsid w:val="4AE56F6F"/>
    <w:rsid w:val="4B9A5798"/>
    <w:rsid w:val="4C7F348C"/>
    <w:rsid w:val="4CC67484"/>
    <w:rsid w:val="4D276224"/>
    <w:rsid w:val="4DA07780"/>
    <w:rsid w:val="4DA52302"/>
    <w:rsid w:val="4DFD4F82"/>
    <w:rsid w:val="4EBD3D3C"/>
    <w:rsid w:val="4EDD67EF"/>
    <w:rsid w:val="4F5F1347"/>
    <w:rsid w:val="4F99511E"/>
    <w:rsid w:val="505C5D66"/>
    <w:rsid w:val="519B66F3"/>
    <w:rsid w:val="51DA0EA3"/>
    <w:rsid w:val="52F07F1E"/>
    <w:rsid w:val="53BB1EC5"/>
    <w:rsid w:val="53BE4F60"/>
    <w:rsid w:val="5415227F"/>
    <w:rsid w:val="54244A97"/>
    <w:rsid w:val="55537708"/>
    <w:rsid w:val="556541C9"/>
    <w:rsid w:val="556C200D"/>
    <w:rsid w:val="56133EF5"/>
    <w:rsid w:val="56257A60"/>
    <w:rsid w:val="56440315"/>
    <w:rsid w:val="57276389"/>
    <w:rsid w:val="58C52932"/>
    <w:rsid w:val="59AF2530"/>
    <w:rsid w:val="5AC6337D"/>
    <w:rsid w:val="5AE2742A"/>
    <w:rsid w:val="5B844A35"/>
    <w:rsid w:val="5D0C57B5"/>
    <w:rsid w:val="5E70507C"/>
    <w:rsid w:val="5EB016E9"/>
    <w:rsid w:val="5EBE55A8"/>
    <w:rsid w:val="5FA0576E"/>
    <w:rsid w:val="5FAD0307"/>
    <w:rsid w:val="5FB21B65"/>
    <w:rsid w:val="5FF03B46"/>
    <w:rsid w:val="60457581"/>
    <w:rsid w:val="60960285"/>
    <w:rsid w:val="6181385B"/>
    <w:rsid w:val="62554D62"/>
    <w:rsid w:val="63D07AD2"/>
    <w:rsid w:val="63F02585"/>
    <w:rsid w:val="64363874"/>
    <w:rsid w:val="64DE698B"/>
    <w:rsid w:val="65146E65"/>
    <w:rsid w:val="65590721"/>
    <w:rsid w:val="65736E7E"/>
    <w:rsid w:val="65811A17"/>
    <w:rsid w:val="65CD79A9"/>
    <w:rsid w:val="662333FD"/>
    <w:rsid w:val="67B63BB5"/>
    <w:rsid w:val="682B15F5"/>
    <w:rsid w:val="68523A33"/>
    <w:rsid w:val="687D22F9"/>
    <w:rsid w:val="68FB2ACA"/>
    <w:rsid w:val="69083562"/>
    <w:rsid w:val="69147375"/>
    <w:rsid w:val="69407E39"/>
    <w:rsid w:val="698F4357"/>
    <w:rsid w:val="6C5F105B"/>
    <w:rsid w:val="6CD854A1"/>
    <w:rsid w:val="6D120AFE"/>
    <w:rsid w:val="6DC84DAA"/>
    <w:rsid w:val="6E51728C"/>
    <w:rsid w:val="6EB846B2"/>
    <w:rsid w:val="6F165D50"/>
    <w:rsid w:val="6F4F392C"/>
    <w:rsid w:val="6F5B773E"/>
    <w:rsid w:val="6FA14630"/>
    <w:rsid w:val="6FCB0CF7"/>
    <w:rsid w:val="706E3D83"/>
    <w:rsid w:val="70F729E3"/>
    <w:rsid w:val="71A55FFE"/>
    <w:rsid w:val="71D834A9"/>
    <w:rsid w:val="71E722EB"/>
    <w:rsid w:val="72447D50"/>
    <w:rsid w:val="727A2B5F"/>
    <w:rsid w:val="729F531D"/>
    <w:rsid w:val="72A35F21"/>
    <w:rsid w:val="72C928DE"/>
    <w:rsid w:val="73231CF3"/>
    <w:rsid w:val="73A338C6"/>
    <w:rsid w:val="74C40DF7"/>
    <w:rsid w:val="74CB6BAB"/>
    <w:rsid w:val="75432CCF"/>
    <w:rsid w:val="75A90798"/>
    <w:rsid w:val="761804FE"/>
    <w:rsid w:val="76324636"/>
    <w:rsid w:val="767336E4"/>
    <w:rsid w:val="774D1906"/>
    <w:rsid w:val="77AE7BE8"/>
    <w:rsid w:val="77F23B55"/>
    <w:rsid w:val="787B6037"/>
    <w:rsid w:val="79027215"/>
    <w:rsid w:val="791C5BC1"/>
    <w:rsid w:val="798F00FE"/>
    <w:rsid w:val="79A25A9A"/>
    <w:rsid w:val="7B2F044B"/>
    <w:rsid w:val="7B3C159C"/>
    <w:rsid w:val="7B912D47"/>
    <w:rsid w:val="7BD328B6"/>
    <w:rsid w:val="7C3725DB"/>
    <w:rsid w:val="7C9219F0"/>
    <w:rsid w:val="7CE35C4B"/>
    <w:rsid w:val="7CE426F4"/>
    <w:rsid w:val="7D2B08E9"/>
    <w:rsid w:val="7D541AAE"/>
    <w:rsid w:val="7D55752F"/>
    <w:rsid w:val="7E0E695E"/>
    <w:rsid w:val="7E1B01F2"/>
    <w:rsid w:val="7ECB5C65"/>
    <w:rsid w:val="7FC527AC"/>
    <w:rsid w:val="7FFF4513"/>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1CFCBB"/>
  <w15:docId w15:val="{831562F4-4BC6-4C21-86DB-73388BB2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as-IN"/>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5"/>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2">
    <w:name w:val="List 2"/>
    <w:basedOn w:val="Normal"/>
    <w:qFormat/>
    <w:pPr>
      <w:spacing w:after="0" w:line="240" w:lineRule="auto"/>
      <w:ind w:left="720" w:hanging="360"/>
    </w:pPr>
    <w:rPr>
      <w:rFonts w:ascii="Times New Roman" w:eastAsia="Times New Roman" w:hAnsi="Times New Roman" w:cs="Times New Roman"/>
      <w:sz w:val="24"/>
      <w:szCs w:val="24"/>
      <w:lang w:val="en-GB"/>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FreeSerif" w:eastAsiaTheme="minorHAnsi" w:hAnsi="FreeSerif" w:cs="FreeSerif"/>
      <w:color w:val="000000"/>
      <w:sz w:val="24"/>
      <w:szCs w:val="24"/>
      <w:lang w:val="en-US"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IN"/>
      <w14:ligatures w14:val="none"/>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2"/>
      <w:szCs w:val="22"/>
      <w:lang w:val="en-US"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ublisherlocation">
    <w:name w:val="publisherlocation"/>
    <w:basedOn w:val="DefaultParagraphFont"/>
    <w:qFormat/>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szCs w:val="25"/>
      <w:lang w:eastAsia="en-US" w:bidi="as-IN"/>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Cs w:val="25"/>
      <w:lang w:eastAsia="en-US" w:bidi="as-IN"/>
      <w14:ligatures w14:val="standardContextual"/>
    </w:rPr>
  </w:style>
  <w:style w:type="character" w:customStyle="1" w:styleId="EndnoteTextChar">
    <w:name w:val="Endnote Text Char"/>
    <w:basedOn w:val="DefaultParagraphFont"/>
    <w:link w:val="EndnoteText"/>
    <w:uiPriority w:val="99"/>
    <w:semiHidden/>
    <w:qFormat/>
    <w:rPr>
      <w:rFonts w:asciiTheme="minorHAnsi" w:eastAsiaTheme="minorHAnsi" w:hAnsiTheme="minorHAnsi" w:cstheme="minorBidi"/>
      <w:kern w:val="2"/>
      <w:szCs w:val="25"/>
      <w:lang w:eastAsia="en-US" w:bidi="as-IN"/>
      <w14:ligatures w14:val="standardContextual"/>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kern w:val="2"/>
      <w:szCs w:val="25"/>
      <w:lang w:eastAsia="en-US" w:bidi="as-IN"/>
      <w14:ligatures w14:val="standardContextual"/>
    </w:rPr>
  </w:style>
  <w:style w:type="character" w:styleId="UnresolvedMention">
    <w:name w:val="Unresolved Mention"/>
    <w:basedOn w:val="DefaultParagraphFont"/>
    <w:uiPriority w:val="99"/>
    <w:semiHidden/>
    <w:unhideWhenUsed/>
    <w:rsid w:val="00836F42"/>
    <w:rPr>
      <w:color w:val="605E5C"/>
      <w:shd w:val="clear" w:color="auto" w:fill="E1DFDD"/>
    </w:rPr>
  </w:style>
  <w:style w:type="paragraph" w:styleId="Revision">
    <w:name w:val="Revision"/>
    <w:hidden/>
    <w:uiPriority w:val="99"/>
    <w:unhideWhenUsed/>
    <w:rsid w:val="00A70883"/>
    <w:rPr>
      <w:rFonts w:asciiTheme="minorHAnsi" w:eastAsiaTheme="minorHAnsi" w:hAnsiTheme="minorHAnsi" w:cstheme="minorBidi"/>
      <w:kern w:val="2"/>
      <w:sz w:val="22"/>
      <w:szCs w:val="28"/>
      <w:lang w:eastAsia="en-US" w:bidi="as-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base.s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80/03680770.1995.119006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iucnredlist.org"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seriouslyfish.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4FA95-2308-45B4-9384-3C75FD0C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18</Pages>
  <Words>6682</Words>
  <Characters>39491</Characters>
  <Application>Microsoft Office Word</Application>
  <DocSecurity>0</DocSecurity>
  <Lines>2078</Lines>
  <Paragraphs>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Seuj Dohutia</dc:creator>
  <cp:lastModifiedBy>Manas Paramanik</cp:lastModifiedBy>
  <cp:revision>105</cp:revision>
  <dcterms:created xsi:type="dcterms:W3CDTF">2023-11-29T06:41:00Z</dcterms:created>
  <dcterms:modified xsi:type="dcterms:W3CDTF">2025-09-23T20:48:00Z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B5E722C00F334488A1D408184BB9EBD0_13</vt:lpwstr>
  </property>
  <property fmtid="{D5CDD505-2E9C-101B-9397-08002B2CF9AE}" pid="4" name="GrammarlyDocumentId">
    <vt:lpwstr>91c6cab8-73cf-4e88-8d99-d64412d9f8d1</vt:lpwstr>
  </property>
</Properties>
</file>