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D9AD2" w14:textId="4379EBA4" w:rsidR="00BA55FF" w:rsidRPr="00B07174" w:rsidRDefault="008B7E08" w:rsidP="00ED07E5">
      <w:pPr>
        <w:spacing w:line="480" w:lineRule="auto"/>
        <w:jc w:val="center"/>
        <w:rPr>
          <w:rFonts w:ascii="Times New Roman" w:hAnsi="Times New Roman" w:cs="Times New Roman"/>
          <w:b/>
          <w:bCs/>
          <w:sz w:val="24"/>
          <w:szCs w:val="24"/>
        </w:rPr>
      </w:pPr>
      <w:r w:rsidRPr="00B07174">
        <w:rPr>
          <w:rFonts w:ascii="Times New Roman" w:hAnsi="Times New Roman" w:cs="Times New Roman"/>
          <w:b/>
          <w:bCs/>
          <w:sz w:val="24"/>
          <w:szCs w:val="24"/>
        </w:rPr>
        <w:t>Impact of foraging patterns and habitat utilisation upon water bird diversity in Gaya district</w:t>
      </w:r>
    </w:p>
    <w:p w14:paraId="2B4247EC" w14:textId="77777777" w:rsidR="008B7E08" w:rsidRPr="00B07174" w:rsidRDefault="008B7E08" w:rsidP="00ED07E5">
      <w:pPr>
        <w:spacing w:line="480" w:lineRule="auto"/>
        <w:jc w:val="both"/>
        <w:rPr>
          <w:rFonts w:ascii="Times New Roman" w:hAnsi="Times New Roman" w:cs="Times New Roman"/>
          <w:sz w:val="24"/>
          <w:szCs w:val="24"/>
        </w:rPr>
      </w:pPr>
    </w:p>
    <w:p w14:paraId="7FA4F155" w14:textId="2C64AA14" w:rsidR="008B7E08"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t>Abstract</w:t>
      </w:r>
    </w:p>
    <w:p w14:paraId="4677D95F" w14:textId="2F4A2FF4" w:rsidR="00A14684" w:rsidRPr="00A14684" w:rsidRDefault="00A14684" w:rsidP="00A14684">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The wetlands of Gaya represent diverse aquatic ecosystems ranging from perennial water bodies to seasonal marshes, offering a variety of microhabitats that support numerous waterbird species. Understanding habitat utilisation patterns is crucial not only for ecological knowledge but also for identifying critical habitats that require protection in the face of increasing anthropogenic pressures. The current research offers detailed information on the habitat classification, site preferences, behavioural adaptations, nesting requirements, and the influence of environmental factors on habitat selection among waterbird communities in the study area.</w:t>
      </w:r>
    </w:p>
    <w:p w14:paraId="4436D046" w14:textId="7AE2125E" w:rsidR="006E1067" w:rsidRPr="00B07174" w:rsidRDefault="00CD758E" w:rsidP="00ED07E5">
      <w:pPr>
        <w:spacing w:line="480" w:lineRule="auto"/>
        <w:jc w:val="both"/>
        <w:rPr>
          <w:rFonts w:ascii="Times New Roman" w:hAnsi="Times New Roman" w:cs="Times New Roman"/>
          <w:sz w:val="24"/>
          <w:szCs w:val="24"/>
        </w:rPr>
      </w:pPr>
      <w:r w:rsidRPr="00B07174">
        <w:rPr>
          <w:rFonts w:ascii="Times New Roman" w:hAnsi="Times New Roman" w:cs="Times New Roman"/>
          <w:b/>
          <w:bCs/>
          <w:sz w:val="24"/>
          <w:szCs w:val="24"/>
        </w:rPr>
        <w:t xml:space="preserve">Keywords: </w:t>
      </w:r>
      <w:r w:rsidRPr="00B07174">
        <w:rPr>
          <w:rFonts w:ascii="Times New Roman" w:hAnsi="Times New Roman" w:cs="Times New Roman"/>
          <w:sz w:val="24"/>
          <w:szCs w:val="24"/>
        </w:rPr>
        <w:t>Waterbird, Gaya, Habitat Utilisation, Foraging Pattern.</w:t>
      </w:r>
    </w:p>
    <w:p w14:paraId="4AC8412C" w14:textId="0C3ABB79" w:rsidR="008B7E08" w:rsidRPr="00B07174"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t>Introduction</w:t>
      </w:r>
    </w:p>
    <w:p w14:paraId="78F6A387" w14:textId="735F2F42" w:rsidR="00302CF2" w:rsidRPr="00B07174" w:rsidRDefault="00302CF2"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310 of the 1340 bird species in India are recognized as relying on different water bodies (Kumar &amp; Gupta 2009). These waterfowl species primarily search for food in aquatic environments like rivers, lakes, canals, etc. (Gatto et al. 2008) and are frequently utilized for </w:t>
      </w:r>
      <w:commentRangeStart w:id="0"/>
      <w:r w:rsidRPr="00B07174">
        <w:rPr>
          <w:rFonts w:ascii="Times New Roman" w:eastAsia="Times New Roman" w:hAnsi="Times New Roman" w:cs="Times New Roman"/>
          <w:sz w:val="24"/>
          <w:szCs w:val="24"/>
        </w:rPr>
        <w:t>nesting</w:t>
      </w:r>
      <w:commentRangeEnd w:id="0"/>
      <w:r w:rsidR="008765E3">
        <w:rPr>
          <w:rStyle w:val="CommentReference"/>
        </w:rPr>
        <w:commentReference w:id="0"/>
      </w:r>
      <w:r w:rsidRPr="00B07174">
        <w:rPr>
          <w:rFonts w:ascii="Times New Roman" w:eastAsia="Times New Roman" w:hAnsi="Times New Roman" w:cs="Times New Roman"/>
          <w:sz w:val="24"/>
          <w:szCs w:val="24"/>
        </w:rPr>
        <w:t xml:space="preserve"> and resting. The presence of various species is influenced by their elevated productivity (Gatto et al. 2008). </w:t>
      </w:r>
      <w:proofErr w:type="spellStart"/>
      <w:r w:rsidRPr="00B07174">
        <w:rPr>
          <w:rFonts w:ascii="Times New Roman" w:eastAsia="Times New Roman" w:hAnsi="Times New Roman" w:cs="Times New Roman"/>
          <w:sz w:val="24"/>
          <w:szCs w:val="24"/>
        </w:rPr>
        <w:t>Anseriformes</w:t>
      </w:r>
      <w:proofErr w:type="spellEnd"/>
      <w:r w:rsidRPr="00B07174">
        <w:rPr>
          <w:rFonts w:ascii="Times New Roman" w:eastAsia="Times New Roman" w:hAnsi="Times New Roman" w:cs="Times New Roman"/>
          <w:sz w:val="24"/>
          <w:szCs w:val="24"/>
        </w:rPr>
        <w:t xml:space="preserve">, </w:t>
      </w:r>
      <w:proofErr w:type="spellStart"/>
      <w:r w:rsidRPr="00B07174">
        <w:rPr>
          <w:rFonts w:ascii="Times New Roman" w:eastAsia="Times New Roman" w:hAnsi="Times New Roman" w:cs="Times New Roman"/>
          <w:sz w:val="24"/>
          <w:szCs w:val="24"/>
        </w:rPr>
        <w:t>Charadriiformes</w:t>
      </w:r>
      <w:proofErr w:type="spellEnd"/>
      <w:r w:rsidRPr="00B07174">
        <w:rPr>
          <w:rFonts w:ascii="Times New Roman" w:eastAsia="Times New Roman" w:hAnsi="Times New Roman" w:cs="Times New Roman"/>
          <w:sz w:val="24"/>
          <w:szCs w:val="24"/>
        </w:rPr>
        <w:t xml:space="preserve">, </w:t>
      </w:r>
      <w:proofErr w:type="spellStart"/>
      <w:r w:rsidRPr="00B07174">
        <w:rPr>
          <w:rFonts w:ascii="Times New Roman" w:eastAsia="Times New Roman" w:hAnsi="Times New Roman" w:cs="Times New Roman"/>
          <w:sz w:val="24"/>
          <w:szCs w:val="24"/>
        </w:rPr>
        <w:t>Ciconiiformes</w:t>
      </w:r>
      <w:proofErr w:type="spellEnd"/>
      <w:r w:rsidRPr="00B07174">
        <w:rPr>
          <w:rFonts w:ascii="Times New Roman" w:eastAsia="Times New Roman" w:hAnsi="Times New Roman" w:cs="Times New Roman"/>
          <w:sz w:val="24"/>
          <w:szCs w:val="24"/>
        </w:rPr>
        <w:t xml:space="preserve">, </w:t>
      </w:r>
      <w:proofErr w:type="spellStart"/>
      <w:r w:rsidRPr="00B07174">
        <w:rPr>
          <w:rFonts w:ascii="Times New Roman" w:eastAsia="Times New Roman" w:hAnsi="Times New Roman" w:cs="Times New Roman"/>
          <w:sz w:val="24"/>
          <w:szCs w:val="24"/>
        </w:rPr>
        <w:t>Gaviformes</w:t>
      </w:r>
      <w:proofErr w:type="spellEnd"/>
      <w:r w:rsidRPr="00B07174">
        <w:rPr>
          <w:rFonts w:ascii="Times New Roman" w:eastAsia="Times New Roman" w:hAnsi="Times New Roman" w:cs="Times New Roman"/>
          <w:sz w:val="24"/>
          <w:szCs w:val="24"/>
        </w:rPr>
        <w:t xml:space="preserve">, </w:t>
      </w:r>
      <w:proofErr w:type="spellStart"/>
      <w:r w:rsidRPr="00B07174">
        <w:rPr>
          <w:rFonts w:ascii="Times New Roman" w:eastAsia="Times New Roman" w:hAnsi="Times New Roman" w:cs="Times New Roman"/>
          <w:sz w:val="24"/>
          <w:szCs w:val="24"/>
        </w:rPr>
        <w:t>Pelecaniformes</w:t>
      </w:r>
      <w:proofErr w:type="spellEnd"/>
      <w:r w:rsidRPr="00B07174">
        <w:rPr>
          <w:rFonts w:ascii="Times New Roman" w:eastAsia="Times New Roman" w:hAnsi="Times New Roman" w:cs="Times New Roman"/>
          <w:sz w:val="24"/>
          <w:szCs w:val="24"/>
        </w:rPr>
        <w:t xml:space="preserve">, </w:t>
      </w:r>
      <w:proofErr w:type="spellStart"/>
      <w:r w:rsidRPr="00B07174">
        <w:rPr>
          <w:rFonts w:ascii="Times New Roman" w:eastAsia="Times New Roman" w:hAnsi="Times New Roman" w:cs="Times New Roman"/>
          <w:sz w:val="24"/>
          <w:szCs w:val="24"/>
        </w:rPr>
        <w:t>Gruiformes</w:t>
      </w:r>
      <w:proofErr w:type="spellEnd"/>
      <w:r w:rsidRPr="00B07174">
        <w:rPr>
          <w:rFonts w:ascii="Times New Roman" w:eastAsia="Times New Roman" w:hAnsi="Times New Roman" w:cs="Times New Roman"/>
          <w:sz w:val="24"/>
          <w:szCs w:val="24"/>
        </w:rPr>
        <w:t xml:space="preserve">, and </w:t>
      </w:r>
      <w:proofErr w:type="spellStart"/>
      <w:r w:rsidRPr="00B07174">
        <w:rPr>
          <w:rFonts w:ascii="Times New Roman" w:eastAsia="Times New Roman" w:hAnsi="Times New Roman" w:cs="Times New Roman"/>
          <w:sz w:val="24"/>
          <w:szCs w:val="24"/>
        </w:rPr>
        <w:t>Procellariformes</w:t>
      </w:r>
      <w:proofErr w:type="spellEnd"/>
      <w:r w:rsidRPr="00B07174">
        <w:rPr>
          <w:rFonts w:ascii="Times New Roman" w:eastAsia="Times New Roman" w:hAnsi="Times New Roman" w:cs="Times New Roman"/>
          <w:sz w:val="24"/>
          <w:szCs w:val="24"/>
        </w:rPr>
        <w:t xml:space="preserve"> represent various species within the water bird family (</w:t>
      </w:r>
      <w:proofErr w:type="spellStart"/>
      <w:r w:rsidRPr="00B07174">
        <w:rPr>
          <w:rFonts w:ascii="Times New Roman" w:eastAsia="Times New Roman" w:hAnsi="Times New Roman" w:cs="Times New Roman"/>
          <w:sz w:val="24"/>
          <w:szCs w:val="24"/>
        </w:rPr>
        <w:t>Paracuellos</w:t>
      </w:r>
      <w:proofErr w:type="spellEnd"/>
      <w:r w:rsidRPr="00B07174">
        <w:rPr>
          <w:rFonts w:ascii="Times New Roman" w:eastAsia="Times New Roman" w:hAnsi="Times New Roman" w:cs="Times New Roman"/>
          <w:sz w:val="24"/>
          <w:szCs w:val="24"/>
        </w:rPr>
        <w:t xml:space="preserve"> 2006). In rural India, village ponds play a crucial role mainly for bathing of domestic animals and collecting rainwater (Gatto et al. 2008). They have traditionally been used as an affordable means of retaining water for irrigation. Along with accepting household </w:t>
      </w:r>
      <w:r w:rsidRPr="00B07174">
        <w:rPr>
          <w:rFonts w:ascii="Times New Roman" w:eastAsia="Times New Roman" w:hAnsi="Times New Roman" w:cs="Times New Roman"/>
          <w:sz w:val="24"/>
          <w:szCs w:val="24"/>
        </w:rPr>
        <w:lastRenderedPageBreak/>
        <w:t>waste from village homes, local ponds are often visited by livestock. The collection of water birds in these ponds depends on the specific conditions of the pond. Due to their rich nutritional content, ponds serve as habitats for various resident and migratory bird species. The birds acquire essential nutrients by feeding on plankton and benthic organisms. These ponds are overflowing because of inadequate infiltration and a rise in domestic wastewater discharge (Ansal et al. 2010). As a result of pollution, urban development, and drainage from farming areas, numerous ponds have vanished, and the ones that still exist are facing increasing pressure. In Gaya, during the AWC survey, a total of 3028 birds from 30 species across 12 families were observed in 6 wetlands of Gaya district (Masroor et al. 2023). While a survey documented by Bharti et al. 2024 mentioned</w:t>
      </w:r>
      <w:ins w:id="1" w:author="Miraj Hussain" w:date="2025-09-26T19:59:00Z">
        <w:r w:rsidR="00233BFE">
          <w:rPr>
            <w:rFonts w:ascii="Times New Roman" w:eastAsia="Times New Roman" w:hAnsi="Times New Roman" w:cs="Times New Roman"/>
            <w:sz w:val="24"/>
            <w:szCs w:val="24"/>
          </w:rPr>
          <w:t xml:space="preserve"> </w:t>
        </w:r>
      </w:ins>
      <w:del w:id="2" w:author="Miraj Hussain" w:date="2025-09-26T19:59:00Z">
        <w:r w:rsidRPr="00B07174" w:rsidDel="00233BFE">
          <w:rPr>
            <w:rFonts w:ascii="Times New Roman" w:eastAsia="Times New Roman" w:hAnsi="Times New Roman" w:cs="Times New Roman"/>
            <w:sz w:val="24"/>
            <w:szCs w:val="24"/>
          </w:rPr>
          <w:delText xml:space="preserve">   </w:delText>
        </w:r>
      </w:del>
      <w:r w:rsidRPr="00B07174">
        <w:rPr>
          <w:rFonts w:ascii="Times New Roman" w:eastAsia="Times New Roman" w:hAnsi="Times New Roman" w:cs="Times New Roman"/>
          <w:sz w:val="24"/>
          <w:szCs w:val="24"/>
        </w:rPr>
        <w:t>sum of 42 types of birds associated</w:t>
      </w:r>
      <w:r w:rsidR="00554A06" w:rsidRPr="00B07174">
        <w:rPr>
          <w:rFonts w:ascii="Times New Roman" w:eastAsia="Times New Roman" w:hAnsi="Times New Roman" w:cs="Times New Roman"/>
          <w:sz w:val="24"/>
          <w:szCs w:val="24"/>
        </w:rPr>
        <w:t xml:space="preserve"> with </w:t>
      </w:r>
      <w:r w:rsidRPr="00B07174">
        <w:rPr>
          <w:rFonts w:ascii="Times New Roman" w:eastAsia="Times New Roman" w:hAnsi="Times New Roman" w:cs="Times New Roman"/>
          <w:sz w:val="24"/>
          <w:szCs w:val="24"/>
        </w:rPr>
        <w:t xml:space="preserve">19 families were recorded from the five research locations. A sum of 3753 individuals was documented in which Barwadih lake recorded with 834 individuals from 26 species succeeded by </w:t>
      </w:r>
      <w:proofErr w:type="spellStart"/>
      <w:r w:rsidRPr="00B07174">
        <w:rPr>
          <w:rFonts w:ascii="Times New Roman" w:eastAsia="Times New Roman" w:hAnsi="Times New Roman" w:cs="Times New Roman"/>
          <w:sz w:val="24"/>
          <w:szCs w:val="24"/>
        </w:rPr>
        <w:t>Digghi</w:t>
      </w:r>
      <w:proofErr w:type="spellEnd"/>
      <w:r w:rsidRPr="00B07174">
        <w:rPr>
          <w:rFonts w:ascii="Times New Roman" w:eastAsia="Times New Roman" w:hAnsi="Times New Roman" w:cs="Times New Roman"/>
          <w:sz w:val="24"/>
          <w:szCs w:val="24"/>
        </w:rPr>
        <w:t xml:space="preserve"> </w:t>
      </w:r>
      <w:proofErr w:type="spellStart"/>
      <w:r w:rsidRPr="00B07174">
        <w:rPr>
          <w:rFonts w:ascii="Times New Roman" w:eastAsia="Times New Roman" w:hAnsi="Times New Roman" w:cs="Times New Roman"/>
          <w:sz w:val="24"/>
          <w:szCs w:val="24"/>
        </w:rPr>
        <w:t>Talab</w:t>
      </w:r>
      <w:proofErr w:type="spellEnd"/>
      <w:r w:rsidRPr="00B07174">
        <w:rPr>
          <w:rFonts w:ascii="Times New Roman" w:eastAsia="Times New Roman" w:hAnsi="Times New Roman" w:cs="Times New Roman"/>
          <w:sz w:val="24"/>
          <w:szCs w:val="24"/>
        </w:rPr>
        <w:t xml:space="preserve"> 920 people are part of 12 species, Katari hill pond 690 individuals are found to13 species, Cobra camp pond 674 creatures of 12 species and Gopi bigha 635 is part of 12 species</w:t>
      </w:r>
      <w:r w:rsidR="00554A06" w:rsidRPr="00B07174">
        <w:rPr>
          <w:rFonts w:ascii="Times New Roman" w:eastAsia="Times New Roman" w:hAnsi="Times New Roman" w:cs="Times New Roman"/>
          <w:sz w:val="24"/>
          <w:szCs w:val="24"/>
        </w:rPr>
        <w:t xml:space="preserve"> (Bharti et al. 2024)</w:t>
      </w:r>
      <w:r w:rsidRPr="00B07174">
        <w:rPr>
          <w:rFonts w:ascii="Times New Roman" w:eastAsia="Times New Roman" w:hAnsi="Times New Roman" w:cs="Times New Roman"/>
          <w:sz w:val="24"/>
          <w:szCs w:val="24"/>
        </w:rPr>
        <w:t xml:space="preserve">. </w:t>
      </w:r>
      <w:r w:rsidR="00554A06" w:rsidRPr="00B07174">
        <w:rPr>
          <w:rFonts w:ascii="Times New Roman" w:eastAsia="Times New Roman" w:hAnsi="Times New Roman" w:cs="Times New Roman"/>
          <w:sz w:val="24"/>
          <w:szCs w:val="24"/>
        </w:rPr>
        <w:t xml:space="preserve">In the search of new suitable foraging land recently </w:t>
      </w:r>
      <w:r w:rsidR="00554A06" w:rsidRPr="00B07174">
        <w:rPr>
          <w:rFonts w:ascii="Times New Roman" w:eastAsia="Times New Roman" w:hAnsi="Times New Roman" w:cs="Times New Roman"/>
          <w:i/>
          <w:iCs/>
          <w:sz w:val="24"/>
          <w:szCs w:val="24"/>
        </w:rPr>
        <w:t>Leucophaeus atricilla</w:t>
      </w:r>
      <w:r w:rsidR="00554A06" w:rsidRPr="00B07174">
        <w:rPr>
          <w:rFonts w:ascii="Times New Roman" w:eastAsia="Times New Roman" w:hAnsi="Times New Roman" w:cs="Times New Roman"/>
          <w:sz w:val="24"/>
          <w:szCs w:val="24"/>
        </w:rPr>
        <w:t xml:space="preserve"> (Linnaeus, 1758) recorded for the first time from Bihar (Gyani et al. 2024).</w:t>
      </w:r>
      <w:r w:rsidR="00B00838" w:rsidRPr="00B07174">
        <w:rPr>
          <w:rFonts w:ascii="Times New Roman" w:eastAsia="Times New Roman" w:hAnsi="Times New Roman" w:cs="Times New Roman"/>
          <w:sz w:val="24"/>
          <w:szCs w:val="24"/>
        </w:rPr>
        <w:t xml:space="preserve"> Later </w:t>
      </w:r>
      <w:r w:rsidR="00B00838" w:rsidRPr="00B07174">
        <w:rPr>
          <w:rFonts w:ascii="Times New Roman" w:eastAsia="Times New Roman" w:hAnsi="Times New Roman" w:cs="Times New Roman"/>
          <w:i/>
          <w:iCs/>
          <w:sz w:val="24"/>
          <w:szCs w:val="24"/>
        </w:rPr>
        <w:t>Anas Zonorhyncha</w:t>
      </w:r>
      <w:r w:rsidR="00B00838" w:rsidRPr="00B07174">
        <w:rPr>
          <w:rFonts w:ascii="Times New Roman" w:eastAsia="Times New Roman" w:hAnsi="Times New Roman" w:cs="Times New Roman"/>
          <w:sz w:val="24"/>
          <w:szCs w:val="24"/>
        </w:rPr>
        <w:t xml:space="preserve"> R. Swinhoe, 1866 also recorded for the first time in Gangetic region (Gyani et al. 202</w:t>
      </w:r>
      <w:r w:rsidR="00B07174" w:rsidRPr="00B07174">
        <w:rPr>
          <w:rFonts w:ascii="Times New Roman" w:eastAsia="Times New Roman" w:hAnsi="Times New Roman" w:cs="Times New Roman"/>
          <w:sz w:val="24"/>
          <w:szCs w:val="24"/>
        </w:rPr>
        <w:t>5</w:t>
      </w:r>
      <w:r w:rsidR="00B00838" w:rsidRPr="00B07174">
        <w:rPr>
          <w:rFonts w:ascii="Times New Roman" w:eastAsia="Times New Roman" w:hAnsi="Times New Roman" w:cs="Times New Roman"/>
          <w:sz w:val="24"/>
          <w:szCs w:val="24"/>
        </w:rPr>
        <w:t>) in Bhagalpur.</w:t>
      </w:r>
    </w:p>
    <w:p w14:paraId="77C64464" w14:textId="2219D561" w:rsidR="006E1067" w:rsidRPr="00B07174" w:rsidRDefault="006E1067" w:rsidP="00B07174">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The study of habitat utilisation patterns is fundamental to understanding waterbird ecology and implementing effective conservation strategies in wetland ecosystems. This </w:t>
      </w:r>
      <w:r w:rsidR="00B07174" w:rsidRPr="00B07174">
        <w:rPr>
          <w:rFonts w:ascii="Times New Roman" w:eastAsia="Times New Roman" w:hAnsi="Times New Roman" w:cs="Times New Roman"/>
          <w:sz w:val="24"/>
          <w:szCs w:val="24"/>
        </w:rPr>
        <w:t>research</w:t>
      </w:r>
      <w:r w:rsidRPr="00B07174">
        <w:rPr>
          <w:rFonts w:ascii="Times New Roman" w:eastAsia="Times New Roman" w:hAnsi="Times New Roman" w:cs="Times New Roman"/>
          <w:sz w:val="24"/>
          <w:szCs w:val="24"/>
        </w:rPr>
        <w:t xml:space="preserve"> examines how various waterbird species interact with and utilize different habitats within the wetlands of Gaya district, Bihar. Based on extensive field observations (n=1000) conducted over a period of two years (</w:t>
      </w:r>
      <w:r w:rsidRPr="00B07174">
        <w:rPr>
          <w:rFonts w:ascii="Times New Roman" w:eastAsia="Times New Roman" w:hAnsi="Times New Roman" w:cs="Times New Roman"/>
          <w:iCs/>
          <w:sz w:val="24"/>
          <w:szCs w:val="24"/>
        </w:rPr>
        <w:t>2023-2024</w:t>
      </w:r>
      <w:r w:rsidRPr="00B07174">
        <w:rPr>
          <w:rFonts w:ascii="Times New Roman" w:eastAsia="Times New Roman" w:hAnsi="Times New Roman" w:cs="Times New Roman"/>
          <w:sz w:val="24"/>
          <w:szCs w:val="24"/>
        </w:rPr>
        <w:t xml:space="preserve">), this analysis provides insights into the complex relationships between waterbirds and their habitats. </w:t>
      </w:r>
    </w:p>
    <w:p w14:paraId="1A2E6E03" w14:textId="06048DF3" w:rsidR="008B7E08" w:rsidRPr="00B07174"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t>Materials and Methods</w:t>
      </w:r>
    </w:p>
    <w:p w14:paraId="2471330D" w14:textId="142194F5" w:rsidR="00291935" w:rsidRPr="00B07174" w:rsidRDefault="00291935"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Patterns of habitat selection were quantified through </w:t>
      </w:r>
      <w:proofErr w:type="spellStart"/>
      <w:r w:rsidRPr="00B07174">
        <w:rPr>
          <w:rFonts w:ascii="Times New Roman" w:eastAsia="Times New Roman" w:hAnsi="Times New Roman" w:cs="Times New Roman"/>
          <w:i/>
          <w:sz w:val="24"/>
          <w:szCs w:val="24"/>
        </w:rPr>
        <w:t>Manly's</w:t>
      </w:r>
      <w:proofErr w:type="spellEnd"/>
      <w:r w:rsidRPr="00B07174">
        <w:rPr>
          <w:rFonts w:ascii="Times New Roman" w:eastAsia="Times New Roman" w:hAnsi="Times New Roman" w:cs="Times New Roman"/>
          <w:i/>
          <w:sz w:val="24"/>
          <w:szCs w:val="24"/>
        </w:rPr>
        <w:t xml:space="preserve"> </w:t>
      </w:r>
      <w:commentRangeStart w:id="3"/>
      <w:r w:rsidRPr="00B07174">
        <w:rPr>
          <w:rFonts w:ascii="Times New Roman" w:eastAsia="Times New Roman" w:hAnsi="Times New Roman" w:cs="Times New Roman"/>
          <w:i/>
          <w:sz w:val="24"/>
          <w:szCs w:val="24"/>
        </w:rPr>
        <w:t>resource</w:t>
      </w:r>
      <w:commentRangeEnd w:id="3"/>
      <w:r w:rsidR="00C819F3">
        <w:rPr>
          <w:rStyle w:val="CommentReference"/>
        </w:rPr>
        <w:commentReference w:id="3"/>
      </w:r>
      <w:r w:rsidRPr="00B07174">
        <w:rPr>
          <w:rFonts w:ascii="Times New Roman" w:eastAsia="Times New Roman" w:hAnsi="Times New Roman" w:cs="Times New Roman"/>
          <w:i/>
          <w:sz w:val="24"/>
          <w:szCs w:val="24"/>
        </w:rPr>
        <w:t xml:space="preserve"> selection ratios</w:t>
      </w:r>
      <w:r w:rsidRPr="00B07174">
        <w:rPr>
          <w:rFonts w:ascii="Times New Roman" w:eastAsia="Times New Roman" w:hAnsi="Times New Roman" w:cs="Times New Roman"/>
          <w:sz w:val="24"/>
          <w:szCs w:val="24"/>
        </w:rPr>
        <w:t xml:space="preserve"> (Wi), calculated as:</w:t>
      </w:r>
      <w:r w:rsidR="00B07174" w:rsidRPr="00B07174">
        <w:rPr>
          <w:rFonts w:ascii="Times New Roman" w:eastAsia="Times New Roman" w:hAnsi="Times New Roman" w:cs="Times New Roman"/>
          <w:sz w:val="24"/>
          <w:szCs w:val="24"/>
        </w:rPr>
        <w:tab/>
      </w:r>
      <w:r w:rsidRPr="00B07174">
        <w:rPr>
          <w:rFonts w:ascii="Times New Roman" w:eastAsia="Times New Roman" w:hAnsi="Times New Roman" w:cs="Times New Roman"/>
          <w:sz w:val="24"/>
          <w:szCs w:val="24"/>
        </w:rPr>
        <w:t>Wi = oi / π</w:t>
      </w:r>
      <w:proofErr w:type="spellStart"/>
      <w:r w:rsidRPr="00B07174">
        <w:rPr>
          <w:rFonts w:ascii="Times New Roman" w:eastAsia="Times New Roman" w:hAnsi="Times New Roman" w:cs="Times New Roman"/>
          <w:sz w:val="24"/>
          <w:szCs w:val="24"/>
        </w:rPr>
        <w:t>i</w:t>
      </w:r>
      <w:proofErr w:type="spellEnd"/>
    </w:p>
    <w:p w14:paraId="25C0301F" w14:textId="77777777" w:rsidR="00291935" w:rsidRPr="00B07174" w:rsidRDefault="00291935"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Where oi represents the proportion of observations of species </w:t>
      </w:r>
      <w:proofErr w:type="spellStart"/>
      <w:r w:rsidRPr="00B07174">
        <w:rPr>
          <w:rFonts w:ascii="Times New Roman" w:eastAsia="Times New Roman" w:hAnsi="Times New Roman" w:cs="Times New Roman"/>
          <w:sz w:val="24"/>
          <w:szCs w:val="24"/>
        </w:rPr>
        <w:t>i</w:t>
      </w:r>
      <w:proofErr w:type="spellEnd"/>
      <w:r w:rsidRPr="00B07174">
        <w:rPr>
          <w:rFonts w:ascii="Times New Roman" w:eastAsia="Times New Roman" w:hAnsi="Times New Roman" w:cs="Times New Roman"/>
          <w:sz w:val="24"/>
          <w:szCs w:val="24"/>
        </w:rPr>
        <w:t xml:space="preserve"> in habitat type j, and π</w:t>
      </w:r>
      <w:proofErr w:type="spellStart"/>
      <w:r w:rsidRPr="00B07174">
        <w:rPr>
          <w:rFonts w:ascii="Times New Roman" w:eastAsia="Times New Roman" w:hAnsi="Times New Roman" w:cs="Times New Roman"/>
          <w:sz w:val="24"/>
          <w:szCs w:val="24"/>
        </w:rPr>
        <w:t>i</w:t>
      </w:r>
      <w:proofErr w:type="spellEnd"/>
      <w:r w:rsidRPr="00B07174">
        <w:rPr>
          <w:rFonts w:ascii="Times New Roman" w:eastAsia="Times New Roman" w:hAnsi="Times New Roman" w:cs="Times New Roman"/>
          <w:sz w:val="24"/>
          <w:szCs w:val="24"/>
        </w:rPr>
        <w:t xml:space="preserve"> represents the proportion of habitat type j available in the study area. Selection ratios significantly greater than 1 indicate positive selection, while values significantly less than 1 indicate avoidance. The statistical significance of selection ratios was assessed through χ² tests comparing observed and expected use based on </w:t>
      </w:r>
      <w:commentRangeStart w:id="4"/>
      <w:r w:rsidRPr="00B07174">
        <w:rPr>
          <w:rFonts w:ascii="Times New Roman" w:eastAsia="Times New Roman" w:hAnsi="Times New Roman" w:cs="Times New Roman"/>
          <w:sz w:val="24"/>
          <w:szCs w:val="24"/>
        </w:rPr>
        <w:t>availability</w:t>
      </w:r>
      <w:commentRangeEnd w:id="4"/>
      <w:r w:rsidR="008765E3">
        <w:rPr>
          <w:rStyle w:val="CommentReference"/>
        </w:rPr>
        <w:commentReference w:id="4"/>
      </w:r>
      <w:r w:rsidRPr="00B07174">
        <w:rPr>
          <w:rFonts w:ascii="Times New Roman" w:eastAsia="Times New Roman" w:hAnsi="Times New Roman" w:cs="Times New Roman"/>
          <w:sz w:val="24"/>
          <w:szCs w:val="24"/>
        </w:rPr>
        <w:t>.</w:t>
      </w:r>
    </w:p>
    <w:p w14:paraId="5902EA27" w14:textId="62E6F654" w:rsidR="00291935" w:rsidRPr="00B07174" w:rsidRDefault="00291935"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Resource selection functions (RSFs) were developed to model the probability of habitat use as a function of multiple environmental predictor variables. These models were constructed within a generalized linear </w:t>
      </w:r>
      <w:r w:rsidR="00B07174" w:rsidRPr="00B07174">
        <w:rPr>
          <w:rFonts w:ascii="Times New Roman" w:eastAsia="Times New Roman" w:hAnsi="Times New Roman" w:cs="Times New Roman"/>
          <w:sz w:val="24"/>
          <w:szCs w:val="24"/>
        </w:rPr>
        <w:t>modelling</w:t>
      </w:r>
      <w:r w:rsidRPr="00B07174">
        <w:rPr>
          <w:rFonts w:ascii="Times New Roman" w:eastAsia="Times New Roman" w:hAnsi="Times New Roman" w:cs="Times New Roman"/>
          <w:sz w:val="24"/>
          <w:szCs w:val="24"/>
        </w:rPr>
        <w:t xml:space="preserve"> framework using logistic regression:</w:t>
      </w:r>
    </w:p>
    <w:p w14:paraId="5FDDD2A7" w14:textId="77777777" w:rsidR="00291935" w:rsidRPr="00B07174" w:rsidRDefault="00291935"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logit(p) = β0 + β1X1 + β2X2 + ... + β</w:t>
      </w:r>
      <w:proofErr w:type="spellStart"/>
      <w:r w:rsidRPr="00B07174">
        <w:rPr>
          <w:rFonts w:ascii="Times New Roman" w:eastAsia="Times New Roman" w:hAnsi="Times New Roman" w:cs="Times New Roman"/>
          <w:sz w:val="24"/>
          <w:szCs w:val="24"/>
        </w:rPr>
        <w:t>nXn</w:t>
      </w:r>
      <w:proofErr w:type="spellEnd"/>
    </w:p>
    <w:p w14:paraId="5BE72D81" w14:textId="77777777" w:rsidR="00291935" w:rsidRPr="00B07174" w:rsidRDefault="00291935"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Where p represents the probability of habitat use, and X1 through </w:t>
      </w:r>
      <w:proofErr w:type="spellStart"/>
      <w:r w:rsidRPr="00B07174">
        <w:rPr>
          <w:rFonts w:ascii="Times New Roman" w:eastAsia="Times New Roman" w:hAnsi="Times New Roman" w:cs="Times New Roman"/>
          <w:sz w:val="24"/>
          <w:szCs w:val="24"/>
        </w:rPr>
        <w:t>Xn</w:t>
      </w:r>
      <w:proofErr w:type="spellEnd"/>
      <w:r w:rsidRPr="00B07174">
        <w:rPr>
          <w:rFonts w:ascii="Times New Roman" w:eastAsia="Times New Roman" w:hAnsi="Times New Roman" w:cs="Times New Roman"/>
          <w:sz w:val="24"/>
          <w:szCs w:val="24"/>
        </w:rPr>
        <w:t xml:space="preserve"> represent environmental predictor variables. Model selection proceeded through an information-theoretic approach based on Akaike's Information Criterion corrected for small sample sizes (</w:t>
      </w:r>
      <w:proofErr w:type="spellStart"/>
      <w:r w:rsidRPr="00B07174">
        <w:rPr>
          <w:rFonts w:ascii="Times New Roman" w:eastAsia="Times New Roman" w:hAnsi="Times New Roman" w:cs="Times New Roman"/>
          <w:sz w:val="24"/>
          <w:szCs w:val="24"/>
        </w:rPr>
        <w:t>AICc</w:t>
      </w:r>
      <w:proofErr w:type="spellEnd"/>
      <w:r w:rsidRPr="00B07174">
        <w:rPr>
          <w:rFonts w:ascii="Times New Roman" w:eastAsia="Times New Roman" w:hAnsi="Times New Roman" w:cs="Times New Roman"/>
          <w:sz w:val="24"/>
          <w:szCs w:val="24"/>
        </w:rPr>
        <w:t>). Candidate models were constructed representing alternative hypotheses regarding habitat selection, with multi-model inference techniques applied when no single model emerged as overwhelmingly supported.</w:t>
      </w:r>
    </w:p>
    <w:p w14:paraId="71C48A02" w14:textId="0B5C2F0F" w:rsidR="00B07174" w:rsidRPr="00B07174" w:rsidRDefault="00291935" w:rsidP="00B07174">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The predictive performance of resource selection models was evaluated through k-fold cross-validation, partitioning the dataset into </w:t>
      </w:r>
      <w:r w:rsidRPr="00B07174">
        <w:rPr>
          <w:rFonts w:ascii="Times New Roman" w:eastAsia="Times New Roman" w:hAnsi="Times New Roman" w:cs="Times New Roman"/>
          <w:i/>
          <w:sz w:val="24"/>
          <w:szCs w:val="24"/>
        </w:rPr>
        <w:t>k = 5</w:t>
      </w:r>
      <w:r w:rsidRPr="00B07174">
        <w:rPr>
          <w:rFonts w:ascii="Times New Roman" w:eastAsia="Times New Roman" w:hAnsi="Times New Roman" w:cs="Times New Roman"/>
          <w:sz w:val="24"/>
          <w:szCs w:val="24"/>
        </w:rPr>
        <w:t xml:space="preserve"> subsets and iteratively using k-1 subsets for model training and the remaining subset for validation. Model performance metrics included the area under the receiver operating characteristic curve (AUC), sensitivity, specificity, and the true skill statistic (TSS).</w:t>
      </w:r>
    </w:p>
    <w:p w14:paraId="09FBC1B2" w14:textId="5184E150" w:rsidR="008B7E08" w:rsidRPr="00B07174"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t xml:space="preserve">Result and </w:t>
      </w:r>
      <w:commentRangeStart w:id="5"/>
      <w:r w:rsidRPr="00B07174">
        <w:rPr>
          <w:rFonts w:ascii="Times New Roman" w:hAnsi="Times New Roman" w:cs="Times New Roman"/>
          <w:b/>
          <w:bCs/>
          <w:sz w:val="24"/>
          <w:szCs w:val="24"/>
        </w:rPr>
        <w:t>Discussion</w:t>
      </w:r>
      <w:commentRangeEnd w:id="5"/>
      <w:r w:rsidR="00C819F3">
        <w:rPr>
          <w:rStyle w:val="CommentReference"/>
        </w:rPr>
        <w:commentReference w:id="5"/>
      </w:r>
      <w:r w:rsidRPr="00B07174">
        <w:rPr>
          <w:rFonts w:ascii="Times New Roman" w:hAnsi="Times New Roman" w:cs="Times New Roman"/>
          <w:b/>
          <w:bCs/>
          <w:sz w:val="24"/>
          <w:szCs w:val="24"/>
        </w:rPr>
        <w:t xml:space="preserve"> </w:t>
      </w:r>
    </w:p>
    <w:p w14:paraId="478FAA5A"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Several important patterns emerged from the habitat correlation analysis:</w:t>
      </w:r>
    </w:p>
    <w:p w14:paraId="6D870BF2"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Microhabitat Diversity as Primary Driver</w:t>
      </w:r>
      <w:r w:rsidRPr="00B07174">
        <w:rPr>
          <w:rFonts w:ascii="Times New Roman" w:eastAsia="Times New Roman" w:hAnsi="Times New Roman" w:cs="Times New Roman"/>
          <w:sz w:val="24"/>
          <w:szCs w:val="24"/>
        </w:rPr>
        <w:t xml:space="preserve">: The microhabitat diversity index emerged as the strongest predictor of waterbird diversity, explaining </w:t>
      </w:r>
      <w:r w:rsidRPr="00B07174">
        <w:rPr>
          <w:rFonts w:ascii="Times New Roman" w:eastAsia="Times New Roman" w:hAnsi="Times New Roman" w:cs="Times New Roman"/>
          <w:i/>
          <w:sz w:val="24"/>
          <w:szCs w:val="24"/>
        </w:rPr>
        <w:t>25.4%</w:t>
      </w:r>
      <w:r w:rsidRPr="00B07174">
        <w:rPr>
          <w:rFonts w:ascii="Times New Roman" w:eastAsia="Times New Roman" w:hAnsi="Times New Roman" w:cs="Times New Roman"/>
          <w:sz w:val="24"/>
          <w:szCs w:val="24"/>
        </w:rPr>
        <w:t xml:space="preserve"> of variation in Shannon-Weiner index values. This index, calculated from measurements of vegetation structural complexity, water depth variation, and substrate diversity, showed a strong positive correlation with diversity (</w:t>
      </w:r>
      <w:r w:rsidRPr="00B07174">
        <w:rPr>
          <w:rFonts w:ascii="Times New Roman" w:eastAsia="Times New Roman" w:hAnsi="Times New Roman" w:cs="Times New Roman"/>
          <w:i/>
          <w:sz w:val="24"/>
          <w:szCs w:val="24"/>
        </w:rPr>
        <w:t>r = 0.79, p &lt; 0.001</w:t>
      </w:r>
      <w:r w:rsidRPr="00B07174">
        <w:rPr>
          <w:rFonts w:ascii="Times New Roman" w:eastAsia="Times New Roman" w:hAnsi="Times New Roman" w:cs="Times New Roman"/>
          <w:sz w:val="24"/>
          <w:szCs w:val="24"/>
        </w:rPr>
        <w:t>). This relationship underscores the importance of habitat heterogeneity in supporting diverse waterbird assemblages by providing a range of ecological niches.</w:t>
      </w:r>
    </w:p>
    <w:p w14:paraId="70E2272A"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Area-Diversity Relationship</w:t>
      </w:r>
      <w:r w:rsidRPr="00B07174">
        <w:rPr>
          <w:rFonts w:ascii="Times New Roman" w:eastAsia="Times New Roman" w:hAnsi="Times New Roman" w:cs="Times New Roman"/>
          <w:sz w:val="24"/>
          <w:szCs w:val="24"/>
        </w:rPr>
        <w:t xml:space="preserve">: Wetland area showed a strong positive relationship with diversity, following a classic species-area curve. However, this relationship was best described by a power function (S = </w:t>
      </w:r>
      <w:r w:rsidRPr="00B07174">
        <w:rPr>
          <w:rFonts w:ascii="Times New Roman" w:eastAsia="Times New Roman" w:hAnsi="Times New Roman" w:cs="Times New Roman"/>
          <w:i/>
          <w:sz w:val="24"/>
          <w:szCs w:val="24"/>
        </w:rPr>
        <w:t xml:space="preserve">c × </w:t>
      </w:r>
      <w:proofErr w:type="spellStart"/>
      <w:r w:rsidRPr="00B07174">
        <w:rPr>
          <w:rFonts w:ascii="Times New Roman" w:eastAsia="Times New Roman" w:hAnsi="Times New Roman" w:cs="Times New Roman"/>
          <w:i/>
          <w:sz w:val="24"/>
          <w:szCs w:val="24"/>
        </w:rPr>
        <w:t>A^z</w:t>
      </w:r>
      <w:proofErr w:type="spellEnd"/>
      <w:r w:rsidRPr="00B07174">
        <w:rPr>
          <w:rFonts w:ascii="Times New Roman" w:eastAsia="Times New Roman" w:hAnsi="Times New Roman" w:cs="Times New Roman"/>
          <w:sz w:val="24"/>
          <w:szCs w:val="24"/>
        </w:rPr>
        <w:t xml:space="preserve">), with the scaling exponent </w:t>
      </w:r>
      <w:r w:rsidRPr="00B07174">
        <w:rPr>
          <w:rFonts w:ascii="Times New Roman" w:eastAsia="Times New Roman" w:hAnsi="Times New Roman" w:cs="Times New Roman"/>
          <w:i/>
          <w:sz w:val="24"/>
          <w:szCs w:val="24"/>
        </w:rPr>
        <w:t>z = 0.32</w:t>
      </w:r>
      <w:r w:rsidRPr="00B07174">
        <w:rPr>
          <w:rFonts w:ascii="Times New Roman" w:eastAsia="Times New Roman" w:hAnsi="Times New Roman" w:cs="Times New Roman"/>
          <w:sz w:val="24"/>
          <w:szCs w:val="24"/>
        </w:rPr>
        <w:t>, somewhat higher than the theoretical value of 0.25 for isolated habitat islands. This elevated z-value suggests that area effects in these wetlands may be amplified by correlated increases in habitat heterogeneity with area.</w:t>
      </w:r>
    </w:p>
    <w:p w14:paraId="2F0577F6"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Water Quality Thresholds</w:t>
      </w:r>
      <w:r w:rsidRPr="00B07174">
        <w:rPr>
          <w:rFonts w:ascii="Times New Roman" w:eastAsia="Times New Roman" w:hAnsi="Times New Roman" w:cs="Times New Roman"/>
          <w:sz w:val="24"/>
          <w:szCs w:val="24"/>
        </w:rPr>
        <w:t xml:space="preserve">: Several water quality parameters exhibited threshold relationships with diversity rather than linear correlations. Threshold indicator species analysis identified critical dissolved oxygen thresholds at </w:t>
      </w:r>
      <w:r w:rsidRPr="00B07174">
        <w:rPr>
          <w:rFonts w:ascii="Times New Roman" w:eastAsia="Times New Roman" w:hAnsi="Times New Roman" w:cs="Times New Roman"/>
          <w:i/>
          <w:sz w:val="24"/>
          <w:szCs w:val="24"/>
        </w:rPr>
        <w:t>4.2 mg/L</w:t>
      </w:r>
      <w:r w:rsidRPr="00B07174">
        <w:rPr>
          <w:rFonts w:ascii="Times New Roman" w:eastAsia="Times New Roman" w:hAnsi="Times New Roman" w:cs="Times New Roman"/>
          <w:sz w:val="24"/>
          <w:szCs w:val="24"/>
        </w:rPr>
        <w:t xml:space="preserve">, below which diversity declined precipitously. Similarly, a phosphate concentration threshold was identified at </w:t>
      </w:r>
      <w:r w:rsidRPr="00B07174">
        <w:rPr>
          <w:rFonts w:ascii="Times New Roman" w:eastAsia="Times New Roman" w:hAnsi="Times New Roman" w:cs="Times New Roman"/>
          <w:i/>
          <w:sz w:val="24"/>
          <w:szCs w:val="24"/>
        </w:rPr>
        <w:t>0.28 mg/L</w:t>
      </w:r>
      <w:r w:rsidRPr="00B07174">
        <w:rPr>
          <w:rFonts w:ascii="Times New Roman" w:eastAsia="Times New Roman" w:hAnsi="Times New Roman" w:cs="Times New Roman"/>
          <w:sz w:val="24"/>
          <w:szCs w:val="24"/>
        </w:rPr>
        <w:t xml:space="preserve">, above which significant community composition shifts occurred, with sensitive species like </w:t>
      </w:r>
      <w:r w:rsidRPr="00B07174">
        <w:rPr>
          <w:rFonts w:ascii="Times New Roman" w:eastAsia="Times New Roman" w:hAnsi="Times New Roman" w:cs="Times New Roman"/>
          <w:i/>
          <w:sz w:val="24"/>
          <w:szCs w:val="24"/>
        </w:rPr>
        <w:t>Mycteria leucocephala</w:t>
      </w:r>
      <w:r w:rsidRPr="00B07174">
        <w:rPr>
          <w:rFonts w:ascii="Times New Roman" w:eastAsia="Times New Roman" w:hAnsi="Times New Roman" w:cs="Times New Roman"/>
          <w:sz w:val="24"/>
          <w:szCs w:val="24"/>
        </w:rPr>
        <w:t xml:space="preserve"> (Painted Stork) and </w:t>
      </w:r>
      <w:r w:rsidRPr="00B07174">
        <w:rPr>
          <w:rFonts w:ascii="Times New Roman" w:eastAsia="Times New Roman" w:hAnsi="Times New Roman" w:cs="Times New Roman"/>
          <w:i/>
          <w:sz w:val="24"/>
          <w:szCs w:val="24"/>
        </w:rPr>
        <w:t>Anastomus oscitans</w:t>
      </w:r>
      <w:r w:rsidRPr="00B07174">
        <w:rPr>
          <w:rFonts w:ascii="Times New Roman" w:eastAsia="Times New Roman" w:hAnsi="Times New Roman" w:cs="Times New Roman"/>
          <w:sz w:val="24"/>
          <w:szCs w:val="24"/>
        </w:rPr>
        <w:t xml:space="preserve"> (Asian Openbill) showing marked declines.</w:t>
      </w:r>
    </w:p>
    <w:p w14:paraId="7FD7DC06"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Vegetation Structure Effects</w:t>
      </w:r>
      <w:r w:rsidRPr="00B07174">
        <w:rPr>
          <w:rFonts w:ascii="Times New Roman" w:eastAsia="Times New Roman" w:hAnsi="Times New Roman" w:cs="Times New Roman"/>
          <w:sz w:val="24"/>
          <w:szCs w:val="24"/>
        </w:rPr>
        <w:t>: Emergent vegetation cover showed a unimodal relationship with diversity, with peak diversity occurring at intermediate cover values (</w:t>
      </w:r>
      <w:r w:rsidRPr="00B07174">
        <w:rPr>
          <w:rFonts w:ascii="Times New Roman" w:eastAsia="Times New Roman" w:hAnsi="Times New Roman" w:cs="Times New Roman"/>
          <w:i/>
          <w:sz w:val="24"/>
          <w:szCs w:val="24"/>
        </w:rPr>
        <w:t>42-58%</w:t>
      </w:r>
      <w:r w:rsidRPr="00B07174">
        <w:rPr>
          <w:rFonts w:ascii="Times New Roman" w:eastAsia="Times New Roman" w:hAnsi="Times New Roman" w:cs="Times New Roman"/>
          <w:sz w:val="24"/>
          <w:szCs w:val="24"/>
        </w:rPr>
        <w:t>). Wetlands with either very low (&lt;20%) or very high (&gt;80%) emergent vegetation cover supported significantly reduced diversity. This pattern aligns with the intermediate disturbance hypothesis, suggesting that moderate levels of vegetation provide optimal balance between open water and vegetated habitats for diverse waterbird guilds.</w:t>
      </w:r>
    </w:p>
    <w:p w14:paraId="1720D336"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Depth-Diversity Relationships</w:t>
      </w:r>
      <w:r w:rsidRPr="00B07174">
        <w:rPr>
          <w:rFonts w:ascii="Times New Roman" w:eastAsia="Times New Roman" w:hAnsi="Times New Roman" w:cs="Times New Roman"/>
          <w:sz w:val="24"/>
          <w:szCs w:val="24"/>
        </w:rPr>
        <w:t>: Water depth heterogeneity, rather than absolute depth, emerged as a significant predictor of diversity. Sites with greater variation in water depths (coefficient of variation &gt; 0.5) supported significantly higher diversity (</w:t>
      </w:r>
      <w:r w:rsidRPr="00B07174">
        <w:rPr>
          <w:rFonts w:ascii="Times New Roman" w:eastAsia="Times New Roman" w:hAnsi="Times New Roman" w:cs="Times New Roman"/>
          <w:i/>
          <w:sz w:val="24"/>
          <w:szCs w:val="24"/>
        </w:rPr>
        <w:t>+31.7%, p &lt; 0.001</w:t>
      </w:r>
      <w:r w:rsidRPr="00B07174">
        <w:rPr>
          <w:rFonts w:ascii="Times New Roman" w:eastAsia="Times New Roman" w:hAnsi="Times New Roman" w:cs="Times New Roman"/>
          <w:sz w:val="24"/>
          <w:szCs w:val="24"/>
        </w:rPr>
        <w:t>) compared to homogeneous depth profiles, likely by accommodating a wider range of foraging guilds from shallow waders to deep-water divers.</w:t>
      </w:r>
    </w:p>
    <w:p w14:paraId="61536A00"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Anthropogenic Disturbance Gradients</w:t>
      </w:r>
      <w:r w:rsidRPr="00B07174">
        <w:rPr>
          <w:rFonts w:ascii="Times New Roman" w:eastAsia="Times New Roman" w:hAnsi="Times New Roman" w:cs="Times New Roman"/>
          <w:sz w:val="24"/>
          <w:szCs w:val="24"/>
        </w:rPr>
        <w:t>: A clear negative relationship was observed between human disturbance intensity and waterbird diversity. The human disturbance index, derived from visitor frequency, noise levels, and proximity to human activities, showed a strong negative correlation with Shannon-Weiner diversity (</w:t>
      </w:r>
      <w:r w:rsidRPr="00B07174">
        <w:rPr>
          <w:rFonts w:ascii="Times New Roman" w:eastAsia="Times New Roman" w:hAnsi="Times New Roman" w:cs="Times New Roman"/>
          <w:i/>
          <w:sz w:val="24"/>
          <w:szCs w:val="24"/>
        </w:rPr>
        <w:t>r = -0.67, p &lt; 0.001</w:t>
      </w:r>
      <w:r w:rsidRPr="00B07174">
        <w:rPr>
          <w:rFonts w:ascii="Times New Roman" w:eastAsia="Times New Roman" w:hAnsi="Times New Roman" w:cs="Times New Roman"/>
          <w:sz w:val="24"/>
          <w:szCs w:val="24"/>
        </w:rPr>
        <w:t xml:space="preserve">). Interestingly, this relationship was non-linear, with diversity relatively resistant to low-moderate disturbance but declining rapidly beyond a threshold disturbance intensity of </w:t>
      </w:r>
      <w:r w:rsidRPr="00B07174">
        <w:rPr>
          <w:rFonts w:ascii="Times New Roman" w:eastAsia="Times New Roman" w:hAnsi="Times New Roman" w:cs="Times New Roman"/>
          <w:i/>
          <w:sz w:val="24"/>
          <w:szCs w:val="24"/>
        </w:rPr>
        <w:t>&gt;42 visitors/hectare/day</w:t>
      </w:r>
      <w:r w:rsidRPr="00B07174">
        <w:rPr>
          <w:rFonts w:ascii="Times New Roman" w:eastAsia="Times New Roman" w:hAnsi="Times New Roman" w:cs="Times New Roman"/>
          <w:sz w:val="24"/>
          <w:szCs w:val="24"/>
        </w:rPr>
        <w:t>.</w:t>
      </w:r>
    </w:p>
    <w:p w14:paraId="4D3FFF7D" w14:textId="6B814070"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Guild-Specific Habitat Associations</w:t>
      </w:r>
      <w:r w:rsidRPr="00B07174">
        <w:rPr>
          <w:rFonts w:ascii="Times New Roman" w:eastAsia="Times New Roman" w:hAnsi="Times New Roman" w:cs="Times New Roman"/>
          <w:sz w:val="24"/>
          <w:szCs w:val="24"/>
        </w:rPr>
        <w:t xml:space="preserve">: Different waterbird guilds showed distinct </w:t>
      </w:r>
      <w:bookmarkStart w:id="6" w:name="_GoBack"/>
      <w:commentRangeStart w:id="7"/>
      <w:r w:rsidRPr="00B07174">
        <w:rPr>
          <w:rFonts w:ascii="Times New Roman" w:eastAsia="Times New Roman" w:hAnsi="Times New Roman" w:cs="Times New Roman"/>
          <w:sz w:val="24"/>
          <w:szCs w:val="24"/>
        </w:rPr>
        <w:t>habitat</w:t>
      </w:r>
      <w:bookmarkEnd w:id="6"/>
      <w:commentRangeEnd w:id="7"/>
      <w:r w:rsidR="00E77F0E">
        <w:rPr>
          <w:rStyle w:val="CommentReference"/>
        </w:rPr>
        <w:commentReference w:id="7"/>
      </w:r>
      <w:r w:rsidRPr="00B07174">
        <w:rPr>
          <w:rFonts w:ascii="Times New Roman" w:eastAsia="Times New Roman" w:hAnsi="Times New Roman" w:cs="Times New Roman"/>
          <w:sz w:val="24"/>
          <w:szCs w:val="24"/>
        </w:rPr>
        <w:t xml:space="preserve"> associations, indicating niche specialization. Canonical correspondence analysis (CCA) revealed that piscivores were strongly associated with deeper water bodies (</w:t>
      </w:r>
      <w:r w:rsidRPr="00B07174">
        <w:rPr>
          <w:rFonts w:ascii="Times New Roman" w:eastAsia="Times New Roman" w:hAnsi="Times New Roman" w:cs="Times New Roman"/>
          <w:i/>
          <w:sz w:val="24"/>
          <w:szCs w:val="24"/>
        </w:rPr>
        <w:t>water depth vector: r² = 0.78</w:t>
      </w:r>
      <w:r w:rsidRPr="00B07174">
        <w:rPr>
          <w:rFonts w:ascii="Times New Roman" w:eastAsia="Times New Roman" w:hAnsi="Times New Roman" w:cs="Times New Roman"/>
          <w:sz w:val="24"/>
          <w:szCs w:val="24"/>
        </w:rPr>
        <w:t>), wading birds with shallow vegetated margins (</w:t>
      </w:r>
      <w:r w:rsidRPr="00B07174">
        <w:rPr>
          <w:rFonts w:ascii="Times New Roman" w:eastAsia="Times New Roman" w:hAnsi="Times New Roman" w:cs="Times New Roman"/>
          <w:i/>
          <w:sz w:val="24"/>
          <w:szCs w:val="24"/>
        </w:rPr>
        <w:t>emergent vegetation vector: r² = 0.82</w:t>
      </w:r>
      <w:r w:rsidRPr="00B07174">
        <w:rPr>
          <w:rFonts w:ascii="Times New Roman" w:eastAsia="Times New Roman" w:hAnsi="Times New Roman" w:cs="Times New Roman"/>
          <w:sz w:val="24"/>
          <w:szCs w:val="24"/>
        </w:rPr>
        <w:t>), and dabbling ducks with intermediate depths and moderate submerged vegetation (</w:t>
      </w:r>
      <w:r w:rsidRPr="00B07174">
        <w:rPr>
          <w:rFonts w:ascii="Times New Roman" w:eastAsia="Times New Roman" w:hAnsi="Times New Roman" w:cs="Times New Roman"/>
          <w:i/>
          <w:sz w:val="24"/>
          <w:szCs w:val="24"/>
        </w:rPr>
        <w:t>submerged vegetation vector: r² = 0.76</w:t>
      </w:r>
      <w:r w:rsidRPr="00B07174">
        <w:rPr>
          <w:rFonts w:ascii="Times New Roman" w:eastAsia="Times New Roman" w:hAnsi="Times New Roman" w:cs="Times New Roman"/>
          <w:sz w:val="24"/>
          <w:szCs w:val="24"/>
        </w:rPr>
        <w:t>). These guild-specific habitat requirements underscore the importance of maintaining habitat complexity to support full community diversity.</w:t>
      </w:r>
    </w:p>
    <w:p w14:paraId="16020FF3"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Hierarchical cluster analysis identified five primary nesting guilds based on nest placement, materials, and site characteristics:</w:t>
      </w:r>
    </w:p>
    <w:p w14:paraId="682A8BF5" w14:textId="77777777" w:rsidR="006E1067" w:rsidRPr="00B07174" w:rsidRDefault="006E1067" w:rsidP="00ED07E5">
      <w:pPr>
        <w:numPr>
          <w:ilvl w:val="0"/>
          <w:numId w:val="1"/>
        </w:numPr>
        <w:spacing w:before="240" w:after="0" w:line="480" w:lineRule="auto"/>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Emergent Vegetation Nesters</w:t>
      </w:r>
      <w:r w:rsidRPr="00B07174">
        <w:rPr>
          <w:rFonts w:ascii="Times New Roman" w:eastAsia="Times New Roman" w:hAnsi="Times New Roman" w:cs="Times New Roman"/>
          <w:sz w:val="24"/>
          <w:szCs w:val="24"/>
        </w:rPr>
        <w:t xml:space="preserve">: Species constructing nests within emergent vegetation stands (e.g., </w:t>
      </w:r>
      <w:r w:rsidRPr="00B07174">
        <w:rPr>
          <w:rFonts w:ascii="Times New Roman" w:eastAsia="Times New Roman" w:hAnsi="Times New Roman" w:cs="Times New Roman"/>
          <w:i/>
          <w:sz w:val="24"/>
          <w:szCs w:val="24"/>
        </w:rPr>
        <w:t xml:space="preserve">Ardea </w:t>
      </w:r>
      <w:proofErr w:type="spellStart"/>
      <w:r w:rsidRPr="00B07174">
        <w:rPr>
          <w:rFonts w:ascii="Times New Roman" w:eastAsia="Times New Roman" w:hAnsi="Times New Roman" w:cs="Times New Roman"/>
          <w:i/>
          <w:sz w:val="24"/>
          <w:szCs w:val="24"/>
        </w:rPr>
        <w:t>purpurea</w:t>
      </w:r>
      <w:proofErr w:type="spellEnd"/>
      <w:r w:rsidRPr="00B07174">
        <w:rPr>
          <w:rFonts w:ascii="Times New Roman" w:eastAsia="Times New Roman" w:hAnsi="Times New Roman" w:cs="Times New Roman"/>
          <w:sz w:val="24"/>
          <w:szCs w:val="24"/>
        </w:rPr>
        <w:t xml:space="preserve">, Purple Heron; </w:t>
      </w:r>
      <w:proofErr w:type="spellStart"/>
      <w:r w:rsidRPr="00B07174">
        <w:rPr>
          <w:rFonts w:ascii="Times New Roman" w:eastAsia="Times New Roman" w:hAnsi="Times New Roman" w:cs="Times New Roman"/>
          <w:i/>
          <w:sz w:val="24"/>
          <w:szCs w:val="24"/>
        </w:rPr>
        <w:t>Porphyrio</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porphyrio</w:t>
      </w:r>
      <w:proofErr w:type="spellEnd"/>
      <w:r w:rsidRPr="00B07174">
        <w:rPr>
          <w:rFonts w:ascii="Times New Roman" w:eastAsia="Times New Roman" w:hAnsi="Times New Roman" w:cs="Times New Roman"/>
          <w:sz w:val="24"/>
          <w:szCs w:val="24"/>
        </w:rPr>
        <w:t xml:space="preserve">, Purple </w:t>
      </w:r>
      <w:proofErr w:type="spellStart"/>
      <w:r w:rsidRPr="00B07174">
        <w:rPr>
          <w:rFonts w:ascii="Times New Roman" w:eastAsia="Times New Roman" w:hAnsi="Times New Roman" w:cs="Times New Roman"/>
          <w:sz w:val="24"/>
          <w:szCs w:val="24"/>
        </w:rPr>
        <w:t>Swamphen</w:t>
      </w:r>
      <w:proofErr w:type="spellEnd"/>
      <w:r w:rsidRPr="00B07174">
        <w:rPr>
          <w:rFonts w:ascii="Times New Roman" w:eastAsia="Times New Roman" w:hAnsi="Times New Roman" w:cs="Times New Roman"/>
          <w:sz w:val="24"/>
          <w:szCs w:val="24"/>
        </w:rPr>
        <w:t>).</w:t>
      </w:r>
    </w:p>
    <w:p w14:paraId="43481610" w14:textId="77777777" w:rsidR="006E1067" w:rsidRPr="00B07174" w:rsidRDefault="006E1067" w:rsidP="00ED07E5">
      <w:pPr>
        <w:numPr>
          <w:ilvl w:val="0"/>
          <w:numId w:val="1"/>
        </w:numPr>
        <w:spacing w:after="0" w:line="480" w:lineRule="auto"/>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Colonial Tree Nesters</w:t>
      </w:r>
      <w:r w:rsidRPr="00B07174">
        <w:rPr>
          <w:rFonts w:ascii="Times New Roman" w:eastAsia="Times New Roman" w:hAnsi="Times New Roman" w:cs="Times New Roman"/>
          <w:sz w:val="24"/>
          <w:szCs w:val="24"/>
        </w:rPr>
        <w:t xml:space="preserve">: Species nesting colonially in trees, often in mixed-species assemblages (e.g., </w:t>
      </w:r>
      <w:r w:rsidRPr="00B07174">
        <w:rPr>
          <w:rFonts w:ascii="Times New Roman" w:eastAsia="Times New Roman" w:hAnsi="Times New Roman" w:cs="Times New Roman"/>
          <w:i/>
          <w:sz w:val="24"/>
          <w:szCs w:val="24"/>
        </w:rPr>
        <w:t>Ardea alba</w:t>
      </w:r>
      <w:r w:rsidRPr="00B07174">
        <w:rPr>
          <w:rFonts w:ascii="Times New Roman" w:eastAsia="Times New Roman" w:hAnsi="Times New Roman" w:cs="Times New Roman"/>
          <w:sz w:val="24"/>
          <w:szCs w:val="24"/>
        </w:rPr>
        <w:t xml:space="preserve">, Great Egret; </w:t>
      </w:r>
      <w:proofErr w:type="spellStart"/>
      <w:r w:rsidRPr="00B07174">
        <w:rPr>
          <w:rFonts w:ascii="Times New Roman" w:eastAsia="Times New Roman" w:hAnsi="Times New Roman" w:cs="Times New Roman"/>
          <w:i/>
          <w:sz w:val="24"/>
          <w:szCs w:val="24"/>
        </w:rPr>
        <w:t>Threskiornis</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melanocephalus</w:t>
      </w:r>
      <w:proofErr w:type="spellEnd"/>
      <w:r w:rsidRPr="00B07174">
        <w:rPr>
          <w:rFonts w:ascii="Times New Roman" w:eastAsia="Times New Roman" w:hAnsi="Times New Roman" w:cs="Times New Roman"/>
          <w:sz w:val="24"/>
          <w:szCs w:val="24"/>
        </w:rPr>
        <w:t>, Black-headed Ibis).</w:t>
      </w:r>
    </w:p>
    <w:p w14:paraId="3F833868" w14:textId="77777777" w:rsidR="006E1067" w:rsidRPr="00B07174" w:rsidRDefault="006E1067" w:rsidP="00ED07E5">
      <w:pPr>
        <w:numPr>
          <w:ilvl w:val="0"/>
          <w:numId w:val="1"/>
        </w:numPr>
        <w:spacing w:after="0" w:line="480" w:lineRule="auto"/>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Ground Nesters</w:t>
      </w:r>
      <w:r w:rsidRPr="00B07174">
        <w:rPr>
          <w:rFonts w:ascii="Times New Roman" w:eastAsia="Times New Roman" w:hAnsi="Times New Roman" w:cs="Times New Roman"/>
          <w:sz w:val="24"/>
          <w:szCs w:val="24"/>
        </w:rPr>
        <w:t xml:space="preserve">: Species constructing nests directly on the ground, typically on islands or isolated shorelines (e.g., </w:t>
      </w:r>
      <w:proofErr w:type="spellStart"/>
      <w:r w:rsidRPr="00B07174">
        <w:rPr>
          <w:rFonts w:ascii="Times New Roman" w:eastAsia="Times New Roman" w:hAnsi="Times New Roman" w:cs="Times New Roman"/>
          <w:i/>
          <w:sz w:val="24"/>
          <w:szCs w:val="24"/>
        </w:rPr>
        <w:t>Himantopus</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himantopus</w:t>
      </w:r>
      <w:proofErr w:type="spellEnd"/>
      <w:r w:rsidRPr="00B07174">
        <w:rPr>
          <w:rFonts w:ascii="Times New Roman" w:eastAsia="Times New Roman" w:hAnsi="Times New Roman" w:cs="Times New Roman"/>
          <w:sz w:val="24"/>
          <w:szCs w:val="24"/>
        </w:rPr>
        <w:t xml:space="preserve">, Black-winged Stilt; </w:t>
      </w:r>
      <w:r w:rsidRPr="00B07174">
        <w:rPr>
          <w:rFonts w:ascii="Times New Roman" w:eastAsia="Times New Roman" w:hAnsi="Times New Roman" w:cs="Times New Roman"/>
          <w:i/>
          <w:sz w:val="24"/>
          <w:szCs w:val="24"/>
        </w:rPr>
        <w:t>Sterna aurantia</w:t>
      </w:r>
      <w:r w:rsidRPr="00B07174">
        <w:rPr>
          <w:rFonts w:ascii="Times New Roman" w:eastAsia="Times New Roman" w:hAnsi="Times New Roman" w:cs="Times New Roman"/>
          <w:sz w:val="24"/>
          <w:szCs w:val="24"/>
        </w:rPr>
        <w:t>, River Tern).</w:t>
      </w:r>
    </w:p>
    <w:p w14:paraId="2817CA65" w14:textId="77777777" w:rsidR="006E1067" w:rsidRPr="00B07174" w:rsidRDefault="006E1067" w:rsidP="00ED07E5">
      <w:pPr>
        <w:numPr>
          <w:ilvl w:val="0"/>
          <w:numId w:val="1"/>
        </w:numPr>
        <w:spacing w:after="0" w:line="480" w:lineRule="auto"/>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Floating Vegetation Nesters</w:t>
      </w:r>
      <w:r w:rsidRPr="00B07174">
        <w:rPr>
          <w:rFonts w:ascii="Times New Roman" w:eastAsia="Times New Roman" w:hAnsi="Times New Roman" w:cs="Times New Roman"/>
          <w:sz w:val="24"/>
          <w:szCs w:val="24"/>
        </w:rPr>
        <w:t xml:space="preserve">: Species building nests on floating vegetation mats (e.g., </w:t>
      </w:r>
      <w:proofErr w:type="spellStart"/>
      <w:r w:rsidRPr="00B07174">
        <w:rPr>
          <w:rFonts w:ascii="Times New Roman" w:eastAsia="Times New Roman" w:hAnsi="Times New Roman" w:cs="Times New Roman"/>
          <w:i/>
          <w:sz w:val="24"/>
          <w:szCs w:val="24"/>
        </w:rPr>
        <w:t>Hydrophasianus</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chirurgus</w:t>
      </w:r>
      <w:proofErr w:type="spellEnd"/>
      <w:r w:rsidRPr="00B07174">
        <w:rPr>
          <w:rFonts w:ascii="Times New Roman" w:eastAsia="Times New Roman" w:hAnsi="Times New Roman" w:cs="Times New Roman"/>
          <w:sz w:val="24"/>
          <w:szCs w:val="24"/>
        </w:rPr>
        <w:t xml:space="preserve">, Pheasant-tailed Jacana; </w:t>
      </w:r>
      <w:r w:rsidRPr="00B07174">
        <w:rPr>
          <w:rFonts w:ascii="Times New Roman" w:eastAsia="Times New Roman" w:hAnsi="Times New Roman" w:cs="Times New Roman"/>
          <w:i/>
          <w:sz w:val="24"/>
          <w:szCs w:val="24"/>
        </w:rPr>
        <w:t>Metopidius indicus</w:t>
      </w:r>
      <w:r w:rsidRPr="00B07174">
        <w:rPr>
          <w:rFonts w:ascii="Times New Roman" w:eastAsia="Times New Roman" w:hAnsi="Times New Roman" w:cs="Times New Roman"/>
          <w:sz w:val="24"/>
          <w:szCs w:val="24"/>
        </w:rPr>
        <w:t>, Bronze-winged Jacana).</w:t>
      </w:r>
    </w:p>
    <w:p w14:paraId="33BC4BA6" w14:textId="77777777" w:rsidR="006E1067" w:rsidRPr="00B07174" w:rsidRDefault="006E1067" w:rsidP="00ED07E5">
      <w:pPr>
        <w:numPr>
          <w:ilvl w:val="0"/>
          <w:numId w:val="1"/>
        </w:numPr>
        <w:spacing w:after="240" w:line="480" w:lineRule="auto"/>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Cavity/Burrow Nesters</w:t>
      </w:r>
      <w:r w:rsidRPr="00B07174">
        <w:rPr>
          <w:rFonts w:ascii="Times New Roman" w:eastAsia="Times New Roman" w:hAnsi="Times New Roman" w:cs="Times New Roman"/>
          <w:sz w:val="24"/>
          <w:szCs w:val="24"/>
        </w:rPr>
        <w:t xml:space="preserve">: Species utilizing cavities in trees, banks, or artificial structures (e.g., </w:t>
      </w:r>
      <w:proofErr w:type="spellStart"/>
      <w:r w:rsidRPr="00B07174">
        <w:rPr>
          <w:rFonts w:ascii="Times New Roman" w:eastAsia="Times New Roman" w:hAnsi="Times New Roman" w:cs="Times New Roman"/>
          <w:i/>
          <w:sz w:val="24"/>
          <w:szCs w:val="24"/>
        </w:rPr>
        <w:t>Alcedo</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atthis</w:t>
      </w:r>
      <w:proofErr w:type="spellEnd"/>
      <w:r w:rsidRPr="00B07174">
        <w:rPr>
          <w:rFonts w:ascii="Times New Roman" w:eastAsia="Times New Roman" w:hAnsi="Times New Roman" w:cs="Times New Roman"/>
          <w:sz w:val="24"/>
          <w:szCs w:val="24"/>
        </w:rPr>
        <w:t xml:space="preserve">, Common Kingfisher; </w:t>
      </w:r>
      <w:proofErr w:type="spellStart"/>
      <w:r w:rsidRPr="00B07174">
        <w:rPr>
          <w:rFonts w:ascii="Times New Roman" w:eastAsia="Times New Roman" w:hAnsi="Times New Roman" w:cs="Times New Roman"/>
          <w:i/>
          <w:sz w:val="24"/>
          <w:szCs w:val="24"/>
        </w:rPr>
        <w:t>Tadorna</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ferruginea</w:t>
      </w:r>
      <w:proofErr w:type="spellEnd"/>
      <w:r w:rsidRPr="00B07174">
        <w:rPr>
          <w:rFonts w:ascii="Times New Roman" w:eastAsia="Times New Roman" w:hAnsi="Times New Roman" w:cs="Times New Roman"/>
          <w:sz w:val="24"/>
          <w:szCs w:val="24"/>
        </w:rPr>
        <w:t xml:space="preserve">, Ruddy </w:t>
      </w:r>
      <w:proofErr w:type="spellStart"/>
      <w:r w:rsidRPr="00B07174">
        <w:rPr>
          <w:rFonts w:ascii="Times New Roman" w:eastAsia="Times New Roman" w:hAnsi="Times New Roman" w:cs="Times New Roman"/>
          <w:sz w:val="24"/>
          <w:szCs w:val="24"/>
        </w:rPr>
        <w:t>Shelduck</w:t>
      </w:r>
      <w:proofErr w:type="spellEnd"/>
      <w:r w:rsidRPr="00B07174">
        <w:rPr>
          <w:rFonts w:ascii="Times New Roman" w:eastAsia="Times New Roman" w:hAnsi="Times New Roman" w:cs="Times New Roman"/>
          <w:sz w:val="24"/>
          <w:szCs w:val="24"/>
        </w:rPr>
        <w:t>).</w:t>
      </w:r>
    </w:p>
    <w:p w14:paraId="4F26CA4A" w14:textId="63DB88EE"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The distribution of these nesting guilds varied significantly between urban and rural wetlands, with urban sites showing disproportionate representation of certain guilds. Table </w:t>
      </w:r>
      <w:r w:rsidR="00B07174" w:rsidRPr="00B07174">
        <w:rPr>
          <w:rFonts w:ascii="Times New Roman" w:eastAsia="Times New Roman" w:hAnsi="Times New Roman" w:cs="Times New Roman"/>
          <w:sz w:val="24"/>
          <w:szCs w:val="24"/>
        </w:rPr>
        <w:t xml:space="preserve">2 </w:t>
      </w:r>
      <w:r w:rsidRPr="00B07174">
        <w:rPr>
          <w:rFonts w:ascii="Times New Roman" w:eastAsia="Times New Roman" w:hAnsi="Times New Roman" w:cs="Times New Roman"/>
          <w:sz w:val="24"/>
          <w:szCs w:val="24"/>
        </w:rPr>
        <w:t xml:space="preserve">summarizes key nesting parameters across the study </w:t>
      </w:r>
      <w:commentRangeStart w:id="8"/>
      <w:r w:rsidRPr="00B07174">
        <w:rPr>
          <w:rFonts w:ascii="Times New Roman" w:eastAsia="Times New Roman" w:hAnsi="Times New Roman" w:cs="Times New Roman"/>
          <w:sz w:val="24"/>
          <w:szCs w:val="24"/>
        </w:rPr>
        <w:t>wetlands</w:t>
      </w:r>
      <w:commentRangeEnd w:id="8"/>
      <w:r w:rsidR="00E77F0E">
        <w:rPr>
          <w:rStyle w:val="CommentReference"/>
        </w:rPr>
        <w:commentReference w:id="8"/>
      </w:r>
      <w:r w:rsidRPr="00B07174">
        <w:rPr>
          <w:rFonts w:ascii="Times New Roman" w:eastAsia="Times New Roman" w:hAnsi="Times New Roman" w:cs="Times New Roman"/>
          <w:sz w:val="24"/>
          <w:szCs w:val="24"/>
        </w:rPr>
        <w:t>.</w:t>
      </w:r>
    </w:p>
    <w:p w14:paraId="2B47EA2F" w14:textId="77777777" w:rsidR="003444B1" w:rsidRDefault="003444B1" w:rsidP="00ED07E5">
      <w:pPr>
        <w:spacing w:line="480" w:lineRule="auto"/>
        <w:jc w:val="both"/>
        <w:rPr>
          <w:rFonts w:ascii="Times New Roman" w:hAnsi="Times New Roman" w:cs="Times New Roman"/>
          <w:b/>
          <w:bCs/>
          <w:sz w:val="24"/>
          <w:szCs w:val="24"/>
        </w:rPr>
      </w:pPr>
    </w:p>
    <w:p w14:paraId="2A3CD335" w14:textId="19A00762" w:rsidR="008B7E08"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t xml:space="preserve">Conclusion </w:t>
      </w:r>
    </w:p>
    <w:p w14:paraId="475C2FD6" w14:textId="30C56B86" w:rsidR="003444B1" w:rsidRPr="003444B1" w:rsidRDefault="003444B1" w:rsidP="003444B1">
      <w:pPr>
        <w:spacing w:line="480" w:lineRule="auto"/>
        <w:jc w:val="both"/>
        <w:rPr>
          <w:rFonts w:ascii="Times New Roman" w:hAnsi="Times New Roman" w:cs="Times New Roman"/>
          <w:sz w:val="24"/>
          <w:szCs w:val="24"/>
        </w:rPr>
      </w:pPr>
      <w:r w:rsidRPr="003444B1">
        <w:rPr>
          <w:rFonts w:ascii="Times New Roman" w:hAnsi="Times New Roman" w:cs="Times New Roman"/>
          <w:sz w:val="24"/>
          <w:szCs w:val="24"/>
        </w:rPr>
        <w:t xml:space="preserve">This </w:t>
      </w:r>
      <w:r>
        <w:rPr>
          <w:rFonts w:ascii="Times New Roman" w:hAnsi="Times New Roman" w:cs="Times New Roman"/>
          <w:sz w:val="24"/>
          <w:szCs w:val="24"/>
        </w:rPr>
        <w:t>research</w:t>
      </w:r>
      <w:r w:rsidRPr="003444B1">
        <w:rPr>
          <w:rFonts w:ascii="Times New Roman" w:hAnsi="Times New Roman" w:cs="Times New Roman"/>
          <w:sz w:val="24"/>
          <w:szCs w:val="24"/>
        </w:rPr>
        <w:t xml:space="preserve"> has documented the complex and dynamic patterns of habitat utilisation among waterbirds in the wetlands of Gaya district. The research demonstrates that waterbirds are not simply passive occupants of wetland habitats but active selectors that respond to habitat features at multiple scales, from broad wetland types to specific microhabitats. Their habitat utilisation patterns reflect adaptations to environmental conditions, competition with other species, predation risk, and increasingly, human disturbance and modification.</w:t>
      </w:r>
    </w:p>
    <w:p w14:paraId="19B1BA0E" w14:textId="20BACD5F" w:rsidR="006E1067" w:rsidRPr="00B07174" w:rsidRDefault="003444B1" w:rsidP="00ED07E5">
      <w:pPr>
        <w:spacing w:line="480" w:lineRule="auto"/>
        <w:jc w:val="both"/>
        <w:rPr>
          <w:rFonts w:ascii="Times New Roman" w:hAnsi="Times New Roman" w:cs="Times New Roman"/>
          <w:sz w:val="24"/>
          <w:szCs w:val="24"/>
        </w:rPr>
      </w:pPr>
      <w:r w:rsidRPr="003444B1">
        <w:rPr>
          <w:rFonts w:ascii="Times New Roman" w:hAnsi="Times New Roman" w:cs="Times New Roman"/>
          <w:sz w:val="24"/>
          <w:szCs w:val="24"/>
        </w:rPr>
        <w:t>The observed patterns of habitat specialization emphasize that effective conservation requires maintaining diverse wetland types across the landscape rather than focusing solely on a few protected areas. Both natural and anthropogenic wetlands contribute to supporting the waterbird community, though their relative value depends on management practices and water quality.</w:t>
      </w:r>
    </w:p>
    <w:p w14:paraId="4E700BDA" w14:textId="0F0DA64E" w:rsidR="008B7E08" w:rsidRPr="00B07174"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t>References</w:t>
      </w:r>
    </w:p>
    <w:p w14:paraId="23732509"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Ansal, M. D., Dhawan, A., &amp; Kaur, V. I. (2010). Duckweed-based bioremediation of village ponds: An ecologically and economically viable integrated approach for rural development through aquaculture. Livestock Research for Rural Development, 22(7), 1. </w:t>
      </w:r>
    </w:p>
    <w:p w14:paraId="13609906" w14:textId="4FD20568"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Bharti, D</w:t>
      </w:r>
      <w:r w:rsidR="003444B1">
        <w:rPr>
          <w:rFonts w:ascii="Times New Roman" w:hAnsi="Times New Roman" w:cs="Times New Roman"/>
          <w:sz w:val="24"/>
          <w:szCs w:val="24"/>
        </w:rPr>
        <w:t xml:space="preserve">., </w:t>
      </w:r>
      <w:r w:rsidR="003444B1" w:rsidRPr="00B07174">
        <w:rPr>
          <w:rFonts w:ascii="Times New Roman" w:hAnsi="Times New Roman" w:cs="Times New Roman"/>
          <w:sz w:val="24"/>
          <w:szCs w:val="24"/>
        </w:rPr>
        <w:t>Acharya</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S</w:t>
      </w:r>
      <w:r w:rsidR="003444B1">
        <w:rPr>
          <w:rFonts w:ascii="Times New Roman" w:hAnsi="Times New Roman" w:cs="Times New Roman"/>
          <w:sz w:val="24"/>
          <w:szCs w:val="24"/>
        </w:rPr>
        <w:t>.</w:t>
      </w:r>
      <w:r w:rsidRPr="00B07174">
        <w:rPr>
          <w:rFonts w:ascii="Times New Roman" w:hAnsi="Times New Roman" w:cs="Times New Roman"/>
          <w:sz w:val="24"/>
          <w:szCs w:val="24"/>
        </w:rPr>
        <w:t>, Masroor,</w:t>
      </w:r>
      <w:r w:rsidR="003444B1">
        <w:rPr>
          <w:rFonts w:ascii="Times New Roman" w:hAnsi="Times New Roman" w:cs="Times New Roman"/>
          <w:sz w:val="24"/>
          <w:szCs w:val="24"/>
        </w:rPr>
        <w:t xml:space="preserve"> M. D., </w:t>
      </w:r>
      <w:r w:rsidRPr="00B07174">
        <w:rPr>
          <w:rFonts w:ascii="Times New Roman" w:hAnsi="Times New Roman" w:cs="Times New Roman"/>
          <w:sz w:val="24"/>
          <w:szCs w:val="24"/>
        </w:rPr>
        <w:t xml:space="preserve">Deen. </w:t>
      </w:r>
      <w:r w:rsidR="003444B1">
        <w:rPr>
          <w:rFonts w:ascii="Times New Roman" w:hAnsi="Times New Roman" w:cs="Times New Roman"/>
          <w:sz w:val="24"/>
          <w:szCs w:val="24"/>
        </w:rPr>
        <w:t>S. N. P. Y. (</w:t>
      </w:r>
      <w:r w:rsidRPr="00B07174">
        <w:rPr>
          <w:rFonts w:ascii="Times New Roman" w:hAnsi="Times New Roman" w:cs="Times New Roman"/>
          <w:sz w:val="24"/>
          <w:szCs w:val="24"/>
        </w:rPr>
        <w:t>2024</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“Avian Diversity and Abundance in the Wetlands of Gaya District of Bihar, India”. Uttar Pradesh Journal of Zoology 45 (23):107-12. </w:t>
      </w:r>
      <w:hyperlink r:id="rId9" w:history="1">
        <w:r w:rsidRPr="00B07174">
          <w:rPr>
            <w:rStyle w:val="Hyperlink"/>
            <w:rFonts w:ascii="Times New Roman" w:hAnsi="Times New Roman" w:cs="Times New Roman"/>
            <w:sz w:val="24"/>
            <w:szCs w:val="24"/>
          </w:rPr>
          <w:t>https://doi.org/10.56557/upjoz/2024/v45i234691</w:t>
        </w:r>
      </w:hyperlink>
      <w:r w:rsidRPr="00B07174">
        <w:rPr>
          <w:rFonts w:ascii="Times New Roman" w:hAnsi="Times New Roman" w:cs="Times New Roman"/>
          <w:sz w:val="24"/>
          <w:szCs w:val="24"/>
        </w:rPr>
        <w:t xml:space="preserve">. </w:t>
      </w:r>
    </w:p>
    <w:p w14:paraId="7BDB2AFB" w14:textId="77777777" w:rsidR="00ED07E5" w:rsidRPr="00C819F3" w:rsidRDefault="00ED07E5" w:rsidP="00ED07E5">
      <w:pPr>
        <w:spacing w:line="480" w:lineRule="auto"/>
        <w:jc w:val="both"/>
        <w:rPr>
          <w:rFonts w:ascii="Times New Roman" w:hAnsi="Times New Roman" w:cs="Times New Roman"/>
          <w:sz w:val="24"/>
          <w:szCs w:val="24"/>
          <w:highlight w:val="red"/>
          <w:rPrChange w:id="9" w:author="Miraj Hussain" w:date="2025-09-26T20:05:00Z">
            <w:rPr>
              <w:rFonts w:ascii="Times New Roman" w:hAnsi="Times New Roman" w:cs="Times New Roman"/>
              <w:sz w:val="24"/>
              <w:szCs w:val="24"/>
            </w:rPr>
          </w:rPrChange>
        </w:rPr>
      </w:pPr>
      <w:r w:rsidRPr="00C819F3">
        <w:rPr>
          <w:rFonts w:ascii="Times New Roman" w:hAnsi="Times New Roman" w:cs="Times New Roman"/>
          <w:sz w:val="24"/>
          <w:szCs w:val="24"/>
          <w:highlight w:val="red"/>
          <w:rPrChange w:id="10" w:author="Miraj Hussain" w:date="2025-09-26T20:05:00Z">
            <w:rPr>
              <w:rFonts w:ascii="Times New Roman" w:hAnsi="Times New Roman" w:cs="Times New Roman"/>
              <w:sz w:val="24"/>
              <w:szCs w:val="24"/>
            </w:rPr>
          </w:rPrChange>
        </w:rPr>
        <w:t xml:space="preserve">Bibby, C. J., Burguess, N. D., Hill, D. A., &amp; Mustoe, S. (2000). Bird </w:t>
      </w:r>
      <w:commentRangeStart w:id="11"/>
      <w:r w:rsidRPr="00C819F3">
        <w:rPr>
          <w:rFonts w:ascii="Times New Roman" w:hAnsi="Times New Roman" w:cs="Times New Roman"/>
          <w:sz w:val="24"/>
          <w:szCs w:val="24"/>
          <w:highlight w:val="red"/>
          <w:rPrChange w:id="12" w:author="Miraj Hussain" w:date="2025-09-26T20:05:00Z">
            <w:rPr>
              <w:rFonts w:ascii="Times New Roman" w:hAnsi="Times New Roman" w:cs="Times New Roman"/>
              <w:sz w:val="24"/>
              <w:szCs w:val="24"/>
            </w:rPr>
          </w:rPrChange>
        </w:rPr>
        <w:t>census</w:t>
      </w:r>
      <w:commentRangeEnd w:id="11"/>
      <w:r w:rsidR="00C819F3">
        <w:rPr>
          <w:rStyle w:val="CommentReference"/>
        </w:rPr>
        <w:commentReference w:id="11"/>
      </w:r>
      <w:r w:rsidRPr="00C819F3">
        <w:rPr>
          <w:rFonts w:ascii="Times New Roman" w:hAnsi="Times New Roman" w:cs="Times New Roman"/>
          <w:sz w:val="24"/>
          <w:szCs w:val="24"/>
          <w:highlight w:val="red"/>
          <w:rPrChange w:id="13" w:author="Miraj Hussain" w:date="2025-09-26T20:05:00Z">
            <w:rPr>
              <w:rFonts w:ascii="Times New Roman" w:hAnsi="Times New Roman" w:cs="Times New Roman"/>
              <w:sz w:val="24"/>
              <w:szCs w:val="24"/>
            </w:rPr>
          </w:rPrChange>
        </w:rPr>
        <w:t xml:space="preserve"> techniques (2nd ed.). Academic Press. </w:t>
      </w:r>
    </w:p>
    <w:p w14:paraId="220CDB0B" w14:textId="77777777" w:rsidR="00ED07E5" w:rsidRPr="00C819F3" w:rsidRDefault="00ED07E5" w:rsidP="00ED07E5">
      <w:pPr>
        <w:spacing w:line="480" w:lineRule="auto"/>
        <w:jc w:val="both"/>
        <w:rPr>
          <w:rFonts w:ascii="Times New Roman" w:hAnsi="Times New Roman" w:cs="Times New Roman"/>
          <w:sz w:val="24"/>
          <w:szCs w:val="24"/>
          <w:highlight w:val="red"/>
          <w:rPrChange w:id="14" w:author="Miraj Hussain" w:date="2025-09-26T20:05:00Z">
            <w:rPr>
              <w:rFonts w:ascii="Times New Roman" w:hAnsi="Times New Roman" w:cs="Times New Roman"/>
              <w:sz w:val="24"/>
              <w:szCs w:val="24"/>
            </w:rPr>
          </w:rPrChange>
        </w:rPr>
      </w:pPr>
      <w:r w:rsidRPr="00C819F3">
        <w:rPr>
          <w:rFonts w:ascii="Times New Roman" w:hAnsi="Times New Roman" w:cs="Times New Roman"/>
          <w:sz w:val="24"/>
          <w:szCs w:val="24"/>
          <w:highlight w:val="red"/>
          <w:rPrChange w:id="15" w:author="Miraj Hussain" w:date="2025-09-26T20:05:00Z">
            <w:rPr>
              <w:rFonts w:ascii="Times New Roman" w:hAnsi="Times New Roman" w:cs="Times New Roman"/>
              <w:sz w:val="24"/>
              <w:szCs w:val="24"/>
            </w:rPr>
          </w:rPrChange>
        </w:rPr>
        <w:t xml:space="preserve">Bird Life International. (2007). Threatened birds of the world. </w:t>
      </w:r>
      <w:r w:rsidRPr="00C819F3">
        <w:rPr>
          <w:rFonts w:ascii="Times New Roman" w:hAnsi="Times New Roman" w:cs="Times New Roman"/>
          <w:i/>
          <w:iCs/>
          <w:sz w:val="24"/>
          <w:szCs w:val="24"/>
          <w:highlight w:val="red"/>
          <w:rPrChange w:id="16" w:author="Miraj Hussain" w:date="2025-09-26T20:05:00Z">
            <w:rPr>
              <w:rFonts w:ascii="Times New Roman" w:hAnsi="Times New Roman" w:cs="Times New Roman"/>
              <w:i/>
              <w:iCs/>
              <w:sz w:val="24"/>
              <w:szCs w:val="24"/>
            </w:rPr>
          </w:rPrChange>
        </w:rPr>
        <w:t xml:space="preserve">Lynx </w:t>
      </w:r>
      <w:proofErr w:type="spellStart"/>
      <w:r w:rsidRPr="00C819F3">
        <w:rPr>
          <w:rFonts w:ascii="Times New Roman" w:hAnsi="Times New Roman" w:cs="Times New Roman"/>
          <w:i/>
          <w:iCs/>
          <w:sz w:val="24"/>
          <w:szCs w:val="24"/>
          <w:highlight w:val="red"/>
          <w:rPrChange w:id="17" w:author="Miraj Hussain" w:date="2025-09-26T20:05:00Z">
            <w:rPr>
              <w:rFonts w:ascii="Times New Roman" w:hAnsi="Times New Roman" w:cs="Times New Roman"/>
              <w:i/>
              <w:iCs/>
              <w:sz w:val="24"/>
              <w:szCs w:val="24"/>
            </w:rPr>
          </w:rPrChange>
        </w:rPr>
        <w:t>Edicions</w:t>
      </w:r>
      <w:proofErr w:type="spellEnd"/>
      <w:r w:rsidRPr="00C819F3">
        <w:rPr>
          <w:rFonts w:ascii="Times New Roman" w:hAnsi="Times New Roman" w:cs="Times New Roman"/>
          <w:sz w:val="24"/>
          <w:szCs w:val="24"/>
          <w:highlight w:val="red"/>
          <w:rPrChange w:id="18" w:author="Miraj Hussain" w:date="2025-09-26T20:05:00Z">
            <w:rPr>
              <w:rFonts w:ascii="Times New Roman" w:hAnsi="Times New Roman" w:cs="Times New Roman"/>
              <w:sz w:val="24"/>
              <w:szCs w:val="24"/>
            </w:rPr>
          </w:rPrChange>
        </w:rPr>
        <w:t xml:space="preserve">, Barcelona, </w:t>
      </w:r>
      <w:commentRangeStart w:id="19"/>
      <w:r w:rsidRPr="00C819F3">
        <w:rPr>
          <w:rFonts w:ascii="Times New Roman" w:hAnsi="Times New Roman" w:cs="Times New Roman"/>
          <w:sz w:val="24"/>
          <w:szCs w:val="24"/>
          <w:highlight w:val="red"/>
          <w:rPrChange w:id="20" w:author="Miraj Hussain" w:date="2025-09-26T20:05:00Z">
            <w:rPr>
              <w:rFonts w:ascii="Times New Roman" w:hAnsi="Times New Roman" w:cs="Times New Roman"/>
              <w:sz w:val="24"/>
              <w:szCs w:val="24"/>
            </w:rPr>
          </w:rPrChange>
        </w:rPr>
        <w:t>Spain</w:t>
      </w:r>
      <w:commentRangeEnd w:id="19"/>
      <w:r w:rsidR="00C819F3">
        <w:rPr>
          <w:rStyle w:val="CommentReference"/>
        </w:rPr>
        <w:commentReference w:id="19"/>
      </w:r>
      <w:r w:rsidRPr="00C819F3">
        <w:rPr>
          <w:rFonts w:ascii="Times New Roman" w:hAnsi="Times New Roman" w:cs="Times New Roman"/>
          <w:sz w:val="24"/>
          <w:szCs w:val="24"/>
          <w:highlight w:val="red"/>
          <w:rPrChange w:id="21" w:author="Miraj Hussain" w:date="2025-09-26T20:05:00Z">
            <w:rPr>
              <w:rFonts w:ascii="Times New Roman" w:hAnsi="Times New Roman" w:cs="Times New Roman"/>
              <w:sz w:val="24"/>
              <w:szCs w:val="24"/>
            </w:rPr>
          </w:rPrChange>
        </w:rPr>
        <w:t xml:space="preserve">, &amp; Bird Life International, Cambridge, U.K. </w:t>
      </w:r>
    </w:p>
    <w:p w14:paraId="623BF236" w14:textId="77777777" w:rsidR="00ED07E5" w:rsidRPr="00B07174" w:rsidRDefault="00ED07E5" w:rsidP="00ED07E5">
      <w:pPr>
        <w:spacing w:line="480" w:lineRule="auto"/>
        <w:jc w:val="both"/>
        <w:rPr>
          <w:rFonts w:ascii="Times New Roman" w:hAnsi="Times New Roman" w:cs="Times New Roman"/>
          <w:sz w:val="24"/>
          <w:szCs w:val="24"/>
        </w:rPr>
      </w:pPr>
      <w:r w:rsidRPr="00C819F3">
        <w:rPr>
          <w:rFonts w:ascii="Times New Roman" w:hAnsi="Times New Roman" w:cs="Times New Roman"/>
          <w:sz w:val="24"/>
          <w:szCs w:val="24"/>
          <w:highlight w:val="red"/>
          <w:rPrChange w:id="22" w:author="Miraj Hussain" w:date="2025-09-26T20:05:00Z">
            <w:rPr>
              <w:rFonts w:ascii="Times New Roman" w:hAnsi="Times New Roman" w:cs="Times New Roman"/>
              <w:sz w:val="24"/>
              <w:szCs w:val="24"/>
            </w:rPr>
          </w:rPrChange>
        </w:rPr>
        <w:t xml:space="preserve">Custer, T. W., &amp; Osborne, R. G. (1977). Wading birds </w:t>
      </w:r>
      <w:commentRangeStart w:id="23"/>
      <w:r w:rsidRPr="00C819F3">
        <w:rPr>
          <w:rFonts w:ascii="Times New Roman" w:hAnsi="Times New Roman" w:cs="Times New Roman"/>
          <w:sz w:val="24"/>
          <w:szCs w:val="24"/>
          <w:highlight w:val="red"/>
          <w:rPrChange w:id="24" w:author="Miraj Hussain" w:date="2025-09-26T20:05:00Z">
            <w:rPr>
              <w:rFonts w:ascii="Times New Roman" w:hAnsi="Times New Roman" w:cs="Times New Roman"/>
              <w:sz w:val="24"/>
              <w:szCs w:val="24"/>
            </w:rPr>
          </w:rPrChange>
        </w:rPr>
        <w:t>as</w:t>
      </w:r>
      <w:commentRangeEnd w:id="23"/>
      <w:r w:rsidR="00C819F3">
        <w:rPr>
          <w:rStyle w:val="CommentReference"/>
        </w:rPr>
        <w:commentReference w:id="23"/>
      </w:r>
      <w:r w:rsidRPr="00C819F3">
        <w:rPr>
          <w:rFonts w:ascii="Times New Roman" w:hAnsi="Times New Roman" w:cs="Times New Roman"/>
          <w:sz w:val="24"/>
          <w:szCs w:val="24"/>
          <w:highlight w:val="red"/>
          <w:rPrChange w:id="25" w:author="Miraj Hussain" w:date="2025-09-26T20:05:00Z">
            <w:rPr>
              <w:rFonts w:ascii="Times New Roman" w:hAnsi="Times New Roman" w:cs="Times New Roman"/>
              <w:sz w:val="24"/>
              <w:szCs w:val="24"/>
            </w:rPr>
          </w:rPrChange>
        </w:rPr>
        <w:t xml:space="preserve"> biological indicators: 1975 colony survey. U.S. Fish and Wildlife Service, Washington, D.C.</w:t>
      </w:r>
      <w:r w:rsidRPr="00B07174">
        <w:rPr>
          <w:rFonts w:ascii="Times New Roman" w:hAnsi="Times New Roman" w:cs="Times New Roman"/>
          <w:sz w:val="24"/>
          <w:szCs w:val="24"/>
        </w:rPr>
        <w:t xml:space="preserve"> </w:t>
      </w:r>
    </w:p>
    <w:p w14:paraId="30C7EAD1" w14:textId="77777777" w:rsidR="00ED07E5" w:rsidRPr="00C819F3" w:rsidRDefault="00ED07E5" w:rsidP="00ED07E5">
      <w:pPr>
        <w:spacing w:line="480" w:lineRule="auto"/>
        <w:jc w:val="both"/>
        <w:rPr>
          <w:rFonts w:ascii="Times New Roman" w:hAnsi="Times New Roman" w:cs="Times New Roman"/>
          <w:sz w:val="24"/>
          <w:szCs w:val="24"/>
          <w:highlight w:val="red"/>
          <w:rPrChange w:id="26" w:author="Miraj Hussain" w:date="2025-09-26T20:05:00Z">
            <w:rPr>
              <w:rFonts w:ascii="Times New Roman" w:hAnsi="Times New Roman" w:cs="Times New Roman"/>
              <w:sz w:val="24"/>
              <w:szCs w:val="24"/>
            </w:rPr>
          </w:rPrChange>
        </w:rPr>
      </w:pPr>
      <w:r w:rsidRPr="00C819F3">
        <w:rPr>
          <w:rFonts w:ascii="Times New Roman" w:hAnsi="Times New Roman" w:cs="Times New Roman"/>
          <w:sz w:val="24"/>
          <w:szCs w:val="24"/>
          <w:highlight w:val="red"/>
          <w:rPrChange w:id="27" w:author="Miraj Hussain" w:date="2025-09-26T20:05:00Z">
            <w:rPr>
              <w:rFonts w:ascii="Times New Roman" w:hAnsi="Times New Roman" w:cs="Times New Roman"/>
              <w:sz w:val="24"/>
              <w:szCs w:val="24"/>
            </w:rPr>
          </w:rPrChange>
        </w:rPr>
        <w:t xml:space="preserve">Eltringham, S. A., &amp; Willes. (1961). Recent population changes in British ducks. 12th </w:t>
      </w:r>
      <w:commentRangeStart w:id="28"/>
      <w:r w:rsidRPr="00C819F3">
        <w:rPr>
          <w:rFonts w:ascii="Times New Roman" w:hAnsi="Times New Roman" w:cs="Times New Roman"/>
          <w:sz w:val="24"/>
          <w:szCs w:val="24"/>
          <w:highlight w:val="red"/>
          <w:rPrChange w:id="29" w:author="Miraj Hussain" w:date="2025-09-26T20:05:00Z">
            <w:rPr>
              <w:rFonts w:ascii="Times New Roman" w:hAnsi="Times New Roman" w:cs="Times New Roman"/>
              <w:sz w:val="24"/>
              <w:szCs w:val="24"/>
            </w:rPr>
          </w:rPrChange>
        </w:rPr>
        <w:t>Annual</w:t>
      </w:r>
      <w:commentRangeEnd w:id="28"/>
      <w:r w:rsidR="00C819F3">
        <w:rPr>
          <w:rStyle w:val="CommentReference"/>
        </w:rPr>
        <w:commentReference w:id="28"/>
      </w:r>
      <w:r w:rsidRPr="00C819F3">
        <w:rPr>
          <w:rFonts w:ascii="Times New Roman" w:hAnsi="Times New Roman" w:cs="Times New Roman"/>
          <w:sz w:val="24"/>
          <w:szCs w:val="24"/>
          <w:highlight w:val="red"/>
          <w:rPrChange w:id="30" w:author="Miraj Hussain" w:date="2025-09-26T20:05:00Z">
            <w:rPr>
              <w:rFonts w:ascii="Times New Roman" w:hAnsi="Times New Roman" w:cs="Times New Roman"/>
              <w:sz w:val="24"/>
              <w:szCs w:val="24"/>
            </w:rPr>
          </w:rPrChange>
        </w:rPr>
        <w:t xml:space="preserve"> Report, The Wildfowl Trust, 40-57. </w:t>
      </w:r>
    </w:p>
    <w:p w14:paraId="00882EAB" w14:textId="77777777" w:rsidR="00ED07E5" w:rsidRPr="00C819F3" w:rsidRDefault="00ED07E5" w:rsidP="00ED07E5">
      <w:pPr>
        <w:spacing w:line="480" w:lineRule="auto"/>
        <w:jc w:val="both"/>
        <w:rPr>
          <w:rFonts w:ascii="Times New Roman" w:hAnsi="Times New Roman" w:cs="Times New Roman"/>
          <w:sz w:val="24"/>
          <w:szCs w:val="24"/>
          <w:highlight w:val="red"/>
          <w:rPrChange w:id="31" w:author="Miraj Hussain" w:date="2025-09-26T20:05:00Z">
            <w:rPr>
              <w:rFonts w:ascii="Times New Roman" w:hAnsi="Times New Roman" w:cs="Times New Roman"/>
              <w:sz w:val="24"/>
              <w:szCs w:val="24"/>
            </w:rPr>
          </w:rPrChange>
        </w:rPr>
      </w:pPr>
      <w:r w:rsidRPr="00C819F3">
        <w:rPr>
          <w:rFonts w:ascii="Times New Roman" w:hAnsi="Times New Roman" w:cs="Times New Roman"/>
          <w:sz w:val="24"/>
          <w:szCs w:val="24"/>
          <w:highlight w:val="red"/>
          <w:rPrChange w:id="32" w:author="Miraj Hussain" w:date="2025-09-26T20:05:00Z">
            <w:rPr>
              <w:rFonts w:ascii="Times New Roman" w:hAnsi="Times New Roman" w:cs="Times New Roman"/>
              <w:sz w:val="24"/>
              <w:szCs w:val="24"/>
            </w:rPr>
          </w:rPrChange>
        </w:rPr>
        <w:t>Evans, M. I. (1994). Important bird areas in the Middle East (</w:t>
      </w:r>
      <w:commentRangeStart w:id="33"/>
      <w:r w:rsidRPr="00C819F3">
        <w:rPr>
          <w:rFonts w:ascii="Times New Roman" w:hAnsi="Times New Roman" w:cs="Times New Roman"/>
          <w:sz w:val="24"/>
          <w:szCs w:val="24"/>
          <w:highlight w:val="red"/>
          <w:rPrChange w:id="34" w:author="Miraj Hussain" w:date="2025-09-26T20:05:00Z">
            <w:rPr>
              <w:rFonts w:ascii="Times New Roman" w:hAnsi="Times New Roman" w:cs="Times New Roman"/>
              <w:sz w:val="24"/>
              <w:szCs w:val="24"/>
            </w:rPr>
          </w:rPrChange>
        </w:rPr>
        <w:t>Vol</w:t>
      </w:r>
      <w:commentRangeEnd w:id="33"/>
      <w:r w:rsidR="00C819F3">
        <w:rPr>
          <w:rStyle w:val="CommentReference"/>
        </w:rPr>
        <w:commentReference w:id="33"/>
      </w:r>
      <w:r w:rsidRPr="00C819F3">
        <w:rPr>
          <w:rFonts w:ascii="Times New Roman" w:hAnsi="Times New Roman" w:cs="Times New Roman"/>
          <w:sz w:val="24"/>
          <w:szCs w:val="24"/>
          <w:highlight w:val="red"/>
          <w:rPrChange w:id="35" w:author="Miraj Hussain" w:date="2025-09-26T20:05:00Z">
            <w:rPr>
              <w:rFonts w:ascii="Times New Roman" w:hAnsi="Times New Roman" w:cs="Times New Roman"/>
              <w:sz w:val="24"/>
              <w:szCs w:val="24"/>
            </w:rPr>
          </w:rPrChange>
        </w:rPr>
        <w:t xml:space="preserve">. 2). Bird Life International, Cambridge, U.K. </w:t>
      </w:r>
    </w:p>
    <w:p w14:paraId="03730854" w14:textId="77777777" w:rsidR="00ED07E5" w:rsidRPr="00B07174" w:rsidRDefault="00ED07E5" w:rsidP="00ED07E5">
      <w:pPr>
        <w:spacing w:line="480" w:lineRule="auto"/>
        <w:jc w:val="both"/>
        <w:rPr>
          <w:rFonts w:ascii="Times New Roman" w:hAnsi="Times New Roman" w:cs="Times New Roman"/>
          <w:sz w:val="24"/>
          <w:szCs w:val="24"/>
        </w:rPr>
      </w:pPr>
      <w:r w:rsidRPr="00C819F3">
        <w:rPr>
          <w:rFonts w:ascii="Times New Roman" w:hAnsi="Times New Roman" w:cs="Times New Roman"/>
          <w:sz w:val="24"/>
          <w:szCs w:val="24"/>
          <w:highlight w:val="red"/>
          <w:rPrChange w:id="36" w:author="Miraj Hussain" w:date="2025-09-26T20:05:00Z">
            <w:rPr>
              <w:rFonts w:ascii="Times New Roman" w:hAnsi="Times New Roman" w:cs="Times New Roman"/>
              <w:sz w:val="24"/>
              <w:szCs w:val="24"/>
            </w:rPr>
          </w:rPrChange>
        </w:rPr>
        <w:t xml:space="preserve">Gaston, A. J. (1982). A national park for </w:t>
      </w:r>
      <w:proofErr w:type="spellStart"/>
      <w:r w:rsidRPr="00C819F3">
        <w:rPr>
          <w:rFonts w:ascii="Times New Roman" w:hAnsi="Times New Roman" w:cs="Times New Roman"/>
          <w:sz w:val="24"/>
          <w:szCs w:val="24"/>
          <w:highlight w:val="red"/>
          <w:rPrChange w:id="37" w:author="Miraj Hussain" w:date="2025-09-26T20:05:00Z">
            <w:rPr>
              <w:rFonts w:ascii="Times New Roman" w:hAnsi="Times New Roman" w:cs="Times New Roman"/>
              <w:sz w:val="24"/>
              <w:szCs w:val="24"/>
            </w:rPr>
          </w:rPrChange>
        </w:rPr>
        <w:t>Kistwar</w:t>
      </w:r>
      <w:proofErr w:type="spellEnd"/>
      <w:r w:rsidRPr="00C819F3">
        <w:rPr>
          <w:rFonts w:ascii="Times New Roman" w:hAnsi="Times New Roman" w:cs="Times New Roman"/>
          <w:sz w:val="24"/>
          <w:szCs w:val="24"/>
          <w:highlight w:val="red"/>
          <w:rPrChange w:id="38" w:author="Miraj Hussain" w:date="2025-09-26T20:05:00Z">
            <w:rPr>
              <w:rFonts w:ascii="Times New Roman" w:hAnsi="Times New Roman" w:cs="Times New Roman"/>
              <w:sz w:val="24"/>
              <w:szCs w:val="24"/>
            </w:rPr>
          </w:rPrChange>
        </w:rPr>
        <w:t>. Hornbill, 4, 10-14.</w:t>
      </w:r>
      <w:r w:rsidRPr="00B07174">
        <w:rPr>
          <w:rFonts w:ascii="Times New Roman" w:hAnsi="Times New Roman" w:cs="Times New Roman"/>
          <w:sz w:val="24"/>
          <w:szCs w:val="24"/>
        </w:rPr>
        <w:t xml:space="preserve"> </w:t>
      </w:r>
    </w:p>
    <w:p w14:paraId="6F132673"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Gatto, A., Quintana, F., &amp; Yorio, P. (2008). Feeding </w:t>
      </w:r>
      <w:proofErr w:type="spellStart"/>
      <w:r w:rsidRPr="00B07174">
        <w:rPr>
          <w:rFonts w:ascii="Times New Roman" w:hAnsi="Times New Roman" w:cs="Times New Roman"/>
          <w:sz w:val="24"/>
          <w:szCs w:val="24"/>
        </w:rPr>
        <w:t>behavior</w:t>
      </w:r>
      <w:proofErr w:type="spellEnd"/>
      <w:r w:rsidRPr="00B07174">
        <w:rPr>
          <w:rFonts w:ascii="Times New Roman" w:hAnsi="Times New Roman" w:cs="Times New Roman"/>
          <w:sz w:val="24"/>
          <w:szCs w:val="24"/>
        </w:rPr>
        <w:t xml:space="preserve"> and habitat use in a waterbird assemblage at a marine wetland in coastal Patagonia, Waterbirds, 31(3), 463-471. Argentina. </w:t>
      </w:r>
    </w:p>
    <w:p w14:paraId="4CB70E5C" w14:textId="77777777" w:rsidR="00ED07E5" w:rsidRPr="00B07174" w:rsidRDefault="00ED07E5" w:rsidP="00ED07E5">
      <w:pPr>
        <w:spacing w:line="480" w:lineRule="auto"/>
        <w:jc w:val="both"/>
        <w:rPr>
          <w:rFonts w:ascii="Times New Roman" w:hAnsi="Times New Roman" w:cs="Times New Roman"/>
          <w:sz w:val="24"/>
          <w:szCs w:val="24"/>
        </w:rPr>
      </w:pPr>
      <w:commentRangeStart w:id="39"/>
      <w:proofErr w:type="spellStart"/>
      <w:r w:rsidRPr="00C819F3">
        <w:rPr>
          <w:rFonts w:ascii="Times New Roman" w:hAnsi="Times New Roman" w:cs="Times New Roman"/>
          <w:sz w:val="24"/>
          <w:szCs w:val="24"/>
          <w:highlight w:val="red"/>
          <w:rPrChange w:id="40" w:author="Miraj Hussain" w:date="2025-09-26T20:04:00Z">
            <w:rPr>
              <w:rFonts w:ascii="Times New Roman" w:hAnsi="Times New Roman" w:cs="Times New Roman"/>
              <w:sz w:val="24"/>
              <w:szCs w:val="24"/>
            </w:rPr>
          </w:rPrChange>
        </w:rPr>
        <w:t>Grimmett</w:t>
      </w:r>
      <w:commentRangeEnd w:id="39"/>
      <w:proofErr w:type="spellEnd"/>
      <w:r w:rsidR="00C819F3">
        <w:rPr>
          <w:rStyle w:val="CommentReference"/>
        </w:rPr>
        <w:commentReference w:id="39"/>
      </w:r>
      <w:r w:rsidRPr="00C819F3">
        <w:rPr>
          <w:rFonts w:ascii="Times New Roman" w:hAnsi="Times New Roman" w:cs="Times New Roman"/>
          <w:sz w:val="24"/>
          <w:szCs w:val="24"/>
          <w:highlight w:val="red"/>
          <w:rPrChange w:id="41" w:author="Miraj Hussain" w:date="2025-09-26T20:04:00Z">
            <w:rPr>
              <w:rFonts w:ascii="Times New Roman" w:hAnsi="Times New Roman" w:cs="Times New Roman"/>
              <w:sz w:val="24"/>
              <w:szCs w:val="24"/>
            </w:rPr>
          </w:rPrChange>
        </w:rPr>
        <w:t>, R., Inskipp, C., &amp; Inskipp, T. (1999). Birds of India. Princeton University Press, New Jersey.</w:t>
      </w:r>
      <w:r w:rsidRPr="00B07174">
        <w:rPr>
          <w:rFonts w:ascii="Times New Roman" w:hAnsi="Times New Roman" w:cs="Times New Roman"/>
          <w:sz w:val="24"/>
          <w:szCs w:val="24"/>
        </w:rPr>
        <w:t xml:space="preserve"> </w:t>
      </w:r>
    </w:p>
    <w:p w14:paraId="25AEAE53" w14:textId="77777777" w:rsidR="00ED07E5" w:rsidRPr="00B07174" w:rsidRDefault="00ED07E5" w:rsidP="00ED07E5">
      <w:pPr>
        <w:spacing w:line="480" w:lineRule="auto"/>
        <w:jc w:val="both"/>
        <w:rPr>
          <w:rFonts w:ascii="Times New Roman" w:hAnsi="Times New Roman" w:cs="Times New Roman"/>
          <w:sz w:val="24"/>
          <w:szCs w:val="24"/>
        </w:rPr>
      </w:pPr>
      <w:r w:rsidRPr="00C819F3">
        <w:rPr>
          <w:rFonts w:ascii="Times New Roman" w:hAnsi="Times New Roman" w:cs="Times New Roman"/>
          <w:sz w:val="24"/>
          <w:szCs w:val="24"/>
          <w:highlight w:val="red"/>
          <w:rPrChange w:id="42" w:author="Miraj Hussain" w:date="2025-09-26T20:04:00Z">
            <w:rPr>
              <w:rFonts w:ascii="Times New Roman" w:hAnsi="Times New Roman" w:cs="Times New Roman"/>
              <w:sz w:val="24"/>
              <w:szCs w:val="24"/>
            </w:rPr>
          </w:rPrChange>
        </w:rPr>
        <w:t xml:space="preserve">Grimmett, R., Inskipp, C., &amp; Inskipp, T. (2016). Pocket guide to birds of the Indian </w:t>
      </w:r>
      <w:commentRangeStart w:id="43"/>
      <w:r w:rsidRPr="00C819F3">
        <w:rPr>
          <w:rFonts w:ascii="Times New Roman" w:hAnsi="Times New Roman" w:cs="Times New Roman"/>
          <w:sz w:val="24"/>
          <w:szCs w:val="24"/>
          <w:highlight w:val="red"/>
          <w:rPrChange w:id="44" w:author="Miraj Hussain" w:date="2025-09-26T20:04:00Z">
            <w:rPr>
              <w:rFonts w:ascii="Times New Roman" w:hAnsi="Times New Roman" w:cs="Times New Roman"/>
              <w:sz w:val="24"/>
              <w:szCs w:val="24"/>
            </w:rPr>
          </w:rPrChange>
        </w:rPr>
        <w:t>subcontinent</w:t>
      </w:r>
      <w:commentRangeEnd w:id="43"/>
      <w:r w:rsidR="00C819F3">
        <w:rPr>
          <w:rStyle w:val="CommentReference"/>
        </w:rPr>
        <w:commentReference w:id="43"/>
      </w:r>
      <w:r w:rsidRPr="00C819F3">
        <w:rPr>
          <w:rFonts w:ascii="Times New Roman" w:hAnsi="Times New Roman" w:cs="Times New Roman"/>
          <w:sz w:val="24"/>
          <w:szCs w:val="24"/>
          <w:highlight w:val="red"/>
          <w:rPrChange w:id="45" w:author="Miraj Hussain" w:date="2025-09-26T20:04:00Z">
            <w:rPr>
              <w:rFonts w:ascii="Times New Roman" w:hAnsi="Times New Roman" w:cs="Times New Roman"/>
              <w:sz w:val="24"/>
              <w:szCs w:val="24"/>
            </w:rPr>
          </w:rPrChange>
        </w:rPr>
        <w:t>.</w:t>
      </w:r>
      <w:r w:rsidRPr="00B07174">
        <w:rPr>
          <w:rFonts w:ascii="Times New Roman" w:hAnsi="Times New Roman" w:cs="Times New Roman"/>
          <w:sz w:val="24"/>
          <w:szCs w:val="24"/>
        </w:rPr>
        <w:t xml:space="preserve"> </w:t>
      </w:r>
    </w:p>
    <w:p w14:paraId="396263E5" w14:textId="2DAC6673"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Gyani</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G</w:t>
      </w:r>
      <w:r w:rsidR="003444B1">
        <w:rPr>
          <w:rFonts w:ascii="Times New Roman" w:hAnsi="Times New Roman" w:cs="Times New Roman"/>
          <w:sz w:val="24"/>
          <w:szCs w:val="24"/>
        </w:rPr>
        <w:t xml:space="preserve">. </w:t>
      </w:r>
      <w:r w:rsidRPr="00B07174">
        <w:rPr>
          <w:rFonts w:ascii="Times New Roman" w:hAnsi="Times New Roman" w:cs="Times New Roman"/>
          <w:sz w:val="24"/>
          <w:szCs w:val="24"/>
        </w:rPr>
        <w:t>C</w:t>
      </w:r>
      <w:r w:rsidR="003444B1">
        <w:rPr>
          <w:rFonts w:ascii="Times New Roman" w:hAnsi="Times New Roman" w:cs="Times New Roman"/>
          <w:sz w:val="24"/>
          <w:szCs w:val="24"/>
        </w:rPr>
        <w:t>.</w:t>
      </w:r>
      <w:r w:rsidRPr="00B07174">
        <w:rPr>
          <w:rFonts w:ascii="Times New Roman" w:hAnsi="Times New Roman" w:cs="Times New Roman"/>
          <w:sz w:val="24"/>
          <w:szCs w:val="24"/>
        </w:rPr>
        <w:t>, Masroor</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M</w:t>
      </w:r>
      <w:r w:rsidR="003444B1">
        <w:rPr>
          <w:rFonts w:ascii="Times New Roman" w:hAnsi="Times New Roman" w:cs="Times New Roman"/>
          <w:sz w:val="24"/>
          <w:szCs w:val="24"/>
        </w:rPr>
        <w:t xml:space="preserve">. </w:t>
      </w:r>
      <w:r w:rsidRPr="00B07174">
        <w:rPr>
          <w:rFonts w:ascii="Times New Roman" w:hAnsi="Times New Roman" w:cs="Times New Roman"/>
          <w:sz w:val="24"/>
          <w:szCs w:val="24"/>
        </w:rPr>
        <w:t>D</w:t>
      </w:r>
      <w:r w:rsidR="003444B1">
        <w:rPr>
          <w:rFonts w:ascii="Times New Roman" w:hAnsi="Times New Roman" w:cs="Times New Roman"/>
          <w:sz w:val="24"/>
          <w:szCs w:val="24"/>
        </w:rPr>
        <w:t>.</w:t>
      </w:r>
      <w:r w:rsidRPr="00B07174">
        <w:rPr>
          <w:rFonts w:ascii="Times New Roman" w:hAnsi="Times New Roman" w:cs="Times New Roman"/>
          <w:sz w:val="24"/>
          <w:szCs w:val="24"/>
        </w:rPr>
        <w:t>, Jhunnu</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D</w:t>
      </w:r>
      <w:r w:rsidR="003444B1">
        <w:rPr>
          <w:rFonts w:ascii="Times New Roman" w:hAnsi="Times New Roman" w:cs="Times New Roman"/>
          <w:sz w:val="24"/>
          <w:szCs w:val="24"/>
        </w:rPr>
        <w:t xml:space="preserve">. </w:t>
      </w:r>
      <w:r w:rsidRPr="00B07174">
        <w:rPr>
          <w:rFonts w:ascii="Times New Roman" w:hAnsi="Times New Roman" w:cs="Times New Roman"/>
          <w:sz w:val="24"/>
          <w:szCs w:val="24"/>
        </w:rPr>
        <w:t xml:space="preserve">K. </w:t>
      </w:r>
      <w:r w:rsidR="003444B1">
        <w:rPr>
          <w:rFonts w:ascii="Times New Roman" w:hAnsi="Times New Roman" w:cs="Times New Roman"/>
          <w:sz w:val="24"/>
          <w:szCs w:val="24"/>
        </w:rPr>
        <w:t>(</w:t>
      </w:r>
      <w:r w:rsidRPr="00B07174">
        <w:rPr>
          <w:rFonts w:ascii="Times New Roman" w:hAnsi="Times New Roman" w:cs="Times New Roman"/>
          <w:sz w:val="24"/>
          <w:szCs w:val="24"/>
        </w:rPr>
        <w:t>2024</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First record of Laughing Gull, </w:t>
      </w:r>
      <w:r w:rsidRPr="00B07174">
        <w:rPr>
          <w:rFonts w:ascii="Times New Roman" w:hAnsi="Times New Roman" w:cs="Times New Roman"/>
          <w:i/>
          <w:iCs/>
          <w:sz w:val="24"/>
          <w:szCs w:val="24"/>
        </w:rPr>
        <w:t>Leucophaeus atricilla</w:t>
      </w:r>
      <w:r w:rsidRPr="00B07174">
        <w:rPr>
          <w:rFonts w:ascii="Times New Roman" w:hAnsi="Times New Roman" w:cs="Times New Roman"/>
          <w:sz w:val="24"/>
          <w:szCs w:val="24"/>
        </w:rPr>
        <w:t xml:space="preserve"> (Linnaeus, 1758) from Bihar. Species. 25: e24s1669 DOI: </w:t>
      </w:r>
      <w:hyperlink r:id="rId10" w:tgtFrame="_blank" w:history="1">
        <w:r w:rsidRPr="00B07174">
          <w:rPr>
            <w:rStyle w:val="Hyperlink"/>
            <w:rFonts w:ascii="Times New Roman" w:hAnsi="Times New Roman" w:cs="Times New Roman"/>
            <w:sz w:val="24"/>
            <w:szCs w:val="24"/>
          </w:rPr>
          <w:t>https://doi.org/10.54905/disssi.v25i75.e24s1669</w:t>
        </w:r>
      </w:hyperlink>
    </w:p>
    <w:p w14:paraId="0E9F1572" w14:textId="3083E783"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Gyani</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G</w:t>
      </w:r>
      <w:r w:rsidR="003444B1">
        <w:rPr>
          <w:rFonts w:ascii="Times New Roman" w:hAnsi="Times New Roman" w:cs="Times New Roman"/>
          <w:sz w:val="24"/>
          <w:szCs w:val="24"/>
        </w:rPr>
        <w:t xml:space="preserve">. </w:t>
      </w:r>
      <w:r w:rsidRPr="00B07174">
        <w:rPr>
          <w:rFonts w:ascii="Times New Roman" w:hAnsi="Times New Roman" w:cs="Times New Roman"/>
          <w:sz w:val="24"/>
          <w:szCs w:val="24"/>
        </w:rPr>
        <w:t>C</w:t>
      </w:r>
      <w:r w:rsidR="003444B1">
        <w:rPr>
          <w:rFonts w:ascii="Times New Roman" w:hAnsi="Times New Roman" w:cs="Times New Roman"/>
          <w:sz w:val="24"/>
          <w:szCs w:val="24"/>
        </w:rPr>
        <w:t>.</w:t>
      </w:r>
      <w:r w:rsidRPr="00B07174">
        <w:rPr>
          <w:rFonts w:ascii="Times New Roman" w:hAnsi="Times New Roman" w:cs="Times New Roman"/>
          <w:sz w:val="24"/>
          <w:szCs w:val="24"/>
        </w:rPr>
        <w:t>, Masroor</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M</w:t>
      </w:r>
      <w:r w:rsidR="003444B1">
        <w:rPr>
          <w:rFonts w:ascii="Times New Roman" w:hAnsi="Times New Roman" w:cs="Times New Roman"/>
          <w:sz w:val="24"/>
          <w:szCs w:val="24"/>
        </w:rPr>
        <w:t xml:space="preserve">. </w:t>
      </w:r>
      <w:r w:rsidRPr="00B07174">
        <w:rPr>
          <w:rFonts w:ascii="Times New Roman" w:hAnsi="Times New Roman" w:cs="Times New Roman"/>
          <w:sz w:val="24"/>
          <w:szCs w:val="24"/>
        </w:rPr>
        <w:t>D</w:t>
      </w:r>
      <w:r w:rsidR="003444B1">
        <w:rPr>
          <w:rFonts w:ascii="Times New Roman" w:hAnsi="Times New Roman" w:cs="Times New Roman"/>
          <w:sz w:val="24"/>
          <w:szCs w:val="24"/>
        </w:rPr>
        <w:t>.</w:t>
      </w:r>
      <w:r w:rsidRPr="00B07174">
        <w:rPr>
          <w:rFonts w:ascii="Times New Roman" w:hAnsi="Times New Roman" w:cs="Times New Roman"/>
          <w:sz w:val="24"/>
          <w:szCs w:val="24"/>
        </w:rPr>
        <w:t>, Kumar</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C. </w:t>
      </w:r>
      <w:r w:rsidR="003444B1">
        <w:rPr>
          <w:rFonts w:ascii="Times New Roman" w:hAnsi="Times New Roman" w:cs="Times New Roman"/>
          <w:sz w:val="24"/>
          <w:szCs w:val="24"/>
        </w:rPr>
        <w:t>(</w:t>
      </w:r>
      <w:r w:rsidRPr="00B07174">
        <w:rPr>
          <w:rFonts w:ascii="Times New Roman" w:hAnsi="Times New Roman" w:cs="Times New Roman"/>
          <w:sz w:val="24"/>
          <w:szCs w:val="24"/>
        </w:rPr>
        <w:t>2025</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First sighting record of Eastern spot-billed duck, </w:t>
      </w:r>
      <w:r w:rsidRPr="00B07174">
        <w:rPr>
          <w:rFonts w:ascii="Times New Roman" w:hAnsi="Times New Roman" w:cs="Times New Roman"/>
          <w:i/>
          <w:iCs/>
          <w:sz w:val="24"/>
          <w:szCs w:val="24"/>
        </w:rPr>
        <w:t>Anas zonorhyncha</w:t>
      </w:r>
      <w:r w:rsidRPr="00B07174">
        <w:rPr>
          <w:rFonts w:ascii="Times New Roman" w:hAnsi="Times New Roman" w:cs="Times New Roman"/>
          <w:sz w:val="24"/>
          <w:szCs w:val="24"/>
        </w:rPr>
        <w:t xml:space="preserve"> R. Swinhoe, 1866 from Bihar. </w:t>
      </w:r>
      <w:proofErr w:type="spellStart"/>
      <w:r w:rsidRPr="00B07174">
        <w:rPr>
          <w:rFonts w:ascii="Times New Roman" w:hAnsi="Times New Roman" w:cs="Times New Roman"/>
          <w:sz w:val="24"/>
          <w:szCs w:val="24"/>
        </w:rPr>
        <w:t>CIBTech</w:t>
      </w:r>
      <w:proofErr w:type="spellEnd"/>
      <w:r w:rsidRPr="00B07174">
        <w:rPr>
          <w:rFonts w:ascii="Times New Roman" w:hAnsi="Times New Roman" w:cs="Times New Roman"/>
          <w:sz w:val="24"/>
          <w:szCs w:val="24"/>
        </w:rPr>
        <w:t xml:space="preserve"> Journal of Zoology. Vol.14.153-156.</w:t>
      </w:r>
    </w:p>
    <w:p w14:paraId="0806744F" w14:textId="77777777" w:rsidR="00ED07E5" w:rsidRPr="00B07174" w:rsidRDefault="00ED07E5" w:rsidP="00ED07E5">
      <w:pPr>
        <w:spacing w:line="480" w:lineRule="auto"/>
        <w:jc w:val="both"/>
        <w:rPr>
          <w:rFonts w:ascii="Times New Roman" w:hAnsi="Times New Roman" w:cs="Times New Roman"/>
          <w:sz w:val="24"/>
          <w:szCs w:val="24"/>
        </w:rPr>
      </w:pPr>
      <w:r w:rsidRPr="00C819F3">
        <w:rPr>
          <w:rFonts w:ascii="Times New Roman" w:hAnsi="Times New Roman" w:cs="Times New Roman"/>
          <w:sz w:val="24"/>
          <w:szCs w:val="24"/>
          <w:highlight w:val="red"/>
          <w:rPrChange w:id="46" w:author="Miraj Hussain" w:date="2025-09-26T20:03:00Z">
            <w:rPr>
              <w:rFonts w:ascii="Times New Roman" w:hAnsi="Times New Roman" w:cs="Times New Roman"/>
              <w:sz w:val="24"/>
              <w:szCs w:val="24"/>
            </w:rPr>
          </w:rPrChange>
        </w:rPr>
        <w:t xml:space="preserve">Hardy, A. R., Stanley, P. I., &amp; Greening, S. P. W. (1987). Birds as indicators of </w:t>
      </w:r>
      <w:commentRangeStart w:id="47"/>
      <w:r w:rsidRPr="00C819F3">
        <w:rPr>
          <w:rFonts w:ascii="Times New Roman" w:hAnsi="Times New Roman" w:cs="Times New Roman"/>
          <w:sz w:val="24"/>
          <w:szCs w:val="24"/>
          <w:highlight w:val="red"/>
          <w:rPrChange w:id="48" w:author="Miraj Hussain" w:date="2025-09-26T20:03:00Z">
            <w:rPr>
              <w:rFonts w:ascii="Times New Roman" w:hAnsi="Times New Roman" w:cs="Times New Roman"/>
              <w:sz w:val="24"/>
              <w:szCs w:val="24"/>
            </w:rPr>
          </w:rPrChange>
        </w:rPr>
        <w:t>the</w:t>
      </w:r>
      <w:commentRangeEnd w:id="47"/>
      <w:r w:rsidR="00C819F3">
        <w:rPr>
          <w:rStyle w:val="CommentReference"/>
        </w:rPr>
        <w:commentReference w:id="47"/>
      </w:r>
      <w:r w:rsidRPr="00C819F3">
        <w:rPr>
          <w:rFonts w:ascii="Times New Roman" w:hAnsi="Times New Roman" w:cs="Times New Roman"/>
          <w:sz w:val="24"/>
          <w:szCs w:val="24"/>
          <w:highlight w:val="red"/>
          <w:rPrChange w:id="49" w:author="Miraj Hussain" w:date="2025-09-26T20:03:00Z">
            <w:rPr>
              <w:rFonts w:ascii="Times New Roman" w:hAnsi="Times New Roman" w:cs="Times New Roman"/>
              <w:sz w:val="24"/>
              <w:szCs w:val="24"/>
            </w:rPr>
          </w:rPrChange>
        </w:rPr>
        <w:t xml:space="preserve"> intensity of use of agricultural pesticides in the U.K. In A. W. Diamond &amp; F. N. </w:t>
      </w:r>
      <w:proofErr w:type="spellStart"/>
      <w:r w:rsidRPr="00C819F3">
        <w:rPr>
          <w:rFonts w:ascii="Times New Roman" w:hAnsi="Times New Roman" w:cs="Times New Roman"/>
          <w:sz w:val="24"/>
          <w:szCs w:val="24"/>
          <w:highlight w:val="red"/>
          <w:rPrChange w:id="50" w:author="Miraj Hussain" w:date="2025-09-26T20:03:00Z">
            <w:rPr>
              <w:rFonts w:ascii="Times New Roman" w:hAnsi="Times New Roman" w:cs="Times New Roman"/>
              <w:sz w:val="24"/>
              <w:szCs w:val="24"/>
            </w:rPr>
          </w:rPrChange>
        </w:rPr>
        <w:t>Falion</w:t>
      </w:r>
      <w:proofErr w:type="spellEnd"/>
      <w:r w:rsidRPr="00C819F3">
        <w:rPr>
          <w:rFonts w:ascii="Times New Roman" w:hAnsi="Times New Roman" w:cs="Times New Roman"/>
          <w:sz w:val="24"/>
          <w:szCs w:val="24"/>
          <w:highlight w:val="red"/>
          <w:rPrChange w:id="51" w:author="Miraj Hussain" w:date="2025-09-26T20:03:00Z">
            <w:rPr>
              <w:rFonts w:ascii="Times New Roman" w:hAnsi="Times New Roman" w:cs="Times New Roman"/>
              <w:sz w:val="24"/>
              <w:szCs w:val="24"/>
            </w:rPr>
          </w:rPrChange>
        </w:rPr>
        <w:t xml:space="preserve"> (Eds.), The value of birds (Tech. Pub. 6, pp. 119-121).</w:t>
      </w:r>
      <w:r w:rsidRPr="00B07174">
        <w:rPr>
          <w:rFonts w:ascii="Times New Roman" w:hAnsi="Times New Roman" w:cs="Times New Roman"/>
          <w:sz w:val="24"/>
          <w:szCs w:val="24"/>
        </w:rPr>
        <w:t xml:space="preserve"> </w:t>
      </w:r>
    </w:p>
    <w:p w14:paraId="7AA8AF85" w14:textId="77777777" w:rsidR="00ED07E5" w:rsidRPr="00B07174" w:rsidRDefault="00ED07E5" w:rsidP="00ED07E5">
      <w:pPr>
        <w:spacing w:line="480" w:lineRule="auto"/>
        <w:jc w:val="both"/>
        <w:rPr>
          <w:rFonts w:ascii="Times New Roman" w:hAnsi="Times New Roman" w:cs="Times New Roman"/>
          <w:sz w:val="24"/>
          <w:szCs w:val="24"/>
        </w:rPr>
      </w:pPr>
      <w:r w:rsidRPr="00C819F3">
        <w:rPr>
          <w:rFonts w:ascii="Times New Roman" w:hAnsi="Times New Roman" w:cs="Times New Roman"/>
          <w:sz w:val="24"/>
          <w:szCs w:val="24"/>
          <w:highlight w:val="red"/>
          <w:rPrChange w:id="52" w:author="Miraj Hussain" w:date="2025-09-26T20:03:00Z">
            <w:rPr>
              <w:rFonts w:ascii="Times New Roman" w:hAnsi="Times New Roman" w:cs="Times New Roman"/>
              <w:sz w:val="24"/>
              <w:szCs w:val="24"/>
            </w:rPr>
          </w:rPrChange>
        </w:rPr>
        <w:t xml:space="preserve">Kumar, A., Sati, J. P., Tak, P. C. and Alfred, J. R. B. (2005). Handbook on Indian Wetland Birds and their Conservation: </w:t>
      </w:r>
      <w:proofErr w:type="spellStart"/>
      <w:r w:rsidRPr="00C819F3">
        <w:rPr>
          <w:rFonts w:ascii="Times New Roman" w:hAnsi="Times New Roman" w:cs="Times New Roman"/>
          <w:sz w:val="24"/>
          <w:szCs w:val="24"/>
          <w:highlight w:val="red"/>
          <w:rPrChange w:id="53" w:author="Miraj Hussain" w:date="2025-09-26T20:03:00Z">
            <w:rPr>
              <w:rFonts w:ascii="Times New Roman" w:hAnsi="Times New Roman" w:cs="Times New Roman"/>
              <w:sz w:val="24"/>
              <w:szCs w:val="24"/>
            </w:rPr>
          </w:rPrChange>
        </w:rPr>
        <w:t>i</w:t>
      </w:r>
      <w:proofErr w:type="spellEnd"/>
      <w:r w:rsidRPr="00C819F3">
        <w:rPr>
          <w:rFonts w:ascii="Times New Roman" w:hAnsi="Times New Roman" w:cs="Times New Roman"/>
          <w:sz w:val="24"/>
          <w:szCs w:val="24"/>
          <w:highlight w:val="red"/>
          <w:rPrChange w:id="54" w:author="Miraj Hussain" w:date="2025-09-26T20:03:00Z">
            <w:rPr>
              <w:rFonts w:ascii="Times New Roman" w:hAnsi="Times New Roman" w:cs="Times New Roman"/>
              <w:sz w:val="24"/>
              <w:szCs w:val="24"/>
            </w:rPr>
          </w:rPrChange>
        </w:rPr>
        <w:t xml:space="preserve">-xxvi; 1- 468 (Published by the </w:t>
      </w:r>
      <w:commentRangeStart w:id="55"/>
      <w:r w:rsidRPr="00C819F3">
        <w:rPr>
          <w:rFonts w:ascii="Times New Roman" w:hAnsi="Times New Roman" w:cs="Times New Roman"/>
          <w:sz w:val="24"/>
          <w:szCs w:val="24"/>
          <w:highlight w:val="red"/>
          <w:rPrChange w:id="56" w:author="Miraj Hussain" w:date="2025-09-26T20:03:00Z">
            <w:rPr>
              <w:rFonts w:ascii="Times New Roman" w:hAnsi="Times New Roman" w:cs="Times New Roman"/>
              <w:sz w:val="24"/>
              <w:szCs w:val="24"/>
            </w:rPr>
          </w:rPrChange>
        </w:rPr>
        <w:t>Director</w:t>
      </w:r>
      <w:commentRangeEnd w:id="55"/>
      <w:r w:rsidR="00C819F3">
        <w:rPr>
          <w:rStyle w:val="CommentReference"/>
        </w:rPr>
        <w:commentReference w:id="55"/>
      </w:r>
      <w:r w:rsidRPr="00C819F3">
        <w:rPr>
          <w:rFonts w:ascii="Times New Roman" w:hAnsi="Times New Roman" w:cs="Times New Roman"/>
          <w:sz w:val="24"/>
          <w:szCs w:val="24"/>
          <w:highlight w:val="red"/>
          <w:rPrChange w:id="57" w:author="Miraj Hussain" w:date="2025-09-26T20:03:00Z">
            <w:rPr>
              <w:rFonts w:ascii="Times New Roman" w:hAnsi="Times New Roman" w:cs="Times New Roman"/>
              <w:sz w:val="24"/>
              <w:szCs w:val="24"/>
            </w:rPr>
          </w:rPrChange>
        </w:rPr>
        <w:t>, Zool. Surv. India).</w:t>
      </w:r>
      <w:r w:rsidRPr="00B07174">
        <w:rPr>
          <w:rFonts w:ascii="Times New Roman" w:hAnsi="Times New Roman" w:cs="Times New Roman"/>
          <w:sz w:val="24"/>
          <w:szCs w:val="24"/>
        </w:rPr>
        <w:t xml:space="preserve"> </w:t>
      </w:r>
    </w:p>
    <w:p w14:paraId="346283B1"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Kumar, P., &amp; Gupta, S. K. (2009). Diversity and abundance of wetland birds around Kurukshetra, India. Our Nature, 7, 212-217. </w:t>
      </w:r>
    </w:p>
    <w:p w14:paraId="4262F93D"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Masroor, M. D., Masrror, Z., Nayeem, M. D. R., Hassan, S. M. M., &amp; Kumar, A. (2023). Report on the first coordinated Asian Waterbird Census at Gaya, Bihar. Bird-</w:t>
      </w:r>
      <w:proofErr w:type="spellStart"/>
      <w:r w:rsidRPr="00B07174">
        <w:rPr>
          <w:rFonts w:ascii="Times New Roman" w:hAnsi="Times New Roman" w:cs="Times New Roman"/>
          <w:sz w:val="24"/>
          <w:szCs w:val="24"/>
        </w:rPr>
        <w:t>osoar</w:t>
      </w:r>
      <w:proofErr w:type="spellEnd"/>
      <w:r w:rsidRPr="00B07174">
        <w:rPr>
          <w:rFonts w:ascii="Times New Roman" w:hAnsi="Times New Roman" w:cs="Times New Roman"/>
          <w:sz w:val="24"/>
          <w:szCs w:val="24"/>
        </w:rPr>
        <w:t xml:space="preserve"> #220. In Zoo’s Print, 38(12), 14–19. </w:t>
      </w:r>
    </w:p>
    <w:p w14:paraId="6A006E20" w14:textId="77777777" w:rsidR="00ED07E5" w:rsidRPr="00B07174" w:rsidRDefault="00ED07E5" w:rsidP="00ED07E5">
      <w:pPr>
        <w:spacing w:line="480" w:lineRule="auto"/>
        <w:jc w:val="both"/>
        <w:rPr>
          <w:rFonts w:ascii="Times New Roman" w:hAnsi="Times New Roman" w:cs="Times New Roman"/>
          <w:sz w:val="24"/>
          <w:szCs w:val="24"/>
        </w:rPr>
      </w:pPr>
      <w:proofErr w:type="spellStart"/>
      <w:r w:rsidRPr="00B07174">
        <w:rPr>
          <w:rFonts w:ascii="Times New Roman" w:hAnsi="Times New Roman" w:cs="Times New Roman"/>
          <w:sz w:val="24"/>
          <w:szCs w:val="24"/>
        </w:rPr>
        <w:t>Paracuellos</w:t>
      </w:r>
      <w:proofErr w:type="spellEnd"/>
      <w:r w:rsidRPr="00B07174">
        <w:rPr>
          <w:rFonts w:ascii="Times New Roman" w:hAnsi="Times New Roman" w:cs="Times New Roman"/>
          <w:sz w:val="24"/>
          <w:szCs w:val="24"/>
        </w:rPr>
        <w:t xml:space="preserve">, M. (2006). How can habitat selection affect the use of a wetland complex by water birds? Biodiversity and Conservation, 15, 4569-4582. </w:t>
      </w:r>
    </w:p>
    <w:p w14:paraId="2D8DC114" w14:textId="77777777" w:rsidR="00ED07E5" w:rsidRPr="00C819F3" w:rsidRDefault="00ED07E5" w:rsidP="00ED07E5">
      <w:pPr>
        <w:spacing w:line="480" w:lineRule="auto"/>
        <w:jc w:val="both"/>
        <w:rPr>
          <w:rFonts w:ascii="Times New Roman" w:hAnsi="Times New Roman" w:cs="Times New Roman"/>
          <w:color w:val="000000" w:themeColor="text1"/>
          <w:sz w:val="24"/>
          <w:szCs w:val="24"/>
          <w:highlight w:val="red"/>
          <w:rPrChange w:id="58" w:author="Miraj Hussain" w:date="2025-09-26T20:02:00Z">
            <w:rPr>
              <w:rFonts w:ascii="Times New Roman" w:hAnsi="Times New Roman" w:cs="Times New Roman"/>
              <w:sz w:val="24"/>
              <w:szCs w:val="24"/>
            </w:rPr>
          </w:rPrChange>
        </w:rPr>
      </w:pPr>
      <w:r w:rsidRPr="00C819F3">
        <w:rPr>
          <w:rFonts w:ascii="Times New Roman" w:hAnsi="Times New Roman" w:cs="Times New Roman"/>
          <w:color w:val="000000" w:themeColor="text1"/>
          <w:sz w:val="24"/>
          <w:szCs w:val="24"/>
          <w:highlight w:val="red"/>
          <w:rPrChange w:id="59" w:author="Miraj Hussain" w:date="2025-09-26T20:02:00Z">
            <w:rPr>
              <w:rFonts w:ascii="Times New Roman" w:hAnsi="Times New Roman" w:cs="Times New Roman"/>
              <w:sz w:val="24"/>
              <w:szCs w:val="24"/>
            </w:rPr>
          </w:rPrChange>
        </w:rPr>
        <w:t xml:space="preserve">Roux, F. (1973). Censuses of Anatidae in the central delta of the Niger and the Senegal </w:t>
      </w:r>
      <w:commentRangeStart w:id="60"/>
      <w:r w:rsidRPr="00C819F3">
        <w:rPr>
          <w:rFonts w:ascii="Times New Roman" w:hAnsi="Times New Roman" w:cs="Times New Roman"/>
          <w:color w:val="000000" w:themeColor="text1"/>
          <w:sz w:val="24"/>
          <w:szCs w:val="24"/>
          <w:highlight w:val="red"/>
          <w:rPrChange w:id="61" w:author="Miraj Hussain" w:date="2025-09-26T20:02:00Z">
            <w:rPr>
              <w:rFonts w:ascii="Times New Roman" w:hAnsi="Times New Roman" w:cs="Times New Roman"/>
              <w:sz w:val="24"/>
              <w:szCs w:val="24"/>
            </w:rPr>
          </w:rPrChange>
        </w:rPr>
        <w:t>delta</w:t>
      </w:r>
      <w:commentRangeEnd w:id="60"/>
      <w:r w:rsidR="00C819F3">
        <w:rPr>
          <w:rStyle w:val="CommentReference"/>
        </w:rPr>
        <w:commentReference w:id="60"/>
      </w:r>
      <w:r w:rsidRPr="00C819F3">
        <w:rPr>
          <w:rFonts w:ascii="Times New Roman" w:hAnsi="Times New Roman" w:cs="Times New Roman"/>
          <w:color w:val="000000" w:themeColor="text1"/>
          <w:sz w:val="24"/>
          <w:szCs w:val="24"/>
          <w:highlight w:val="red"/>
          <w:rPrChange w:id="62" w:author="Miraj Hussain" w:date="2025-09-26T20:02:00Z">
            <w:rPr>
              <w:rFonts w:ascii="Times New Roman" w:hAnsi="Times New Roman" w:cs="Times New Roman"/>
              <w:sz w:val="24"/>
              <w:szCs w:val="24"/>
            </w:rPr>
          </w:rPrChange>
        </w:rPr>
        <w:t xml:space="preserve">—January 1972. Wildfowl, 24, 63-80. </w:t>
      </w:r>
    </w:p>
    <w:p w14:paraId="3234F4FB" w14:textId="77777777" w:rsidR="00ED07E5" w:rsidRPr="00C819F3" w:rsidRDefault="00ED07E5" w:rsidP="00ED07E5">
      <w:pPr>
        <w:spacing w:line="480" w:lineRule="auto"/>
        <w:jc w:val="both"/>
        <w:rPr>
          <w:rFonts w:ascii="Times New Roman" w:hAnsi="Times New Roman" w:cs="Times New Roman"/>
          <w:color w:val="000000" w:themeColor="text1"/>
          <w:sz w:val="24"/>
          <w:szCs w:val="24"/>
          <w:highlight w:val="red"/>
          <w:rPrChange w:id="63" w:author="Miraj Hussain" w:date="2025-09-26T20:02:00Z">
            <w:rPr>
              <w:rFonts w:ascii="Times New Roman" w:hAnsi="Times New Roman" w:cs="Times New Roman"/>
              <w:sz w:val="24"/>
              <w:szCs w:val="24"/>
            </w:rPr>
          </w:rPrChange>
        </w:rPr>
      </w:pPr>
      <w:r w:rsidRPr="00C819F3">
        <w:rPr>
          <w:rFonts w:ascii="Times New Roman" w:hAnsi="Times New Roman" w:cs="Times New Roman"/>
          <w:color w:val="000000" w:themeColor="text1"/>
          <w:sz w:val="24"/>
          <w:szCs w:val="24"/>
          <w:highlight w:val="red"/>
          <w:rPrChange w:id="64" w:author="Miraj Hussain" w:date="2025-09-26T20:02:00Z">
            <w:rPr>
              <w:rFonts w:ascii="Times New Roman" w:hAnsi="Times New Roman" w:cs="Times New Roman"/>
              <w:sz w:val="24"/>
              <w:szCs w:val="24"/>
            </w:rPr>
          </w:rPrChange>
        </w:rPr>
        <w:t xml:space="preserve">Wetland International. (2012). Waterbird population estimates (5th ed., pp. 1-28). </w:t>
      </w:r>
    </w:p>
    <w:p w14:paraId="62B55874" w14:textId="47264604" w:rsidR="006E1067" w:rsidRDefault="00ED07E5" w:rsidP="003444B1">
      <w:pPr>
        <w:spacing w:line="480" w:lineRule="auto"/>
        <w:jc w:val="both"/>
        <w:rPr>
          <w:rFonts w:ascii="Times New Roman" w:hAnsi="Times New Roman" w:cs="Times New Roman"/>
          <w:sz w:val="24"/>
          <w:szCs w:val="24"/>
        </w:rPr>
      </w:pPr>
      <w:commentRangeStart w:id="65"/>
      <w:r w:rsidRPr="00C819F3">
        <w:rPr>
          <w:rFonts w:ascii="Times New Roman" w:hAnsi="Times New Roman" w:cs="Times New Roman"/>
          <w:sz w:val="24"/>
          <w:szCs w:val="24"/>
          <w:highlight w:val="red"/>
          <w:rPrChange w:id="66" w:author="Miraj Hussain" w:date="2025-09-26T20:02:00Z">
            <w:rPr>
              <w:rFonts w:ascii="Times New Roman" w:hAnsi="Times New Roman" w:cs="Times New Roman"/>
              <w:sz w:val="24"/>
              <w:szCs w:val="24"/>
            </w:rPr>
          </w:rPrChange>
        </w:rPr>
        <w:t xml:space="preserve">Zedler, J. B., &amp; Kercher, S. (2005). Wetland resources: Status, trends, ecosystem services, and restorability. Annual Review of Environment and Resources, 30(1), 39-74.  </w:t>
      </w:r>
      <w:commentRangeEnd w:id="65"/>
      <w:r w:rsidR="00233BFE" w:rsidRPr="00C819F3">
        <w:rPr>
          <w:rStyle w:val="CommentReference"/>
          <w:highlight w:val="red"/>
          <w:rPrChange w:id="67" w:author="Miraj Hussain" w:date="2025-09-26T20:02:00Z">
            <w:rPr>
              <w:rStyle w:val="CommentReference"/>
            </w:rPr>
          </w:rPrChange>
        </w:rPr>
        <w:commentReference w:id="65"/>
      </w:r>
    </w:p>
    <w:p w14:paraId="460174D7" w14:textId="77777777" w:rsidR="003444B1" w:rsidRDefault="003444B1" w:rsidP="003444B1">
      <w:pPr>
        <w:spacing w:line="480" w:lineRule="auto"/>
        <w:jc w:val="both"/>
        <w:rPr>
          <w:rFonts w:ascii="Times New Roman" w:hAnsi="Times New Roman" w:cs="Times New Roman"/>
          <w:sz w:val="24"/>
          <w:szCs w:val="24"/>
        </w:rPr>
      </w:pPr>
    </w:p>
    <w:p w14:paraId="00730C83" w14:textId="77777777" w:rsidR="006E1067" w:rsidRPr="00B07174" w:rsidRDefault="006E1067" w:rsidP="008B7E08">
      <w:pPr>
        <w:jc w:val="both"/>
        <w:rPr>
          <w:rFonts w:ascii="Times New Roman" w:hAnsi="Times New Roman" w:cs="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62"/>
        <w:gridCol w:w="1699"/>
        <w:gridCol w:w="1558"/>
        <w:gridCol w:w="1889"/>
      </w:tblGrid>
      <w:tr w:rsidR="006E1067" w:rsidRPr="00B07174" w14:paraId="38E21F1D" w14:textId="77777777" w:rsidTr="00ED07E5">
        <w:trPr>
          <w:trHeight w:val="113"/>
        </w:trPr>
        <w:tc>
          <w:tcPr>
            <w:tcW w:w="3962" w:type="dxa"/>
            <w:tcMar>
              <w:top w:w="100" w:type="dxa"/>
              <w:left w:w="100" w:type="dxa"/>
              <w:bottom w:w="100" w:type="dxa"/>
              <w:right w:w="100" w:type="dxa"/>
            </w:tcMar>
          </w:tcPr>
          <w:p w14:paraId="0D18E4CF" w14:textId="77777777" w:rsidR="006E1067" w:rsidRPr="00B07174" w:rsidRDefault="006E1067" w:rsidP="00ED07E5">
            <w:pPr>
              <w:spacing w:after="0" w:line="240" w:lineRule="auto"/>
              <w:jc w:val="center"/>
              <w:rPr>
                <w:rFonts w:ascii="Times New Roman" w:eastAsia="Times New Roman" w:hAnsi="Times New Roman" w:cs="Times New Roman"/>
                <w:b/>
                <w:sz w:val="24"/>
                <w:szCs w:val="24"/>
              </w:rPr>
            </w:pPr>
            <w:r w:rsidRPr="00B07174">
              <w:rPr>
                <w:rFonts w:ascii="Times New Roman" w:eastAsia="Times New Roman" w:hAnsi="Times New Roman" w:cs="Times New Roman"/>
                <w:b/>
                <w:sz w:val="24"/>
                <w:szCs w:val="24"/>
              </w:rPr>
              <w:t>Habitat Variable</w:t>
            </w:r>
          </w:p>
          <w:p w14:paraId="7182A825" w14:textId="77777777" w:rsidR="00ED07E5" w:rsidRPr="00B07174" w:rsidRDefault="00ED07E5" w:rsidP="00ED07E5">
            <w:pPr>
              <w:spacing w:after="0" w:line="240" w:lineRule="auto"/>
              <w:jc w:val="center"/>
              <w:rPr>
                <w:rFonts w:ascii="Times New Roman" w:eastAsia="Times New Roman" w:hAnsi="Times New Roman" w:cs="Times New Roman"/>
                <w:sz w:val="24"/>
                <w:szCs w:val="24"/>
              </w:rPr>
            </w:pPr>
          </w:p>
        </w:tc>
        <w:tc>
          <w:tcPr>
            <w:tcW w:w="1699" w:type="dxa"/>
            <w:tcMar>
              <w:top w:w="100" w:type="dxa"/>
              <w:left w:w="100" w:type="dxa"/>
              <w:bottom w:w="100" w:type="dxa"/>
              <w:right w:w="100" w:type="dxa"/>
            </w:tcMar>
          </w:tcPr>
          <w:p w14:paraId="3C797D18"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Standardized Coefficient (β)</w:t>
            </w:r>
          </w:p>
        </w:tc>
        <w:tc>
          <w:tcPr>
            <w:tcW w:w="1558" w:type="dxa"/>
            <w:tcMar>
              <w:top w:w="100" w:type="dxa"/>
              <w:left w:w="100" w:type="dxa"/>
              <w:bottom w:w="100" w:type="dxa"/>
              <w:right w:w="100" w:type="dxa"/>
            </w:tcMar>
          </w:tcPr>
          <w:p w14:paraId="1BC0D09F"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Statistical Significance</w:t>
            </w:r>
          </w:p>
        </w:tc>
        <w:tc>
          <w:tcPr>
            <w:tcW w:w="1889" w:type="dxa"/>
            <w:tcMar>
              <w:top w:w="100" w:type="dxa"/>
              <w:left w:w="100" w:type="dxa"/>
              <w:bottom w:w="100" w:type="dxa"/>
              <w:right w:w="100" w:type="dxa"/>
            </w:tcMar>
          </w:tcPr>
          <w:p w14:paraId="4F102181"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Relative Contribution (%)</w:t>
            </w:r>
          </w:p>
        </w:tc>
      </w:tr>
      <w:tr w:rsidR="006E1067" w:rsidRPr="00B07174" w14:paraId="0412B271" w14:textId="77777777" w:rsidTr="00ED07E5">
        <w:trPr>
          <w:trHeight w:val="113"/>
        </w:trPr>
        <w:tc>
          <w:tcPr>
            <w:tcW w:w="3962" w:type="dxa"/>
            <w:tcMar>
              <w:top w:w="100" w:type="dxa"/>
              <w:left w:w="100" w:type="dxa"/>
              <w:bottom w:w="100" w:type="dxa"/>
              <w:right w:w="100" w:type="dxa"/>
            </w:tcMar>
          </w:tcPr>
          <w:p w14:paraId="55D07FC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Microhabitat Diversity Index</w:t>
            </w:r>
          </w:p>
        </w:tc>
        <w:tc>
          <w:tcPr>
            <w:tcW w:w="1699" w:type="dxa"/>
            <w:tcMar>
              <w:top w:w="100" w:type="dxa"/>
              <w:left w:w="100" w:type="dxa"/>
              <w:bottom w:w="100" w:type="dxa"/>
              <w:right w:w="100" w:type="dxa"/>
            </w:tcMar>
          </w:tcPr>
          <w:p w14:paraId="3AC34392"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0.68</w:t>
            </w:r>
          </w:p>
        </w:tc>
        <w:tc>
          <w:tcPr>
            <w:tcW w:w="1558" w:type="dxa"/>
            <w:tcMar>
              <w:top w:w="100" w:type="dxa"/>
              <w:left w:w="100" w:type="dxa"/>
              <w:bottom w:w="100" w:type="dxa"/>
              <w:right w:w="100" w:type="dxa"/>
            </w:tcMar>
          </w:tcPr>
          <w:p w14:paraId="7004140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678212A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25.4</w:t>
            </w:r>
          </w:p>
        </w:tc>
      </w:tr>
      <w:tr w:rsidR="006E1067" w:rsidRPr="00B07174" w14:paraId="0E76ED8B" w14:textId="77777777" w:rsidTr="00ED07E5">
        <w:trPr>
          <w:trHeight w:val="113"/>
        </w:trPr>
        <w:tc>
          <w:tcPr>
            <w:tcW w:w="3962" w:type="dxa"/>
            <w:tcMar>
              <w:top w:w="100" w:type="dxa"/>
              <w:left w:w="100" w:type="dxa"/>
              <w:bottom w:w="100" w:type="dxa"/>
              <w:right w:w="100" w:type="dxa"/>
            </w:tcMar>
          </w:tcPr>
          <w:p w14:paraId="5C5452BF"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Wetland Area (log-transformed)</w:t>
            </w:r>
          </w:p>
        </w:tc>
        <w:tc>
          <w:tcPr>
            <w:tcW w:w="1699" w:type="dxa"/>
            <w:tcMar>
              <w:top w:w="100" w:type="dxa"/>
              <w:left w:w="100" w:type="dxa"/>
              <w:bottom w:w="100" w:type="dxa"/>
              <w:right w:w="100" w:type="dxa"/>
            </w:tcMar>
          </w:tcPr>
          <w:p w14:paraId="29F73DF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0.54</w:t>
            </w:r>
          </w:p>
        </w:tc>
        <w:tc>
          <w:tcPr>
            <w:tcW w:w="1558" w:type="dxa"/>
            <w:tcMar>
              <w:top w:w="100" w:type="dxa"/>
              <w:left w:w="100" w:type="dxa"/>
              <w:bottom w:w="100" w:type="dxa"/>
              <w:right w:w="100" w:type="dxa"/>
            </w:tcMar>
          </w:tcPr>
          <w:p w14:paraId="0D11A2C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789F331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18.7</w:t>
            </w:r>
          </w:p>
        </w:tc>
      </w:tr>
      <w:tr w:rsidR="006E1067" w:rsidRPr="00B07174" w14:paraId="3C4CB4A9" w14:textId="77777777" w:rsidTr="00ED07E5">
        <w:trPr>
          <w:trHeight w:val="113"/>
        </w:trPr>
        <w:tc>
          <w:tcPr>
            <w:tcW w:w="3962" w:type="dxa"/>
            <w:tcMar>
              <w:top w:w="100" w:type="dxa"/>
              <w:left w:w="100" w:type="dxa"/>
              <w:bottom w:w="100" w:type="dxa"/>
              <w:right w:w="100" w:type="dxa"/>
            </w:tcMar>
          </w:tcPr>
          <w:p w14:paraId="0383A36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Dissolved Oxygen Concentration</w:t>
            </w:r>
          </w:p>
        </w:tc>
        <w:tc>
          <w:tcPr>
            <w:tcW w:w="1699" w:type="dxa"/>
            <w:tcMar>
              <w:top w:w="100" w:type="dxa"/>
              <w:left w:w="100" w:type="dxa"/>
              <w:bottom w:w="100" w:type="dxa"/>
              <w:right w:w="100" w:type="dxa"/>
            </w:tcMar>
          </w:tcPr>
          <w:p w14:paraId="6C1F3DFD"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0.47</w:t>
            </w:r>
          </w:p>
        </w:tc>
        <w:tc>
          <w:tcPr>
            <w:tcW w:w="1558" w:type="dxa"/>
            <w:tcMar>
              <w:top w:w="100" w:type="dxa"/>
              <w:left w:w="100" w:type="dxa"/>
              <w:bottom w:w="100" w:type="dxa"/>
              <w:right w:w="100" w:type="dxa"/>
            </w:tcMar>
          </w:tcPr>
          <w:p w14:paraId="059A01E2"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0046EF0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14.8</w:t>
            </w:r>
          </w:p>
        </w:tc>
      </w:tr>
      <w:tr w:rsidR="006E1067" w:rsidRPr="00B07174" w14:paraId="13353C8F" w14:textId="77777777" w:rsidTr="00ED07E5">
        <w:trPr>
          <w:trHeight w:val="113"/>
        </w:trPr>
        <w:tc>
          <w:tcPr>
            <w:tcW w:w="3962" w:type="dxa"/>
            <w:tcMar>
              <w:top w:w="100" w:type="dxa"/>
              <w:left w:w="100" w:type="dxa"/>
              <w:bottom w:w="100" w:type="dxa"/>
              <w:right w:w="100" w:type="dxa"/>
            </w:tcMar>
          </w:tcPr>
          <w:p w14:paraId="65BB9E6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Emergent Vegetation Cover (%)</w:t>
            </w:r>
          </w:p>
        </w:tc>
        <w:tc>
          <w:tcPr>
            <w:tcW w:w="1699" w:type="dxa"/>
            <w:tcMar>
              <w:top w:w="100" w:type="dxa"/>
              <w:left w:w="100" w:type="dxa"/>
              <w:bottom w:w="100" w:type="dxa"/>
              <w:right w:w="100" w:type="dxa"/>
            </w:tcMar>
          </w:tcPr>
          <w:p w14:paraId="69B9741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0.42</w:t>
            </w:r>
          </w:p>
        </w:tc>
        <w:tc>
          <w:tcPr>
            <w:tcW w:w="1558" w:type="dxa"/>
            <w:tcMar>
              <w:top w:w="100" w:type="dxa"/>
              <w:left w:w="100" w:type="dxa"/>
              <w:bottom w:w="100" w:type="dxa"/>
              <w:right w:w="100" w:type="dxa"/>
            </w:tcMar>
          </w:tcPr>
          <w:p w14:paraId="0AA794E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5A08807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11.2</w:t>
            </w:r>
          </w:p>
        </w:tc>
      </w:tr>
      <w:tr w:rsidR="006E1067" w:rsidRPr="00B07174" w14:paraId="1A9335B9" w14:textId="77777777" w:rsidTr="00ED07E5">
        <w:trPr>
          <w:trHeight w:val="113"/>
        </w:trPr>
        <w:tc>
          <w:tcPr>
            <w:tcW w:w="3962" w:type="dxa"/>
            <w:tcMar>
              <w:top w:w="100" w:type="dxa"/>
              <w:left w:w="100" w:type="dxa"/>
              <w:bottom w:w="100" w:type="dxa"/>
              <w:right w:w="100" w:type="dxa"/>
            </w:tcMar>
          </w:tcPr>
          <w:p w14:paraId="7C60FFEE"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Water Depth Heterogeneity</w:t>
            </w:r>
          </w:p>
        </w:tc>
        <w:tc>
          <w:tcPr>
            <w:tcW w:w="1699" w:type="dxa"/>
            <w:tcMar>
              <w:top w:w="100" w:type="dxa"/>
              <w:left w:w="100" w:type="dxa"/>
              <w:bottom w:w="100" w:type="dxa"/>
              <w:right w:w="100" w:type="dxa"/>
            </w:tcMar>
          </w:tcPr>
          <w:p w14:paraId="30474054"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0.38</w:t>
            </w:r>
          </w:p>
        </w:tc>
        <w:tc>
          <w:tcPr>
            <w:tcW w:w="1558" w:type="dxa"/>
            <w:tcMar>
              <w:top w:w="100" w:type="dxa"/>
              <w:left w:w="100" w:type="dxa"/>
              <w:bottom w:w="100" w:type="dxa"/>
              <w:right w:w="100" w:type="dxa"/>
            </w:tcMar>
          </w:tcPr>
          <w:p w14:paraId="387B9B8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790A48AE"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9.6</w:t>
            </w:r>
          </w:p>
        </w:tc>
      </w:tr>
      <w:tr w:rsidR="006E1067" w:rsidRPr="00B07174" w14:paraId="6B9CC89D" w14:textId="77777777" w:rsidTr="00ED07E5">
        <w:trPr>
          <w:trHeight w:val="113"/>
        </w:trPr>
        <w:tc>
          <w:tcPr>
            <w:tcW w:w="3962" w:type="dxa"/>
            <w:tcMar>
              <w:top w:w="100" w:type="dxa"/>
              <w:left w:w="100" w:type="dxa"/>
              <w:bottom w:w="100" w:type="dxa"/>
              <w:right w:w="100" w:type="dxa"/>
            </w:tcMar>
          </w:tcPr>
          <w:p w14:paraId="1C80AD1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Human Disturbance Index</w:t>
            </w:r>
          </w:p>
        </w:tc>
        <w:tc>
          <w:tcPr>
            <w:tcW w:w="1699" w:type="dxa"/>
            <w:tcMar>
              <w:top w:w="100" w:type="dxa"/>
              <w:left w:w="100" w:type="dxa"/>
              <w:bottom w:w="100" w:type="dxa"/>
              <w:right w:w="100" w:type="dxa"/>
            </w:tcMar>
          </w:tcPr>
          <w:p w14:paraId="0F7CE54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-0.35</w:t>
            </w:r>
          </w:p>
        </w:tc>
        <w:tc>
          <w:tcPr>
            <w:tcW w:w="1558" w:type="dxa"/>
            <w:tcMar>
              <w:top w:w="100" w:type="dxa"/>
              <w:left w:w="100" w:type="dxa"/>
              <w:bottom w:w="100" w:type="dxa"/>
              <w:right w:w="100" w:type="dxa"/>
            </w:tcMar>
          </w:tcPr>
          <w:p w14:paraId="4574CF2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2D3BD66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8.3</w:t>
            </w:r>
          </w:p>
        </w:tc>
      </w:tr>
      <w:tr w:rsidR="006E1067" w:rsidRPr="00B07174" w14:paraId="06D8B1C6" w14:textId="77777777" w:rsidTr="00ED07E5">
        <w:trPr>
          <w:trHeight w:val="113"/>
        </w:trPr>
        <w:tc>
          <w:tcPr>
            <w:tcW w:w="3962" w:type="dxa"/>
            <w:tcMar>
              <w:top w:w="100" w:type="dxa"/>
              <w:left w:w="100" w:type="dxa"/>
              <w:bottom w:w="100" w:type="dxa"/>
              <w:right w:w="100" w:type="dxa"/>
            </w:tcMar>
          </w:tcPr>
          <w:p w14:paraId="78C92CC3"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Heavy Metal Concentration Index</w:t>
            </w:r>
          </w:p>
        </w:tc>
        <w:tc>
          <w:tcPr>
            <w:tcW w:w="1699" w:type="dxa"/>
            <w:tcMar>
              <w:top w:w="100" w:type="dxa"/>
              <w:left w:w="100" w:type="dxa"/>
              <w:bottom w:w="100" w:type="dxa"/>
              <w:right w:w="100" w:type="dxa"/>
            </w:tcMar>
          </w:tcPr>
          <w:p w14:paraId="58C72D4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-0.27</w:t>
            </w:r>
          </w:p>
        </w:tc>
        <w:tc>
          <w:tcPr>
            <w:tcW w:w="1558" w:type="dxa"/>
            <w:tcMar>
              <w:top w:w="100" w:type="dxa"/>
              <w:left w:w="100" w:type="dxa"/>
              <w:bottom w:w="100" w:type="dxa"/>
              <w:right w:w="100" w:type="dxa"/>
            </w:tcMar>
          </w:tcPr>
          <w:p w14:paraId="6C1FC631"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0.01</w:t>
            </w:r>
          </w:p>
        </w:tc>
        <w:tc>
          <w:tcPr>
            <w:tcW w:w="1889" w:type="dxa"/>
            <w:tcMar>
              <w:top w:w="100" w:type="dxa"/>
              <w:left w:w="100" w:type="dxa"/>
              <w:bottom w:w="100" w:type="dxa"/>
              <w:right w:w="100" w:type="dxa"/>
            </w:tcMar>
          </w:tcPr>
          <w:p w14:paraId="1A032CC1"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5.9</w:t>
            </w:r>
          </w:p>
        </w:tc>
      </w:tr>
      <w:tr w:rsidR="006E1067" w:rsidRPr="00B07174" w14:paraId="1406401B" w14:textId="77777777" w:rsidTr="00ED07E5">
        <w:trPr>
          <w:trHeight w:val="113"/>
        </w:trPr>
        <w:tc>
          <w:tcPr>
            <w:tcW w:w="3962" w:type="dxa"/>
            <w:tcMar>
              <w:top w:w="100" w:type="dxa"/>
              <w:left w:w="100" w:type="dxa"/>
              <w:bottom w:w="100" w:type="dxa"/>
              <w:right w:w="100" w:type="dxa"/>
            </w:tcMar>
          </w:tcPr>
          <w:p w14:paraId="42289B3F"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Wetland Connectivity Index</w:t>
            </w:r>
          </w:p>
        </w:tc>
        <w:tc>
          <w:tcPr>
            <w:tcW w:w="1699" w:type="dxa"/>
            <w:tcMar>
              <w:top w:w="100" w:type="dxa"/>
              <w:left w:w="100" w:type="dxa"/>
              <w:bottom w:w="100" w:type="dxa"/>
              <w:right w:w="100" w:type="dxa"/>
            </w:tcMar>
          </w:tcPr>
          <w:p w14:paraId="2AD8A112"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0.24</w:t>
            </w:r>
          </w:p>
        </w:tc>
        <w:tc>
          <w:tcPr>
            <w:tcW w:w="1558" w:type="dxa"/>
            <w:tcMar>
              <w:top w:w="100" w:type="dxa"/>
              <w:left w:w="100" w:type="dxa"/>
              <w:bottom w:w="100" w:type="dxa"/>
              <w:right w:w="100" w:type="dxa"/>
            </w:tcMar>
          </w:tcPr>
          <w:p w14:paraId="53A7F991"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0.01</w:t>
            </w:r>
          </w:p>
        </w:tc>
        <w:tc>
          <w:tcPr>
            <w:tcW w:w="1889" w:type="dxa"/>
            <w:tcMar>
              <w:top w:w="100" w:type="dxa"/>
              <w:left w:w="100" w:type="dxa"/>
              <w:bottom w:w="100" w:type="dxa"/>
              <w:right w:w="100" w:type="dxa"/>
            </w:tcMar>
          </w:tcPr>
          <w:p w14:paraId="6E1E1B32"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4.2</w:t>
            </w:r>
          </w:p>
        </w:tc>
      </w:tr>
      <w:tr w:rsidR="006E1067" w:rsidRPr="00B07174" w14:paraId="7A740953" w14:textId="77777777" w:rsidTr="00ED07E5">
        <w:trPr>
          <w:trHeight w:val="113"/>
        </w:trPr>
        <w:tc>
          <w:tcPr>
            <w:tcW w:w="3962" w:type="dxa"/>
            <w:tcMar>
              <w:top w:w="100" w:type="dxa"/>
              <w:left w:w="100" w:type="dxa"/>
              <w:bottom w:w="100" w:type="dxa"/>
              <w:right w:w="100" w:type="dxa"/>
            </w:tcMar>
          </w:tcPr>
          <w:p w14:paraId="4ED617D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Turbidity</w:t>
            </w:r>
          </w:p>
        </w:tc>
        <w:tc>
          <w:tcPr>
            <w:tcW w:w="1699" w:type="dxa"/>
            <w:tcMar>
              <w:top w:w="100" w:type="dxa"/>
              <w:left w:w="100" w:type="dxa"/>
              <w:bottom w:w="100" w:type="dxa"/>
              <w:right w:w="100" w:type="dxa"/>
            </w:tcMar>
          </w:tcPr>
          <w:p w14:paraId="065E3AC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-0.19</w:t>
            </w:r>
          </w:p>
        </w:tc>
        <w:tc>
          <w:tcPr>
            <w:tcW w:w="1558" w:type="dxa"/>
            <w:tcMar>
              <w:top w:w="100" w:type="dxa"/>
              <w:left w:w="100" w:type="dxa"/>
              <w:bottom w:w="100" w:type="dxa"/>
              <w:right w:w="100" w:type="dxa"/>
            </w:tcMar>
          </w:tcPr>
          <w:p w14:paraId="68018E53"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0.05</w:t>
            </w:r>
          </w:p>
        </w:tc>
        <w:tc>
          <w:tcPr>
            <w:tcW w:w="1889" w:type="dxa"/>
            <w:tcMar>
              <w:top w:w="100" w:type="dxa"/>
              <w:left w:w="100" w:type="dxa"/>
              <w:bottom w:w="100" w:type="dxa"/>
              <w:right w:w="100" w:type="dxa"/>
            </w:tcMar>
          </w:tcPr>
          <w:p w14:paraId="1EBE028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1.9</w:t>
            </w:r>
          </w:p>
        </w:tc>
      </w:tr>
    </w:tbl>
    <w:p w14:paraId="56228423" w14:textId="0FCDF314" w:rsidR="00291935" w:rsidRPr="00B07174" w:rsidRDefault="00ED07E5" w:rsidP="00291935">
      <w:pPr>
        <w:spacing w:before="240" w:after="240" w:line="360" w:lineRule="auto"/>
        <w:jc w:val="both"/>
        <w:rPr>
          <w:rFonts w:ascii="Times New Roman" w:eastAsia="Times New Roman" w:hAnsi="Times New Roman" w:cs="Times New Roman"/>
          <w:b/>
          <w:sz w:val="24"/>
          <w:szCs w:val="24"/>
        </w:rPr>
      </w:pPr>
      <w:r w:rsidRPr="00B07174">
        <w:rPr>
          <w:noProof/>
          <w:sz w:val="24"/>
          <w:szCs w:val="24"/>
          <w:lang w:eastAsia="en-IN" w:bidi="ar-SA"/>
        </w:rPr>
        <w:drawing>
          <wp:anchor distT="0" distB="0" distL="114300" distR="114300" simplePos="0" relativeHeight="251658240" behindDoc="0" locked="0" layoutInCell="1" allowOverlap="1" wp14:anchorId="305FFE90" wp14:editId="40151220">
            <wp:simplePos x="0" y="0"/>
            <wp:positionH relativeFrom="margin">
              <wp:align>left</wp:align>
            </wp:positionH>
            <wp:positionV relativeFrom="paragraph">
              <wp:posOffset>547582</wp:posOffset>
            </wp:positionV>
            <wp:extent cx="5842000" cy="4385310"/>
            <wp:effectExtent l="0" t="0" r="6350" b="15240"/>
            <wp:wrapNone/>
            <wp:docPr id="984644812" name="Chart 1">
              <a:extLst xmlns:a="http://schemas.openxmlformats.org/drawingml/2006/main">
                <a:ext uri="{FF2B5EF4-FFF2-40B4-BE49-F238E27FC236}">
                  <a16:creationId xmlns:a16="http://schemas.microsoft.com/office/drawing/2014/main" id="{13D63B52-CC6B-8380-92DF-CA450A4631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291935" w:rsidRPr="00B07174">
        <w:rPr>
          <w:rFonts w:ascii="Times New Roman" w:eastAsia="Times New Roman" w:hAnsi="Times New Roman" w:cs="Times New Roman"/>
          <w:b/>
          <w:sz w:val="24"/>
          <w:szCs w:val="24"/>
        </w:rPr>
        <w:t>Table: 1 - Key Habitat Predictors of Shannon-Weiner Diversity Index</w:t>
      </w:r>
      <w:del w:id="68" w:author="Miraj Hussain" w:date="2025-09-26T19:52:00Z">
        <w:r w:rsidR="00DB5EB5" w:rsidRPr="00B07174" w:rsidDel="00233BFE">
          <w:rPr>
            <w:rFonts w:ascii="Times New Roman" w:eastAsia="Times New Roman" w:hAnsi="Times New Roman" w:cs="Times New Roman"/>
            <w:b/>
            <w:sz w:val="24"/>
            <w:szCs w:val="24"/>
          </w:rPr>
          <w:delText>.</w:delText>
        </w:r>
      </w:del>
    </w:p>
    <w:p w14:paraId="65C93D21" w14:textId="424FF099" w:rsidR="00DB5EB5" w:rsidRPr="00B07174" w:rsidRDefault="00DB5EB5" w:rsidP="00291935">
      <w:pPr>
        <w:spacing w:before="240" w:after="240" w:line="360" w:lineRule="auto"/>
        <w:jc w:val="both"/>
        <w:rPr>
          <w:rFonts w:ascii="Times New Roman" w:eastAsia="Times New Roman" w:hAnsi="Times New Roman" w:cs="Times New Roman"/>
          <w:b/>
          <w:sz w:val="24"/>
          <w:szCs w:val="24"/>
        </w:rPr>
      </w:pPr>
    </w:p>
    <w:p w14:paraId="14E91987" w14:textId="77777777" w:rsidR="00DB5EB5" w:rsidRPr="00B07174" w:rsidRDefault="00DB5EB5" w:rsidP="00291935">
      <w:pPr>
        <w:spacing w:before="240" w:after="240" w:line="360" w:lineRule="auto"/>
        <w:jc w:val="both"/>
        <w:rPr>
          <w:rFonts w:ascii="Times New Roman" w:eastAsia="Times New Roman" w:hAnsi="Times New Roman" w:cs="Times New Roman"/>
          <w:b/>
          <w:sz w:val="24"/>
          <w:szCs w:val="24"/>
        </w:rPr>
      </w:pPr>
    </w:p>
    <w:p w14:paraId="03075571" w14:textId="77777777" w:rsidR="00DB5EB5" w:rsidRPr="00B07174" w:rsidRDefault="00DB5EB5" w:rsidP="00291935">
      <w:pPr>
        <w:spacing w:before="240" w:after="240" w:line="360" w:lineRule="auto"/>
        <w:jc w:val="both"/>
        <w:rPr>
          <w:rFonts w:ascii="Times New Roman" w:eastAsia="Times New Roman" w:hAnsi="Times New Roman" w:cs="Times New Roman"/>
          <w:b/>
          <w:sz w:val="24"/>
          <w:szCs w:val="24"/>
        </w:rPr>
      </w:pPr>
    </w:p>
    <w:p w14:paraId="02D2F160" w14:textId="77777777" w:rsidR="006E1067" w:rsidRPr="00B07174" w:rsidRDefault="006E1067" w:rsidP="008B7E08">
      <w:pPr>
        <w:jc w:val="both"/>
        <w:rPr>
          <w:rFonts w:ascii="Times New Roman" w:eastAsia="Times New Roman" w:hAnsi="Times New Roman" w:cs="Times New Roman"/>
          <w:b/>
          <w:sz w:val="24"/>
          <w:szCs w:val="24"/>
        </w:rPr>
      </w:pPr>
    </w:p>
    <w:p w14:paraId="5AE7C9E7" w14:textId="77777777" w:rsidR="00DB5EB5" w:rsidRPr="00B07174" w:rsidRDefault="00DB5EB5" w:rsidP="008B7E08">
      <w:pPr>
        <w:jc w:val="both"/>
        <w:rPr>
          <w:rFonts w:ascii="Times New Roman" w:eastAsia="Times New Roman" w:hAnsi="Times New Roman" w:cs="Times New Roman"/>
          <w:b/>
          <w:sz w:val="24"/>
          <w:szCs w:val="24"/>
        </w:rPr>
      </w:pPr>
    </w:p>
    <w:p w14:paraId="7CE156BE" w14:textId="77777777" w:rsidR="00DB5EB5" w:rsidRPr="00B07174" w:rsidRDefault="00DB5EB5" w:rsidP="008B7E08">
      <w:pPr>
        <w:jc w:val="both"/>
        <w:rPr>
          <w:rFonts w:ascii="Times New Roman" w:eastAsia="Times New Roman" w:hAnsi="Times New Roman" w:cs="Times New Roman"/>
          <w:b/>
          <w:sz w:val="24"/>
          <w:szCs w:val="24"/>
        </w:rPr>
      </w:pPr>
    </w:p>
    <w:p w14:paraId="31764133" w14:textId="77777777" w:rsidR="00DB5EB5" w:rsidRPr="00B07174" w:rsidRDefault="00DB5EB5" w:rsidP="008B7E08">
      <w:pPr>
        <w:jc w:val="both"/>
        <w:rPr>
          <w:rFonts w:ascii="Times New Roman" w:eastAsia="Times New Roman" w:hAnsi="Times New Roman" w:cs="Times New Roman"/>
          <w:b/>
          <w:sz w:val="24"/>
          <w:szCs w:val="24"/>
        </w:rPr>
      </w:pPr>
    </w:p>
    <w:p w14:paraId="1D3F4C08" w14:textId="77777777" w:rsidR="00DB5EB5" w:rsidRPr="00B07174" w:rsidRDefault="00DB5EB5" w:rsidP="008B7E08">
      <w:pPr>
        <w:jc w:val="both"/>
        <w:rPr>
          <w:rFonts w:ascii="Times New Roman" w:eastAsia="Times New Roman" w:hAnsi="Times New Roman" w:cs="Times New Roman"/>
          <w:b/>
          <w:sz w:val="24"/>
          <w:szCs w:val="24"/>
        </w:rPr>
      </w:pPr>
    </w:p>
    <w:p w14:paraId="6895D32E" w14:textId="77777777" w:rsidR="00DB5EB5" w:rsidRPr="00B07174" w:rsidRDefault="00DB5EB5" w:rsidP="008B7E08">
      <w:pPr>
        <w:jc w:val="both"/>
        <w:rPr>
          <w:rFonts w:ascii="Times New Roman" w:eastAsia="Times New Roman" w:hAnsi="Times New Roman" w:cs="Times New Roman"/>
          <w:b/>
          <w:sz w:val="24"/>
          <w:szCs w:val="24"/>
        </w:rPr>
      </w:pPr>
    </w:p>
    <w:p w14:paraId="07C9A6BB" w14:textId="77777777" w:rsidR="00DB5EB5" w:rsidRPr="00B07174" w:rsidRDefault="00DB5EB5" w:rsidP="008B7E08">
      <w:pPr>
        <w:jc w:val="both"/>
        <w:rPr>
          <w:rFonts w:ascii="Times New Roman" w:eastAsia="Times New Roman" w:hAnsi="Times New Roman" w:cs="Times New Roman"/>
          <w:b/>
          <w:sz w:val="24"/>
          <w:szCs w:val="24"/>
        </w:rPr>
      </w:pPr>
    </w:p>
    <w:p w14:paraId="5D16839B" w14:textId="77777777" w:rsidR="00DB5EB5" w:rsidRPr="00B07174" w:rsidRDefault="00DB5EB5" w:rsidP="008B7E08">
      <w:pPr>
        <w:jc w:val="both"/>
        <w:rPr>
          <w:rFonts w:ascii="Times New Roman" w:hAnsi="Times New Roman" w:cs="Times New Roman"/>
          <w:sz w:val="24"/>
          <w:szCs w:val="24"/>
        </w:rPr>
      </w:pPr>
    </w:p>
    <w:p w14:paraId="00B3A309" w14:textId="77777777" w:rsidR="006E1067" w:rsidRPr="00B07174" w:rsidRDefault="006E1067" w:rsidP="008B7E08">
      <w:pPr>
        <w:jc w:val="both"/>
        <w:rPr>
          <w:rFonts w:ascii="Times New Roman" w:hAnsi="Times New Roman" w:cs="Times New Roman"/>
          <w:sz w:val="24"/>
          <w:szCs w:val="24"/>
        </w:rPr>
      </w:pPr>
    </w:p>
    <w:p w14:paraId="77F181A2" w14:textId="77777777" w:rsidR="00ED07E5" w:rsidRPr="00B07174" w:rsidRDefault="00ED07E5" w:rsidP="008B7E08">
      <w:pPr>
        <w:jc w:val="both"/>
        <w:rPr>
          <w:rFonts w:ascii="Times New Roman" w:hAnsi="Times New Roman" w:cs="Times New Roman"/>
          <w:sz w:val="24"/>
          <w:szCs w:val="24"/>
        </w:rPr>
      </w:pPr>
    </w:p>
    <w:p w14:paraId="35C8B863" w14:textId="77777777" w:rsidR="00ED07E5" w:rsidRPr="00B07174" w:rsidRDefault="00ED07E5" w:rsidP="008B7E08">
      <w:pPr>
        <w:jc w:val="both"/>
        <w:rPr>
          <w:rFonts w:ascii="Times New Roman" w:hAnsi="Times New Roman" w:cs="Times New Roman"/>
          <w:sz w:val="24"/>
          <w:szCs w:val="24"/>
        </w:rPr>
      </w:pPr>
    </w:p>
    <w:p w14:paraId="7B5FA914" w14:textId="425347A5" w:rsidR="005D4F3F" w:rsidRPr="00B07174" w:rsidRDefault="00AF735E" w:rsidP="008B7E08">
      <w:pPr>
        <w:jc w:val="both"/>
        <w:rPr>
          <w:rFonts w:ascii="Times New Roman" w:hAnsi="Times New Roman" w:cs="Times New Roman"/>
          <w:b/>
          <w:bCs/>
          <w:sz w:val="24"/>
          <w:szCs w:val="24"/>
        </w:rPr>
      </w:pPr>
      <w:r>
        <w:rPr>
          <w:rFonts w:ascii="Times New Roman" w:hAnsi="Times New Roman" w:cs="Times New Roman"/>
          <w:b/>
          <w:bCs/>
          <w:sz w:val="24"/>
          <w:szCs w:val="24"/>
        </w:rPr>
        <w:t>Graph</w:t>
      </w:r>
      <w:del w:id="69" w:author="Miraj Hussain" w:date="2025-09-26T19:52:00Z">
        <w:r w:rsidDel="00233BFE">
          <w:rPr>
            <w:rFonts w:ascii="Times New Roman" w:hAnsi="Times New Roman" w:cs="Times New Roman"/>
            <w:b/>
            <w:bCs/>
            <w:sz w:val="24"/>
            <w:szCs w:val="24"/>
          </w:rPr>
          <w:delText xml:space="preserve"> </w:delText>
        </w:r>
      </w:del>
      <w:r w:rsidR="005D4F3F" w:rsidRPr="00B07174">
        <w:rPr>
          <w:rFonts w:ascii="Times New Roman" w:hAnsi="Times New Roman" w:cs="Times New Roman"/>
          <w:b/>
          <w:bCs/>
          <w:sz w:val="24"/>
          <w:szCs w:val="24"/>
        </w:rPr>
        <w:t>: 1. Showing key habitat prediction of Shannon-Weiner Diversity index</w:t>
      </w:r>
      <w:del w:id="70" w:author="Miraj Hussain" w:date="2025-09-26T19:52:00Z">
        <w:r w:rsidR="005D4F3F" w:rsidRPr="00B07174" w:rsidDel="00233BFE">
          <w:rPr>
            <w:rFonts w:ascii="Times New Roman" w:hAnsi="Times New Roman" w:cs="Times New Roman"/>
            <w:b/>
            <w:bCs/>
            <w:sz w:val="24"/>
            <w:szCs w:val="24"/>
          </w:rPr>
          <w:delText>.</w:delText>
        </w:r>
      </w:del>
    </w:p>
    <w:tbl>
      <w:tblPr>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56"/>
        <w:gridCol w:w="2126"/>
        <w:gridCol w:w="2126"/>
        <w:gridCol w:w="1520"/>
      </w:tblGrid>
      <w:tr w:rsidR="006E1067" w:rsidRPr="00B07174" w14:paraId="0BAB5C77" w14:textId="77777777" w:rsidTr="00ED07E5">
        <w:trPr>
          <w:trHeight w:val="457"/>
        </w:trPr>
        <w:tc>
          <w:tcPr>
            <w:tcW w:w="3256" w:type="dxa"/>
            <w:tcMar>
              <w:top w:w="100" w:type="dxa"/>
              <w:left w:w="100" w:type="dxa"/>
              <w:bottom w:w="100" w:type="dxa"/>
              <w:right w:w="100" w:type="dxa"/>
            </w:tcMar>
          </w:tcPr>
          <w:p w14:paraId="7E726720"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Nesting Parameter</w:t>
            </w:r>
          </w:p>
        </w:tc>
        <w:tc>
          <w:tcPr>
            <w:tcW w:w="2126" w:type="dxa"/>
            <w:tcMar>
              <w:top w:w="100" w:type="dxa"/>
              <w:left w:w="100" w:type="dxa"/>
              <w:bottom w:w="100" w:type="dxa"/>
              <w:right w:w="100" w:type="dxa"/>
            </w:tcMar>
          </w:tcPr>
          <w:p w14:paraId="05EB2CCA"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Urban Wetlands</w:t>
            </w:r>
          </w:p>
        </w:tc>
        <w:tc>
          <w:tcPr>
            <w:tcW w:w="2126" w:type="dxa"/>
            <w:tcMar>
              <w:top w:w="100" w:type="dxa"/>
              <w:left w:w="100" w:type="dxa"/>
              <w:bottom w:w="100" w:type="dxa"/>
              <w:right w:w="100" w:type="dxa"/>
            </w:tcMar>
          </w:tcPr>
          <w:p w14:paraId="2A220618"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Rural Wetlands</w:t>
            </w:r>
          </w:p>
        </w:tc>
        <w:tc>
          <w:tcPr>
            <w:tcW w:w="1520" w:type="dxa"/>
            <w:tcMar>
              <w:top w:w="100" w:type="dxa"/>
              <w:left w:w="100" w:type="dxa"/>
              <w:bottom w:w="100" w:type="dxa"/>
              <w:right w:w="100" w:type="dxa"/>
            </w:tcMar>
          </w:tcPr>
          <w:p w14:paraId="76508FD9"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Statistical Significance</w:t>
            </w:r>
          </w:p>
        </w:tc>
      </w:tr>
      <w:tr w:rsidR="00ED07E5" w:rsidRPr="00B07174" w14:paraId="69FF5B22" w14:textId="77777777" w:rsidTr="00ED07E5">
        <w:trPr>
          <w:trHeight w:val="311"/>
        </w:trPr>
        <w:tc>
          <w:tcPr>
            <w:tcW w:w="9028" w:type="dxa"/>
            <w:gridSpan w:val="4"/>
            <w:tcMar>
              <w:top w:w="100" w:type="dxa"/>
              <w:left w:w="100" w:type="dxa"/>
              <w:bottom w:w="100" w:type="dxa"/>
              <w:right w:w="100" w:type="dxa"/>
            </w:tcMar>
          </w:tcPr>
          <w:p w14:paraId="7E53A574" w14:textId="51F211C8" w:rsidR="00ED07E5" w:rsidRPr="00B07174" w:rsidRDefault="00ED07E5"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Guild Representation (% of total nests)</w:t>
            </w:r>
          </w:p>
        </w:tc>
      </w:tr>
      <w:tr w:rsidR="006E1067" w:rsidRPr="00B07174" w14:paraId="6DECC31C" w14:textId="77777777" w:rsidTr="003F12F1">
        <w:trPr>
          <w:trHeight w:val="275"/>
        </w:trPr>
        <w:tc>
          <w:tcPr>
            <w:tcW w:w="3256" w:type="dxa"/>
            <w:tcMar>
              <w:top w:w="100" w:type="dxa"/>
              <w:left w:w="100" w:type="dxa"/>
              <w:bottom w:w="100" w:type="dxa"/>
              <w:right w:w="100" w:type="dxa"/>
            </w:tcMar>
          </w:tcPr>
          <w:p w14:paraId="04581B45"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Emergent Vegetation Nesters</w:t>
            </w:r>
          </w:p>
        </w:tc>
        <w:tc>
          <w:tcPr>
            <w:tcW w:w="2126" w:type="dxa"/>
            <w:tcMar>
              <w:top w:w="100" w:type="dxa"/>
              <w:left w:w="100" w:type="dxa"/>
              <w:bottom w:w="100" w:type="dxa"/>
              <w:right w:w="100" w:type="dxa"/>
            </w:tcMar>
          </w:tcPr>
          <w:p w14:paraId="431AD97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21.7 ± 3.4</w:t>
            </w:r>
          </w:p>
        </w:tc>
        <w:tc>
          <w:tcPr>
            <w:tcW w:w="2126" w:type="dxa"/>
            <w:tcMar>
              <w:top w:w="100" w:type="dxa"/>
              <w:left w:w="100" w:type="dxa"/>
              <w:bottom w:w="100" w:type="dxa"/>
              <w:right w:w="100" w:type="dxa"/>
            </w:tcMar>
          </w:tcPr>
          <w:p w14:paraId="78159B4B"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34.6 ± 4.2</w:t>
            </w:r>
          </w:p>
        </w:tc>
        <w:tc>
          <w:tcPr>
            <w:tcW w:w="1520" w:type="dxa"/>
            <w:tcMar>
              <w:top w:w="100" w:type="dxa"/>
              <w:left w:w="100" w:type="dxa"/>
              <w:bottom w:w="100" w:type="dxa"/>
              <w:right w:w="100" w:type="dxa"/>
            </w:tcMar>
          </w:tcPr>
          <w:p w14:paraId="6FF3901E"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315E1E9E" w14:textId="77777777" w:rsidTr="003F12F1">
        <w:tc>
          <w:tcPr>
            <w:tcW w:w="3256" w:type="dxa"/>
            <w:tcMar>
              <w:top w:w="100" w:type="dxa"/>
              <w:left w:w="100" w:type="dxa"/>
              <w:bottom w:w="100" w:type="dxa"/>
              <w:right w:w="100" w:type="dxa"/>
            </w:tcMar>
          </w:tcPr>
          <w:p w14:paraId="2F05FEE3"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Colonial Tree Nesters</w:t>
            </w:r>
          </w:p>
        </w:tc>
        <w:tc>
          <w:tcPr>
            <w:tcW w:w="2126" w:type="dxa"/>
            <w:tcMar>
              <w:top w:w="100" w:type="dxa"/>
              <w:left w:w="100" w:type="dxa"/>
              <w:bottom w:w="100" w:type="dxa"/>
              <w:right w:w="100" w:type="dxa"/>
            </w:tcMar>
          </w:tcPr>
          <w:p w14:paraId="14100BBB"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43.6 ± 5.1</w:t>
            </w:r>
          </w:p>
        </w:tc>
        <w:tc>
          <w:tcPr>
            <w:tcW w:w="2126" w:type="dxa"/>
            <w:tcMar>
              <w:top w:w="100" w:type="dxa"/>
              <w:left w:w="100" w:type="dxa"/>
              <w:bottom w:w="100" w:type="dxa"/>
              <w:right w:w="100" w:type="dxa"/>
            </w:tcMar>
          </w:tcPr>
          <w:p w14:paraId="469EC06D"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28.3 ± 3.7</w:t>
            </w:r>
          </w:p>
        </w:tc>
        <w:tc>
          <w:tcPr>
            <w:tcW w:w="1520" w:type="dxa"/>
            <w:tcMar>
              <w:top w:w="100" w:type="dxa"/>
              <w:left w:w="100" w:type="dxa"/>
              <w:bottom w:w="100" w:type="dxa"/>
              <w:right w:w="100" w:type="dxa"/>
            </w:tcMar>
          </w:tcPr>
          <w:p w14:paraId="5348F7F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085D461B" w14:textId="77777777" w:rsidTr="003F12F1">
        <w:tc>
          <w:tcPr>
            <w:tcW w:w="3256" w:type="dxa"/>
            <w:tcMar>
              <w:top w:w="100" w:type="dxa"/>
              <w:left w:w="100" w:type="dxa"/>
              <w:bottom w:w="100" w:type="dxa"/>
              <w:right w:w="100" w:type="dxa"/>
            </w:tcMar>
          </w:tcPr>
          <w:p w14:paraId="02C9635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Ground Nesters</w:t>
            </w:r>
          </w:p>
        </w:tc>
        <w:tc>
          <w:tcPr>
            <w:tcW w:w="2126" w:type="dxa"/>
            <w:tcMar>
              <w:top w:w="100" w:type="dxa"/>
              <w:left w:w="100" w:type="dxa"/>
              <w:bottom w:w="100" w:type="dxa"/>
              <w:right w:w="100" w:type="dxa"/>
            </w:tcMar>
          </w:tcPr>
          <w:p w14:paraId="02F51FE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7.8 ± 2.1</w:t>
            </w:r>
          </w:p>
        </w:tc>
        <w:tc>
          <w:tcPr>
            <w:tcW w:w="2126" w:type="dxa"/>
            <w:tcMar>
              <w:top w:w="100" w:type="dxa"/>
              <w:left w:w="100" w:type="dxa"/>
              <w:bottom w:w="100" w:type="dxa"/>
              <w:right w:w="100" w:type="dxa"/>
            </w:tcMar>
          </w:tcPr>
          <w:p w14:paraId="10D5C135"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18.5 ± 3.2</w:t>
            </w:r>
          </w:p>
        </w:tc>
        <w:tc>
          <w:tcPr>
            <w:tcW w:w="1520" w:type="dxa"/>
            <w:tcMar>
              <w:top w:w="100" w:type="dxa"/>
              <w:left w:w="100" w:type="dxa"/>
              <w:bottom w:w="100" w:type="dxa"/>
              <w:right w:w="100" w:type="dxa"/>
            </w:tcMar>
          </w:tcPr>
          <w:p w14:paraId="7361C20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429B719B" w14:textId="77777777" w:rsidTr="003F12F1">
        <w:tc>
          <w:tcPr>
            <w:tcW w:w="3256" w:type="dxa"/>
            <w:tcMar>
              <w:top w:w="100" w:type="dxa"/>
              <w:left w:w="100" w:type="dxa"/>
              <w:bottom w:w="100" w:type="dxa"/>
              <w:right w:w="100" w:type="dxa"/>
            </w:tcMar>
          </w:tcPr>
          <w:p w14:paraId="7D5726B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Floating Vegetation Nesters</w:t>
            </w:r>
          </w:p>
        </w:tc>
        <w:tc>
          <w:tcPr>
            <w:tcW w:w="2126" w:type="dxa"/>
            <w:tcMar>
              <w:top w:w="100" w:type="dxa"/>
              <w:left w:w="100" w:type="dxa"/>
              <w:bottom w:w="100" w:type="dxa"/>
              <w:right w:w="100" w:type="dxa"/>
            </w:tcMar>
          </w:tcPr>
          <w:p w14:paraId="13742693"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8.5 ± 2.3</w:t>
            </w:r>
          </w:p>
        </w:tc>
        <w:tc>
          <w:tcPr>
            <w:tcW w:w="2126" w:type="dxa"/>
            <w:tcMar>
              <w:top w:w="100" w:type="dxa"/>
              <w:left w:w="100" w:type="dxa"/>
              <w:bottom w:w="100" w:type="dxa"/>
              <w:right w:w="100" w:type="dxa"/>
            </w:tcMar>
          </w:tcPr>
          <w:p w14:paraId="69F899F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13.7 ± 2.8</w:t>
            </w:r>
          </w:p>
        </w:tc>
        <w:tc>
          <w:tcPr>
            <w:tcW w:w="1520" w:type="dxa"/>
            <w:tcMar>
              <w:top w:w="100" w:type="dxa"/>
              <w:left w:w="100" w:type="dxa"/>
              <w:bottom w:w="100" w:type="dxa"/>
              <w:right w:w="100" w:type="dxa"/>
            </w:tcMar>
          </w:tcPr>
          <w:p w14:paraId="013753EE"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0.01</w:t>
            </w:r>
          </w:p>
        </w:tc>
      </w:tr>
      <w:tr w:rsidR="006E1067" w:rsidRPr="00B07174" w14:paraId="09A2C85B" w14:textId="77777777" w:rsidTr="003F12F1">
        <w:tc>
          <w:tcPr>
            <w:tcW w:w="3256" w:type="dxa"/>
            <w:tcMar>
              <w:top w:w="100" w:type="dxa"/>
              <w:left w:w="100" w:type="dxa"/>
              <w:bottom w:w="100" w:type="dxa"/>
              <w:right w:w="100" w:type="dxa"/>
            </w:tcMar>
          </w:tcPr>
          <w:p w14:paraId="60621E3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Cavity/Burrow Nesters</w:t>
            </w:r>
          </w:p>
        </w:tc>
        <w:tc>
          <w:tcPr>
            <w:tcW w:w="2126" w:type="dxa"/>
            <w:tcMar>
              <w:top w:w="100" w:type="dxa"/>
              <w:left w:w="100" w:type="dxa"/>
              <w:bottom w:w="100" w:type="dxa"/>
              <w:right w:w="100" w:type="dxa"/>
            </w:tcMar>
          </w:tcPr>
          <w:p w14:paraId="2F2E70F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18.4 ± 3.2</w:t>
            </w:r>
          </w:p>
        </w:tc>
        <w:tc>
          <w:tcPr>
            <w:tcW w:w="2126" w:type="dxa"/>
            <w:tcMar>
              <w:top w:w="100" w:type="dxa"/>
              <w:left w:w="100" w:type="dxa"/>
              <w:bottom w:w="100" w:type="dxa"/>
              <w:right w:w="100" w:type="dxa"/>
            </w:tcMar>
          </w:tcPr>
          <w:p w14:paraId="23B14C3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4.9 ± 1.7</w:t>
            </w:r>
          </w:p>
        </w:tc>
        <w:tc>
          <w:tcPr>
            <w:tcW w:w="1520" w:type="dxa"/>
            <w:tcMar>
              <w:top w:w="100" w:type="dxa"/>
              <w:left w:w="100" w:type="dxa"/>
              <w:bottom w:w="100" w:type="dxa"/>
              <w:right w:w="100" w:type="dxa"/>
            </w:tcMar>
          </w:tcPr>
          <w:p w14:paraId="63C4A2B4"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ED07E5" w:rsidRPr="00B07174" w14:paraId="59E244C2" w14:textId="77777777" w:rsidTr="006B6794">
        <w:tc>
          <w:tcPr>
            <w:tcW w:w="9028" w:type="dxa"/>
            <w:gridSpan w:val="4"/>
            <w:tcMar>
              <w:top w:w="100" w:type="dxa"/>
              <w:left w:w="100" w:type="dxa"/>
              <w:bottom w:w="100" w:type="dxa"/>
              <w:right w:w="100" w:type="dxa"/>
            </w:tcMar>
          </w:tcPr>
          <w:p w14:paraId="1E270472" w14:textId="64A9910F" w:rsidR="00ED07E5" w:rsidRPr="00B07174" w:rsidRDefault="00ED07E5"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Reproductive Parameters</w:t>
            </w:r>
          </w:p>
        </w:tc>
      </w:tr>
      <w:tr w:rsidR="006E1067" w:rsidRPr="00B07174" w14:paraId="316F3543" w14:textId="77777777" w:rsidTr="003F12F1">
        <w:tc>
          <w:tcPr>
            <w:tcW w:w="3256" w:type="dxa"/>
            <w:tcMar>
              <w:top w:w="100" w:type="dxa"/>
              <w:left w:w="100" w:type="dxa"/>
              <w:bottom w:w="100" w:type="dxa"/>
              <w:right w:w="100" w:type="dxa"/>
            </w:tcMar>
          </w:tcPr>
          <w:p w14:paraId="58749AEB"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Mean Clutch Size</w:t>
            </w:r>
          </w:p>
        </w:tc>
        <w:tc>
          <w:tcPr>
            <w:tcW w:w="2126" w:type="dxa"/>
            <w:tcMar>
              <w:top w:w="100" w:type="dxa"/>
              <w:left w:w="100" w:type="dxa"/>
              <w:bottom w:w="100" w:type="dxa"/>
              <w:right w:w="100" w:type="dxa"/>
            </w:tcMar>
          </w:tcPr>
          <w:p w14:paraId="0C681E6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3.6 ± 0.7</w:t>
            </w:r>
          </w:p>
        </w:tc>
        <w:tc>
          <w:tcPr>
            <w:tcW w:w="2126" w:type="dxa"/>
            <w:tcMar>
              <w:top w:w="100" w:type="dxa"/>
              <w:left w:w="100" w:type="dxa"/>
              <w:bottom w:w="100" w:type="dxa"/>
              <w:right w:w="100" w:type="dxa"/>
            </w:tcMar>
          </w:tcPr>
          <w:p w14:paraId="1163715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4.2 ± 0.6</w:t>
            </w:r>
          </w:p>
        </w:tc>
        <w:tc>
          <w:tcPr>
            <w:tcW w:w="1520" w:type="dxa"/>
            <w:tcMar>
              <w:top w:w="100" w:type="dxa"/>
              <w:left w:w="100" w:type="dxa"/>
              <w:bottom w:w="100" w:type="dxa"/>
              <w:right w:w="100" w:type="dxa"/>
            </w:tcMar>
          </w:tcPr>
          <w:p w14:paraId="2F00169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0.01</w:t>
            </w:r>
          </w:p>
        </w:tc>
      </w:tr>
      <w:tr w:rsidR="006E1067" w:rsidRPr="00B07174" w14:paraId="31AA3200" w14:textId="77777777" w:rsidTr="003F12F1">
        <w:tc>
          <w:tcPr>
            <w:tcW w:w="3256" w:type="dxa"/>
            <w:tcMar>
              <w:top w:w="100" w:type="dxa"/>
              <w:left w:w="100" w:type="dxa"/>
              <w:bottom w:w="100" w:type="dxa"/>
              <w:right w:w="100" w:type="dxa"/>
            </w:tcMar>
          </w:tcPr>
          <w:p w14:paraId="125B0ABB"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Hatching Success (%)</w:t>
            </w:r>
          </w:p>
        </w:tc>
        <w:tc>
          <w:tcPr>
            <w:tcW w:w="2126" w:type="dxa"/>
            <w:tcMar>
              <w:top w:w="100" w:type="dxa"/>
              <w:left w:w="100" w:type="dxa"/>
              <w:bottom w:w="100" w:type="dxa"/>
              <w:right w:w="100" w:type="dxa"/>
            </w:tcMar>
          </w:tcPr>
          <w:p w14:paraId="49B7750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62.4 ± 7.3</w:t>
            </w:r>
          </w:p>
        </w:tc>
        <w:tc>
          <w:tcPr>
            <w:tcW w:w="2126" w:type="dxa"/>
            <w:tcMar>
              <w:top w:w="100" w:type="dxa"/>
              <w:left w:w="100" w:type="dxa"/>
              <w:bottom w:w="100" w:type="dxa"/>
              <w:right w:w="100" w:type="dxa"/>
            </w:tcMar>
          </w:tcPr>
          <w:p w14:paraId="1E11B09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78.6 ± 6.2</w:t>
            </w:r>
          </w:p>
        </w:tc>
        <w:tc>
          <w:tcPr>
            <w:tcW w:w="1520" w:type="dxa"/>
            <w:tcMar>
              <w:top w:w="100" w:type="dxa"/>
              <w:left w:w="100" w:type="dxa"/>
              <w:bottom w:w="100" w:type="dxa"/>
              <w:right w:w="100" w:type="dxa"/>
            </w:tcMar>
          </w:tcPr>
          <w:p w14:paraId="27B04DED"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0A17D878" w14:textId="77777777" w:rsidTr="003F12F1">
        <w:tc>
          <w:tcPr>
            <w:tcW w:w="3256" w:type="dxa"/>
            <w:tcMar>
              <w:top w:w="100" w:type="dxa"/>
              <w:left w:w="100" w:type="dxa"/>
              <w:bottom w:w="100" w:type="dxa"/>
              <w:right w:w="100" w:type="dxa"/>
            </w:tcMar>
          </w:tcPr>
          <w:p w14:paraId="694CE69D"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Fledging Success (%)</w:t>
            </w:r>
          </w:p>
        </w:tc>
        <w:tc>
          <w:tcPr>
            <w:tcW w:w="2126" w:type="dxa"/>
            <w:tcMar>
              <w:top w:w="100" w:type="dxa"/>
              <w:left w:w="100" w:type="dxa"/>
              <w:bottom w:w="100" w:type="dxa"/>
              <w:right w:w="100" w:type="dxa"/>
            </w:tcMar>
          </w:tcPr>
          <w:p w14:paraId="4638133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51.8 ± 6.9</w:t>
            </w:r>
          </w:p>
        </w:tc>
        <w:tc>
          <w:tcPr>
            <w:tcW w:w="2126" w:type="dxa"/>
            <w:tcMar>
              <w:top w:w="100" w:type="dxa"/>
              <w:left w:w="100" w:type="dxa"/>
              <w:bottom w:w="100" w:type="dxa"/>
              <w:right w:w="100" w:type="dxa"/>
            </w:tcMar>
          </w:tcPr>
          <w:p w14:paraId="7045FA52"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71.3 ± 5.8</w:t>
            </w:r>
          </w:p>
        </w:tc>
        <w:tc>
          <w:tcPr>
            <w:tcW w:w="1520" w:type="dxa"/>
            <w:tcMar>
              <w:top w:w="100" w:type="dxa"/>
              <w:left w:w="100" w:type="dxa"/>
              <w:bottom w:w="100" w:type="dxa"/>
              <w:right w:w="100" w:type="dxa"/>
            </w:tcMar>
          </w:tcPr>
          <w:p w14:paraId="47A117B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2D70E110" w14:textId="77777777" w:rsidTr="003F12F1">
        <w:tc>
          <w:tcPr>
            <w:tcW w:w="3256" w:type="dxa"/>
            <w:tcMar>
              <w:top w:w="100" w:type="dxa"/>
              <w:left w:w="100" w:type="dxa"/>
              <w:bottom w:w="100" w:type="dxa"/>
              <w:right w:w="100" w:type="dxa"/>
            </w:tcMar>
          </w:tcPr>
          <w:p w14:paraId="4FD8394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Predation Rate (%)</w:t>
            </w:r>
          </w:p>
        </w:tc>
        <w:tc>
          <w:tcPr>
            <w:tcW w:w="2126" w:type="dxa"/>
            <w:tcMar>
              <w:top w:w="100" w:type="dxa"/>
              <w:left w:w="100" w:type="dxa"/>
              <w:bottom w:w="100" w:type="dxa"/>
              <w:right w:w="100" w:type="dxa"/>
            </w:tcMar>
          </w:tcPr>
          <w:p w14:paraId="351A2FC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24.7 ± 4.2</w:t>
            </w:r>
          </w:p>
        </w:tc>
        <w:tc>
          <w:tcPr>
            <w:tcW w:w="2126" w:type="dxa"/>
            <w:tcMar>
              <w:top w:w="100" w:type="dxa"/>
              <w:left w:w="100" w:type="dxa"/>
              <w:bottom w:w="100" w:type="dxa"/>
              <w:right w:w="100" w:type="dxa"/>
            </w:tcMar>
          </w:tcPr>
          <w:p w14:paraId="48A8077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13.5 ± 3.1</w:t>
            </w:r>
          </w:p>
        </w:tc>
        <w:tc>
          <w:tcPr>
            <w:tcW w:w="1520" w:type="dxa"/>
            <w:tcMar>
              <w:top w:w="100" w:type="dxa"/>
              <w:left w:w="100" w:type="dxa"/>
              <w:bottom w:w="100" w:type="dxa"/>
              <w:right w:w="100" w:type="dxa"/>
            </w:tcMar>
          </w:tcPr>
          <w:p w14:paraId="7132303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1606DEBB" w14:textId="77777777" w:rsidTr="00291935">
        <w:trPr>
          <w:trHeight w:val="550"/>
        </w:trPr>
        <w:tc>
          <w:tcPr>
            <w:tcW w:w="3256" w:type="dxa"/>
            <w:tcMar>
              <w:top w:w="100" w:type="dxa"/>
              <w:left w:w="100" w:type="dxa"/>
              <w:bottom w:w="100" w:type="dxa"/>
              <w:right w:w="100" w:type="dxa"/>
            </w:tcMar>
          </w:tcPr>
          <w:p w14:paraId="5E76DB15"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Abandonment Rate (%)</w:t>
            </w:r>
          </w:p>
        </w:tc>
        <w:tc>
          <w:tcPr>
            <w:tcW w:w="2126" w:type="dxa"/>
            <w:tcMar>
              <w:top w:w="100" w:type="dxa"/>
              <w:left w:w="100" w:type="dxa"/>
              <w:bottom w:w="100" w:type="dxa"/>
              <w:right w:w="100" w:type="dxa"/>
            </w:tcMar>
          </w:tcPr>
          <w:p w14:paraId="10BF9E4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12.3 ± 2.8</w:t>
            </w:r>
          </w:p>
        </w:tc>
        <w:tc>
          <w:tcPr>
            <w:tcW w:w="2126" w:type="dxa"/>
            <w:tcMar>
              <w:top w:w="100" w:type="dxa"/>
              <w:left w:w="100" w:type="dxa"/>
              <w:bottom w:w="100" w:type="dxa"/>
              <w:right w:w="100" w:type="dxa"/>
            </w:tcMar>
          </w:tcPr>
          <w:p w14:paraId="2227E7FB"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5.7 ± 1.9</w:t>
            </w:r>
          </w:p>
        </w:tc>
        <w:tc>
          <w:tcPr>
            <w:tcW w:w="1520" w:type="dxa"/>
            <w:tcMar>
              <w:top w:w="100" w:type="dxa"/>
              <w:left w:w="100" w:type="dxa"/>
              <w:bottom w:w="100" w:type="dxa"/>
              <w:right w:w="100" w:type="dxa"/>
            </w:tcMar>
          </w:tcPr>
          <w:p w14:paraId="6FFB4805"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bl>
    <w:p w14:paraId="4D1D7731" w14:textId="77777777" w:rsidR="006E1067" w:rsidRPr="00B07174" w:rsidRDefault="006E1067" w:rsidP="008B7E08">
      <w:pPr>
        <w:jc w:val="both"/>
        <w:rPr>
          <w:rFonts w:ascii="Times New Roman" w:hAnsi="Times New Roman" w:cs="Times New Roman"/>
          <w:sz w:val="24"/>
          <w:szCs w:val="24"/>
        </w:rPr>
      </w:pPr>
    </w:p>
    <w:p w14:paraId="098EA4BC" w14:textId="49EE93A2" w:rsidR="00291935" w:rsidRPr="00B07174" w:rsidRDefault="00291935" w:rsidP="00291935">
      <w:pPr>
        <w:spacing w:before="240" w:after="240" w:line="360" w:lineRule="auto"/>
        <w:jc w:val="both"/>
        <w:rPr>
          <w:rFonts w:ascii="Times New Roman" w:eastAsia="Times New Roman" w:hAnsi="Times New Roman" w:cs="Times New Roman"/>
          <w:b/>
          <w:sz w:val="24"/>
          <w:szCs w:val="24"/>
        </w:rPr>
      </w:pPr>
      <w:r w:rsidRPr="00B07174">
        <w:rPr>
          <w:rFonts w:ascii="Times New Roman" w:eastAsia="Times New Roman" w:hAnsi="Times New Roman" w:cs="Times New Roman"/>
          <w:b/>
          <w:sz w:val="24"/>
          <w:szCs w:val="24"/>
        </w:rPr>
        <w:t>Table: 2 - Nesting Guild Distribution and Reproductive Parameters Across Wetland Types</w:t>
      </w:r>
    </w:p>
    <w:p w14:paraId="7EBF3CDB" w14:textId="77777777" w:rsidR="00291935" w:rsidRPr="00B07174" w:rsidRDefault="00291935" w:rsidP="008B7E08">
      <w:pPr>
        <w:jc w:val="both"/>
        <w:rPr>
          <w:rFonts w:ascii="Times New Roman" w:hAnsi="Times New Roman" w:cs="Times New Roman"/>
          <w:sz w:val="24"/>
          <w:szCs w:val="24"/>
        </w:rPr>
      </w:pPr>
    </w:p>
    <w:sectPr w:rsidR="00291935" w:rsidRPr="00B0717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raj Hussain" w:date="2025-09-26T20:12:00Z" w:initials="MH">
    <w:p w14:paraId="0D5DFC98" w14:textId="45E11CF7" w:rsidR="008765E3" w:rsidRDefault="008765E3">
      <w:pPr>
        <w:pStyle w:val="CommentText"/>
      </w:pPr>
      <w:r>
        <w:rPr>
          <w:rStyle w:val="CommentReference"/>
        </w:rPr>
        <w:annotationRef/>
      </w:r>
      <w:r>
        <w:t>Simply copy and pasted from the original paper.</w:t>
      </w:r>
    </w:p>
  </w:comment>
  <w:comment w:id="3" w:author="Miraj Hussain" w:date="2025-09-26T20:09:00Z" w:initials="MH">
    <w:p w14:paraId="4FF93F93" w14:textId="741A43BB" w:rsidR="00C819F3" w:rsidRDefault="00C819F3">
      <w:pPr>
        <w:pStyle w:val="CommentText"/>
      </w:pPr>
      <w:r>
        <w:rPr>
          <w:rStyle w:val="CommentReference"/>
        </w:rPr>
        <w:annotationRef/>
      </w:r>
      <w:r>
        <w:t>Reference</w:t>
      </w:r>
    </w:p>
  </w:comment>
  <w:comment w:id="4" w:author="Miraj Hussain" w:date="2025-09-26T20:17:00Z" w:initials="MH">
    <w:p w14:paraId="68211601" w14:textId="6D6F95D2" w:rsidR="008765E3" w:rsidRDefault="008765E3">
      <w:pPr>
        <w:pStyle w:val="CommentText"/>
      </w:pPr>
      <w:r>
        <w:rPr>
          <w:rStyle w:val="CommentReference"/>
        </w:rPr>
        <w:annotationRef/>
      </w:r>
      <w:r>
        <w:t>Source/reference?</w:t>
      </w:r>
    </w:p>
  </w:comment>
  <w:comment w:id="5" w:author="Miraj Hussain" w:date="2025-09-26T20:08:00Z" w:initials="MH">
    <w:p w14:paraId="5E6C2CF7" w14:textId="634566F9" w:rsidR="00C819F3" w:rsidRDefault="00C819F3">
      <w:pPr>
        <w:pStyle w:val="CommentText"/>
      </w:pPr>
      <w:r>
        <w:rPr>
          <w:rStyle w:val="CommentReference"/>
        </w:rPr>
        <w:annotationRef/>
      </w:r>
      <w:r w:rsidR="00E77F0E">
        <w:t>No references and citations. Discussions to be elaborately discussed.</w:t>
      </w:r>
    </w:p>
  </w:comment>
  <w:comment w:id="7" w:author="Miraj Hussain" w:date="2025-09-26T20:46:00Z" w:initials="MH">
    <w:p w14:paraId="4550A539" w14:textId="0F7ED031" w:rsidR="00E77F0E" w:rsidRDefault="00E77F0E">
      <w:pPr>
        <w:pStyle w:val="CommentText"/>
      </w:pPr>
      <w:r>
        <w:rPr>
          <w:rStyle w:val="CommentReference"/>
        </w:rPr>
        <w:annotationRef/>
      </w:r>
      <w:r>
        <w:t xml:space="preserve">Why this is found, </w:t>
      </w:r>
      <w:proofErr w:type="gramStart"/>
      <w:r>
        <w:t>Kindly</w:t>
      </w:r>
      <w:proofErr w:type="gramEnd"/>
      <w:r>
        <w:t xml:space="preserve"> discuss the same.</w:t>
      </w:r>
    </w:p>
  </w:comment>
  <w:comment w:id="8" w:author="Miraj Hussain" w:date="2025-09-26T20:44:00Z" w:initials="MH">
    <w:p w14:paraId="788C542B" w14:textId="15D5C76F" w:rsidR="00E77F0E" w:rsidRDefault="00E77F0E">
      <w:pPr>
        <w:pStyle w:val="CommentText"/>
      </w:pPr>
      <w:r>
        <w:rPr>
          <w:rStyle w:val="CommentReference"/>
        </w:rPr>
        <w:annotationRef/>
      </w:r>
      <w:r>
        <w:t>Where is the discussion of the findings? Only the results are written elaborately</w:t>
      </w:r>
    </w:p>
  </w:comment>
  <w:comment w:id="11" w:author="Miraj Hussain" w:date="2025-09-26T20:06:00Z" w:initials="MH">
    <w:p w14:paraId="427132B0" w14:textId="581A5EE6" w:rsidR="00C819F3" w:rsidRDefault="00C819F3">
      <w:pPr>
        <w:pStyle w:val="CommentText"/>
      </w:pPr>
      <w:r>
        <w:rPr>
          <w:rStyle w:val="CommentReference"/>
        </w:rPr>
        <w:annotationRef/>
      </w:r>
      <w:r>
        <w:t>Not found in text</w:t>
      </w:r>
    </w:p>
  </w:comment>
  <w:comment w:id="19" w:author="Miraj Hussain" w:date="2025-09-26T20:06:00Z" w:initials="MH">
    <w:p w14:paraId="69B92EEE" w14:textId="3F265A0B" w:rsidR="00C819F3" w:rsidRDefault="00C819F3">
      <w:pPr>
        <w:pStyle w:val="CommentText"/>
      </w:pPr>
      <w:r>
        <w:rPr>
          <w:rStyle w:val="CommentReference"/>
        </w:rPr>
        <w:annotationRef/>
      </w:r>
      <w:r>
        <w:t>Not found in text</w:t>
      </w:r>
    </w:p>
  </w:comment>
  <w:comment w:id="23" w:author="Miraj Hussain" w:date="2025-09-26T20:06:00Z" w:initials="MH">
    <w:p w14:paraId="6F63F3E7" w14:textId="0CDE2D01" w:rsidR="00C819F3" w:rsidRDefault="00C819F3">
      <w:pPr>
        <w:pStyle w:val="CommentText"/>
      </w:pPr>
      <w:r>
        <w:rPr>
          <w:rStyle w:val="CommentReference"/>
        </w:rPr>
        <w:annotationRef/>
      </w:r>
      <w:r>
        <w:t>Not found in text</w:t>
      </w:r>
    </w:p>
  </w:comment>
  <w:comment w:id="28" w:author="Miraj Hussain" w:date="2025-09-26T20:07:00Z" w:initials="MH">
    <w:p w14:paraId="3D5936B5" w14:textId="395A75F6" w:rsidR="00C819F3" w:rsidRDefault="00C819F3">
      <w:pPr>
        <w:pStyle w:val="CommentText"/>
      </w:pPr>
      <w:r>
        <w:rPr>
          <w:rStyle w:val="CommentReference"/>
        </w:rPr>
        <w:annotationRef/>
      </w:r>
      <w:r>
        <w:t>Not found in text</w:t>
      </w:r>
    </w:p>
  </w:comment>
  <w:comment w:id="33" w:author="Miraj Hussain" w:date="2025-09-26T20:05:00Z" w:initials="MH">
    <w:p w14:paraId="23AFB5B3" w14:textId="2245EB63" w:rsidR="00C819F3" w:rsidRDefault="00C819F3">
      <w:pPr>
        <w:pStyle w:val="CommentText"/>
      </w:pPr>
      <w:r>
        <w:rPr>
          <w:rStyle w:val="CommentReference"/>
        </w:rPr>
        <w:annotationRef/>
      </w:r>
      <w:r>
        <w:t>Not found in text</w:t>
      </w:r>
    </w:p>
  </w:comment>
  <w:comment w:id="39" w:author="Miraj Hussain" w:date="2025-09-26T20:04:00Z" w:initials="MH">
    <w:p w14:paraId="16F2A2EA" w14:textId="1653B0BB" w:rsidR="00C819F3" w:rsidRDefault="00C819F3">
      <w:pPr>
        <w:pStyle w:val="CommentText"/>
      </w:pPr>
      <w:r>
        <w:rPr>
          <w:rStyle w:val="CommentReference"/>
        </w:rPr>
        <w:annotationRef/>
      </w:r>
      <w:r>
        <w:t>Not found in text</w:t>
      </w:r>
    </w:p>
  </w:comment>
  <w:comment w:id="43" w:author="Miraj Hussain" w:date="2025-09-26T20:04:00Z" w:initials="MH">
    <w:p w14:paraId="5B45611B" w14:textId="3717610B" w:rsidR="00C819F3" w:rsidRDefault="00C819F3">
      <w:pPr>
        <w:pStyle w:val="CommentText"/>
      </w:pPr>
      <w:r>
        <w:rPr>
          <w:rStyle w:val="CommentReference"/>
        </w:rPr>
        <w:annotationRef/>
      </w:r>
      <w:r>
        <w:t>Not found in text</w:t>
      </w:r>
    </w:p>
  </w:comment>
  <w:comment w:id="47" w:author="Miraj Hussain" w:date="2025-09-26T20:03:00Z" w:initials="MH">
    <w:p w14:paraId="3E80982D" w14:textId="44E333C2" w:rsidR="00C819F3" w:rsidRDefault="00C819F3">
      <w:pPr>
        <w:pStyle w:val="CommentText"/>
      </w:pPr>
      <w:r>
        <w:rPr>
          <w:rStyle w:val="CommentReference"/>
        </w:rPr>
        <w:annotationRef/>
      </w:r>
      <w:r>
        <w:t>Not found in text</w:t>
      </w:r>
    </w:p>
  </w:comment>
  <w:comment w:id="55" w:author="Miraj Hussain" w:date="2025-09-26T20:03:00Z" w:initials="MH">
    <w:p w14:paraId="382E2F8E" w14:textId="4DB54764" w:rsidR="00C819F3" w:rsidRDefault="00C819F3">
      <w:pPr>
        <w:pStyle w:val="CommentText"/>
      </w:pPr>
      <w:r>
        <w:rPr>
          <w:rStyle w:val="CommentReference"/>
        </w:rPr>
        <w:annotationRef/>
      </w:r>
      <w:r>
        <w:t>Not found in text</w:t>
      </w:r>
    </w:p>
  </w:comment>
  <w:comment w:id="60" w:author="Miraj Hussain" w:date="2025-09-26T20:02:00Z" w:initials="MH">
    <w:p w14:paraId="60220FA2" w14:textId="05F3AC0E" w:rsidR="00C819F3" w:rsidRDefault="00C819F3">
      <w:pPr>
        <w:pStyle w:val="CommentText"/>
      </w:pPr>
      <w:r>
        <w:rPr>
          <w:rStyle w:val="CommentReference"/>
        </w:rPr>
        <w:annotationRef/>
      </w:r>
      <w:r>
        <w:t>Not found in text</w:t>
      </w:r>
    </w:p>
  </w:comment>
  <w:comment w:id="65" w:author="Miraj Hussain" w:date="2025-09-26T20:01:00Z" w:initials="MH">
    <w:p w14:paraId="414A3876" w14:textId="38F4AE3B" w:rsidR="00233BFE" w:rsidRDefault="00233BFE">
      <w:pPr>
        <w:pStyle w:val="CommentText"/>
      </w:pPr>
      <w:r>
        <w:rPr>
          <w:rStyle w:val="CommentReference"/>
        </w:rPr>
        <w:annotationRef/>
      </w:r>
      <w:r>
        <w:t>Not found in text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5DFC98" w15:done="0"/>
  <w15:commentEx w15:paraId="4FF93F93" w15:done="0"/>
  <w15:commentEx w15:paraId="68211601" w15:done="0"/>
  <w15:commentEx w15:paraId="5E6C2CF7" w15:done="0"/>
  <w15:commentEx w15:paraId="4550A539" w15:done="0"/>
  <w15:commentEx w15:paraId="788C542B" w15:done="0"/>
  <w15:commentEx w15:paraId="427132B0" w15:done="0"/>
  <w15:commentEx w15:paraId="69B92EEE" w15:done="0"/>
  <w15:commentEx w15:paraId="6F63F3E7" w15:done="0"/>
  <w15:commentEx w15:paraId="3D5936B5" w15:done="0"/>
  <w15:commentEx w15:paraId="23AFB5B3" w15:done="0"/>
  <w15:commentEx w15:paraId="16F2A2EA" w15:done="0"/>
  <w15:commentEx w15:paraId="5B45611B" w15:done="0"/>
  <w15:commentEx w15:paraId="3E80982D" w15:done="0"/>
  <w15:commentEx w15:paraId="382E2F8E" w15:done="0"/>
  <w15:commentEx w15:paraId="60220FA2" w15:done="0"/>
  <w15:commentEx w15:paraId="414A387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08ED9" w14:textId="77777777" w:rsidR="00D00A69" w:rsidRDefault="00D00A69" w:rsidP="0024472E">
      <w:pPr>
        <w:spacing w:after="0" w:line="240" w:lineRule="auto"/>
      </w:pPr>
      <w:r>
        <w:separator/>
      </w:r>
    </w:p>
  </w:endnote>
  <w:endnote w:type="continuationSeparator" w:id="0">
    <w:p w14:paraId="46C0DCB1" w14:textId="77777777" w:rsidR="00D00A69" w:rsidRDefault="00D00A69" w:rsidP="0024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A63E9" w14:textId="77777777" w:rsidR="0024472E" w:rsidRDefault="002447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B7808" w14:textId="77777777" w:rsidR="0024472E" w:rsidRDefault="002447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6412C" w14:textId="77777777" w:rsidR="0024472E" w:rsidRDefault="002447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7447A" w14:textId="77777777" w:rsidR="00D00A69" w:rsidRDefault="00D00A69" w:rsidP="0024472E">
      <w:pPr>
        <w:spacing w:after="0" w:line="240" w:lineRule="auto"/>
      </w:pPr>
      <w:r>
        <w:separator/>
      </w:r>
    </w:p>
  </w:footnote>
  <w:footnote w:type="continuationSeparator" w:id="0">
    <w:p w14:paraId="2FA263D0" w14:textId="77777777" w:rsidR="00D00A69" w:rsidRDefault="00D00A69" w:rsidP="00244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34E6F" w14:textId="040708C7" w:rsidR="0024472E" w:rsidRDefault="00D00A69">
    <w:pPr>
      <w:pStyle w:val="Header"/>
    </w:pPr>
    <w:r>
      <w:rPr>
        <w:noProof/>
      </w:rPr>
      <w:pict w14:anchorId="412D5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11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43A36" w14:textId="3ADE60F4" w:rsidR="0024472E" w:rsidRDefault="00D00A69">
    <w:pPr>
      <w:pStyle w:val="Header"/>
    </w:pPr>
    <w:r>
      <w:rPr>
        <w:noProof/>
      </w:rPr>
      <w:pict w14:anchorId="33B4D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11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235BF" w14:textId="4694D447" w:rsidR="0024472E" w:rsidRDefault="00D00A69">
    <w:pPr>
      <w:pStyle w:val="Header"/>
    </w:pPr>
    <w:r>
      <w:rPr>
        <w:noProof/>
      </w:rPr>
      <w:pict w14:anchorId="75C94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11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4A56"/>
    <w:multiLevelType w:val="hybridMultilevel"/>
    <w:tmpl w:val="AA74B8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7615FD"/>
    <w:multiLevelType w:val="multilevel"/>
    <w:tmpl w:val="938E5076"/>
    <w:lvl w:ilvl="0">
      <w:start w:val="1"/>
      <w:numFmt w:val="decimal"/>
      <w:lvlText w:val="%1."/>
      <w:lvlJc w:val="left"/>
      <w:pPr>
        <w:ind w:left="720" w:hanging="360"/>
      </w:pPr>
      <w:rPr>
        <w:b/>
        <w:bCs/>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raj Hussain">
    <w15:presenceInfo w15:providerId="Windows Live" w15:userId="9f5e1366761de7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E08"/>
    <w:rsid w:val="001A32AF"/>
    <w:rsid w:val="00233BFE"/>
    <w:rsid w:val="0024472E"/>
    <w:rsid w:val="00291935"/>
    <w:rsid w:val="002A67C5"/>
    <w:rsid w:val="002F52C3"/>
    <w:rsid w:val="002F57CF"/>
    <w:rsid w:val="00302CF2"/>
    <w:rsid w:val="003444B1"/>
    <w:rsid w:val="00367C7F"/>
    <w:rsid w:val="003F12F1"/>
    <w:rsid w:val="00415F16"/>
    <w:rsid w:val="004E36B3"/>
    <w:rsid w:val="00554A06"/>
    <w:rsid w:val="005D4F3F"/>
    <w:rsid w:val="006E1067"/>
    <w:rsid w:val="008765E3"/>
    <w:rsid w:val="00885219"/>
    <w:rsid w:val="0089171C"/>
    <w:rsid w:val="008B7E08"/>
    <w:rsid w:val="008C309B"/>
    <w:rsid w:val="008F3812"/>
    <w:rsid w:val="00A14684"/>
    <w:rsid w:val="00AF735E"/>
    <w:rsid w:val="00B00838"/>
    <w:rsid w:val="00B03860"/>
    <w:rsid w:val="00B07174"/>
    <w:rsid w:val="00BA55FF"/>
    <w:rsid w:val="00C819F3"/>
    <w:rsid w:val="00CD758E"/>
    <w:rsid w:val="00D00A69"/>
    <w:rsid w:val="00DB5EB5"/>
    <w:rsid w:val="00E17CFC"/>
    <w:rsid w:val="00E77F0E"/>
    <w:rsid w:val="00E977FE"/>
    <w:rsid w:val="00ED07E5"/>
    <w:rsid w:val="00EF0FC1"/>
    <w:rsid w:val="00F105AA"/>
    <w:rsid w:val="00F42B83"/>
    <w:rsid w:val="00FF38B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EA44DA"/>
  <w15:chartTrackingRefBased/>
  <w15:docId w15:val="{4F42D273-F701-44BD-B775-95CAD3D3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7E0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B7E0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B7E0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B7E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E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0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B7E0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B7E0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B7E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E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E08"/>
    <w:rPr>
      <w:rFonts w:eastAsiaTheme="majorEastAsia" w:cstheme="majorBidi"/>
      <w:color w:val="272727" w:themeColor="text1" w:themeTint="D8"/>
    </w:rPr>
  </w:style>
  <w:style w:type="paragraph" w:styleId="Title">
    <w:name w:val="Title"/>
    <w:basedOn w:val="Normal"/>
    <w:next w:val="Normal"/>
    <w:link w:val="TitleChar"/>
    <w:uiPriority w:val="10"/>
    <w:qFormat/>
    <w:rsid w:val="008B7E0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B7E0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B7E0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B7E0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B7E08"/>
    <w:pPr>
      <w:spacing w:before="160"/>
      <w:jc w:val="center"/>
    </w:pPr>
    <w:rPr>
      <w:i/>
      <w:iCs/>
      <w:color w:val="404040" w:themeColor="text1" w:themeTint="BF"/>
    </w:rPr>
  </w:style>
  <w:style w:type="character" w:customStyle="1" w:styleId="QuoteChar">
    <w:name w:val="Quote Char"/>
    <w:basedOn w:val="DefaultParagraphFont"/>
    <w:link w:val="Quote"/>
    <w:uiPriority w:val="29"/>
    <w:rsid w:val="008B7E08"/>
    <w:rPr>
      <w:i/>
      <w:iCs/>
      <w:color w:val="404040" w:themeColor="text1" w:themeTint="BF"/>
    </w:rPr>
  </w:style>
  <w:style w:type="paragraph" w:styleId="ListParagraph">
    <w:name w:val="List Paragraph"/>
    <w:basedOn w:val="Normal"/>
    <w:uiPriority w:val="34"/>
    <w:qFormat/>
    <w:rsid w:val="008B7E08"/>
    <w:pPr>
      <w:ind w:left="720"/>
      <w:contextualSpacing/>
    </w:pPr>
  </w:style>
  <w:style w:type="character" w:styleId="IntenseEmphasis">
    <w:name w:val="Intense Emphasis"/>
    <w:basedOn w:val="DefaultParagraphFont"/>
    <w:uiPriority w:val="21"/>
    <w:qFormat/>
    <w:rsid w:val="008B7E08"/>
    <w:rPr>
      <w:i/>
      <w:iCs/>
      <w:color w:val="2F5496" w:themeColor="accent1" w:themeShade="BF"/>
    </w:rPr>
  </w:style>
  <w:style w:type="paragraph" w:styleId="IntenseQuote">
    <w:name w:val="Intense Quote"/>
    <w:basedOn w:val="Normal"/>
    <w:next w:val="Normal"/>
    <w:link w:val="IntenseQuoteChar"/>
    <w:uiPriority w:val="30"/>
    <w:qFormat/>
    <w:rsid w:val="008B7E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E08"/>
    <w:rPr>
      <w:i/>
      <w:iCs/>
      <w:color w:val="2F5496" w:themeColor="accent1" w:themeShade="BF"/>
    </w:rPr>
  </w:style>
  <w:style w:type="character" w:styleId="IntenseReference">
    <w:name w:val="Intense Reference"/>
    <w:basedOn w:val="DefaultParagraphFont"/>
    <w:uiPriority w:val="32"/>
    <w:qFormat/>
    <w:rsid w:val="008B7E08"/>
    <w:rPr>
      <w:b/>
      <w:bCs/>
      <w:smallCaps/>
      <w:color w:val="2F5496" w:themeColor="accent1" w:themeShade="BF"/>
      <w:spacing w:val="5"/>
    </w:rPr>
  </w:style>
  <w:style w:type="character" w:styleId="Hyperlink">
    <w:name w:val="Hyperlink"/>
    <w:basedOn w:val="DefaultParagraphFont"/>
    <w:uiPriority w:val="99"/>
    <w:unhideWhenUsed/>
    <w:rsid w:val="00CD758E"/>
    <w:rPr>
      <w:color w:val="0563C1" w:themeColor="hyperlink"/>
      <w:u w:val="single"/>
    </w:rPr>
  </w:style>
  <w:style w:type="character" w:customStyle="1" w:styleId="UnresolvedMention">
    <w:name w:val="Unresolved Mention"/>
    <w:basedOn w:val="DefaultParagraphFont"/>
    <w:uiPriority w:val="99"/>
    <w:semiHidden/>
    <w:unhideWhenUsed/>
    <w:rsid w:val="00554A06"/>
    <w:rPr>
      <w:color w:val="605E5C"/>
      <w:shd w:val="clear" w:color="auto" w:fill="E1DFDD"/>
    </w:rPr>
  </w:style>
  <w:style w:type="paragraph" w:styleId="Header">
    <w:name w:val="header"/>
    <w:basedOn w:val="Normal"/>
    <w:link w:val="HeaderChar"/>
    <w:uiPriority w:val="99"/>
    <w:unhideWhenUsed/>
    <w:rsid w:val="00244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72E"/>
  </w:style>
  <w:style w:type="paragraph" w:styleId="Footer">
    <w:name w:val="footer"/>
    <w:basedOn w:val="Normal"/>
    <w:link w:val="FooterChar"/>
    <w:uiPriority w:val="99"/>
    <w:unhideWhenUsed/>
    <w:rsid w:val="00244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72E"/>
  </w:style>
  <w:style w:type="character" w:styleId="CommentReference">
    <w:name w:val="annotation reference"/>
    <w:basedOn w:val="DefaultParagraphFont"/>
    <w:uiPriority w:val="99"/>
    <w:semiHidden/>
    <w:unhideWhenUsed/>
    <w:rsid w:val="00233BFE"/>
    <w:rPr>
      <w:sz w:val="16"/>
      <w:szCs w:val="16"/>
    </w:rPr>
  </w:style>
  <w:style w:type="paragraph" w:styleId="CommentText">
    <w:name w:val="annotation text"/>
    <w:basedOn w:val="Normal"/>
    <w:link w:val="CommentTextChar"/>
    <w:uiPriority w:val="99"/>
    <w:semiHidden/>
    <w:unhideWhenUsed/>
    <w:rsid w:val="00233BFE"/>
    <w:pPr>
      <w:spacing w:line="240" w:lineRule="auto"/>
    </w:pPr>
    <w:rPr>
      <w:sz w:val="20"/>
      <w:szCs w:val="18"/>
    </w:rPr>
  </w:style>
  <w:style w:type="character" w:customStyle="1" w:styleId="CommentTextChar">
    <w:name w:val="Comment Text Char"/>
    <w:basedOn w:val="DefaultParagraphFont"/>
    <w:link w:val="CommentText"/>
    <w:uiPriority w:val="99"/>
    <w:semiHidden/>
    <w:rsid w:val="00233BFE"/>
    <w:rPr>
      <w:sz w:val="20"/>
      <w:szCs w:val="18"/>
    </w:rPr>
  </w:style>
  <w:style w:type="paragraph" w:styleId="CommentSubject">
    <w:name w:val="annotation subject"/>
    <w:basedOn w:val="CommentText"/>
    <w:next w:val="CommentText"/>
    <w:link w:val="CommentSubjectChar"/>
    <w:uiPriority w:val="99"/>
    <w:semiHidden/>
    <w:unhideWhenUsed/>
    <w:rsid w:val="00233BFE"/>
    <w:rPr>
      <w:b/>
      <w:bCs/>
    </w:rPr>
  </w:style>
  <w:style w:type="character" w:customStyle="1" w:styleId="CommentSubjectChar">
    <w:name w:val="Comment Subject Char"/>
    <w:basedOn w:val="CommentTextChar"/>
    <w:link w:val="CommentSubject"/>
    <w:uiPriority w:val="99"/>
    <w:semiHidden/>
    <w:rsid w:val="00233BFE"/>
    <w:rPr>
      <w:b/>
      <w:bCs/>
      <w:sz w:val="20"/>
      <w:szCs w:val="18"/>
    </w:rPr>
  </w:style>
  <w:style w:type="paragraph" w:styleId="BalloonText">
    <w:name w:val="Balloon Text"/>
    <w:basedOn w:val="Normal"/>
    <w:link w:val="BalloonTextChar"/>
    <w:uiPriority w:val="99"/>
    <w:semiHidden/>
    <w:unhideWhenUsed/>
    <w:rsid w:val="00233BFE"/>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33BFE"/>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54905/disssi.v25i75.e24s1669"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oi.org/10.56557/upjoz/2024/v45i234691"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en-IN"/>
              <a:t>Key Habitat Predictors of Shannon-Weiner Diversity Index</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Standardized Coefficient (β)</c:v>
                </c:pt>
              </c:strCache>
            </c:strRef>
          </c:tx>
          <c:spPr>
            <a:solidFill>
              <a:schemeClr val="accent1"/>
            </a:solidFill>
            <a:ln>
              <a:noFill/>
            </a:ln>
            <a:effectLst/>
          </c:spPr>
          <c:invertIfNegative val="0"/>
          <c:cat>
            <c:strRef>
              <c:f>Sheet1!$A$2:$A$10</c:f>
              <c:strCache>
                <c:ptCount val="9"/>
                <c:pt idx="0">
                  <c:v>Microhabitat Diversity Index</c:v>
                </c:pt>
                <c:pt idx="1">
                  <c:v>Wetland Area (log-transformed)</c:v>
                </c:pt>
                <c:pt idx="2">
                  <c:v>Dissolved Oxygen Concentration</c:v>
                </c:pt>
                <c:pt idx="3">
                  <c:v>Emergent Vegetation Cover (%)</c:v>
                </c:pt>
                <c:pt idx="4">
                  <c:v>Water Depth Heterogeneity</c:v>
                </c:pt>
                <c:pt idx="5">
                  <c:v>Human Disturbance Index</c:v>
                </c:pt>
                <c:pt idx="6">
                  <c:v>Heavy Metal Concentration Index</c:v>
                </c:pt>
                <c:pt idx="7">
                  <c:v>Wetland Connectivity Index</c:v>
                </c:pt>
                <c:pt idx="8">
                  <c:v>Turbidity</c:v>
                </c:pt>
              </c:strCache>
            </c:strRef>
          </c:cat>
          <c:val>
            <c:numRef>
              <c:f>Sheet1!$B$2:$B$10</c:f>
              <c:numCache>
                <c:formatCode>General</c:formatCode>
                <c:ptCount val="9"/>
                <c:pt idx="0">
                  <c:v>0.68</c:v>
                </c:pt>
                <c:pt idx="1">
                  <c:v>0.54</c:v>
                </c:pt>
                <c:pt idx="2">
                  <c:v>0.47</c:v>
                </c:pt>
                <c:pt idx="3">
                  <c:v>0.42</c:v>
                </c:pt>
                <c:pt idx="4">
                  <c:v>0.38</c:v>
                </c:pt>
                <c:pt idx="5">
                  <c:v>-0.35</c:v>
                </c:pt>
                <c:pt idx="6">
                  <c:v>-0.27</c:v>
                </c:pt>
                <c:pt idx="7">
                  <c:v>0.24</c:v>
                </c:pt>
                <c:pt idx="8">
                  <c:v>-0.19</c:v>
                </c:pt>
              </c:numCache>
            </c:numRef>
          </c:val>
          <c:extLst>
            <c:ext xmlns:c16="http://schemas.microsoft.com/office/drawing/2014/chart" uri="{C3380CC4-5D6E-409C-BE32-E72D297353CC}">
              <c16:uniqueId val="{00000000-7E59-42B1-B758-23AA72B85CFA}"/>
            </c:ext>
          </c:extLst>
        </c:ser>
        <c:ser>
          <c:idx val="1"/>
          <c:order val="1"/>
          <c:tx>
            <c:strRef>
              <c:f>Sheet1!$C$1</c:f>
              <c:strCache>
                <c:ptCount val="1"/>
                <c:pt idx="0">
                  <c:v>Relative Contribution (%)</c:v>
                </c:pt>
              </c:strCache>
            </c:strRef>
          </c:tx>
          <c:spPr>
            <a:solidFill>
              <a:schemeClr val="accent2"/>
            </a:solidFill>
            <a:ln>
              <a:noFill/>
            </a:ln>
            <a:effectLst/>
          </c:spPr>
          <c:invertIfNegative val="0"/>
          <c:cat>
            <c:strRef>
              <c:f>Sheet1!$A$2:$A$10</c:f>
              <c:strCache>
                <c:ptCount val="9"/>
                <c:pt idx="0">
                  <c:v>Microhabitat Diversity Index</c:v>
                </c:pt>
                <c:pt idx="1">
                  <c:v>Wetland Area (log-transformed)</c:v>
                </c:pt>
                <c:pt idx="2">
                  <c:v>Dissolved Oxygen Concentration</c:v>
                </c:pt>
                <c:pt idx="3">
                  <c:v>Emergent Vegetation Cover (%)</c:v>
                </c:pt>
                <c:pt idx="4">
                  <c:v>Water Depth Heterogeneity</c:v>
                </c:pt>
                <c:pt idx="5">
                  <c:v>Human Disturbance Index</c:v>
                </c:pt>
                <c:pt idx="6">
                  <c:v>Heavy Metal Concentration Index</c:v>
                </c:pt>
                <c:pt idx="7">
                  <c:v>Wetland Connectivity Index</c:v>
                </c:pt>
                <c:pt idx="8">
                  <c:v>Turbidity</c:v>
                </c:pt>
              </c:strCache>
            </c:strRef>
          </c:cat>
          <c:val>
            <c:numRef>
              <c:f>Sheet1!$C$2:$C$10</c:f>
              <c:numCache>
                <c:formatCode>General</c:formatCode>
                <c:ptCount val="9"/>
                <c:pt idx="0">
                  <c:v>25.4</c:v>
                </c:pt>
                <c:pt idx="1">
                  <c:v>18.7</c:v>
                </c:pt>
                <c:pt idx="2">
                  <c:v>14.8</c:v>
                </c:pt>
                <c:pt idx="3">
                  <c:v>11.2</c:v>
                </c:pt>
                <c:pt idx="4">
                  <c:v>9.6</c:v>
                </c:pt>
                <c:pt idx="5">
                  <c:v>8.3000000000000007</c:v>
                </c:pt>
                <c:pt idx="6">
                  <c:v>5.9</c:v>
                </c:pt>
                <c:pt idx="7">
                  <c:v>4.2</c:v>
                </c:pt>
                <c:pt idx="8">
                  <c:v>1.9</c:v>
                </c:pt>
              </c:numCache>
            </c:numRef>
          </c:val>
          <c:extLst>
            <c:ext xmlns:c16="http://schemas.microsoft.com/office/drawing/2014/chart" uri="{C3380CC4-5D6E-409C-BE32-E72D297353CC}">
              <c16:uniqueId val="{00000001-7E59-42B1-B758-23AA72B85CFA}"/>
            </c:ext>
          </c:extLst>
        </c:ser>
        <c:dLbls>
          <c:showLegendKey val="0"/>
          <c:showVal val="0"/>
          <c:showCatName val="0"/>
          <c:showSerName val="0"/>
          <c:showPercent val="0"/>
          <c:showBubbleSize val="0"/>
        </c:dLbls>
        <c:gapWidth val="150"/>
        <c:axId val="272412863"/>
        <c:axId val="272413823"/>
      </c:barChart>
      <c:catAx>
        <c:axId val="272412863"/>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2413823"/>
        <c:crosses val="autoZero"/>
        <c:auto val="1"/>
        <c:lblAlgn val="ctr"/>
        <c:lblOffset val="100"/>
        <c:noMultiLvlLbl val="0"/>
      </c:catAx>
      <c:valAx>
        <c:axId val="272413823"/>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2412863"/>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danish masroor</dc:creator>
  <cp:keywords/>
  <dc:description/>
  <cp:lastModifiedBy>Miraj Hussain</cp:lastModifiedBy>
  <cp:revision>3</cp:revision>
  <dcterms:created xsi:type="dcterms:W3CDTF">2025-09-26T14:17:00Z</dcterms:created>
  <dcterms:modified xsi:type="dcterms:W3CDTF">2025-09-26T15:17:00Z</dcterms:modified>
</cp:coreProperties>
</file>