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96BCA" w14:textId="77777777" w:rsidR="00200898" w:rsidRPr="00200898" w:rsidRDefault="00200898" w:rsidP="00200898">
      <w:pPr>
        <w:spacing w:after="160" w:line="360" w:lineRule="auto"/>
        <w:jc w:val="both"/>
        <w:rPr>
          <w:rFonts w:ascii="Times New Roman" w:hAnsi="Times New Roman" w:cs="Times New Roman"/>
          <w:b/>
          <w:sz w:val="24"/>
          <w:szCs w:val="24"/>
        </w:rPr>
      </w:pPr>
      <w:r w:rsidRPr="00200898">
        <w:rPr>
          <w:rFonts w:ascii="Times New Roman" w:hAnsi="Times New Roman" w:cs="Times New Roman"/>
          <w:b/>
          <w:sz w:val="24"/>
          <w:szCs w:val="24"/>
        </w:rPr>
        <w:t>Harnessing Genetic Tools for Next-Generation Pest Management: A Comprehensive Review</w:t>
      </w:r>
    </w:p>
    <w:p w14:paraId="553B5589" w14:textId="3F50EF23" w:rsidR="00DC3708" w:rsidRDefault="00DC3708" w:rsidP="00200898">
      <w:pPr>
        <w:spacing w:after="0" w:line="360" w:lineRule="auto"/>
        <w:jc w:val="both"/>
        <w:rPr>
          <w:rFonts w:ascii="Times New Roman" w:eastAsia="Calibri" w:hAnsi="Times New Roman" w:cs="Times New Roman"/>
          <w:b/>
          <w:bCs/>
          <w:sz w:val="24"/>
          <w:szCs w:val="24"/>
          <w:lang w:val="en-US"/>
        </w:rPr>
      </w:pPr>
    </w:p>
    <w:p w14:paraId="1EF2F659" w14:textId="77777777" w:rsidR="00132BB8" w:rsidRPr="00200898" w:rsidRDefault="00132BB8" w:rsidP="00200898">
      <w:pPr>
        <w:spacing w:after="0" w:line="360" w:lineRule="auto"/>
        <w:jc w:val="both"/>
        <w:rPr>
          <w:rFonts w:ascii="Times New Roman" w:eastAsia="Calibri" w:hAnsi="Times New Roman" w:cs="Times New Roman"/>
          <w:b/>
          <w:bCs/>
          <w:sz w:val="24"/>
          <w:szCs w:val="24"/>
          <w:lang w:val="en-US"/>
        </w:rPr>
      </w:pPr>
    </w:p>
    <w:p w14:paraId="604D4800" w14:textId="66065B95" w:rsidR="00DC3708" w:rsidRPr="00220117" w:rsidRDefault="00004D45" w:rsidP="00200898">
      <w:pPr>
        <w:spacing w:after="0" w:line="360" w:lineRule="auto"/>
        <w:jc w:val="both"/>
        <w:rPr>
          <w:rFonts w:ascii="Times New Roman" w:eastAsia="Calibri" w:hAnsi="Times New Roman" w:cs="Times New Roman"/>
          <w:b/>
          <w:sz w:val="24"/>
          <w:szCs w:val="24"/>
          <w:lang w:val="en-US"/>
        </w:rPr>
      </w:pPr>
      <w:r w:rsidRPr="00200898">
        <w:rPr>
          <w:rFonts w:ascii="Times New Roman" w:eastAsia="Calibri" w:hAnsi="Times New Roman" w:cs="Times New Roman"/>
          <w:bCs/>
          <w:sz w:val="24"/>
          <w:szCs w:val="24"/>
          <w:lang w:val="en-US"/>
        </w:rPr>
        <w:t xml:space="preserve">                                                               </w:t>
      </w:r>
      <w:r w:rsidRPr="00220117">
        <w:rPr>
          <w:rFonts w:ascii="Times New Roman" w:eastAsia="Calibri" w:hAnsi="Times New Roman" w:cs="Times New Roman"/>
          <w:b/>
          <w:sz w:val="24"/>
          <w:szCs w:val="24"/>
          <w:lang w:val="en-US"/>
        </w:rPr>
        <w:t>ABSTRACT</w:t>
      </w:r>
    </w:p>
    <w:p w14:paraId="0FD02309" w14:textId="2964AE63" w:rsidR="00DC3708" w:rsidRPr="00200898" w:rsidRDefault="00004D45" w:rsidP="00200898">
      <w:pPr>
        <w:spacing w:line="360" w:lineRule="auto"/>
        <w:jc w:val="both"/>
        <w:rPr>
          <w:rFonts w:ascii="Times New Roman" w:eastAsia="Times New Roman" w:hAnsi="Times New Roman" w:cs="Times New Roman"/>
          <w:sz w:val="24"/>
          <w:szCs w:val="24"/>
          <w:lang w:eastAsia="en-IN"/>
        </w:rPr>
      </w:pPr>
      <w:r w:rsidRPr="00200898">
        <w:rPr>
          <w:rFonts w:ascii="Times New Roman" w:eastAsia="Calibri" w:hAnsi="Times New Roman" w:cs="Times New Roman"/>
          <w:sz w:val="24"/>
          <w:szCs w:val="24"/>
          <w:lang w:val="en-US"/>
        </w:rPr>
        <w:t xml:space="preserve">Genetic engineering is the technique of changing an organism’s genetic composition through </w:t>
      </w:r>
      <w:ins w:id="0" w:author="Aphid Admirer" w:date="2025-09-18T11:34:00Z" w16du:dateUtc="2025-09-18T06:04:00Z">
        <w:r w:rsidR="00517570">
          <w:rPr>
            <w:rFonts w:ascii="Times New Roman" w:eastAsia="Calibri" w:hAnsi="Times New Roman" w:cs="Times New Roman"/>
            <w:sz w:val="24"/>
            <w:szCs w:val="24"/>
            <w:lang w:val="en-US"/>
          </w:rPr>
          <w:t xml:space="preserve">the </w:t>
        </w:r>
      </w:ins>
      <w:r w:rsidRPr="00200898">
        <w:rPr>
          <w:rFonts w:ascii="Times New Roman" w:eastAsia="Calibri" w:hAnsi="Times New Roman" w:cs="Times New Roman"/>
          <w:sz w:val="24"/>
          <w:szCs w:val="24"/>
          <w:lang w:val="en-US"/>
        </w:rPr>
        <w:t xml:space="preserve">introduction of a desired gene. Recombinant DNA technology or gene manipulation are </w:t>
      </w:r>
      <w:del w:id="1" w:author="Aphid Admirer" w:date="2025-09-18T11:34:00Z" w16du:dateUtc="2025-09-18T06:04:00Z">
        <w:r w:rsidRPr="00200898" w:rsidDel="00517570">
          <w:rPr>
            <w:rFonts w:ascii="Times New Roman" w:eastAsia="Calibri" w:hAnsi="Times New Roman" w:cs="Times New Roman"/>
            <w:sz w:val="24"/>
            <w:szCs w:val="24"/>
            <w:lang w:val="en-US"/>
          </w:rPr>
          <w:delText xml:space="preserve">the </w:delText>
        </w:r>
      </w:del>
      <w:r w:rsidRPr="00200898">
        <w:rPr>
          <w:rFonts w:ascii="Times New Roman" w:eastAsia="Calibri" w:hAnsi="Times New Roman" w:cs="Times New Roman"/>
          <w:sz w:val="24"/>
          <w:szCs w:val="24"/>
          <w:lang w:val="en-US"/>
        </w:rPr>
        <w:t>other names for genetic engineering. Genetic engineering has been used to remove dangerous environmental pollutants through various techniques.</w:t>
      </w:r>
      <w:r w:rsidRPr="00200898">
        <w:rPr>
          <w:rFonts w:ascii="Times New Roman" w:hAnsi="Times New Roman" w:cs="Times New Roman"/>
          <w:sz w:val="24"/>
          <w:szCs w:val="24"/>
        </w:rPr>
        <w:t xml:space="preserve"> </w:t>
      </w:r>
      <w:r w:rsidRPr="00200898">
        <w:rPr>
          <w:rFonts w:ascii="Times New Roman" w:eastAsia="Times New Roman" w:hAnsi="Times New Roman" w:cs="Times New Roman"/>
          <w:sz w:val="24"/>
          <w:szCs w:val="24"/>
          <w:lang w:eastAsia="en-IN"/>
        </w:rPr>
        <w:t>Insect and herbicide resistance, biotic and abiotic stress tolerance, and better nutritional benefits have all been created in transgenic plants</w:t>
      </w:r>
      <w:r w:rsidRPr="00200898">
        <w:rPr>
          <w:rFonts w:ascii="Times New Roman" w:eastAsia="Calibri" w:hAnsi="Times New Roman" w:cs="Times New Roman"/>
          <w:sz w:val="24"/>
          <w:szCs w:val="24"/>
          <w:lang w:val="en-US"/>
        </w:rPr>
        <w:t xml:space="preserve">. Genetically modified (GM) crops allow increased crop production with fewer resources. The fundamental goal of GM crops </w:t>
      </w:r>
      <w:ins w:id="2" w:author="Aphid Admirer" w:date="2025-09-18T11:34:00Z" w16du:dateUtc="2025-09-18T06:04:00Z">
        <w:r w:rsidR="00517570">
          <w:rPr>
            <w:rFonts w:ascii="Times New Roman" w:eastAsia="Calibri" w:hAnsi="Times New Roman" w:cs="Times New Roman"/>
            <w:sz w:val="24"/>
            <w:szCs w:val="24"/>
            <w:lang w:val="en-US"/>
          </w:rPr>
          <w:t xml:space="preserve">is </w:t>
        </w:r>
      </w:ins>
      <w:r w:rsidRPr="00200898">
        <w:rPr>
          <w:rFonts w:ascii="Times New Roman" w:eastAsia="Calibri" w:hAnsi="Times New Roman" w:cs="Times New Roman"/>
          <w:sz w:val="24"/>
          <w:szCs w:val="24"/>
          <w:lang w:val="en-US"/>
        </w:rPr>
        <w:t xml:space="preserve">to generate pest- and disease-resistant crops. Genetic engineering is commonly used in agriculture to produce genetically modified foods (GMF). After the discovery of RNA interference (RNAi), researchers began to investigate how RNAi may be used to control pests. Genome editing has been developed as a novel breeding approach that allows genome modifications of animals, plants, microorganisms, and even humans. Various genome editing methods, ranging from endonucleases to CRISPR/Cas9, are useful in different aspects of plant growth, development, and stress mitigation. There is practically no limit to what can be accomplished with responsible genetic engineering. </w:t>
      </w:r>
    </w:p>
    <w:p w14:paraId="3EDCCD7D" w14:textId="77777777" w:rsidR="00200898" w:rsidRDefault="00004D45" w:rsidP="00200898">
      <w:pPr>
        <w:spacing w:after="160"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b/>
          <w:bCs/>
          <w:sz w:val="24"/>
          <w:szCs w:val="24"/>
          <w:lang w:val="en-US"/>
        </w:rPr>
        <w:t xml:space="preserve">Keywords: </w:t>
      </w:r>
      <w:r w:rsidRPr="00200898">
        <w:rPr>
          <w:rFonts w:ascii="Times New Roman" w:eastAsia="Calibri" w:hAnsi="Times New Roman" w:cs="Times New Roman"/>
          <w:sz w:val="24"/>
          <w:szCs w:val="24"/>
          <w:lang w:val="en-US"/>
        </w:rPr>
        <w:t>Genetic engineering, transgenic plants, RNAi, pest management.</w:t>
      </w:r>
    </w:p>
    <w:p w14:paraId="37C3F73F" w14:textId="77777777" w:rsidR="00200898" w:rsidRPr="00200898" w:rsidRDefault="00200898" w:rsidP="00200898">
      <w:pPr>
        <w:spacing w:after="160" w:line="360" w:lineRule="auto"/>
        <w:jc w:val="both"/>
        <w:rPr>
          <w:rFonts w:ascii="Times New Roman" w:eastAsia="Calibri" w:hAnsi="Times New Roman" w:cs="Times New Roman"/>
          <w:b/>
          <w:sz w:val="24"/>
          <w:szCs w:val="24"/>
          <w:lang w:val="en-US"/>
        </w:rPr>
      </w:pPr>
      <w:r>
        <w:rPr>
          <w:rFonts w:ascii="Times New Roman" w:eastAsia="Calibri" w:hAnsi="Times New Roman" w:cs="Times New Roman"/>
          <w:sz w:val="24"/>
          <w:szCs w:val="24"/>
          <w:lang w:val="en-US"/>
        </w:rPr>
        <w:t xml:space="preserve">                                                      </w:t>
      </w:r>
      <w:r w:rsidRPr="00200898">
        <w:rPr>
          <w:rFonts w:ascii="Times New Roman" w:eastAsia="Calibri" w:hAnsi="Times New Roman" w:cs="Times New Roman"/>
          <w:b/>
          <w:sz w:val="24"/>
          <w:szCs w:val="24"/>
          <w:lang w:val="en-US"/>
        </w:rPr>
        <w:t>INTRODUCTION:</w:t>
      </w:r>
    </w:p>
    <w:p w14:paraId="73F1069F" w14:textId="78D52673" w:rsidR="00DC3708" w:rsidRPr="0042097D" w:rsidRDefault="00200898" w:rsidP="0042097D">
      <w:pPr>
        <w:spacing w:after="160" w:line="360" w:lineRule="auto"/>
        <w:jc w:val="both"/>
        <w:rPr>
          <w:rFonts w:ascii="Times New Roman" w:eastAsia="Calibri" w:hAnsi="Times New Roman" w:cs="Times New Roman"/>
          <w:sz w:val="24"/>
          <w:szCs w:val="24"/>
          <w:lang w:val="en-US"/>
        </w:rPr>
      </w:pPr>
      <w:r w:rsidRPr="00FC4261">
        <w:rPr>
          <w:rFonts w:ascii="Times New Roman" w:eastAsia="Calibri" w:hAnsi="Times New Roman" w:cs="Times New Roman"/>
          <w:sz w:val="24"/>
          <w:szCs w:val="24"/>
          <w:lang w:val="en-US"/>
        </w:rPr>
        <w:t xml:space="preserve">Genetic engineering (GE), genetic modification, and genetic manipulation </w:t>
      </w:r>
      <w:del w:id="3" w:author="Aphid Admirer" w:date="2025-09-18T11:34:00Z" w16du:dateUtc="2025-09-18T06:04:00Z">
        <w:r w:rsidRPr="00FC4261" w:rsidDel="00517570">
          <w:rPr>
            <w:rFonts w:ascii="Times New Roman" w:hAnsi="Times New Roman" w:cs="Times New Roman"/>
            <w:sz w:val="24"/>
            <w:szCs w:val="24"/>
          </w:rPr>
          <w:delText xml:space="preserve">holds </w:delText>
        </w:r>
      </w:del>
      <w:ins w:id="4" w:author="Aphid Admirer" w:date="2025-09-18T11:34:00Z" w16du:dateUtc="2025-09-18T06:04:00Z">
        <w:r w:rsidR="00517570">
          <w:rPr>
            <w:rFonts w:ascii="Times New Roman" w:hAnsi="Times New Roman" w:cs="Times New Roman"/>
            <w:sz w:val="24"/>
            <w:szCs w:val="24"/>
          </w:rPr>
          <w:t>hold</w:t>
        </w:r>
        <w:r w:rsidR="00517570" w:rsidRPr="00FC4261">
          <w:rPr>
            <w:rFonts w:ascii="Times New Roman" w:hAnsi="Times New Roman" w:cs="Times New Roman"/>
            <w:sz w:val="24"/>
            <w:szCs w:val="24"/>
          </w:rPr>
          <w:t xml:space="preserve"> </w:t>
        </w:r>
      </w:ins>
      <w:r w:rsidRPr="00FC4261">
        <w:rPr>
          <w:rFonts w:ascii="Times New Roman" w:hAnsi="Times New Roman" w:cs="Times New Roman"/>
          <w:sz w:val="24"/>
          <w:szCs w:val="24"/>
        </w:rPr>
        <w:t xml:space="preserve">immense scientific importance as </w:t>
      </w:r>
      <w:del w:id="5" w:author="Aphid Admirer" w:date="2025-09-18T11:34:00Z" w16du:dateUtc="2025-09-18T06:04:00Z">
        <w:r w:rsidRPr="00FC4261" w:rsidDel="00517570">
          <w:rPr>
            <w:rFonts w:ascii="Times New Roman" w:hAnsi="Times New Roman" w:cs="Times New Roman"/>
            <w:sz w:val="24"/>
            <w:szCs w:val="24"/>
          </w:rPr>
          <w:delText xml:space="preserve">it </w:delText>
        </w:r>
      </w:del>
      <w:ins w:id="6" w:author="Aphid Admirer" w:date="2025-09-18T11:34:00Z" w16du:dateUtc="2025-09-18T06:04:00Z">
        <w:r w:rsidR="00517570">
          <w:rPr>
            <w:rFonts w:ascii="Times New Roman" w:hAnsi="Times New Roman" w:cs="Times New Roman"/>
            <w:sz w:val="24"/>
            <w:szCs w:val="24"/>
          </w:rPr>
          <w:t>they</w:t>
        </w:r>
        <w:r w:rsidR="00517570" w:rsidRPr="00FC4261">
          <w:rPr>
            <w:rFonts w:ascii="Times New Roman" w:hAnsi="Times New Roman" w:cs="Times New Roman"/>
            <w:sz w:val="24"/>
            <w:szCs w:val="24"/>
          </w:rPr>
          <w:t xml:space="preserve"> </w:t>
        </w:r>
      </w:ins>
      <w:del w:id="7" w:author="Aphid Admirer" w:date="2025-09-18T11:34:00Z" w16du:dateUtc="2025-09-18T06:04:00Z">
        <w:r w:rsidRPr="00FC4261" w:rsidDel="00517570">
          <w:rPr>
            <w:rFonts w:ascii="Times New Roman" w:hAnsi="Times New Roman" w:cs="Times New Roman"/>
            <w:sz w:val="24"/>
            <w:szCs w:val="24"/>
          </w:rPr>
          <w:delText xml:space="preserve">allows </w:delText>
        </w:r>
      </w:del>
      <w:ins w:id="8" w:author="Aphid Admirer" w:date="2025-09-18T11:34:00Z" w16du:dateUtc="2025-09-18T06:04:00Z">
        <w:r w:rsidR="00517570">
          <w:rPr>
            <w:rFonts w:ascii="Times New Roman" w:hAnsi="Times New Roman" w:cs="Times New Roman"/>
            <w:sz w:val="24"/>
            <w:szCs w:val="24"/>
          </w:rPr>
          <w:t>allow</w:t>
        </w:r>
        <w:r w:rsidR="00517570" w:rsidRPr="00FC4261">
          <w:rPr>
            <w:rFonts w:ascii="Times New Roman" w:hAnsi="Times New Roman" w:cs="Times New Roman"/>
            <w:sz w:val="24"/>
            <w:szCs w:val="24"/>
          </w:rPr>
          <w:t xml:space="preserve"> </w:t>
        </w:r>
      </w:ins>
      <w:r w:rsidRPr="00FC4261">
        <w:rPr>
          <w:rFonts w:ascii="Times New Roman" w:hAnsi="Times New Roman" w:cs="Times New Roman"/>
          <w:sz w:val="24"/>
          <w:szCs w:val="24"/>
        </w:rPr>
        <w:t>for the direct manipulation of an organism's genome to achieve desirable traits.</w:t>
      </w:r>
      <w:ins w:id="9" w:author="Aphid Admirer" w:date="2025-09-18T11:34:00Z" w16du:dateUtc="2025-09-18T06:04:00Z">
        <w:r w:rsidR="00517570">
          <w:rPr>
            <w:rFonts w:ascii="Times New Roman" w:hAnsi="Times New Roman" w:cs="Times New Roman"/>
            <w:sz w:val="24"/>
            <w:szCs w:val="24"/>
          </w:rPr>
          <w:t xml:space="preserve"> </w:t>
        </w:r>
      </w:ins>
      <w:r w:rsidRPr="00FC4261">
        <w:rPr>
          <w:rFonts w:ascii="Times New Roman" w:eastAsia="Calibri" w:hAnsi="Times New Roman" w:cs="Times New Roman"/>
          <w:sz w:val="24"/>
          <w:szCs w:val="24"/>
          <w:lang w:val="en-US"/>
        </w:rPr>
        <w:t>Transgenic or genetically engineered organisms (</w:t>
      </w:r>
      <w:del w:id="10" w:author="Aphid Admirer" w:date="2025-09-18T11:34:00Z" w16du:dateUtc="2025-09-18T06:04:00Z">
        <w:r w:rsidRPr="00FC4261" w:rsidDel="00517570">
          <w:rPr>
            <w:rFonts w:ascii="Times New Roman" w:hAnsi="Times New Roman" w:cs="Times New Roman"/>
            <w:sz w:val="24"/>
            <w:szCs w:val="24"/>
          </w:rPr>
          <w:delText>GMO</w:delText>
        </w:r>
      </w:del>
      <w:ins w:id="11" w:author="Aphid Admirer" w:date="2025-09-18T11:42:00Z" w16du:dateUtc="2025-09-18T06:12:00Z">
        <w:r w:rsidR="007517A4">
          <w:rPr>
            <w:rFonts w:ascii="Times New Roman" w:hAnsi="Times New Roman" w:cs="Times New Roman"/>
            <w:sz w:val="24"/>
            <w:szCs w:val="24"/>
          </w:rPr>
          <w:t>GMOs</w:t>
        </w:r>
      </w:ins>
      <w:r w:rsidRPr="00FC4261">
        <w:rPr>
          <w:rFonts w:ascii="Times New Roman" w:hAnsi="Times New Roman" w:cs="Times New Roman"/>
          <w:sz w:val="24"/>
          <w:szCs w:val="24"/>
        </w:rPr>
        <w:t xml:space="preserve">) </w:t>
      </w:r>
      <w:r w:rsidRPr="00FC4261">
        <w:rPr>
          <w:rFonts w:ascii="Times New Roman" w:eastAsia="Calibri" w:hAnsi="Times New Roman" w:cs="Times New Roman"/>
          <w:sz w:val="24"/>
          <w:szCs w:val="24"/>
          <w:lang w:val="en-US"/>
        </w:rPr>
        <w:t xml:space="preserve">are the outcomes of such gene transfers (Shah </w:t>
      </w:r>
      <w:r w:rsidRPr="00FC4261">
        <w:rPr>
          <w:rFonts w:ascii="Times New Roman" w:eastAsia="Calibri" w:hAnsi="Times New Roman" w:cs="Times New Roman"/>
          <w:i/>
          <w:sz w:val="24"/>
          <w:szCs w:val="24"/>
          <w:lang w:val="en-US"/>
        </w:rPr>
        <w:t>et al</w:t>
      </w:r>
      <w:r w:rsidRPr="00FC4261">
        <w:rPr>
          <w:rFonts w:ascii="Times New Roman" w:eastAsia="Calibri" w:hAnsi="Times New Roman" w:cs="Times New Roman"/>
          <w:sz w:val="24"/>
          <w:szCs w:val="24"/>
          <w:lang w:val="en-US"/>
        </w:rPr>
        <w:t>., 2014).</w:t>
      </w:r>
      <w:r w:rsidRPr="00FC4261">
        <w:rPr>
          <w:rFonts w:ascii="Times New Roman" w:hAnsi="Times New Roman" w:cs="Times New Roman"/>
          <w:sz w:val="24"/>
          <w:szCs w:val="24"/>
        </w:rPr>
        <w:t xml:space="preserve"> This technology has revolutionized various fields, including agriculture, medicine, and biotechnology</w:t>
      </w:r>
      <w:r w:rsidRPr="00FC4261">
        <w:rPr>
          <w:rFonts w:ascii="Times New Roman" w:eastAsia="Calibri" w:hAnsi="Times New Roman" w:cs="Times New Roman"/>
          <w:sz w:val="24"/>
          <w:szCs w:val="24"/>
          <w:lang w:val="en-US"/>
        </w:rPr>
        <w:t>.</w:t>
      </w:r>
      <w:ins w:id="12" w:author="Aphid Admirer" w:date="2025-09-18T11:34:00Z" w16du:dateUtc="2025-09-18T06:04:00Z">
        <w:r w:rsidR="00517570">
          <w:rPr>
            <w:rFonts w:ascii="Times New Roman" w:eastAsia="Calibri" w:hAnsi="Times New Roman" w:cs="Times New Roman"/>
            <w:sz w:val="24"/>
            <w:szCs w:val="24"/>
            <w:lang w:val="en-US"/>
          </w:rPr>
          <w:t xml:space="preserve"> </w:t>
        </w:r>
      </w:ins>
      <w:r w:rsidRPr="00FC4261">
        <w:rPr>
          <w:rFonts w:ascii="Times New Roman" w:eastAsia="Calibri" w:hAnsi="Times New Roman" w:cs="Times New Roman"/>
          <w:sz w:val="24"/>
          <w:szCs w:val="24"/>
          <w:lang w:val="en-US"/>
        </w:rPr>
        <w:t xml:space="preserve">Plant genetic engineering is thus a method in which a foreign donor gene is inserted into the genome of a host crop and is governed by specific gene regulatory sequences (Alemu, 2020). Genetic engineering can be used </w:t>
      </w:r>
      <w:ins w:id="13" w:author="Aphid Admirer" w:date="2025-09-18T11:34:00Z" w16du:dateUtc="2025-09-18T06:04:00Z">
        <w:r w:rsidR="00517570">
          <w:rPr>
            <w:rFonts w:ascii="Times New Roman" w:eastAsia="Calibri" w:hAnsi="Times New Roman" w:cs="Times New Roman"/>
            <w:sz w:val="24"/>
            <w:szCs w:val="24"/>
            <w:lang w:val="en-US"/>
          </w:rPr>
          <w:t xml:space="preserve">to </w:t>
        </w:r>
      </w:ins>
      <w:r w:rsidRPr="00FC4261">
        <w:rPr>
          <w:rFonts w:ascii="Times New Roman" w:eastAsia="Calibri" w:hAnsi="Times New Roman" w:cs="Times New Roman"/>
          <w:sz w:val="24"/>
          <w:szCs w:val="24"/>
          <w:lang w:val="en-US"/>
        </w:rPr>
        <w:t>introduce new genes from one species into completely unrelated species, allowing the latter species to express the trait encoded by genes from the former species.</w:t>
      </w:r>
      <w:ins w:id="14" w:author="Aphid Admirer" w:date="2025-09-18T11:35:00Z" w16du:dateUtc="2025-09-18T06:05:00Z">
        <w:r w:rsidR="00517570">
          <w:rPr>
            <w:rFonts w:ascii="Times New Roman" w:eastAsia="Calibri" w:hAnsi="Times New Roman" w:cs="Times New Roman"/>
            <w:sz w:val="24"/>
            <w:szCs w:val="24"/>
            <w:lang w:val="en-US"/>
          </w:rPr>
          <w:t xml:space="preserve"> </w:t>
        </w:r>
      </w:ins>
      <w:r w:rsidRPr="00FC4261">
        <w:rPr>
          <w:rFonts w:ascii="Times New Roman" w:eastAsia="Calibri" w:hAnsi="Times New Roman" w:cs="Times New Roman"/>
          <w:sz w:val="24"/>
          <w:szCs w:val="24"/>
          <w:lang w:val="en-US"/>
        </w:rPr>
        <w:t xml:space="preserve">Multiple approaches exist for </w:t>
      </w:r>
      <w:r w:rsidRPr="00FC4261">
        <w:rPr>
          <w:rFonts w:ascii="Times New Roman" w:eastAsia="Calibri" w:hAnsi="Times New Roman" w:cs="Times New Roman"/>
          <w:sz w:val="24"/>
          <w:szCs w:val="24"/>
          <w:lang w:val="en-US"/>
        </w:rPr>
        <w:lastRenderedPageBreak/>
        <w:t xml:space="preserve">genetically modifying plants and pests. GE can also be used to </w:t>
      </w:r>
      <w:del w:id="15" w:author="Aphid Admirer" w:date="2025-09-18T11:35:00Z" w16du:dateUtc="2025-09-18T06:05:00Z">
        <w:r w:rsidRPr="00FC4261" w:rsidDel="00517570">
          <w:rPr>
            <w:rFonts w:ascii="Times New Roman" w:eastAsia="Calibri" w:hAnsi="Times New Roman" w:cs="Times New Roman"/>
            <w:sz w:val="24"/>
            <w:szCs w:val="24"/>
            <w:lang w:val="en-US"/>
          </w:rPr>
          <w:delText xml:space="preserve">eliminating </w:delText>
        </w:r>
      </w:del>
      <w:ins w:id="16" w:author="Aphid Admirer" w:date="2025-09-18T11:35:00Z" w16du:dateUtc="2025-09-18T06:05:00Z">
        <w:r w:rsidR="00517570">
          <w:rPr>
            <w:rFonts w:ascii="Times New Roman" w:eastAsia="Calibri" w:hAnsi="Times New Roman" w:cs="Times New Roman"/>
            <w:sz w:val="24"/>
            <w:szCs w:val="24"/>
            <w:lang w:val="en-US"/>
          </w:rPr>
          <w:t>eliminate</w:t>
        </w:r>
        <w:r w:rsidR="00517570" w:rsidRPr="00FC4261">
          <w:rPr>
            <w:rFonts w:ascii="Times New Roman" w:eastAsia="Calibri" w:hAnsi="Times New Roman" w:cs="Times New Roman"/>
            <w:sz w:val="24"/>
            <w:szCs w:val="24"/>
            <w:lang w:val="en-US"/>
          </w:rPr>
          <w:t xml:space="preserve"> </w:t>
        </w:r>
      </w:ins>
      <w:r w:rsidRPr="00FC4261">
        <w:rPr>
          <w:rFonts w:ascii="Times New Roman" w:eastAsia="Calibri" w:hAnsi="Times New Roman" w:cs="Times New Roman"/>
          <w:sz w:val="24"/>
          <w:szCs w:val="24"/>
          <w:lang w:val="en-US"/>
        </w:rPr>
        <w:t xml:space="preserve">hazardous environmental substances using a variety of approaches. Genetic engineering is most commonly used in agriculture to produce genetically modified foods (GMF). Appropriate tools and processes are required to realize the potential benefits of GE (Bisht </w:t>
      </w:r>
      <w:r w:rsidRPr="00FC4261">
        <w:rPr>
          <w:rFonts w:ascii="Times New Roman" w:eastAsia="Calibri" w:hAnsi="Times New Roman" w:cs="Times New Roman"/>
          <w:i/>
          <w:iCs/>
          <w:sz w:val="24"/>
          <w:szCs w:val="24"/>
          <w:lang w:val="en-US"/>
        </w:rPr>
        <w:t>et al</w:t>
      </w:r>
      <w:r w:rsidRPr="00FC4261">
        <w:rPr>
          <w:rFonts w:ascii="Times New Roman" w:eastAsia="Calibri" w:hAnsi="Times New Roman" w:cs="Times New Roman"/>
          <w:sz w:val="24"/>
          <w:szCs w:val="24"/>
          <w:lang w:val="en-US"/>
        </w:rPr>
        <w:t xml:space="preserve">., 2019). Artificial selection or hybridization were the only strategies accessible at the start. The focus moved to transgenesis after it became possible to create genetically engineered </w:t>
      </w:r>
      <w:r w:rsidRPr="00FC4261">
        <w:rPr>
          <w:rFonts w:ascii="Times New Roman" w:eastAsia="Calibri" w:hAnsi="Times New Roman" w:cs="Times New Roman"/>
          <w:i/>
          <w:iCs/>
          <w:sz w:val="24"/>
          <w:szCs w:val="24"/>
          <w:lang w:val="en-US"/>
        </w:rPr>
        <w:t>Drosophila</w:t>
      </w:r>
      <w:r w:rsidRPr="00FC4261">
        <w:rPr>
          <w:rFonts w:ascii="Times New Roman" w:eastAsia="Calibri" w:hAnsi="Times New Roman" w:cs="Times New Roman"/>
          <w:sz w:val="24"/>
          <w:szCs w:val="24"/>
          <w:lang w:val="en-US"/>
        </w:rPr>
        <w:t xml:space="preserve"> via </w:t>
      </w:r>
      <w:ins w:id="17" w:author="Aphid Admirer" w:date="2025-09-18T11:35:00Z" w16du:dateUtc="2025-09-18T06:05:00Z">
        <w:r w:rsidR="00517570">
          <w:rPr>
            <w:rFonts w:ascii="Times New Roman" w:eastAsia="Calibri" w:hAnsi="Times New Roman" w:cs="Times New Roman"/>
            <w:sz w:val="24"/>
            <w:szCs w:val="24"/>
            <w:lang w:val="en-US"/>
          </w:rPr>
          <w:t xml:space="preserve">the </w:t>
        </w:r>
      </w:ins>
      <w:r w:rsidRPr="00FC4261">
        <w:rPr>
          <w:rFonts w:ascii="Times New Roman" w:eastAsia="Calibri" w:hAnsi="Times New Roman" w:cs="Times New Roman"/>
          <w:sz w:val="24"/>
          <w:szCs w:val="24"/>
          <w:lang w:val="en-US"/>
        </w:rPr>
        <w:t xml:space="preserve">insertion of exogenous genes into the nuclear genome. After </w:t>
      </w:r>
      <w:ins w:id="18" w:author="Aphid Admirer" w:date="2025-09-18T11:35:00Z" w16du:dateUtc="2025-09-18T06:05:00Z">
        <w:r w:rsidR="00517570">
          <w:rPr>
            <w:rFonts w:ascii="Times New Roman" w:eastAsia="Calibri" w:hAnsi="Times New Roman" w:cs="Times New Roman"/>
            <w:sz w:val="24"/>
            <w:szCs w:val="24"/>
            <w:lang w:val="en-US"/>
          </w:rPr>
          <w:t xml:space="preserve">the </w:t>
        </w:r>
      </w:ins>
      <w:r w:rsidRPr="00FC4261">
        <w:rPr>
          <w:rFonts w:ascii="Times New Roman" w:eastAsia="Calibri" w:hAnsi="Times New Roman" w:cs="Times New Roman"/>
          <w:sz w:val="24"/>
          <w:szCs w:val="24"/>
          <w:lang w:val="en-US"/>
        </w:rPr>
        <w:t>discovery of RNAi, the prospect of using this approach to control pests was considered (Alemu, 2017). Plants that are amenable to genetic manipulation have become the focus of new breeding strategies</w:t>
      </w:r>
      <w:r w:rsidR="00B158E9">
        <w:rPr>
          <w:rFonts w:ascii="Times New Roman" w:eastAsia="Calibri" w:hAnsi="Times New Roman" w:cs="Times New Roman"/>
          <w:sz w:val="24"/>
          <w:szCs w:val="24"/>
          <w:lang w:val="en-US"/>
        </w:rPr>
        <w:t xml:space="preserve"> (Dodiya </w:t>
      </w:r>
      <w:r w:rsidR="00B158E9">
        <w:rPr>
          <w:rFonts w:ascii="Times New Roman" w:eastAsia="Calibri" w:hAnsi="Times New Roman" w:cs="Times New Roman"/>
          <w:i/>
          <w:iCs/>
          <w:sz w:val="24"/>
          <w:szCs w:val="24"/>
          <w:lang w:val="en-US"/>
        </w:rPr>
        <w:t xml:space="preserve">et al., </w:t>
      </w:r>
      <w:r w:rsidR="00B158E9">
        <w:rPr>
          <w:rFonts w:ascii="Times New Roman" w:eastAsia="Calibri" w:hAnsi="Times New Roman" w:cs="Times New Roman"/>
          <w:sz w:val="24"/>
          <w:szCs w:val="24"/>
          <w:lang w:val="en-US"/>
        </w:rPr>
        <w:t>2023)</w:t>
      </w:r>
      <w:r w:rsidRPr="00FC4261">
        <w:rPr>
          <w:rFonts w:ascii="Times New Roman" w:eastAsia="Calibri" w:hAnsi="Times New Roman" w:cs="Times New Roman"/>
          <w:sz w:val="24"/>
          <w:szCs w:val="24"/>
          <w:lang w:val="en-US"/>
        </w:rPr>
        <w:t xml:space="preserve">. Genome editing has evolved as a unique breeding technique that permits changing the genomes of plants, animals, microbes, and even humans. </w:t>
      </w:r>
      <w:r w:rsidRPr="00FC4261">
        <w:rPr>
          <w:rFonts w:ascii="Times New Roman" w:eastAsia="Times New Roman" w:hAnsi="Times New Roman" w:cs="Times New Roman"/>
          <w:sz w:val="24"/>
          <w:szCs w:val="24"/>
          <w:lang w:eastAsia="en-IN"/>
        </w:rPr>
        <w:t>A variety of editing techniques, from CRISPR-Cas9 to endonucleases, are helpful in various facets of plant development, growth, and stress mitigation.</w:t>
      </w:r>
      <w:r w:rsidRPr="00FC4261">
        <w:rPr>
          <w:rFonts w:ascii="Times New Roman" w:eastAsia="Calibri" w:hAnsi="Times New Roman" w:cs="Times New Roman"/>
          <w:sz w:val="24"/>
          <w:szCs w:val="24"/>
          <w:lang w:val="en-US"/>
        </w:rPr>
        <w:t xml:space="preserve"> (Nikolay </w:t>
      </w:r>
      <w:r w:rsidRPr="00FC4261">
        <w:rPr>
          <w:rFonts w:ascii="Times New Roman" w:eastAsia="Calibri" w:hAnsi="Times New Roman" w:cs="Times New Roman"/>
          <w:i/>
          <w:iCs/>
          <w:sz w:val="24"/>
          <w:szCs w:val="24"/>
          <w:lang w:val="en-US"/>
        </w:rPr>
        <w:t>et al</w:t>
      </w:r>
      <w:r w:rsidRPr="00FC4261">
        <w:rPr>
          <w:rFonts w:ascii="Times New Roman" w:eastAsia="Calibri" w:hAnsi="Times New Roman" w:cs="Times New Roman"/>
          <w:sz w:val="24"/>
          <w:szCs w:val="24"/>
          <w:lang w:val="en-US"/>
        </w:rPr>
        <w:t>., 2019). GE has been subject to several regulations. In industrialized countries, acceptability and awareness of GE are significantly higher than in developing countries.</w:t>
      </w:r>
      <w:r w:rsidRPr="00FC4261">
        <w:rPr>
          <w:rFonts w:ascii="Times New Roman" w:hAnsi="Times New Roman" w:cs="Times New Roman"/>
          <w:sz w:val="24"/>
          <w:szCs w:val="24"/>
        </w:rPr>
        <w:t xml:space="preserve"> </w:t>
      </w:r>
      <w:r w:rsidRPr="00FC4261">
        <w:rPr>
          <w:rFonts w:ascii="Times New Roman" w:eastAsia="Times New Roman" w:hAnsi="Times New Roman" w:cs="Times New Roman"/>
          <w:sz w:val="24"/>
          <w:szCs w:val="24"/>
          <w:lang w:eastAsia="en-IN"/>
        </w:rPr>
        <w:t xml:space="preserve">A new kind of safe, self-limiting, and scalable control mechanism for a single species' genetic population has been developed by researchers using CRISPR technology. This method could be used to combat a number of diseases and insect pests (Ahmad </w:t>
      </w:r>
      <w:r w:rsidRPr="00FC4261">
        <w:rPr>
          <w:rFonts w:ascii="Times New Roman" w:eastAsia="Times New Roman" w:hAnsi="Times New Roman" w:cs="Times New Roman"/>
          <w:i/>
          <w:sz w:val="24"/>
          <w:szCs w:val="24"/>
          <w:lang w:eastAsia="en-IN"/>
        </w:rPr>
        <w:t>et al</w:t>
      </w:r>
      <w:r w:rsidRPr="00FC4261">
        <w:rPr>
          <w:rFonts w:ascii="Times New Roman" w:eastAsia="Times New Roman" w:hAnsi="Times New Roman" w:cs="Times New Roman"/>
          <w:sz w:val="24"/>
          <w:szCs w:val="24"/>
          <w:lang w:eastAsia="en-IN"/>
        </w:rPr>
        <w:t>., 2019). Target species can be managed and even eliminated in the field with this tactic. More than any other discipline, GE promotes long-term development and food security through plant preservation. However, proper stewardship procedures and biosafety regulatory frameworks must be successfully put in place if the enormous promise of GE is to be completely realized</w:t>
      </w:r>
      <w:r w:rsidRPr="00FC4261">
        <w:rPr>
          <w:rFonts w:ascii="Times New Roman" w:eastAsia="Calibri" w:hAnsi="Times New Roman" w:cs="Times New Roman"/>
          <w:sz w:val="24"/>
          <w:szCs w:val="24"/>
          <w:lang w:val="en-US"/>
        </w:rPr>
        <w:t xml:space="preserve">. </w:t>
      </w:r>
    </w:p>
    <w:p w14:paraId="009800B2" w14:textId="77777777" w:rsidR="00DC3708" w:rsidRPr="00200898" w:rsidRDefault="00004D45" w:rsidP="00200898">
      <w:pPr>
        <w:spacing w:after="160" w:line="360" w:lineRule="auto"/>
        <w:jc w:val="both"/>
        <w:rPr>
          <w:rFonts w:ascii="Times New Roman" w:eastAsia="Calibri" w:hAnsi="Times New Roman" w:cs="Times New Roman"/>
          <w:b/>
          <w:bCs/>
          <w:sz w:val="24"/>
          <w:szCs w:val="24"/>
          <w:lang w:val="en-US"/>
        </w:rPr>
      </w:pPr>
      <w:r w:rsidRPr="00200898">
        <w:rPr>
          <w:rFonts w:ascii="Times New Roman" w:eastAsia="Calibri" w:hAnsi="Times New Roman" w:cs="Times New Roman"/>
          <w:b/>
          <w:bCs/>
          <w:sz w:val="24"/>
          <w:szCs w:val="24"/>
          <w:lang w:val="en-US"/>
        </w:rPr>
        <w:t xml:space="preserve">  Genetic Engineering and Agriculture:</w:t>
      </w:r>
    </w:p>
    <w:p w14:paraId="625F54C0" w14:textId="7630AE77" w:rsidR="00DC3708" w:rsidRPr="00200898" w:rsidRDefault="00004D45" w:rsidP="00200898">
      <w:pPr>
        <w:spacing w:after="160"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sz w:val="24"/>
          <w:szCs w:val="24"/>
          <w:lang w:val="en-US"/>
        </w:rPr>
        <w:t>Agriculture</w:t>
      </w:r>
      <w:ins w:id="19" w:author="Aphid Admirer" w:date="2025-09-18T11:35:00Z" w16du:dateUtc="2025-09-18T06:05:00Z">
        <w:r w:rsidR="00517570">
          <w:rPr>
            <w:rFonts w:ascii="Times New Roman" w:eastAsia="Calibri" w:hAnsi="Times New Roman" w:cs="Times New Roman"/>
            <w:sz w:val="24"/>
            <w:szCs w:val="24"/>
            <w:lang w:val="en-US"/>
          </w:rPr>
          <w:t>,</w:t>
        </w:r>
      </w:ins>
      <w:r w:rsidRPr="00200898">
        <w:rPr>
          <w:rFonts w:ascii="Times New Roman" w:eastAsia="Calibri" w:hAnsi="Times New Roman" w:cs="Times New Roman"/>
          <w:sz w:val="24"/>
          <w:szCs w:val="24"/>
          <w:lang w:val="en-US"/>
        </w:rPr>
        <w:t xml:space="preserve"> being the backbone of India’s economy</w:t>
      </w:r>
      <w:ins w:id="20" w:author="Aphid Admirer" w:date="2025-09-18T11:35:00Z" w16du:dateUtc="2025-09-18T06:05:00Z">
        <w:r w:rsidR="00517570">
          <w:rPr>
            <w:rFonts w:ascii="Times New Roman" w:eastAsia="Calibri" w:hAnsi="Times New Roman" w:cs="Times New Roman"/>
            <w:sz w:val="24"/>
            <w:szCs w:val="24"/>
            <w:lang w:val="en-US"/>
          </w:rPr>
          <w:t>,</w:t>
        </w:r>
      </w:ins>
      <w:r w:rsidRPr="00200898">
        <w:rPr>
          <w:rFonts w:ascii="Times New Roman" w:eastAsia="Calibri" w:hAnsi="Times New Roman" w:cs="Times New Roman"/>
          <w:sz w:val="24"/>
          <w:szCs w:val="24"/>
          <w:lang w:val="en-US"/>
        </w:rPr>
        <w:t xml:space="preserve"> provides a living for over 70% of the population of India</w:t>
      </w:r>
      <w:r w:rsidR="009A065B">
        <w:rPr>
          <w:rFonts w:ascii="Times New Roman" w:eastAsia="Calibri" w:hAnsi="Times New Roman" w:cs="Times New Roman"/>
          <w:sz w:val="24"/>
          <w:szCs w:val="24"/>
          <w:lang w:val="en-US"/>
        </w:rPr>
        <w:t xml:space="preserve"> </w:t>
      </w:r>
      <w:r w:rsidR="009A065B">
        <w:rPr>
          <w:rFonts w:ascii="Times New Roman" w:eastAsia="Times New Roman" w:hAnsi="Times New Roman" w:cs="Times New Roman"/>
          <w:sz w:val="24"/>
          <w:szCs w:val="24"/>
          <w:lang w:eastAsia="en-IN"/>
        </w:rPr>
        <w:t xml:space="preserve">(Dodiya </w:t>
      </w:r>
      <w:r w:rsidR="009A065B">
        <w:rPr>
          <w:rFonts w:ascii="Times New Roman" w:eastAsia="Times New Roman" w:hAnsi="Times New Roman" w:cs="Times New Roman"/>
          <w:i/>
          <w:iCs/>
          <w:sz w:val="24"/>
          <w:szCs w:val="24"/>
          <w:lang w:eastAsia="en-IN"/>
        </w:rPr>
        <w:t xml:space="preserve">et al., </w:t>
      </w:r>
      <w:r w:rsidR="009A065B" w:rsidRPr="009A065B">
        <w:rPr>
          <w:rFonts w:ascii="Times New Roman" w:eastAsia="Times New Roman" w:hAnsi="Times New Roman" w:cs="Times New Roman"/>
          <w:sz w:val="24"/>
          <w:szCs w:val="24"/>
          <w:lang w:eastAsia="en-IN"/>
        </w:rPr>
        <w:t>2025</w:t>
      </w:r>
      <w:r w:rsidR="009A065B">
        <w:rPr>
          <w:rFonts w:ascii="Times New Roman" w:eastAsia="Times New Roman" w:hAnsi="Times New Roman" w:cs="Times New Roman"/>
          <w:sz w:val="24"/>
          <w:szCs w:val="24"/>
          <w:lang w:eastAsia="en-IN"/>
        </w:rPr>
        <w:t>)</w:t>
      </w:r>
      <w:r w:rsidRPr="00200898">
        <w:rPr>
          <w:rFonts w:ascii="Times New Roman" w:eastAsia="Calibri" w:hAnsi="Times New Roman" w:cs="Times New Roman"/>
          <w:sz w:val="24"/>
          <w:szCs w:val="24"/>
          <w:lang w:val="en-US"/>
        </w:rPr>
        <w:t xml:space="preserve">. This approach permits rapid adaptation to the ever-changing threat of pests, ensuring that food insecurity is effectively addressed and long-term development is attained (Yigezu, 2021). Ancient farmers, whether consciously or unconsciously, selected for pest-resistance genes in their crops, often by collecting seed from only the greatest yielding plants in their field. Given the world’s limited acreage and expanding population, efforts must be made to boost agricultural productivity and ensure food security. Pest-related crop production losses in India range from 15 to 30% and are due to all biotic stressors, such as weeds, </w:t>
      </w:r>
      <w:r w:rsidRPr="00200898">
        <w:rPr>
          <w:rFonts w:ascii="Times New Roman" w:eastAsia="Calibri" w:hAnsi="Times New Roman" w:cs="Times New Roman"/>
          <w:sz w:val="24"/>
          <w:szCs w:val="24"/>
          <w:lang w:val="en-US"/>
        </w:rPr>
        <w:lastRenderedPageBreak/>
        <w:t>insect pests, diseases, nematodes, and rodents (Oerke, 2006). Pests are now controlled through excessive use of chemicals, which have negative consequences and whose degradation products can enter and accumulate in the atmosphere, soils, and rivers, posing a threat to humans and the environment. For millennia, humans have been looking for crop plants that can produce and flourish despite insect infestations (Hill, 2012). Nevertheless, it is still vital to develop cost-effective and ecologically acceptable pest-management methods. GE may be able to provide acceptable solutions. GE is described as the deliberate and regulated alteration of biological systems to achieve effective pest control. The rapid growth of genetic technology has yielded new pest management and biodiversity protection measures</w:t>
      </w:r>
      <w:r w:rsidR="009A065B">
        <w:rPr>
          <w:rFonts w:ascii="Times New Roman" w:eastAsia="Calibri" w:hAnsi="Times New Roman" w:cs="Times New Roman"/>
          <w:sz w:val="24"/>
          <w:szCs w:val="24"/>
          <w:lang w:val="en-US"/>
        </w:rPr>
        <w:t xml:space="preserve"> </w:t>
      </w:r>
      <w:r w:rsidR="009A065B">
        <w:rPr>
          <w:rFonts w:ascii="Times New Roman" w:eastAsia="Times New Roman" w:hAnsi="Times New Roman" w:cs="Times New Roman"/>
          <w:sz w:val="24"/>
          <w:szCs w:val="24"/>
          <w:lang w:eastAsia="en-IN"/>
        </w:rPr>
        <w:t xml:space="preserve">(Dodiya </w:t>
      </w:r>
      <w:r w:rsidR="009A065B">
        <w:rPr>
          <w:rFonts w:ascii="Times New Roman" w:eastAsia="Times New Roman" w:hAnsi="Times New Roman" w:cs="Times New Roman"/>
          <w:i/>
          <w:iCs/>
          <w:sz w:val="24"/>
          <w:szCs w:val="24"/>
          <w:lang w:eastAsia="en-IN"/>
        </w:rPr>
        <w:t xml:space="preserve">et al., </w:t>
      </w:r>
      <w:r w:rsidR="009A065B" w:rsidRPr="009A065B">
        <w:rPr>
          <w:rFonts w:ascii="Times New Roman" w:eastAsia="Times New Roman" w:hAnsi="Times New Roman" w:cs="Times New Roman"/>
          <w:sz w:val="24"/>
          <w:szCs w:val="24"/>
          <w:lang w:eastAsia="en-IN"/>
        </w:rPr>
        <w:t>2025</w:t>
      </w:r>
      <w:r w:rsidR="009A065B">
        <w:rPr>
          <w:rFonts w:ascii="Times New Roman" w:eastAsia="Times New Roman" w:hAnsi="Times New Roman" w:cs="Times New Roman"/>
          <w:sz w:val="24"/>
          <w:szCs w:val="24"/>
          <w:lang w:eastAsia="en-IN"/>
        </w:rPr>
        <w:t>)</w:t>
      </w:r>
      <w:r w:rsidRPr="00200898">
        <w:rPr>
          <w:rFonts w:ascii="Times New Roman" w:eastAsia="Calibri" w:hAnsi="Times New Roman" w:cs="Times New Roman"/>
          <w:sz w:val="24"/>
          <w:szCs w:val="24"/>
          <w:lang w:val="en-US"/>
        </w:rPr>
        <w:t>.</w:t>
      </w:r>
    </w:p>
    <w:p w14:paraId="7E432A68" w14:textId="77777777" w:rsidR="00DC3708" w:rsidRPr="00200898" w:rsidRDefault="00004D45" w:rsidP="00200898">
      <w:pPr>
        <w:spacing w:after="160" w:line="360" w:lineRule="auto"/>
        <w:jc w:val="both"/>
        <w:rPr>
          <w:rFonts w:ascii="Times New Roman" w:eastAsia="Calibri" w:hAnsi="Times New Roman" w:cs="Times New Roman"/>
          <w:b/>
          <w:bCs/>
          <w:sz w:val="24"/>
          <w:szCs w:val="24"/>
          <w:lang w:val="en-US"/>
        </w:rPr>
      </w:pPr>
      <w:r w:rsidRPr="00200898">
        <w:rPr>
          <w:rFonts w:ascii="Times New Roman" w:eastAsia="Calibri" w:hAnsi="Times New Roman" w:cs="Times New Roman"/>
          <w:b/>
          <w:bCs/>
          <w:sz w:val="24"/>
          <w:szCs w:val="24"/>
          <w:lang w:val="en-US"/>
        </w:rPr>
        <w:t>Steps in Genetic Engineering:</w:t>
      </w:r>
    </w:p>
    <w:p w14:paraId="71BEC938" w14:textId="6AFFED6B" w:rsidR="00DC3708" w:rsidRPr="00200898" w:rsidRDefault="00004D45" w:rsidP="00200898">
      <w:pPr>
        <w:spacing w:after="160"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sz w:val="24"/>
          <w:szCs w:val="24"/>
          <w:lang w:val="en-US"/>
        </w:rPr>
        <w:t xml:space="preserve">Rapid and exciting developments in GE have provided countless opportunities. The discovery of </w:t>
      </w:r>
      <w:ins w:id="21" w:author="Aphid Admirer" w:date="2025-09-18T11:35:00Z" w16du:dateUtc="2025-09-18T06:05:00Z">
        <w:r w:rsidR="00517570">
          <w:rPr>
            <w:rFonts w:ascii="Times New Roman" w:eastAsia="Calibri" w:hAnsi="Times New Roman" w:cs="Times New Roman"/>
            <w:sz w:val="24"/>
            <w:szCs w:val="24"/>
            <w:lang w:val="en-US"/>
          </w:rPr>
          <w:t xml:space="preserve">the </w:t>
        </w:r>
      </w:ins>
      <w:r w:rsidRPr="00200898">
        <w:rPr>
          <w:rFonts w:ascii="Times New Roman" w:eastAsia="Calibri" w:hAnsi="Times New Roman" w:cs="Times New Roman"/>
          <w:sz w:val="24"/>
          <w:szCs w:val="24"/>
          <w:lang w:val="en-US"/>
        </w:rPr>
        <w:t>genome enterprise in various organisms, the law and molecular mechanisms governing gene expression, t</w:t>
      </w:r>
      <w:r w:rsidRPr="00200898">
        <w:rPr>
          <w:rFonts w:ascii="Times New Roman" w:eastAsia="Times New Roman" w:hAnsi="Times New Roman" w:cs="Times New Roman"/>
          <w:sz w:val="24"/>
          <w:szCs w:val="24"/>
          <w:lang w:eastAsia="en-IN"/>
        </w:rPr>
        <w:t>ransmission of certain genes from one creature to another</w:t>
      </w:r>
      <w:r w:rsidRPr="00200898">
        <w:rPr>
          <w:rFonts w:ascii="Times New Roman" w:eastAsia="Calibri" w:hAnsi="Times New Roman" w:cs="Times New Roman"/>
          <w:sz w:val="24"/>
          <w:szCs w:val="24"/>
          <w:lang w:val="en-US"/>
        </w:rPr>
        <w:t xml:space="preserve">, and ultimately the ability to create transgenic organisms </w:t>
      </w:r>
      <w:del w:id="22" w:author="Aphid Admirer" w:date="2025-09-18T11:35:00Z" w16du:dateUtc="2025-09-18T06:05:00Z">
        <w:r w:rsidRPr="00200898" w:rsidDel="00517570">
          <w:rPr>
            <w:rFonts w:ascii="Times New Roman" w:eastAsia="Calibri" w:hAnsi="Times New Roman" w:cs="Times New Roman"/>
            <w:sz w:val="24"/>
            <w:szCs w:val="24"/>
            <w:lang w:val="en-US"/>
          </w:rPr>
          <w:delText>with the purpose of enhancing</w:delText>
        </w:r>
      </w:del>
      <w:ins w:id="23" w:author="Aphid Admirer" w:date="2025-09-18T11:42:00Z" w16du:dateUtc="2025-09-18T06:12:00Z">
        <w:r w:rsidR="007517A4">
          <w:rPr>
            <w:rFonts w:ascii="Times New Roman" w:eastAsia="Calibri" w:hAnsi="Times New Roman" w:cs="Times New Roman"/>
            <w:sz w:val="24"/>
            <w:szCs w:val="24"/>
            <w:lang w:val="en-US"/>
          </w:rPr>
          <w:t>enhancing</w:t>
        </w:r>
      </w:ins>
      <w:r w:rsidRPr="00200898">
        <w:rPr>
          <w:rFonts w:ascii="Times New Roman" w:eastAsia="Calibri" w:hAnsi="Times New Roman" w:cs="Times New Roman"/>
          <w:sz w:val="24"/>
          <w:szCs w:val="24"/>
          <w:lang w:val="en-US"/>
        </w:rPr>
        <w:t xml:space="preserve"> the financial standard overall performance of the organisms have all been outstanding achievements. In GE, a gene is first acquired from a donor cell (Animal </w:t>
      </w:r>
      <w:del w:id="24" w:author="Aphid Admirer" w:date="2025-09-18T11:35:00Z" w16du:dateUtc="2025-09-18T06:05:00Z">
        <w:r w:rsidRPr="00200898" w:rsidDel="00517570">
          <w:rPr>
            <w:rFonts w:ascii="Times New Roman" w:eastAsia="Calibri" w:hAnsi="Times New Roman" w:cs="Times New Roman"/>
            <w:sz w:val="24"/>
            <w:szCs w:val="24"/>
            <w:lang w:val="en-US"/>
          </w:rPr>
          <w:delText>cellular</w:delText>
        </w:r>
      </w:del>
      <w:ins w:id="25" w:author="Aphid Admirer" w:date="2025-09-18T11:42:00Z" w16du:dateUtc="2025-09-18T06:12:00Z">
        <w:r w:rsidR="007517A4">
          <w:rPr>
            <w:rFonts w:ascii="Times New Roman" w:eastAsia="Calibri" w:hAnsi="Times New Roman" w:cs="Times New Roman"/>
            <w:sz w:val="24"/>
            <w:szCs w:val="24"/>
            <w:lang w:val="en-US"/>
          </w:rPr>
          <w:t>cell</w:t>
        </w:r>
      </w:ins>
      <w:r w:rsidRPr="00200898">
        <w:rPr>
          <w:rFonts w:ascii="Times New Roman" w:eastAsia="Calibri" w:hAnsi="Times New Roman" w:cs="Times New Roman"/>
          <w:sz w:val="24"/>
          <w:szCs w:val="24"/>
          <w:lang w:val="en-US"/>
        </w:rPr>
        <w:t>). An appropriate plasmid is then obtained from a suitable bacterium. Plasmids are commonly used as vectors to exchange the unique gene into the host.</w:t>
      </w:r>
      <w:r w:rsidRPr="00200898">
        <w:rPr>
          <w:rFonts w:ascii="Times New Roman" w:hAnsi="Times New Roman" w:cs="Times New Roman"/>
          <w:sz w:val="24"/>
          <w:szCs w:val="24"/>
        </w:rPr>
        <w:t xml:space="preserve"> </w:t>
      </w:r>
      <w:r w:rsidRPr="00200898">
        <w:rPr>
          <w:rFonts w:ascii="Times New Roman" w:eastAsia="Times New Roman" w:hAnsi="Times New Roman" w:cs="Times New Roman"/>
          <w:sz w:val="24"/>
          <w:szCs w:val="24"/>
          <w:lang w:eastAsia="en-IN"/>
        </w:rPr>
        <w:t>Next, an enzyme called a restriction enzyme is used to remove the DNA fragment that contains the gene of interest</w:t>
      </w:r>
      <w:r w:rsidRPr="00200898">
        <w:rPr>
          <w:rFonts w:ascii="Times New Roman" w:eastAsia="Calibri" w:hAnsi="Times New Roman" w:cs="Times New Roman"/>
          <w:sz w:val="24"/>
          <w:szCs w:val="24"/>
          <w:lang w:val="en-US"/>
        </w:rPr>
        <w:t xml:space="preserve">. This enzyme acts </w:t>
      </w:r>
      <w:del w:id="26" w:author="Aphid Admirer" w:date="2025-09-18T11:35:00Z" w16du:dateUtc="2025-09-18T06:05:00Z">
        <w:r w:rsidRPr="00200898" w:rsidDel="00517570">
          <w:rPr>
            <w:rFonts w:ascii="Times New Roman" w:eastAsia="Calibri" w:hAnsi="Times New Roman" w:cs="Times New Roman"/>
            <w:sz w:val="24"/>
            <w:szCs w:val="24"/>
            <w:lang w:val="en-US"/>
          </w:rPr>
          <w:delText xml:space="preserve">likes </w:delText>
        </w:r>
      </w:del>
      <w:ins w:id="27" w:author="Aphid Admirer" w:date="2025-09-18T11:35:00Z" w16du:dateUtc="2025-09-18T06:05:00Z">
        <w:r w:rsidR="00517570">
          <w:rPr>
            <w:rFonts w:ascii="Times New Roman" w:eastAsia="Calibri" w:hAnsi="Times New Roman" w:cs="Times New Roman"/>
            <w:sz w:val="24"/>
            <w:szCs w:val="24"/>
            <w:lang w:val="en-US"/>
          </w:rPr>
          <w:t>like</w:t>
        </w:r>
        <w:r w:rsidR="00517570" w:rsidRPr="00200898">
          <w:rPr>
            <w:rFonts w:ascii="Times New Roman" w:eastAsia="Calibri" w:hAnsi="Times New Roman" w:cs="Times New Roman"/>
            <w:sz w:val="24"/>
            <w:szCs w:val="24"/>
            <w:lang w:val="en-US"/>
          </w:rPr>
          <w:t xml:space="preserve"> </w:t>
        </w:r>
      </w:ins>
      <w:r w:rsidRPr="00200898">
        <w:rPr>
          <w:rFonts w:ascii="Times New Roman" w:eastAsia="Calibri" w:hAnsi="Times New Roman" w:cs="Times New Roman"/>
          <w:sz w:val="24"/>
          <w:szCs w:val="24"/>
          <w:lang w:val="en-US"/>
        </w:rPr>
        <w:t>a scissor (i.e., it recognizes a target sequence of base pairs and cuts the DNA at the target sequence). The same restriction enzyme is also used to open and linearize the target plasmid.</w:t>
      </w:r>
      <w:r w:rsidRPr="00200898">
        <w:rPr>
          <w:rFonts w:ascii="Times New Roman" w:hAnsi="Times New Roman" w:cs="Times New Roman"/>
          <w:sz w:val="24"/>
          <w:szCs w:val="24"/>
        </w:rPr>
        <w:t xml:space="preserve"> </w:t>
      </w:r>
      <w:r w:rsidRPr="00200898">
        <w:rPr>
          <w:rFonts w:ascii="Times New Roman" w:eastAsia="Times New Roman" w:hAnsi="Times New Roman" w:cs="Times New Roman"/>
          <w:sz w:val="24"/>
          <w:szCs w:val="24"/>
          <w:lang w:eastAsia="en-IN"/>
        </w:rPr>
        <w:t>Finally, the linearized plasmid is modified to include the desired gene. The gene of interest is subsequently ligated into the linearized plasmid using the enzyme DNA ligase, creating a recombinant plasmid</w:t>
      </w:r>
      <w:r w:rsidRPr="00200898">
        <w:rPr>
          <w:rFonts w:ascii="Times New Roman" w:eastAsia="Calibri" w:hAnsi="Times New Roman" w:cs="Times New Roman"/>
          <w:sz w:val="24"/>
          <w:szCs w:val="24"/>
          <w:lang w:val="en-US"/>
        </w:rPr>
        <w:t xml:space="preserve">. This recombinant plasmid can </w:t>
      </w:r>
      <w:del w:id="28" w:author="Aphid Admirer" w:date="2025-09-18T11:35:00Z" w16du:dateUtc="2025-09-18T06:05:00Z">
        <w:r w:rsidRPr="00200898" w:rsidDel="00517570">
          <w:rPr>
            <w:rFonts w:ascii="Times New Roman" w:eastAsia="Calibri" w:hAnsi="Times New Roman" w:cs="Times New Roman"/>
            <w:sz w:val="24"/>
            <w:szCs w:val="24"/>
            <w:lang w:val="en-US"/>
          </w:rPr>
          <w:delText xml:space="preserve">be </w:delText>
        </w:r>
      </w:del>
      <w:r w:rsidRPr="00200898">
        <w:rPr>
          <w:rFonts w:ascii="Times New Roman" w:eastAsia="Calibri" w:hAnsi="Times New Roman" w:cs="Times New Roman"/>
          <w:sz w:val="24"/>
          <w:szCs w:val="24"/>
          <w:lang w:val="en-US"/>
        </w:rPr>
        <w:t>then be transferred to the host cell, thus conferring unique features to the host cell, such as production of proteins from other species, such as human insulin (Figure 1).</w:t>
      </w:r>
    </w:p>
    <w:p w14:paraId="3F3A69D9" w14:textId="77777777" w:rsidR="00DC3708" w:rsidRPr="00200898" w:rsidRDefault="00004D45" w:rsidP="00200898">
      <w:pPr>
        <w:spacing w:after="160"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noProof/>
          <w:sz w:val="24"/>
          <w:szCs w:val="24"/>
          <w:lang w:eastAsia="en-IN"/>
        </w:rPr>
        <w:lastRenderedPageBreak/>
        <w:drawing>
          <wp:inline distT="0" distB="0" distL="0" distR="0" wp14:anchorId="5878A517" wp14:editId="27623EFF">
            <wp:extent cx="5810250" cy="27412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862178" cy="2765962"/>
                    </a:xfrm>
                    <a:prstGeom prst="rect">
                      <a:avLst/>
                    </a:prstGeom>
                    <a:noFill/>
                    <a:ln>
                      <a:noFill/>
                    </a:ln>
                  </pic:spPr>
                </pic:pic>
              </a:graphicData>
            </a:graphic>
          </wp:inline>
        </w:drawing>
      </w:r>
    </w:p>
    <w:p w14:paraId="3EFB7117" w14:textId="77777777" w:rsidR="00DC3708" w:rsidRPr="00200898" w:rsidRDefault="00004D45" w:rsidP="00200898">
      <w:pPr>
        <w:spacing w:after="160"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b/>
          <w:bCs/>
          <w:sz w:val="24"/>
          <w:szCs w:val="24"/>
          <w:lang w:val="en-US"/>
        </w:rPr>
        <w:t xml:space="preserve">                                                        Figure 1: Steps in Genetic Engineering</w:t>
      </w:r>
    </w:p>
    <w:p w14:paraId="4F2E4F3A" w14:textId="77777777" w:rsidR="00DC3708" w:rsidRPr="00200898" w:rsidRDefault="00DC3708" w:rsidP="00200898">
      <w:pPr>
        <w:spacing w:after="160" w:line="360" w:lineRule="auto"/>
        <w:jc w:val="both"/>
        <w:rPr>
          <w:rFonts w:ascii="Times New Roman" w:eastAsia="Calibri" w:hAnsi="Times New Roman" w:cs="Times New Roman"/>
          <w:b/>
          <w:bCs/>
          <w:sz w:val="24"/>
          <w:szCs w:val="24"/>
          <w:lang w:val="en-US"/>
        </w:rPr>
      </w:pPr>
    </w:p>
    <w:p w14:paraId="3EA25609" w14:textId="77777777" w:rsidR="00DC3708" w:rsidRPr="00200898" w:rsidRDefault="00004D45" w:rsidP="00200898">
      <w:pPr>
        <w:spacing w:after="160"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b/>
          <w:bCs/>
          <w:sz w:val="24"/>
          <w:szCs w:val="24"/>
          <w:lang w:val="en-US"/>
        </w:rPr>
        <w:t>Genetic engineering techniques for insect pest management:</w:t>
      </w:r>
    </w:p>
    <w:p w14:paraId="74CB7BAC" w14:textId="77777777" w:rsidR="00200898" w:rsidRDefault="00004D45" w:rsidP="00200898">
      <w:pPr>
        <w:spacing w:after="160"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sz w:val="24"/>
          <w:szCs w:val="24"/>
          <w:lang w:val="en-US"/>
        </w:rPr>
        <w:t xml:space="preserve">Various strategies are used in genetic engineering, </w:t>
      </w:r>
    </w:p>
    <w:p w14:paraId="3D545E9C" w14:textId="75B68213" w:rsidR="00DC3708" w:rsidRPr="00200898" w:rsidRDefault="00004D45" w:rsidP="00200898">
      <w:pPr>
        <w:spacing w:after="160"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sz w:val="24"/>
          <w:szCs w:val="24"/>
          <w:lang w:val="en-US"/>
        </w:rPr>
        <w:t>1) Genetic engineering: transgenic plants</w:t>
      </w:r>
      <w:r w:rsidR="00200898">
        <w:rPr>
          <w:rFonts w:ascii="Times New Roman" w:eastAsia="Calibri" w:hAnsi="Times New Roman" w:cs="Times New Roman"/>
          <w:sz w:val="24"/>
          <w:szCs w:val="24"/>
          <w:lang w:val="en-US"/>
        </w:rPr>
        <w:t>,</w:t>
      </w:r>
      <w:r w:rsidRPr="00200898">
        <w:rPr>
          <w:rFonts w:ascii="Times New Roman" w:eastAsia="Calibri" w:hAnsi="Times New Roman" w:cs="Times New Roman"/>
          <w:sz w:val="24"/>
          <w:szCs w:val="24"/>
          <w:lang w:val="en-US"/>
        </w:rPr>
        <w:t>2) DNA barcoding</w:t>
      </w:r>
      <w:r w:rsidR="00200898">
        <w:rPr>
          <w:rFonts w:ascii="Times New Roman" w:eastAsia="Calibri" w:hAnsi="Times New Roman" w:cs="Times New Roman"/>
          <w:sz w:val="24"/>
          <w:szCs w:val="24"/>
          <w:lang w:val="en-US"/>
        </w:rPr>
        <w:t>,</w:t>
      </w:r>
      <w:r w:rsidRPr="00200898">
        <w:rPr>
          <w:rFonts w:ascii="Times New Roman" w:eastAsia="Calibri" w:hAnsi="Times New Roman" w:cs="Times New Roman"/>
          <w:sz w:val="24"/>
          <w:szCs w:val="24"/>
          <w:lang w:val="en-US"/>
        </w:rPr>
        <w:t>3) Gene silencing: RNA interference</w:t>
      </w:r>
      <w:ins w:id="29" w:author="Aphid Admirer" w:date="2025-09-18T11:35:00Z" w16du:dateUtc="2025-09-18T06:05:00Z">
        <w:r w:rsidR="00517570">
          <w:rPr>
            <w:rFonts w:ascii="Times New Roman" w:eastAsia="Calibri" w:hAnsi="Times New Roman" w:cs="Times New Roman"/>
            <w:sz w:val="24"/>
            <w:szCs w:val="24"/>
            <w:lang w:val="en-US"/>
          </w:rPr>
          <w:t>,</w:t>
        </w:r>
      </w:ins>
      <w:r w:rsidRPr="00200898">
        <w:rPr>
          <w:rFonts w:ascii="Times New Roman" w:eastAsia="Calibri" w:hAnsi="Times New Roman" w:cs="Times New Roman"/>
          <w:sz w:val="24"/>
          <w:szCs w:val="24"/>
          <w:lang w:val="en-US"/>
        </w:rPr>
        <w:t xml:space="preserve"> </w:t>
      </w:r>
      <w:r w:rsidR="00200898">
        <w:rPr>
          <w:rFonts w:ascii="Times New Roman" w:eastAsia="Calibri" w:hAnsi="Times New Roman" w:cs="Times New Roman"/>
          <w:sz w:val="24"/>
          <w:szCs w:val="24"/>
          <w:lang w:val="en-US"/>
        </w:rPr>
        <w:t xml:space="preserve">and </w:t>
      </w:r>
      <w:r w:rsidRPr="00200898">
        <w:rPr>
          <w:rFonts w:ascii="Times New Roman" w:eastAsia="Calibri" w:hAnsi="Times New Roman" w:cs="Times New Roman"/>
          <w:sz w:val="24"/>
          <w:szCs w:val="24"/>
          <w:lang w:val="en-US"/>
        </w:rPr>
        <w:t>4) Genome editing.</w:t>
      </w:r>
    </w:p>
    <w:p w14:paraId="68BE5A84" w14:textId="77777777" w:rsidR="00DC3708" w:rsidRPr="00200898" w:rsidRDefault="00004D45" w:rsidP="00200898">
      <w:pPr>
        <w:spacing w:after="160"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b/>
          <w:bCs/>
          <w:sz w:val="24"/>
          <w:szCs w:val="24"/>
          <w:lang w:val="en-US"/>
        </w:rPr>
        <w:t>1)  Genetic engineering</w:t>
      </w:r>
      <w:r w:rsidRPr="00200898">
        <w:rPr>
          <w:rFonts w:ascii="Times New Roman" w:eastAsia="Calibri" w:hAnsi="Times New Roman" w:cs="Times New Roman"/>
          <w:sz w:val="24"/>
          <w:szCs w:val="24"/>
          <w:lang w:val="en-US"/>
        </w:rPr>
        <w:t>:</w:t>
      </w:r>
    </w:p>
    <w:p w14:paraId="69A35D9B" w14:textId="3B532A6F" w:rsidR="00DC3708" w:rsidRPr="00200898" w:rsidRDefault="00004D45" w:rsidP="00200898">
      <w:pPr>
        <w:spacing w:line="360" w:lineRule="auto"/>
        <w:jc w:val="both"/>
        <w:rPr>
          <w:rFonts w:ascii="Times New Roman" w:eastAsia="Calibri" w:hAnsi="Times New Roman" w:cs="Times New Roman"/>
          <w:bCs/>
          <w:sz w:val="24"/>
          <w:szCs w:val="24"/>
          <w:lang w:val="en-US"/>
        </w:rPr>
      </w:pPr>
      <w:r w:rsidRPr="00200898">
        <w:rPr>
          <w:rFonts w:ascii="Times New Roman" w:eastAsia="Calibri" w:hAnsi="Times New Roman" w:cs="Times New Roman"/>
          <w:b/>
          <w:bCs/>
          <w:sz w:val="24"/>
          <w:szCs w:val="24"/>
          <w:lang w:val="en-US"/>
        </w:rPr>
        <w:t xml:space="preserve">1.1. </w:t>
      </w:r>
      <w:r w:rsidRPr="00200898">
        <w:rPr>
          <w:rFonts w:ascii="Times New Roman" w:eastAsia="Calibri" w:hAnsi="Times New Roman" w:cs="Times New Roman"/>
          <w:b/>
          <w:bCs/>
          <w:sz w:val="24"/>
          <w:szCs w:val="24"/>
          <w:u w:val="single"/>
          <w:lang w:val="en-US"/>
        </w:rPr>
        <w:t>Transgenic plants</w:t>
      </w:r>
      <w:r w:rsidRPr="00200898">
        <w:rPr>
          <w:rFonts w:ascii="Times New Roman" w:eastAsia="Calibri" w:hAnsi="Times New Roman" w:cs="Times New Roman"/>
          <w:b/>
          <w:bCs/>
          <w:sz w:val="24"/>
          <w:szCs w:val="24"/>
          <w:lang w:val="en-US"/>
        </w:rPr>
        <w:t>:</w:t>
      </w:r>
      <w:r w:rsidRPr="00200898">
        <w:rPr>
          <w:rFonts w:ascii="Times New Roman" w:eastAsia="Calibri" w:hAnsi="Times New Roman" w:cs="Times New Roman"/>
          <w:sz w:val="24"/>
          <w:szCs w:val="24"/>
          <w:lang w:val="en-US"/>
        </w:rPr>
        <w:t xml:space="preserve"> Plants that have had their DNA altered through GE techniques are known as transgenic plants. The object of these techniques is to confer novel characteristics that are not found in that species naturally. The transgene refers to the sequence that has been introduced</w:t>
      </w:r>
      <w:r w:rsidRPr="00200898">
        <w:rPr>
          <w:rFonts w:ascii="Times New Roman" w:hAnsi="Times New Roman" w:cs="Times New Roman"/>
          <w:sz w:val="24"/>
          <w:szCs w:val="24"/>
        </w:rPr>
        <w:t xml:space="preserve">. </w:t>
      </w:r>
      <w:r w:rsidRPr="00200898">
        <w:rPr>
          <w:rFonts w:ascii="Times New Roman" w:eastAsia="Calibri" w:hAnsi="Times New Roman" w:cs="Times New Roman"/>
          <w:sz w:val="24"/>
          <w:szCs w:val="24"/>
          <w:lang w:val="en-US"/>
        </w:rPr>
        <w:t xml:space="preserve">The goal of putting a gene or set of genes into a plant is to make it as useful and prolific as possible (Deb </w:t>
      </w:r>
      <w:r w:rsidRPr="00200898">
        <w:rPr>
          <w:rFonts w:ascii="Times New Roman" w:eastAsia="Calibri" w:hAnsi="Times New Roman" w:cs="Times New Roman"/>
          <w:i/>
          <w:sz w:val="24"/>
          <w:szCs w:val="24"/>
          <w:lang w:val="en-US"/>
        </w:rPr>
        <w:t>et al</w:t>
      </w:r>
      <w:r w:rsidRPr="00200898">
        <w:rPr>
          <w:rFonts w:ascii="Times New Roman" w:eastAsia="Calibri" w:hAnsi="Times New Roman" w:cs="Times New Roman"/>
          <w:sz w:val="24"/>
          <w:szCs w:val="24"/>
          <w:lang w:val="en-US"/>
        </w:rPr>
        <w:t>., 2015). This category of GE encompasses the majority of the GM items developed over the last two years</w:t>
      </w:r>
      <w:r w:rsidRPr="00200898">
        <w:rPr>
          <w:rFonts w:ascii="Times New Roman" w:eastAsia="Times New Roman" w:hAnsi="Times New Roman" w:cs="Times New Roman"/>
          <w:sz w:val="24"/>
          <w:szCs w:val="24"/>
          <w:lang w:eastAsia="en-IN"/>
        </w:rPr>
        <w:t xml:space="preserve">. Gene modification and introduction into microorganisms and crop plants to impart resistance to pests, herbicides, drought, soil salinity, and aluminum toxicity </w:t>
      </w:r>
      <w:del w:id="30" w:author="Aphid Admirer" w:date="2025-09-18T11:35:00Z" w16du:dateUtc="2025-09-18T06:05:00Z">
        <w:r w:rsidRPr="00200898" w:rsidDel="00517570">
          <w:rPr>
            <w:rFonts w:ascii="Times New Roman" w:eastAsia="Times New Roman" w:hAnsi="Times New Roman" w:cs="Times New Roman"/>
            <w:sz w:val="24"/>
            <w:szCs w:val="24"/>
            <w:lang w:eastAsia="en-IN"/>
          </w:rPr>
          <w:delText xml:space="preserve">has </w:delText>
        </w:r>
      </w:del>
      <w:ins w:id="31" w:author="Aphid Admirer" w:date="2025-09-18T11:35:00Z" w16du:dateUtc="2025-09-18T06:05:00Z">
        <w:r w:rsidR="00517570">
          <w:rPr>
            <w:rFonts w:ascii="Times New Roman" w:eastAsia="Times New Roman" w:hAnsi="Times New Roman" w:cs="Times New Roman"/>
            <w:sz w:val="24"/>
            <w:szCs w:val="24"/>
            <w:lang w:eastAsia="en-IN"/>
          </w:rPr>
          <w:t>have</w:t>
        </w:r>
        <w:r w:rsidR="00517570" w:rsidRPr="00200898">
          <w:rPr>
            <w:rFonts w:ascii="Times New Roman" w:eastAsia="Times New Roman" w:hAnsi="Times New Roman" w:cs="Times New Roman"/>
            <w:sz w:val="24"/>
            <w:szCs w:val="24"/>
            <w:lang w:eastAsia="en-IN"/>
          </w:rPr>
          <w:t xml:space="preserve"> </w:t>
        </w:r>
      </w:ins>
      <w:r w:rsidRPr="00200898">
        <w:rPr>
          <w:rFonts w:ascii="Times New Roman" w:eastAsia="Times New Roman" w:hAnsi="Times New Roman" w:cs="Times New Roman"/>
          <w:sz w:val="24"/>
          <w:szCs w:val="24"/>
          <w:lang w:eastAsia="en-IN"/>
        </w:rPr>
        <w:t>advanced significantly in recent years</w:t>
      </w:r>
      <w:r w:rsidRPr="00200898">
        <w:rPr>
          <w:rFonts w:ascii="Times New Roman" w:eastAsia="Calibri" w:hAnsi="Times New Roman" w:cs="Times New Roman"/>
          <w:sz w:val="24"/>
          <w:szCs w:val="24"/>
          <w:lang w:val="en-US"/>
        </w:rPr>
        <w:t xml:space="preserve">. GE also has the potential to provide a far wider spectrum of novel insecticidal genes than may be possible through conventional breeding. The first transgenic plant with an insecticidal gene was developed in 1987. This transgenic tobacco plant had enhanced resistance to the lepidopteran pest </w:t>
      </w:r>
      <w:r w:rsidRPr="00200898">
        <w:rPr>
          <w:rFonts w:ascii="Times New Roman" w:eastAsia="Calibri" w:hAnsi="Times New Roman" w:cs="Times New Roman"/>
          <w:i/>
          <w:iCs/>
          <w:sz w:val="24"/>
          <w:szCs w:val="24"/>
          <w:lang w:val="en-US"/>
        </w:rPr>
        <w:t>Heliothis virescens</w:t>
      </w:r>
      <w:r w:rsidRPr="00200898">
        <w:rPr>
          <w:rFonts w:ascii="Times New Roman" w:eastAsia="Calibri" w:hAnsi="Times New Roman" w:cs="Times New Roman"/>
          <w:sz w:val="24"/>
          <w:szCs w:val="24"/>
          <w:lang w:val="en-US"/>
        </w:rPr>
        <w:t xml:space="preserve"> and produced up to 1% of its </w:t>
      </w:r>
      <w:r w:rsidRPr="00200898">
        <w:rPr>
          <w:rFonts w:ascii="Times New Roman" w:eastAsia="Calibri" w:hAnsi="Times New Roman" w:cs="Times New Roman"/>
          <w:sz w:val="24"/>
          <w:szCs w:val="24"/>
          <w:lang w:val="en-US"/>
        </w:rPr>
        <w:lastRenderedPageBreak/>
        <w:t>soluble protein as cowpea trypsin inhibitor. Although the trypsin inhibitor gene from cowpeas was eventually transferred to rice and potato, in these hosts</w:t>
      </w:r>
      <w:ins w:id="32" w:author="Aphid Admirer" w:date="2025-09-18T11:35:00Z" w16du:dateUtc="2025-09-18T06:05:00Z">
        <w:r w:rsidR="00517570">
          <w:rPr>
            <w:rFonts w:ascii="Times New Roman" w:eastAsia="Calibri" w:hAnsi="Times New Roman" w:cs="Times New Roman"/>
            <w:sz w:val="24"/>
            <w:szCs w:val="24"/>
            <w:lang w:val="en-US"/>
          </w:rPr>
          <w:t>,</w:t>
        </w:r>
      </w:ins>
      <w:r w:rsidRPr="00200898">
        <w:rPr>
          <w:rFonts w:ascii="Times New Roman" w:eastAsia="Calibri" w:hAnsi="Times New Roman" w:cs="Times New Roman"/>
          <w:sz w:val="24"/>
          <w:szCs w:val="24"/>
          <w:lang w:val="en-US"/>
        </w:rPr>
        <w:t xml:space="preserve"> it did not provide long-term insect protection, rendering it commercially unviable. Commercial insecticidal gene development has focused on </w:t>
      </w:r>
      <w:r w:rsidRPr="00200898">
        <w:rPr>
          <w:rFonts w:ascii="Times New Roman" w:eastAsia="Calibri" w:hAnsi="Times New Roman" w:cs="Times New Roman"/>
          <w:i/>
          <w:sz w:val="24"/>
          <w:szCs w:val="24"/>
          <w:lang w:val="en-US"/>
        </w:rPr>
        <w:t>Bacillus thuringiensis</w:t>
      </w:r>
      <w:r w:rsidRPr="00200898">
        <w:rPr>
          <w:rFonts w:ascii="Times New Roman" w:eastAsia="Calibri" w:hAnsi="Times New Roman" w:cs="Times New Roman"/>
          <w:sz w:val="24"/>
          <w:szCs w:val="24"/>
          <w:lang w:val="en-US"/>
        </w:rPr>
        <w:t xml:space="preserve"> (</w:t>
      </w:r>
      <w:r w:rsidRPr="00200898">
        <w:rPr>
          <w:rFonts w:ascii="Times New Roman" w:eastAsia="Calibri" w:hAnsi="Times New Roman" w:cs="Times New Roman"/>
          <w:i/>
          <w:sz w:val="24"/>
          <w:szCs w:val="24"/>
          <w:lang w:val="en-US"/>
        </w:rPr>
        <w:t>Bt</w:t>
      </w:r>
      <w:r w:rsidRPr="00200898">
        <w:rPr>
          <w:rFonts w:ascii="Times New Roman" w:eastAsia="Calibri" w:hAnsi="Times New Roman" w:cs="Times New Roman"/>
          <w:sz w:val="24"/>
          <w:szCs w:val="24"/>
          <w:lang w:val="en-US"/>
        </w:rPr>
        <w:t xml:space="preserve">) toxins. Tobacco and tomato plants were also given </w:t>
      </w:r>
      <w:r w:rsidRPr="00200898">
        <w:rPr>
          <w:rFonts w:ascii="Times New Roman" w:eastAsia="Calibri" w:hAnsi="Times New Roman" w:cs="Times New Roman"/>
          <w:i/>
          <w:sz w:val="24"/>
          <w:szCs w:val="24"/>
          <w:lang w:val="en-US"/>
        </w:rPr>
        <w:t>Bt</w:t>
      </w:r>
      <w:r w:rsidRPr="00200898">
        <w:rPr>
          <w:rFonts w:ascii="Times New Roman" w:eastAsia="Calibri" w:hAnsi="Times New Roman" w:cs="Times New Roman"/>
          <w:sz w:val="24"/>
          <w:szCs w:val="24"/>
          <w:lang w:val="en-US"/>
        </w:rPr>
        <w:t xml:space="preserve"> toxin-coding genes in 1987. Farmers have adopted genetically modified plants rapidly since their commercialization in 1996. By 2019, </w:t>
      </w:r>
      <w:del w:id="33" w:author="Aphid Admirer" w:date="2025-09-18T11:35:00Z" w16du:dateUtc="2025-09-18T06:05:00Z">
        <w:r w:rsidRPr="00200898" w:rsidDel="00517570">
          <w:rPr>
            <w:rFonts w:ascii="Times New Roman" w:eastAsia="Calibri" w:hAnsi="Times New Roman" w:cs="Times New Roman"/>
            <w:sz w:val="24"/>
            <w:szCs w:val="24"/>
            <w:lang w:val="en-US"/>
          </w:rPr>
          <w:delText xml:space="preserve">from </w:delText>
        </w:r>
      </w:del>
      <w:ins w:id="34" w:author="Aphid Admirer" w:date="2025-09-18T11:35:00Z" w16du:dateUtc="2025-09-18T06:05:00Z">
        <w:r w:rsidR="00517570">
          <w:rPr>
            <w:rFonts w:ascii="Times New Roman" w:eastAsia="Calibri" w:hAnsi="Times New Roman" w:cs="Times New Roman"/>
            <w:sz w:val="24"/>
            <w:szCs w:val="24"/>
            <w:lang w:val="en-US"/>
          </w:rPr>
          <w:t>in</w:t>
        </w:r>
        <w:r w:rsidR="00517570" w:rsidRPr="00200898">
          <w:rPr>
            <w:rFonts w:ascii="Times New Roman" w:eastAsia="Calibri" w:hAnsi="Times New Roman" w:cs="Times New Roman"/>
            <w:sz w:val="24"/>
            <w:szCs w:val="24"/>
            <w:lang w:val="en-US"/>
          </w:rPr>
          <w:t xml:space="preserve"> </w:t>
        </w:r>
      </w:ins>
      <w:r w:rsidRPr="00200898">
        <w:rPr>
          <w:rFonts w:ascii="Times New Roman" w:eastAsia="Calibri" w:hAnsi="Times New Roman" w:cs="Times New Roman"/>
          <w:sz w:val="24"/>
          <w:szCs w:val="24"/>
          <w:lang w:val="en-US"/>
        </w:rPr>
        <w:t xml:space="preserve">29 </w:t>
      </w:r>
      <w:del w:id="35" w:author="Aphid Admirer" w:date="2025-09-18T11:35:00Z" w16du:dateUtc="2025-09-18T06:05:00Z">
        <w:r w:rsidRPr="00200898" w:rsidDel="00517570">
          <w:rPr>
            <w:rFonts w:ascii="Times New Roman" w:eastAsia="Calibri" w:hAnsi="Times New Roman" w:cs="Times New Roman"/>
            <w:sz w:val="24"/>
            <w:szCs w:val="24"/>
            <w:lang w:val="en-US"/>
          </w:rPr>
          <w:delText xml:space="preserve">counties </w:delText>
        </w:r>
      </w:del>
      <w:ins w:id="36" w:author="Aphid Admirer" w:date="2025-09-18T11:35:00Z" w16du:dateUtc="2025-09-18T06:05:00Z">
        <w:r w:rsidR="00517570">
          <w:rPr>
            <w:rFonts w:ascii="Times New Roman" w:eastAsia="Calibri" w:hAnsi="Times New Roman" w:cs="Times New Roman"/>
            <w:sz w:val="24"/>
            <w:szCs w:val="24"/>
            <w:lang w:val="en-US"/>
          </w:rPr>
          <w:t>countries</w:t>
        </w:r>
      </w:ins>
      <w:ins w:id="37" w:author="Aphid Admirer" w:date="2025-09-18T11:42:00Z" w16du:dateUtc="2025-09-18T06:12:00Z">
        <w:r w:rsidR="007517A4">
          <w:rPr>
            <w:rFonts w:ascii="Times New Roman" w:eastAsia="Calibri" w:hAnsi="Times New Roman" w:cs="Times New Roman"/>
            <w:sz w:val="24"/>
            <w:szCs w:val="24"/>
            <w:lang w:val="en-US"/>
          </w:rPr>
          <w:t>,</w:t>
        </w:r>
      </w:ins>
      <w:ins w:id="38" w:author="Aphid Admirer" w:date="2025-09-18T11:35:00Z" w16du:dateUtc="2025-09-18T06:05:00Z">
        <w:r w:rsidR="00517570" w:rsidRPr="00200898">
          <w:rPr>
            <w:rFonts w:ascii="Times New Roman" w:eastAsia="Calibri" w:hAnsi="Times New Roman" w:cs="Times New Roman"/>
            <w:sz w:val="24"/>
            <w:szCs w:val="24"/>
            <w:lang w:val="en-US"/>
          </w:rPr>
          <w:t xml:space="preserve"> </w:t>
        </w:r>
      </w:ins>
      <w:r w:rsidRPr="00200898">
        <w:rPr>
          <w:rFonts w:ascii="Times New Roman" w:eastAsia="Calibri" w:hAnsi="Times New Roman" w:cs="Times New Roman"/>
          <w:sz w:val="24"/>
          <w:szCs w:val="24"/>
          <w:lang w:val="en-US"/>
        </w:rPr>
        <w:t xml:space="preserve">17 million farmers have planted 190.4 million hectares of genetically modified crops (ISAAA, 2019).  Cotton yields </w:t>
      </w:r>
      <w:del w:id="39" w:author="Aphid Admirer" w:date="2025-09-18T11:35:00Z" w16du:dateUtc="2025-09-18T06:05:00Z">
        <w:r w:rsidRPr="00200898" w:rsidDel="00517570">
          <w:rPr>
            <w:rFonts w:ascii="Times New Roman" w:eastAsia="Calibri" w:hAnsi="Times New Roman" w:cs="Times New Roman"/>
            <w:sz w:val="24"/>
            <w:szCs w:val="24"/>
            <w:lang w:val="en-US"/>
          </w:rPr>
          <w:delText xml:space="preserve">has </w:delText>
        </w:r>
      </w:del>
      <w:ins w:id="40" w:author="Aphid Admirer" w:date="2025-09-18T11:35:00Z" w16du:dateUtc="2025-09-18T06:05:00Z">
        <w:r w:rsidR="00517570">
          <w:rPr>
            <w:rFonts w:ascii="Times New Roman" w:eastAsia="Calibri" w:hAnsi="Times New Roman" w:cs="Times New Roman"/>
            <w:sz w:val="24"/>
            <w:szCs w:val="24"/>
            <w:lang w:val="en-US"/>
          </w:rPr>
          <w:t>have</w:t>
        </w:r>
        <w:r w:rsidR="00517570" w:rsidRPr="00200898">
          <w:rPr>
            <w:rFonts w:ascii="Times New Roman" w:eastAsia="Calibri" w:hAnsi="Times New Roman" w:cs="Times New Roman"/>
            <w:sz w:val="24"/>
            <w:szCs w:val="24"/>
            <w:lang w:val="en-US"/>
          </w:rPr>
          <w:t xml:space="preserve"> </w:t>
        </w:r>
      </w:ins>
      <w:r w:rsidRPr="00200898">
        <w:rPr>
          <w:rFonts w:ascii="Times New Roman" w:eastAsia="Calibri" w:hAnsi="Times New Roman" w:cs="Times New Roman"/>
          <w:sz w:val="24"/>
          <w:szCs w:val="24"/>
          <w:lang w:val="en-US"/>
        </w:rPr>
        <w:t xml:space="preserve">been increased by up to 60% by </w:t>
      </w:r>
      <w:r w:rsidRPr="00200898">
        <w:rPr>
          <w:rFonts w:ascii="Times New Roman" w:eastAsia="Calibri" w:hAnsi="Times New Roman" w:cs="Times New Roman"/>
          <w:i/>
          <w:sz w:val="24"/>
          <w:szCs w:val="24"/>
          <w:lang w:val="en-US"/>
        </w:rPr>
        <w:t>Bt</w:t>
      </w:r>
      <w:r w:rsidRPr="00200898">
        <w:rPr>
          <w:rFonts w:ascii="Times New Roman" w:eastAsia="Calibri" w:hAnsi="Times New Roman" w:cs="Times New Roman"/>
          <w:sz w:val="24"/>
          <w:szCs w:val="24"/>
          <w:lang w:val="en-US"/>
        </w:rPr>
        <w:t xml:space="preserve"> cotton while lowering pesticide use by half in India alone. This has </w:t>
      </w:r>
      <w:del w:id="41" w:author="Aphid Admirer" w:date="2025-09-18T11:35:00Z" w16du:dateUtc="2025-09-18T06:05:00Z">
        <w:r w:rsidRPr="00200898" w:rsidDel="00517570">
          <w:rPr>
            <w:rFonts w:ascii="Times New Roman" w:eastAsia="Calibri" w:hAnsi="Times New Roman" w:cs="Times New Roman"/>
            <w:sz w:val="24"/>
            <w:szCs w:val="24"/>
            <w:lang w:val="en-US"/>
          </w:rPr>
          <w:delText>resulted in an increase of</w:delText>
        </w:r>
      </w:del>
      <w:ins w:id="42" w:author="Aphid Admirer" w:date="2025-09-18T11:43:00Z" w16du:dateUtc="2025-09-18T06:13:00Z">
        <w:r w:rsidR="007517A4">
          <w:rPr>
            <w:rFonts w:ascii="Times New Roman" w:eastAsia="Calibri" w:hAnsi="Times New Roman" w:cs="Times New Roman"/>
            <w:sz w:val="24"/>
            <w:szCs w:val="24"/>
            <w:lang w:val="en-US"/>
          </w:rPr>
          <w:t>in</w:t>
        </w:r>
      </w:ins>
      <w:ins w:id="43" w:author="Aphid Admirer" w:date="2025-09-18T11:42:00Z" w16du:dateUtc="2025-09-18T06:12:00Z">
        <w:r w:rsidR="007517A4">
          <w:rPr>
            <w:rFonts w:ascii="Times New Roman" w:eastAsia="Calibri" w:hAnsi="Times New Roman" w:cs="Times New Roman"/>
            <w:sz w:val="24"/>
            <w:szCs w:val="24"/>
            <w:lang w:val="en-US"/>
          </w:rPr>
          <w:t xml:space="preserve"> annual revenue</w:t>
        </w:r>
      </w:ins>
      <w:ins w:id="44" w:author="Aphid Admirer" w:date="2025-09-18T11:35:00Z" w16du:dateUtc="2025-09-18T06:05:00Z">
        <w:r w:rsidR="00517570">
          <w:rPr>
            <w:rFonts w:ascii="Times New Roman" w:eastAsia="Calibri" w:hAnsi="Times New Roman" w:cs="Times New Roman"/>
            <w:sz w:val="24"/>
            <w:szCs w:val="24"/>
            <w:lang w:val="en-US"/>
          </w:rPr>
          <w:t xml:space="preserve"> to</w:t>
        </w:r>
      </w:ins>
      <w:r w:rsidRPr="00200898">
        <w:rPr>
          <w:rFonts w:ascii="Times New Roman" w:eastAsia="Calibri" w:hAnsi="Times New Roman" w:cs="Times New Roman"/>
          <w:sz w:val="24"/>
          <w:szCs w:val="24"/>
          <w:lang w:val="en-US"/>
        </w:rPr>
        <w:t xml:space="preserve"> up to 11.9 billion</w:t>
      </w:r>
      <w:del w:id="45" w:author="Aphid Admirer" w:date="2025-09-18T11:36:00Z" w16du:dateUtc="2025-09-18T06:06:00Z">
        <w:r w:rsidRPr="00200898" w:rsidDel="00517570">
          <w:rPr>
            <w:rFonts w:ascii="Times New Roman" w:eastAsia="Calibri" w:hAnsi="Times New Roman" w:cs="Times New Roman"/>
            <w:sz w:val="24"/>
            <w:szCs w:val="24"/>
            <w:lang w:val="en-US"/>
          </w:rPr>
          <w:delText xml:space="preserve"> in annual revenue</w:delText>
        </w:r>
      </w:del>
      <w:r w:rsidRPr="00200898">
        <w:rPr>
          <w:rFonts w:ascii="Times New Roman" w:eastAsia="Calibri" w:hAnsi="Times New Roman" w:cs="Times New Roman"/>
          <w:sz w:val="24"/>
          <w:szCs w:val="24"/>
          <w:lang w:val="en-US"/>
        </w:rPr>
        <w:t xml:space="preserve">. The global business relies on a single insect resistance trait. However, there </w:t>
      </w:r>
      <w:ins w:id="46" w:author="Aphid Admirer" w:date="2025-09-18T11:36:00Z" w16du:dateUtc="2025-09-18T06:06:00Z">
        <w:r w:rsidR="00517570">
          <w:rPr>
            <w:rFonts w:ascii="Times New Roman" w:eastAsia="Calibri" w:hAnsi="Times New Roman" w:cs="Times New Roman"/>
            <w:sz w:val="24"/>
            <w:szCs w:val="24"/>
            <w:lang w:val="en-US"/>
          </w:rPr>
          <w:t xml:space="preserve">are </w:t>
        </w:r>
      </w:ins>
      <w:r w:rsidRPr="00200898">
        <w:rPr>
          <w:rFonts w:ascii="Times New Roman" w:eastAsia="Calibri" w:hAnsi="Times New Roman" w:cs="Times New Roman"/>
          <w:sz w:val="24"/>
          <w:szCs w:val="24"/>
          <w:lang w:val="en-US"/>
        </w:rPr>
        <w:t xml:space="preserve">concerns </w:t>
      </w:r>
      <w:del w:id="47" w:author="Aphid Admirer" w:date="2025-09-18T11:36:00Z" w16du:dateUtc="2025-09-18T06:06:00Z">
        <w:r w:rsidRPr="00200898" w:rsidDel="00517570">
          <w:rPr>
            <w:rFonts w:ascii="Times New Roman" w:eastAsia="Calibri" w:hAnsi="Times New Roman" w:cs="Times New Roman"/>
            <w:sz w:val="24"/>
            <w:szCs w:val="24"/>
            <w:lang w:val="en-US"/>
          </w:rPr>
          <w:delText xml:space="preserve">on </w:delText>
        </w:r>
      </w:del>
      <w:ins w:id="48" w:author="Aphid Admirer" w:date="2025-09-18T11:36:00Z" w16du:dateUtc="2025-09-18T06:06:00Z">
        <w:r w:rsidR="00517570">
          <w:rPr>
            <w:rFonts w:ascii="Times New Roman" w:eastAsia="Calibri" w:hAnsi="Times New Roman" w:cs="Times New Roman"/>
            <w:sz w:val="24"/>
            <w:szCs w:val="24"/>
            <w:lang w:val="en-US"/>
          </w:rPr>
          <w:t>about</w:t>
        </w:r>
        <w:r w:rsidR="00517570" w:rsidRPr="00200898">
          <w:rPr>
            <w:rFonts w:ascii="Times New Roman" w:eastAsia="Calibri" w:hAnsi="Times New Roman" w:cs="Times New Roman"/>
            <w:sz w:val="24"/>
            <w:szCs w:val="24"/>
            <w:lang w:val="en-US"/>
          </w:rPr>
          <w:t xml:space="preserve"> </w:t>
        </w:r>
      </w:ins>
      <w:r w:rsidRPr="00200898">
        <w:rPr>
          <w:rFonts w:ascii="Times New Roman" w:eastAsia="Calibri" w:hAnsi="Times New Roman" w:cs="Times New Roman"/>
          <w:sz w:val="24"/>
          <w:szCs w:val="24"/>
          <w:lang w:val="en-US"/>
        </w:rPr>
        <w:t xml:space="preserve">the introduction of </w:t>
      </w:r>
      <w:r w:rsidRPr="00200898">
        <w:rPr>
          <w:rFonts w:ascii="Times New Roman" w:eastAsia="Calibri" w:hAnsi="Times New Roman" w:cs="Times New Roman"/>
          <w:i/>
          <w:sz w:val="24"/>
          <w:szCs w:val="24"/>
          <w:lang w:val="en-US"/>
        </w:rPr>
        <w:t>Bt</w:t>
      </w:r>
      <w:r w:rsidRPr="00200898">
        <w:rPr>
          <w:rFonts w:ascii="Times New Roman" w:eastAsia="Calibri" w:hAnsi="Times New Roman" w:cs="Times New Roman"/>
          <w:sz w:val="24"/>
          <w:szCs w:val="24"/>
          <w:lang w:val="en-US"/>
        </w:rPr>
        <w:t xml:space="preserve">-resistant bugs, especially due to the fact </w:t>
      </w:r>
      <w:ins w:id="49" w:author="Aphid Admirer" w:date="2025-09-18T11:36:00Z" w16du:dateUtc="2025-09-18T06:06:00Z">
        <w:r w:rsidR="00517570">
          <w:rPr>
            <w:rFonts w:ascii="Times New Roman" w:eastAsia="Calibri" w:hAnsi="Times New Roman" w:cs="Times New Roman"/>
            <w:sz w:val="24"/>
            <w:szCs w:val="24"/>
            <w:lang w:val="en-US"/>
          </w:rPr>
          <w:t xml:space="preserve">that </w:t>
        </w:r>
      </w:ins>
      <w:r w:rsidRPr="00200898">
        <w:rPr>
          <w:rFonts w:ascii="Times New Roman" w:eastAsia="Calibri" w:hAnsi="Times New Roman" w:cs="Times New Roman"/>
          <w:i/>
          <w:sz w:val="24"/>
          <w:szCs w:val="24"/>
          <w:lang w:val="en-US"/>
        </w:rPr>
        <w:t>Bt</w:t>
      </w:r>
      <w:r w:rsidRPr="00200898">
        <w:rPr>
          <w:rFonts w:ascii="Times New Roman" w:eastAsia="Calibri" w:hAnsi="Times New Roman" w:cs="Times New Roman"/>
          <w:sz w:val="24"/>
          <w:szCs w:val="24"/>
          <w:lang w:val="en-US"/>
        </w:rPr>
        <w:t>-resistant insects have already been identified. Accordingly, researchers are looking for new insecticidal genes that may be introduced into economically valuable crops. Some proteins that may have insecticidal properties include: vegetative insecticidal protein, amylase inhibitors</w:t>
      </w:r>
      <w:del w:id="50" w:author="Aphid Admirer" w:date="2025-09-18T11:36:00Z" w16du:dateUtc="2025-09-18T06:06:00Z">
        <w:r w:rsidRPr="00200898" w:rsidDel="00517570">
          <w:rPr>
            <w:rFonts w:ascii="Times New Roman" w:eastAsia="Calibri" w:hAnsi="Times New Roman" w:cs="Times New Roman"/>
            <w:sz w:val="24"/>
            <w:szCs w:val="24"/>
            <w:lang w:val="en-US"/>
          </w:rPr>
          <w:delText xml:space="preserve"> and</w:delText>
        </w:r>
      </w:del>
      <w:ins w:id="51" w:author="Aphid Admirer" w:date="2025-09-18T11:36:00Z" w16du:dateUtc="2025-09-18T06:06:00Z">
        <w:r w:rsidR="00517570">
          <w:rPr>
            <w:rFonts w:ascii="Times New Roman" w:eastAsia="Calibri" w:hAnsi="Times New Roman" w:cs="Times New Roman"/>
            <w:sz w:val="24"/>
            <w:szCs w:val="24"/>
            <w:lang w:val="en-US"/>
          </w:rPr>
          <w:t>,</w:t>
        </w:r>
      </w:ins>
      <w:r w:rsidRPr="00200898">
        <w:rPr>
          <w:rFonts w:ascii="Times New Roman" w:eastAsia="Calibri" w:hAnsi="Times New Roman" w:cs="Times New Roman"/>
          <w:sz w:val="24"/>
          <w:szCs w:val="24"/>
          <w:lang w:val="en-US"/>
        </w:rPr>
        <w:t xml:space="preserve"> chitinases</w:t>
      </w:r>
      <w:ins w:id="52" w:author="Aphid Admirer" w:date="2025-09-18T11:36:00Z" w16du:dateUtc="2025-09-18T06:06:00Z">
        <w:r w:rsidR="00517570">
          <w:rPr>
            <w:rFonts w:ascii="Times New Roman" w:eastAsia="Calibri" w:hAnsi="Times New Roman" w:cs="Times New Roman"/>
            <w:sz w:val="24"/>
            <w:szCs w:val="24"/>
            <w:lang w:val="en-US"/>
          </w:rPr>
          <w:t>,</w:t>
        </w:r>
      </w:ins>
      <w:r w:rsidRPr="00200898">
        <w:rPr>
          <w:rFonts w:ascii="Times New Roman" w:eastAsia="Calibri" w:hAnsi="Times New Roman" w:cs="Times New Roman"/>
          <w:sz w:val="24"/>
          <w:szCs w:val="24"/>
          <w:lang w:val="en-US"/>
        </w:rPr>
        <w:t xml:space="preserve"> and protease inhibitors </w:t>
      </w:r>
    </w:p>
    <w:p w14:paraId="3B4AF37A" w14:textId="77777777" w:rsidR="00DC3708" w:rsidRPr="00200898" w:rsidRDefault="00004D45" w:rsidP="00200898">
      <w:pPr>
        <w:spacing w:line="360" w:lineRule="auto"/>
        <w:jc w:val="both"/>
        <w:rPr>
          <w:rFonts w:ascii="Times New Roman" w:eastAsia="Calibri" w:hAnsi="Times New Roman" w:cs="Times New Roman"/>
          <w:b/>
          <w:bCs/>
          <w:sz w:val="24"/>
          <w:szCs w:val="24"/>
          <w:u w:val="single"/>
          <w:lang w:val="en-US"/>
        </w:rPr>
      </w:pPr>
      <w:r w:rsidRPr="00200898">
        <w:rPr>
          <w:rFonts w:ascii="Times New Roman" w:eastAsia="Calibri" w:hAnsi="Times New Roman" w:cs="Times New Roman"/>
          <w:b/>
          <w:bCs/>
          <w:i/>
          <w:sz w:val="24"/>
          <w:szCs w:val="24"/>
          <w:u w:val="single"/>
          <w:lang w:val="en-US"/>
        </w:rPr>
        <w:t>Bacillus thuringiensis</w:t>
      </w:r>
      <w:r w:rsidRPr="00200898">
        <w:rPr>
          <w:rFonts w:ascii="Times New Roman" w:eastAsia="Calibri" w:hAnsi="Times New Roman" w:cs="Times New Roman"/>
          <w:b/>
          <w:bCs/>
          <w:sz w:val="24"/>
          <w:szCs w:val="24"/>
          <w:u w:val="single"/>
          <w:lang w:val="en-US"/>
        </w:rPr>
        <w:t xml:space="preserve"> Endotoxins:</w:t>
      </w:r>
    </w:p>
    <w:p w14:paraId="456B65F0" w14:textId="0E6BADF8" w:rsidR="00DC3708" w:rsidRPr="00200898" w:rsidRDefault="00004D45" w:rsidP="00200898">
      <w:pPr>
        <w:spacing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bCs/>
          <w:i/>
          <w:sz w:val="24"/>
          <w:szCs w:val="24"/>
          <w:lang w:val="en-US"/>
        </w:rPr>
        <w:t>Bacillus thuringiensis</w:t>
      </w:r>
      <w:r w:rsidRPr="00200898">
        <w:rPr>
          <w:rFonts w:ascii="Times New Roman" w:eastAsia="Calibri" w:hAnsi="Times New Roman" w:cs="Times New Roman"/>
          <w:bCs/>
          <w:sz w:val="24"/>
          <w:szCs w:val="24"/>
          <w:lang w:val="en-US"/>
        </w:rPr>
        <w:t xml:space="preserve"> (Bt)</w:t>
      </w:r>
      <w:r w:rsidRPr="00200898">
        <w:rPr>
          <w:rFonts w:ascii="Times New Roman" w:eastAsia="Calibri" w:hAnsi="Times New Roman" w:cs="Times New Roman"/>
          <w:b/>
          <w:bCs/>
          <w:sz w:val="24"/>
          <w:szCs w:val="24"/>
          <w:lang w:val="en-US"/>
        </w:rPr>
        <w:t>,</w:t>
      </w:r>
      <w:r w:rsidRPr="00200898">
        <w:rPr>
          <w:rFonts w:ascii="Times New Roman" w:eastAsia="Calibri" w:hAnsi="Times New Roman" w:cs="Times New Roman"/>
          <w:sz w:val="24"/>
          <w:szCs w:val="24"/>
          <w:lang w:val="en-US"/>
        </w:rPr>
        <w:t xml:space="preserve"> </w:t>
      </w:r>
      <w:ins w:id="53" w:author="Aphid Admirer" w:date="2025-09-18T11:36:00Z" w16du:dateUtc="2025-09-18T06:06:00Z">
        <w:r w:rsidR="00517570">
          <w:rPr>
            <w:rFonts w:ascii="Times New Roman" w:eastAsia="Calibri" w:hAnsi="Times New Roman" w:cs="Times New Roman"/>
            <w:sz w:val="24"/>
            <w:szCs w:val="24"/>
            <w:lang w:val="en-US"/>
          </w:rPr>
          <w:t xml:space="preserve">a </w:t>
        </w:r>
      </w:ins>
      <w:r w:rsidRPr="00200898">
        <w:rPr>
          <w:rFonts w:ascii="Times New Roman" w:eastAsia="Calibri" w:hAnsi="Times New Roman" w:cs="Times New Roman"/>
          <w:sz w:val="24"/>
          <w:szCs w:val="24"/>
          <w:lang w:val="en-US"/>
        </w:rPr>
        <w:t>gram-positive soil bacterium</w:t>
      </w:r>
      <w:ins w:id="54" w:author="Aphid Admirer" w:date="2025-09-18T11:36:00Z" w16du:dateUtc="2025-09-18T06:06:00Z">
        <w:r w:rsidR="00517570">
          <w:rPr>
            <w:rFonts w:ascii="Times New Roman" w:eastAsia="Calibri" w:hAnsi="Times New Roman" w:cs="Times New Roman"/>
            <w:sz w:val="24"/>
            <w:szCs w:val="24"/>
            <w:lang w:val="en-US"/>
          </w:rPr>
          <w:t>,</w:t>
        </w:r>
      </w:ins>
      <w:r w:rsidRPr="00200898">
        <w:rPr>
          <w:rFonts w:ascii="Times New Roman" w:eastAsia="Calibri" w:hAnsi="Times New Roman" w:cs="Times New Roman"/>
          <w:sz w:val="24"/>
          <w:szCs w:val="24"/>
          <w:lang w:val="en-US"/>
        </w:rPr>
        <w:t xml:space="preserve"> generates a proteinaceous crystalline inclusion throughout sporulation. Bt</w:t>
      </w:r>
      <w:r w:rsidRPr="00200898">
        <w:rPr>
          <w:rFonts w:ascii="Times New Roman" w:eastAsia="Calibri" w:hAnsi="Times New Roman" w:cs="Times New Roman"/>
          <w:i/>
          <w:iCs/>
          <w:sz w:val="24"/>
          <w:szCs w:val="24"/>
          <w:lang w:val="en-US"/>
        </w:rPr>
        <w:t xml:space="preserve"> </w:t>
      </w:r>
      <w:r w:rsidRPr="00200898">
        <w:rPr>
          <w:rFonts w:ascii="Times New Roman" w:eastAsia="Calibri" w:hAnsi="Times New Roman" w:cs="Times New Roman"/>
          <w:sz w:val="24"/>
          <w:szCs w:val="24"/>
          <w:lang w:val="en-US"/>
        </w:rPr>
        <w:t xml:space="preserve">produces toxins known as Cyt and </w:t>
      </w:r>
      <w:del w:id="55" w:author="Aphid Admirer" w:date="2025-09-18T11:36:00Z" w16du:dateUtc="2025-09-18T06:06:00Z">
        <w:r w:rsidRPr="00200898" w:rsidDel="00517570">
          <w:rPr>
            <w:rFonts w:ascii="Times New Roman" w:eastAsia="Calibri" w:hAnsi="Times New Roman" w:cs="Times New Roman"/>
            <w:sz w:val="24"/>
            <w:szCs w:val="24"/>
            <w:lang w:val="en-US"/>
          </w:rPr>
          <w:delText>cry</w:delText>
        </w:r>
      </w:del>
      <w:ins w:id="56" w:author="Aphid Admirer" w:date="2025-09-18T11:36:00Z" w16du:dateUtc="2025-09-18T06:06:00Z">
        <w:r w:rsidR="00517570">
          <w:rPr>
            <w:rFonts w:ascii="Times New Roman" w:eastAsia="Calibri" w:hAnsi="Times New Roman" w:cs="Times New Roman"/>
            <w:sz w:val="24"/>
            <w:szCs w:val="24"/>
            <w:lang w:val="en-US"/>
          </w:rPr>
          <w:t>Cry</w:t>
        </w:r>
      </w:ins>
      <w:r w:rsidRPr="00200898">
        <w:rPr>
          <w:rFonts w:ascii="Times New Roman" w:eastAsia="Calibri" w:hAnsi="Times New Roman" w:cs="Times New Roman"/>
          <w:sz w:val="24"/>
          <w:szCs w:val="24"/>
          <w:lang w:val="en-US"/>
        </w:rPr>
        <w:t>. These toxins are divided into Cry1 to Cry55 and Cyt1 to Cyt2, respectively, by a radical nomenclature scheme. Cry pollutants are divided into three groups, none of which are related phylogenetically. Diptera (mosquitoes), Lepidoptera (butterflies and moths)</w:t>
      </w:r>
      <w:ins w:id="57" w:author="Aphid Admirer" w:date="2025-09-18T11:36:00Z" w16du:dateUtc="2025-09-18T06:06:00Z">
        <w:r w:rsidR="00517570">
          <w:rPr>
            <w:rFonts w:ascii="Times New Roman" w:eastAsia="Calibri" w:hAnsi="Times New Roman" w:cs="Times New Roman"/>
            <w:sz w:val="24"/>
            <w:szCs w:val="24"/>
            <w:lang w:val="en-US"/>
          </w:rPr>
          <w:t>,</w:t>
        </w:r>
      </w:ins>
      <w:r w:rsidRPr="00200898">
        <w:rPr>
          <w:rFonts w:ascii="Times New Roman" w:eastAsia="Calibri" w:hAnsi="Times New Roman" w:cs="Times New Roman"/>
          <w:sz w:val="24"/>
          <w:szCs w:val="24"/>
          <w:lang w:val="en-US"/>
        </w:rPr>
        <w:t xml:space="preserve"> and Coleoptera (beetles) are targeted by</w:t>
      </w:r>
      <w:r w:rsidRPr="00200898">
        <w:rPr>
          <w:rFonts w:ascii="Times New Roman" w:eastAsia="Calibri" w:hAnsi="Times New Roman" w:cs="Times New Roman"/>
          <w:i/>
          <w:sz w:val="24"/>
          <w:szCs w:val="24"/>
          <w:lang w:val="en-US"/>
        </w:rPr>
        <w:t xml:space="preserve"> BT </w:t>
      </w:r>
      <w:r w:rsidRPr="00200898">
        <w:rPr>
          <w:rFonts w:ascii="Times New Roman" w:eastAsia="Calibri" w:hAnsi="Times New Roman" w:cs="Times New Roman"/>
          <w:sz w:val="24"/>
          <w:szCs w:val="24"/>
          <w:lang w:val="en-US"/>
        </w:rPr>
        <w:t xml:space="preserve">toxins. </w:t>
      </w:r>
      <w:r w:rsidRPr="00200898">
        <w:rPr>
          <w:rFonts w:ascii="Times New Roman" w:eastAsia="Calibri" w:hAnsi="Times New Roman" w:cs="Times New Roman"/>
          <w:i/>
          <w:sz w:val="24"/>
          <w:szCs w:val="24"/>
          <w:lang w:val="en-US"/>
        </w:rPr>
        <w:t>BT</w:t>
      </w:r>
      <w:r w:rsidRPr="00200898">
        <w:rPr>
          <w:rFonts w:ascii="Times New Roman" w:eastAsia="Calibri" w:hAnsi="Times New Roman" w:cs="Times New Roman"/>
          <w:sz w:val="24"/>
          <w:szCs w:val="24"/>
          <w:lang w:val="en-US"/>
        </w:rPr>
        <w:t xml:space="preserve"> toxins are a suitable approach to controlling these pests as they are harmless to humans, wildlife, and the environment. </w:t>
      </w:r>
      <w:r w:rsidRPr="00200898">
        <w:rPr>
          <w:rFonts w:ascii="Times New Roman" w:eastAsia="Calibri" w:hAnsi="Times New Roman" w:cs="Times New Roman"/>
          <w:iCs/>
          <w:sz w:val="24"/>
          <w:szCs w:val="24"/>
          <w:lang w:val="en-US"/>
        </w:rPr>
        <w:t>BT</w:t>
      </w:r>
      <w:r w:rsidRPr="00200898">
        <w:rPr>
          <w:rFonts w:ascii="Times New Roman" w:eastAsia="Calibri" w:hAnsi="Times New Roman" w:cs="Times New Roman"/>
          <w:sz w:val="24"/>
          <w:szCs w:val="24"/>
          <w:lang w:val="en-US"/>
        </w:rPr>
        <w:t xml:space="preserve"> toxins have been studied in</w:t>
      </w:r>
      <w:r w:rsidRPr="00200898">
        <w:rPr>
          <w:rFonts w:ascii="Times New Roman" w:eastAsia="Calibri" w:hAnsi="Times New Roman" w:cs="Times New Roman"/>
          <w:i/>
          <w:iCs/>
          <w:sz w:val="24"/>
          <w:szCs w:val="24"/>
          <w:lang w:val="en-US"/>
        </w:rPr>
        <w:t xml:space="preserve"> Helicoverpa armigera</w:t>
      </w:r>
      <w:r w:rsidRPr="00200898">
        <w:rPr>
          <w:rFonts w:ascii="Times New Roman" w:eastAsia="Calibri" w:hAnsi="Times New Roman" w:cs="Times New Roman"/>
          <w:sz w:val="24"/>
          <w:szCs w:val="24"/>
          <w:lang w:val="en-US"/>
        </w:rPr>
        <w:t>,</w:t>
      </w:r>
      <w:r w:rsidRPr="00200898">
        <w:rPr>
          <w:rFonts w:ascii="Times New Roman" w:eastAsia="Calibri" w:hAnsi="Times New Roman" w:cs="Times New Roman"/>
          <w:i/>
          <w:iCs/>
          <w:sz w:val="24"/>
          <w:szCs w:val="24"/>
          <w:lang w:val="en-US"/>
        </w:rPr>
        <w:t xml:space="preserve"> Bombyx mori</w:t>
      </w:r>
      <w:r w:rsidRPr="00200898">
        <w:rPr>
          <w:rFonts w:ascii="Times New Roman" w:eastAsia="Calibri" w:hAnsi="Times New Roman" w:cs="Times New Roman"/>
          <w:sz w:val="24"/>
          <w:szCs w:val="24"/>
          <w:lang w:val="en-US"/>
        </w:rPr>
        <w:t>,</w:t>
      </w:r>
      <w:r w:rsidRPr="00200898">
        <w:rPr>
          <w:rFonts w:ascii="Times New Roman" w:eastAsia="Calibri" w:hAnsi="Times New Roman" w:cs="Times New Roman"/>
          <w:i/>
          <w:iCs/>
          <w:sz w:val="24"/>
          <w:szCs w:val="24"/>
          <w:lang w:val="en-US"/>
        </w:rPr>
        <w:t xml:space="preserve"> Manduca sexta</w:t>
      </w:r>
      <w:r w:rsidRPr="00200898">
        <w:rPr>
          <w:rFonts w:ascii="Times New Roman" w:eastAsia="Calibri" w:hAnsi="Times New Roman" w:cs="Times New Roman"/>
          <w:sz w:val="24"/>
          <w:szCs w:val="24"/>
          <w:lang w:val="en-US"/>
        </w:rPr>
        <w:t>,</w:t>
      </w:r>
      <w:r w:rsidRPr="00200898">
        <w:rPr>
          <w:rFonts w:ascii="Times New Roman" w:eastAsia="Calibri" w:hAnsi="Times New Roman" w:cs="Times New Roman"/>
          <w:i/>
          <w:iCs/>
          <w:sz w:val="24"/>
          <w:szCs w:val="24"/>
          <w:lang w:val="en-US"/>
        </w:rPr>
        <w:t xml:space="preserve"> Plutella xylostella</w:t>
      </w:r>
      <w:r w:rsidRPr="00200898">
        <w:rPr>
          <w:rFonts w:ascii="Times New Roman" w:eastAsia="Calibri" w:hAnsi="Times New Roman" w:cs="Times New Roman"/>
          <w:sz w:val="24"/>
          <w:szCs w:val="24"/>
          <w:lang w:val="en-US"/>
        </w:rPr>
        <w:t>,</w:t>
      </w:r>
      <w:r w:rsidRPr="00200898">
        <w:rPr>
          <w:rFonts w:ascii="Times New Roman" w:eastAsia="Calibri" w:hAnsi="Times New Roman" w:cs="Times New Roman"/>
          <w:i/>
          <w:iCs/>
          <w:sz w:val="24"/>
          <w:szCs w:val="24"/>
          <w:lang w:val="en-US"/>
        </w:rPr>
        <w:t xml:space="preserve"> Sesamia nonagrioides</w:t>
      </w:r>
      <w:r w:rsidRPr="00200898">
        <w:rPr>
          <w:rFonts w:ascii="Times New Roman" w:eastAsia="Calibri" w:hAnsi="Times New Roman" w:cs="Times New Roman"/>
          <w:sz w:val="24"/>
          <w:szCs w:val="24"/>
          <w:lang w:val="en-US"/>
        </w:rPr>
        <w:t>,</w:t>
      </w:r>
      <w:r w:rsidRPr="00200898">
        <w:rPr>
          <w:rFonts w:ascii="Times New Roman" w:eastAsia="Calibri" w:hAnsi="Times New Roman" w:cs="Times New Roman"/>
          <w:i/>
          <w:iCs/>
          <w:sz w:val="24"/>
          <w:szCs w:val="24"/>
          <w:lang w:val="en-US"/>
        </w:rPr>
        <w:t xml:space="preserve"> Spodoptera littoralis</w:t>
      </w:r>
      <w:r w:rsidRPr="00200898">
        <w:rPr>
          <w:rFonts w:ascii="Times New Roman" w:eastAsia="Calibri" w:hAnsi="Times New Roman" w:cs="Times New Roman"/>
          <w:sz w:val="24"/>
          <w:szCs w:val="24"/>
          <w:lang w:val="en-US"/>
        </w:rPr>
        <w:t>,</w:t>
      </w:r>
      <w:r w:rsidRPr="00200898">
        <w:rPr>
          <w:rFonts w:ascii="Times New Roman" w:eastAsia="Calibri" w:hAnsi="Times New Roman" w:cs="Times New Roman"/>
          <w:i/>
          <w:iCs/>
          <w:sz w:val="24"/>
          <w:szCs w:val="24"/>
          <w:lang w:val="en-US"/>
        </w:rPr>
        <w:t xml:space="preserve"> Ostrinia nubilalis, Spodoptera exigua</w:t>
      </w:r>
      <w:r w:rsidRPr="00200898">
        <w:rPr>
          <w:rFonts w:ascii="Times New Roman" w:eastAsia="Calibri" w:hAnsi="Times New Roman" w:cs="Times New Roman"/>
          <w:sz w:val="24"/>
          <w:szCs w:val="24"/>
          <w:lang w:val="en-US"/>
        </w:rPr>
        <w:t>,</w:t>
      </w:r>
      <w:r w:rsidRPr="00200898">
        <w:rPr>
          <w:rFonts w:ascii="Times New Roman" w:eastAsia="Calibri" w:hAnsi="Times New Roman" w:cs="Times New Roman"/>
          <w:i/>
          <w:iCs/>
          <w:sz w:val="24"/>
          <w:szCs w:val="24"/>
          <w:lang w:val="en-US"/>
        </w:rPr>
        <w:t xml:space="preserve"> Heliothis virescens</w:t>
      </w:r>
      <w:r w:rsidRPr="00200898">
        <w:rPr>
          <w:rFonts w:ascii="Times New Roman" w:eastAsia="Calibri" w:hAnsi="Times New Roman" w:cs="Times New Roman"/>
          <w:sz w:val="24"/>
          <w:szCs w:val="24"/>
          <w:lang w:val="en-US"/>
        </w:rPr>
        <w:t>,</w:t>
      </w:r>
      <w:r w:rsidRPr="00200898">
        <w:rPr>
          <w:rFonts w:ascii="Times New Roman" w:eastAsia="Calibri" w:hAnsi="Times New Roman" w:cs="Times New Roman"/>
          <w:i/>
          <w:iCs/>
          <w:sz w:val="24"/>
          <w:szCs w:val="24"/>
          <w:lang w:val="en-US"/>
        </w:rPr>
        <w:t xml:space="preserve"> </w:t>
      </w:r>
      <w:r w:rsidRPr="00200898">
        <w:rPr>
          <w:rFonts w:ascii="Times New Roman" w:eastAsia="Calibri" w:hAnsi="Times New Roman" w:cs="Times New Roman"/>
          <w:sz w:val="24"/>
          <w:szCs w:val="24"/>
          <w:lang w:val="en-US"/>
        </w:rPr>
        <w:t xml:space="preserve">and </w:t>
      </w:r>
      <w:r w:rsidRPr="00200898">
        <w:rPr>
          <w:rFonts w:ascii="Times New Roman" w:eastAsia="Calibri" w:hAnsi="Times New Roman" w:cs="Times New Roman"/>
          <w:i/>
          <w:iCs/>
          <w:sz w:val="24"/>
          <w:szCs w:val="24"/>
          <w:lang w:val="en-US"/>
        </w:rPr>
        <w:t xml:space="preserve">Spodoptera frugiperda. </w:t>
      </w:r>
      <w:r w:rsidRPr="00200898">
        <w:rPr>
          <w:rFonts w:ascii="Times New Roman" w:eastAsia="Calibri" w:hAnsi="Times New Roman" w:cs="Times New Roman"/>
          <w:sz w:val="24"/>
          <w:szCs w:val="24"/>
          <w:lang w:val="en-US"/>
        </w:rPr>
        <w:t xml:space="preserve">Most of the toxins produced in </w:t>
      </w:r>
      <w:r w:rsidRPr="00200898">
        <w:rPr>
          <w:rFonts w:ascii="Times New Roman" w:eastAsia="Calibri" w:hAnsi="Times New Roman" w:cs="Times New Roman"/>
          <w:i/>
          <w:sz w:val="24"/>
          <w:szCs w:val="24"/>
          <w:lang w:val="en-US"/>
        </w:rPr>
        <w:t>Bt</w:t>
      </w:r>
      <w:r w:rsidRPr="00200898">
        <w:rPr>
          <w:rFonts w:ascii="Times New Roman" w:eastAsia="Calibri" w:hAnsi="Times New Roman" w:cs="Times New Roman"/>
          <w:sz w:val="24"/>
          <w:szCs w:val="24"/>
          <w:lang w:val="en-US"/>
        </w:rPr>
        <w:t xml:space="preserve"> crops are targeted towards coleopteran pests, although some are also directed against </w:t>
      </w:r>
      <w:r w:rsidRPr="00200898">
        <w:rPr>
          <w:rFonts w:ascii="Times New Roman" w:hAnsi="Times New Roman" w:cs="Times New Roman"/>
          <w:sz w:val="24"/>
          <w:szCs w:val="24"/>
          <w:shd w:val="clear" w:color="auto" w:fill="FFFFFF"/>
        </w:rPr>
        <w:t>lepidopteran</w:t>
      </w:r>
      <w:r w:rsidRPr="00200898">
        <w:rPr>
          <w:rFonts w:ascii="Times New Roman" w:hAnsi="Times New Roman" w:cs="Times New Roman"/>
          <w:color w:val="444444"/>
          <w:sz w:val="24"/>
          <w:szCs w:val="24"/>
          <w:shd w:val="clear" w:color="auto" w:fill="FFFFFF"/>
        </w:rPr>
        <w:t xml:space="preserve"> </w:t>
      </w:r>
      <w:r w:rsidRPr="00200898">
        <w:rPr>
          <w:rFonts w:ascii="Times New Roman" w:eastAsia="Calibri" w:hAnsi="Times New Roman" w:cs="Times New Roman"/>
          <w:sz w:val="24"/>
          <w:szCs w:val="24"/>
          <w:lang w:val="en-US"/>
        </w:rPr>
        <w:t xml:space="preserve">pests (Stevens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2012).</w:t>
      </w:r>
    </w:p>
    <w:p w14:paraId="44328121" w14:textId="77777777" w:rsidR="00DC3708" w:rsidRPr="00200898" w:rsidRDefault="00004D45" w:rsidP="00200898">
      <w:pPr>
        <w:spacing w:line="360" w:lineRule="auto"/>
        <w:jc w:val="both"/>
        <w:rPr>
          <w:rFonts w:ascii="Times New Roman" w:eastAsia="Calibri" w:hAnsi="Times New Roman" w:cs="Times New Roman"/>
          <w:sz w:val="24"/>
          <w:szCs w:val="24"/>
          <w:u w:val="single"/>
          <w:lang w:val="en-US"/>
        </w:rPr>
      </w:pPr>
      <w:r w:rsidRPr="00200898">
        <w:rPr>
          <w:rFonts w:ascii="Times New Roman" w:eastAsia="Calibri" w:hAnsi="Times New Roman" w:cs="Times New Roman"/>
          <w:b/>
          <w:bCs/>
          <w:sz w:val="24"/>
          <w:szCs w:val="24"/>
          <w:u w:val="single"/>
          <w:lang w:val="en-US"/>
        </w:rPr>
        <w:t>Mode of Action:</w:t>
      </w:r>
      <w:r w:rsidRPr="00200898">
        <w:rPr>
          <w:rFonts w:ascii="Times New Roman" w:eastAsia="Calibri" w:hAnsi="Times New Roman" w:cs="Times New Roman"/>
          <w:sz w:val="24"/>
          <w:szCs w:val="24"/>
          <w:u w:val="single"/>
          <w:lang w:val="en-US"/>
        </w:rPr>
        <w:t xml:space="preserve"> </w:t>
      </w:r>
    </w:p>
    <w:p w14:paraId="609099C4" w14:textId="16DA3641" w:rsidR="00DC3708" w:rsidRPr="00200898" w:rsidRDefault="00004D45" w:rsidP="00200898">
      <w:pPr>
        <w:spacing w:after="0" w:line="360" w:lineRule="auto"/>
        <w:jc w:val="both"/>
        <w:rPr>
          <w:rFonts w:ascii="Times New Roman" w:eastAsia="Times New Roman" w:hAnsi="Times New Roman" w:cs="Times New Roman"/>
          <w:sz w:val="24"/>
          <w:szCs w:val="24"/>
          <w:lang w:eastAsia="en-IN"/>
        </w:rPr>
      </w:pPr>
      <w:r w:rsidRPr="00200898">
        <w:rPr>
          <w:rFonts w:ascii="Times New Roman" w:eastAsia="Times New Roman" w:hAnsi="Times New Roman" w:cs="Times New Roman"/>
          <w:sz w:val="24"/>
          <w:szCs w:val="24"/>
          <w:lang w:eastAsia="en-IN"/>
        </w:rPr>
        <w:t xml:space="preserve">The mechanism of action of Bt toxin is divided into two models: signal transduction and pore formation. Each model uses the same basic procedures. When insects ingest the bacteria, the </w:t>
      </w:r>
      <w:r w:rsidRPr="00200898">
        <w:rPr>
          <w:rFonts w:ascii="Times New Roman" w:eastAsia="Times New Roman" w:hAnsi="Times New Roman" w:cs="Times New Roman"/>
          <w:sz w:val="24"/>
          <w:szCs w:val="24"/>
          <w:lang w:eastAsia="en-IN"/>
        </w:rPr>
        <w:lastRenderedPageBreak/>
        <w:t>crystalline inclusion becomes soluble in their midgut</w:t>
      </w:r>
      <w:r w:rsidRPr="00200898">
        <w:rPr>
          <w:rFonts w:ascii="Times New Roman" w:eastAsia="Calibri" w:hAnsi="Times New Roman" w:cs="Times New Roman"/>
          <w:sz w:val="24"/>
          <w:szCs w:val="24"/>
          <w:lang w:val="en-US"/>
        </w:rPr>
        <w:t xml:space="preserve">. For over two decades, the pore formation model was believed to be the main mechanism of action, as evidenced by several articles. In this model, the </w:t>
      </w:r>
      <w:r w:rsidRPr="00200898">
        <w:rPr>
          <w:rFonts w:ascii="Times New Roman" w:eastAsia="Calibri" w:hAnsi="Times New Roman" w:cs="Times New Roman"/>
          <w:i/>
          <w:iCs/>
          <w:sz w:val="24"/>
          <w:szCs w:val="24"/>
          <w:lang w:val="en-US"/>
        </w:rPr>
        <w:t xml:space="preserve">Bt </w:t>
      </w:r>
      <w:r w:rsidRPr="00200898">
        <w:rPr>
          <w:rFonts w:ascii="Times New Roman" w:eastAsia="Calibri" w:hAnsi="Times New Roman" w:cs="Times New Roman"/>
          <w:sz w:val="24"/>
          <w:szCs w:val="24"/>
          <w:lang w:val="en-US"/>
        </w:rPr>
        <w:t xml:space="preserve">toxin binds to the primary columnar receptors in the midgut epithelium. Cadherin-like proteins are the main Cry toxin receptors in lepidopterans. There are different binding sites based on the cry toxin structure. The toxin’s interaction with cadherin stimulates the development of oligomers and allows for further proteolytic cleavage. Toxins then bind to secondary receptors in the </w:t>
      </w:r>
      <w:del w:id="58" w:author="Aphid Admirer" w:date="2025-09-18T11:36:00Z" w16du:dateUtc="2025-09-18T06:06:00Z">
        <w:r w:rsidRPr="00200898" w:rsidDel="00517570">
          <w:rPr>
            <w:rFonts w:ascii="Times New Roman" w:eastAsia="Calibri" w:hAnsi="Times New Roman" w:cs="Times New Roman"/>
            <w:sz w:val="24"/>
            <w:szCs w:val="24"/>
            <w:lang w:val="en-US"/>
          </w:rPr>
          <w:delText xml:space="preserve">larvae </w:delText>
        </w:r>
      </w:del>
      <w:ins w:id="59" w:author="Aphid Admirer" w:date="2025-09-18T11:36:00Z" w16du:dateUtc="2025-09-18T06:06:00Z">
        <w:r w:rsidR="00517570">
          <w:rPr>
            <w:rFonts w:ascii="Times New Roman" w:eastAsia="Calibri" w:hAnsi="Times New Roman" w:cs="Times New Roman"/>
            <w:sz w:val="24"/>
            <w:szCs w:val="24"/>
            <w:lang w:val="en-US"/>
          </w:rPr>
          <w:t>larvae's</w:t>
        </w:r>
        <w:r w:rsidR="00517570" w:rsidRPr="00200898">
          <w:rPr>
            <w:rFonts w:ascii="Times New Roman" w:eastAsia="Calibri" w:hAnsi="Times New Roman" w:cs="Times New Roman"/>
            <w:sz w:val="24"/>
            <w:szCs w:val="24"/>
            <w:lang w:val="en-US"/>
          </w:rPr>
          <w:t xml:space="preserve"> </w:t>
        </w:r>
      </w:ins>
      <w:r w:rsidRPr="00200898">
        <w:rPr>
          <w:rFonts w:ascii="Times New Roman" w:eastAsia="Calibri" w:hAnsi="Times New Roman" w:cs="Times New Roman"/>
          <w:sz w:val="24"/>
          <w:szCs w:val="24"/>
          <w:lang w:val="en-US"/>
        </w:rPr>
        <w:t xml:space="preserve">midgut membrane. The toxin penetrates the membrane and generates holes after attaching to the secondary receptor (such as amino peptidases and alkaline phosphatases, both GPI-anchored proteins). Membrane integrity is disrupted due to these pores, leading to electrolyte imbalance and death from hunger or septicemia. As modified </w:t>
      </w:r>
      <w:r w:rsidRPr="00200898">
        <w:rPr>
          <w:rFonts w:ascii="Times New Roman" w:eastAsia="Calibri" w:hAnsi="Times New Roman" w:cs="Times New Roman"/>
          <w:i/>
          <w:sz w:val="24"/>
          <w:szCs w:val="24"/>
          <w:lang w:val="en-US"/>
        </w:rPr>
        <w:t>Bt</w:t>
      </w:r>
      <w:r w:rsidRPr="00200898">
        <w:rPr>
          <w:rFonts w:ascii="Times New Roman" w:eastAsia="Calibri" w:hAnsi="Times New Roman" w:cs="Times New Roman"/>
          <w:sz w:val="24"/>
          <w:szCs w:val="24"/>
          <w:lang w:val="en-US"/>
        </w:rPr>
        <w:t xml:space="preserve"> poisons kill insects that lack the cadherin receptor, </w:t>
      </w:r>
      <w:del w:id="60" w:author="Aphid Admirer" w:date="2025-09-18T11:36:00Z" w16du:dateUtc="2025-09-18T06:06:00Z">
        <w:r w:rsidRPr="00200898" w:rsidDel="00517570">
          <w:rPr>
            <w:rFonts w:ascii="Times New Roman" w:eastAsia="Calibri" w:hAnsi="Times New Roman" w:cs="Times New Roman"/>
            <w:sz w:val="24"/>
            <w:szCs w:val="24"/>
            <w:lang w:val="en-US"/>
          </w:rPr>
          <w:delText>it is likely that</w:delText>
        </w:r>
      </w:del>
      <w:ins w:id="61" w:author="Aphid Admirer" w:date="2025-09-18T11:43:00Z" w16du:dateUtc="2025-09-18T06:13:00Z">
        <w:r w:rsidR="007517A4">
          <w:rPr>
            <w:rFonts w:ascii="Times New Roman" w:eastAsia="Calibri" w:hAnsi="Times New Roman" w:cs="Times New Roman"/>
            <w:sz w:val="24"/>
            <w:szCs w:val="24"/>
            <w:lang w:val="en-US"/>
          </w:rPr>
          <w:t>that</w:t>
        </w:r>
      </w:ins>
      <w:del w:id="62" w:author="Aphid Admirer" w:date="2025-09-18T11:36:00Z" w16du:dateUtc="2025-09-18T06:06:00Z">
        <w:r w:rsidRPr="00200898" w:rsidDel="00517570">
          <w:rPr>
            <w:rFonts w:ascii="Times New Roman" w:eastAsia="Calibri" w:hAnsi="Times New Roman" w:cs="Times New Roman"/>
            <w:sz w:val="24"/>
            <w:szCs w:val="24"/>
            <w:lang w:val="en-US"/>
          </w:rPr>
          <w:delText xml:space="preserve"> other receptors are</w:delText>
        </w:r>
      </w:del>
      <w:del w:id="63" w:author="Aphid Admirer" w:date="2025-09-18T11:43:00Z" w16du:dateUtc="2025-09-18T06:13:00Z">
        <w:r w:rsidRPr="00200898" w:rsidDel="007517A4">
          <w:rPr>
            <w:rFonts w:ascii="Times New Roman" w:eastAsia="Calibri" w:hAnsi="Times New Roman" w:cs="Times New Roman"/>
            <w:sz w:val="24"/>
            <w:szCs w:val="24"/>
            <w:lang w:val="en-US"/>
          </w:rPr>
          <w:delText xml:space="preserve"> </w:delText>
        </w:r>
      </w:del>
      <w:ins w:id="64" w:author="Aphid Admirer" w:date="2025-09-18T11:43:00Z" w16du:dateUtc="2025-09-18T06:13:00Z">
        <w:r w:rsidR="007517A4">
          <w:rPr>
            <w:rFonts w:ascii="Times New Roman" w:eastAsia="Calibri" w:hAnsi="Times New Roman" w:cs="Times New Roman"/>
            <w:sz w:val="24"/>
            <w:szCs w:val="24"/>
            <w:lang w:val="en-US"/>
          </w:rPr>
          <w:t xml:space="preserve">are </w:t>
        </w:r>
      </w:ins>
      <w:r w:rsidRPr="00200898">
        <w:rPr>
          <w:rFonts w:ascii="Times New Roman" w:eastAsia="Calibri" w:hAnsi="Times New Roman" w:cs="Times New Roman"/>
          <w:sz w:val="24"/>
          <w:szCs w:val="24"/>
          <w:lang w:val="en-US"/>
        </w:rPr>
        <w:t xml:space="preserve">involved in </w:t>
      </w:r>
      <w:r w:rsidRPr="00200898">
        <w:rPr>
          <w:rFonts w:ascii="Times New Roman" w:eastAsia="Calibri" w:hAnsi="Times New Roman" w:cs="Times New Roman"/>
          <w:i/>
          <w:sz w:val="24"/>
          <w:szCs w:val="24"/>
          <w:lang w:val="en-US"/>
        </w:rPr>
        <w:t>Bt</w:t>
      </w:r>
      <w:r w:rsidRPr="00200898">
        <w:rPr>
          <w:rFonts w:ascii="Times New Roman" w:eastAsia="Calibri" w:hAnsi="Times New Roman" w:cs="Times New Roman"/>
          <w:sz w:val="24"/>
          <w:szCs w:val="24"/>
          <w:lang w:val="en-US"/>
        </w:rPr>
        <w:t xml:space="preserve"> toxicity. According to the other model for </w:t>
      </w:r>
      <w:r w:rsidRPr="00200898">
        <w:rPr>
          <w:rFonts w:ascii="Times New Roman" w:eastAsia="Calibri" w:hAnsi="Times New Roman" w:cs="Times New Roman"/>
          <w:i/>
          <w:sz w:val="24"/>
          <w:szCs w:val="24"/>
          <w:lang w:val="en-US"/>
        </w:rPr>
        <w:t>Bt</w:t>
      </w:r>
      <w:r w:rsidRPr="00200898">
        <w:rPr>
          <w:rFonts w:ascii="Times New Roman" w:eastAsia="Calibri" w:hAnsi="Times New Roman" w:cs="Times New Roman"/>
          <w:sz w:val="24"/>
          <w:szCs w:val="24"/>
          <w:lang w:val="en-US"/>
        </w:rPr>
        <w:t xml:space="preserve"> toxin activity, Cry toxins initiate a signaling cascade. Unlike the pore formation model, this model does not include</w:t>
      </w:r>
      <w:del w:id="65" w:author="Aphid Admirer" w:date="2025-09-18T11:36:00Z" w16du:dateUtc="2025-09-18T06:06:00Z">
        <w:r w:rsidRPr="00200898" w:rsidDel="00517570">
          <w:rPr>
            <w:rFonts w:ascii="Times New Roman" w:eastAsia="Calibri" w:hAnsi="Times New Roman" w:cs="Times New Roman"/>
            <w:sz w:val="24"/>
            <w:szCs w:val="24"/>
            <w:lang w:val="en-US"/>
          </w:rPr>
          <w:delText>,</w:delText>
        </w:r>
      </w:del>
      <w:r w:rsidRPr="00200898">
        <w:rPr>
          <w:rFonts w:ascii="Times New Roman" w:eastAsia="Calibri" w:hAnsi="Times New Roman" w:cs="Times New Roman"/>
          <w:sz w:val="24"/>
          <w:szCs w:val="24"/>
          <w:lang w:val="en-US"/>
        </w:rPr>
        <w:t xml:space="preserve"> secondary receptors, toxin oligomerization, or membrane pore formation. This model suggests that attachment to the cadherin receptor triggers a -dependent signaling pathway that causes cell death via nucleotide-binding protein, guanine, adenylyl cyclase</w:t>
      </w:r>
      <w:ins w:id="66" w:author="Aphid Admirer" w:date="2025-09-18T11:36:00Z" w16du:dateUtc="2025-09-18T06:06:00Z">
        <w:r w:rsidR="00517570">
          <w:rPr>
            <w:rFonts w:ascii="Times New Roman" w:eastAsia="Calibri" w:hAnsi="Times New Roman" w:cs="Times New Roman"/>
            <w:sz w:val="24"/>
            <w:szCs w:val="24"/>
            <w:lang w:val="en-US"/>
          </w:rPr>
          <w:t>,</w:t>
        </w:r>
      </w:ins>
      <w:r w:rsidRPr="00200898">
        <w:rPr>
          <w:rFonts w:ascii="Times New Roman" w:eastAsia="Calibri" w:hAnsi="Times New Roman" w:cs="Times New Roman"/>
          <w:sz w:val="24"/>
          <w:szCs w:val="24"/>
          <w:lang w:val="en-US"/>
        </w:rPr>
        <w:t xml:space="preserve"> and protein kinase (</w:t>
      </w:r>
      <w:r w:rsidRPr="00DF2A1C">
        <w:rPr>
          <w:rFonts w:ascii="Times New Roman" w:eastAsia="Calibri" w:hAnsi="Times New Roman" w:cs="Times New Roman"/>
          <w:sz w:val="24"/>
          <w:szCs w:val="24"/>
          <w:lang w:val="en-US"/>
        </w:rPr>
        <w:t xml:space="preserve">Stevens </w:t>
      </w:r>
      <w:r w:rsidRPr="00DF2A1C">
        <w:rPr>
          <w:rFonts w:ascii="Times New Roman" w:eastAsia="Calibri" w:hAnsi="Times New Roman" w:cs="Times New Roman"/>
          <w:i/>
          <w:iCs/>
          <w:sz w:val="24"/>
          <w:szCs w:val="24"/>
          <w:lang w:val="en-US"/>
        </w:rPr>
        <w:t>et al</w:t>
      </w:r>
      <w:r w:rsidRPr="00DF2A1C">
        <w:rPr>
          <w:rFonts w:ascii="Times New Roman" w:eastAsia="Calibri" w:hAnsi="Times New Roman" w:cs="Times New Roman"/>
          <w:sz w:val="24"/>
          <w:szCs w:val="24"/>
          <w:lang w:val="en-US"/>
        </w:rPr>
        <w:t>., 2012)</w:t>
      </w:r>
    </w:p>
    <w:p w14:paraId="2667D8AF" w14:textId="77777777" w:rsidR="00DC3708" w:rsidRPr="00200898" w:rsidRDefault="00004D45" w:rsidP="00200898">
      <w:pPr>
        <w:spacing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b/>
          <w:bCs/>
          <w:sz w:val="24"/>
          <w:szCs w:val="24"/>
          <w:lang w:val="en-US"/>
        </w:rPr>
        <w:t>2. DNA Barcoding</w:t>
      </w:r>
      <w:r w:rsidRPr="00200898">
        <w:rPr>
          <w:rFonts w:ascii="Times New Roman" w:eastAsia="Calibri" w:hAnsi="Times New Roman" w:cs="Times New Roman"/>
          <w:sz w:val="24"/>
          <w:szCs w:val="24"/>
          <w:lang w:val="en-US"/>
        </w:rPr>
        <w:t xml:space="preserve"> </w:t>
      </w:r>
    </w:p>
    <w:p w14:paraId="78F07B4D" w14:textId="7A11A377" w:rsidR="00DC3708" w:rsidRPr="00200898" w:rsidRDefault="00004D45" w:rsidP="00200898">
      <w:pPr>
        <w:spacing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sz w:val="24"/>
          <w:szCs w:val="24"/>
          <w:lang w:val="en-US"/>
        </w:rPr>
        <w:t xml:space="preserve">DNA barcoding is a technique of systematically identifying target organisms based on a DNA </w:t>
      </w:r>
      <w:del w:id="67" w:author="Aphid Admirer" w:date="2025-09-18T11:36:00Z" w16du:dateUtc="2025-09-18T06:06:00Z">
        <w:r w:rsidRPr="00200898" w:rsidDel="00517570">
          <w:rPr>
            <w:rFonts w:ascii="Times New Roman" w:eastAsia="Calibri" w:hAnsi="Times New Roman" w:cs="Times New Roman"/>
            <w:sz w:val="24"/>
            <w:szCs w:val="24"/>
            <w:lang w:val="en-US"/>
          </w:rPr>
          <w:delText xml:space="preserve">series </w:delText>
        </w:r>
      </w:del>
      <w:ins w:id="68" w:author="Aphid Admirer" w:date="2025-09-18T11:36:00Z" w16du:dateUtc="2025-09-18T06:06:00Z">
        <w:r w:rsidR="00517570">
          <w:rPr>
            <w:rFonts w:ascii="Times New Roman" w:eastAsia="Calibri" w:hAnsi="Times New Roman" w:cs="Times New Roman"/>
            <w:sz w:val="24"/>
            <w:szCs w:val="24"/>
            <w:lang w:val="en-US"/>
          </w:rPr>
          <w:t>sequence</w:t>
        </w:r>
        <w:r w:rsidR="00517570" w:rsidRPr="00200898">
          <w:rPr>
            <w:rFonts w:ascii="Times New Roman" w:eastAsia="Calibri" w:hAnsi="Times New Roman" w:cs="Times New Roman"/>
            <w:sz w:val="24"/>
            <w:szCs w:val="24"/>
            <w:lang w:val="en-US"/>
          </w:rPr>
          <w:t xml:space="preserve"> </w:t>
        </w:r>
      </w:ins>
      <w:r w:rsidRPr="00200898">
        <w:rPr>
          <w:rFonts w:ascii="Times New Roman" w:eastAsia="Calibri" w:hAnsi="Times New Roman" w:cs="Times New Roman"/>
          <w:sz w:val="24"/>
          <w:szCs w:val="24"/>
          <w:lang w:val="en-US"/>
        </w:rPr>
        <w:t xml:space="preserve">(Kumar and Jain, 2011; Hebert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2003). The four DNA nucleotides can be used to identify a species. Paul Herbert proposed. DNA barcodes have been used to discover cryptic and unknown species (Hebert </w:t>
      </w:r>
      <w:r w:rsidRPr="00200898">
        <w:rPr>
          <w:rFonts w:ascii="Times New Roman" w:eastAsia="Calibri" w:hAnsi="Times New Roman" w:cs="Times New Roman"/>
          <w:i/>
          <w:sz w:val="24"/>
          <w:szCs w:val="24"/>
          <w:lang w:val="en-US"/>
        </w:rPr>
        <w:t>et al</w:t>
      </w:r>
      <w:r w:rsidRPr="00200898">
        <w:rPr>
          <w:rFonts w:ascii="Times New Roman" w:eastAsia="Calibri" w:hAnsi="Times New Roman" w:cs="Times New Roman"/>
          <w:sz w:val="24"/>
          <w:szCs w:val="24"/>
          <w:lang w:val="en-US"/>
        </w:rPr>
        <w:t xml:space="preserve">., 2004; Chacon </w:t>
      </w:r>
      <w:r w:rsidRPr="00200898">
        <w:rPr>
          <w:rFonts w:ascii="Times New Roman" w:eastAsia="Calibri" w:hAnsi="Times New Roman" w:cs="Times New Roman"/>
          <w:i/>
          <w:sz w:val="24"/>
          <w:szCs w:val="24"/>
          <w:lang w:val="en-US"/>
        </w:rPr>
        <w:t>et al.</w:t>
      </w:r>
      <w:r w:rsidRPr="00200898">
        <w:rPr>
          <w:rFonts w:ascii="Times New Roman" w:eastAsia="Calibri" w:hAnsi="Times New Roman" w:cs="Times New Roman"/>
          <w:sz w:val="24"/>
          <w:szCs w:val="24"/>
          <w:lang w:val="en-US"/>
        </w:rPr>
        <w:t xml:space="preserve">, 2013), to investigate complex ecological interactions (Smith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2006; Wallace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2012), and to verify the accuracy of species content in industrial materials. For animal identification</w:t>
      </w:r>
      <w:ins w:id="69" w:author="Aphid Admirer" w:date="2025-09-18T11:36:00Z" w16du:dateUtc="2025-09-18T06:06:00Z">
        <w:r w:rsidR="00517570">
          <w:rPr>
            <w:rFonts w:ascii="Times New Roman" w:eastAsia="Calibri" w:hAnsi="Times New Roman" w:cs="Times New Roman"/>
            <w:sz w:val="24"/>
            <w:szCs w:val="24"/>
            <w:lang w:val="en-US"/>
          </w:rPr>
          <w:t>,</w:t>
        </w:r>
      </w:ins>
      <w:r w:rsidRPr="00200898">
        <w:rPr>
          <w:rFonts w:ascii="Times New Roman" w:eastAsia="Calibri" w:hAnsi="Times New Roman" w:cs="Times New Roman"/>
          <w:sz w:val="24"/>
          <w:szCs w:val="24"/>
          <w:lang w:val="en-US"/>
        </w:rPr>
        <w:t xml:space="preserve"> the mitochondrial protein cytochrome c oxidase subunit 1 (</w:t>
      </w:r>
      <w:del w:id="70" w:author="Aphid Admirer" w:date="2025-09-18T11:36:00Z" w16du:dateUtc="2025-09-18T06:06:00Z">
        <w:r w:rsidRPr="00200898" w:rsidDel="00517570">
          <w:rPr>
            <w:rFonts w:ascii="Times New Roman" w:eastAsia="Calibri" w:hAnsi="Times New Roman" w:cs="Times New Roman"/>
            <w:sz w:val="24"/>
            <w:szCs w:val="24"/>
            <w:lang w:val="en-US"/>
          </w:rPr>
          <w:delText>CO1</w:delText>
        </w:r>
      </w:del>
      <w:ins w:id="71" w:author="Aphid Admirer" w:date="2025-09-18T11:43:00Z" w16du:dateUtc="2025-09-18T06:13:00Z">
        <w:r w:rsidR="007517A4">
          <w:rPr>
            <w:rFonts w:ascii="Times New Roman" w:eastAsia="Calibri" w:hAnsi="Times New Roman" w:cs="Times New Roman"/>
            <w:sz w:val="24"/>
            <w:szCs w:val="24"/>
            <w:lang w:val="en-US"/>
          </w:rPr>
          <w:t>COI</w:t>
        </w:r>
      </w:ins>
      <w:r w:rsidRPr="00200898">
        <w:rPr>
          <w:rFonts w:ascii="Times New Roman" w:eastAsia="Calibri" w:hAnsi="Times New Roman" w:cs="Times New Roman"/>
          <w:sz w:val="24"/>
          <w:szCs w:val="24"/>
          <w:lang w:val="en-US"/>
        </w:rPr>
        <w:t xml:space="preserve">) has been adopted as the DNA barcode (Herbert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2003; Hajibabaei, 2012). The nuclear internal transcribed spacer (ITS) ribosomal DNA gene area is similar in fungi, whereas the rbcL and matK genes are used as DNA barcodes in plants. Several global projects are focused on establishing the order and curation of DNA barcode libraries for all living things (Savolainen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2005; Hajibabaei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2007)</w:t>
      </w:r>
      <w:ins w:id="72" w:author="Aphid Admirer" w:date="2025-09-18T11:36:00Z" w16du:dateUtc="2025-09-18T06:06:00Z">
        <w:r w:rsidR="00517570">
          <w:rPr>
            <w:rFonts w:ascii="Times New Roman" w:eastAsia="Calibri" w:hAnsi="Times New Roman" w:cs="Times New Roman"/>
            <w:sz w:val="24"/>
            <w:szCs w:val="24"/>
            <w:lang w:val="en-US"/>
          </w:rPr>
          <w:t>.</w:t>
        </w:r>
      </w:ins>
      <w:r w:rsidRPr="00200898">
        <w:rPr>
          <w:rFonts w:ascii="Times New Roman" w:eastAsia="Calibri" w:hAnsi="Times New Roman" w:cs="Times New Roman"/>
          <w:sz w:val="24"/>
          <w:szCs w:val="24"/>
          <w:lang w:val="en-US"/>
        </w:rPr>
        <w:t xml:space="preserve"> Traditional techniques for obtaining DNA sequence data include PCR amplification and Sanger sequencing (Sanger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1977). This technique can be used to build a library containing previously identified specimens</w:t>
      </w:r>
      <w:del w:id="73" w:author="Aphid Admirer" w:date="2025-09-18T11:36:00Z" w16du:dateUtc="2025-09-18T06:06:00Z">
        <w:r w:rsidRPr="00200898" w:rsidDel="00517570">
          <w:rPr>
            <w:rFonts w:ascii="Times New Roman" w:eastAsia="Calibri" w:hAnsi="Times New Roman" w:cs="Times New Roman"/>
            <w:sz w:val="24"/>
            <w:szCs w:val="24"/>
            <w:lang w:val="en-US"/>
          </w:rPr>
          <w:delText xml:space="preserve">, </w:delText>
        </w:r>
      </w:del>
      <w:ins w:id="74" w:author="Aphid Admirer" w:date="2025-09-18T11:36:00Z" w16du:dateUtc="2025-09-18T06:06:00Z">
        <w:r w:rsidR="00517570">
          <w:rPr>
            <w:rFonts w:ascii="Times New Roman" w:eastAsia="Calibri" w:hAnsi="Times New Roman" w:cs="Times New Roman"/>
            <w:sz w:val="24"/>
            <w:szCs w:val="24"/>
            <w:lang w:val="en-US"/>
          </w:rPr>
          <w:t>.</w:t>
        </w:r>
        <w:r w:rsidR="00517570" w:rsidRPr="00200898">
          <w:rPr>
            <w:rFonts w:ascii="Times New Roman" w:eastAsia="Calibri" w:hAnsi="Times New Roman" w:cs="Times New Roman"/>
            <w:sz w:val="24"/>
            <w:szCs w:val="24"/>
            <w:lang w:val="en-US"/>
          </w:rPr>
          <w:t xml:space="preserve"> </w:t>
        </w:r>
      </w:ins>
      <w:r w:rsidRPr="00200898">
        <w:rPr>
          <w:rFonts w:ascii="Times New Roman" w:eastAsia="Calibri" w:hAnsi="Times New Roman" w:cs="Times New Roman"/>
          <w:sz w:val="24"/>
          <w:szCs w:val="24"/>
          <w:lang w:val="en-US"/>
        </w:rPr>
        <w:t xml:space="preserve">For nearly 3 decades, Sanger sequencing technology, which can yield sequencing reads of up to </w:t>
      </w:r>
      <w:del w:id="75" w:author="Aphid Admirer" w:date="2025-09-18T11:36:00Z" w16du:dateUtc="2025-09-18T06:06:00Z">
        <w:r w:rsidRPr="00200898" w:rsidDel="00517570">
          <w:rPr>
            <w:rFonts w:ascii="Times New Roman" w:eastAsia="Calibri" w:hAnsi="Times New Roman" w:cs="Times New Roman"/>
            <w:sz w:val="24"/>
            <w:szCs w:val="24"/>
            <w:lang w:val="en-US"/>
          </w:rPr>
          <w:delText xml:space="preserve">a </w:delText>
        </w:r>
      </w:del>
      <w:r w:rsidRPr="00200898">
        <w:rPr>
          <w:rFonts w:ascii="Times New Roman" w:eastAsia="Calibri" w:hAnsi="Times New Roman" w:cs="Times New Roman"/>
          <w:sz w:val="24"/>
          <w:szCs w:val="24"/>
          <w:lang w:val="en-US"/>
        </w:rPr>
        <w:t xml:space="preserve">1000 bases, </w:t>
      </w:r>
      <w:r w:rsidRPr="00200898">
        <w:rPr>
          <w:rFonts w:ascii="Times New Roman" w:eastAsia="Calibri" w:hAnsi="Times New Roman" w:cs="Times New Roman"/>
          <w:sz w:val="24"/>
          <w:szCs w:val="24"/>
          <w:lang w:val="en-US"/>
        </w:rPr>
        <w:lastRenderedPageBreak/>
        <w:t>has been dominant. However, next-generation sequencing (NGS) approaches are unexpectedly being adopted</w:t>
      </w:r>
      <w:r w:rsidR="009A065B">
        <w:rPr>
          <w:rFonts w:ascii="Times New Roman" w:eastAsia="Calibri" w:hAnsi="Times New Roman" w:cs="Times New Roman"/>
          <w:sz w:val="24"/>
          <w:szCs w:val="24"/>
          <w:lang w:val="en-US"/>
        </w:rPr>
        <w:t xml:space="preserve"> (Dodiya </w:t>
      </w:r>
      <w:r w:rsidR="009A065B">
        <w:rPr>
          <w:rFonts w:ascii="Times New Roman" w:eastAsia="Calibri" w:hAnsi="Times New Roman" w:cs="Times New Roman"/>
          <w:i/>
          <w:iCs/>
          <w:sz w:val="24"/>
          <w:szCs w:val="24"/>
          <w:lang w:val="en-US"/>
        </w:rPr>
        <w:t>et al.,</w:t>
      </w:r>
      <w:r w:rsidR="009A065B">
        <w:rPr>
          <w:rFonts w:ascii="Times New Roman" w:eastAsia="Calibri" w:hAnsi="Times New Roman" w:cs="Times New Roman"/>
          <w:sz w:val="24"/>
          <w:szCs w:val="24"/>
          <w:lang w:val="en-US"/>
        </w:rPr>
        <w:t xml:space="preserve"> 2024)</w:t>
      </w:r>
      <w:r w:rsidRPr="00200898">
        <w:rPr>
          <w:rFonts w:ascii="Times New Roman" w:eastAsia="Calibri" w:hAnsi="Times New Roman" w:cs="Times New Roman"/>
          <w:sz w:val="24"/>
          <w:szCs w:val="24"/>
          <w:lang w:val="en-US"/>
        </w:rPr>
        <w:t xml:space="preserve">. In DNA barcoding, a sampling is executed from </w:t>
      </w:r>
      <w:ins w:id="76" w:author="Aphid Admirer" w:date="2025-09-18T11:37:00Z" w16du:dateUtc="2025-09-18T06:07:00Z">
        <w:r w:rsidR="00517570">
          <w:rPr>
            <w:rFonts w:ascii="Times New Roman" w:eastAsia="Calibri" w:hAnsi="Times New Roman" w:cs="Times New Roman"/>
            <w:sz w:val="24"/>
            <w:szCs w:val="24"/>
            <w:lang w:val="en-US"/>
          </w:rPr>
          <w:t xml:space="preserve">a </w:t>
        </w:r>
      </w:ins>
      <w:r w:rsidRPr="00200898">
        <w:rPr>
          <w:rFonts w:ascii="Times New Roman" w:eastAsia="Calibri" w:hAnsi="Times New Roman" w:cs="Times New Roman"/>
          <w:sz w:val="24"/>
          <w:szCs w:val="24"/>
          <w:lang w:val="en-US"/>
        </w:rPr>
        <w:t>discipline, soil</w:t>
      </w:r>
      <w:ins w:id="77" w:author="Aphid Admirer" w:date="2025-09-18T11:37:00Z" w16du:dateUtc="2025-09-18T06:07:00Z">
        <w:r w:rsidR="00517570">
          <w:rPr>
            <w:rFonts w:ascii="Times New Roman" w:eastAsia="Calibri" w:hAnsi="Times New Roman" w:cs="Times New Roman"/>
            <w:sz w:val="24"/>
            <w:szCs w:val="24"/>
            <w:lang w:val="en-US"/>
          </w:rPr>
          <w:t>,</w:t>
        </w:r>
      </w:ins>
      <w:r w:rsidRPr="00200898">
        <w:rPr>
          <w:rFonts w:ascii="Times New Roman" w:eastAsia="Calibri" w:hAnsi="Times New Roman" w:cs="Times New Roman"/>
          <w:sz w:val="24"/>
          <w:szCs w:val="24"/>
          <w:lang w:val="en-US"/>
        </w:rPr>
        <w:t xml:space="preserve"> or water. The sample is dry preserved or stored in ethanol until DNA extraction. Improvement of natural resources, management of agricultural pests, protection of endangered species, identification of medicinal plants, </w:t>
      </w:r>
      <w:del w:id="78" w:author="Aphid Admirer" w:date="2025-09-18T11:37:00Z" w16du:dateUtc="2025-09-18T06:07:00Z">
        <w:r w:rsidRPr="00200898" w:rsidDel="00517570">
          <w:rPr>
            <w:rFonts w:ascii="Times New Roman" w:eastAsia="Calibri" w:hAnsi="Times New Roman" w:cs="Times New Roman"/>
            <w:sz w:val="24"/>
            <w:szCs w:val="24"/>
            <w:lang w:val="en-US"/>
          </w:rPr>
          <w:delText xml:space="preserve">and </w:delText>
        </w:r>
      </w:del>
      <w:r w:rsidRPr="00200898">
        <w:rPr>
          <w:rFonts w:ascii="Times New Roman" w:eastAsia="Calibri" w:hAnsi="Times New Roman" w:cs="Times New Roman"/>
          <w:sz w:val="24"/>
          <w:szCs w:val="24"/>
          <w:lang w:val="en-US"/>
        </w:rPr>
        <w:t>identification of vectors, monitoring water quality, and certification of natural herbal products are some of the applications of DNA barcoding.</w:t>
      </w:r>
    </w:p>
    <w:p w14:paraId="3CB72EFC" w14:textId="77777777" w:rsidR="00DC3708" w:rsidRPr="00200898" w:rsidRDefault="00004D45" w:rsidP="00200898">
      <w:pPr>
        <w:spacing w:line="360" w:lineRule="auto"/>
        <w:contextualSpacing/>
        <w:jc w:val="both"/>
        <w:rPr>
          <w:rFonts w:ascii="Times New Roman" w:eastAsia="Calibri" w:hAnsi="Times New Roman" w:cs="Times New Roman"/>
          <w:b/>
          <w:bCs/>
          <w:sz w:val="24"/>
          <w:szCs w:val="24"/>
          <w:lang w:val="en-US"/>
        </w:rPr>
      </w:pPr>
      <w:r w:rsidRPr="00200898">
        <w:rPr>
          <w:rFonts w:ascii="Times New Roman" w:eastAsia="Calibri" w:hAnsi="Times New Roman" w:cs="Times New Roman"/>
          <w:b/>
          <w:bCs/>
          <w:sz w:val="24"/>
          <w:szCs w:val="24"/>
          <w:lang w:val="en-US"/>
        </w:rPr>
        <w:t xml:space="preserve">3. Gene Silencing </w:t>
      </w:r>
    </w:p>
    <w:p w14:paraId="5A9256AE" w14:textId="77777777" w:rsidR="00DC3708" w:rsidRPr="00200898" w:rsidRDefault="00004D45" w:rsidP="00200898">
      <w:pPr>
        <w:spacing w:after="0" w:line="360" w:lineRule="auto"/>
        <w:contextualSpacing/>
        <w:jc w:val="both"/>
        <w:rPr>
          <w:rFonts w:ascii="Times New Roman" w:eastAsia="Calibri" w:hAnsi="Times New Roman" w:cs="Times New Roman"/>
          <w:b/>
          <w:bCs/>
          <w:sz w:val="24"/>
          <w:szCs w:val="24"/>
          <w:lang w:val="en-US"/>
        </w:rPr>
      </w:pPr>
      <w:r w:rsidRPr="00200898">
        <w:rPr>
          <w:rFonts w:ascii="Times New Roman" w:eastAsia="Calibri" w:hAnsi="Times New Roman" w:cs="Times New Roman"/>
          <w:b/>
          <w:bCs/>
          <w:sz w:val="24"/>
          <w:szCs w:val="24"/>
          <w:lang w:val="en-US"/>
        </w:rPr>
        <w:t xml:space="preserve">3.1 </w:t>
      </w:r>
      <w:r w:rsidRPr="00200898">
        <w:rPr>
          <w:rFonts w:ascii="Times New Roman" w:eastAsia="Calibri" w:hAnsi="Times New Roman" w:cs="Times New Roman"/>
          <w:b/>
          <w:bCs/>
          <w:sz w:val="24"/>
          <w:szCs w:val="24"/>
          <w:u w:val="single"/>
          <w:lang w:val="en-US"/>
        </w:rPr>
        <w:t>RNA interference:</w:t>
      </w:r>
    </w:p>
    <w:p w14:paraId="3B1448F2" w14:textId="21C1771C" w:rsidR="00DC3708" w:rsidRPr="00200898" w:rsidRDefault="00004D45" w:rsidP="00200898">
      <w:pPr>
        <w:spacing w:after="160"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sz w:val="24"/>
          <w:szCs w:val="24"/>
          <w:lang w:val="en-US"/>
        </w:rPr>
        <w:t xml:space="preserve">Several genomics strategies are available that allow silencing of a gene or </w:t>
      </w:r>
      <w:ins w:id="79" w:author="Aphid Admirer" w:date="2025-09-18T11:37:00Z" w16du:dateUtc="2025-09-18T06:07:00Z">
        <w:r w:rsidR="00517570">
          <w:rPr>
            <w:rFonts w:ascii="Times New Roman" w:eastAsia="Calibri" w:hAnsi="Times New Roman" w:cs="Times New Roman"/>
            <w:sz w:val="24"/>
            <w:szCs w:val="24"/>
            <w:lang w:val="en-US"/>
          </w:rPr>
          <w:t xml:space="preserve">a </w:t>
        </w:r>
      </w:ins>
      <w:r w:rsidRPr="00200898">
        <w:rPr>
          <w:rFonts w:ascii="Times New Roman" w:eastAsia="Calibri" w:hAnsi="Times New Roman" w:cs="Times New Roman"/>
          <w:sz w:val="24"/>
          <w:szCs w:val="24"/>
          <w:lang w:val="en-US"/>
        </w:rPr>
        <w:t xml:space="preserve">family of genes. RNA interference (RNAi) is an approach that allows inhibiting gene function by means of introducing specific RNA sequences that repress transcription or translation (Shah </w:t>
      </w:r>
      <w:r w:rsidRPr="00200898">
        <w:rPr>
          <w:rFonts w:ascii="Times New Roman" w:eastAsia="Calibri" w:hAnsi="Times New Roman" w:cs="Times New Roman"/>
          <w:i/>
          <w:sz w:val="24"/>
          <w:szCs w:val="24"/>
          <w:lang w:val="en-US"/>
        </w:rPr>
        <w:t>et al</w:t>
      </w:r>
      <w:r w:rsidRPr="00200898">
        <w:rPr>
          <w:rFonts w:ascii="Times New Roman" w:eastAsia="Calibri" w:hAnsi="Times New Roman" w:cs="Times New Roman"/>
          <w:sz w:val="24"/>
          <w:szCs w:val="24"/>
          <w:lang w:val="en-US"/>
        </w:rPr>
        <w:t>., 2014).</w:t>
      </w:r>
    </w:p>
    <w:p w14:paraId="143F4FCC" w14:textId="6716048D" w:rsidR="00DC3708" w:rsidRPr="00200898" w:rsidRDefault="00004D45" w:rsidP="00200898">
      <w:pPr>
        <w:spacing w:after="160"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sz w:val="24"/>
          <w:szCs w:val="24"/>
          <w:lang w:val="en-US"/>
        </w:rPr>
        <w:t>RNAi has made it possible to introduce particular plant traits, control pests,</w:t>
      </w:r>
      <w:ins w:id="80" w:author="Aphid Admirer" w:date="2025-09-18T11:37:00Z" w16du:dateUtc="2025-09-18T06:07:00Z">
        <w:r w:rsidR="00517570">
          <w:rPr>
            <w:rFonts w:ascii="Times New Roman" w:eastAsia="Calibri" w:hAnsi="Times New Roman" w:cs="Times New Roman"/>
            <w:sz w:val="24"/>
            <w:szCs w:val="24"/>
            <w:lang w:val="en-US"/>
          </w:rPr>
          <w:t xml:space="preserve"> </w:t>
        </w:r>
      </w:ins>
      <w:r w:rsidRPr="00200898">
        <w:rPr>
          <w:rFonts w:ascii="Times New Roman" w:eastAsia="Calibri" w:hAnsi="Times New Roman" w:cs="Times New Roman"/>
          <w:sz w:val="24"/>
          <w:szCs w:val="24"/>
          <w:lang w:val="en-US"/>
        </w:rPr>
        <w:t xml:space="preserve">and improve crop yields (Younis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2014; Meena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2017).</w:t>
      </w:r>
      <w:ins w:id="81" w:author="Aphid Admirer" w:date="2025-09-18T11:37:00Z" w16du:dateUtc="2025-09-18T06:07:00Z">
        <w:r w:rsidR="00517570">
          <w:rPr>
            <w:rFonts w:ascii="Times New Roman" w:eastAsia="Calibri" w:hAnsi="Times New Roman" w:cs="Times New Roman"/>
            <w:sz w:val="24"/>
            <w:szCs w:val="24"/>
            <w:lang w:val="en-US"/>
          </w:rPr>
          <w:t xml:space="preserve"> </w:t>
        </w:r>
      </w:ins>
      <w:r w:rsidRPr="00200898">
        <w:rPr>
          <w:rFonts w:ascii="Times New Roman" w:eastAsia="Calibri" w:hAnsi="Times New Roman" w:cs="Times New Roman"/>
          <w:sz w:val="24"/>
          <w:szCs w:val="24"/>
          <w:lang w:val="en-US"/>
        </w:rPr>
        <w:t>The use of RNA interference (RNAi) to knock down certain genes has</w:t>
      </w:r>
      <w:ins w:id="82" w:author="Aphid Admirer" w:date="2025-09-18T11:37:00Z" w16du:dateUtc="2025-09-18T06:07:00Z">
        <w:r w:rsidR="00517570">
          <w:rPr>
            <w:rFonts w:ascii="Times New Roman" w:eastAsia="Calibri" w:hAnsi="Times New Roman" w:cs="Times New Roman"/>
            <w:sz w:val="24"/>
            <w:szCs w:val="24"/>
            <w:lang w:val="en-US"/>
          </w:rPr>
          <w:t>,</w:t>
        </w:r>
      </w:ins>
      <w:r w:rsidRPr="00200898">
        <w:rPr>
          <w:rFonts w:ascii="Times New Roman" w:eastAsia="Calibri" w:hAnsi="Times New Roman" w:cs="Times New Roman"/>
          <w:sz w:val="24"/>
          <w:szCs w:val="24"/>
          <w:lang w:val="en-US"/>
        </w:rPr>
        <w:t xml:space="preserve"> in recent times</w:t>
      </w:r>
      <w:ins w:id="83" w:author="Aphid Admirer" w:date="2025-09-18T11:37:00Z" w16du:dateUtc="2025-09-18T06:07:00Z">
        <w:r w:rsidR="00517570">
          <w:rPr>
            <w:rFonts w:ascii="Times New Roman" w:eastAsia="Calibri" w:hAnsi="Times New Roman" w:cs="Times New Roman"/>
            <w:sz w:val="24"/>
            <w:szCs w:val="24"/>
            <w:lang w:val="en-US"/>
          </w:rPr>
          <w:t>,</w:t>
        </w:r>
      </w:ins>
      <w:r w:rsidRPr="00200898">
        <w:rPr>
          <w:rFonts w:ascii="Times New Roman" w:eastAsia="Calibri" w:hAnsi="Times New Roman" w:cs="Times New Roman"/>
          <w:sz w:val="24"/>
          <w:szCs w:val="24"/>
          <w:lang w:val="en-US"/>
        </w:rPr>
        <w:t xml:space="preserve"> </w:t>
      </w:r>
      <w:del w:id="84" w:author="Aphid Admirer" w:date="2025-09-18T11:37:00Z" w16du:dateUtc="2025-09-18T06:07:00Z">
        <w:r w:rsidRPr="00200898" w:rsidDel="00517570">
          <w:rPr>
            <w:rFonts w:ascii="Times New Roman" w:eastAsia="Calibri" w:hAnsi="Times New Roman" w:cs="Times New Roman"/>
            <w:sz w:val="24"/>
            <w:szCs w:val="24"/>
            <w:lang w:val="en-US"/>
          </w:rPr>
          <w:delText xml:space="preserve">end </w:delText>
        </w:r>
      </w:del>
      <w:ins w:id="85" w:author="Aphid Admirer" w:date="2025-09-18T11:37:00Z" w16du:dateUtc="2025-09-18T06:07:00Z">
        <w:r w:rsidR="00517570">
          <w:rPr>
            <w:rFonts w:ascii="Times New Roman" w:eastAsia="Calibri" w:hAnsi="Times New Roman" w:cs="Times New Roman"/>
            <w:sz w:val="24"/>
            <w:szCs w:val="24"/>
            <w:lang w:val="en-US"/>
          </w:rPr>
          <w:t>evolved</w:t>
        </w:r>
        <w:r w:rsidR="00517570" w:rsidRPr="00200898">
          <w:rPr>
            <w:rFonts w:ascii="Times New Roman" w:eastAsia="Calibri" w:hAnsi="Times New Roman" w:cs="Times New Roman"/>
            <w:sz w:val="24"/>
            <w:szCs w:val="24"/>
            <w:lang w:val="en-US"/>
          </w:rPr>
          <w:t xml:space="preserve"> </w:t>
        </w:r>
      </w:ins>
      <w:del w:id="86" w:author="Aphid Admirer" w:date="2025-09-18T11:37:00Z" w16du:dateUtc="2025-09-18T06:07:00Z">
        <w:r w:rsidRPr="00200898" w:rsidDel="00517570">
          <w:rPr>
            <w:rFonts w:ascii="Times New Roman" w:eastAsia="Calibri" w:hAnsi="Times New Roman" w:cs="Times New Roman"/>
            <w:sz w:val="24"/>
            <w:szCs w:val="24"/>
            <w:lang w:val="en-US"/>
          </w:rPr>
          <w:delText xml:space="preserve">up </w:delText>
        </w:r>
      </w:del>
      <w:ins w:id="87" w:author="Aphid Admirer" w:date="2025-09-18T11:37:00Z" w16du:dateUtc="2025-09-18T06:07:00Z">
        <w:r w:rsidR="00517570">
          <w:rPr>
            <w:rFonts w:ascii="Times New Roman" w:eastAsia="Calibri" w:hAnsi="Times New Roman" w:cs="Times New Roman"/>
            <w:sz w:val="24"/>
            <w:szCs w:val="24"/>
            <w:lang w:val="en-US"/>
          </w:rPr>
          <w:t>into</w:t>
        </w:r>
        <w:r w:rsidR="00517570" w:rsidRPr="00200898">
          <w:rPr>
            <w:rFonts w:ascii="Times New Roman" w:eastAsia="Calibri" w:hAnsi="Times New Roman" w:cs="Times New Roman"/>
            <w:sz w:val="24"/>
            <w:szCs w:val="24"/>
            <w:lang w:val="en-US"/>
          </w:rPr>
          <w:t xml:space="preserve"> </w:t>
        </w:r>
      </w:ins>
      <w:r w:rsidRPr="00200898">
        <w:rPr>
          <w:rFonts w:ascii="Times New Roman" w:eastAsia="Calibri" w:hAnsi="Times New Roman" w:cs="Times New Roman"/>
          <w:sz w:val="24"/>
          <w:szCs w:val="24"/>
          <w:lang w:val="en-US"/>
        </w:rPr>
        <w:t xml:space="preserve">a more dependable and powerful generation. The research is based </w:t>
      </w:r>
      <w:del w:id="88" w:author="Aphid Admirer" w:date="2025-09-18T11:44:00Z" w16du:dateUtc="2025-09-18T06:14:00Z">
        <w:r w:rsidRPr="00200898" w:rsidDel="007517A4">
          <w:rPr>
            <w:rFonts w:ascii="Times New Roman" w:eastAsia="Calibri" w:hAnsi="Times New Roman" w:cs="Times New Roman"/>
            <w:sz w:val="24"/>
            <w:szCs w:val="24"/>
            <w:lang w:val="en-US"/>
          </w:rPr>
          <w:delText xml:space="preserve">at </w:delText>
        </w:r>
      </w:del>
      <w:ins w:id="89" w:author="Aphid Admirer" w:date="2025-09-18T11:44:00Z" w16du:dateUtc="2025-09-18T06:14:00Z">
        <w:r w:rsidR="007517A4">
          <w:rPr>
            <w:rFonts w:ascii="Times New Roman" w:eastAsia="Calibri" w:hAnsi="Times New Roman" w:cs="Times New Roman"/>
            <w:sz w:val="24"/>
            <w:szCs w:val="24"/>
            <w:lang w:val="en-US"/>
          </w:rPr>
          <w:t>on</w:t>
        </w:r>
        <w:r w:rsidR="007517A4" w:rsidRPr="00200898">
          <w:rPr>
            <w:rFonts w:ascii="Times New Roman" w:eastAsia="Calibri" w:hAnsi="Times New Roman" w:cs="Times New Roman"/>
            <w:sz w:val="24"/>
            <w:szCs w:val="24"/>
            <w:lang w:val="en-US"/>
          </w:rPr>
          <w:t xml:space="preserve"> </w:t>
        </w:r>
      </w:ins>
      <w:r w:rsidRPr="00200898">
        <w:rPr>
          <w:rFonts w:ascii="Times New Roman" w:eastAsia="Calibri" w:hAnsi="Times New Roman" w:cs="Times New Roman"/>
          <w:sz w:val="24"/>
          <w:szCs w:val="24"/>
          <w:lang w:val="en-US"/>
        </w:rPr>
        <w:t xml:space="preserve">the loss-of-useful actions of target genes (Tierney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2005). RNAi was used for the first time to reinforce anthocyanin pigment in </w:t>
      </w:r>
      <w:r w:rsidRPr="00200898">
        <w:rPr>
          <w:rFonts w:ascii="Times New Roman" w:eastAsia="Calibri" w:hAnsi="Times New Roman" w:cs="Times New Roman"/>
          <w:i/>
          <w:sz w:val="24"/>
          <w:szCs w:val="24"/>
          <w:lang w:val="en-US"/>
        </w:rPr>
        <w:t>Petunia hybrida</w:t>
      </w:r>
      <w:r w:rsidRPr="00200898">
        <w:rPr>
          <w:rFonts w:ascii="Times New Roman" w:eastAsia="Calibri" w:hAnsi="Times New Roman" w:cs="Times New Roman"/>
          <w:sz w:val="24"/>
          <w:szCs w:val="24"/>
          <w:lang w:val="en-US"/>
        </w:rPr>
        <w:t xml:space="preserve"> L by introducing the chalcone synthase gene (chsA) into the plant (Napoli et al. 1990).</w:t>
      </w:r>
      <w:ins w:id="90" w:author="Aphid Admirer" w:date="2025-09-18T11:37:00Z" w16du:dateUtc="2025-09-18T06:07:00Z">
        <w:r w:rsidR="00517570">
          <w:rPr>
            <w:rFonts w:ascii="Times New Roman" w:eastAsia="Calibri" w:hAnsi="Times New Roman" w:cs="Times New Roman"/>
            <w:sz w:val="24"/>
            <w:szCs w:val="24"/>
            <w:lang w:val="en-US"/>
          </w:rPr>
          <w:t xml:space="preserve"> </w:t>
        </w:r>
      </w:ins>
      <w:r w:rsidRPr="00200898">
        <w:rPr>
          <w:rFonts w:ascii="Times New Roman" w:eastAsia="Calibri" w:hAnsi="Times New Roman" w:cs="Times New Roman"/>
          <w:sz w:val="24"/>
          <w:szCs w:val="24"/>
          <w:lang w:val="en-US"/>
        </w:rPr>
        <w:t xml:space="preserve">Overexpression of the chsA gene in the transgenic petunia plant resulted in new bloom coloration (Vander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1990). </w:t>
      </w:r>
    </w:p>
    <w:p w14:paraId="5BE4FD74" w14:textId="0C938414" w:rsidR="00DC3708" w:rsidRPr="00200898" w:rsidRDefault="00004D45" w:rsidP="00200898">
      <w:pPr>
        <w:spacing w:after="160"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sz w:val="24"/>
          <w:szCs w:val="24"/>
          <w:lang w:val="en-US"/>
        </w:rPr>
        <w:t xml:space="preserve">Instead of knocking out genes, RNAi is a strategy for silencing or down-regulating gene expression. However, due to the dsRNA delivery structures or the method of dsRNA introduction, the silencing impact may be transient in insect pests (Sivakumar, 2002). “Cell-self-sustaining” and “noncell-self-sustaining” are the two varieties of RNAi (Whangbo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2008). Cell-independent RNAi occurs when dsRNAs are transported to the target cell and silence the target gene. In entomology, </w:t>
      </w:r>
      <w:del w:id="91" w:author="Aphid Admirer" w:date="2025-09-18T11:37:00Z" w16du:dateUtc="2025-09-18T06:07:00Z">
        <w:r w:rsidRPr="00200898" w:rsidDel="00517570">
          <w:rPr>
            <w:rFonts w:ascii="Times New Roman" w:eastAsia="Calibri" w:hAnsi="Times New Roman" w:cs="Times New Roman"/>
            <w:sz w:val="24"/>
            <w:szCs w:val="24"/>
            <w:lang w:val="en-US"/>
          </w:rPr>
          <w:delText>noncell-self-sustaining</w:delText>
        </w:r>
      </w:del>
      <w:ins w:id="92" w:author="Aphid Admirer" w:date="2025-09-18T11:38:00Z" w16du:dateUtc="2025-09-18T06:08:00Z">
        <w:r w:rsidR="00517570">
          <w:rPr>
            <w:rFonts w:ascii="Times New Roman" w:eastAsia="Calibri" w:hAnsi="Times New Roman" w:cs="Times New Roman"/>
            <w:sz w:val="24"/>
            <w:szCs w:val="24"/>
            <w:lang w:val="en-US"/>
          </w:rPr>
          <w:t>non-cell-sustaining</w:t>
        </w:r>
      </w:ins>
      <w:r w:rsidRPr="00200898">
        <w:rPr>
          <w:rFonts w:ascii="Times New Roman" w:eastAsia="Calibri" w:hAnsi="Times New Roman" w:cs="Times New Roman"/>
          <w:sz w:val="24"/>
          <w:szCs w:val="24"/>
          <w:lang w:val="en-US"/>
        </w:rPr>
        <w:t xml:space="preserve"> RNAi is utilized in </w:t>
      </w:r>
      <w:ins w:id="93" w:author="Aphid Admirer" w:date="2025-09-18T11:37:00Z" w16du:dateUtc="2025-09-18T06:07:00Z">
        <w:r w:rsidR="00517570">
          <w:rPr>
            <w:rFonts w:ascii="Times New Roman" w:eastAsia="Calibri" w:hAnsi="Times New Roman" w:cs="Times New Roman"/>
            <w:sz w:val="24"/>
            <w:szCs w:val="24"/>
            <w:lang w:val="en-US"/>
          </w:rPr>
          <w:t xml:space="preserve">the </w:t>
        </w:r>
      </w:ins>
      <w:r w:rsidRPr="00200898">
        <w:rPr>
          <w:rFonts w:ascii="Times New Roman" w:eastAsia="Calibri" w:hAnsi="Times New Roman" w:cs="Times New Roman"/>
          <w:sz w:val="24"/>
          <w:szCs w:val="24"/>
          <w:lang w:val="en-US"/>
        </w:rPr>
        <w:t xml:space="preserve">research of several gene characteristics. The gene of interest is suppressed in the target cells or tissues in preference to </w:t>
      </w:r>
      <w:ins w:id="94" w:author="Aphid Admirer" w:date="2025-09-18T11:37:00Z" w16du:dateUtc="2025-09-18T06:07:00Z">
        <w:r w:rsidR="00517570">
          <w:rPr>
            <w:rFonts w:ascii="Times New Roman" w:eastAsia="Calibri" w:hAnsi="Times New Roman" w:cs="Times New Roman"/>
            <w:sz w:val="24"/>
            <w:szCs w:val="24"/>
            <w:lang w:val="en-US"/>
          </w:rPr>
          <w:t xml:space="preserve">those </w:t>
        </w:r>
      </w:ins>
      <w:r w:rsidRPr="00200898">
        <w:rPr>
          <w:rFonts w:ascii="Times New Roman" w:eastAsia="Calibri" w:hAnsi="Times New Roman" w:cs="Times New Roman"/>
          <w:sz w:val="24"/>
          <w:szCs w:val="24"/>
          <w:lang w:val="en-US"/>
        </w:rPr>
        <w:t xml:space="preserve">in which the dsRNAs are brought </w:t>
      </w:r>
      <w:ins w:id="95" w:author="Aphid Admirer" w:date="2025-09-18T11:38:00Z" w16du:dateUtc="2025-09-18T06:08:00Z">
        <w:r w:rsidR="00517570">
          <w:rPr>
            <w:rFonts w:ascii="Times New Roman" w:eastAsia="Calibri" w:hAnsi="Times New Roman" w:cs="Times New Roman"/>
            <w:sz w:val="24"/>
            <w:szCs w:val="24"/>
            <w:lang w:val="en-US"/>
          </w:rPr>
          <w:t xml:space="preserve">in, </w:t>
        </w:r>
      </w:ins>
      <w:r w:rsidRPr="00200898">
        <w:rPr>
          <w:rFonts w:ascii="Times New Roman" w:eastAsia="Calibri" w:hAnsi="Times New Roman" w:cs="Times New Roman"/>
          <w:sz w:val="24"/>
          <w:szCs w:val="24"/>
          <w:lang w:val="en-US"/>
        </w:rPr>
        <w:t xml:space="preserve">in this example. This means that during noncell-self-sustaining RNAi, dsRNA should be acquired from the environment or delivered to the target cell through a single tissue. Noncell-self-sustaining RNAi may be divided into two categories, systemic and environmental. When the desired gene is </w:t>
      </w:r>
      <w:del w:id="96" w:author="Aphid Admirer" w:date="2025-09-18T11:38:00Z" w16du:dateUtc="2025-09-18T06:08:00Z">
        <w:r w:rsidRPr="00200898" w:rsidDel="00517570">
          <w:rPr>
            <w:rFonts w:ascii="Times New Roman" w:eastAsia="Calibri" w:hAnsi="Times New Roman" w:cs="Times New Roman"/>
            <w:sz w:val="24"/>
            <w:szCs w:val="24"/>
            <w:lang w:val="en-US"/>
          </w:rPr>
          <w:delText>down regulated</w:delText>
        </w:r>
      </w:del>
      <w:ins w:id="97" w:author="Aphid Admirer" w:date="2025-09-18T11:44:00Z" w16du:dateUtc="2025-09-18T06:14:00Z">
        <w:r w:rsidR="007517A4">
          <w:rPr>
            <w:rFonts w:ascii="Times New Roman" w:eastAsia="Calibri" w:hAnsi="Times New Roman" w:cs="Times New Roman"/>
            <w:sz w:val="24"/>
            <w:szCs w:val="24"/>
            <w:lang w:val="en-US"/>
          </w:rPr>
          <w:t>downregulated</w:t>
        </w:r>
      </w:ins>
      <w:r w:rsidRPr="00200898">
        <w:rPr>
          <w:rFonts w:ascii="Times New Roman" w:eastAsia="Calibri" w:hAnsi="Times New Roman" w:cs="Times New Roman"/>
          <w:sz w:val="24"/>
          <w:szCs w:val="24"/>
          <w:lang w:val="en-US"/>
        </w:rPr>
        <w:t xml:space="preserve"> into another </w:t>
      </w:r>
      <w:del w:id="98" w:author="Aphid Admirer" w:date="2025-09-18T11:38:00Z" w16du:dateUtc="2025-09-18T06:08:00Z">
        <w:r w:rsidRPr="00200898" w:rsidDel="00517570">
          <w:rPr>
            <w:rFonts w:ascii="Times New Roman" w:eastAsia="Calibri" w:hAnsi="Times New Roman" w:cs="Times New Roman"/>
            <w:sz w:val="24"/>
            <w:szCs w:val="24"/>
            <w:lang w:val="en-US"/>
          </w:rPr>
          <w:delText>cells</w:delText>
        </w:r>
      </w:del>
      <w:ins w:id="99" w:author="Aphid Admirer" w:date="2025-09-18T11:38:00Z" w16du:dateUtc="2025-09-18T06:08:00Z">
        <w:r w:rsidR="00517570">
          <w:rPr>
            <w:rFonts w:ascii="Times New Roman" w:eastAsia="Calibri" w:hAnsi="Times New Roman" w:cs="Times New Roman"/>
            <w:sz w:val="24"/>
            <w:szCs w:val="24"/>
            <w:lang w:val="en-US"/>
          </w:rPr>
          <w:t>cell</w:t>
        </w:r>
      </w:ins>
      <w:r w:rsidRPr="00200898">
        <w:rPr>
          <w:rFonts w:ascii="Times New Roman" w:eastAsia="Calibri" w:hAnsi="Times New Roman" w:cs="Times New Roman"/>
          <w:sz w:val="24"/>
          <w:szCs w:val="24"/>
          <w:lang w:val="en-US"/>
        </w:rPr>
        <w:t xml:space="preserve">, </w:t>
      </w:r>
      <w:r w:rsidRPr="00200898">
        <w:rPr>
          <w:rFonts w:ascii="Times New Roman" w:eastAsia="Calibri" w:hAnsi="Times New Roman" w:cs="Times New Roman"/>
          <w:sz w:val="24"/>
          <w:szCs w:val="24"/>
          <w:lang w:val="en-US"/>
        </w:rPr>
        <w:lastRenderedPageBreak/>
        <w:t xml:space="preserve">this is referred to as a systemic RNAi response. In environmental RNAi, the dsRNA is acquired from the environment and suppresses the targeted gene at the same time. Many factors influence RNAi, the most important of which is the dsRNA delivery technique (Sivakumar, 2002; Araujo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2006; Yao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2013). Table 2 presents several examples of dsRNA delivery approaches in insect pests. RNAi can be executed through feeding, soaking, or other strategies (Scott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2013).</w:t>
      </w:r>
    </w:p>
    <w:p w14:paraId="7ADC3BC1" w14:textId="77777777" w:rsidR="00DC3708" w:rsidRPr="00200898" w:rsidRDefault="00DF2A1C" w:rsidP="00200898">
      <w:pPr>
        <w:spacing w:line="360" w:lineRule="auto"/>
        <w:contextualSpacing/>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Table 1</w:t>
      </w:r>
      <w:r w:rsidR="00004D45" w:rsidRPr="00200898">
        <w:rPr>
          <w:rFonts w:ascii="Times New Roman" w:eastAsia="Calibri" w:hAnsi="Times New Roman" w:cs="Times New Roman"/>
          <w:b/>
          <w:bCs/>
          <w:sz w:val="24"/>
          <w:szCs w:val="24"/>
          <w:lang w:val="en-US"/>
        </w:rPr>
        <w:t>: dsRNA delivery approaches in insect pests</w:t>
      </w:r>
    </w:p>
    <w:p w14:paraId="6DED5B8A" w14:textId="77777777" w:rsidR="00DC3708" w:rsidRPr="00200898" w:rsidRDefault="00DC3708" w:rsidP="00200898">
      <w:pPr>
        <w:spacing w:line="360" w:lineRule="auto"/>
        <w:contextualSpacing/>
        <w:jc w:val="both"/>
        <w:rPr>
          <w:rFonts w:ascii="Times New Roman" w:eastAsia="Calibri" w:hAnsi="Times New Roman" w:cs="Times New Roman"/>
          <w:b/>
          <w:bCs/>
          <w:sz w:val="24"/>
          <w:szCs w:val="24"/>
          <w:lang w:val="en-US"/>
        </w:rPr>
      </w:pPr>
    </w:p>
    <w:tbl>
      <w:tblPr>
        <w:tblStyle w:val="TableGrid"/>
        <w:tblW w:w="5922" w:type="pct"/>
        <w:tblInd w:w="-601" w:type="dxa"/>
        <w:tblLook w:val="04A0" w:firstRow="1" w:lastRow="0" w:firstColumn="1" w:lastColumn="0" w:noHBand="0" w:noVBand="1"/>
      </w:tblPr>
      <w:tblGrid>
        <w:gridCol w:w="2906"/>
        <w:gridCol w:w="3599"/>
        <w:gridCol w:w="4569"/>
      </w:tblGrid>
      <w:tr w:rsidR="00DC3708" w:rsidRPr="00200898" w14:paraId="7CF7C2A6" w14:textId="77777777">
        <w:tc>
          <w:tcPr>
            <w:tcW w:w="1312" w:type="pct"/>
          </w:tcPr>
          <w:p w14:paraId="45DDA3DC" w14:textId="77777777" w:rsidR="00DC3708" w:rsidRPr="00200898" w:rsidRDefault="00004D45" w:rsidP="00200898">
            <w:pPr>
              <w:spacing w:after="0" w:line="360" w:lineRule="auto"/>
              <w:contextualSpacing/>
              <w:jc w:val="both"/>
              <w:rPr>
                <w:rFonts w:ascii="Times New Roman" w:eastAsia="Calibri" w:hAnsi="Times New Roman" w:cs="Times New Roman"/>
                <w:b/>
                <w:bCs/>
                <w:sz w:val="24"/>
                <w:szCs w:val="24"/>
              </w:rPr>
            </w:pPr>
            <w:r w:rsidRPr="00200898">
              <w:rPr>
                <w:rFonts w:ascii="Times New Roman" w:eastAsia="Calibri" w:hAnsi="Times New Roman" w:cs="Times New Roman"/>
                <w:b/>
                <w:bCs/>
                <w:sz w:val="24"/>
                <w:szCs w:val="24"/>
              </w:rPr>
              <w:t>Insect pests</w:t>
            </w:r>
          </w:p>
          <w:p w14:paraId="62E409F5" w14:textId="77777777" w:rsidR="00DC3708" w:rsidRPr="00200898" w:rsidRDefault="00DC3708" w:rsidP="00200898">
            <w:pPr>
              <w:spacing w:after="0" w:line="360" w:lineRule="auto"/>
              <w:contextualSpacing/>
              <w:jc w:val="both"/>
              <w:rPr>
                <w:rFonts w:ascii="Times New Roman" w:eastAsia="Calibri" w:hAnsi="Times New Roman" w:cs="Times New Roman"/>
                <w:b/>
                <w:bCs/>
                <w:sz w:val="24"/>
                <w:szCs w:val="24"/>
              </w:rPr>
            </w:pPr>
          </w:p>
        </w:tc>
        <w:tc>
          <w:tcPr>
            <w:tcW w:w="1625" w:type="pct"/>
          </w:tcPr>
          <w:p w14:paraId="615EF071" w14:textId="77777777" w:rsidR="00DC3708" w:rsidRPr="00200898" w:rsidRDefault="00004D45" w:rsidP="00200898">
            <w:pPr>
              <w:spacing w:after="0" w:line="360" w:lineRule="auto"/>
              <w:contextualSpacing/>
              <w:jc w:val="both"/>
              <w:rPr>
                <w:rFonts w:ascii="Times New Roman" w:eastAsia="Calibri" w:hAnsi="Times New Roman" w:cs="Times New Roman"/>
                <w:b/>
                <w:bCs/>
                <w:sz w:val="24"/>
                <w:szCs w:val="24"/>
              </w:rPr>
            </w:pPr>
            <w:r w:rsidRPr="00200898">
              <w:rPr>
                <w:rFonts w:ascii="Times New Roman" w:eastAsia="Calibri" w:hAnsi="Times New Roman" w:cs="Times New Roman"/>
                <w:b/>
                <w:bCs/>
                <w:sz w:val="24"/>
                <w:szCs w:val="24"/>
              </w:rPr>
              <w:t>Mode of delivery</w:t>
            </w:r>
          </w:p>
        </w:tc>
        <w:tc>
          <w:tcPr>
            <w:tcW w:w="2063" w:type="pct"/>
          </w:tcPr>
          <w:p w14:paraId="123B033C" w14:textId="77777777" w:rsidR="00DC3708" w:rsidRPr="00200898" w:rsidRDefault="00004D45" w:rsidP="00200898">
            <w:pPr>
              <w:spacing w:after="0" w:line="360" w:lineRule="auto"/>
              <w:contextualSpacing/>
              <w:jc w:val="both"/>
              <w:rPr>
                <w:rFonts w:ascii="Times New Roman" w:eastAsia="Calibri" w:hAnsi="Times New Roman" w:cs="Times New Roman"/>
                <w:b/>
                <w:bCs/>
                <w:sz w:val="24"/>
                <w:szCs w:val="24"/>
              </w:rPr>
            </w:pPr>
            <w:r w:rsidRPr="00200898">
              <w:rPr>
                <w:rFonts w:ascii="Times New Roman" w:eastAsia="Calibri" w:hAnsi="Times New Roman" w:cs="Times New Roman"/>
                <w:b/>
                <w:bCs/>
                <w:sz w:val="24"/>
                <w:szCs w:val="24"/>
              </w:rPr>
              <w:t xml:space="preserve">            References</w:t>
            </w:r>
          </w:p>
        </w:tc>
      </w:tr>
      <w:tr w:rsidR="00DC3708" w:rsidRPr="00200898" w14:paraId="7EA902DD" w14:textId="77777777">
        <w:trPr>
          <w:trHeight w:val="467"/>
        </w:trPr>
        <w:tc>
          <w:tcPr>
            <w:tcW w:w="1312" w:type="pct"/>
          </w:tcPr>
          <w:p w14:paraId="47F360CD" w14:textId="77777777" w:rsidR="00DC3708" w:rsidRPr="00200898" w:rsidRDefault="00004D45" w:rsidP="00200898">
            <w:pPr>
              <w:spacing w:after="0" w:line="360" w:lineRule="auto"/>
              <w:jc w:val="both"/>
              <w:rPr>
                <w:rFonts w:ascii="Times New Roman" w:eastAsia="Calibri" w:hAnsi="Times New Roman" w:cs="Times New Roman"/>
                <w:i/>
                <w:iCs/>
                <w:sz w:val="24"/>
                <w:szCs w:val="24"/>
              </w:rPr>
            </w:pPr>
            <w:r w:rsidRPr="00200898">
              <w:rPr>
                <w:rFonts w:ascii="Times New Roman" w:eastAsia="Calibri" w:hAnsi="Times New Roman" w:cs="Times New Roman"/>
                <w:i/>
                <w:iCs/>
                <w:sz w:val="24"/>
                <w:szCs w:val="24"/>
              </w:rPr>
              <w:t>Diabrotica virgifera</w:t>
            </w:r>
          </w:p>
          <w:p w14:paraId="5ED5741C" w14:textId="77777777" w:rsidR="00DC3708" w:rsidRPr="00200898" w:rsidRDefault="00DC3708" w:rsidP="00200898">
            <w:pPr>
              <w:spacing w:after="0" w:line="360" w:lineRule="auto"/>
              <w:contextualSpacing/>
              <w:jc w:val="both"/>
              <w:rPr>
                <w:rFonts w:ascii="Times New Roman" w:eastAsia="Calibri" w:hAnsi="Times New Roman" w:cs="Times New Roman"/>
                <w:sz w:val="24"/>
                <w:szCs w:val="24"/>
              </w:rPr>
            </w:pPr>
          </w:p>
        </w:tc>
        <w:tc>
          <w:tcPr>
            <w:tcW w:w="1625" w:type="pct"/>
          </w:tcPr>
          <w:p w14:paraId="3DD435A2" w14:textId="77777777" w:rsidR="00DC3708" w:rsidRPr="00200898" w:rsidRDefault="00004D45" w:rsidP="00200898">
            <w:pPr>
              <w:spacing w:after="0" w:line="360" w:lineRule="auto"/>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Transgenic plants and Artificial diet </w:t>
            </w:r>
          </w:p>
          <w:p w14:paraId="111A4B11" w14:textId="77777777" w:rsidR="00DC3708" w:rsidRPr="00200898" w:rsidRDefault="00DC3708" w:rsidP="00200898">
            <w:pPr>
              <w:spacing w:after="0" w:line="360" w:lineRule="auto"/>
              <w:contextualSpacing/>
              <w:jc w:val="both"/>
              <w:rPr>
                <w:rFonts w:ascii="Times New Roman" w:eastAsia="Calibri" w:hAnsi="Times New Roman" w:cs="Times New Roman"/>
                <w:b/>
                <w:bCs/>
                <w:sz w:val="24"/>
                <w:szCs w:val="24"/>
              </w:rPr>
            </w:pPr>
          </w:p>
        </w:tc>
        <w:tc>
          <w:tcPr>
            <w:tcW w:w="2063" w:type="pct"/>
          </w:tcPr>
          <w:p w14:paraId="38BE7C08" w14:textId="77777777" w:rsidR="00DC3708" w:rsidRPr="00200898" w:rsidRDefault="00004D45" w:rsidP="00200898">
            <w:pPr>
              <w:spacing w:after="0" w:line="360" w:lineRule="auto"/>
              <w:contextualSpacing/>
              <w:jc w:val="both"/>
              <w:rPr>
                <w:rFonts w:ascii="Times New Roman" w:eastAsia="Calibri" w:hAnsi="Times New Roman" w:cs="Times New Roman"/>
                <w:b/>
                <w:bCs/>
                <w:sz w:val="24"/>
                <w:szCs w:val="24"/>
              </w:rPr>
            </w:pPr>
            <w:r w:rsidRPr="00200898">
              <w:rPr>
                <w:rFonts w:ascii="Times New Roman" w:hAnsi="Times New Roman" w:cs="Times New Roman"/>
                <w:sz w:val="24"/>
                <w:szCs w:val="24"/>
              </w:rPr>
              <w:t xml:space="preserve">Moellenbeck </w:t>
            </w:r>
            <w:r w:rsidRPr="00200898">
              <w:rPr>
                <w:rFonts w:ascii="Times New Roman" w:hAnsi="Times New Roman" w:cs="Times New Roman"/>
                <w:i/>
                <w:sz w:val="24"/>
                <w:szCs w:val="24"/>
              </w:rPr>
              <w:t>et al</w:t>
            </w:r>
            <w:r w:rsidRPr="00200898">
              <w:rPr>
                <w:rFonts w:ascii="Times New Roman" w:hAnsi="Times New Roman" w:cs="Times New Roman"/>
                <w:sz w:val="24"/>
                <w:szCs w:val="24"/>
              </w:rPr>
              <w:t>., 2001</w:t>
            </w:r>
          </w:p>
        </w:tc>
      </w:tr>
      <w:tr w:rsidR="00DC3708" w:rsidRPr="00200898" w14:paraId="57953A8D" w14:textId="77777777">
        <w:tc>
          <w:tcPr>
            <w:tcW w:w="1312" w:type="pct"/>
          </w:tcPr>
          <w:p w14:paraId="34DFCED3" w14:textId="77777777" w:rsidR="00DC3708" w:rsidRPr="00200898" w:rsidRDefault="00004D45" w:rsidP="00200898">
            <w:pPr>
              <w:spacing w:after="0" w:line="360" w:lineRule="auto"/>
              <w:jc w:val="both"/>
              <w:rPr>
                <w:rFonts w:ascii="Times New Roman" w:eastAsia="Calibri" w:hAnsi="Times New Roman" w:cs="Times New Roman"/>
                <w:i/>
                <w:iCs/>
                <w:sz w:val="24"/>
                <w:szCs w:val="24"/>
              </w:rPr>
            </w:pPr>
            <w:r w:rsidRPr="00200898">
              <w:rPr>
                <w:rFonts w:ascii="Times New Roman" w:eastAsia="Calibri" w:hAnsi="Times New Roman" w:cs="Times New Roman"/>
                <w:i/>
                <w:iCs/>
                <w:sz w:val="24"/>
                <w:szCs w:val="24"/>
              </w:rPr>
              <w:t>Phyllotreta striolata</w:t>
            </w:r>
          </w:p>
          <w:p w14:paraId="090E35EB" w14:textId="77777777" w:rsidR="00DC3708" w:rsidRPr="00200898" w:rsidRDefault="00DC3708" w:rsidP="00200898">
            <w:pPr>
              <w:spacing w:after="0" w:line="360" w:lineRule="auto"/>
              <w:jc w:val="both"/>
              <w:rPr>
                <w:rFonts w:ascii="Times New Roman" w:eastAsia="Calibri" w:hAnsi="Times New Roman" w:cs="Times New Roman"/>
                <w:i/>
                <w:iCs/>
                <w:sz w:val="24"/>
                <w:szCs w:val="24"/>
              </w:rPr>
            </w:pPr>
          </w:p>
        </w:tc>
        <w:tc>
          <w:tcPr>
            <w:tcW w:w="1625" w:type="pct"/>
          </w:tcPr>
          <w:p w14:paraId="013733DE" w14:textId="77777777" w:rsidR="00DC3708" w:rsidRPr="00200898" w:rsidRDefault="00004D45" w:rsidP="00200898">
            <w:pPr>
              <w:spacing w:after="0" w:line="360" w:lineRule="auto"/>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Plant tissue</w:t>
            </w:r>
          </w:p>
          <w:p w14:paraId="3DCD87AB" w14:textId="77777777" w:rsidR="00DC3708" w:rsidRPr="00200898" w:rsidRDefault="00DC3708" w:rsidP="00200898">
            <w:pPr>
              <w:spacing w:after="0" w:line="360" w:lineRule="auto"/>
              <w:contextualSpacing/>
              <w:jc w:val="both"/>
              <w:rPr>
                <w:rFonts w:ascii="Times New Roman" w:eastAsia="Calibri" w:hAnsi="Times New Roman" w:cs="Times New Roman"/>
                <w:b/>
                <w:bCs/>
                <w:sz w:val="24"/>
                <w:szCs w:val="24"/>
              </w:rPr>
            </w:pPr>
          </w:p>
        </w:tc>
        <w:tc>
          <w:tcPr>
            <w:tcW w:w="2063" w:type="pct"/>
          </w:tcPr>
          <w:p w14:paraId="10DA718F" w14:textId="77777777" w:rsidR="00DC3708" w:rsidRPr="00200898" w:rsidRDefault="00004D45" w:rsidP="00200898">
            <w:pPr>
              <w:spacing w:after="0" w:line="360" w:lineRule="auto"/>
              <w:jc w:val="both"/>
              <w:rPr>
                <w:rFonts w:ascii="Times New Roman" w:eastAsia="Calibri" w:hAnsi="Times New Roman" w:cs="Times New Roman"/>
                <w:b/>
                <w:bCs/>
                <w:sz w:val="24"/>
                <w:szCs w:val="24"/>
              </w:rPr>
            </w:pPr>
            <w:r w:rsidRPr="00200898">
              <w:rPr>
                <w:rFonts w:ascii="Times New Roman" w:hAnsi="Times New Roman" w:cs="Times New Roman"/>
                <w:sz w:val="24"/>
                <w:szCs w:val="24"/>
              </w:rPr>
              <w:t>Henderson, G. G., and Eigenbrode, S. D. 1998</w:t>
            </w:r>
          </w:p>
          <w:p w14:paraId="27433000" w14:textId="77777777" w:rsidR="00DC3708" w:rsidRPr="00200898" w:rsidRDefault="00DC3708" w:rsidP="00200898">
            <w:pPr>
              <w:spacing w:after="0" w:line="360" w:lineRule="auto"/>
              <w:contextualSpacing/>
              <w:jc w:val="both"/>
              <w:rPr>
                <w:rFonts w:ascii="Times New Roman" w:eastAsia="Calibri" w:hAnsi="Times New Roman" w:cs="Times New Roman"/>
                <w:b/>
                <w:bCs/>
                <w:sz w:val="24"/>
                <w:szCs w:val="24"/>
              </w:rPr>
            </w:pPr>
          </w:p>
        </w:tc>
      </w:tr>
      <w:tr w:rsidR="00DC3708" w:rsidRPr="00200898" w14:paraId="134132A0" w14:textId="77777777">
        <w:tc>
          <w:tcPr>
            <w:tcW w:w="1312" w:type="pct"/>
          </w:tcPr>
          <w:p w14:paraId="12F4292A" w14:textId="77777777" w:rsidR="00DC3708" w:rsidRPr="00200898" w:rsidRDefault="00004D45" w:rsidP="00200898">
            <w:pPr>
              <w:spacing w:after="0" w:line="360" w:lineRule="auto"/>
              <w:jc w:val="both"/>
              <w:rPr>
                <w:rFonts w:ascii="Times New Roman" w:eastAsia="Calibri" w:hAnsi="Times New Roman" w:cs="Times New Roman"/>
                <w:i/>
                <w:iCs/>
                <w:sz w:val="24"/>
                <w:szCs w:val="24"/>
              </w:rPr>
            </w:pPr>
            <w:r w:rsidRPr="00200898">
              <w:rPr>
                <w:rFonts w:ascii="Times New Roman" w:eastAsia="Calibri" w:hAnsi="Times New Roman" w:cs="Times New Roman"/>
                <w:i/>
                <w:iCs/>
                <w:sz w:val="24"/>
                <w:szCs w:val="24"/>
              </w:rPr>
              <w:t>Leptinotarsa decemlineata</w:t>
            </w:r>
          </w:p>
          <w:p w14:paraId="3BDBDFFD" w14:textId="77777777" w:rsidR="00DC3708" w:rsidRPr="00200898" w:rsidRDefault="00DC3708" w:rsidP="00200898">
            <w:pPr>
              <w:spacing w:after="0" w:line="360" w:lineRule="auto"/>
              <w:jc w:val="both"/>
              <w:rPr>
                <w:rFonts w:ascii="Times New Roman" w:eastAsia="Calibri" w:hAnsi="Times New Roman" w:cs="Times New Roman"/>
                <w:i/>
                <w:iCs/>
                <w:sz w:val="24"/>
                <w:szCs w:val="24"/>
              </w:rPr>
            </w:pPr>
          </w:p>
        </w:tc>
        <w:tc>
          <w:tcPr>
            <w:tcW w:w="1625" w:type="pct"/>
          </w:tcPr>
          <w:p w14:paraId="7D2CBB6E" w14:textId="77777777" w:rsidR="00DC3708" w:rsidRPr="00200898" w:rsidRDefault="00004D45" w:rsidP="00200898">
            <w:pPr>
              <w:spacing w:after="0" w:line="360" w:lineRule="auto"/>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Artificial diet</w:t>
            </w:r>
          </w:p>
          <w:p w14:paraId="381F78F3" w14:textId="77777777" w:rsidR="00DC3708" w:rsidRPr="00200898" w:rsidRDefault="00DC3708" w:rsidP="00200898">
            <w:pPr>
              <w:spacing w:after="0" w:line="360" w:lineRule="auto"/>
              <w:contextualSpacing/>
              <w:jc w:val="both"/>
              <w:rPr>
                <w:rFonts w:ascii="Times New Roman" w:eastAsia="Calibri" w:hAnsi="Times New Roman" w:cs="Times New Roman"/>
                <w:b/>
                <w:bCs/>
                <w:sz w:val="24"/>
                <w:szCs w:val="24"/>
              </w:rPr>
            </w:pPr>
          </w:p>
        </w:tc>
        <w:tc>
          <w:tcPr>
            <w:tcW w:w="2063" w:type="pct"/>
          </w:tcPr>
          <w:p w14:paraId="2A6FE436" w14:textId="77777777" w:rsidR="00DC3708" w:rsidRPr="00200898" w:rsidRDefault="00004D45" w:rsidP="00200898">
            <w:pPr>
              <w:spacing w:after="0" w:line="360" w:lineRule="auto"/>
              <w:jc w:val="both"/>
              <w:rPr>
                <w:rFonts w:ascii="Times New Roman" w:eastAsia="Calibri" w:hAnsi="Times New Roman" w:cs="Times New Roman"/>
                <w:b/>
                <w:bCs/>
                <w:sz w:val="24"/>
                <w:szCs w:val="24"/>
              </w:rPr>
            </w:pPr>
            <w:r w:rsidRPr="00200898">
              <w:rPr>
                <w:rFonts w:ascii="Times New Roman" w:hAnsi="Times New Roman" w:cs="Times New Roman"/>
                <w:sz w:val="24"/>
                <w:szCs w:val="24"/>
              </w:rPr>
              <w:t>Alyokhin, A., and Chen, Y. H. 2017</w:t>
            </w:r>
          </w:p>
          <w:p w14:paraId="2192AE9B" w14:textId="77777777" w:rsidR="00DC3708" w:rsidRPr="00200898" w:rsidRDefault="00DC3708" w:rsidP="00200898">
            <w:pPr>
              <w:spacing w:after="0" w:line="360" w:lineRule="auto"/>
              <w:contextualSpacing/>
              <w:jc w:val="both"/>
              <w:rPr>
                <w:rFonts w:ascii="Times New Roman" w:eastAsia="Calibri" w:hAnsi="Times New Roman" w:cs="Times New Roman"/>
                <w:b/>
                <w:bCs/>
                <w:sz w:val="24"/>
                <w:szCs w:val="24"/>
              </w:rPr>
            </w:pPr>
          </w:p>
        </w:tc>
      </w:tr>
      <w:tr w:rsidR="00DC3708" w:rsidRPr="00200898" w14:paraId="328B8313" w14:textId="77777777">
        <w:tc>
          <w:tcPr>
            <w:tcW w:w="1312" w:type="pct"/>
          </w:tcPr>
          <w:p w14:paraId="473FCE16" w14:textId="77777777" w:rsidR="00DC3708" w:rsidRPr="00200898" w:rsidRDefault="00004D45" w:rsidP="00200898">
            <w:pPr>
              <w:spacing w:after="0" w:line="360" w:lineRule="auto"/>
              <w:jc w:val="both"/>
              <w:rPr>
                <w:rFonts w:ascii="Times New Roman" w:eastAsia="Calibri" w:hAnsi="Times New Roman" w:cs="Times New Roman"/>
                <w:i/>
                <w:iCs/>
                <w:sz w:val="24"/>
                <w:szCs w:val="24"/>
              </w:rPr>
            </w:pPr>
            <w:r w:rsidRPr="00200898">
              <w:rPr>
                <w:rFonts w:ascii="Times New Roman" w:eastAsia="Calibri" w:hAnsi="Times New Roman" w:cs="Times New Roman"/>
                <w:i/>
                <w:iCs/>
                <w:sz w:val="24"/>
                <w:szCs w:val="24"/>
              </w:rPr>
              <w:t xml:space="preserve">Acyrthosiphon pisum </w:t>
            </w:r>
          </w:p>
          <w:p w14:paraId="75D1F10A" w14:textId="77777777" w:rsidR="00DC3708" w:rsidRPr="00200898" w:rsidRDefault="00DC3708" w:rsidP="00200898">
            <w:pPr>
              <w:spacing w:after="0" w:line="360" w:lineRule="auto"/>
              <w:jc w:val="both"/>
              <w:rPr>
                <w:rFonts w:ascii="Times New Roman" w:eastAsia="Calibri" w:hAnsi="Times New Roman" w:cs="Times New Roman"/>
                <w:i/>
                <w:iCs/>
                <w:sz w:val="24"/>
                <w:szCs w:val="24"/>
              </w:rPr>
            </w:pPr>
          </w:p>
        </w:tc>
        <w:tc>
          <w:tcPr>
            <w:tcW w:w="1625" w:type="pct"/>
          </w:tcPr>
          <w:p w14:paraId="1218FEAD" w14:textId="77777777" w:rsidR="00DC3708" w:rsidRPr="00200898" w:rsidRDefault="00004D45" w:rsidP="00200898">
            <w:pPr>
              <w:spacing w:after="0" w:line="360" w:lineRule="auto"/>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Feeding</w:t>
            </w:r>
          </w:p>
          <w:p w14:paraId="63EEF801" w14:textId="77777777" w:rsidR="00DC3708" w:rsidRPr="00200898" w:rsidRDefault="00DC3708" w:rsidP="00200898">
            <w:pPr>
              <w:spacing w:after="0" w:line="360" w:lineRule="auto"/>
              <w:contextualSpacing/>
              <w:jc w:val="both"/>
              <w:rPr>
                <w:rFonts w:ascii="Times New Roman" w:eastAsia="Calibri" w:hAnsi="Times New Roman" w:cs="Times New Roman"/>
                <w:b/>
                <w:bCs/>
                <w:sz w:val="24"/>
                <w:szCs w:val="24"/>
              </w:rPr>
            </w:pPr>
          </w:p>
        </w:tc>
        <w:tc>
          <w:tcPr>
            <w:tcW w:w="2063" w:type="pct"/>
          </w:tcPr>
          <w:p w14:paraId="61AD314D" w14:textId="77777777" w:rsidR="00DC3708" w:rsidRPr="00200898" w:rsidRDefault="00004D45" w:rsidP="00200898">
            <w:pPr>
              <w:spacing w:after="0" w:line="360" w:lineRule="auto"/>
              <w:jc w:val="both"/>
              <w:rPr>
                <w:rFonts w:ascii="Times New Roman" w:eastAsia="Calibri" w:hAnsi="Times New Roman" w:cs="Times New Roman"/>
                <w:b/>
                <w:bCs/>
                <w:sz w:val="24"/>
                <w:szCs w:val="24"/>
              </w:rPr>
            </w:pPr>
            <w:r w:rsidRPr="00200898">
              <w:rPr>
                <w:rFonts w:ascii="Times New Roman" w:hAnsi="Times New Roman" w:cs="Times New Roman"/>
                <w:sz w:val="24"/>
                <w:szCs w:val="24"/>
              </w:rPr>
              <w:t>Wille, B. D., and Hartman, G. L. 2009</w:t>
            </w:r>
          </w:p>
          <w:p w14:paraId="4C49493D" w14:textId="77777777" w:rsidR="00DC3708" w:rsidRPr="00200898" w:rsidRDefault="00DC3708" w:rsidP="00200898">
            <w:pPr>
              <w:spacing w:after="0" w:line="360" w:lineRule="auto"/>
              <w:contextualSpacing/>
              <w:jc w:val="both"/>
              <w:rPr>
                <w:rFonts w:ascii="Times New Roman" w:eastAsia="Calibri" w:hAnsi="Times New Roman" w:cs="Times New Roman"/>
                <w:b/>
                <w:bCs/>
                <w:sz w:val="24"/>
                <w:szCs w:val="24"/>
              </w:rPr>
            </w:pPr>
          </w:p>
        </w:tc>
      </w:tr>
      <w:tr w:rsidR="00DC3708" w:rsidRPr="00200898" w14:paraId="7FF6570E" w14:textId="77777777">
        <w:tc>
          <w:tcPr>
            <w:tcW w:w="1312" w:type="pct"/>
          </w:tcPr>
          <w:p w14:paraId="2D30488B" w14:textId="77777777" w:rsidR="00DC3708" w:rsidRPr="00200898" w:rsidRDefault="00004D45" w:rsidP="00200898">
            <w:pPr>
              <w:spacing w:after="0" w:line="360" w:lineRule="auto"/>
              <w:jc w:val="both"/>
              <w:rPr>
                <w:rFonts w:ascii="Times New Roman" w:eastAsia="Calibri" w:hAnsi="Times New Roman" w:cs="Times New Roman"/>
                <w:i/>
                <w:iCs/>
                <w:sz w:val="24"/>
                <w:szCs w:val="24"/>
              </w:rPr>
            </w:pPr>
            <w:r w:rsidRPr="00200898">
              <w:rPr>
                <w:rFonts w:ascii="Times New Roman" w:eastAsia="Calibri" w:hAnsi="Times New Roman" w:cs="Times New Roman"/>
                <w:i/>
                <w:iCs/>
                <w:sz w:val="24"/>
                <w:szCs w:val="24"/>
              </w:rPr>
              <w:t xml:space="preserve">Rhodnius prolixus </w:t>
            </w:r>
          </w:p>
          <w:p w14:paraId="305BD1C4" w14:textId="77777777" w:rsidR="00DC3708" w:rsidRPr="00200898" w:rsidRDefault="00DC3708" w:rsidP="00200898">
            <w:pPr>
              <w:spacing w:after="0" w:line="360" w:lineRule="auto"/>
              <w:jc w:val="both"/>
              <w:rPr>
                <w:rFonts w:ascii="Times New Roman" w:eastAsia="Calibri" w:hAnsi="Times New Roman" w:cs="Times New Roman"/>
                <w:i/>
                <w:iCs/>
                <w:sz w:val="24"/>
                <w:szCs w:val="24"/>
              </w:rPr>
            </w:pPr>
          </w:p>
        </w:tc>
        <w:tc>
          <w:tcPr>
            <w:tcW w:w="1625" w:type="pct"/>
          </w:tcPr>
          <w:p w14:paraId="4D8B1ACD" w14:textId="77777777" w:rsidR="00DC3708" w:rsidRPr="00200898" w:rsidRDefault="00004D45" w:rsidP="00200898">
            <w:pPr>
              <w:spacing w:after="0" w:line="360" w:lineRule="auto"/>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Injection</w:t>
            </w:r>
          </w:p>
          <w:p w14:paraId="6C901910" w14:textId="77777777" w:rsidR="00DC3708" w:rsidRPr="00200898" w:rsidRDefault="00DC3708" w:rsidP="00200898">
            <w:pPr>
              <w:spacing w:after="0" w:line="360" w:lineRule="auto"/>
              <w:contextualSpacing/>
              <w:jc w:val="both"/>
              <w:rPr>
                <w:rFonts w:ascii="Times New Roman" w:eastAsia="Calibri" w:hAnsi="Times New Roman" w:cs="Times New Roman"/>
                <w:b/>
                <w:bCs/>
                <w:sz w:val="24"/>
                <w:szCs w:val="24"/>
              </w:rPr>
            </w:pPr>
          </w:p>
        </w:tc>
        <w:tc>
          <w:tcPr>
            <w:tcW w:w="2063" w:type="pct"/>
          </w:tcPr>
          <w:p w14:paraId="6F1E7EE9" w14:textId="77777777" w:rsidR="00DC3708" w:rsidRPr="00200898" w:rsidRDefault="00DC3708" w:rsidP="00200898">
            <w:pPr>
              <w:spacing w:after="0" w:line="360" w:lineRule="auto"/>
              <w:jc w:val="both"/>
              <w:rPr>
                <w:rFonts w:ascii="Times New Roman" w:eastAsia="Calibri" w:hAnsi="Times New Roman" w:cs="Times New Roman"/>
                <w:b/>
                <w:bCs/>
                <w:sz w:val="24"/>
                <w:szCs w:val="24"/>
              </w:rPr>
            </w:pPr>
          </w:p>
          <w:p w14:paraId="7FF79379" w14:textId="77777777" w:rsidR="00DC3708" w:rsidRPr="00200898" w:rsidRDefault="00004D45" w:rsidP="00200898">
            <w:pPr>
              <w:spacing w:after="0" w:line="360" w:lineRule="auto"/>
              <w:jc w:val="both"/>
              <w:rPr>
                <w:rFonts w:ascii="Times New Roman" w:eastAsia="Calibri" w:hAnsi="Times New Roman" w:cs="Times New Roman"/>
                <w:b/>
                <w:bCs/>
                <w:sz w:val="24"/>
                <w:szCs w:val="24"/>
              </w:rPr>
            </w:pPr>
            <w:r w:rsidRPr="00200898">
              <w:rPr>
                <w:rFonts w:ascii="Times New Roman" w:hAnsi="Times New Roman" w:cs="Times New Roman"/>
                <w:sz w:val="24"/>
                <w:szCs w:val="24"/>
              </w:rPr>
              <w:t>Wille, B. D., and Hartman, G. L. 2009</w:t>
            </w:r>
          </w:p>
          <w:p w14:paraId="57E17946" w14:textId="77777777" w:rsidR="00DC3708" w:rsidRPr="00200898" w:rsidRDefault="00DC3708" w:rsidP="00200898">
            <w:pPr>
              <w:spacing w:after="0" w:line="360" w:lineRule="auto"/>
              <w:contextualSpacing/>
              <w:jc w:val="both"/>
              <w:rPr>
                <w:rFonts w:ascii="Times New Roman" w:eastAsia="Calibri" w:hAnsi="Times New Roman" w:cs="Times New Roman"/>
                <w:b/>
                <w:bCs/>
                <w:sz w:val="24"/>
                <w:szCs w:val="24"/>
              </w:rPr>
            </w:pPr>
          </w:p>
        </w:tc>
      </w:tr>
    </w:tbl>
    <w:p w14:paraId="2876B21E" w14:textId="77777777" w:rsidR="00DC3708" w:rsidRPr="00200898" w:rsidRDefault="00DC3708" w:rsidP="00200898">
      <w:pPr>
        <w:spacing w:line="360" w:lineRule="auto"/>
        <w:contextualSpacing/>
        <w:jc w:val="both"/>
        <w:rPr>
          <w:rFonts w:ascii="Times New Roman" w:eastAsia="Calibri" w:hAnsi="Times New Roman" w:cs="Times New Roman"/>
          <w:b/>
          <w:bCs/>
          <w:sz w:val="24"/>
          <w:szCs w:val="24"/>
          <w:lang w:val="en-US"/>
        </w:rPr>
      </w:pPr>
    </w:p>
    <w:p w14:paraId="6C9BF074" w14:textId="77777777" w:rsidR="00DC3708" w:rsidRPr="00200898" w:rsidRDefault="00004D45" w:rsidP="00200898">
      <w:pPr>
        <w:spacing w:line="360" w:lineRule="auto"/>
        <w:contextualSpacing/>
        <w:jc w:val="both"/>
        <w:rPr>
          <w:rFonts w:ascii="Times New Roman" w:eastAsia="Calibri" w:hAnsi="Times New Roman" w:cs="Times New Roman"/>
          <w:sz w:val="24"/>
          <w:szCs w:val="24"/>
          <w:u w:val="single"/>
          <w:lang w:val="en-US"/>
        </w:rPr>
      </w:pPr>
      <w:r w:rsidRPr="00200898">
        <w:rPr>
          <w:rFonts w:ascii="Times New Roman" w:eastAsia="Calibri" w:hAnsi="Times New Roman" w:cs="Times New Roman"/>
          <w:b/>
          <w:bCs/>
          <w:sz w:val="24"/>
          <w:szCs w:val="24"/>
          <w:u w:val="single"/>
          <w:lang w:val="en-US"/>
        </w:rPr>
        <w:t>RNAi pathways and mechanisms</w:t>
      </w:r>
      <w:r w:rsidRPr="00200898">
        <w:rPr>
          <w:rFonts w:ascii="Times New Roman" w:eastAsia="Calibri" w:hAnsi="Times New Roman" w:cs="Times New Roman"/>
          <w:sz w:val="24"/>
          <w:szCs w:val="24"/>
          <w:u w:val="single"/>
          <w:lang w:val="en-US"/>
        </w:rPr>
        <w:t>:</w:t>
      </w:r>
    </w:p>
    <w:p w14:paraId="35647DE3" w14:textId="11C2A815" w:rsidR="00DC3708" w:rsidRPr="00200898" w:rsidRDefault="00004D45" w:rsidP="00200898">
      <w:pPr>
        <w:spacing w:line="360" w:lineRule="auto"/>
        <w:jc w:val="both"/>
        <w:rPr>
          <w:rFonts w:ascii="Times New Roman" w:eastAsia="Times New Roman" w:hAnsi="Times New Roman" w:cs="Times New Roman"/>
          <w:sz w:val="24"/>
          <w:szCs w:val="24"/>
          <w:lang w:eastAsia="en-IN"/>
        </w:rPr>
      </w:pPr>
      <w:r w:rsidRPr="00200898">
        <w:rPr>
          <w:rFonts w:ascii="Times New Roman" w:eastAsia="Calibri" w:hAnsi="Times New Roman" w:cs="Times New Roman"/>
          <w:sz w:val="24"/>
          <w:szCs w:val="24"/>
          <w:lang w:val="en-US"/>
        </w:rPr>
        <w:t xml:space="preserve">Based on their biogenesis and related proteins, RNAi pathways are divided into three classes. </w:t>
      </w:r>
      <w:del w:id="100" w:author="Aphid Admirer" w:date="2025-09-18T11:38:00Z" w16du:dateUtc="2025-09-18T06:08:00Z">
        <w:r w:rsidRPr="00200898" w:rsidDel="00517570">
          <w:rPr>
            <w:rFonts w:ascii="Times New Roman" w:eastAsia="Calibri" w:hAnsi="Times New Roman" w:cs="Times New Roman"/>
            <w:sz w:val="24"/>
            <w:szCs w:val="24"/>
            <w:lang w:val="en-US"/>
          </w:rPr>
          <w:delText>SiRNA</w:delText>
        </w:r>
      </w:del>
      <w:ins w:id="101" w:author="Aphid Admirer" w:date="2025-09-18T11:38:00Z" w16du:dateUtc="2025-09-18T06:08:00Z">
        <w:r w:rsidR="00517570">
          <w:rPr>
            <w:rFonts w:ascii="Times New Roman" w:eastAsia="Calibri" w:hAnsi="Times New Roman" w:cs="Times New Roman"/>
            <w:sz w:val="24"/>
            <w:szCs w:val="24"/>
            <w:lang w:val="en-US"/>
          </w:rPr>
          <w:t>siRNA</w:t>
        </w:r>
      </w:ins>
      <w:r w:rsidRPr="00200898">
        <w:rPr>
          <w:rFonts w:ascii="Times New Roman" w:eastAsia="Calibri" w:hAnsi="Times New Roman" w:cs="Times New Roman"/>
          <w:sz w:val="24"/>
          <w:szCs w:val="24"/>
          <w:lang w:val="en-US"/>
        </w:rPr>
        <w:t xml:space="preserve">, miRNA, and </w:t>
      </w:r>
      <w:del w:id="102" w:author="Aphid Admirer" w:date="2025-09-18T11:38:00Z" w16du:dateUtc="2025-09-18T06:08:00Z">
        <w:r w:rsidRPr="00200898" w:rsidDel="00517570">
          <w:rPr>
            <w:rFonts w:ascii="Times New Roman" w:eastAsia="Calibri" w:hAnsi="Times New Roman" w:cs="Times New Roman"/>
            <w:sz w:val="24"/>
            <w:szCs w:val="24"/>
            <w:lang w:val="en-US"/>
          </w:rPr>
          <w:delText>piwi RNA (</w:delText>
        </w:r>
      </w:del>
      <w:r w:rsidRPr="00200898">
        <w:rPr>
          <w:rFonts w:ascii="Times New Roman" w:eastAsia="Calibri" w:hAnsi="Times New Roman" w:cs="Times New Roman"/>
          <w:sz w:val="24"/>
          <w:szCs w:val="24"/>
          <w:lang w:val="en-US"/>
        </w:rPr>
        <w:t xml:space="preserve">piRNA) are three types of noncoding short RNAs. </w:t>
      </w:r>
      <w:del w:id="103" w:author="Aphid Admirer" w:date="2025-09-18T11:38:00Z" w16du:dateUtc="2025-09-18T06:08:00Z">
        <w:r w:rsidRPr="00200898" w:rsidDel="00517570">
          <w:rPr>
            <w:rFonts w:ascii="Times New Roman" w:eastAsia="Calibri" w:hAnsi="Times New Roman" w:cs="Times New Roman"/>
            <w:sz w:val="24"/>
            <w:szCs w:val="24"/>
            <w:lang w:val="en-US"/>
          </w:rPr>
          <w:delText xml:space="preserve">SiRNA </w:delText>
        </w:r>
      </w:del>
      <w:ins w:id="104" w:author="Aphid Admirer" w:date="2025-09-18T11:38:00Z" w16du:dateUtc="2025-09-18T06:08:00Z">
        <w:r w:rsidR="00517570">
          <w:rPr>
            <w:rFonts w:ascii="Times New Roman" w:eastAsia="Calibri" w:hAnsi="Times New Roman" w:cs="Times New Roman"/>
            <w:sz w:val="24"/>
            <w:szCs w:val="24"/>
            <w:lang w:val="en-US"/>
          </w:rPr>
          <w:t>siRNA</w:t>
        </w:r>
        <w:r w:rsidR="00517570" w:rsidRPr="00200898">
          <w:rPr>
            <w:rFonts w:ascii="Times New Roman" w:eastAsia="Calibri" w:hAnsi="Times New Roman" w:cs="Times New Roman"/>
            <w:sz w:val="24"/>
            <w:szCs w:val="24"/>
            <w:lang w:val="en-US"/>
          </w:rPr>
          <w:t xml:space="preserve"> </w:t>
        </w:r>
      </w:ins>
      <w:r w:rsidRPr="00200898">
        <w:rPr>
          <w:rFonts w:ascii="Times New Roman" w:eastAsia="Calibri" w:hAnsi="Times New Roman" w:cs="Times New Roman"/>
          <w:sz w:val="24"/>
          <w:szCs w:val="24"/>
          <w:lang w:val="en-US"/>
        </w:rPr>
        <w:t xml:space="preserve">and miRNA are used to limit gene expression or knock off a selected gene, while piRNA is used in defense against transposons (Aravin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2007)</w:t>
      </w:r>
      <w:ins w:id="105" w:author="Aphid Admirer" w:date="2025-09-18T11:38:00Z" w16du:dateUtc="2025-09-18T06:08:00Z">
        <w:r w:rsidR="00517570">
          <w:rPr>
            <w:rFonts w:ascii="Times New Roman" w:eastAsia="Calibri" w:hAnsi="Times New Roman" w:cs="Times New Roman"/>
            <w:sz w:val="24"/>
            <w:szCs w:val="24"/>
            <w:lang w:val="en-US"/>
          </w:rPr>
          <w:t>.</w:t>
        </w:r>
      </w:ins>
      <w:r w:rsidRPr="00200898">
        <w:rPr>
          <w:rFonts w:ascii="Times New Roman" w:eastAsia="Calibri" w:hAnsi="Times New Roman" w:cs="Times New Roman"/>
          <w:sz w:val="24"/>
          <w:szCs w:val="24"/>
          <w:lang w:val="en-US"/>
        </w:rPr>
        <w:t xml:space="preserve"> The conserved center proteins of RNAi in several insect species act as </w:t>
      </w:r>
      <w:del w:id="106" w:author="Aphid Admirer" w:date="2025-09-18T11:38:00Z" w16du:dateUtc="2025-09-18T06:08:00Z">
        <w:r w:rsidRPr="00200898" w:rsidDel="00517570">
          <w:rPr>
            <w:rFonts w:ascii="Times New Roman" w:eastAsia="Calibri" w:hAnsi="Times New Roman" w:cs="Times New Roman"/>
            <w:sz w:val="24"/>
            <w:szCs w:val="24"/>
            <w:lang w:val="en-US"/>
          </w:rPr>
          <w:delText>down regulators</w:delText>
        </w:r>
      </w:del>
      <w:ins w:id="107" w:author="Aphid Admirer" w:date="2025-09-18T11:39:00Z" w16du:dateUtc="2025-09-18T06:09:00Z">
        <w:r w:rsidR="00517570">
          <w:rPr>
            <w:rFonts w:ascii="Times New Roman" w:eastAsia="Calibri" w:hAnsi="Times New Roman" w:cs="Times New Roman"/>
            <w:sz w:val="24"/>
            <w:szCs w:val="24"/>
            <w:lang w:val="en-US"/>
          </w:rPr>
          <w:t>downregulators</w:t>
        </w:r>
      </w:ins>
      <w:r w:rsidRPr="00200898">
        <w:rPr>
          <w:rFonts w:ascii="Times New Roman" w:eastAsia="Calibri" w:hAnsi="Times New Roman" w:cs="Times New Roman"/>
          <w:sz w:val="24"/>
          <w:szCs w:val="24"/>
          <w:lang w:val="en-US"/>
        </w:rPr>
        <w:t xml:space="preserve"> of gene expression within the siRNA and miRNA pathways (Shreve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2013; Swevers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2013). The key RNAi genes of </w:t>
      </w:r>
      <w:r w:rsidRPr="00200898">
        <w:rPr>
          <w:rFonts w:ascii="Times New Roman" w:eastAsia="Calibri" w:hAnsi="Times New Roman" w:cs="Times New Roman"/>
          <w:sz w:val="24"/>
          <w:szCs w:val="24"/>
          <w:lang w:val="en-US"/>
        </w:rPr>
        <w:lastRenderedPageBreak/>
        <w:t xml:space="preserve">the quick interference RNA pathway are less conserved across species than those of piRNA and microRNA. SiRNAs act as a deterrent to invading nucleic acids. Exogenous dsRNA triggers the activation of this siRNA pathway. </w:t>
      </w:r>
      <w:r w:rsidRPr="00200898">
        <w:rPr>
          <w:rFonts w:ascii="Times New Roman" w:hAnsi="Times New Roman" w:cs="Times New Roman"/>
          <w:sz w:val="24"/>
          <w:szCs w:val="24"/>
        </w:rPr>
        <w:t xml:space="preserve">When dsRNA is delivered, the siRNA pathway is activated, which causes RNA interference (RNAi) and the target gene to be downregulated or silenced. The enzyme RNase III (Dicer) converts dsRNA into 2123-bp siRNA when it is put into a cell </w:t>
      </w:r>
      <w:r w:rsidRPr="00200898">
        <w:rPr>
          <w:rFonts w:ascii="Times New Roman" w:eastAsia="Calibri" w:hAnsi="Times New Roman" w:cs="Times New Roman"/>
          <w:sz w:val="24"/>
          <w:szCs w:val="24"/>
          <w:lang w:val="en-US"/>
        </w:rPr>
        <w:t xml:space="preserve">(Bernstein </w:t>
      </w:r>
      <w:r w:rsidRPr="00200898">
        <w:rPr>
          <w:rFonts w:ascii="Times New Roman" w:eastAsia="Calibri" w:hAnsi="Times New Roman" w:cs="Times New Roman"/>
          <w:i/>
          <w:sz w:val="24"/>
          <w:szCs w:val="24"/>
          <w:lang w:val="en-US"/>
        </w:rPr>
        <w:t>et al</w:t>
      </w:r>
      <w:r w:rsidRPr="00200898">
        <w:rPr>
          <w:rFonts w:ascii="Times New Roman" w:eastAsia="Calibri" w:hAnsi="Times New Roman" w:cs="Times New Roman"/>
          <w:sz w:val="24"/>
          <w:szCs w:val="24"/>
          <w:lang w:val="en-US"/>
        </w:rPr>
        <w:t>.,2001).</w:t>
      </w:r>
      <w:r w:rsidRPr="00200898">
        <w:rPr>
          <w:rFonts w:ascii="Times New Roman" w:hAnsi="Times New Roman" w:cs="Times New Roman"/>
          <w:sz w:val="24"/>
          <w:szCs w:val="24"/>
        </w:rPr>
        <w:t xml:space="preserve"> </w:t>
      </w:r>
      <w:r w:rsidRPr="00200898">
        <w:rPr>
          <w:rFonts w:ascii="Times New Roman" w:eastAsia="Times New Roman" w:hAnsi="Times New Roman" w:cs="Times New Roman"/>
          <w:sz w:val="24"/>
          <w:szCs w:val="24"/>
          <w:lang w:eastAsia="en-IN"/>
        </w:rPr>
        <w:t xml:space="preserve">RNAi depends on argonaute (AGO), a member of the PPD protein family (PAZ and PIWI </w:t>
      </w:r>
      <w:del w:id="108" w:author="Aphid Admirer" w:date="2025-09-18T11:39:00Z" w16du:dateUtc="2025-09-18T06:09:00Z">
        <w:r w:rsidRPr="00200898" w:rsidDel="00517570">
          <w:rPr>
            <w:rFonts w:ascii="Times New Roman" w:eastAsia="Times New Roman" w:hAnsi="Times New Roman" w:cs="Times New Roman"/>
            <w:sz w:val="24"/>
            <w:szCs w:val="24"/>
            <w:lang w:eastAsia="en-IN"/>
          </w:rPr>
          <w:delText>domain</w:delText>
        </w:r>
      </w:del>
      <w:ins w:id="109" w:author="Aphid Admirer" w:date="2025-09-18T11:39:00Z" w16du:dateUtc="2025-09-18T06:09:00Z">
        <w:r w:rsidR="00517570">
          <w:rPr>
            <w:rFonts w:ascii="Times New Roman" w:eastAsia="Times New Roman" w:hAnsi="Times New Roman" w:cs="Times New Roman"/>
            <w:sz w:val="24"/>
            <w:szCs w:val="24"/>
            <w:lang w:eastAsia="en-IN"/>
          </w:rPr>
          <w:t>domains</w:t>
        </w:r>
      </w:ins>
      <w:r w:rsidRPr="00200898">
        <w:rPr>
          <w:rFonts w:ascii="Times New Roman" w:eastAsia="Times New Roman" w:hAnsi="Times New Roman" w:cs="Times New Roman"/>
          <w:sz w:val="24"/>
          <w:szCs w:val="24"/>
          <w:lang w:eastAsia="en-IN"/>
        </w:rPr>
        <w:t>). The argonaute-2 protein interacts with the RNA-induced silencing complex (RISC) to enable its function</w:t>
      </w:r>
      <w:r w:rsidRPr="00200898">
        <w:rPr>
          <w:rFonts w:ascii="Times New Roman" w:eastAsia="Calibri" w:hAnsi="Times New Roman" w:cs="Times New Roman"/>
          <w:sz w:val="24"/>
          <w:szCs w:val="24"/>
          <w:lang w:val="en-US"/>
        </w:rPr>
        <w:t xml:space="preserve">. When siRNA is included in the RISC-AGO-2 complex, ds-siRNA unwinds in an ATP-dependent manner before the passenger strand is destroyed. RISC uses </w:t>
      </w:r>
      <w:del w:id="110" w:author="Aphid Admirer" w:date="2025-09-18T11:39:00Z" w16du:dateUtc="2025-09-18T06:09:00Z">
        <w:r w:rsidRPr="00200898" w:rsidDel="00517570">
          <w:rPr>
            <w:rFonts w:ascii="Times New Roman" w:eastAsia="Calibri" w:hAnsi="Times New Roman" w:cs="Times New Roman"/>
            <w:sz w:val="24"/>
            <w:szCs w:val="24"/>
            <w:lang w:val="en-US"/>
          </w:rPr>
          <w:delText xml:space="preserve">an </w:delText>
        </w:r>
      </w:del>
      <w:ins w:id="111" w:author="Aphid Admirer" w:date="2025-09-18T11:39:00Z" w16du:dateUtc="2025-09-18T06:09:00Z">
        <w:r w:rsidR="00517570">
          <w:rPr>
            <w:rFonts w:ascii="Times New Roman" w:eastAsia="Calibri" w:hAnsi="Times New Roman" w:cs="Times New Roman"/>
            <w:sz w:val="24"/>
            <w:szCs w:val="24"/>
            <w:lang w:val="en-US"/>
          </w:rPr>
          <w:t>a</w:t>
        </w:r>
        <w:r w:rsidR="00517570" w:rsidRPr="00200898">
          <w:rPr>
            <w:rFonts w:ascii="Times New Roman" w:eastAsia="Calibri" w:hAnsi="Times New Roman" w:cs="Times New Roman"/>
            <w:sz w:val="24"/>
            <w:szCs w:val="24"/>
            <w:lang w:val="en-US"/>
          </w:rPr>
          <w:t xml:space="preserve"> </w:t>
        </w:r>
      </w:ins>
      <w:r w:rsidRPr="00200898">
        <w:rPr>
          <w:rFonts w:ascii="Times New Roman" w:eastAsia="Calibri" w:hAnsi="Times New Roman" w:cs="Times New Roman"/>
          <w:sz w:val="24"/>
          <w:szCs w:val="24"/>
          <w:lang w:val="en-US"/>
        </w:rPr>
        <w:t>strand known as the manual strand as a template.</w:t>
      </w:r>
      <w:r w:rsidRPr="00200898">
        <w:rPr>
          <w:rFonts w:ascii="Times New Roman" w:hAnsi="Times New Roman" w:cs="Times New Roman"/>
          <w:sz w:val="24"/>
          <w:szCs w:val="24"/>
        </w:rPr>
        <w:t xml:space="preserve"> </w:t>
      </w:r>
      <w:r w:rsidRPr="00200898">
        <w:rPr>
          <w:rFonts w:ascii="Times New Roman" w:eastAsia="Times New Roman" w:hAnsi="Times New Roman" w:cs="Times New Roman"/>
          <w:sz w:val="24"/>
          <w:szCs w:val="24"/>
          <w:lang w:eastAsia="en-IN"/>
        </w:rPr>
        <w:t xml:space="preserve">The RISC complex endonuclease is activated upon identification of a targeted or complementary mRNA, causing it to cleave </w:t>
      </w:r>
      <w:ins w:id="112" w:author="Aphid Admirer" w:date="2025-09-18T11:39:00Z" w16du:dateUtc="2025-09-18T06:09:00Z">
        <w:r w:rsidR="00517570">
          <w:rPr>
            <w:rFonts w:ascii="Times New Roman" w:eastAsia="Times New Roman" w:hAnsi="Times New Roman" w:cs="Times New Roman"/>
            <w:sz w:val="24"/>
            <w:szCs w:val="24"/>
            <w:lang w:eastAsia="en-IN"/>
          </w:rPr>
          <w:t xml:space="preserve">the </w:t>
        </w:r>
      </w:ins>
      <w:r w:rsidRPr="00200898">
        <w:rPr>
          <w:rFonts w:ascii="Times New Roman" w:eastAsia="Times New Roman" w:hAnsi="Times New Roman" w:cs="Times New Roman"/>
          <w:sz w:val="24"/>
          <w:szCs w:val="24"/>
          <w:lang w:eastAsia="en-IN"/>
        </w:rPr>
        <w:t>mRNA in the center of the siRNA complementary site. The gene or protein that the mRNA codes for is lost when AGO cleaves and activates the mRNA</w:t>
      </w:r>
      <w:r w:rsidRPr="00200898">
        <w:rPr>
          <w:rFonts w:ascii="Times New Roman" w:eastAsia="Calibri" w:hAnsi="Times New Roman" w:cs="Times New Roman"/>
          <w:sz w:val="24"/>
          <w:szCs w:val="24"/>
          <w:lang w:val="en-US"/>
        </w:rPr>
        <w:t>. This method is now extensively used in agriculture to silence targeted genes of insect pests (</w:t>
      </w:r>
      <w:del w:id="113" w:author="Aphid Admirer" w:date="2025-09-18T11:39:00Z" w16du:dateUtc="2025-09-18T06:09:00Z">
        <w:r w:rsidRPr="00200898" w:rsidDel="00517570">
          <w:rPr>
            <w:rFonts w:ascii="Times New Roman" w:eastAsia="Calibri" w:hAnsi="Times New Roman" w:cs="Times New Roman"/>
            <w:sz w:val="24"/>
            <w:szCs w:val="24"/>
            <w:lang w:val="en-US"/>
          </w:rPr>
          <w:delText xml:space="preserve">Fig </w:delText>
        </w:r>
      </w:del>
      <w:ins w:id="114" w:author="Aphid Admirer" w:date="2025-09-18T11:39:00Z" w16du:dateUtc="2025-09-18T06:09:00Z">
        <w:r w:rsidR="00517570">
          <w:rPr>
            <w:rFonts w:ascii="Times New Roman" w:eastAsia="Calibri" w:hAnsi="Times New Roman" w:cs="Times New Roman"/>
            <w:sz w:val="24"/>
            <w:szCs w:val="24"/>
            <w:lang w:val="en-US"/>
          </w:rPr>
          <w:t>Fig.</w:t>
        </w:r>
        <w:r w:rsidR="00517570" w:rsidRPr="00200898">
          <w:rPr>
            <w:rFonts w:ascii="Times New Roman" w:eastAsia="Calibri" w:hAnsi="Times New Roman" w:cs="Times New Roman"/>
            <w:sz w:val="24"/>
            <w:szCs w:val="24"/>
            <w:lang w:val="en-US"/>
          </w:rPr>
          <w:t xml:space="preserve"> </w:t>
        </w:r>
      </w:ins>
      <w:r w:rsidRPr="00200898">
        <w:rPr>
          <w:rFonts w:ascii="Times New Roman" w:eastAsia="Calibri" w:hAnsi="Times New Roman" w:cs="Times New Roman"/>
          <w:sz w:val="24"/>
          <w:szCs w:val="24"/>
          <w:lang w:val="en-US"/>
        </w:rPr>
        <w:t>2)</w:t>
      </w:r>
      <w:del w:id="115" w:author="Aphid Admirer" w:date="2025-09-18T11:39:00Z" w16du:dateUtc="2025-09-18T06:09:00Z">
        <w:r w:rsidRPr="00200898" w:rsidDel="00517570">
          <w:rPr>
            <w:rFonts w:ascii="Times New Roman" w:eastAsia="Calibri" w:hAnsi="Times New Roman" w:cs="Times New Roman"/>
            <w:sz w:val="24"/>
            <w:szCs w:val="24"/>
            <w:lang w:val="en-US"/>
          </w:rPr>
          <w:delText xml:space="preserve"> </w:delText>
        </w:r>
      </w:del>
      <w:r w:rsidRPr="00200898">
        <w:rPr>
          <w:rFonts w:ascii="Times New Roman" w:eastAsia="Calibri" w:hAnsi="Times New Roman" w:cs="Times New Roman"/>
          <w:sz w:val="24"/>
          <w:szCs w:val="24"/>
          <w:lang w:val="en-US"/>
        </w:rPr>
        <w:t>.</w:t>
      </w:r>
      <w:ins w:id="116" w:author="Aphid Admirer" w:date="2025-09-18T11:39:00Z" w16du:dateUtc="2025-09-18T06:09:00Z">
        <w:r w:rsidR="00517570">
          <w:rPr>
            <w:rFonts w:ascii="Times New Roman" w:eastAsia="Calibri" w:hAnsi="Times New Roman" w:cs="Times New Roman"/>
            <w:sz w:val="24"/>
            <w:szCs w:val="24"/>
            <w:lang w:val="en-US"/>
          </w:rPr>
          <w:t xml:space="preserve"> </w:t>
        </w:r>
      </w:ins>
      <w:r w:rsidRPr="00200898">
        <w:rPr>
          <w:rFonts w:ascii="Times New Roman" w:eastAsia="Calibri" w:hAnsi="Times New Roman" w:cs="Times New Roman"/>
          <w:sz w:val="24"/>
          <w:szCs w:val="24"/>
          <w:lang w:val="en-US"/>
        </w:rPr>
        <w:t xml:space="preserve">Plant-mediated RNAi is an effective and simple means to regulate agricultural insect pests. Furthermore, RNAi has been used to decrease the expression of unique genes (Baum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2007).</w:t>
      </w:r>
      <w:r w:rsidRPr="00200898">
        <w:rPr>
          <w:rFonts w:ascii="Times New Roman" w:hAnsi="Times New Roman" w:cs="Times New Roman"/>
          <w:sz w:val="24"/>
          <w:szCs w:val="24"/>
        </w:rPr>
        <w:t xml:space="preserve"> </w:t>
      </w:r>
      <w:r w:rsidRPr="00200898">
        <w:rPr>
          <w:rFonts w:ascii="Times New Roman" w:eastAsia="Times New Roman" w:hAnsi="Times New Roman" w:cs="Times New Roman"/>
          <w:sz w:val="24"/>
          <w:szCs w:val="24"/>
          <w:lang w:eastAsia="en-IN"/>
        </w:rPr>
        <w:t>The target gene appears to have an impact on the effectiveness of RNA interference (</w:t>
      </w:r>
      <w:r w:rsidRPr="00200898">
        <w:rPr>
          <w:rFonts w:ascii="Times New Roman" w:eastAsia="Calibri" w:hAnsi="Times New Roman" w:cs="Times New Roman"/>
          <w:sz w:val="24"/>
          <w:szCs w:val="24"/>
          <w:lang w:val="en-US"/>
        </w:rPr>
        <w:t xml:space="preserve">Terenius </w:t>
      </w:r>
      <w:r w:rsidRPr="00200898">
        <w:rPr>
          <w:rFonts w:ascii="Times New Roman" w:eastAsia="Calibri" w:hAnsi="Times New Roman" w:cs="Times New Roman"/>
          <w:i/>
          <w:sz w:val="24"/>
          <w:szCs w:val="24"/>
          <w:lang w:val="en-US"/>
        </w:rPr>
        <w:t>et al</w:t>
      </w:r>
      <w:r w:rsidRPr="00200898">
        <w:rPr>
          <w:rFonts w:ascii="Times New Roman" w:eastAsia="Calibri" w:hAnsi="Times New Roman" w:cs="Times New Roman"/>
          <w:sz w:val="24"/>
          <w:szCs w:val="24"/>
          <w:lang w:val="en-US"/>
        </w:rPr>
        <w:t>., 2011)</w:t>
      </w:r>
      <w:r w:rsidRPr="00200898">
        <w:rPr>
          <w:rFonts w:ascii="Times New Roman" w:eastAsia="Times New Roman" w:hAnsi="Times New Roman" w:cs="Times New Roman"/>
          <w:sz w:val="24"/>
          <w:szCs w:val="24"/>
          <w:lang w:eastAsia="en-IN"/>
        </w:rPr>
        <w:t xml:space="preserve">. By producing dsRNA in transgenic plants, plant-mediated RNA interference techniques have produced insect-resistant plants. Plant-mediated RNA interference has improved the current generation of insect-resistant plants by producing dsRNA in transgenic plants that limits the expression of specific genes in insect pests </w:t>
      </w:r>
      <w:r w:rsidRPr="00200898">
        <w:rPr>
          <w:rFonts w:ascii="Times New Roman" w:eastAsia="Calibri" w:hAnsi="Times New Roman" w:cs="Times New Roman"/>
          <w:sz w:val="24"/>
          <w:szCs w:val="24"/>
          <w:lang w:val="en-US"/>
        </w:rPr>
        <w:t xml:space="preserve">(Price </w:t>
      </w:r>
      <w:r w:rsidRPr="00200898">
        <w:rPr>
          <w:rFonts w:ascii="Times New Roman" w:eastAsia="Calibri" w:hAnsi="Times New Roman" w:cs="Times New Roman"/>
          <w:i/>
          <w:sz w:val="24"/>
          <w:szCs w:val="24"/>
          <w:lang w:val="en-US"/>
        </w:rPr>
        <w:t>et al</w:t>
      </w:r>
      <w:r w:rsidRPr="00200898">
        <w:rPr>
          <w:rFonts w:ascii="Times New Roman" w:eastAsia="Calibri" w:hAnsi="Times New Roman" w:cs="Times New Roman"/>
          <w:sz w:val="24"/>
          <w:szCs w:val="24"/>
          <w:lang w:val="en-US"/>
        </w:rPr>
        <w:t xml:space="preserve">.,2008; Mutti </w:t>
      </w:r>
      <w:del w:id="117" w:author="Aphid Admirer" w:date="2025-09-18T11:39:00Z" w16du:dateUtc="2025-09-18T06:09:00Z">
        <w:r w:rsidRPr="00200898" w:rsidDel="00517570">
          <w:rPr>
            <w:rFonts w:ascii="Times New Roman" w:eastAsia="Calibri" w:hAnsi="Times New Roman" w:cs="Times New Roman"/>
            <w:sz w:val="24"/>
            <w:szCs w:val="24"/>
            <w:lang w:val="en-US"/>
          </w:rPr>
          <w:delText xml:space="preserve"> </w:delText>
        </w:r>
      </w:del>
      <w:r w:rsidRPr="00200898">
        <w:rPr>
          <w:rFonts w:ascii="Times New Roman" w:eastAsia="Calibri" w:hAnsi="Times New Roman" w:cs="Times New Roman"/>
          <w:i/>
          <w:sz w:val="24"/>
          <w:szCs w:val="24"/>
          <w:lang w:val="en-US"/>
        </w:rPr>
        <w:t>et al</w:t>
      </w:r>
      <w:r w:rsidRPr="00200898">
        <w:rPr>
          <w:rFonts w:ascii="Times New Roman" w:eastAsia="Calibri" w:hAnsi="Times New Roman" w:cs="Times New Roman"/>
          <w:sz w:val="24"/>
          <w:szCs w:val="24"/>
          <w:lang w:val="en-US"/>
        </w:rPr>
        <w:t xml:space="preserve">.,2006; Mutti </w:t>
      </w:r>
      <w:r w:rsidRPr="00200898">
        <w:rPr>
          <w:rFonts w:ascii="Times New Roman" w:eastAsia="Calibri" w:hAnsi="Times New Roman" w:cs="Times New Roman"/>
          <w:i/>
          <w:sz w:val="24"/>
          <w:szCs w:val="24"/>
          <w:lang w:val="en-US"/>
        </w:rPr>
        <w:t>et al</w:t>
      </w:r>
      <w:r w:rsidRPr="00200898">
        <w:rPr>
          <w:rFonts w:ascii="Times New Roman" w:eastAsia="Calibri" w:hAnsi="Times New Roman" w:cs="Times New Roman"/>
          <w:sz w:val="24"/>
          <w:szCs w:val="24"/>
          <w:lang w:val="en-US"/>
        </w:rPr>
        <w:t>.,2008).</w:t>
      </w:r>
    </w:p>
    <w:p w14:paraId="6B3E4F18" w14:textId="20E31CF1" w:rsidR="00DC3708" w:rsidRPr="00200898" w:rsidRDefault="00004D45" w:rsidP="00200898">
      <w:pPr>
        <w:spacing w:line="360" w:lineRule="auto"/>
        <w:jc w:val="both"/>
        <w:rPr>
          <w:rFonts w:ascii="Times New Roman" w:eastAsia="Times New Roman" w:hAnsi="Times New Roman" w:cs="Times New Roman"/>
          <w:sz w:val="24"/>
          <w:szCs w:val="24"/>
          <w:lang w:eastAsia="en-IN"/>
        </w:rPr>
      </w:pPr>
      <w:r w:rsidRPr="00200898">
        <w:rPr>
          <w:rFonts w:ascii="Times New Roman" w:eastAsia="Calibri" w:hAnsi="Times New Roman" w:cs="Times New Roman"/>
          <w:i/>
          <w:iCs/>
          <w:sz w:val="24"/>
          <w:szCs w:val="24"/>
          <w:lang w:val="en-US"/>
        </w:rPr>
        <w:t>Agrobacterium</w:t>
      </w:r>
      <w:r w:rsidRPr="00200898">
        <w:rPr>
          <w:rFonts w:ascii="Times New Roman" w:eastAsia="Calibri" w:hAnsi="Times New Roman" w:cs="Times New Roman"/>
          <w:sz w:val="24"/>
          <w:szCs w:val="24"/>
          <w:lang w:val="en-US"/>
        </w:rPr>
        <w:t>-mediated plant transformation is currently the only approach for achieving plant-mediated RNAi</w:t>
      </w:r>
      <w:r w:rsidR="009A065B">
        <w:rPr>
          <w:rFonts w:ascii="Times New Roman" w:eastAsia="Calibri" w:hAnsi="Times New Roman" w:cs="Times New Roman"/>
          <w:sz w:val="24"/>
          <w:szCs w:val="24"/>
          <w:lang w:val="en-US"/>
        </w:rPr>
        <w:t xml:space="preserve"> </w:t>
      </w:r>
      <w:r w:rsidRPr="00200898">
        <w:rPr>
          <w:rFonts w:ascii="Times New Roman" w:eastAsia="Calibri" w:hAnsi="Times New Roman" w:cs="Times New Roman"/>
          <w:sz w:val="24"/>
          <w:szCs w:val="24"/>
          <w:lang w:val="en-US"/>
        </w:rPr>
        <w:t xml:space="preserve">(Mao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.,2013).</w:t>
      </w:r>
      <w:r w:rsidRPr="00200898">
        <w:rPr>
          <w:rFonts w:ascii="Times New Roman" w:hAnsi="Times New Roman" w:cs="Times New Roman"/>
          <w:sz w:val="24"/>
          <w:szCs w:val="24"/>
        </w:rPr>
        <w:t xml:space="preserve"> </w:t>
      </w:r>
      <w:r w:rsidRPr="00200898">
        <w:rPr>
          <w:rFonts w:ascii="Times New Roman" w:eastAsia="Times New Roman" w:hAnsi="Times New Roman" w:cs="Times New Roman"/>
          <w:sz w:val="24"/>
          <w:szCs w:val="24"/>
          <w:lang w:eastAsia="en-IN"/>
        </w:rPr>
        <w:t>For RNAi to be effective in agricultural pest management, a number of requirements must be fulfilled. These include delivering dsRNA into the target bugs' intestinal cells and creating an appropriate mechanism for dsRNA delivery in plants</w:t>
      </w:r>
      <w:r w:rsidRPr="00200898">
        <w:rPr>
          <w:rFonts w:ascii="Times New Roman" w:eastAsia="Calibri" w:hAnsi="Times New Roman" w:cs="Times New Roman"/>
          <w:sz w:val="24"/>
          <w:szCs w:val="24"/>
          <w:lang w:val="en-US"/>
        </w:rPr>
        <w:t>. Using a plant-mediated RNAi technique</w:t>
      </w:r>
      <w:ins w:id="118" w:author="Aphid Admirer" w:date="2025-09-18T11:40:00Z" w16du:dateUtc="2025-09-18T06:10:00Z">
        <w:r w:rsidR="00517570">
          <w:rPr>
            <w:rFonts w:ascii="Times New Roman" w:eastAsia="Calibri" w:hAnsi="Times New Roman" w:cs="Times New Roman"/>
            <w:sz w:val="24"/>
            <w:szCs w:val="24"/>
            <w:lang w:val="en-US"/>
          </w:rPr>
          <w:t>,</w:t>
        </w:r>
      </w:ins>
      <w:r w:rsidRPr="00200898">
        <w:rPr>
          <w:rFonts w:ascii="Times New Roman" w:eastAsia="Calibri" w:hAnsi="Times New Roman" w:cs="Times New Roman"/>
          <w:sz w:val="24"/>
          <w:szCs w:val="24"/>
          <w:lang w:val="en-US"/>
        </w:rPr>
        <w:t xml:space="preserve"> two genes, Rack1 and C002, have been targeted in green peach aphids (Pitino et al., 2011)</w:t>
      </w:r>
      <w:ins w:id="119" w:author="Aphid Admirer" w:date="2025-09-18T11:40:00Z" w16du:dateUtc="2025-09-18T06:10:00Z">
        <w:r w:rsidR="00517570">
          <w:rPr>
            <w:rFonts w:ascii="Times New Roman" w:eastAsia="Calibri" w:hAnsi="Times New Roman" w:cs="Times New Roman"/>
            <w:sz w:val="24"/>
            <w:szCs w:val="24"/>
            <w:lang w:val="en-US"/>
          </w:rPr>
          <w:t>.</w:t>
        </w:r>
      </w:ins>
      <w:r w:rsidRPr="00200898">
        <w:rPr>
          <w:rFonts w:ascii="Times New Roman" w:eastAsia="Calibri" w:hAnsi="Times New Roman" w:cs="Times New Roman"/>
          <w:sz w:val="24"/>
          <w:szCs w:val="24"/>
          <w:lang w:val="en-US"/>
        </w:rPr>
        <w:t xml:space="preserve"> Under the CaMV35S promoters of </w:t>
      </w:r>
      <w:r w:rsidRPr="00200898">
        <w:rPr>
          <w:rFonts w:ascii="Times New Roman" w:eastAsia="Calibri" w:hAnsi="Times New Roman" w:cs="Times New Roman"/>
          <w:i/>
          <w:iCs/>
          <w:sz w:val="24"/>
          <w:szCs w:val="24"/>
          <w:lang w:val="en-US"/>
        </w:rPr>
        <w:t>Agrobacterium tumefaciens</w:t>
      </w:r>
      <w:r w:rsidRPr="00200898">
        <w:rPr>
          <w:rFonts w:ascii="Times New Roman" w:eastAsia="Calibri" w:hAnsi="Times New Roman" w:cs="Times New Roman"/>
          <w:sz w:val="24"/>
          <w:szCs w:val="24"/>
          <w:lang w:val="en-US"/>
        </w:rPr>
        <w:t xml:space="preserve">, </w:t>
      </w:r>
      <w:r w:rsidRPr="00200898">
        <w:rPr>
          <w:rFonts w:ascii="Times New Roman" w:eastAsia="Calibri" w:hAnsi="Times New Roman" w:cs="Times New Roman"/>
          <w:i/>
          <w:sz w:val="24"/>
          <w:szCs w:val="24"/>
          <w:lang w:val="en-US"/>
        </w:rPr>
        <w:t>Nicotiana benthamiana</w:t>
      </w:r>
      <w:ins w:id="120" w:author="Aphid Admirer" w:date="2025-09-18T11:40:00Z" w16du:dateUtc="2025-09-18T06:10:00Z">
        <w:r w:rsidR="00517570">
          <w:rPr>
            <w:rFonts w:ascii="Times New Roman" w:eastAsia="Calibri" w:hAnsi="Times New Roman" w:cs="Times New Roman"/>
            <w:i/>
            <w:sz w:val="24"/>
            <w:szCs w:val="24"/>
            <w:lang w:val="en-US"/>
          </w:rPr>
          <w:t>,</w:t>
        </w:r>
      </w:ins>
      <w:r w:rsidRPr="00200898">
        <w:rPr>
          <w:rFonts w:ascii="Times New Roman" w:eastAsia="Calibri" w:hAnsi="Times New Roman" w:cs="Times New Roman"/>
          <w:sz w:val="24"/>
          <w:szCs w:val="24"/>
          <w:lang w:val="en-US"/>
        </w:rPr>
        <w:t xml:space="preserve"> and </w:t>
      </w:r>
      <w:r w:rsidRPr="00200898">
        <w:rPr>
          <w:rFonts w:ascii="Times New Roman" w:eastAsia="Calibri" w:hAnsi="Times New Roman" w:cs="Times New Roman"/>
          <w:i/>
          <w:sz w:val="24"/>
          <w:szCs w:val="24"/>
          <w:lang w:val="en-US"/>
        </w:rPr>
        <w:t>Arabidopsis thaliana</w:t>
      </w:r>
      <w:r w:rsidRPr="00200898">
        <w:rPr>
          <w:rFonts w:ascii="Times New Roman" w:eastAsia="Calibri" w:hAnsi="Times New Roman" w:cs="Times New Roman"/>
          <w:sz w:val="24"/>
          <w:szCs w:val="24"/>
          <w:lang w:val="en-US"/>
        </w:rPr>
        <w:t xml:space="preserve"> have been transformed with dsRNA of Rack1 and C002. The transgenic plants produced dsRNA that can </w:t>
      </w:r>
      <w:del w:id="121" w:author="Aphid Admirer" w:date="2025-09-18T11:40:00Z" w16du:dateUtc="2025-09-18T06:10:00Z">
        <w:r w:rsidRPr="00200898" w:rsidDel="00517570">
          <w:rPr>
            <w:rFonts w:ascii="Times New Roman" w:eastAsia="Calibri" w:hAnsi="Times New Roman" w:cs="Times New Roman"/>
            <w:sz w:val="24"/>
            <w:szCs w:val="24"/>
            <w:lang w:val="en-US"/>
          </w:rPr>
          <w:delText>down regulate</w:delText>
        </w:r>
      </w:del>
      <w:ins w:id="122" w:author="Aphid Admirer" w:date="2025-09-18T11:40:00Z" w16du:dateUtc="2025-09-18T06:10:00Z">
        <w:r w:rsidR="00517570">
          <w:rPr>
            <w:rFonts w:ascii="Times New Roman" w:eastAsia="Calibri" w:hAnsi="Times New Roman" w:cs="Times New Roman"/>
            <w:sz w:val="24"/>
            <w:szCs w:val="24"/>
            <w:lang w:val="en-US"/>
          </w:rPr>
          <w:t>downregulate</w:t>
        </w:r>
      </w:ins>
      <w:r w:rsidRPr="00200898">
        <w:rPr>
          <w:rFonts w:ascii="Times New Roman" w:eastAsia="Calibri" w:hAnsi="Times New Roman" w:cs="Times New Roman"/>
          <w:sz w:val="24"/>
          <w:szCs w:val="24"/>
          <w:lang w:val="en-US"/>
        </w:rPr>
        <w:t xml:space="preserve"> the target genes in the green peach aphid. The expression of these genes (C002, Rack1) </w:t>
      </w:r>
      <w:del w:id="123" w:author="Aphid Admirer" w:date="2025-09-18T11:40:00Z" w16du:dateUtc="2025-09-18T06:10:00Z">
        <w:r w:rsidRPr="00200898" w:rsidDel="00517570">
          <w:rPr>
            <w:rFonts w:ascii="Times New Roman" w:eastAsia="Calibri" w:hAnsi="Times New Roman" w:cs="Times New Roman"/>
            <w:sz w:val="24"/>
            <w:szCs w:val="24"/>
            <w:lang w:val="en-US"/>
          </w:rPr>
          <w:delText xml:space="preserve">were </w:delText>
        </w:r>
      </w:del>
      <w:ins w:id="124" w:author="Aphid Admirer" w:date="2025-09-18T11:40:00Z" w16du:dateUtc="2025-09-18T06:10:00Z">
        <w:r w:rsidR="00517570">
          <w:rPr>
            <w:rFonts w:ascii="Times New Roman" w:eastAsia="Calibri" w:hAnsi="Times New Roman" w:cs="Times New Roman"/>
            <w:sz w:val="24"/>
            <w:szCs w:val="24"/>
            <w:lang w:val="en-US"/>
          </w:rPr>
          <w:t>was</w:t>
        </w:r>
        <w:r w:rsidR="00517570" w:rsidRPr="00200898">
          <w:rPr>
            <w:rFonts w:ascii="Times New Roman" w:eastAsia="Calibri" w:hAnsi="Times New Roman" w:cs="Times New Roman"/>
            <w:sz w:val="24"/>
            <w:szCs w:val="24"/>
            <w:lang w:val="en-US"/>
          </w:rPr>
          <w:t xml:space="preserve"> </w:t>
        </w:r>
      </w:ins>
      <w:r w:rsidRPr="00200898">
        <w:rPr>
          <w:rFonts w:ascii="Times New Roman" w:eastAsia="Calibri" w:hAnsi="Times New Roman" w:cs="Times New Roman"/>
          <w:sz w:val="24"/>
          <w:szCs w:val="24"/>
          <w:lang w:val="en-US"/>
        </w:rPr>
        <w:t xml:space="preserve">60% lower in aphids fed transgenic vegetation when compared with control aphids that were fed normal vegetation. </w:t>
      </w:r>
      <w:r w:rsidRPr="00200898">
        <w:rPr>
          <w:rFonts w:ascii="Times New Roman" w:eastAsia="Calibri" w:hAnsi="Times New Roman" w:cs="Times New Roman"/>
          <w:sz w:val="24"/>
          <w:szCs w:val="24"/>
          <w:lang w:val="en-US"/>
        </w:rPr>
        <w:lastRenderedPageBreak/>
        <w:t xml:space="preserve">Silencing the gap gene (hunchback), which is vital for tissue differentiation in bugs, can lead to progeny deformity. Many integration prototypes in transgenic tobacco use an RNAi approach to silence the hunchback gene. In addition, neonate aphids have been fed T2 generation homozygous transgenic for bioassays. After feeding on transgenic vegetation, the expression of the aphid’s hunchback gene was </w:t>
      </w:r>
      <w:del w:id="125" w:author="Aphid Admirer" w:date="2025-09-18T11:40:00Z" w16du:dateUtc="2025-09-18T06:10:00Z">
        <w:r w:rsidRPr="00200898" w:rsidDel="00517570">
          <w:rPr>
            <w:rFonts w:ascii="Times New Roman" w:eastAsia="Calibri" w:hAnsi="Times New Roman" w:cs="Times New Roman"/>
            <w:sz w:val="24"/>
            <w:szCs w:val="24"/>
            <w:lang w:val="en-US"/>
          </w:rPr>
          <w:delText>down regulated</w:delText>
        </w:r>
      </w:del>
      <w:ins w:id="126" w:author="Aphid Admirer" w:date="2025-09-18T11:40:00Z" w16du:dateUtc="2025-09-18T06:10:00Z">
        <w:r w:rsidR="00517570">
          <w:rPr>
            <w:rFonts w:ascii="Times New Roman" w:eastAsia="Calibri" w:hAnsi="Times New Roman" w:cs="Times New Roman"/>
            <w:sz w:val="24"/>
            <w:szCs w:val="24"/>
            <w:lang w:val="en-US"/>
          </w:rPr>
          <w:t>downregulated</w:t>
        </w:r>
      </w:ins>
      <w:r w:rsidRPr="00200898">
        <w:rPr>
          <w:rFonts w:ascii="Times New Roman" w:eastAsia="Calibri" w:hAnsi="Times New Roman" w:cs="Times New Roman"/>
          <w:sz w:val="24"/>
          <w:szCs w:val="24"/>
          <w:lang w:val="en-US"/>
        </w:rPr>
        <w:t>, and insect replication was reduced.</w:t>
      </w:r>
    </w:p>
    <w:p w14:paraId="506D3F8F" w14:textId="4677B656" w:rsidR="00DC3708" w:rsidRPr="00200898" w:rsidRDefault="00004D45" w:rsidP="00200898">
      <w:pPr>
        <w:spacing w:line="360" w:lineRule="auto"/>
        <w:contextualSpacing/>
        <w:jc w:val="both"/>
        <w:rPr>
          <w:rFonts w:ascii="Times New Roman" w:eastAsia="Calibri" w:hAnsi="Times New Roman" w:cs="Times New Roman"/>
          <w:b/>
          <w:bCs/>
          <w:sz w:val="24"/>
          <w:szCs w:val="24"/>
          <w:lang w:val="en-US"/>
        </w:rPr>
      </w:pPr>
      <w:r w:rsidRPr="00200898">
        <w:rPr>
          <w:rFonts w:ascii="Times New Roman" w:eastAsia="Calibri" w:hAnsi="Times New Roman" w:cs="Times New Roman"/>
          <w:sz w:val="24"/>
          <w:szCs w:val="24"/>
          <w:lang w:val="en-US"/>
        </w:rPr>
        <w:t xml:space="preserve">       Plant-mediated RNAi approach to reduce the chemical insecticide resistance of agricultural pests (Eakteiman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2018). More crucially, this approach allowed </w:t>
      </w:r>
      <w:del w:id="127" w:author="Aphid Admirer" w:date="2025-09-18T11:40:00Z" w16du:dateUtc="2025-09-18T06:10:00Z">
        <w:r w:rsidRPr="00200898" w:rsidDel="00517570">
          <w:rPr>
            <w:rFonts w:ascii="Times New Roman" w:eastAsia="Calibri" w:hAnsi="Times New Roman" w:cs="Times New Roman"/>
            <w:sz w:val="24"/>
            <w:szCs w:val="24"/>
            <w:lang w:val="en-US"/>
          </w:rPr>
          <w:delText>down regulation</w:delText>
        </w:r>
      </w:del>
      <w:ins w:id="128" w:author="Aphid Admirer" w:date="2025-09-18T11:40:00Z" w16du:dateUtc="2025-09-18T06:10:00Z">
        <w:r w:rsidR="00517570">
          <w:rPr>
            <w:rFonts w:ascii="Times New Roman" w:eastAsia="Calibri" w:hAnsi="Times New Roman" w:cs="Times New Roman"/>
            <w:sz w:val="24"/>
            <w:szCs w:val="24"/>
            <w:lang w:val="en-US"/>
          </w:rPr>
          <w:t>downregulation</w:t>
        </w:r>
      </w:ins>
      <w:r w:rsidRPr="00200898">
        <w:rPr>
          <w:rFonts w:ascii="Times New Roman" w:eastAsia="Calibri" w:hAnsi="Times New Roman" w:cs="Times New Roman"/>
          <w:sz w:val="24"/>
          <w:szCs w:val="24"/>
          <w:lang w:val="en-US"/>
        </w:rPr>
        <w:t xml:space="preserve"> of key “detoxing genes” that are used by phloem-feeding insects to counteract plant resistance mechanisms or chemical insecticides. These researchers focused on the GST gene (BTGSTs5) in the phloem-feeding whitefly </w:t>
      </w:r>
      <w:r w:rsidRPr="00200898">
        <w:rPr>
          <w:rFonts w:ascii="Times New Roman" w:eastAsia="Calibri" w:hAnsi="Times New Roman" w:cs="Times New Roman"/>
          <w:i/>
          <w:sz w:val="24"/>
          <w:szCs w:val="24"/>
          <w:lang w:val="en-US"/>
        </w:rPr>
        <w:t>B. tabaci</w:t>
      </w:r>
      <w:r w:rsidRPr="00200898">
        <w:rPr>
          <w:rFonts w:ascii="Times New Roman" w:eastAsia="Calibri" w:hAnsi="Times New Roman" w:cs="Times New Roman"/>
          <w:iCs/>
          <w:sz w:val="24"/>
          <w:szCs w:val="24"/>
          <w:lang w:val="en-US"/>
        </w:rPr>
        <w:t xml:space="preserve">. </w:t>
      </w:r>
      <w:r w:rsidRPr="00200898">
        <w:rPr>
          <w:rFonts w:ascii="Times New Roman" w:eastAsia="Calibri" w:hAnsi="Times New Roman" w:cs="Times New Roman"/>
          <w:sz w:val="24"/>
          <w:szCs w:val="24"/>
          <w:lang w:val="en-US"/>
        </w:rPr>
        <w:t xml:space="preserve">Three discoveries were made. Firstly, </w:t>
      </w:r>
      <w:r w:rsidRPr="00200898">
        <w:rPr>
          <w:rFonts w:ascii="Times New Roman" w:eastAsia="Calibri" w:hAnsi="Times New Roman" w:cs="Times New Roman"/>
          <w:i/>
          <w:sz w:val="24"/>
          <w:szCs w:val="24"/>
          <w:lang w:val="en-US"/>
        </w:rPr>
        <w:t xml:space="preserve">B. tabaci was </w:t>
      </w:r>
      <w:r w:rsidRPr="00200898">
        <w:rPr>
          <w:rFonts w:ascii="Times New Roman" w:eastAsia="Calibri" w:hAnsi="Times New Roman" w:cs="Times New Roman"/>
          <w:sz w:val="24"/>
          <w:szCs w:val="24"/>
          <w:lang w:val="en-US"/>
        </w:rPr>
        <w:t xml:space="preserve">fed transgenic </w:t>
      </w:r>
      <w:r w:rsidRPr="00200898">
        <w:rPr>
          <w:rFonts w:ascii="Times New Roman" w:eastAsia="Calibri" w:hAnsi="Times New Roman" w:cs="Times New Roman"/>
          <w:i/>
          <w:sz w:val="24"/>
          <w:szCs w:val="24"/>
          <w:lang w:val="en-US"/>
        </w:rPr>
        <w:t>A. thaliana</w:t>
      </w:r>
      <w:r w:rsidRPr="00200898">
        <w:rPr>
          <w:rFonts w:ascii="Times New Roman" w:eastAsia="Calibri" w:hAnsi="Times New Roman" w:cs="Times New Roman"/>
          <w:sz w:val="24"/>
          <w:szCs w:val="24"/>
          <w:lang w:val="en-US"/>
        </w:rPr>
        <w:t xml:space="preserve"> expressing dsRNA towards the glutathione S-transferase gene under a </w:t>
      </w:r>
      <w:del w:id="129" w:author="Aphid Admirer" w:date="2025-09-18T11:40:00Z" w16du:dateUtc="2025-09-18T06:10:00Z">
        <w:r w:rsidRPr="00200898" w:rsidDel="00517570">
          <w:rPr>
            <w:rFonts w:ascii="Times New Roman" w:eastAsia="Calibri" w:hAnsi="Times New Roman" w:cs="Times New Roman"/>
            <w:sz w:val="24"/>
            <w:szCs w:val="24"/>
            <w:lang w:val="en-US"/>
          </w:rPr>
          <w:delText>tissue (phloem)-particular</w:delText>
        </w:r>
      </w:del>
      <w:ins w:id="130" w:author="Aphid Admirer" w:date="2025-09-18T11:40:00Z" w16du:dateUtc="2025-09-18T06:10:00Z">
        <w:r w:rsidR="00517570">
          <w:rPr>
            <w:rFonts w:ascii="Times New Roman" w:eastAsia="Calibri" w:hAnsi="Times New Roman" w:cs="Times New Roman"/>
            <w:sz w:val="24"/>
            <w:szCs w:val="24"/>
            <w:lang w:val="en-US"/>
          </w:rPr>
          <w:t>particular tissue-specific</w:t>
        </w:r>
      </w:ins>
      <w:r w:rsidRPr="00200898">
        <w:rPr>
          <w:rFonts w:ascii="Times New Roman" w:eastAsia="Calibri" w:hAnsi="Times New Roman" w:cs="Times New Roman"/>
          <w:sz w:val="24"/>
          <w:szCs w:val="24"/>
          <w:lang w:val="en-US"/>
        </w:rPr>
        <w:t xml:space="preserve"> promoter</w:t>
      </w:r>
      <w:ins w:id="131" w:author="Aphid Admirer" w:date="2025-09-18T11:40:00Z" w16du:dateUtc="2025-09-18T06:10:00Z">
        <w:r w:rsidR="00517570">
          <w:rPr>
            <w:rFonts w:ascii="Times New Roman" w:eastAsia="Calibri" w:hAnsi="Times New Roman" w:cs="Times New Roman"/>
            <w:sz w:val="24"/>
            <w:szCs w:val="24"/>
            <w:lang w:val="en-US"/>
          </w:rPr>
          <w:t>,</w:t>
        </w:r>
      </w:ins>
      <w:r w:rsidRPr="00200898">
        <w:rPr>
          <w:rFonts w:ascii="Times New Roman" w:eastAsia="Calibri" w:hAnsi="Times New Roman" w:cs="Times New Roman"/>
          <w:sz w:val="24"/>
          <w:szCs w:val="24"/>
          <w:lang w:val="en-US"/>
        </w:rPr>
        <w:t xml:space="preserve"> exhibited notable </w:t>
      </w:r>
      <w:del w:id="132" w:author="Aphid Admirer" w:date="2025-09-18T11:40:00Z" w16du:dateUtc="2025-09-18T06:10:00Z">
        <w:r w:rsidRPr="00200898" w:rsidDel="00517570">
          <w:rPr>
            <w:rFonts w:ascii="Times New Roman" w:eastAsia="Calibri" w:hAnsi="Times New Roman" w:cs="Times New Roman"/>
            <w:sz w:val="24"/>
            <w:szCs w:val="24"/>
            <w:lang w:val="en-US"/>
          </w:rPr>
          <w:delText>down regulation</w:delText>
        </w:r>
      </w:del>
      <w:ins w:id="133" w:author="Aphid Admirer" w:date="2025-09-18T11:40:00Z" w16du:dateUtc="2025-09-18T06:10:00Z">
        <w:r w:rsidR="00517570">
          <w:rPr>
            <w:rFonts w:ascii="Times New Roman" w:eastAsia="Calibri" w:hAnsi="Times New Roman" w:cs="Times New Roman"/>
            <w:sz w:val="24"/>
            <w:szCs w:val="24"/>
            <w:lang w:val="en-US"/>
          </w:rPr>
          <w:t>downregulation</w:t>
        </w:r>
      </w:ins>
      <w:r w:rsidRPr="00200898">
        <w:rPr>
          <w:rFonts w:ascii="Times New Roman" w:eastAsia="Calibri" w:hAnsi="Times New Roman" w:cs="Times New Roman"/>
          <w:sz w:val="24"/>
          <w:szCs w:val="24"/>
          <w:lang w:val="en-US"/>
        </w:rPr>
        <w:t xml:space="preserve"> of the target gene BTGSTs5 in the intestine of </w:t>
      </w:r>
      <w:r w:rsidRPr="00200898">
        <w:rPr>
          <w:rFonts w:ascii="Times New Roman" w:eastAsia="Calibri" w:hAnsi="Times New Roman" w:cs="Times New Roman"/>
          <w:i/>
          <w:sz w:val="24"/>
          <w:szCs w:val="24"/>
          <w:lang w:val="en-US"/>
        </w:rPr>
        <w:t>B. tabaci</w:t>
      </w:r>
      <w:r w:rsidRPr="00200898">
        <w:rPr>
          <w:rFonts w:ascii="Times New Roman" w:eastAsia="Calibri" w:hAnsi="Times New Roman" w:cs="Times New Roman"/>
          <w:sz w:val="24"/>
          <w:szCs w:val="24"/>
          <w:lang w:val="en-US"/>
        </w:rPr>
        <w:t xml:space="preserve">. Secondly, the BTGSTs5 enzyme </w:t>
      </w:r>
      <w:del w:id="134" w:author="Aphid Admirer" w:date="2025-09-18T11:40:00Z" w16du:dateUtc="2025-09-18T06:10:00Z">
        <w:r w:rsidRPr="00200898" w:rsidDel="00517570">
          <w:rPr>
            <w:rFonts w:ascii="Times New Roman" w:eastAsia="Calibri" w:hAnsi="Times New Roman" w:cs="Times New Roman"/>
            <w:sz w:val="24"/>
            <w:szCs w:val="24"/>
            <w:lang w:val="en-US"/>
          </w:rPr>
          <w:delText xml:space="preserve">changed </w:delText>
        </w:r>
      </w:del>
      <w:ins w:id="135" w:author="Aphid Admirer" w:date="2025-09-18T11:40:00Z" w16du:dateUtc="2025-09-18T06:10:00Z">
        <w:r w:rsidR="00517570">
          <w:rPr>
            <w:rFonts w:ascii="Times New Roman" w:eastAsia="Calibri" w:hAnsi="Times New Roman" w:cs="Times New Roman"/>
            <w:sz w:val="24"/>
            <w:szCs w:val="24"/>
            <w:lang w:val="en-US"/>
          </w:rPr>
          <w:t>has</w:t>
        </w:r>
        <w:r w:rsidR="00517570" w:rsidRPr="00200898">
          <w:rPr>
            <w:rFonts w:ascii="Times New Roman" w:eastAsia="Calibri" w:hAnsi="Times New Roman" w:cs="Times New Roman"/>
            <w:sz w:val="24"/>
            <w:szCs w:val="24"/>
            <w:lang w:val="en-US"/>
          </w:rPr>
          <w:t xml:space="preserve"> </w:t>
        </w:r>
      </w:ins>
      <w:del w:id="136" w:author="Aphid Admirer" w:date="2025-09-18T11:41:00Z" w16du:dateUtc="2025-09-18T06:11:00Z">
        <w:r w:rsidRPr="00200898" w:rsidDel="00517570">
          <w:rPr>
            <w:rFonts w:ascii="Times New Roman" w:eastAsia="Calibri" w:hAnsi="Times New Roman" w:cs="Times New Roman"/>
            <w:sz w:val="24"/>
            <w:szCs w:val="24"/>
            <w:lang w:val="en-US"/>
          </w:rPr>
          <w:delText xml:space="preserve">into </w:delText>
        </w:r>
      </w:del>
      <w:ins w:id="137" w:author="Aphid Admirer" w:date="2025-09-18T11:41:00Z" w16du:dateUtc="2025-09-18T06:11:00Z">
        <w:r w:rsidR="00517570">
          <w:rPr>
            <w:rFonts w:ascii="Times New Roman" w:eastAsia="Calibri" w:hAnsi="Times New Roman" w:cs="Times New Roman"/>
            <w:sz w:val="24"/>
            <w:szCs w:val="24"/>
            <w:lang w:val="en-US"/>
          </w:rPr>
          <w:t>been</w:t>
        </w:r>
        <w:r w:rsidR="00517570" w:rsidRPr="00200898">
          <w:rPr>
            <w:rFonts w:ascii="Times New Roman" w:eastAsia="Calibri" w:hAnsi="Times New Roman" w:cs="Times New Roman"/>
            <w:sz w:val="24"/>
            <w:szCs w:val="24"/>
            <w:lang w:val="en-US"/>
          </w:rPr>
          <w:t xml:space="preserve"> </w:t>
        </w:r>
      </w:ins>
      <w:r w:rsidRPr="00200898">
        <w:rPr>
          <w:rFonts w:ascii="Times New Roman" w:eastAsia="Calibri" w:hAnsi="Times New Roman" w:cs="Times New Roman"/>
          <w:sz w:val="24"/>
          <w:szCs w:val="24"/>
          <w:lang w:val="en-US"/>
        </w:rPr>
        <w:t>proven to uptake indolic glucosinolates as substrates and form their detoxified conjugates in vitro. Thirdly, downregulation of BTGSTs5 reduced the gene development time of whitefly (</w:t>
      </w:r>
      <w:r w:rsidRPr="00200898">
        <w:rPr>
          <w:rFonts w:ascii="Times New Roman" w:eastAsia="Calibri" w:hAnsi="Times New Roman" w:cs="Times New Roman"/>
          <w:i/>
          <w:sz w:val="24"/>
          <w:szCs w:val="24"/>
          <w:lang w:val="en-US"/>
        </w:rPr>
        <w:t>B. tabaci</w:t>
      </w:r>
      <w:r w:rsidRPr="00200898">
        <w:rPr>
          <w:rFonts w:ascii="Times New Roman" w:eastAsia="Calibri" w:hAnsi="Times New Roman" w:cs="Times New Roman"/>
          <w:sz w:val="24"/>
          <w:szCs w:val="24"/>
          <w:lang w:val="en-US"/>
        </w:rPr>
        <w:t xml:space="preserve">) nymphs, consistent with the 1/3 finding. Collectively, these results indicate that for the ability of </w:t>
      </w:r>
      <w:r w:rsidRPr="00200898">
        <w:rPr>
          <w:rFonts w:ascii="Times New Roman" w:eastAsia="Calibri" w:hAnsi="Times New Roman" w:cs="Times New Roman"/>
          <w:i/>
          <w:sz w:val="24"/>
          <w:szCs w:val="24"/>
          <w:lang w:val="en-US"/>
        </w:rPr>
        <w:t>B. tabaci</w:t>
      </w:r>
      <w:r w:rsidRPr="00200898">
        <w:rPr>
          <w:rFonts w:ascii="Times New Roman" w:eastAsia="Calibri" w:hAnsi="Times New Roman" w:cs="Times New Roman"/>
          <w:sz w:val="24"/>
          <w:szCs w:val="24"/>
          <w:lang w:val="en-US"/>
        </w:rPr>
        <w:t xml:space="preserve"> to feed effectively on glucosinolate-producing flowers</w:t>
      </w:r>
      <w:ins w:id="138" w:author="Aphid Admirer" w:date="2025-09-18T11:40:00Z" w16du:dateUtc="2025-09-18T06:10:00Z">
        <w:r w:rsidR="00517570">
          <w:rPr>
            <w:rFonts w:ascii="Times New Roman" w:eastAsia="Calibri" w:hAnsi="Times New Roman" w:cs="Times New Roman"/>
            <w:sz w:val="24"/>
            <w:szCs w:val="24"/>
            <w:lang w:val="en-US"/>
          </w:rPr>
          <w:t>,</w:t>
        </w:r>
      </w:ins>
      <w:r w:rsidRPr="00200898">
        <w:rPr>
          <w:rFonts w:ascii="Times New Roman" w:eastAsia="Calibri" w:hAnsi="Times New Roman" w:cs="Times New Roman"/>
          <w:sz w:val="24"/>
          <w:szCs w:val="24"/>
          <w:lang w:val="en-US"/>
        </w:rPr>
        <w:t xml:space="preserve"> </w:t>
      </w:r>
      <w:del w:id="139" w:author="Aphid Admirer" w:date="2025-09-18T11:41:00Z" w16du:dateUtc="2025-09-18T06:11:00Z">
        <w:r w:rsidRPr="00200898" w:rsidDel="00517570">
          <w:rPr>
            <w:rFonts w:ascii="Times New Roman" w:eastAsia="Calibri" w:hAnsi="Times New Roman" w:cs="Times New Roman"/>
            <w:sz w:val="24"/>
            <w:szCs w:val="24"/>
            <w:lang w:val="en-US"/>
          </w:rPr>
          <w:delText xml:space="preserve">BTGSTs5 </w:delText>
        </w:r>
      </w:del>
      <w:ins w:id="140" w:author="Aphid Admirer" w:date="2025-09-18T11:41:00Z" w16du:dateUtc="2025-09-18T06:11:00Z">
        <w:r w:rsidR="00517570">
          <w:rPr>
            <w:rFonts w:ascii="Times New Roman" w:eastAsia="Calibri" w:hAnsi="Times New Roman" w:cs="Times New Roman"/>
            <w:sz w:val="24"/>
            <w:szCs w:val="24"/>
            <w:lang w:val="en-US"/>
          </w:rPr>
          <w:t>BTGST5</w:t>
        </w:r>
        <w:r w:rsidR="00517570" w:rsidRPr="00200898">
          <w:rPr>
            <w:rFonts w:ascii="Times New Roman" w:eastAsia="Calibri" w:hAnsi="Times New Roman" w:cs="Times New Roman"/>
            <w:sz w:val="24"/>
            <w:szCs w:val="24"/>
            <w:lang w:val="en-US"/>
          </w:rPr>
          <w:t xml:space="preserve"> </w:t>
        </w:r>
      </w:ins>
      <w:r w:rsidRPr="00200898">
        <w:rPr>
          <w:rFonts w:ascii="Times New Roman" w:eastAsia="Calibri" w:hAnsi="Times New Roman" w:cs="Times New Roman"/>
          <w:sz w:val="24"/>
          <w:szCs w:val="24"/>
          <w:lang w:val="en-US"/>
        </w:rPr>
        <w:t xml:space="preserve">plays a crucial role. </w:t>
      </w:r>
    </w:p>
    <w:p w14:paraId="0A2C23E6" w14:textId="77777777" w:rsidR="00DC3708" w:rsidRPr="00200898" w:rsidRDefault="00004D45" w:rsidP="00200898">
      <w:pPr>
        <w:spacing w:line="360" w:lineRule="auto"/>
        <w:ind w:left="720"/>
        <w:contextualSpacing/>
        <w:jc w:val="both"/>
        <w:rPr>
          <w:rFonts w:ascii="Times New Roman" w:eastAsia="Calibri" w:hAnsi="Times New Roman" w:cs="Times New Roman"/>
          <w:b/>
          <w:sz w:val="24"/>
          <w:szCs w:val="24"/>
          <w:lang w:val="en-US"/>
        </w:rPr>
      </w:pPr>
      <w:r w:rsidRPr="00200898">
        <w:rPr>
          <w:rFonts w:ascii="Times New Roman" w:eastAsia="Calibri" w:hAnsi="Times New Roman" w:cs="Times New Roman"/>
          <w:sz w:val="24"/>
          <w:szCs w:val="24"/>
          <w:lang w:val="en-US"/>
        </w:rPr>
        <w:lastRenderedPageBreak/>
        <w:t xml:space="preserve">          </w:t>
      </w:r>
      <w:r w:rsidRPr="00200898">
        <w:rPr>
          <w:rFonts w:ascii="Times New Roman" w:eastAsia="Calibri" w:hAnsi="Times New Roman" w:cs="Times New Roman"/>
          <w:noProof/>
          <w:sz w:val="24"/>
          <w:szCs w:val="24"/>
          <w:lang w:eastAsia="en-IN"/>
        </w:rPr>
        <w:drawing>
          <wp:inline distT="0" distB="0" distL="0" distR="0" wp14:anchorId="7F1775BB" wp14:editId="420C7082">
            <wp:extent cx="5071110" cy="32556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072920" cy="3256797"/>
                    </a:xfrm>
                    <a:prstGeom prst="rect">
                      <a:avLst/>
                    </a:prstGeom>
                    <a:ln>
                      <a:noFill/>
                    </a:ln>
                    <a:effectLst>
                      <a:softEdge rad="112500"/>
                    </a:effectLst>
                  </pic:spPr>
                </pic:pic>
              </a:graphicData>
            </a:graphic>
          </wp:inline>
        </w:drawing>
      </w:r>
      <w:r w:rsidRPr="00200898">
        <w:rPr>
          <w:rFonts w:ascii="Times New Roman" w:eastAsia="Calibri" w:hAnsi="Times New Roman" w:cs="Times New Roman"/>
          <w:sz w:val="24"/>
          <w:szCs w:val="24"/>
          <w:lang w:val="en-US"/>
        </w:rPr>
        <w:t xml:space="preserve">                            </w:t>
      </w:r>
      <w:r w:rsidRPr="00200898">
        <w:rPr>
          <w:rFonts w:ascii="Times New Roman" w:eastAsia="Calibri" w:hAnsi="Times New Roman" w:cs="Times New Roman"/>
          <w:b/>
          <w:bCs/>
          <w:sz w:val="24"/>
          <w:szCs w:val="24"/>
          <w:lang w:val="en-US"/>
        </w:rPr>
        <w:t>Fig 2</w:t>
      </w:r>
      <w:r w:rsidRPr="00200898">
        <w:rPr>
          <w:rFonts w:ascii="Times New Roman" w:eastAsia="Calibri" w:hAnsi="Times New Roman" w:cs="Times New Roman"/>
          <w:b/>
          <w:sz w:val="24"/>
          <w:szCs w:val="24"/>
          <w:lang w:val="en-US"/>
        </w:rPr>
        <w:t>: Process of RNAi targeted to insect pests.</w:t>
      </w:r>
    </w:p>
    <w:p w14:paraId="5A69E4F4" w14:textId="77777777" w:rsidR="00DC3708" w:rsidRPr="00200898" w:rsidRDefault="00DC3708" w:rsidP="00200898">
      <w:pPr>
        <w:spacing w:line="360" w:lineRule="auto"/>
        <w:ind w:left="720"/>
        <w:contextualSpacing/>
        <w:jc w:val="both"/>
        <w:rPr>
          <w:rFonts w:ascii="Times New Roman" w:eastAsia="Calibri" w:hAnsi="Times New Roman" w:cs="Times New Roman"/>
          <w:b/>
          <w:bCs/>
          <w:sz w:val="24"/>
          <w:szCs w:val="24"/>
          <w:lang w:val="en-US"/>
        </w:rPr>
      </w:pPr>
    </w:p>
    <w:p w14:paraId="2B813989" w14:textId="77777777" w:rsidR="00DC3708" w:rsidRPr="00200898" w:rsidRDefault="00004D45" w:rsidP="00200898">
      <w:pPr>
        <w:spacing w:after="160" w:line="360" w:lineRule="auto"/>
        <w:jc w:val="both"/>
        <w:rPr>
          <w:rFonts w:ascii="Times New Roman" w:eastAsia="Calibri" w:hAnsi="Times New Roman" w:cs="Times New Roman"/>
          <w:sz w:val="24"/>
          <w:szCs w:val="24"/>
          <w:lang w:val="en-US"/>
        </w:rPr>
      </w:pPr>
      <w:r w:rsidRPr="00DF2A1C">
        <w:rPr>
          <w:rFonts w:ascii="Times New Roman" w:eastAsia="Calibri" w:hAnsi="Times New Roman" w:cs="Times New Roman"/>
          <w:b/>
          <w:bCs/>
          <w:sz w:val="24"/>
          <w:szCs w:val="24"/>
          <w:lang w:val="en-US"/>
        </w:rPr>
        <w:t>3.  Genome Editing</w:t>
      </w:r>
      <w:r w:rsidR="00DF2A1C">
        <w:rPr>
          <w:rFonts w:ascii="Times New Roman" w:eastAsia="Calibri" w:hAnsi="Times New Roman" w:cs="Times New Roman"/>
          <w:b/>
          <w:bCs/>
          <w:sz w:val="24"/>
          <w:szCs w:val="24"/>
          <w:lang w:val="en-US"/>
        </w:rPr>
        <w:t>:</w:t>
      </w:r>
      <w:r w:rsidRPr="00200898">
        <w:rPr>
          <w:rFonts w:ascii="Times New Roman" w:eastAsia="Calibri" w:hAnsi="Times New Roman" w:cs="Times New Roman"/>
          <w:sz w:val="24"/>
          <w:szCs w:val="24"/>
          <w:lang w:val="en-US"/>
        </w:rPr>
        <w:t xml:space="preserve"> </w:t>
      </w:r>
    </w:p>
    <w:p w14:paraId="17890EE5" w14:textId="4F420452" w:rsidR="00DF2A1C" w:rsidRPr="00DF2A1C" w:rsidRDefault="00DF2A1C" w:rsidP="00DF2A1C">
      <w:pPr>
        <w:spacing w:after="160" w:line="360" w:lineRule="auto"/>
        <w:jc w:val="both"/>
        <w:rPr>
          <w:rFonts w:ascii="Times New Roman" w:eastAsia="Times New Roman" w:hAnsi="Times New Roman" w:cs="Times New Roman"/>
          <w:sz w:val="24"/>
          <w:szCs w:val="24"/>
          <w:lang w:eastAsia="en-IN"/>
        </w:rPr>
      </w:pPr>
      <w:r w:rsidRPr="00DF2A1C">
        <w:rPr>
          <w:rFonts w:ascii="Times New Roman" w:eastAsia="Times New Roman" w:hAnsi="Times New Roman" w:cs="Times New Roman"/>
          <w:sz w:val="24"/>
          <w:szCs w:val="24"/>
          <w:lang w:eastAsia="en-IN"/>
        </w:rPr>
        <w:t>Genome editing, particularly through techniques like CRISPR/Cas9, has revolutionized the field of genetic engineering, offering a precise and efficient method for modifying the genomes of organisms, including agricultural pests</w:t>
      </w:r>
      <w:r w:rsidR="009A065B">
        <w:rPr>
          <w:rFonts w:ascii="Times New Roman" w:eastAsia="Times New Roman" w:hAnsi="Times New Roman" w:cs="Times New Roman"/>
          <w:sz w:val="24"/>
          <w:szCs w:val="24"/>
          <w:lang w:eastAsia="en-IN"/>
        </w:rPr>
        <w:t xml:space="preserve"> (Dodiya </w:t>
      </w:r>
      <w:r w:rsidR="009A065B">
        <w:rPr>
          <w:rFonts w:ascii="Times New Roman" w:eastAsia="Times New Roman" w:hAnsi="Times New Roman" w:cs="Times New Roman"/>
          <w:i/>
          <w:iCs/>
          <w:sz w:val="24"/>
          <w:szCs w:val="24"/>
          <w:lang w:eastAsia="en-IN"/>
        </w:rPr>
        <w:t xml:space="preserve">et al., </w:t>
      </w:r>
      <w:r w:rsidR="009A065B" w:rsidRPr="009A065B">
        <w:rPr>
          <w:rFonts w:ascii="Times New Roman" w:eastAsia="Times New Roman" w:hAnsi="Times New Roman" w:cs="Times New Roman"/>
          <w:sz w:val="24"/>
          <w:szCs w:val="24"/>
          <w:lang w:eastAsia="en-IN"/>
        </w:rPr>
        <w:t>2025</w:t>
      </w:r>
      <w:r w:rsidR="009A065B">
        <w:rPr>
          <w:rFonts w:ascii="Times New Roman" w:eastAsia="Times New Roman" w:hAnsi="Times New Roman" w:cs="Times New Roman"/>
          <w:sz w:val="24"/>
          <w:szCs w:val="24"/>
          <w:lang w:eastAsia="en-IN"/>
        </w:rPr>
        <w:t>)</w:t>
      </w:r>
      <w:r w:rsidRPr="00DF2A1C">
        <w:rPr>
          <w:rFonts w:ascii="Times New Roman" w:eastAsia="Times New Roman" w:hAnsi="Times New Roman" w:cs="Times New Roman"/>
          <w:sz w:val="24"/>
          <w:szCs w:val="24"/>
          <w:lang w:eastAsia="en-IN"/>
        </w:rPr>
        <w:t xml:space="preserve">. The CRISPR/Cas9 system, a powerful tool for targeted gene editing, has gained significant attention in pest management due to its ability to induce specific changes at defined locations in the DNA. The mechanism behind CRISPR/Cas9 involves the Cas9 protein, which acts as molecular scissors to cut DNA at a specific site, guided by a complementary RNA sequence (guide RNA). Once the DNA is cut, the cell’s natural repair mechanisms attempt to fix the break, and during this process, edits can be introduced either by knocking out genes or inserting new genetic material. This precise editing allows researchers to disrupt or modify genes that are crucial for pest survival, reproduction, or resistance to insecticides (Hickey </w:t>
      </w:r>
      <w:r w:rsidRPr="00DF2A1C">
        <w:rPr>
          <w:rFonts w:ascii="Times New Roman" w:eastAsia="Times New Roman" w:hAnsi="Times New Roman" w:cs="Times New Roman"/>
          <w:i/>
          <w:sz w:val="24"/>
          <w:szCs w:val="24"/>
          <w:lang w:eastAsia="en-IN"/>
        </w:rPr>
        <w:t>et al</w:t>
      </w:r>
      <w:r w:rsidRPr="00DF2A1C">
        <w:rPr>
          <w:rFonts w:ascii="Times New Roman" w:eastAsia="Times New Roman" w:hAnsi="Times New Roman" w:cs="Times New Roman"/>
          <w:sz w:val="24"/>
          <w:szCs w:val="24"/>
          <w:lang w:eastAsia="en-IN"/>
        </w:rPr>
        <w:t xml:space="preserve">., 2023). For example, genome editing can be used to create pest-resistant crops by editing genes responsible for insect susceptibility or altering pests’ ability to spread diseases. In pest management, genome editing has been particularly effective in modifying insect populations through strategies such as gene drives. Gene drives are designed to spread a particular genetic modification through a population at an accelerated rate, ensuring that desired </w:t>
      </w:r>
      <w:r w:rsidRPr="00DF2A1C">
        <w:rPr>
          <w:rFonts w:ascii="Times New Roman" w:eastAsia="Times New Roman" w:hAnsi="Times New Roman" w:cs="Times New Roman"/>
          <w:sz w:val="24"/>
          <w:szCs w:val="24"/>
          <w:lang w:eastAsia="en-IN"/>
        </w:rPr>
        <w:lastRenderedPageBreak/>
        <w:t xml:space="preserve">traits, like resistance to pests or pathogens, become dominant in the population over successive generations. Recent research has demonstrated the potential of gene drives in controlling mosquito populations, which are vectors for diseases like malaria and dengue (Khan </w:t>
      </w:r>
      <w:r w:rsidRPr="00DF2A1C">
        <w:rPr>
          <w:rFonts w:ascii="Times New Roman" w:eastAsia="Times New Roman" w:hAnsi="Times New Roman" w:cs="Times New Roman"/>
          <w:i/>
          <w:sz w:val="24"/>
          <w:szCs w:val="24"/>
          <w:lang w:eastAsia="en-IN"/>
        </w:rPr>
        <w:t>et al</w:t>
      </w:r>
      <w:r w:rsidRPr="00DF2A1C">
        <w:rPr>
          <w:rFonts w:ascii="Times New Roman" w:eastAsia="Times New Roman" w:hAnsi="Times New Roman" w:cs="Times New Roman"/>
          <w:sz w:val="24"/>
          <w:szCs w:val="24"/>
          <w:lang w:eastAsia="en-IN"/>
        </w:rPr>
        <w:t xml:space="preserve">., 2023). Similarly, genome editing has been employed to modify agricultural pests like the fall armyworm, targeting genes involved in the development of insecticide resistance, or creating sterile males that can reduce population growth when released into the wild (Li </w:t>
      </w:r>
      <w:r w:rsidRPr="00DF2A1C">
        <w:rPr>
          <w:rFonts w:ascii="Times New Roman" w:eastAsia="Times New Roman" w:hAnsi="Times New Roman" w:cs="Times New Roman"/>
          <w:i/>
          <w:sz w:val="24"/>
          <w:szCs w:val="24"/>
          <w:lang w:eastAsia="en-IN"/>
        </w:rPr>
        <w:t>et al</w:t>
      </w:r>
      <w:r w:rsidRPr="00DF2A1C">
        <w:rPr>
          <w:rFonts w:ascii="Times New Roman" w:eastAsia="Times New Roman" w:hAnsi="Times New Roman" w:cs="Times New Roman"/>
          <w:sz w:val="24"/>
          <w:szCs w:val="24"/>
          <w:lang w:eastAsia="en-IN"/>
        </w:rPr>
        <w:t>., 2024).</w:t>
      </w:r>
      <w:ins w:id="141" w:author="Aphid Admirer" w:date="2025-09-18T11:41:00Z" w16du:dateUtc="2025-09-18T06:11:00Z">
        <w:r w:rsidR="00517570">
          <w:rPr>
            <w:rFonts w:ascii="Times New Roman" w:eastAsia="Times New Roman" w:hAnsi="Times New Roman" w:cs="Times New Roman"/>
            <w:sz w:val="24"/>
            <w:szCs w:val="24"/>
            <w:lang w:eastAsia="en-IN"/>
          </w:rPr>
          <w:t xml:space="preserve"> </w:t>
        </w:r>
      </w:ins>
      <w:r w:rsidRPr="00DF2A1C">
        <w:rPr>
          <w:rFonts w:ascii="Times New Roman" w:eastAsia="Times New Roman" w:hAnsi="Times New Roman" w:cs="Times New Roman"/>
          <w:sz w:val="24"/>
          <w:szCs w:val="24"/>
          <w:lang w:eastAsia="en-IN"/>
        </w:rPr>
        <w:t xml:space="preserve">One of the most promising aspects of genome editing in pest management is its ability to deliver long-term, sustainable solutions compared to traditional chemical pest control methods. Since genome editing allows for the precise targeting of genes essential for pest viability, it reduces the likelihood of pests developing resistance to control methods, a major issue with conventional chemical pesticides. However, challenges remain in terms of the regulatory and ecological concerns surrounding the widespread deployment of genetically edited organisms, particularly in terms of potential unintended consequences on ecosystems (Hickey </w:t>
      </w:r>
      <w:r w:rsidRPr="00DF2A1C">
        <w:rPr>
          <w:rFonts w:ascii="Times New Roman" w:eastAsia="Times New Roman" w:hAnsi="Times New Roman" w:cs="Times New Roman"/>
          <w:i/>
          <w:sz w:val="24"/>
          <w:szCs w:val="24"/>
          <w:lang w:eastAsia="en-IN"/>
        </w:rPr>
        <w:t>et al</w:t>
      </w:r>
      <w:r w:rsidRPr="00DF2A1C">
        <w:rPr>
          <w:rFonts w:ascii="Times New Roman" w:eastAsia="Times New Roman" w:hAnsi="Times New Roman" w:cs="Times New Roman"/>
          <w:sz w:val="24"/>
          <w:szCs w:val="24"/>
          <w:lang w:eastAsia="en-IN"/>
        </w:rPr>
        <w:t>., 2023). Despite these hurdles, the ongoing refinement of genome editing technologies promises to be a game-changer for pest control, offering more targeted, effective, and environmentally sustainable methods of pest management in agriculture</w:t>
      </w:r>
      <w:r>
        <w:rPr>
          <w:rFonts w:ascii="Times New Roman" w:eastAsia="Times New Roman" w:hAnsi="Times New Roman" w:cs="Times New Roman"/>
          <w:sz w:val="24"/>
          <w:szCs w:val="24"/>
          <w:lang w:eastAsia="en-IN"/>
        </w:rPr>
        <w:t>.</w:t>
      </w:r>
    </w:p>
    <w:p w14:paraId="000D1DAB" w14:textId="77777777" w:rsidR="00DC3708" w:rsidRDefault="00004D45" w:rsidP="00200898">
      <w:pPr>
        <w:spacing w:after="160" w:line="360" w:lineRule="auto"/>
        <w:jc w:val="both"/>
        <w:rPr>
          <w:rFonts w:ascii="Times New Roman" w:eastAsia="Calibri" w:hAnsi="Times New Roman" w:cs="Times New Roman"/>
          <w:b/>
          <w:bCs/>
          <w:sz w:val="24"/>
          <w:szCs w:val="24"/>
          <w:lang w:val="en-US"/>
        </w:rPr>
      </w:pPr>
      <w:r w:rsidRPr="00200898">
        <w:rPr>
          <w:rFonts w:ascii="Times New Roman" w:eastAsia="Calibri" w:hAnsi="Times New Roman" w:cs="Times New Roman"/>
          <w:b/>
          <w:bCs/>
          <w:sz w:val="24"/>
          <w:szCs w:val="24"/>
          <w:lang w:val="en-US"/>
        </w:rPr>
        <w:t>Conclusion</w:t>
      </w:r>
      <w:r w:rsidR="00DF2A1C">
        <w:rPr>
          <w:rFonts w:ascii="Times New Roman" w:eastAsia="Calibri" w:hAnsi="Times New Roman" w:cs="Times New Roman"/>
          <w:b/>
          <w:bCs/>
          <w:sz w:val="24"/>
          <w:szCs w:val="24"/>
          <w:lang w:val="en-US"/>
        </w:rPr>
        <w:t>:</w:t>
      </w:r>
    </w:p>
    <w:p w14:paraId="1237DE9F" w14:textId="30654A9E" w:rsidR="00037F9F" w:rsidRPr="00200898" w:rsidRDefault="00037F9F" w:rsidP="00200898">
      <w:pPr>
        <w:spacing w:after="160" w:line="360" w:lineRule="auto"/>
        <w:jc w:val="both"/>
        <w:rPr>
          <w:rFonts w:ascii="Times New Roman" w:eastAsia="Calibri" w:hAnsi="Times New Roman" w:cs="Times New Roman"/>
          <w:sz w:val="24"/>
          <w:szCs w:val="24"/>
          <w:lang w:val="en-US"/>
        </w:rPr>
      </w:pPr>
      <w:r w:rsidRPr="005A2BEE">
        <w:rPr>
          <w:rFonts w:ascii="Times New Roman" w:eastAsia="Calibri" w:hAnsi="Times New Roman" w:cs="Times New Roman"/>
          <w:sz w:val="24"/>
          <w:szCs w:val="24"/>
        </w:rPr>
        <w:t>Sustainable agriculture can be achieved by a combination of good agricultural practices and research and development of new technolog</w:t>
      </w:r>
      <w:r>
        <w:rPr>
          <w:rFonts w:ascii="Times New Roman" w:eastAsia="Calibri" w:hAnsi="Times New Roman" w:cs="Times New Roman"/>
          <w:sz w:val="24"/>
          <w:szCs w:val="24"/>
        </w:rPr>
        <w:t>ies,</w:t>
      </w:r>
      <w:r w:rsidRPr="005A2BEE">
        <w:rPr>
          <w:rFonts w:ascii="Times New Roman" w:eastAsia="Calibri" w:hAnsi="Times New Roman" w:cs="Times New Roman"/>
          <w:sz w:val="24"/>
          <w:szCs w:val="24"/>
        </w:rPr>
        <w:t xml:space="preserve"> particularly genetic engineering. </w:t>
      </w:r>
      <w:r>
        <w:rPr>
          <w:rFonts w:ascii="Times New Roman" w:eastAsia="Calibri" w:hAnsi="Times New Roman" w:cs="Times New Roman"/>
          <w:sz w:val="24"/>
          <w:szCs w:val="24"/>
        </w:rPr>
        <w:t>G</w:t>
      </w:r>
      <w:r w:rsidRPr="005A2BEE">
        <w:rPr>
          <w:rFonts w:ascii="Times New Roman" w:eastAsia="Calibri" w:hAnsi="Times New Roman" w:cs="Times New Roman"/>
          <w:sz w:val="24"/>
          <w:szCs w:val="24"/>
        </w:rPr>
        <w:t xml:space="preserve">enetic engineering technologies applied to insects offer several possibilities for the identification of </w:t>
      </w:r>
      <w:r>
        <w:rPr>
          <w:rFonts w:ascii="Times New Roman" w:eastAsia="Calibri" w:hAnsi="Times New Roman" w:cs="Times New Roman"/>
          <w:sz w:val="24"/>
          <w:szCs w:val="24"/>
        </w:rPr>
        <w:t>novel</w:t>
      </w:r>
      <w:r w:rsidRPr="005A2BEE">
        <w:rPr>
          <w:rFonts w:ascii="Times New Roman" w:eastAsia="Calibri" w:hAnsi="Times New Roman" w:cs="Times New Roman"/>
          <w:sz w:val="24"/>
          <w:szCs w:val="24"/>
        </w:rPr>
        <w:t xml:space="preserve"> genes and investigation of their activities, </w:t>
      </w:r>
      <w:r>
        <w:rPr>
          <w:rFonts w:ascii="Times New Roman" w:eastAsia="Calibri" w:hAnsi="Times New Roman" w:cs="Times New Roman"/>
          <w:sz w:val="24"/>
          <w:szCs w:val="24"/>
        </w:rPr>
        <w:t xml:space="preserve">which may reveal new approaches for </w:t>
      </w:r>
      <w:r w:rsidRPr="005A2BEE">
        <w:rPr>
          <w:rFonts w:ascii="Times New Roman" w:eastAsia="Calibri" w:hAnsi="Times New Roman" w:cs="Times New Roman"/>
          <w:sz w:val="24"/>
          <w:szCs w:val="24"/>
        </w:rPr>
        <w:t>effective insect pest manage</w:t>
      </w:r>
      <w:r>
        <w:rPr>
          <w:rFonts w:ascii="Times New Roman" w:eastAsia="Calibri" w:hAnsi="Times New Roman" w:cs="Times New Roman"/>
          <w:sz w:val="24"/>
          <w:szCs w:val="24"/>
        </w:rPr>
        <w:t>ment</w:t>
      </w:r>
      <w:r w:rsidRPr="005A2BEE">
        <w:rPr>
          <w:rFonts w:ascii="Times New Roman" w:eastAsia="Calibri" w:hAnsi="Times New Roman" w:cs="Times New Roman"/>
          <w:sz w:val="24"/>
          <w:szCs w:val="24"/>
        </w:rPr>
        <w:t>. DNA barcoding is a useful approach for enhancing the accuracy of identity</w:t>
      </w:r>
      <w:r>
        <w:rPr>
          <w:rFonts w:ascii="Times New Roman" w:eastAsia="Calibri" w:hAnsi="Times New Roman" w:cs="Times New Roman"/>
          <w:sz w:val="24"/>
          <w:szCs w:val="24"/>
        </w:rPr>
        <w:t xml:space="preserve"> and for </w:t>
      </w:r>
      <w:r w:rsidRPr="005A2BEE">
        <w:rPr>
          <w:rFonts w:ascii="Times New Roman" w:eastAsia="Calibri" w:hAnsi="Times New Roman" w:cs="Times New Roman"/>
          <w:sz w:val="24"/>
          <w:szCs w:val="24"/>
        </w:rPr>
        <w:t xml:space="preserve">preserving evolutionary methods and biodiversity. </w:t>
      </w:r>
      <w:r>
        <w:rPr>
          <w:rFonts w:ascii="Times New Roman" w:eastAsia="Calibri" w:hAnsi="Times New Roman" w:cs="Times New Roman"/>
          <w:sz w:val="24"/>
          <w:szCs w:val="24"/>
        </w:rPr>
        <w:t>G</w:t>
      </w:r>
      <w:r w:rsidRPr="005A2BEE">
        <w:rPr>
          <w:rFonts w:ascii="Times New Roman" w:eastAsia="Calibri" w:hAnsi="Times New Roman" w:cs="Times New Roman"/>
          <w:sz w:val="24"/>
          <w:szCs w:val="24"/>
        </w:rPr>
        <w:t xml:space="preserve">ene silencing technology enables effective pest management. By </w:t>
      </w:r>
      <w:r>
        <w:rPr>
          <w:rFonts w:ascii="Times New Roman" w:eastAsia="Calibri" w:hAnsi="Times New Roman" w:cs="Times New Roman"/>
          <w:sz w:val="24"/>
          <w:szCs w:val="24"/>
        </w:rPr>
        <w:t>providing</w:t>
      </w:r>
      <w:r w:rsidRPr="005A2BEE">
        <w:rPr>
          <w:rFonts w:ascii="Times New Roman" w:eastAsia="Calibri" w:hAnsi="Times New Roman" w:cs="Times New Roman"/>
          <w:sz w:val="24"/>
          <w:szCs w:val="24"/>
        </w:rPr>
        <w:t xml:space="preserve"> a </w:t>
      </w:r>
      <w:r>
        <w:rPr>
          <w:rFonts w:ascii="Times New Roman" w:eastAsia="Calibri" w:hAnsi="Times New Roman" w:cs="Times New Roman"/>
          <w:sz w:val="24"/>
          <w:szCs w:val="24"/>
        </w:rPr>
        <w:t xml:space="preserve">means to increase the </w:t>
      </w:r>
      <w:r w:rsidRPr="005A2BEE">
        <w:rPr>
          <w:rFonts w:ascii="Times New Roman" w:eastAsia="Calibri" w:hAnsi="Times New Roman" w:cs="Times New Roman"/>
          <w:sz w:val="24"/>
          <w:szCs w:val="24"/>
        </w:rPr>
        <w:t xml:space="preserve">inheritance </w:t>
      </w:r>
      <w:r>
        <w:rPr>
          <w:rFonts w:ascii="Times New Roman" w:eastAsia="Calibri" w:hAnsi="Times New Roman" w:cs="Times New Roman"/>
          <w:sz w:val="24"/>
          <w:szCs w:val="24"/>
        </w:rPr>
        <w:t xml:space="preserve">and prevalence </w:t>
      </w:r>
      <w:r w:rsidRPr="005A2BEE">
        <w:rPr>
          <w:rFonts w:ascii="Times New Roman" w:eastAsia="Calibri" w:hAnsi="Times New Roman" w:cs="Times New Roman"/>
          <w:sz w:val="24"/>
          <w:szCs w:val="24"/>
        </w:rPr>
        <w:t>of a particular gene in a population, genome editing has the potential to improve crop protection.</w:t>
      </w:r>
      <w:r w:rsidRPr="005A2BEE">
        <w:t xml:space="preserve"> </w:t>
      </w:r>
      <w:r w:rsidRPr="005A2BEE">
        <w:rPr>
          <w:rFonts w:ascii="Times New Roman" w:eastAsia="Calibri" w:hAnsi="Times New Roman" w:cs="Times New Roman"/>
          <w:sz w:val="24"/>
          <w:szCs w:val="24"/>
        </w:rPr>
        <w:t xml:space="preserve">Genetic engineering of numerous insect species for varied purposes is still in its infancy. The main obstacles are a lack of knowledge of </w:t>
      </w:r>
      <w:del w:id="142" w:author="Aphid Admirer" w:date="2025-09-18T11:41:00Z" w16du:dateUtc="2025-09-18T06:11:00Z">
        <w:r w:rsidDel="00517570">
          <w:rPr>
            <w:rFonts w:ascii="Times New Roman" w:eastAsia="Calibri" w:hAnsi="Times New Roman" w:cs="Times New Roman"/>
            <w:sz w:val="24"/>
            <w:szCs w:val="24"/>
          </w:rPr>
          <w:delText xml:space="preserve">the </w:delText>
        </w:r>
      </w:del>
      <w:r w:rsidRPr="005A2BEE">
        <w:rPr>
          <w:rFonts w:ascii="Times New Roman" w:eastAsia="Calibri" w:hAnsi="Times New Roman" w:cs="Times New Roman"/>
          <w:sz w:val="24"/>
          <w:szCs w:val="24"/>
        </w:rPr>
        <w:t>molecular genomics in various species, a low frequency of transformation, and a high cost, among other</w:t>
      </w:r>
      <w:r>
        <w:rPr>
          <w:rFonts w:ascii="Times New Roman" w:eastAsia="Calibri" w:hAnsi="Times New Roman" w:cs="Times New Roman"/>
          <w:sz w:val="24"/>
          <w:szCs w:val="24"/>
        </w:rPr>
        <w:t>s</w:t>
      </w:r>
      <w:r w:rsidRPr="005A2BEE">
        <w:rPr>
          <w:rFonts w:ascii="Times New Roman" w:eastAsia="Calibri" w:hAnsi="Times New Roman" w:cs="Times New Roman"/>
          <w:sz w:val="24"/>
          <w:szCs w:val="24"/>
        </w:rPr>
        <w:t>. Once these issues are resolved, genetic engineering</w:t>
      </w:r>
      <w:r>
        <w:rPr>
          <w:rFonts w:ascii="Times New Roman" w:eastAsia="Calibri" w:hAnsi="Times New Roman" w:cs="Times New Roman"/>
          <w:sz w:val="24"/>
          <w:szCs w:val="24"/>
        </w:rPr>
        <w:t xml:space="preserve"> of</w:t>
      </w:r>
      <w:r w:rsidRPr="005A2BE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insects </w:t>
      </w:r>
      <w:r w:rsidRPr="005A2BEE">
        <w:rPr>
          <w:rFonts w:ascii="Times New Roman" w:eastAsia="Calibri" w:hAnsi="Times New Roman" w:cs="Times New Roman"/>
          <w:sz w:val="24"/>
          <w:szCs w:val="24"/>
        </w:rPr>
        <w:t xml:space="preserve">will become as routine as </w:t>
      </w:r>
      <w:ins w:id="143" w:author="Aphid Admirer" w:date="2025-09-18T11:41:00Z" w16du:dateUtc="2025-09-18T06:11:00Z">
        <w:r w:rsidR="00517570">
          <w:rPr>
            <w:rFonts w:ascii="Times New Roman" w:eastAsia="Calibri" w:hAnsi="Times New Roman" w:cs="Times New Roman"/>
            <w:sz w:val="24"/>
            <w:szCs w:val="24"/>
          </w:rPr>
          <w:t xml:space="preserve">the </w:t>
        </w:r>
      </w:ins>
      <w:r w:rsidRPr="005A2BEE">
        <w:rPr>
          <w:rFonts w:ascii="Times New Roman" w:eastAsia="Calibri" w:hAnsi="Times New Roman" w:cs="Times New Roman"/>
          <w:sz w:val="24"/>
          <w:szCs w:val="24"/>
        </w:rPr>
        <w:t>transformation of bacteria, plants, and other</w:t>
      </w:r>
      <w:r>
        <w:rPr>
          <w:rFonts w:ascii="Times New Roman" w:eastAsia="Calibri" w:hAnsi="Times New Roman" w:cs="Times New Roman"/>
          <w:sz w:val="24"/>
          <w:szCs w:val="24"/>
        </w:rPr>
        <w:t xml:space="preserve"> amenable</w:t>
      </w:r>
      <w:r w:rsidRPr="005A2BEE">
        <w:rPr>
          <w:rFonts w:ascii="Times New Roman" w:eastAsia="Calibri" w:hAnsi="Times New Roman" w:cs="Times New Roman"/>
          <w:sz w:val="24"/>
          <w:szCs w:val="24"/>
        </w:rPr>
        <w:t xml:space="preserve"> organisms. Genetic engineering has </w:t>
      </w:r>
      <w:r>
        <w:rPr>
          <w:rFonts w:ascii="Times New Roman" w:eastAsia="Calibri" w:hAnsi="Times New Roman" w:cs="Times New Roman"/>
          <w:sz w:val="24"/>
          <w:szCs w:val="24"/>
        </w:rPr>
        <w:t xml:space="preserve">great </w:t>
      </w:r>
      <w:r w:rsidRPr="005A2BEE">
        <w:rPr>
          <w:rFonts w:ascii="Times New Roman" w:eastAsia="Calibri" w:hAnsi="Times New Roman" w:cs="Times New Roman"/>
          <w:sz w:val="24"/>
          <w:szCs w:val="24"/>
        </w:rPr>
        <w:t>potential for crop pest management</w:t>
      </w:r>
      <w:r>
        <w:rPr>
          <w:rFonts w:ascii="Times New Roman" w:eastAsia="Calibri" w:hAnsi="Times New Roman" w:cs="Times New Roman"/>
          <w:sz w:val="24"/>
          <w:szCs w:val="24"/>
        </w:rPr>
        <w:t xml:space="preserve"> and may </w:t>
      </w:r>
      <w:r>
        <w:rPr>
          <w:rFonts w:ascii="Times New Roman" w:eastAsia="Calibri" w:hAnsi="Times New Roman" w:cs="Times New Roman"/>
          <w:sz w:val="24"/>
          <w:szCs w:val="24"/>
        </w:rPr>
        <w:lastRenderedPageBreak/>
        <w:t xml:space="preserve">result in reduced </w:t>
      </w:r>
      <w:r w:rsidRPr="005A2BEE">
        <w:rPr>
          <w:rFonts w:ascii="Times New Roman" w:eastAsia="Calibri" w:hAnsi="Times New Roman" w:cs="Times New Roman"/>
          <w:sz w:val="24"/>
          <w:szCs w:val="24"/>
        </w:rPr>
        <w:t>pesticide</w:t>
      </w:r>
      <w:r>
        <w:rPr>
          <w:rFonts w:ascii="Times New Roman" w:eastAsia="Calibri" w:hAnsi="Times New Roman" w:cs="Times New Roman"/>
          <w:sz w:val="24"/>
          <w:szCs w:val="24"/>
        </w:rPr>
        <w:t xml:space="preserve"> </w:t>
      </w:r>
      <w:r w:rsidRPr="005A2BEE">
        <w:rPr>
          <w:rFonts w:ascii="Times New Roman" w:eastAsia="Calibri" w:hAnsi="Times New Roman" w:cs="Times New Roman"/>
          <w:sz w:val="24"/>
          <w:szCs w:val="24"/>
        </w:rPr>
        <w:t xml:space="preserve">use. However, </w:t>
      </w:r>
      <w:r>
        <w:rPr>
          <w:rFonts w:ascii="Times New Roman" w:eastAsia="Calibri" w:hAnsi="Times New Roman" w:cs="Times New Roman"/>
          <w:sz w:val="24"/>
          <w:szCs w:val="24"/>
        </w:rPr>
        <w:t xml:space="preserve">the possible </w:t>
      </w:r>
      <w:r w:rsidRPr="005A2BEE">
        <w:rPr>
          <w:rFonts w:ascii="Times New Roman" w:eastAsia="Calibri" w:hAnsi="Times New Roman" w:cs="Times New Roman"/>
          <w:sz w:val="24"/>
          <w:szCs w:val="24"/>
        </w:rPr>
        <w:t>negative effects of genetic engineering</w:t>
      </w:r>
      <w:r>
        <w:rPr>
          <w:rFonts w:ascii="Times New Roman" w:eastAsia="Calibri" w:hAnsi="Times New Roman" w:cs="Times New Roman"/>
          <w:sz w:val="24"/>
          <w:szCs w:val="24"/>
        </w:rPr>
        <w:t xml:space="preserve"> should be considered</w:t>
      </w:r>
      <w:r w:rsidRPr="005A2BE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Further research is required before the full potential of </w:t>
      </w:r>
      <w:r w:rsidRPr="005A2BEE">
        <w:rPr>
          <w:rFonts w:ascii="Times New Roman" w:eastAsia="Calibri" w:hAnsi="Times New Roman" w:cs="Times New Roman"/>
          <w:sz w:val="24"/>
          <w:szCs w:val="24"/>
        </w:rPr>
        <w:t xml:space="preserve">genetically </w:t>
      </w:r>
      <w:r>
        <w:rPr>
          <w:rFonts w:ascii="Times New Roman" w:eastAsia="Calibri" w:hAnsi="Times New Roman" w:cs="Times New Roman"/>
          <w:sz w:val="24"/>
          <w:szCs w:val="24"/>
        </w:rPr>
        <w:t>modified organisms can be realized.</w:t>
      </w:r>
    </w:p>
    <w:p w14:paraId="046447C4" w14:textId="77777777" w:rsidR="00DC3708" w:rsidRPr="00200898" w:rsidRDefault="00004D45" w:rsidP="00200898">
      <w:pPr>
        <w:spacing w:line="360" w:lineRule="auto"/>
        <w:ind w:left="720"/>
        <w:contextualSpacing/>
        <w:jc w:val="both"/>
        <w:rPr>
          <w:rFonts w:ascii="Times New Roman" w:eastAsia="Calibri" w:hAnsi="Times New Roman" w:cs="Times New Roman"/>
          <w:b/>
          <w:bCs/>
          <w:sz w:val="24"/>
          <w:szCs w:val="24"/>
          <w:lang w:val="en-US"/>
        </w:rPr>
      </w:pPr>
      <w:r w:rsidRPr="00200898">
        <w:rPr>
          <w:rFonts w:ascii="Times New Roman" w:eastAsia="Calibri" w:hAnsi="Times New Roman" w:cs="Times New Roman"/>
          <w:b/>
          <w:bCs/>
          <w:sz w:val="24"/>
          <w:szCs w:val="24"/>
          <w:lang w:val="en-US"/>
        </w:rPr>
        <w:t>References:</w:t>
      </w:r>
    </w:p>
    <w:p w14:paraId="1621EEB6" w14:textId="38EC5DC6" w:rsidR="00DC3708" w:rsidRPr="00200898" w:rsidRDefault="00004D45" w:rsidP="00200898">
      <w:pPr>
        <w:pStyle w:val="ListParagraph"/>
        <w:spacing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Arora, L., and Narula, A. 2017. Gene editing and crop improvement using </w:t>
      </w:r>
      <w:ins w:id="144" w:author="Aphid Admirer" w:date="2025-09-18T11:41:00Z" w16du:dateUtc="2025-09-18T06:11:00Z">
        <w:r w:rsidR="00517570">
          <w:rPr>
            <w:rFonts w:ascii="Times New Roman" w:eastAsia="Calibri" w:hAnsi="Times New Roman" w:cs="Times New Roman"/>
            <w:sz w:val="24"/>
            <w:szCs w:val="24"/>
          </w:rPr>
          <w:t xml:space="preserve">the </w:t>
        </w:r>
      </w:ins>
      <w:r w:rsidRPr="00200898">
        <w:rPr>
          <w:rFonts w:ascii="Times New Roman" w:eastAsia="Calibri" w:hAnsi="Times New Roman" w:cs="Times New Roman"/>
          <w:sz w:val="24"/>
          <w:szCs w:val="24"/>
        </w:rPr>
        <w:t xml:space="preserve">CRISPR-Cas9 system. </w:t>
      </w:r>
      <w:r w:rsidRPr="00200898">
        <w:rPr>
          <w:rFonts w:ascii="Times New Roman" w:eastAsia="Calibri" w:hAnsi="Times New Roman" w:cs="Times New Roman"/>
          <w:i/>
          <w:iCs/>
          <w:sz w:val="24"/>
          <w:szCs w:val="24"/>
        </w:rPr>
        <w:t>Frontier in Plant Science</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8</w:t>
      </w:r>
      <w:r w:rsidRPr="00200898">
        <w:rPr>
          <w:rFonts w:ascii="Times New Roman" w:eastAsia="Calibri" w:hAnsi="Times New Roman" w:cs="Times New Roman"/>
          <w:sz w:val="24"/>
          <w:szCs w:val="24"/>
        </w:rPr>
        <w:t>: 1932.</w:t>
      </w:r>
    </w:p>
    <w:p w14:paraId="2ECF687F" w14:textId="04936492" w:rsidR="00DC3708" w:rsidRPr="00200898" w:rsidRDefault="00004D45" w:rsidP="00200898">
      <w:pPr>
        <w:pStyle w:val="ListParagraph"/>
        <w:spacing w:line="360" w:lineRule="auto"/>
        <w:ind w:hanging="720"/>
        <w:jc w:val="both"/>
        <w:rPr>
          <w:rFonts w:ascii="Times New Roman" w:eastAsia="Calibri" w:hAnsi="Times New Roman" w:cs="Times New Roman"/>
          <w:sz w:val="24"/>
          <w:szCs w:val="24"/>
        </w:rPr>
      </w:pPr>
      <w:r w:rsidRPr="00200898">
        <w:rPr>
          <w:rFonts w:ascii="Times New Roman" w:hAnsi="Times New Roman" w:cs="Times New Roman"/>
          <w:sz w:val="24"/>
          <w:szCs w:val="24"/>
        </w:rPr>
        <w:t>Alyokhin, A.,</w:t>
      </w:r>
      <w:ins w:id="145" w:author="Aphid Admirer" w:date="2025-09-18T11:41:00Z" w16du:dateUtc="2025-09-18T06:11:00Z">
        <w:r w:rsidR="00517570">
          <w:rPr>
            <w:rFonts w:ascii="Times New Roman" w:hAnsi="Times New Roman" w:cs="Times New Roman"/>
            <w:sz w:val="24"/>
            <w:szCs w:val="24"/>
          </w:rPr>
          <w:t xml:space="preserve"> </w:t>
        </w:r>
      </w:ins>
      <w:r w:rsidRPr="00200898">
        <w:rPr>
          <w:rFonts w:ascii="Times New Roman" w:hAnsi="Times New Roman" w:cs="Times New Roman"/>
          <w:sz w:val="24"/>
          <w:szCs w:val="24"/>
        </w:rPr>
        <w:t xml:space="preserve">and Chen, Y. H. 2017. "Colorado potato beetle management on potatoes: current challenges and future prospects." </w:t>
      </w:r>
      <w:r w:rsidRPr="00200898">
        <w:rPr>
          <w:rStyle w:val="Emphasis"/>
          <w:rFonts w:ascii="Times New Roman" w:hAnsi="Times New Roman" w:cs="Times New Roman"/>
          <w:sz w:val="24"/>
          <w:szCs w:val="24"/>
        </w:rPr>
        <w:t>Insect Biochemistry and Molecular Biology,</w:t>
      </w:r>
      <w:r w:rsidRPr="00200898">
        <w:rPr>
          <w:rFonts w:ascii="Times New Roman" w:hAnsi="Times New Roman" w:cs="Times New Roman"/>
          <w:sz w:val="24"/>
          <w:szCs w:val="24"/>
        </w:rPr>
        <w:t xml:space="preserve"> </w:t>
      </w:r>
      <w:r w:rsidRPr="00200898">
        <w:rPr>
          <w:rFonts w:ascii="Times New Roman" w:hAnsi="Times New Roman" w:cs="Times New Roman"/>
          <w:b/>
          <w:sz w:val="24"/>
          <w:szCs w:val="24"/>
        </w:rPr>
        <w:t>83</w:t>
      </w:r>
      <w:r w:rsidRPr="00200898">
        <w:rPr>
          <w:rFonts w:ascii="Times New Roman" w:hAnsi="Times New Roman" w:cs="Times New Roman"/>
          <w:sz w:val="24"/>
          <w:szCs w:val="24"/>
        </w:rPr>
        <w:t>:17-26.</w:t>
      </w:r>
    </w:p>
    <w:p w14:paraId="65E89024" w14:textId="77777777" w:rsidR="00DC3708" w:rsidRPr="00200898" w:rsidRDefault="00004D45" w:rsidP="00200898">
      <w:pPr>
        <w:pStyle w:val="ListParagraph"/>
        <w:spacing w:line="360" w:lineRule="auto"/>
        <w:ind w:hanging="720"/>
        <w:jc w:val="both"/>
        <w:rPr>
          <w:rFonts w:ascii="Times New Roman" w:eastAsia="Calibri" w:hAnsi="Times New Roman" w:cs="Times New Roman"/>
          <w:sz w:val="24"/>
          <w:szCs w:val="24"/>
        </w:rPr>
      </w:pPr>
      <w:r w:rsidRPr="00200898">
        <w:rPr>
          <w:rFonts w:ascii="Times New Roman" w:hAnsi="Times New Roman" w:cs="Times New Roman"/>
          <w:color w:val="222222"/>
          <w:sz w:val="24"/>
          <w:szCs w:val="24"/>
          <w:shd w:val="clear" w:color="auto" w:fill="FFFFFF"/>
        </w:rPr>
        <w:t xml:space="preserve">Ahmed, H.M., Hildebrand, L. and Wimmer, E.A.2019. Improvement and use of CRISPR/Cas9 to engineer a sperm-marking strain for the invasive fruit pest </w:t>
      </w:r>
      <w:r w:rsidRPr="00200898">
        <w:rPr>
          <w:rFonts w:ascii="Times New Roman" w:hAnsi="Times New Roman" w:cs="Times New Roman"/>
          <w:i/>
          <w:color w:val="222222"/>
          <w:sz w:val="24"/>
          <w:szCs w:val="24"/>
          <w:shd w:val="clear" w:color="auto" w:fill="FFFFFF"/>
        </w:rPr>
        <w:t>Drosophila suzukii</w:t>
      </w:r>
      <w:r w:rsidRPr="00200898">
        <w:rPr>
          <w:rFonts w:ascii="Times New Roman" w:hAnsi="Times New Roman" w:cs="Times New Roman"/>
          <w:color w:val="222222"/>
          <w:sz w:val="24"/>
          <w:szCs w:val="24"/>
          <w:shd w:val="clear" w:color="auto" w:fill="FFFFFF"/>
        </w:rPr>
        <w:t>. </w:t>
      </w:r>
      <w:r w:rsidRPr="00200898">
        <w:rPr>
          <w:rFonts w:ascii="Times New Roman" w:hAnsi="Times New Roman" w:cs="Times New Roman"/>
          <w:i/>
          <w:iCs/>
          <w:color w:val="222222"/>
          <w:sz w:val="24"/>
          <w:szCs w:val="24"/>
          <w:shd w:val="clear" w:color="auto" w:fill="FFFFFF"/>
        </w:rPr>
        <w:t>BMC biotechnology</w:t>
      </w:r>
      <w:r w:rsidRPr="00200898">
        <w:rPr>
          <w:rFonts w:ascii="Times New Roman" w:hAnsi="Times New Roman" w:cs="Times New Roman"/>
          <w:color w:val="222222"/>
          <w:sz w:val="24"/>
          <w:szCs w:val="24"/>
          <w:shd w:val="clear" w:color="auto" w:fill="FFFFFF"/>
        </w:rPr>
        <w:t xml:space="preserve">, </w:t>
      </w:r>
      <w:r w:rsidRPr="00200898">
        <w:rPr>
          <w:rFonts w:ascii="Times New Roman" w:hAnsi="Times New Roman" w:cs="Times New Roman"/>
          <w:b/>
          <w:iCs/>
          <w:color w:val="222222"/>
          <w:sz w:val="24"/>
          <w:szCs w:val="24"/>
          <w:shd w:val="clear" w:color="auto" w:fill="FFFFFF"/>
        </w:rPr>
        <w:t>19</w:t>
      </w:r>
      <w:r w:rsidRPr="00200898">
        <w:rPr>
          <w:rFonts w:ascii="Times New Roman" w:hAnsi="Times New Roman" w:cs="Times New Roman"/>
          <w:color w:val="222222"/>
          <w:sz w:val="24"/>
          <w:szCs w:val="24"/>
          <w:shd w:val="clear" w:color="auto" w:fill="FFFFFF"/>
        </w:rPr>
        <w:t xml:space="preserve"> :1-14.</w:t>
      </w:r>
    </w:p>
    <w:p w14:paraId="25EEB20F" w14:textId="77777777" w:rsidR="00DC3708" w:rsidRPr="00200898" w:rsidRDefault="00004D45" w:rsidP="00200898">
      <w:pPr>
        <w:pStyle w:val="ListParagraph"/>
        <w:spacing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 Abdallah, N.A., and Prakash, C.S. 2015. Genome editing for crop improvement: challenges and opportunities. </w:t>
      </w:r>
      <w:r w:rsidRPr="00200898">
        <w:rPr>
          <w:rFonts w:ascii="Times New Roman" w:eastAsia="Calibri" w:hAnsi="Times New Roman" w:cs="Times New Roman"/>
          <w:i/>
          <w:iCs/>
          <w:sz w:val="24"/>
          <w:szCs w:val="24"/>
        </w:rPr>
        <w:t>GM Crops and Food</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6</w:t>
      </w:r>
      <w:r w:rsidRPr="00200898">
        <w:rPr>
          <w:rFonts w:ascii="Times New Roman" w:eastAsia="Calibri" w:hAnsi="Times New Roman" w:cs="Times New Roman"/>
          <w:sz w:val="24"/>
          <w:szCs w:val="24"/>
        </w:rPr>
        <w:t xml:space="preserve">: 183-205. </w:t>
      </w:r>
    </w:p>
    <w:p w14:paraId="5131C263" w14:textId="77777777" w:rsidR="00DC3708" w:rsidRPr="00200898" w:rsidRDefault="00004D45" w:rsidP="00200898">
      <w:pPr>
        <w:pStyle w:val="ListParagraph"/>
        <w:spacing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Araujo, R.N., Santos, A., and Pinto, F.S. 2006. RNA interference of the salivary gland nitrophorin in the triatomine bug </w:t>
      </w:r>
      <w:r w:rsidRPr="00200898">
        <w:rPr>
          <w:rFonts w:ascii="Times New Roman" w:eastAsia="Calibri" w:hAnsi="Times New Roman" w:cs="Times New Roman"/>
          <w:i/>
          <w:iCs/>
          <w:sz w:val="24"/>
          <w:szCs w:val="24"/>
        </w:rPr>
        <w:t>Rhodnius prolixus</w:t>
      </w:r>
      <w:r w:rsidRPr="00200898">
        <w:rPr>
          <w:rFonts w:ascii="Times New Roman" w:eastAsia="Calibri" w:hAnsi="Times New Roman" w:cs="Times New Roman"/>
          <w:sz w:val="24"/>
          <w:szCs w:val="24"/>
        </w:rPr>
        <w:t xml:space="preserve"> (Hemiptera: Reduviidae) by dsRNA ingestion or injection. </w:t>
      </w:r>
      <w:r w:rsidRPr="00200898">
        <w:rPr>
          <w:rFonts w:ascii="Times New Roman" w:eastAsia="Calibri" w:hAnsi="Times New Roman" w:cs="Times New Roman"/>
          <w:i/>
          <w:iCs/>
          <w:sz w:val="24"/>
          <w:szCs w:val="24"/>
        </w:rPr>
        <w:t>Insect Biochemistry and Molecular Biology,</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36</w:t>
      </w:r>
      <w:r w:rsidRPr="00200898">
        <w:rPr>
          <w:rFonts w:ascii="Times New Roman" w:eastAsia="Calibri" w:hAnsi="Times New Roman" w:cs="Times New Roman"/>
          <w:sz w:val="24"/>
          <w:szCs w:val="24"/>
        </w:rPr>
        <w:t>:683-693.</w:t>
      </w:r>
    </w:p>
    <w:p w14:paraId="7CFB411A" w14:textId="77777777" w:rsidR="00DC3708" w:rsidRPr="00200898" w:rsidRDefault="00004D45" w:rsidP="00200898">
      <w:pPr>
        <w:pStyle w:val="ListParagraph"/>
        <w:spacing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Aravin, A.A., Hannon, G.J., Brennecke, J. 2007. The Piwi-piRNA pathway provides an adaptive defense in the transposon arms race. </w:t>
      </w:r>
      <w:r w:rsidRPr="00200898">
        <w:rPr>
          <w:rFonts w:ascii="Times New Roman" w:eastAsia="Calibri" w:hAnsi="Times New Roman" w:cs="Times New Roman"/>
          <w:i/>
          <w:iCs/>
          <w:sz w:val="24"/>
          <w:szCs w:val="24"/>
        </w:rPr>
        <w:t>Science</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318</w:t>
      </w:r>
      <w:r w:rsidRPr="00200898">
        <w:rPr>
          <w:rFonts w:ascii="Times New Roman" w:eastAsia="Calibri" w:hAnsi="Times New Roman" w:cs="Times New Roman"/>
          <w:sz w:val="24"/>
          <w:szCs w:val="24"/>
        </w:rPr>
        <w:t xml:space="preserve">: 761-764. </w:t>
      </w:r>
    </w:p>
    <w:p w14:paraId="4DFD8D49" w14:textId="77777777" w:rsidR="00DC3708" w:rsidRPr="00200898" w:rsidRDefault="00004D45" w:rsidP="00200898">
      <w:pPr>
        <w:pStyle w:val="ListParagraph"/>
        <w:spacing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Alemu. 2020. Trends of Biotechnology Applications in Pest Management: A Review. </w:t>
      </w:r>
      <w:r w:rsidRPr="00200898">
        <w:rPr>
          <w:rFonts w:ascii="Times New Roman" w:eastAsia="Calibri" w:hAnsi="Times New Roman" w:cs="Times New Roman"/>
          <w:i/>
          <w:iCs/>
          <w:sz w:val="24"/>
          <w:szCs w:val="24"/>
        </w:rPr>
        <w:t>International journal of Applied Science and Biotechnology (IJASBT)</w:t>
      </w:r>
      <w:r w:rsidRPr="00200898">
        <w:rPr>
          <w:rFonts w:ascii="Times New Roman" w:eastAsia="Calibri" w:hAnsi="Times New Roman" w:cs="Times New Roman"/>
          <w:sz w:val="24"/>
          <w:szCs w:val="24"/>
        </w:rPr>
        <w:t>,</w:t>
      </w:r>
      <w:r w:rsidRPr="00200898">
        <w:rPr>
          <w:rFonts w:ascii="Times New Roman" w:eastAsia="Calibri" w:hAnsi="Times New Roman" w:cs="Times New Roman"/>
          <w:b/>
          <w:bCs/>
          <w:sz w:val="24"/>
          <w:szCs w:val="24"/>
        </w:rPr>
        <w:t>8</w:t>
      </w:r>
      <w:r w:rsidRPr="00200898">
        <w:rPr>
          <w:rFonts w:ascii="Times New Roman" w:eastAsia="Calibri" w:hAnsi="Times New Roman" w:cs="Times New Roman"/>
          <w:sz w:val="24"/>
          <w:szCs w:val="24"/>
        </w:rPr>
        <w:t xml:space="preserve">:108-131. Alemayehu, D. 2017. Application of Genetic Engineering in Plant Breeding for Biotic Stress Resistance. </w:t>
      </w:r>
      <w:r w:rsidRPr="00200898">
        <w:rPr>
          <w:rFonts w:ascii="Times New Roman" w:eastAsia="Calibri" w:hAnsi="Times New Roman" w:cs="Times New Roman"/>
          <w:i/>
          <w:iCs/>
          <w:sz w:val="24"/>
          <w:szCs w:val="24"/>
        </w:rPr>
        <w:t>International Journal of Research Studies in Biosciences</w:t>
      </w:r>
      <w:r w:rsidRPr="00200898">
        <w:rPr>
          <w:rFonts w:ascii="Times New Roman" w:eastAsia="Calibri" w:hAnsi="Times New Roman" w:cs="Times New Roman"/>
          <w:sz w:val="24"/>
          <w:szCs w:val="24"/>
        </w:rPr>
        <w:t xml:space="preserve"> , </w:t>
      </w:r>
      <w:r w:rsidRPr="00200898">
        <w:rPr>
          <w:rFonts w:ascii="Times New Roman" w:eastAsia="Calibri" w:hAnsi="Times New Roman" w:cs="Times New Roman"/>
          <w:b/>
          <w:bCs/>
          <w:sz w:val="24"/>
          <w:szCs w:val="24"/>
        </w:rPr>
        <w:t>5</w:t>
      </w:r>
      <w:r w:rsidRPr="00200898">
        <w:rPr>
          <w:rFonts w:ascii="Times New Roman" w:eastAsia="Calibri" w:hAnsi="Times New Roman" w:cs="Times New Roman"/>
          <w:sz w:val="24"/>
          <w:szCs w:val="24"/>
        </w:rPr>
        <w:t>:28-35.</w:t>
      </w:r>
    </w:p>
    <w:p w14:paraId="132219B1" w14:textId="77777777" w:rsidR="00DC3708" w:rsidRPr="00200898" w:rsidRDefault="00004D45" w:rsidP="00200898">
      <w:pPr>
        <w:pStyle w:val="ListParagraph"/>
        <w:spacing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Bisht, D. S.; Bhatia, V. and Bhattacharya, R. 2019. Improving plant resistance to insect-pests and pathogens: The new opportunities through targeted genome editing. </w:t>
      </w:r>
      <w:r w:rsidRPr="00200898">
        <w:rPr>
          <w:rFonts w:ascii="Times New Roman" w:eastAsia="Calibri" w:hAnsi="Times New Roman" w:cs="Times New Roman"/>
          <w:i/>
          <w:iCs/>
          <w:sz w:val="24"/>
          <w:szCs w:val="24"/>
        </w:rPr>
        <w:t>Seminars in Cell and Developmental Biology</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96</w:t>
      </w:r>
      <w:r w:rsidRPr="00200898">
        <w:rPr>
          <w:rFonts w:ascii="Times New Roman" w:eastAsia="Calibri" w:hAnsi="Times New Roman" w:cs="Times New Roman"/>
          <w:sz w:val="24"/>
          <w:szCs w:val="24"/>
        </w:rPr>
        <w:t xml:space="preserve">: 65− 76. </w:t>
      </w:r>
    </w:p>
    <w:p w14:paraId="1E404B8F" w14:textId="77777777" w:rsidR="00DC3708" w:rsidRPr="00200898" w:rsidRDefault="00004D45" w:rsidP="00200898">
      <w:pPr>
        <w:pStyle w:val="ListParagraph"/>
        <w:spacing w:line="360" w:lineRule="auto"/>
        <w:ind w:hanging="720"/>
        <w:jc w:val="both"/>
        <w:rPr>
          <w:rFonts w:ascii="Times New Roman" w:eastAsia="Calibri" w:hAnsi="Times New Roman" w:cs="Times New Roman"/>
          <w:sz w:val="24"/>
          <w:szCs w:val="24"/>
        </w:rPr>
      </w:pPr>
      <w:r w:rsidRPr="00200898">
        <w:rPr>
          <w:rFonts w:ascii="Times New Roman" w:hAnsi="Times New Roman" w:cs="Times New Roman"/>
          <w:sz w:val="24"/>
          <w:szCs w:val="24"/>
        </w:rPr>
        <w:t xml:space="preserve">Bravo, A., Gill, SS., &amp; Soberon, M. 2007. Mode of action of Bacillus thuringiensis Cry and Cyt toxins and their potential for insect control. </w:t>
      </w:r>
      <w:r w:rsidRPr="00200898">
        <w:rPr>
          <w:rStyle w:val="Emphasis"/>
          <w:rFonts w:ascii="Times New Roman" w:hAnsi="Times New Roman" w:cs="Times New Roman"/>
          <w:sz w:val="24"/>
          <w:szCs w:val="24"/>
        </w:rPr>
        <w:t>Toxicon</w:t>
      </w:r>
      <w:r w:rsidRPr="00200898">
        <w:rPr>
          <w:rFonts w:ascii="Times New Roman" w:hAnsi="Times New Roman" w:cs="Times New Roman"/>
          <w:sz w:val="24"/>
          <w:szCs w:val="24"/>
        </w:rPr>
        <w:t xml:space="preserve">, </w:t>
      </w:r>
      <w:r w:rsidRPr="00200898">
        <w:rPr>
          <w:rFonts w:ascii="Times New Roman" w:hAnsi="Times New Roman" w:cs="Times New Roman"/>
          <w:b/>
          <w:sz w:val="24"/>
          <w:szCs w:val="24"/>
        </w:rPr>
        <w:t>49</w:t>
      </w:r>
      <w:r w:rsidRPr="00200898">
        <w:rPr>
          <w:rFonts w:ascii="Times New Roman" w:hAnsi="Times New Roman" w:cs="Times New Roman"/>
          <w:sz w:val="24"/>
          <w:szCs w:val="24"/>
        </w:rPr>
        <w:t>:423-435</w:t>
      </w:r>
    </w:p>
    <w:p w14:paraId="239F5F87" w14:textId="77777777" w:rsidR="00DC3708" w:rsidRPr="00200898" w:rsidRDefault="00004D45" w:rsidP="00200898">
      <w:pPr>
        <w:pStyle w:val="ListParagraph"/>
        <w:spacing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Bravo, A., and Gill, S.S. 2011. Bacillus thuringiensis: a story of a successful bioinsecticide. </w:t>
      </w:r>
      <w:r w:rsidRPr="00200898">
        <w:rPr>
          <w:rFonts w:ascii="Times New Roman" w:eastAsia="Calibri" w:hAnsi="Times New Roman" w:cs="Times New Roman"/>
          <w:i/>
          <w:iCs/>
          <w:sz w:val="24"/>
          <w:szCs w:val="24"/>
        </w:rPr>
        <w:t>Insect Biochemistry and Molecular Biology</w:t>
      </w:r>
      <w:r w:rsidRPr="00200898">
        <w:rPr>
          <w:rFonts w:ascii="Times New Roman" w:eastAsia="Calibri" w:hAnsi="Times New Roman" w:cs="Times New Roman"/>
          <w:sz w:val="24"/>
          <w:szCs w:val="24"/>
        </w:rPr>
        <w:t>,</w:t>
      </w:r>
      <w:r w:rsidRPr="00200898">
        <w:rPr>
          <w:rFonts w:ascii="Times New Roman" w:eastAsia="Calibri" w:hAnsi="Times New Roman" w:cs="Times New Roman"/>
          <w:b/>
          <w:bCs/>
          <w:sz w:val="24"/>
          <w:szCs w:val="24"/>
        </w:rPr>
        <w:t>41</w:t>
      </w:r>
      <w:r w:rsidRPr="00200898">
        <w:rPr>
          <w:rFonts w:ascii="Times New Roman" w:eastAsia="Calibri" w:hAnsi="Times New Roman" w:cs="Times New Roman"/>
          <w:sz w:val="24"/>
          <w:szCs w:val="24"/>
        </w:rPr>
        <w:t>: 423-431</w:t>
      </w:r>
    </w:p>
    <w:p w14:paraId="342088D3" w14:textId="77777777" w:rsidR="00DC3708" w:rsidRPr="00200898" w:rsidRDefault="00004D45" w:rsidP="00200898">
      <w:pPr>
        <w:pStyle w:val="ListParagraph"/>
        <w:spacing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lastRenderedPageBreak/>
        <w:t xml:space="preserve">Bernstein, E., Caudy, A.A., Hammond, S.M., and Hannon, G.J. 2001.Role for a bidentate ribonuclease in the initiation step of RNA interference. </w:t>
      </w:r>
      <w:r w:rsidRPr="00200898">
        <w:rPr>
          <w:rFonts w:ascii="Times New Roman" w:eastAsia="Calibri" w:hAnsi="Times New Roman" w:cs="Times New Roman"/>
          <w:i/>
          <w:iCs/>
          <w:sz w:val="24"/>
          <w:szCs w:val="24"/>
        </w:rPr>
        <w:t>Nature</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409</w:t>
      </w:r>
      <w:r w:rsidRPr="00200898">
        <w:rPr>
          <w:rFonts w:ascii="Times New Roman" w:eastAsia="Calibri" w:hAnsi="Times New Roman" w:cs="Times New Roman"/>
          <w:sz w:val="24"/>
          <w:szCs w:val="24"/>
        </w:rPr>
        <w:t>:363-400.</w:t>
      </w:r>
    </w:p>
    <w:p w14:paraId="5F2DC4C4"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 Baum, J.A., Bogaert, T., Clinton, W., Heck, G.R., Feldmann, P., and Ilagan, O. 2007. Control of coleopteran insect pests through RNA interference. </w:t>
      </w:r>
      <w:r w:rsidRPr="00200898">
        <w:rPr>
          <w:rFonts w:ascii="Times New Roman" w:eastAsia="Calibri" w:hAnsi="Times New Roman" w:cs="Times New Roman"/>
          <w:i/>
          <w:iCs/>
          <w:sz w:val="24"/>
          <w:szCs w:val="24"/>
        </w:rPr>
        <w:t>National center for Biotechnology</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25</w:t>
      </w:r>
      <w:r w:rsidRPr="00200898">
        <w:rPr>
          <w:rFonts w:ascii="Times New Roman" w:eastAsia="Calibri" w:hAnsi="Times New Roman" w:cs="Times New Roman"/>
          <w:sz w:val="24"/>
          <w:szCs w:val="24"/>
        </w:rPr>
        <w:t>: 1322-1326.</w:t>
      </w:r>
    </w:p>
    <w:p w14:paraId="79E2834B"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517570">
        <w:rPr>
          <w:rFonts w:ascii="Times New Roman" w:eastAsia="Calibri" w:hAnsi="Times New Roman" w:cs="Times New Roman"/>
          <w:sz w:val="24"/>
          <w:szCs w:val="24"/>
          <w:lang w:val="it-IT"/>
        </w:rPr>
        <w:t xml:space="preserve">Chacon., I, Janzen., D, Sullivan.J. 2013. </w:t>
      </w:r>
      <w:r w:rsidRPr="00200898">
        <w:rPr>
          <w:rFonts w:ascii="Times New Roman" w:eastAsia="Calibri" w:hAnsi="Times New Roman" w:cs="Times New Roman"/>
          <w:sz w:val="24"/>
          <w:szCs w:val="24"/>
        </w:rPr>
        <w:t xml:space="preserve">Cryptic species within cryptic moths: new species of Dunama Schaus (Notodontidae: Nystaleinae) in Costa Rica. </w:t>
      </w:r>
      <w:r w:rsidRPr="00200898">
        <w:rPr>
          <w:rFonts w:ascii="Times New Roman" w:eastAsia="Calibri" w:hAnsi="Times New Roman" w:cs="Times New Roman"/>
          <w:i/>
          <w:iCs/>
          <w:sz w:val="24"/>
          <w:szCs w:val="24"/>
        </w:rPr>
        <w:t>Zoo keys</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264</w:t>
      </w:r>
      <w:r w:rsidRPr="00200898">
        <w:rPr>
          <w:rFonts w:ascii="Times New Roman" w:eastAsia="Calibri" w:hAnsi="Times New Roman" w:cs="Times New Roman"/>
          <w:sz w:val="24"/>
          <w:szCs w:val="24"/>
        </w:rPr>
        <w:t>:11–45.</w:t>
      </w:r>
    </w:p>
    <w:p w14:paraId="01D3CA43"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 Chang, H., Liu, Y., Ai, D., Jiang, X., Dong, S., and Wang, G.A .2017.Pheromone antagonist regulates optimal mating time in the moth </w:t>
      </w:r>
      <w:r w:rsidRPr="00200898">
        <w:rPr>
          <w:rFonts w:ascii="Times New Roman" w:eastAsia="Calibri" w:hAnsi="Times New Roman" w:cs="Times New Roman"/>
          <w:i/>
          <w:iCs/>
          <w:sz w:val="24"/>
          <w:szCs w:val="24"/>
        </w:rPr>
        <w:t>Helicoverpa armigera</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i/>
          <w:iCs/>
          <w:sz w:val="24"/>
          <w:szCs w:val="24"/>
        </w:rPr>
        <w:t>Current Biology</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27</w:t>
      </w:r>
      <w:r w:rsidRPr="00200898">
        <w:rPr>
          <w:rFonts w:ascii="Times New Roman" w:eastAsia="Calibri" w:hAnsi="Times New Roman" w:cs="Times New Roman"/>
          <w:sz w:val="24"/>
          <w:szCs w:val="24"/>
        </w:rPr>
        <w:t xml:space="preserve">: 1610-1615. </w:t>
      </w:r>
    </w:p>
    <w:p w14:paraId="3503231D"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Deb, R., Raja, T.V., Chakraborty, S. and Gupta, S.K. 2015.Genetic Modified Crops: An Alternative Source of Livestock Feeding, </w:t>
      </w:r>
      <w:r w:rsidRPr="00200898">
        <w:rPr>
          <w:rFonts w:ascii="Times New Roman" w:eastAsia="Calibri" w:hAnsi="Times New Roman" w:cs="Times New Roman"/>
          <w:i/>
          <w:iCs/>
          <w:sz w:val="24"/>
          <w:szCs w:val="24"/>
        </w:rPr>
        <w:t>In: Genetically Modified Organisms in Food: Production, Safety, Regulation and Public Health, (Ed.): 1st published Elsevier,</w:t>
      </w:r>
      <w:r w:rsidRPr="00200898">
        <w:rPr>
          <w:rFonts w:ascii="Times New Roman" w:eastAsia="Calibri" w:hAnsi="Times New Roman" w:cs="Times New Roman"/>
          <w:sz w:val="24"/>
          <w:szCs w:val="24"/>
        </w:rPr>
        <w:t xml:space="preserve"> 291-295. </w:t>
      </w:r>
    </w:p>
    <w:p w14:paraId="5466E0E9"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Dangol, S.D., Barakate, A., Stephens, J., and Bakhsh, A. 2019. Genome editing of potato using CRISPR technologies: current development and future prospective. </w:t>
      </w:r>
      <w:r w:rsidRPr="00200898">
        <w:rPr>
          <w:rFonts w:ascii="Times New Roman" w:eastAsia="Calibri" w:hAnsi="Times New Roman" w:cs="Times New Roman"/>
          <w:i/>
          <w:iCs/>
          <w:sz w:val="24"/>
          <w:szCs w:val="24"/>
        </w:rPr>
        <w:t>Plant Cell Tissue and Organ Culture</w:t>
      </w:r>
      <w:r w:rsidRPr="00200898">
        <w:rPr>
          <w:rFonts w:ascii="Times New Roman" w:eastAsia="Calibri" w:hAnsi="Times New Roman" w:cs="Times New Roman"/>
          <w:sz w:val="24"/>
          <w:szCs w:val="24"/>
        </w:rPr>
        <w:t>,</w:t>
      </w:r>
      <w:r w:rsidRPr="00200898">
        <w:rPr>
          <w:rFonts w:ascii="Times New Roman" w:eastAsia="Calibri" w:hAnsi="Times New Roman" w:cs="Times New Roman"/>
          <w:b/>
          <w:bCs/>
          <w:sz w:val="24"/>
          <w:szCs w:val="24"/>
        </w:rPr>
        <w:t>139</w:t>
      </w:r>
      <w:r w:rsidRPr="00200898">
        <w:rPr>
          <w:rFonts w:ascii="Times New Roman" w:eastAsia="Calibri" w:hAnsi="Times New Roman" w:cs="Times New Roman"/>
          <w:sz w:val="24"/>
          <w:szCs w:val="24"/>
        </w:rPr>
        <w:t xml:space="preserve">:1-14. </w:t>
      </w:r>
    </w:p>
    <w:p w14:paraId="3AB7751D" w14:textId="77777777" w:rsidR="00B158E9" w:rsidRDefault="00B158E9" w:rsidP="009A065B">
      <w:pPr>
        <w:pStyle w:val="ListParagraph"/>
        <w:spacing w:after="160" w:line="360" w:lineRule="auto"/>
        <w:ind w:hanging="720"/>
        <w:jc w:val="both"/>
        <w:rPr>
          <w:rFonts w:ascii="Times New Roman" w:eastAsia="Calibri" w:hAnsi="Times New Roman" w:cs="Times New Roman"/>
          <w:sz w:val="24"/>
          <w:szCs w:val="24"/>
          <w:lang w:val="en-IN"/>
        </w:rPr>
      </w:pPr>
      <w:r w:rsidRPr="001220D4">
        <w:rPr>
          <w:rFonts w:ascii="Times New Roman" w:eastAsia="Calibri" w:hAnsi="Times New Roman" w:cs="Times New Roman"/>
          <w:sz w:val="24"/>
          <w:szCs w:val="24"/>
          <w:lang w:val="it-IT"/>
        </w:rPr>
        <w:t xml:space="preserve">Dodiya, R. D., Chachpara, B. A., Barad, A. H., &amp; Prajapati, H. N. (2023). </w:t>
      </w:r>
      <w:r w:rsidRPr="001220D4">
        <w:rPr>
          <w:rFonts w:ascii="Times New Roman" w:eastAsia="Calibri" w:hAnsi="Times New Roman" w:cs="Times New Roman"/>
          <w:sz w:val="24"/>
          <w:szCs w:val="24"/>
          <w:lang w:val="en-IN"/>
        </w:rPr>
        <w:t xml:space="preserve">First report of seed weevil, </w:t>
      </w:r>
      <w:r w:rsidRPr="001220D4">
        <w:rPr>
          <w:rFonts w:ascii="Times New Roman" w:eastAsia="Calibri" w:hAnsi="Times New Roman" w:cs="Times New Roman"/>
          <w:i/>
          <w:iCs/>
          <w:sz w:val="24"/>
          <w:szCs w:val="24"/>
          <w:lang w:val="en-IN"/>
        </w:rPr>
        <w:t>Curculio c-album</w:t>
      </w:r>
      <w:r w:rsidRPr="001220D4">
        <w:rPr>
          <w:rFonts w:ascii="Times New Roman" w:eastAsia="Calibri" w:hAnsi="Times New Roman" w:cs="Times New Roman"/>
          <w:sz w:val="24"/>
          <w:szCs w:val="24"/>
          <w:lang w:val="en-IN"/>
        </w:rPr>
        <w:t xml:space="preserve"> Fabricius infesting on jamun, </w:t>
      </w:r>
      <w:r w:rsidRPr="001220D4">
        <w:rPr>
          <w:rFonts w:ascii="Times New Roman" w:eastAsia="Calibri" w:hAnsi="Times New Roman" w:cs="Times New Roman"/>
          <w:i/>
          <w:iCs/>
          <w:sz w:val="24"/>
          <w:szCs w:val="24"/>
          <w:lang w:val="en-IN"/>
        </w:rPr>
        <w:t>Syzygium cuminii</w:t>
      </w:r>
      <w:r w:rsidRPr="001220D4">
        <w:rPr>
          <w:rFonts w:ascii="Times New Roman" w:eastAsia="Calibri" w:hAnsi="Times New Roman" w:cs="Times New Roman"/>
          <w:sz w:val="24"/>
          <w:szCs w:val="24"/>
          <w:lang w:val="en-IN"/>
        </w:rPr>
        <w:t xml:space="preserve"> (L.) Skeels from Gujarat, India. </w:t>
      </w:r>
      <w:r w:rsidRPr="001220D4">
        <w:rPr>
          <w:rFonts w:ascii="Times New Roman" w:eastAsia="Calibri" w:hAnsi="Times New Roman" w:cs="Times New Roman"/>
          <w:i/>
          <w:iCs/>
          <w:sz w:val="24"/>
          <w:szCs w:val="24"/>
          <w:lang w:val="en-IN"/>
        </w:rPr>
        <w:t>Emergent Life Sciences Research</w:t>
      </w:r>
      <w:r w:rsidRPr="001220D4">
        <w:rPr>
          <w:rFonts w:ascii="Times New Roman" w:eastAsia="Calibri" w:hAnsi="Times New Roman" w:cs="Times New Roman"/>
          <w:sz w:val="24"/>
          <w:szCs w:val="24"/>
          <w:lang w:val="en-IN"/>
        </w:rPr>
        <w:t xml:space="preserve">, </w:t>
      </w:r>
      <w:r w:rsidRPr="001220D4">
        <w:rPr>
          <w:rFonts w:ascii="Times New Roman" w:eastAsia="Calibri" w:hAnsi="Times New Roman" w:cs="Times New Roman"/>
          <w:b/>
          <w:bCs/>
          <w:sz w:val="24"/>
          <w:szCs w:val="24"/>
          <w:lang w:val="en-IN"/>
        </w:rPr>
        <w:t>9</w:t>
      </w:r>
      <w:r>
        <w:rPr>
          <w:rFonts w:ascii="Times New Roman" w:eastAsia="Calibri" w:hAnsi="Times New Roman" w:cs="Times New Roman"/>
          <w:sz w:val="24"/>
          <w:szCs w:val="24"/>
          <w:lang w:val="en-IN"/>
        </w:rPr>
        <w:t>:</w:t>
      </w:r>
      <w:r w:rsidRPr="001220D4">
        <w:rPr>
          <w:rFonts w:ascii="Times New Roman" w:eastAsia="Calibri" w:hAnsi="Times New Roman" w:cs="Times New Roman"/>
          <w:sz w:val="24"/>
          <w:szCs w:val="24"/>
          <w:lang w:val="en-IN"/>
        </w:rPr>
        <w:t xml:space="preserve"> 36-42.</w:t>
      </w:r>
    </w:p>
    <w:p w14:paraId="2B14BD1E" w14:textId="77777777" w:rsidR="00B158E9" w:rsidRDefault="00B158E9" w:rsidP="009A065B">
      <w:pPr>
        <w:pStyle w:val="ListParagraph"/>
        <w:spacing w:after="160" w:line="360" w:lineRule="auto"/>
        <w:ind w:hanging="720"/>
        <w:jc w:val="both"/>
        <w:rPr>
          <w:rFonts w:ascii="Times New Roman" w:eastAsia="Calibri" w:hAnsi="Times New Roman" w:cs="Times New Roman"/>
          <w:sz w:val="24"/>
          <w:szCs w:val="24"/>
        </w:rPr>
      </w:pPr>
      <w:r w:rsidRPr="00B158E9">
        <w:rPr>
          <w:rFonts w:ascii="Times New Roman" w:eastAsia="Calibri" w:hAnsi="Times New Roman" w:cs="Times New Roman"/>
          <w:sz w:val="24"/>
          <w:szCs w:val="24"/>
          <w:lang w:val="en-IN"/>
        </w:rPr>
        <w:t xml:space="preserve">Dodiya, R. D., Haldhar, S. M., Mitra, D., &amp; Barad, A. H. (2024). </w:t>
      </w:r>
      <w:r w:rsidRPr="009A065B">
        <w:rPr>
          <w:rFonts w:ascii="Times New Roman" w:eastAsia="Calibri" w:hAnsi="Times New Roman" w:cs="Times New Roman"/>
          <w:sz w:val="24"/>
          <w:szCs w:val="24"/>
        </w:rPr>
        <w:t xml:space="preserve">New host plant records of rugose spiralling whitefly, </w:t>
      </w:r>
      <w:r w:rsidRPr="009A065B">
        <w:rPr>
          <w:rFonts w:ascii="Times New Roman" w:eastAsia="Calibri" w:hAnsi="Times New Roman" w:cs="Times New Roman"/>
          <w:i/>
          <w:iCs/>
          <w:sz w:val="24"/>
          <w:szCs w:val="24"/>
        </w:rPr>
        <w:t>Aleurodicus rugioperculatus</w:t>
      </w:r>
      <w:r w:rsidRPr="009A065B">
        <w:rPr>
          <w:rFonts w:ascii="Times New Roman" w:eastAsia="Calibri" w:hAnsi="Times New Roman" w:cs="Times New Roman"/>
          <w:sz w:val="24"/>
          <w:szCs w:val="24"/>
        </w:rPr>
        <w:t xml:space="preserve"> Martin (Hemiptera: Sternorrhyncha: Aleyrodidae) in diverse habitats. </w:t>
      </w:r>
      <w:r w:rsidRPr="009A065B">
        <w:rPr>
          <w:rFonts w:ascii="Times New Roman" w:eastAsia="Calibri" w:hAnsi="Times New Roman" w:cs="Times New Roman"/>
          <w:i/>
          <w:iCs/>
          <w:sz w:val="24"/>
          <w:szCs w:val="24"/>
        </w:rPr>
        <w:t>Journal of Agriculture and Ecology</w:t>
      </w:r>
      <w:r w:rsidRPr="009A065B">
        <w:rPr>
          <w:rFonts w:ascii="Times New Roman" w:eastAsia="Calibri" w:hAnsi="Times New Roman" w:cs="Times New Roman"/>
          <w:sz w:val="24"/>
          <w:szCs w:val="24"/>
        </w:rPr>
        <w:t xml:space="preserve">, </w:t>
      </w:r>
      <w:r w:rsidRPr="009A065B">
        <w:rPr>
          <w:rFonts w:ascii="Times New Roman" w:eastAsia="Calibri" w:hAnsi="Times New Roman" w:cs="Times New Roman"/>
          <w:b/>
          <w:bCs/>
          <w:sz w:val="24"/>
          <w:szCs w:val="24"/>
        </w:rPr>
        <w:t>19</w:t>
      </w:r>
      <w:r>
        <w:rPr>
          <w:rFonts w:ascii="Times New Roman" w:eastAsia="Calibri" w:hAnsi="Times New Roman" w:cs="Times New Roman"/>
          <w:sz w:val="24"/>
          <w:szCs w:val="24"/>
        </w:rPr>
        <w:t>:</w:t>
      </w:r>
      <w:r w:rsidRPr="009A065B">
        <w:rPr>
          <w:rFonts w:ascii="Times New Roman" w:eastAsia="Calibri" w:hAnsi="Times New Roman" w:cs="Times New Roman"/>
          <w:sz w:val="24"/>
          <w:szCs w:val="24"/>
        </w:rPr>
        <w:t xml:space="preserve"> 66-76.</w:t>
      </w:r>
    </w:p>
    <w:p w14:paraId="55A7EABC" w14:textId="77777777" w:rsidR="00B158E9" w:rsidRPr="009A065B" w:rsidRDefault="00B158E9" w:rsidP="009A065B">
      <w:pPr>
        <w:pStyle w:val="ListParagraph"/>
        <w:spacing w:after="160" w:line="360" w:lineRule="auto"/>
        <w:ind w:hanging="720"/>
        <w:jc w:val="both"/>
        <w:rPr>
          <w:rFonts w:ascii="Times New Roman" w:eastAsia="Calibri" w:hAnsi="Times New Roman" w:cs="Times New Roman"/>
          <w:sz w:val="24"/>
          <w:szCs w:val="24"/>
        </w:rPr>
      </w:pPr>
      <w:r w:rsidRPr="009A065B">
        <w:rPr>
          <w:rFonts w:ascii="Times New Roman" w:eastAsia="Calibri" w:hAnsi="Times New Roman" w:cs="Times New Roman"/>
          <w:sz w:val="24"/>
          <w:szCs w:val="24"/>
          <w:lang w:val="it-IT"/>
        </w:rPr>
        <w:t xml:space="preserve">Dodiya, R. D., Italiya, J., Patel, P. S., Pathan, N. P., &amp; Barad, A. H. (2025). </w:t>
      </w:r>
      <w:r w:rsidRPr="009A065B">
        <w:rPr>
          <w:rFonts w:ascii="Times New Roman" w:eastAsia="Calibri" w:hAnsi="Times New Roman" w:cs="Times New Roman"/>
          <w:sz w:val="24"/>
          <w:szCs w:val="24"/>
        </w:rPr>
        <w:t xml:space="preserve">CRISPR/Cas9-Mediated gene disruption: A novel strategy against fall armyworm. </w:t>
      </w:r>
      <w:r w:rsidRPr="009A065B">
        <w:rPr>
          <w:rFonts w:ascii="Times New Roman" w:eastAsia="Calibri" w:hAnsi="Times New Roman" w:cs="Times New Roman"/>
          <w:i/>
          <w:iCs/>
          <w:sz w:val="24"/>
          <w:szCs w:val="24"/>
        </w:rPr>
        <w:t>Farming &amp; Management</w:t>
      </w:r>
      <w:r w:rsidRPr="009A065B">
        <w:rPr>
          <w:rFonts w:ascii="Times New Roman" w:eastAsia="Calibri" w:hAnsi="Times New Roman" w:cs="Times New Roman"/>
          <w:sz w:val="24"/>
          <w:szCs w:val="24"/>
        </w:rPr>
        <w:t xml:space="preserve">, </w:t>
      </w:r>
      <w:r w:rsidRPr="009A065B">
        <w:rPr>
          <w:rFonts w:ascii="Times New Roman" w:eastAsia="Calibri" w:hAnsi="Times New Roman" w:cs="Times New Roman"/>
          <w:b/>
          <w:bCs/>
          <w:sz w:val="24"/>
          <w:szCs w:val="24"/>
        </w:rPr>
        <w:t>10</w:t>
      </w:r>
      <w:r w:rsidRPr="009A065B">
        <w:rPr>
          <w:rFonts w:ascii="Times New Roman" w:eastAsia="Calibri" w:hAnsi="Times New Roman" w:cs="Times New Roman"/>
          <w:sz w:val="24"/>
          <w:szCs w:val="24"/>
        </w:rPr>
        <w:t>(1)</w:t>
      </w:r>
      <w:r>
        <w:rPr>
          <w:rFonts w:ascii="Times New Roman" w:eastAsia="Calibri" w:hAnsi="Times New Roman" w:cs="Times New Roman"/>
          <w:sz w:val="24"/>
          <w:szCs w:val="24"/>
        </w:rPr>
        <w:t>:</w:t>
      </w:r>
      <w:r w:rsidRPr="009A065B">
        <w:rPr>
          <w:rFonts w:ascii="Times New Roman" w:eastAsia="Calibri" w:hAnsi="Times New Roman" w:cs="Times New Roman"/>
          <w:sz w:val="24"/>
          <w:szCs w:val="24"/>
        </w:rPr>
        <w:t xml:space="preserve"> 55-60.</w:t>
      </w:r>
    </w:p>
    <w:p w14:paraId="25E50909" w14:textId="77777777" w:rsidR="00B158E9" w:rsidRPr="009A065B" w:rsidRDefault="00B158E9" w:rsidP="009A065B">
      <w:pPr>
        <w:pStyle w:val="ListParagraph"/>
        <w:spacing w:after="160" w:line="360" w:lineRule="auto"/>
        <w:ind w:hanging="720"/>
        <w:jc w:val="both"/>
        <w:rPr>
          <w:rFonts w:ascii="Times New Roman" w:eastAsia="Calibri" w:hAnsi="Times New Roman" w:cs="Times New Roman"/>
          <w:sz w:val="24"/>
          <w:szCs w:val="24"/>
          <w:lang w:val="it-IT"/>
        </w:rPr>
      </w:pPr>
      <w:r w:rsidRPr="009A065B">
        <w:rPr>
          <w:rFonts w:ascii="Times New Roman" w:eastAsia="Calibri" w:hAnsi="Times New Roman" w:cs="Times New Roman"/>
          <w:sz w:val="24"/>
          <w:szCs w:val="24"/>
        </w:rPr>
        <w:t xml:space="preserve">Dodiya, R. D., Koosi, S. T., Chaudhary, F. K., Patel, P. S., &amp; Barad, A. H. (2025). CRISPR/Cas9: A New Frontier in Biocontrol Strategies for Insect Pest Management. </w:t>
      </w:r>
      <w:r w:rsidRPr="009A065B">
        <w:rPr>
          <w:rFonts w:ascii="Times New Roman" w:eastAsia="Calibri" w:hAnsi="Times New Roman" w:cs="Times New Roman"/>
          <w:i/>
          <w:iCs/>
          <w:sz w:val="24"/>
          <w:szCs w:val="24"/>
        </w:rPr>
        <w:t xml:space="preserve">In Bio-control Agents for Sustainable Agriculture: Diversity, Mechanisms and Applications </w:t>
      </w:r>
      <w:r w:rsidRPr="009A065B">
        <w:rPr>
          <w:rFonts w:ascii="Times New Roman" w:eastAsia="Calibri" w:hAnsi="Times New Roman" w:cs="Times New Roman"/>
          <w:sz w:val="24"/>
          <w:szCs w:val="24"/>
        </w:rPr>
        <w:t xml:space="preserve">(pp. 511-530). </w:t>
      </w:r>
      <w:r w:rsidRPr="009A065B">
        <w:rPr>
          <w:rFonts w:ascii="Times New Roman" w:eastAsia="Calibri" w:hAnsi="Times New Roman" w:cs="Times New Roman"/>
          <w:sz w:val="24"/>
          <w:szCs w:val="24"/>
          <w:lang w:val="it-IT"/>
        </w:rPr>
        <w:t>Singapore: Springer Nature Singapore.</w:t>
      </w:r>
    </w:p>
    <w:p w14:paraId="5E9876D5" w14:textId="77777777" w:rsidR="00B158E9" w:rsidRDefault="00B158E9" w:rsidP="009A065B">
      <w:pPr>
        <w:pStyle w:val="ListParagraph"/>
        <w:spacing w:after="160" w:line="360" w:lineRule="auto"/>
        <w:ind w:hanging="720"/>
        <w:jc w:val="both"/>
        <w:rPr>
          <w:rFonts w:ascii="Times New Roman" w:eastAsia="Calibri" w:hAnsi="Times New Roman" w:cs="Times New Roman"/>
          <w:sz w:val="24"/>
          <w:szCs w:val="24"/>
        </w:rPr>
      </w:pPr>
      <w:r w:rsidRPr="009A065B">
        <w:rPr>
          <w:rFonts w:ascii="Times New Roman" w:eastAsia="Calibri" w:hAnsi="Times New Roman" w:cs="Times New Roman"/>
          <w:sz w:val="24"/>
          <w:szCs w:val="24"/>
        </w:rPr>
        <w:t xml:space="preserve">Dodiya, R. D., Patel, P. S., Pathan, N. P., &amp; Deb, S. (2025). Temporal patterns of aphid infestations in coriander. </w:t>
      </w:r>
      <w:r w:rsidRPr="009A065B">
        <w:rPr>
          <w:rFonts w:ascii="Times New Roman" w:eastAsia="Calibri" w:hAnsi="Times New Roman" w:cs="Times New Roman"/>
          <w:i/>
          <w:iCs/>
          <w:sz w:val="24"/>
          <w:szCs w:val="24"/>
        </w:rPr>
        <w:t>Journal of Agriculture and Ecology</w:t>
      </w:r>
      <w:r w:rsidRPr="009A065B">
        <w:rPr>
          <w:rFonts w:ascii="Times New Roman" w:eastAsia="Calibri" w:hAnsi="Times New Roman" w:cs="Times New Roman"/>
          <w:sz w:val="24"/>
          <w:szCs w:val="24"/>
        </w:rPr>
        <w:t xml:space="preserve">, </w:t>
      </w:r>
      <w:r w:rsidRPr="009A065B">
        <w:rPr>
          <w:rFonts w:ascii="Times New Roman" w:eastAsia="Calibri" w:hAnsi="Times New Roman" w:cs="Times New Roman"/>
          <w:b/>
          <w:bCs/>
          <w:sz w:val="24"/>
          <w:szCs w:val="24"/>
        </w:rPr>
        <w:t>20</w:t>
      </w:r>
      <w:r>
        <w:rPr>
          <w:rFonts w:ascii="Times New Roman" w:eastAsia="Calibri" w:hAnsi="Times New Roman" w:cs="Times New Roman"/>
          <w:sz w:val="24"/>
          <w:szCs w:val="24"/>
        </w:rPr>
        <w:t>:</w:t>
      </w:r>
      <w:r w:rsidRPr="009A065B">
        <w:rPr>
          <w:rFonts w:ascii="Times New Roman" w:eastAsia="Calibri" w:hAnsi="Times New Roman" w:cs="Times New Roman"/>
          <w:sz w:val="24"/>
          <w:szCs w:val="24"/>
        </w:rPr>
        <w:t xml:space="preserve"> 77-83.</w:t>
      </w:r>
    </w:p>
    <w:p w14:paraId="09CF1F2B" w14:textId="089483D5" w:rsidR="00DC3708" w:rsidRPr="00200898" w:rsidRDefault="00004D45" w:rsidP="009A065B">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lastRenderedPageBreak/>
        <w:t xml:space="preserve">Eakteiman, G., Moses-Koch, R., Moshitzky, P., Mestre-Rincon, N., Vassao, D.G., and Luck, K. 2018. Targeting detoxification genes by phloem-mediated RNAi: a new approach for controlling phloem-feeding insect pests. </w:t>
      </w:r>
      <w:r w:rsidRPr="00200898">
        <w:rPr>
          <w:rFonts w:ascii="Times New Roman" w:eastAsia="Calibri" w:hAnsi="Times New Roman" w:cs="Times New Roman"/>
          <w:i/>
          <w:iCs/>
          <w:sz w:val="24"/>
          <w:szCs w:val="24"/>
        </w:rPr>
        <w:t>Insect Biochemistry and Molecular Biology</w:t>
      </w:r>
      <w:r w:rsidRPr="00200898">
        <w:rPr>
          <w:rFonts w:ascii="Times New Roman" w:eastAsia="Calibri" w:hAnsi="Times New Roman" w:cs="Times New Roman"/>
          <w:sz w:val="24"/>
          <w:szCs w:val="24"/>
        </w:rPr>
        <w:t>,</w:t>
      </w:r>
      <w:r w:rsidRPr="00200898">
        <w:rPr>
          <w:rFonts w:ascii="Times New Roman" w:eastAsia="Calibri" w:hAnsi="Times New Roman" w:cs="Times New Roman"/>
          <w:b/>
          <w:bCs/>
          <w:sz w:val="24"/>
          <w:szCs w:val="24"/>
        </w:rPr>
        <w:t>100</w:t>
      </w:r>
      <w:r w:rsidRPr="00200898">
        <w:rPr>
          <w:rFonts w:ascii="Times New Roman" w:eastAsia="Calibri" w:hAnsi="Times New Roman" w:cs="Times New Roman"/>
          <w:sz w:val="24"/>
          <w:szCs w:val="24"/>
        </w:rPr>
        <w:t>:10-21.</w:t>
      </w:r>
    </w:p>
    <w:p w14:paraId="69EB63E6"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Hebert, P.D, Ratna singham and S, dewaard J.R. 2003. Barcoding animal life:cytochrome c oxidase subunit 1 divergences among closely related species. </w:t>
      </w:r>
      <w:r w:rsidRPr="00200898">
        <w:rPr>
          <w:rFonts w:ascii="Times New Roman" w:eastAsia="Calibri" w:hAnsi="Times New Roman" w:cs="Times New Roman"/>
          <w:i/>
          <w:iCs/>
          <w:sz w:val="24"/>
          <w:szCs w:val="24"/>
        </w:rPr>
        <w:t>Proceedings Biological sciences / The Royal Society</w:t>
      </w:r>
      <w:r w:rsidRPr="00200898">
        <w:rPr>
          <w:rFonts w:ascii="Times New Roman" w:eastAsia="Calibri" w:hAnsi="Times New Roman" w:cs="Times New Roman"/>
          <w:b/>
          <w:bCs/>
          <w:i/>
          <w:iCs/>
          <w:sz w:val="24"/>
          <w:szCs w:val="24"/>
        </w:rPr>
        <w:t xml:space="preserve">, </w:t>
      </w:r>
      <w:r w:rsidRPr="00200898">
        <w:rPr>
          <w:rFonts w:ascii="Times New Roman" w:eastAsia="Calibri" w:hAnsi="Times New Roman" w:cs="Times New Roman"/>
          <w:b/>
          <w:bCs/>
          <w:sz w:val="24"/>
          <w:szCs w:val="24"/>
        </w:rPr>
        <w:t>1</w:t>
      </w:r>
      <w:r w:rsidRPr="00200898">
        <w:rPr>
          <w:rFonts w:ascii="Times New Roman" w:eastAsia="Calibri" w:hAnsi="Times New Roman" w:cs="Times New Roman"/>
          <w:sz w:val="24"/>
          <w:szCs w:val="24"/>
        </w:rPr>
        <w:t xml:space="preserve">:96-99. </w:t>
      </w:r>
    </w:p>
    <w:p w14:paraId="06646000"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Hajibabaei, M., Singer GAC, Hebert., PDN and Hickey, D.A. 2007.DNA barcoding: How it complements taxonomy, molecular phylogenetics and population genetics. </w:t>
      </w:r>
      <w:r w:rsidRPr="00200898">
        <w:rPr>
          <w:rFonts w:ascii="Times New Roman" w:eastAsia="Calibri" w:hAnsi="Times New Roman" w:cs="Times New Roman"/>
          <w:i/>
          <w:iCs/>
          <w:sz w:val="24"/>
          <w:szCs w:val="24"/>
        </w:rPr>
        <w:t>Trends in Genetics</w:t>
      </w:r>
      <w:r w:rsidRPr="00200898">
        <w:rPr>
          <w:rFonts w:ascii="Times New Roman" w:eastAsia="Calibri" w:hAnsi="Times New Roman" w:cs="Times New Roman"/>
          <w:sz w:val="24"/>
          <w:szCs w:val="24"/>
        </w:rPr>
        <w:t>,</w:t>
      </w:r>
      <w:r w:rsidRPr="00200898">
        <w:rPr>
          <w:rFonts w:ascii="Times New Roman" w:eastAsia="Calibri" w:hAnsi="Times New Roman" w:cs="Times New Roman"/>
          <w:b/>
          <w:bCs/>
          <w:sz w:val="24"/>
          <w:szCs w:val="24"/>
        </w:rPr>
        <w:t>23:</w:t>
      </w:r>
      <w:r w:rsidRPr="00200898">
        <w:rPr>
          <w:rFonts w:ascii="Times New Roman" w:eastAsia="Calibri" w:hAnsi="Times New Roman" w:cs="Times New Roman"/>
          <w:sz w:val="24"/>
          <w:szCs w:val="24"/>
        </w:rPr>
        <w:t>167–172.</w:t>
      </w:r>
    </w:p>
    <w:p w14:paraId="53C393A0" w14:textId="77777777" w:rsidR="00DC370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Hebert., P, Penton., E, and Janzen, D. 2004.Ten species in one: DNA barcoding reveals cryptic diversity in the neotropical skipper butterfly </w:t>
      </w:r>
      <w:r w:rsidRPr="00200898">
        <w:rPr>
          <w:rFonts w:ascii="Times New Roman" w:eastAsia="Calibri" w:hAnsi="Times New Roman" w:cs="Times New Roman"/>
          <w:i/>
          <w:iCs/>
          <w:sz w:val="24"/>
          <w:szCs w:val="24"/>
        </w:rPr>
        <w:t>Astraptes fulgerator</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i/>
          <w:iCs/>
          <w:sz w:val="24"/>
          <w:szCs w:val="24"/>
        </w:rPr>
        <w:t>Proceedings of the National Academy of Sciences</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101</w:t>
      </w:r>
      <w:r w:rsidRPr="00200898">
        <w:rPr>
          <w:rFonts w:ascii="Times New Roman" w:eastAsia="Calibri" w:hAnsi="Times New Roman" w:cs="Times New Roman"/>
          <w:sz w:val="24"/>
          <w:szCs w:val="24"/>
        </w:rPr>
        <w:t xml:space="preserve">:14812–14817. </w:t>
      </w:r>
    </w:p>
    <w:p w14:paraId="110340BD" w14:textId="77777777" w:rsidR="0042097D" w:rsidRDefault="0042097D" w:rsidP="0042097D">
      <w:pPr>
        <w:pStyle w:val="ListParagraph"/>
        <w:spacing w:after="0"/>
        <w:ind w:hanging="720"/>
        <w:jc w:val="both"/>
        <w:rPr>
          <w:rFonts w:ascii="Times New Roman" w:eastAsia="Times New Roman" w:hAnsi="Times New Roman" w:cs="Times New Roman"/>
          <w:sz w:val="24"/>
          <w:szCs w:val="24"/>
          <w:lang w:eastAsia="en-IN"/>
        </w:rPr>
      </w:pPr>
      <w:r w:rsidRPr="00FC4261">
        <w:rPr>
          <w:rFonts w:ascii="Times New Roman" w:eastAsia="Times New Roman" w:hAnsi="Times New Roman" w:cs="Times New Roman"/>
          <w:sz w:val="24"/>
          <w:szCs w:val="24"/>
          <w:lang w:eastAsia="en-IN"/>
        </w:rPr>
        <w:t xml:space="preserve">Hickey, J. M., Hsiao, T. H., &amp; Zhang, X. 2023. CRISPR-Cas9 technology: Revolutionizing the management of agricultural pests. </w:t>
      </w:r>
      <w:r w:rsidRPr="00FC4261">
        <w:rPr>
          <w:rFonts w:ascii="Times New Roman" w:eastAsia="Times New Roman" w:hAnsi="Times New Roman" w:cs="Times New Roman"/>
          <w:i/>
          <w:iCs/>
          <w:sz w:val="24"/>
          <w:szCs w:val="24"/>
          <w:lang w:eastAsia="en-IN"/>
        </w:rPr>
        <w:t>Plant Biotechnology Journal</w:t>
      </w:r>
      <w:r w:rsidRPr="00FC4261">
        <w:rPr>
          <w:rFonts w:ascii="Times New Roman" w:eastAsia="Times New Roman" w:hAnsi="Times New Roman" w:cs="Times New Roman"/>
          <w:sz w:val="24"/>
          <w:szCs w:val="24"/>
          <w:lang w:eastAsia="en-IN"/>
        </w:rPr>
        <w:t xml:space="preserve">, </w:t>
      </w:r>
      <w:r w:rsidRPr="00FC4261">
        <w:rPr>
          <w:rFonts w:ascii="Times New Roman" w:eastAsia="Times New Roman" w:hAnsi="Times New Roman" w:cs="Times New Roman"/>
          <w:b/>
          <w:sz w:val="24"/>
          <w:szCs w:val="24"/>
          <w:lang w:eastAsia="en-IN"/>
        </w:rPr>
        <w:t>21</w:t>
      </w:r>
      <w:r w:rsidRPr="00FC4261">
        <w:rPr>
          <w:rFonts w:ascii="Times New Roman" w:eastAsia="Times New Roman" w:hAnsi="Times New Roman" w:cs="Times New Roman"/>
          <w:sz w:val="24"/>
          <w:szCs w:val="24"/>
          <w:lang w:eastAsia="en-IN"/>
        </w:rPr>
        <w:t xml:space="preserve">:881–894. </w:t>
      </w:r>
      <w:hyperlink r:id="rId8" w:history="1">
        <w:r w:rsidRPr="005C2EC6">
          <w:rPr>
            <w:rStyle w:val="Hyperlink"/>
            <w:rFonts w:ascii="Times New Roman" w:eastAsia="Times New Roman" w:hAnsi="Times New Roman" w:cs="Times New Roman"/>
            <w:sz w:val="24"/>
            <w:szCs w:val="24"/>
            <w:lang w:eastAsia="en-IN"/>
          </w:rPr>
          <w:t>https://doi.org/10.1111/pbi.13842</w:t>
        </w:r>
      </w:hyperlink>
      <w:r>
        <w:rPr>
          <w:rFonts w:ascii="Times New Roman" w:eastAsia="Times New Roman" w:hAnsi="Times New Roman" w:cs="Times New Roman"/>
          <w:sz w:val="24"/>
          <w:szCs w:val="24"/>
          <w:lang w:eastAsia="en-IN"/>
        </w:rPr>
        <w:t>.</w:t>
      </w:r>
    </w:p>
    <w:p w14:paraId="44D73D72" w14:textId="77777777" w:rsidR="0042097D" w:rsidRPr="0042097D" w:rsidRDefault="0042097D" w:rsidP="0042097D">
      <w:pPr>
        <w:pStyle w:val="ListParagraph"/>
        <w:spacing w:after="0"/>
        <w:ind w:hanging="720"/>
        <w:jc w:val="both"/>
        <w:rPr>
          <w:rFonts w:ascii="Times New Roman" w:eastAsia="Times New Roman" w:hAnsi="Times New Roman" w:cs="Times New Roman"/>
          <w:sz w:val="24"/>
          <w:szCs w:val="24"/>
          <w:lang w:eastAsia="en-IN"/>
        </w:rPr>
      </w:pPr>
    </w:p>
    <w:p w14:paraId="105D0D64" w14:textId="77777777" w:rsidR="00DC3708" w:rsidRPr="00200898" w:rsidRDefault="00004D45" w:rsidP="00200898">
      <w:pPr>
        <w:pStyle w:val="ListParagraph"/>
        <w:spacing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Herbert, P., Cywinski A. and deWaard, J. 2003.Biological identifications through DNA barcodes. </w:t>
      </w:r>
      <w:r w:rsidRPr="00200898">
        <w:rPr>
          <w:rFonts w:ascii="Times New Roman" w:eastAsia="Calibri" w:hAnsi="Times New Roman" w:cs="Times New Roman"/>
          <w:i/>
          <w:iCs/>
          <w:sz w:val="24"/>
          <w:szCs w:val="24"/>
        </w:rPr>
        <w:t>Proceedings of the Royal Society of London. Series B: Biological Sciences</w:t>
      </w:r>
      <w:r w:rsidRPr="00200898">
        <w:rPr>
          <w:rFonts w:ascii="Times New Roman" w:eastAsia="Calibri" w:hAnsi="Times New Roman" w:cs="Times New Roman"/>
          <w:sz w:val="24"/>
          <w:szCs w:val="24"/>
        </w:rPr>
        <w:t>,</w:t>
      </w:r>
      <w:r w:rsidRPr="00200898">
        <w:rPr>
          <w:rFonts w:ascii="Times New Roman" w:eastAsia="Calibri" w:hAnsi="Times New Roman" w:cs="Times New Roman"/>
          <w:b/>
          <w:bCs/>
          <w:sz w:val="24"/>
          <w:szCs w:val="24"/>
        </w:rPr>
        <w:t>270:</w:t>
      </w:r>
      <w:r w:rsidRPr="00200898">
        <w:rPr>
          <w:rFonts w:ascii="Times New Roman" w:eastAsia="Calibri" w:hAnsi="Times New Roman" w:cs="Times New Roman"/>
          <w:sz w:val="24"/>
          <w:szCs w:val="24"/>
        </w:rPr>
        <w:t xml:space="preserve"> 313–321. </w:t>
      </w:r>
    </w:p>
    <w:p w14:paraId="5CD77A09" w14:textId="77777777" w:rsidR="00DC3708" w:rsidRPr="00200898" w:rsidRDefault="00004D45" w:rsidP="00200898">
      <w:pPr>
        <w:pStyle w:val="ListParagraph"/>
        <w:spacing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Hajibabaei. 2012.The golden age of DNA meta systematics. </w:t>
      </w:r>
      <w:r w:rsidRPr="00200898">
        <w:rPr>
          <w:rFonts w:ascii="Times New Roman" w:eastAsia="Calibri" w:hAnsi="Times New Roman" w:cs="Times New Roman"/>
          <w:i/>
          <w:iCs/>
          <w:sz w:val="24"/>
          <w:szCs w:val="24"/>
        </w:rPr>
        <w:t xml:space="preserve">Trends in Genetics, </w:t>
      </w:r>
      <w:r w:rsidRPr="00200898">
        <w:rPr>
          <w:rFonts w:ascii="Times New Roman" w:eastAsia="Calibri" w:hAnsi="Times New Roman" w:cs="Times New Roman"/>
          <w:b/>
          <w:bCs/>
          <w:sz w:val="24"/>
          <w:szCs w:val="24"/>
        </w:rPr>
        <w:t>28</w:t>
      </w:r>
      <w:r w:rsidRPr="00200898">
        <w:rPr>
          <w:rFonts w:ascii="Times New Roman" w:eastAsia="Calibri" w:hAnsi="Times New Roman" w:cs="Times New Roman"/>
          <w:sz w:val="24"/>
          <w:szCs w:val="24"/>
        </w:rPr>
        <w:t>: 535–537.</w:t>
      </w:r>
      <w:r w:rsidRPr="00200898">
        <w:rPr>
          <w:rFonts w:ascii="Times New Roman" w:eastAsia="Calibri" w:hAnsi="Times New Roman" w:cs="Times New Roman"/>
          <w:sz w:val="24"/>
          <w:szCs w:val="24"/>
          <w:lang w:val="fi-FI"/>
        </w:rPr>
        <w:t xml:space="preserve"> </w:t>
      </w:r>
    </w:p>
    <w:p w14:paraId="51719AC3" w14:textId="77777777" w:rsidR="00DC3708" w:rsidRPr="00200898" w:rsidRDefault="00004D45" w:rsidP="00200898">
      <w:pPr>
        <w:pStyle w:val="ListParagraph"/>
        <w:spacing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lang w:val="fi-FI"/>
        </w:rPr>
        <w:t xml:space="preserve">Hajibabaei , deWaard, J. R .and Ivanova NV. </w:t>
      </w:r>
      <w:r w:rsidRPr="00200898">
        <w:rPr>
          <w:rFonts w:ascii="Times New Roman" w:eastAsia="Calibri" w:hAnsi="Times New Roman" w:cs="Times New Roman"/>
          <w:sz w:val="24"/>
          <w:szCs w:val="24"/>
        </w:rPr>
        <w:t>2005</w:t>
      </w:r>
      <w:r w:rsidRPr="00200898">
        <w:rPr>
          <w:rFonts w:ascii="Times New Roman" w:eastAsia="Calibri" w:hAnsi="Times New Roman" w:cs="Times New Roman"/>
          <w:sz w:val="24"/>
          <w:szCs w:val="24"/>
          <w:lang w:val="fi-FI"/>
        </w:rPr>
        <w:t xml:space="preserve">. </w:t>
      </w:r>
      <w:r w:rsidRPr="00200898">
        <w:rPr>
          <w:rFonts w:ascii="Times New Roman" w:eastAsia="Calibri" w:hAnsi="Times New Roman" w:cs="Times New Roman"/>
          <w:sz w:val="24"/>
          <w:szCs w:val="24"/>
        </w:rPr>
        <w:t xml:space="preserve">Critical factors for assembling a high volume of DNA barcodes. </w:t>
      </w:r>
      <w:r w:rsidRPr="00200898">
        <w:rPr>
          <w:rFonts w:ascii="Times New Roman" w:eastAsia="Calibri" w:hAnsi="Times New Roman" w:cs="Times New Roman"/>
          <w:i/>
          <w:iCs/>
          <w:sz w:val="24"/>
          <w:szCs w:val="24"/>
        </w:rPr>
        <w:t>Philosophical Transactions of the Royal Society of London. Series B, Biological Sciences</w:t>
      </w:r>
      <w:r w:rsidRPr="00200898">
        <w:rPr>
          <w:rFonts w:ascii="Times New Roman" w:eastAsia="Calibri" w:hAnsi="Times New Roman" w:cs="Times New Roman"/>
          <w:sz w:val="24"/>
          <w:szCs w:val="24"/>
        </w:rPr>
        <w:t>,</w:t>
      </w:r>
      <w:r w:rsidRPr="00200898">
        <w:rPr>
          <w:rFonts w:ascii="Times New Roman" w:eastAsia="Calibri" w:hAnsi="Times New Roman" w:cs="Times New Roman"/>
          <w:b/>
          <w:bCs/>
          <w:sz w:val="24"/>
          <w:szCs w:val="24"/>
        </w:rPr>
        <w:t>360</w:t>
      </w:r>
      <w:r w:rsidRPr="00200898">
        <w:rPr>
          <w:rFonts w:ascii="Times New Roman" w:eastAsia="Calibri" w:hAnsi="Times New Roman" w:cs="Times New Roman"/>
          <w:sz w:val="24"/>
          <w:szCs w:val="24"/>
        </w:rPr>
        <w:t xml:space="preserve"> :1959–1967.</w:t>
      </w:r>
    </w:p>
    <w:p w14:paraId="0E4B0F79" w14:textId="77777777" w:rsidR="00DC3708" w:rsidRPr="00200898" w:rsidRDefault="00004D45" w:rsidP="00200898">
      <w:pPr>
        <w:pStyle w:val="ListParagraph"/>
        <w:spacing w:line="360" w:lineRule="auto"/>
        <w:ind w:hanging="720"/>
        <w:jc w:val="both"/>
        <w:rPr>
          <w:rFonts w:ascii="Times New Roman" w:eastAsia="Calibri" w:hAnsi="Times New Roman" w:cs="Times New Roman"/>
          <w:sz w:val="24"/>
          <w:szCs w:val="24"/>
        </w:rPr>
      </w:pPr>
      <w:r w:rsidRPr="00200898">
        <w:rPr>
          <w:rFonts w:ascii="Times New Roman" w:hAnsi="Times New Roman" w:cs="Times New Roman"/>
          <w:sz w:val="24"/>
          <w:szCs w:val="24"/>
        </w:rPr>
        <w:t>Henderson, G. G., &amp; Eigenbrode, S. D.1998. "Interactions of host plant resistance and insecticides on flea beetle (</w:t>
      </w:r>
      <w:r w:rsidRPr="00200898">
        <w:rPr>
          <w:rStyle w:val="Emphasis"/>
          <w:rFonts w:ascii="Times New Roman" w:hAnsi="Times New Roman" w:cs="Times New Roman"/>
          <w:sz w:val="24"/>
          <w:szCs w:val="24"/>
        </w:rPr>
        <w:t>Phyllotreta cruciferae</w:t>
      </w:r>
      <w:r w:rsidRPr="00200898">
        <w:rPr>
          <w:rFonts w:ascii="Times New Roman" w:hAnsi="Times New Roman" w:cs="Times New Roman"/>
          <w:sz w:val="24"/>
          <w:szCs w:val="24"/>
        </w:rPr>
        <w:t xml:space="preserve">) survival." </w:t>
      </w:r>
      <w:r w:rsidRPr="00200898">
        <w:rPr>
          <w:rStyle w:val="Emphasis"/>
          <w:rFonts w:ascii="Times New Roman" w:hAnsi="Times New Roman" w:cs="Times New Roman"/>
          <w:sz w:val="24"/>
          <w:szCs w:val="24"/>
        </w:rPr>
        <w:t>Journal of Economic Entomology,</w:t>
      </w:r>
      <w:r w:rsidRPr="00200898">
        <w:rPr>
          <w:rFonts w:ascii="Times New Roman" w:hAnsi="Times New Roman" w:cs="Times New Roman"/>
          <w:sz w:val="24"/>
          <w:szCs w:val="24"/>
        </w:rPr>
        <w:t xml:space="preserve"> </w:t>
      </w:r>
      <w:r w:rsidRPr="00200898">
        <w:rPr>
          <w:rFonts w:ascii="Times New Roman" w:hAnsi="Times New Roman" w:cs="Times New Roman"/>
          <w:b/>
          <w:sz w:val="24"/>
          <w:szCs w:val="24"/>
        </w:rPr>
        <w:t>91</w:t>
      </w:r>
      <w:r w:rsidRPr="00200898">
        <w:rPr>
          <w:rFonts w:ascii="Times New Roman" w:hAnsi="Times New Roman" w:cs="Times New Roman"/>
          <w:sz w:val="24"/>
          <w:szCs w:val="24"/>
        </w:rPr>
        <w:t>(3):651-657.</w:t>
      </w:r>
    </w:p>
    <w:p w14:paraId="709D4642" w14:textId="77777777" w:rsidR="00DC3708" w:rsidRPr="00200898" w:rsidRDefault="00004D45" w:rsidP="00200898">
      <w:pPr>
        <w:pStyle w:val="ListParagraph"/>
        <w:spacing w:line="360" w:lineRule="auto"/>
        <w:ind w:hanging="720"/>
        <w:jc w:val="both"/>
        <w:rPr>
          <w:rFonts w:ascii="Times New Roman" w:eastAsia="Calibri" w:hAnsi="Times New Roman" w:cs="Times New Roman"/>
          <w:sz w:val="24"/>
          <w:szCs w:val="24"/>
        </w:rPr>
      </w:pPr>
      <w:r w:rsidRPr="00200898">
        <w:rPr>
          <w:rFonts w:ascii="Times New Roman" w:hAnsi="Times New Roman" w:cs="Times New Roman"/>
          <w:color w:val="222222"/>
          <w:sz w:val="24"/>
          <w:szCs w:val="24"/>
          <w:shd w:val="clear" w:color="auto" w:fill="FFFFFF"/>
        </w:rPr>
        <w:t>Hill, D.S., 2012. </w:t>
      </w:r>
      <w:r w:rsidRPr="00200898">
        <w:rPr>
          <w:rFonts w:ascii="Times New Roman" w:hAnsi="Times New Roman" w:cs="Times New Roman"/>
          <w:iCs/>
          <w:color w:val="222222"/>
          <w:sz w:val="24"/>
          <w:szCs w:val="24"/>
          <w:shd w:val="clear" w:color="auto" w:fill="FFFFFF"/>
        </w:rPr>
        <w:t>The economic importance of insects</w:t>
      </w:r>
      <w:r w:rsidRPr="00200898">
        <w:rPr>
          <w:rFonts w:ascii="Times New Roman" w:hAnsi="Times New Roman" w:cs="Times New Roman"/>
          <w:color w:val="222222"/>
          <w:sz w:val="24"/>
          <w:szCs w:val="24"/>
          <w:shd w:val="clear" w:color="auto" w:fill="FFFFFF"/>
        </w:rPr>
        <w:t xml:space="preserve">. </w:t>
      </w:r>
      <w:r w:rsidRPr="00200898">
        <w:rPr>
          <w:rFonts w:ascii="Times New Roman" w:hAnsi="Times New Roman" w:cs="Times New Roman"/>
          <w:i/>
          <w:color w:val="222222"/>
          <w:sz w:val="24"/>
          <w:szCs w:val="24"/>
          <w:shd w:val="clear" w:color="auto" w:fill="FFFFFF"/>
        </w:rPr>
        <w:t>Springer Science &amp; Business Media</w:t>
      </w:r>
      <w:r w:rsidRPr="00200898">
        <w:rPr>
          <w:rFonts w:ascii="Times New Roman" w:hAnsi="Times New Roman" w:cs="Times New Roman"/>
          <w:color w:val="222222"/>
          <w:sz w:val="24"/>
          <w:szCs w:val="24"/>
          <w:shd w:val="clear" w:color="auto" w:fill="FFFFFF"/>
        </w:rPr>
        <w:t>,</w:t>
      </w:r>
      <w:r w:rsidRPr="00200898">
        <w:rPr>
          <w:rFonts w:ascii="Times New Roman" w:hAnsi="Times New Roman" w:cs="Times New Roman"/>
          <w:b/>
          <w:color w:val="222222"/>
          <w:sz w:val="24"/>
          <w:szCs w:val="24"/>
          <w:shd w:val="clear" w:color="auto" w:fill="FFFFFF"/>
        </w:rPr>
        <w:t>56</w:t>
      </w:r>
      <w:r w:rsidRPr="00200898">
        <w:rPr>
          <w:rFonts w:ascii="Times New Roman" w:hAnsi="Times New Roman" w:cs="Times New Roman"/>
          <w:color w:val="222222"/>
          <w:sz w:val="24"/>
          <w:szCs w:val="24"/>
          <w:shd w:val="clear" w:color="auto" w:fill="FFFFFF"/>
        </w:rPr>
        <w:t xml:space="preserve"> :76-98.</w:t>
      </w:r>
    </w:p>
    <w:p w14:paraId="5C9D3FBF" w14:textId="77777777" w:rsidR="00DC3708" w:rsidRPr="00200898" w:rsidRDefault="00004D45" w:rsidP="00200898">
      <w:pPr>
        <w:pStyle w:val="ListParagraph"/>
        <w:spacing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ISAAA. 2019.Global Status of Commercialized Biotech/GM Crops:. ISAAA Brief No. 55. ISAAA: Ithaca, NY. </w:t>
      </w:r>
    </w:p>
    <w:p w14:paraId="17A36046" w14:textId="77777777" w:rsidR="00DC3708" w:rsidRPr="00200898" w:rsidRDefault="00004D45" w:rsidP="00200898">
      <w:pPr>
        <w:pStyle w:val="ListParagraph"/>
        <w:spacing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Kondo, S., and Ueda, R. 2013. Highly improved gene targeting by germline-specific Cas9 expression in Drosophila. </w:t>
      </w:r>
      <w:r w:rsidRPr="00200898">
        <w:rPr>
          <w:rFonts w:ascii="Times New Roman" w:eastAsia="Calibri" w:hAnsi="Times New Roman" w:cs="Times New Roman"/>
          <w:i/>
          <w:iCs/>
          <w:sz w:val="24"/>
          <w:szCs w:val="24"/>
        </w:rPr>
        <w:t>Genetics</w:t>
      </w:r>
      <w:r w:rsidRPr="00200898">
        <w:rPr>
          <w:rFonts w:ascii="Times New Roman" w:eastAsia="Calibri" w:hAnsi="Times New Roman" w:cs="Times New Roman"/>
          <w:sz w:val="24"/>
          <w:szCs w:val="24"/>
        </w:rPr>
        <w:t>,</w:t>
      </w:r>
      <w:r w:rsidRPr="00200898">
        <w:rPr>
          <w:rFonts w:ascii="Times New Roman" w:eastAsia="Calibri" w:hAnsi="Times New Roman" w:cs="Times New Roman"/>
          <w:b/>
          <w:bCs/>
          <w:sz w:val="24"/>
          <w:szCs w:val="24"/>
        </w:rPr>
        <w:t>195</w:t>
      </w:r>
      <w:r w:rsidRPr="00200898">
        <w:rPr>
          <w:rFonts w:ascii="Times New Roman" w:eastAsia="Calibri" w:hAnsi="Times New Roman" w:cs="Times New Roman"/>
          <w:sz w:val="24"/>
          <w:szCs w:val="24"/>
        </w:rPr>
        <w:t>:</w:t>
      </w:r>
      <w:r w:rsidR="0042097D">
        <w:rPr>
          <w:rFonts w:ascii="Times New Roman" w:eastAsia="Calibri" w:hAnsi="Times New Roman" w:cs="Times New Roman"/>
          <w:sz w:val="24"/>
          <w:szCs w:val="24"/>
        </w:rPr>
        <w:t xml:space="preserve"> </w:t>
      </w:r>
      <w:r w:rsidRPr="00200898">
        <w:rPr>
          <w:rFonts w:ascii="Times New Roman" w:eastAsia="Calibri" w:hAnsi="Times New Roman" w:cs="Times New Roman"/>
          <w:sz w:val="24"/>
          <w:szCs w:val="24"/>
        </w:rPr>
        <w:t>715-721.</w:t>
      </w:r>
    </w:p>
    <w:p w14:paraId="71B127C1"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lastRenderedPageBreak/>
        <w:t xml:space="preserve">Kumar. S., and Jain, N. 2011. MEGA7: Molecular evolutionary genetics analysis version 7.0 for bigger datasets. </w:t>
      </w:r>
      <w:r w:rsidRPr="00200898">
        <w:rPr>
          <w:rFonts w:ascii="Times New Roman" w:eastAsia="Calibri" w:hAnsi="Times New Roman" w:cs="Times New Roman"/>
          <w:i/>
          <w:iCs/>
          <w:sz w:val="24"/>
          <w:szCs w:val="24"/>
        </w:rPr>
        <w:t>Molecular Biology and Evolution</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33</w:t>
      </w:r>
      <w:r w:rsidRPr="00200898">
        <w:rPr>
          <w:rFonts w:ascii="Times New Roman" w:eastAsia="Calibri" w:hAnsi="Times New Roman" w:cs="Times New Roman"/>
          <w:sz w:val="24"/>
          <w:szCs w:val="24"/>
        </w:rPr>
        <w:t>:1870-1874.</w:t>
      </w:r>
    </w:p>
    <w:p w14:paraId="344F1E82" w14:textId="77777777" w:rsidR="0042097D" w:rsidRDefault="00004D45" w:rsidP="0042097D">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 Khan, G.A., Bakhsh, A., Riazuddin, S., and Husnain, T. 2011.Introduction of cry1Ab gene into cotton (</w:t>
      </w:r>
      <w:r w:rsidRPr="00200898">
        <w:rPr>
          <w:rFonts w:ascii="Times New Roman" w:eastAsia="Calibri" w:hAnsi="Times New Roman" w:cs="Times New Roman"/>
          <w:i/>
          <w:iCs/>
          <w:sz w:val="24"/>
          <w:szCs w:val="24"/>
        </w:rPr>
        <w:t>Gossypium hirsutum</w:t>
      </w:r>
      <w:r w:rsidRPr="00200898">
        <w:rPr>
          <w:rFonts w:ascii="Times New Roman" w:eastAsia="Calibri" w:hAnsi="Times New Roman" w:cs="Times New Roman"/>
          <w:sz w:val="24"/>
          <w:szCs w:val="24"/>
        </w:rPr>
        <w:t>) enhances resistance against Lepidopteran pest (</w:t>
      </w:r>
      <w:r w:rsidRPr="00200898">
        <w:rPr>
          <w:rFonts w:ascii="Times New Roman" w:eastAsia="Calibri" w:hAnsi="Times New Roman" w:cs="Times New Roman"/>
          <w:i/>
          <w:iCs/>
          <w:sz w:val="24"/>
          <w:szCs w:val="24"/>
        </w:rPr>
        <w:t>Helicoverpa armigera</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i/>
          <w:iCs/>
          <w:sz w:val="24"/>
          <w:szCs w:val="24"/>
        </w:rPr>
        <w:t>Spanish Journal of Agricultural Research</w:t>
      </w:r>
      <w:r w:rsidRPr="00200898">
        <w:rPr>
          <w:rFonts w:ascii="Times New Roman" w:eastAsia="Calibri" w:hAnsi="Times New Roman" w:cs="Times New Roman"/>
          <w:sz w:val="24"/>
          <w:szCs w:val="24"/>
        </w:rPr>
        <w:t xml:space="preserve">,   296-302. </w:t>
      </w:r>
    </w:p>
    <w:p w14:paraId="5A5243C2" w14:textId="77777777" w:rsidR="0042097D" w:rsidRPr="0042097D" w:rsidRDefault="0042097D" w:rsidP="0042097D">
      <w:pPr>
        <w:pStyle w:val="ListParagraph"/>
        <w:spacing w:after="160" w:line="360" w:lineRule="auto"/>
        <w:ind w:hanging="720"/>
        <w:jc w:val="both"/>
        <w:rPr>
          <w:rFonts w:ascii="Times New Roman" w:eastAsia="Calibri" w:hAnsi="Times New Roman" w:cs="Times New Roman"/>
          <w:sz w:val="24"/>
          <w:szCs w:val="24"/>
        </w:rPr>
      </w:pPr>
      <w:r w:rsidRPr="00FC4261">
        <w:rPr>
          <w:rFonts w:ascii="Times New Roman" w:hAnsi="Times New Roman" w:cs="Times New Roman"/>
          <w:color w:val="222222"/>
          <w:sz w:val="24"/>
          <w:szCs w:val="24"/>
          <w:shd w:val="clear" w:color="auto" w:fill="FFFFFF"/>
        </w:rPr>
        <w:t>Shah, M.A., Khan, A.A. and Mir, G.M., 2014. RNA interference for insect pest management-recent developments: A REVIEW. </w:t>
      </w:r>
      <w:r w:rsidRPr="00FC4261">
        <w:rPr>
          <w:rFonts w:ascii="Times New Roman" w:hAnsi="Times New Roman" w:cs="Times New Roman"/>
          <w:i/>
          <w:iCs/>
          <w:color w:val="222222"/>
          <w:sz w:val="24"/>
          <w:szCs w:val="24"/>
          <w:shd w:val="clear" w:color="auto" w:fill="FFFFFF"/>
        </w:rPr>
        <w:t>Journal of Cell and Tissue Research</w:t>
      </w:r>
      <w:r w:rsidRPr="00FC4261">
        <w:rPr>
          <w:rFonts w:ascii="Times New Roman" w:hAnsi="Times New Roman" w:cs="Times New Roman"/>
          <w:color w:val="222222"/>
          <w:sz w:val="24"/>
          <w:szCs w:val="24"/>
          <w:shd w:val="clear" w:color="auto" w:fill="FFFFFF"/>
        </w:rPr>
        <w:t>, </w:t>
      </w:r>
      <w:r w:rsidRPr="00FC4261">
        <w:rPr>
          <w:rFonts w:ascii="Times New Roman" w:hAnsi="Times New Roman" w:cs="Times New Roman"/>
          <w:b/>
          <w:iCs/>
          <w:color w:val="222222"/>
          <w:sz w:val="24"/>
          <w:szCs w:val="24"/>
          <w:shd w:val="clear" w:color="auto" w:fill="FFFFFF"/>
        </w:rPr>
        <w:t>14</w:t>
      </w:r>
      <w:r w:rsidRPr="00FC4261">
        <w:rPr>
          <w:rFonts w:ascii="Times New Roman" w:hAnsi="Times New Roman" w:cs="Times New Roman"/>
          <w:color w:val="222222"/>
          <w:sz w:val="24"/>
          <w:szCs w:val="24"/>
          <w:shd w:val="clear" w:color="auto" w:fill="FFFFFF"/>
        </w:rPr>
        <w:t>: 46-51.</w:t>
      </w:r>
      <w:r w:rsidRPr="00FC4261">
        <w:rPr>
          <w:rFonts w:ascii="Times New Roman" w:eastAsia="Calibri" w:hAnsi="Times New Roman" w:cs="Times New Roman"/>
          <w:sz w:val="24"/>
          <w:szCs w:val="24"/>
        </w:rPr>
        <w:t xml:space="preserve"> </w:t>
      </w:r>
    </w:p>
    <w:p w14:paraId="20FE3DD9"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Kwong S., Srivathsan. A., and Meier. R.2012. An update on DNA barcoding: low species coverage and numerous unidentified sequences</w:t>
      </w:r>
      <w:r w:rsidRPr="00200898">
        <w:rPr>
          <w:rFonts w:ascii="Times New Roman" w:eastAsia="Calibri" w:hAnsi="Times New Roman" w:cs="Times New Roman"/>
          <w:i/>
          <w:iCs/>
          <w:sz w:val="24"/>
          <w:szCs w:val="24"/>
        </w:rPr>
        <w:t>. Cladistics</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28</w:t>
      </w:r>
      <w:r w:rsidRPr="00200898">
        <w:rPr>
          <w:rFonts w:ascii="Times New Roman" w:eastAsia="Calibri" w:hAnsi="Times New Roman" w:cs="Times New Roman"/>
          <w:sz w:val="24"/>
          <w:szCs w:val="24"/>
        </w:rPr>
        <w:t>:</w:t>
      </w:r>
      <w:r w:rsidR="0042097D">
        <w:rPr>
          <w:rFonts w:ascii="Times New Roman" w:eastAsia="Calibri" w:hAnsi="Times New Roman" w:cs="Times New Roman"/>
          <w:sz w:val="24"/>
          <w:szCs w:val="24"/>
        </w:rPr>
        <w:t xml:space="preserve"> </w:t>
      </w:r>
      <w:r w:rsidRPr="00200898">
        <w:rPr>
          <w:rFonts w:ascii="Times New Roman" w:eastAsia="Calibri" w:hAnsi="Times New Roman" w:cs="Times New Roman"/>
          <w:sz w:val="24"/>
          <w:szCs w:val="24"/>
        </w:rPr>
        <w:t xml:space="preserve">639–644. </w:t>
      </w:r>
    </w:p>
    <w:p w14:paraId="5497758A" w14:textId="77777777" w:rsidR="00DC3708" w:rsidRPr="00200898" w:rsidRDefault="0042097D" w:rsidP="00200898">
      <w:pPr>
        <w:pStyle w:val="ListParagraph"/>
        <w:spacing w:after="160" w:line="360" w:lineRule="auto"/>
        <w:ind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Kvist., </w:t>
      </w:r>
      <w:r w:rsidR="00004D45" w:rsidRPr="00200898">
        <w:rPr>
          <w:rFonts w:ascii="Times New Roman" w:eastAsia="Calibri" w:hAnsi="Times New Roman" w:cs="Times New Roman"/>
          <w:sz w:val="24"/>
          <w:szCs w:val="24"/>
        </w:rPr>
        <w:t xml:space="preserve">S. 2013. Barcoding in the dark: a critical view of the sufficiency of zoological DNA barcoding databases and a plea for broader integration of taxonomic knowledge. </w:t>
      </w:r>
      <w:r w:rsidR="00004D45" w:rsidRPr="00200898">
        <w:rPr>
          <w:rFonts w:ascii="Times New Roman" w:eastAsia="Calibri" w:hAnsi="Times New Roman" w:cs="Times New Roman"/>
          <w:i/>
          <w:iCs/>
          <w:sz w:val="24"/>
          <w:szCs w:val="24"/>
        </w:rPr>
        <w:t>Molecular Phylogenetics and Evolution</w:t>
      </w:r>
      <w:r w:rsidR="00004D45" w:rsidRPr="00200898">
        <w:rPr>
          <w:rFonts w:ascii="Times New Roman" w:eastAsia="Calibri" w:hAnsi="Times New Roman" w:cs="Times New Roman"/>
          <w:sz w:val="24"/>
          <w:szCs w:val="24"/>
        </w:rPr>
        <w:t xml:space="preserve">, </w:t>
      </w:r>
      <w:r w:rsidR="00004D45" w:rsidRPr="00200898">
        <w:rPr>
          <w:rFonts w:ascii="Times New Roman" w:eastAsia="Calibri" w:hAnsi="Times New Roman" w:cs="Times New Roman"/>
          <w:b/>
          <w:bCs/>
          <w:sz w:val="24"/>
          <w:szCs w:val="24"/>
        </w:rPr>
        <w:t>69</w:t>
      </w:r>
      <w:r w:rsidR="00004D45" w:rsidRPr="00200898">
        <w:rPr>
          <w:rFonts w:ascii="Times New Roman" w:eastAsia="Calibri" w:hAnsi="Times New Roman" w:cs="Times New Roman"/>
          <w:sz w:val="24"/>
          <w:szCs w:val="24"/>
        </w:rPr>
        <w:t>: 39–45.</w:t>
      </w:r>
    </w:p>
    <w:p w14:paraId="51850274" w14:textId="77777777" w:rsidR="00DC370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Liquido, N.J., Cunningham, R.T., Shinoda, L.A.1991. Host plants of the Mediterranean fruit fly, Diptera: Tephritidae, an annotated world review, </w:t>
      </w:r>
      <w:r w:rsidRPr="00200898">
        <w:rPr>
          <w:rFonts w:ascii="Times New Roman" w:eastAsia="Calibri" w:hAnsi="Times New Roman" w:cs="Times New Roman"/>
          <w:b/>
          <w:sz w:val="24"/>
          <w:szCs w:val="24"/>
        </w:rPr>
        <w:t>19</w:t>
      </w:r>
      <w:r w:rsidRPr="00200898">
        <w:rPr>
          <w:rFonts w:ascii="Times New Roman" w:eastAsia="Calibri" w:hAnsi="Times New Roman" w:cs="Times New Roman"/>
          <w:sz w:val="24"/>
          <w:szCs w:val="24"/>
        </w:rPr>
        <w:t>:1- 52</w:t>
      </w:r>
      <w:r w:rsidR="00782595">
        <w:rPr>
          <w:rFonts w:ascii="Times New Roman" w:eastAsia="Calibri" w:hAnsi="Times New Roman" w:cs="Times New Roman"/>
          <w:sz w:val="24"/>
          <w:szCs w:val="24"/>
        </w:rPr>
        <w:t>.</w:t>
      </w:r>
    </w:p>
    <w:p w14:paraId="76BBF561" w14:textId="77777777" w:rsidR="00782595" w:rsidRPr="00782595" w:rsidRDefault="00782595" w:rsidP="00782595">
      <w:pPr>
        <w:pStyle w:val="ListParagraph"/>
        <w:spacing w:after="0"/>
        <w:ind w:hanging="720"/>
        <w:jc w:val="both"/>
        <w:rPr>
          <w:rFonts w:ascii="Times New Roman" w:eastAsia="Times New Roman" w:hAnsi="Times New Roman" w:cs="Times New Roman"/>
          <w:sz w:val="24"/>
          <w:szCs w:val="24"/>
          <w:lang w:eastAsia="en-IN"/>
        </w:rPr>
      </w:pPr>
      <w:r w:rsidRPr="00FC4261">
        <w:rPr>
          <w:rFonts w:ascii="Times New Roman" w:eastAsia="Times New Roman" w:hAnsi="Times New Roman" w:cs="Times New Roman"/>
          <w:sz w:val="24"/>
          <w:szCs w:val="24"/>
          <w:lang w:eastAsia="en-IN"/>
        </w:rPr>
        <w:t xml:space="preserve">Li, Q., Xie, Z., Zhang, J., &amp; Zhang, W. 2024. Genome editing in pest management: Harnessing CRISPR technology to mitigate agricultural losses. </w:t>
      </w:r>
      <w:r w:rsidRPr="00FC4261">
        <w:rPr>
          <w:rFonts w:ascii="Times New Roman" w:eastAsia="Times New Roman" w:hAnsi="Times New Roman" w:cs="Times New Roman"/>
          <w:i/>
          <w:iCs/>
          <w:sz w:val="24"/>
          <w:szCs w:val="24"/>
          <w:lang w:eastAsia="en-IN"/>
        </w:rPr>
        <w:t>Crop Protection</w:t>
      </w:r>
      <w:r w:rsidRPr="00FC4261">
        <w:rPr>
          <w:rFonts w:ascii="Times New Roman" w:eastAsia="Times New Roman" w:hAnsi="Times New Roman" w:cs="Times New Roman"/>
          <w:sz w:val="24"/>
          <w:szCs w:val="24"/>
          <w:lang w:eastAsia="en-IN"/>
        </w:rPr>
        <w:t xml:space="preserve">, </w:t>
      </w:r>
      <w:r w:rsidRPr="00FC4261">
        <w:rPr>
          <w:rFonts w:ascii="Times New Roman" w:eastAsia="Times New Roman" w:hAnsi="Times New Roman" w:cs="Times New Roman"/>
          <w:b/>
          <w:sz w:val="24"/>
          <w:szCs w:val="24"/>
          <w:lang w:eastAsia="en-IN"/>
        </w:rPr>
        <w:t>148</w:t>
      </w:r>
      <w:r w:rsidRPr="00FC4261">
        <w:rPr>
          <w:rFonts w:ascii="Times New Roman" w:eastAsia="Times New Roman" w:hAnsi="Times New Roman" w:cs="Times New Roman"/>
          <w:sz w:val="24"/>
          <w:szCs w:val="24"/>
          <w:lang w:eastAsia="en-IN"/>
        </w:rPr>
        <w:t>:105-745. https://doi.org/10.1016/j.cropro.2023.105745</w:t>
      </w:r>
      <w:r>
        <w:rPr>
          <w:rFonts w:ascii="Times New Roman" w:eastAsia="Times New Roman" w:hAnsi="Times New Roman" w:cs="Times New Roman"/>
          <w:sz w:val="24"/>
          <w:szCs w:val="24"/>
          <w:lang w:eastAsia="en-IN"/>
        </w:rPr>
        <w:t>.</w:t>
      </w:r>
    </w:p>
    <w:p w14:paraId="23C170E4"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Meena, A.K., Verma, L.K., and Kumar, B. L. 2017. RNAi, It’s Mechanism and Potential use in Crop Improvement: A review. </w:t>
      </w:r>
      <w:r w:rsidRPr="00200898">
        <w:rPr>
          <w:rFonts w:ascii="Times New Roman" w:eastAsia="Calibri" w:hAnsi="Times New Roman" w:cs="Times New Roman"/>
          <w:i/>
          <w:iCs/>
          <w:sz w:val="24"/>
          <w:szCs w:val="24"/>
        </w:rPr>
        <w:t>International Journal of Pure and Applied Bioscience</w:t>
      </w:r>
      <w:r w:rsidRPr="00200898">
        <w:rPr>
          <w:rFonts w:ascii="Times New Roman" w:eastAsia="Calibri" w:hAnsi="Times New Roman" w:cs="Times New Roman"/>
          <w:b/>
          <w:bCs/>
          <w:sz w:val="24"/>
          <w:szCs w:val="24"/>
        </w:rPr>
        <w:t>,5</w:t>
      </w:r>
      <w:r w:rsidRPr="00200898">
        <w:rPr>
          <w:rFonts w:ascii="Times New Roman" w:eastAsia="Calibri" w:hAnsi="Times New Roman" w:cs="Times New Roman"/>
          <w:sz w:val="24"/>
          <w:szCs w:val="24"/>
        </w:rPr>
        <w:t xml:space="preserve">: 294-311. </w:t>
      </w:r>
    </w:p>
    <w:p w14:paraId="4F14AEF9"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Morrison, N.I., Franz, G., Koukidou, M., Miller, T.A., and L.S. 2010. Genetic improvements to the sterile insect technique for agricultural pests. Asia Pacific. </w:t>
      </w:r>
      <w:r w:rsidRPr="00200898">
        <w:rPr>
          <w:rFonts w:ascii="Times New Roman" w:eastAsia="Calibri" w:hAnsi="Times New Roman" w:cs="Times New Roman"/>
          <w:i/>
          <w:iCs/>
          <w:sz w:val="24"/>
          <w:szCs w:val="24"/>
        </w:rPr>
        <w:t>Molecular Biology and Biotechnology</w:t>
      </w:r>
      <w:r w:rsidRPr="00200898">
        <w:rPr>
          <w:rFonts w:ascii="Times New Roman" w:eastAsia="Calibri" w:hAnsi="Times New Roman" w:cs="Times New Roman"/>
          <w:sz w:val="24"/>
          <w:szCs w:val="24"/>
        </w:rPr>
        <w:t>,</w:t>
      </w:r>
      <w:r w:rsidRPr="00200898">
        <w:rPr>
          <w:rFonts w:ascii="Times New Roman" w:eastAsia="Calibri" w:hAnsi="Times New Roman" w:cs="Times New Roman"/>
          <w:b/>
          <w:bCs/>
          <w:sz w:val="24"/>
          <w:szCs w:val="24"/>
        </w:rPr>
        <w:t>18</w:t>
      </w:r>
      <w:r w:rsidRPr="00200898">
        <w:rPr>
          <w:rFonts w:ascii="Times New Roman" w:eastAsia="Calibri" w:hAnsi="Times New Roman" w:cs="Times New Roman"/>
          <w:sz w:val="24"/>
          <w:szCs w:val="24"/>
        </w:rPr>
        <w:t xml:space="preserve">:275-295 </w:t>
      </w:r>
    </w:p>
    <w:p w14:paraId="67895F9F"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Mutti, N.S., Park, Y., Reese, J.C., and Reeck, G.R. 2006. RNAi knockdown of a salivary transcript leading to lethality in the pea aphid, </w:t>
      </w:r>
      <w:r w:rsidRPr="00200898">
        <w:rPr>
          <w:rFonts w:ascii="Times New Roman" w:eastAsia="Calibri" w:hAnsi="Times New Roman" w:cs="Times New Roman"/>
          <w:i/>
          <w:iCs/>
          <w:sz w:val="24"/>
          <w:szCs w:val="24"/>
        </w:rPr>
        <w:t>Acyrthosiphon pisum</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i/>
          <w:iCs/>
          <w:sz w:val="24"/>
          <w:szCs w:val="24"/>
        </w:rPr>
        <w:t>Insect Science</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6</w:t>
      </w:r>
      <w:r w:rsidRPr="00200898">
        <w:rPr>
          <w:rFonts w:ascii="Times New Roman" w:eastAsia="Calibri" w:hAnsi="Times New Roman" w:cs="Times New Roman"/>
          <w:sz w:val="24"/>
          <w:szCs w:val="24"/>
        </w:rPr>
        <w:t xml:space="preserve">: 01-07. </w:t>
      </w:r>
    </w:p>
    <w:p w14:paraId="1C263673"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hAnsi="Times New Roman" w:cs="Times New Roman"/>
          <w:color w:val="222222"/>
          <w:sz w:val="24"/>
          <w:szCs w:val="24"/>
          <w:shd w:val="clear" w:color="auto" w:fill="FFFFFF"/>
        </w:rPr>
        <w:t xml:space="preserve">Moellenbeck, D.J., Peters, M.L., Bing, J.W., Rouse, J.R., Higgins, L.S., Sims, L., Nevshemal, T., Marshall, L., Ellis, R.T., Bystrak, P.G. and Lang, B.A.2001. Insecticidal proteins from </w:t>
      </w:r>
      <w:r w:rsidRPr="00200898">
        <w:rPr>
          <w:rFonts w:ascii="Times New Roman" w:hAnsi="Times New Roman" w:cs="Times New Roman"/>
          <w:i/>
          <w:color w:val="222222"/>
          <w:sz w:val="24"/>
          <w:szCs w:val="24"/>
          <w:shd w:val="clear" w:color="auto" w:fill="FFFFFF"/>
        </w:rPr>
        <w:t>Bacillus thuringiensis</w:t>
      </w:r>
      <w:r w:rsidRPr="00200898">
        <w:rPr>
          <w:rFonts w:ascii="Times New Roman" w:hAnsi="Times New Roman" w:cs="Times New Roman"/>
          <w:color w:val="222222"/>
          <w:sz w:val="24"/>
          <w:szCs w:val="24"/>
          <w:shd w:val="clear" w:color="auto" w:fill="FFFFFF"/>
        </w:rPr>
        <w:t xml:space="preserve"> protect corn from corn rootworms. </w:t>
      </w:r>
      <w:r w:rsidRPr="00200898">
        <w:rPr>
          <w:rFonts w:ascii="Times New Roman" w:hAnsi="Times New Roman" w:cs="Times New Roman"/>
          <w:i/>
          <w:iCs/>
          <w:color w:val="222222"/>
          <w:sz w:val="24"/>
          <w:szCs w:val="24"/>
          <w:shd w:val="clear" w:color="auto" w:fill="FFFFFF"/>
        </w:rPr>
        <w:t>Nature biotechnology</w:t>
      </w:r>
      <w:r w:rsidRPr="00200898">
        <w:rPr>
          <w:rFonts w:ascii="Times New Roman" w:hAnsi="Times New Roman" w:cs="Times New Roman"/>
          <w:color w:val="222222"/>
          <w:sz w:val="24"/>
          <w:szCs w:val="24"/>
          <w:shd w:val="clear" w:color="auto" w:fill="FFFFFF"/>
        </w:rPr>
        <w:t>, </w:t>
      </w:r>
      <w:r w:rsidRPr="00200898">
        <w:rPr>
          <w:rFonts w:ascii="Times New Roman" w:hAnsi="Times New Roman" w:cs="Times New Roman"/>
          <w:b/>
          <w:iCs/>
          <w:color w:val="222222"/>
          <w:sz w:val="24"/>
          <w:szCs w:val="24"/>
          <w:shd w:val="clear" w:color="auto" w:fill="FFFFFF"/>
        </w:rPr>
        <w:t>19</w:t>
      </w:r>
      <w:r w:rsidRPr="00200898">
        <w:rPr>
          <w:rFonts w:ascii="Times New Roman" w:hAnsi="Times New Roman" w:cs="Times New Roman"/>
          <w:color w:val="222222"/>
          <w:sz w:val="24"/>
          <w:szCs w:val="24"/>
          <w:shd w:val="clear" w:color="auto" w:fill="FFFFFF"/>
        </w:rPr>
        <w:t>(7), :668-672.</w:t>
      </w:r>
    </w:p>
    <w:p w14:paraId="01038B89"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 Mutti, N.S., Louis, J., Pappan, L.K., Pappan, K., Begum, K., Chen, and M.S. 2008. A protein from the salivary glands of the pea aphid, Acyrthosiphon pisum, is essential in feeding on a host plant. </w:t>
      </w:r>
      <w:r w:rsidRPr="00200898">
        <w:rPr>
          <w:rFonts w:ascii="Times New Roman" w:eastAsia="Calibri" w:hAnsi="Times New Roman" w:cs="Times New Roman"/>
          <w:i/>
          <w:iCs/>
          <w:sz w:val="24"/>
          <w:szCs w:val="24"/>
        </w:rPr>
        <w:t>Proceedings of the National Academy of Sciences</w:t>
      </w:r>
      <w:r w:rsidRPr="00200898">
        <w:rPr>
          <w:rFonts w:ascii="Times New Roman" w:eastAsia="Calibri" w:hAnsi="Times New Roman" w:cs="Times New Roman"/>
          <w:b/>
          <w:bCs/>
          <w:sz w:val="24"/>
          <w:szCs w:val="24"/>
        </w:rPr>
        <w:t>, 105</w:t>
      </w:r>
      <w:r w:rsidRPr="00200898">
        <w:rPr>
          <w:rFonts w:ascii="Times New Roman" w:eastAsia="Calibri" w:hAnsi="Times New Roman" w:cs="Times New Roman"/>
          <w:sz w:val="24"/>
          <w:szCs w:val="24"/>
        </w:rPr>
        <w:t xml:space="preserve">(29):9965-9969. </w:t>
      </w:r>
    </w:p>
    <w:p w14:paraId="000CAB44"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lastRenderedPageBreak/>
        <w:t>Mao, Y.B., Xue, X.Y., Tao, X.Y., Yang, C.Q., Wang, L.J. and Chen, X.Y. 2013. Cysteine protease enhances plant-mediated bollworm RNA interference. Plant Molecular Biology,</w:t>
      </w:r>
      <w:r w:rsidRPr="00200898">
        <w:rPr>
          <w:rFonts w:ascii="Times New Roman" w:eastAsia="Calibri" w:hAnsi="Times New Roman" w:cs="Times New Roman"/>
          <w:b/>
          <w:bCs/>
          <w:sz w:val="24"/>
          <w:szCs w:val="24"/>
        </w:rPr>
        <w:t>83</w:t>
      </w:r>
      <w:r w:rsidRPr="00200898">
        <w:rPr>
          <w:rFonts w:ascii="Times New Roman" w:eastAsia="Calibri" w:hAnsi="Times New Roman" w:cs="Times New Roman"/>
          <w:sz w:val="24"/>
          <w:szCs w:val="24"/>
        </w:rPr>
        <w:t xml:space="preserve">(1-2): 119-129. </w:t>
      </w:r>
    </w:p>
    <w:p w14:paraId="0112EE6E"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Napoli, C., Lemieux, C. and Jorgensen, R. 1990.Introduction of a chimeric chalcone synthase gene into petunia results in reversible co-suppression of homologous genes in trans. </w:t>
      </w:r>
      <w:r w:rsidRPr="00200898">
        <w:rPr>
          <w:rFonts w:ascii="Times New Roman" w:eastAsia="Calibri" w:hAnsi="Times New Roman" w:cs="Times New Roman"/>
          <w:i/>
          <w:iCs/>
          <w:sz w:val="24"/>
          <w:szCs w:val="24"/>
        </w:rPr>
        <w:t>Plant Cell</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2</w:t>
      </w:r>
      <w:r w:rsidRPr="00200898">
        <w:rPr>
          <w:rFonts w:ascii="Times New Roman" w:eastAsia="Calibri" w:hAnsi="Times New Roman" w:cs="Times New Roman"/>
          <w:sz w:val="24"/>
          <w:szCs w:val="24"/>
        </w:rPr>
        <w:t>(4):279-289.</w:t>
      </w:r>
    </w:p>
    <w:p w14:paraId="4E519CB4"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Nikolay, K., Omar A. 2019. New CRISPR-based technology developed to control pests with precision-guided genetics,  </w:t>
      </w:r>
      <w:hyperlink r:id="rId9" w:history="1">
        <w:r w:rsidRPr="00200898">
          <w:rPr>
            <w:rFonts w:ascii="Times New Roman" w:eastAsia="Calibri" w:hAnsi="Times New Roman" w:cs="Times New Roman"/>
            <w:color w:val="0563C1"/>
            <w:sz w:val="24"/>
            <w:szCs w:val="24"/>
            <w:u w:val="single"/>
          </w:rPr>
          <w:t>https://phys.org/news/2019-01-crispr-based-technology-pests-precision-guided-genetics.html</w:t>
        </w:r>
      </w:hyperlink>
      <w:r w:rsidRPr="00200898">
        <w:rPr>
          <w:rFonts w:ascii="Times New Roman" w:eastAsia="Calibri" w:hAnsi="Times New Roman" w:cs="Times New Roman"/>
          <w:sz w:val="24"/>
          <w:szCs w:val="24"/>
        </w:rPr>
        <w:t>.</w:t>
      </w:r>
      <w:bookmarkStart w:id="146" w:name="_Hlk94792709"/>
      <w:r w:rsidRPr="00200898">
        <w:rPr>
          <w:rFonts w:ascii="Times New Roman" w:eastAsia="Calibri" w:hAnsi="Times New Roman" w:cs="Times New Roman"/>
          <w:sz w:val="24"/>
          <w:szCs w:val="24"/>
        </w:rPr>
        <w:t xml:space="preserve"> </w:t>
      </w:r>
    </w:p>
    <w:p w14:paraId="2BF59597"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hAnsi="Times New Roman" w:cs="Times New Roman"/>
          <w:color w:val="222222"/>
          <w:sz w:val="24"/>
          <w:szCs w:val="24"/>
          <w:shd w:val="clear" w:color="auto" w:fill="FFFFFF"/>
        </w:rPr>
        <w:t>Oerke, E.C., 2006. Crop losses to pests. </w:t>
      </w:r>
      <w:r w:rsidRPr="00200898">
        <w:rPr>
          <w:rFonts w:ascii="Times New Roman" w:hAnsi="Times New Roman" w:cs="Times New Roman"/>
          <w:i/>
          <w:iCs/>
          <w:color w:val="222222"/>
          <w:sz w:val="24"/>
          <w:szCs w:val="24"/>
          <w:shd w:val="clear" w:color="auto" w:fill="FFFFFF"/>
        </w:rPr>
        <w:t>The Journal of agricultural science</w:t>
      </w:r>
      <w:r w:rsidRPr="00200898">
        <w:rPr>
          <w:rFonts w:ascii="Times New Roman" w:hAnsi="Times New Roman" w:cs="Times New Roman"/>
          <w:color w:val="222222"/>
          <w:sz w:val="24"/>
          <w:szCs w:val="24"/>
          <w:shd w:val="clear" w:color="auto" w:fill="FFFFFF"/>
        </w:rPr>
        <w:t>, </w:t>
      </w:r>
      <w:r w:rsidRPr="00200898">
        <w:rPr>
          <w:rFonts w:ascii="Times New Roman" w:hAnsi="Times New Roman" w:cs="Times New Roman"/>
          <w:b/>
          <w:iCs/>
          <w:color w:val="222222"/>
          <w:sz w:val="24"/>
          <w:szCs w:val="24"/>
          <w:shd w:val="clear" w:color="auto" w:fill="FFFFFF"/>
        </w:rPr>
        <w:t>144</w:t>
      </w:r>
      <w:r w:rsidRPr="00200898">
        <w:rPr>
          <w:rFonts w:ascii="Times New Roman" w:hAnsi="Times New Roman" w:cs="Times New Roman"/>
          <w:color w:val="222222"/>
          <w:sz w:val="24"/>
          <w:szCs w:val="24"/>
          <w:shd w:val="clear" w:color="auto" w:fill="FFFFFF"/>
        </w:rPr>
        <w:t>:31-43.</w:t>
      </w:r>
    </w:p>
    <w:p w14:paraId="07787988"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Price, D.R., and Gatehouse, J.A. 2008. RNAi-mediated crop protection against insects. </w:t>
      </w:r>
      <w:r w:rsidRPr="00200898">
        <w:rPr>
          <w:rFonts w:ascii="Times New Roman" w:eastAsia="Calibri" w:hAnsi="Times New Roman" w:cs="Times New Roman"/>
          <w:i/>
          <w:iCs/>
          <w:sz w:val="24"/>
          <w:szCs w:val="24"/>
        </w:rPr>
        <w:t>Trends In Biotechnology</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26</w:t>
      </w:r>
      <w:r w:rsidRPr="00200898">
        <w:rPr>
          <w:rFonts w:ascii="Times New Roman" w:eastAsia="Calibri" w:hAnsi="Times New Roman" w:cs="Times New Roman"/>
          <w:sz w:val="24"/>
          <w:szCs w:val="24"/>
        </w:rPr>
        <w:t xml:space="preserve">(7): 393-400. </w:t>
      </w:r>
    </w:p>
    <w:p w14:paraId="33DB084F"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Pitino, M., Coleman, A.D., Maffei, M.E., Ridout, C.J., and Hogenhout, S.A. 2011. Silencing of aphid genes by dsRNA feeding from plants. </w:t>
      </w:r>
      <w:r w:rsidRPr="00200898">
        <w:rPr>
          <w:rFonts w:ascii="Times New Roman" w:eastAsia="Calibri" w:hAnsi="Times New Roman" w:cs="Times New Roman"/>
          <w:i/>
          <w:iCs/>
          <w:sz w:val="24"/>
          <w:szCs w:val="24"/>
        </w:rPr>
        <w:t xml:space="preserve">PLoS One, </w:t>
      </w:r>
      <w:r w:rsidRPr="00200898">
        <w:rPr>
          <w:rFonts w:ascii="Times New Roman" w:eastAsia="Calibri" w:hAnsi="Times New Roman" w:cs="Times New Roman"/>
          <w:b/>
          <w:bCs/>
          <w:sz w:val="24"/>
          <w:szCs w:val="24"/>
        </w:rPr>
        <w:t>6</w:t>
      </w:r>
      <w:r w:rsidRPr="00200898">
        <w:rPr>
          <w:rFonts w:ascii="Times New Roman" w:eastAsia="Calibri" w:hAnsi="Times New Roman" w:cs="Times New Roman"/>
          <w:sz w:val="24"/>
          <w:szCs w:val="24"/>
        </w:rPr>
        <w:t>(10) : 25709</w:t>
      </w:r>
    </w:p>
    <w:p w14:paraId="74DA977D"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Reid, W., and O, Brochta, D.A. 2016. Applications of genome editing in insects.  Insect Science, </w:t>
      </w:r>
      <w:r w:rsidRPr="00200898">
        <w:rPr>
          <w:rFonts w:ascii="Times New Roman" w:eastAsia="Calibri" w:hAnsi="Times New Roman" w:cs="Times New Roman"/>
          <w:b/>
          <w:bCs/>
          <w:sz w:val="24"/>
          <w:szCs w:val="24"/>
        </w:rPr>
        <w:t>13</w:t>
      </w:r>
      <w:r w:rsidRPr="00200898">
        <w:rPr>
          <w:rFonts w:ascii="Times New Roman" w:eastAsia="Calibri" w:hAnsi="Times New Roman" w:cs="Times New Roman"/>
          <w:sz w:val="24"/>
          <w:szCs w:val="24"/>
        </w:rPr>
        <w:t>: 43-54.</w:t>
      </w:r>
    </w:p>
    <w:p w14:paraId="00F2799F"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hAnsi="Times New Roman" w:cs="Times New Roman"/>
          <w:color w:val="222222"/>
          <w:sz w:val="24"/>
          <w:szCs w:val="24"/>
          <w:shd w:val="clear" w:color="auto" w:fill="FFFFFF"/>
        </w:rPr>
        <w:t>Shah, M.A., Khan, A.A. and Mir, G.M., 2014. RNA INTERFERENCE FOR INSECT PEST MANAGEMENT-RECENT DEVELOPMENTS: A REVIEW. </w:t>
      </w:r>
      <w:r w:rsidRPr="00200898">
        <w:rPr>
          <w:rFonts w:ascii="Times New Roman" w:hAnsi="Times New Roman" w:cs="Times New Roman"/>
          <w:i/>
          <w:iCs/>
          <w:color w:val="222222"/>
          <w:sz w:val="24"/>
          <w:szCs w:val="24"/>
          <w:shd w:val="clear" w:color="auto" w:fill="FFFFFF"/>
        </w:rPr>
        <w:t>Journal of Cell and Tissue Research</w:t>
      </w:r>
      <w:r w:rsidRPr="00200898">
        <w:rPr>
          <w:rFonts w:ascii="Times New Roman" w:hAnsi="Times New Roman" w:cs="Times New Roman"/>
          <w:color w:val="222222"/>
          <w:sz w:val="24"/>
          <w:szCs w:val="24"/>
          <w:shd w:val="clear" w:color="auto" w:fill="FFFFFF"/>
        </w:rPr>
        <w:t>, </w:t>
      </w:r>
      <w:r w:rsidRPr="00200898">
        <w:rPr>
          <w:rFonts w:ascii="Times New Roman" w:hAnsi="Times New Roman" w:cs="Times New Roman"/>
          <w:b/>
          <w:iCs/>
          <w:color w:val="222222"/>
          <w:sz w:val="24"/>
          <w:szCs w:val="24"/>
          <w:shd w:val="clear" w:color="auto" w:fill="FFFFFF"/>
        </w:rPr>
        <w:t>14</w:t>
      </w:r>
      <w:r w:rsidRPr="00200898">
        <w:rPr>
          <w:rFonts w:ascii="Times New Roman" w:hAnsi="Times New Roman" w:cs="Times New Roman"/>
          <w:color w:val="222222"/>
          <w:sz w:val="24"/>
          <w:szCs w:val="24"/>
          <w:shd w:val="clear" w:color="auto" w:fill="FFFFFF"/>
        </w:rPr>
        <w:t>(3) : 46-51.</w:t>
      </w:r>
      <w:r w:rsidRPr="00200898">
        <w:rPr>
          <w:rFonts w:ascii="Times New Roman" w:eastAsia="Calibri" w:hAnsi="Times New Roman" w:cs="Times New Roman"/>
          <w:sz w:val="24"/>
          <w:szCs w:val="24"/>
        </w:rPr>
        <w:t xml:space="preserve"> </w:t>
      </w:r>
    </w:p>
    <w:p w14:paraId="713068C1"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Scott, J.G., Michel, K., Bartholomay, L.C., Siegfried, B.D., and Hunter, W.B. 2013.Towards the elements of successful insect RNAi.  </w:t>
      </w:r>
      <w:r w:rsidRPr="00200898">
        <w:rPr>
          <w:rFonts w:ascii="Times New Roman" w:eastAsia="Calibri" w:hAnsi="Times New Roman" w:cs="Times New Roman"/>
          <w:i/>
          <w:iCs/>
          <w:sz w:val="24"/>
          <w:szCs w:val="24"/>
        </w:rPr>
        <w:t>Insect Physiology</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59</w:t>
      </w:r>
      <w:r w:rsidRPr="00200898">
        <w:rPr>
          <w:rFonts w:ascii="Times New Roman" w:eastAsia="Calibri" w:hAnsi="Times New Roman" w:cs="Times New Roman"/>
          <w:sz w:val="24"/>
          <w:szCs w:val="24"/>
        </w:rPr>
        <w:t xml:space="preserve">(12) :1212-1221. </w:t>
      </w:r>
    </w:p>
    <w:p w14:paraId="692FA375"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Shreve, J.T., Shukle, R.H., Subramanyam, S., and Johnson, A.J. 2013. A genome-wide survey of small interfering RNA and microRNA pathway genes in a galling insect.  </w:t>
      </w:r>
      <w:r w:rsidRPr="00200898">
        <w:rPr>
          <w:rFonts w:ascii="Times New Roman" w:eastAsia="Calibri" w:hAnsi="Times New Roman" w:cs="Times New Roman"/>
          <w:i/>
          <w:iCs/>
          <w:sz w:val="24"/>
          <w:szCs w:val="24"/>
        </w:rPr>
        <w:t>Insect Physiology</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59</w:t>
      </w:r>
      <w:r w:rsidRPr="00200898">
        <w:rPr>
          <w:rFonts w:ascii="Times New Roman" w:eastAsia="Calibri" w:hAnsi="Times New Roman" w:cs="Times New Roman"/>
          <w:sz w:val="24"/>
          <w:szCs w:val="24"/>
        </w:rPr>
        <w:t xml:space="preserve">(3): 367-376. </w:t>
      </w:r>
    </w:p>
    <w:p w14:paraId="639EA1BC"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Swevers, L., Huvenne, H., Menschaert, G., Kontogiannatos, D., Kourti, A., Pauchet, and Y. 2013. Colorado potato beetle (Coleoptera) gut transcriptome analysis: expression of RNA interference-related genes. </w:t>
      </w:r>
      <w:r w:rsidRPr="00200898">
        <w:rPr>
          <w:rFonts w:ascii="Times New Roman" w:eastAsia="Calibri" w:hAnsi="Times New Roman" w:cs="Times New Roman"/>
          <w:i/>
          <w:iCs/>
          <w:sz w:val="24"/>
          <w:szCs w:val="24"/>
        </w:rPr>
        <w:t>Insect Biochemistry and Molecular Biology</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22</w:t>
      </w:r>
      <w:r w:rsidRPr="00200898">
        <w:rPr>
          <w:rFonts w:ascii="Times New Roman" w:eastAsia="Calibri" w:hAnsi="Times New Roman" w:cs="Times New Roman"/>
          <w:sz w:val="24"/>
          <w:szCs w:val="24"/>
        </w:rPr>
        <w:t xml:space="preserve">(6): 668-684. </w:t>
      </w:r>
    </w:p>
    <w:p w14:paraId="57AF8828"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Sivakumar, S. 2002. Silencing of midgut aminopeptidase of Spodoptera litura by double-stranded RNA establishes its role as Bacillus thuringiensis toxin receptor. J</w:t>
      </w:r>
      <w:r w:rsidRPr="00200898">
        <w:rPr>
          <w:rFonts w:ascii="Times New Roman" w:eastAsia="Calibri" w:hAnsi="Times New Roman" w:cs="Times New Roman"/>
          <w:i/>
          <w:iCs/>
          <w:sz w:val="24"/>
          <w:szCs w:val="24"/>
        </w:rPr>
        <w:t>. Biological Chemistry</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277</w:t>
      </w:r>
      <w:r w:rsidRPr="00200898">
        <w:rPr>
          <w:rFonts w:ascii="Times New Roman" w:eastAsia="Calibri" w:hAnsi="Times New Roman" w:cs="Times New Roman"/>
          <w:sz w:val="24"/>
          <w:szCs w:val="24"/>
        </w:rPr>
        <w:t>(49):46849-46851.</w:t>
      </w:r>
    </w:p>
    <w:p w14:paraId="04073EBA"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lastRenderedPageBreak/>
        <w:t xml:space="preserve">Sanger., F. and Nicklen.S. 1977. DNA sequencing with chain-terminating inhibitors. </w:t>
      </w:r>
      <w:r w:rsidRPr="00200898">
        <w:rPr>
          <w:rFonts w:ascii="Times New Roman" w:eastAsia="Calibri" w:hAnsi="Times New Roman" w:cs="Times New Roman"/>
          <w:i/>
          <w:iCs/>
          <w:sz w:val="24"/>
          <w:szCs w:val="24"/>
        </w:rPr>
        <w:t>Proceedings of the National Academy of Sciences</w:t>
      </w:r>
      <w:r w:rsidRPr="00200898">
        <w:rPr>
          <w:rFonts w:ascii="Times New Roman" w:eastAsia="Calibri" w:hAnsi="Times New Roman" w:cs="Times New Roman"/>
          <w:sz w:val="24"/>
          <w:szCs w:val="24"/>
        </w:rPr>
        <w:t>,</w:t>
      </w:r>
      <w:r w:rsidRPr="00200898">
        <w:rPr>
          <w:rFonts w:ascii="Times New Roman" w:eastAsia="Calibri" w:hAnsi="Times New Roman" w:cs="Times New Roman"/>
          <w:b/>
          <w:bCs/>
          <w:sz w:val="24"/>
          <w:szCs w:val="24"/>
        </w:rPr>
        <w:t>74</w:t>
      </w:r>
      <w:r w:rsidRPr="00200898">
        <w:rPr>
          <w:rFonts w:ascii="Times New Roman" w:eastAsia="Calibri" w:hAnsi="Times New Roman" w:cs="Times New Roman"/>
          <w:sz w:val="24"/>
          <w:szCs w:val="24"/>
        </w:rPr>
        <w:t xml:space="preserve">:5463-5467. </w:t>
      </w:r>
    </w:p>
    <w:p w14:paraId="24FE1108"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Stevens. J.,   Dunse., k, Fox. J, Evans., s. and Anderson. M. 2012.Biotechnological Approaches for the control of Insect Pest in crop Plant.</w:t>
      </w:r>
      <w:r w:rsidRPr="00200898">
        <w:rPr>
          <w:rFonts w:ascii="Times New Roman" w:eastAsia="Calibri" w:hAnsi="Times New Roman" w:cs="Times New Roman"/>
          <w:i/>
          <w:iCs/>
          <w:sz w:val="24"/>
          <w:szCs w:val="24"/>
        </w:rPr>
        <w:t xml:space="preserve"> Journal</w:t>
      </w:r>
      <w:r w:rsidRPr="00200898">
        <w:rPr>
          <w:rFonts w:ascii="Times New Roman" w:eastAsia="Calibri" w:hAnsi="Times New Roman" w:cs="Times New Roman"/>
          <w:sz w:val="24"/>
          <w:szCs w:val="24"/>
        </w:rPr>
        <w:t xml:space="preserve"> of Toxicology and </w:t>
      </w:r>
      <w:r w:rsidRPr="00200898">
        <w:rPr>
          <w:rFonts w:ascii="Times New Roman" w:eastAsia="Calibri" w:hAnsi="Times New Roman" w:cs="Times New Roman"/>
          <w:i/>
          <w:iCs/>
          <w:sz w:val="24"/>
          <w:szCs w:val="24"/>
        </w:rPr>
        <w:t>Environmental Health</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6</w:t>
      </w:r>
      <w:r w:rsidRPr="00200898">
        <w:rPr>
          <w:rFonts w:ascii="Times New Roman" w:eastAsia="Calibri" w:hAnsi="Times New Roman" w:cs="Times New Roman"/>
          <w:sz w:val="24"/>
          <w:szCs w:val="24"/>
        </w:rPr>
        <w:t xml:space="preserve">:853–860. </w:t>
      </w:r>
    </w:p>
    <w:p w14:paraId="41E020DF"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Savolainen V, Cowan RS, Vogler AP, Roderick GK, Lane R. 2005.Towards writing the encyclopedia of life: an introduction to DNA barcoding. </w:t>
      </w:r>
      <w:r w:rsidRPr="00200898">
        <w:rPr>
          <w:rFonts w:ascii="Times New Roman" w:eastAsia="Calibri" w:hAnsi="Times New Roman" w:cs="Times New Roman"/>
          <w:i/>
          <w:iCs/>
          <w:sz w:val="24"/>
          <w:szCs w:val="24"/>
        </w:rPr>
        <w:t>Philosophical Transactions of the Royal Society of London. Series B, Biological Sciences</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360</w:t>
      </w:r>
      <w:r w:rsidRPr="00200898">
        <w:rPr>
          <w:rFonts w:ascii="Times New Roman" w:eastAsia="Calibri" w:hAnsi="Times New Roman" w:cs="Times New Roman"/>
          <w:sz w:val="24"/>
          <w:szCs w:val="24"/>
        </w:rPr>
        <w:t xml:space="preserve">:1805–1811. </w:t>
      </w:r>
    </w:p>
    <w:p w14:paraId="4E59D0FF"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Smith. M., Woodley .N., Janzen. D. and Hebert, P. 2006.DNA barcodes reveal cryptic host-     specificity within the presumed polyphagous members of a genus of parasitoid flies (Diptera: Tachinidae). </w:t>
      </w:r>
      <w:r w:rsidRPr="00200898">
        <w:rPr>
          <w:rFonts w:ascii="Times New Roman" w:eastAsia="Calibri" w:hAnsi="Times New Roman" w:cs="Times New Roman"/>
          <w:i/>
          <w:iCs/>
          <w:sz w:val="24"/>
          <w:szCs w:val="24"/>
        </w:rPr>
        <w:t xml:space="preserve">Proceedings of the National Academy of Sciences, </w:t>
      </w:r>
      <w:r w:rsidRPr="00200898">
        <w:rPr>
          <w:rFonts w:ascii="Times New Roman" w:eastAsia="Calibri" w:hAnsi="Times New Roman" w:cs="Times New Roman"/>
          <w:b/>
          <w:bCs/>
          <w:sz w:val="24"/>
          <w:szCs w:val="24"/>
        </w:rPr>
        <w:t>103:</w:t>
      </w:r>
      <w:r w:rsidRPr="00200898">
        <w:rPr>
          <w:rFonts w:ascii="Times New Roman" w:eastAsia="Calibri" w:hAnsi="Times New Roman" w:cs="Times New Roman"/>
          <w:sz w:val="24"/>
          <w:szCs w:val="24"/>
        </w:rPr>
        <w:t>3657– 3662.</w:t>
      </w:r>
    </w:p>
    <w:p w14:paraId="66B39323"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Terenius, O., Papanicolaou, A., Garbutt, J.S., Eleftherianos, I., Huvenne, H.,and Kanginakudru .2011.RNA interference in Lepidoptera: an overview of successful and unsuccessful studies and implications for experimental design.  </w:t>
      </w:r>
      <w:r w:rsidRPr="00200898">
        <w:rPr>
          <w:rFonts w:ascii="Times New Roman" w:eastAsia="Calibri" w:hAnsi="Times New Roman" w:cs="Times New Roman"/>
          <w:i/>
          <w:iCs/>
          <w:sz w:val="24"/>
          <w:szCs w:val="24"/>
        </w:rPr>
        <w:t>Insect Physiology</w:t>
      </w:r>
      <w:r w:rsidRPr="00200898">
        <w:rPr>
          <w:rFonts w:ascii="Times New Roman" w:eastAsia="Calibri" w:hAnsi="Times New Roman" w:cs="Times New Roman"/>
          <w:b/>
          <w:bCs/>
          <w:sz w:val="24"/>
          <w:szCs w:val="24"/>
        </w:rPr>
        <w:t>, 57</w:t>
      </w:r>
      <w:r w:rsidRPr="00200898">
        <w:rPr>
          <w:rFonts w:ascii="Times New Roman" w:eastAsia="Calibri" w:hAnsi="Times New Roman" w:cs="Times New Roman"/>
          <w:sz w:val="24"/>
          <w:szCs w:val="24"/>
        </w:rPr>
        <w:t xml:space="preserve">(2): 231-245. </w:t>
      </w:r>
    </w:p>
    <w:p w14:paraId="12209104"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Tyagi, S., Kesiraju, K., Saakre, M., Rathinam, M., Raman, V., Pattanayak, D., and   Sreevathsa, R. 2020.Genome Editing for Resistance to Insect Pests: An Emerging Tool for Crop Improvement. </w:t>
      </w:r>
      <w:r w:rsidRPr="00200898">
        <w:rPr>
          <w:rFonts w:ascii="Times New Roman" w:eastAsia="Calibri" w:hAnsi="Times New Roman" w:cs="Times New Roman"/>
          <w:i/>
          <w:iCs/>
          <w:sz w:val="24"/>
          <w:szCs w:val="24"/>
        </w:rPr>
        <w:t>ACS Omega</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5</w:t>
      </w:r>
      <w:r w:rsidRPr="00200898">
        <w:rPr>
          <w:rFonts w:ascii="Times New Roman" w:eastAsia="Calibri" w:hAnsi="Times New Roman" w:cs="Times New Roman"/>
          <w:sz w:val="24"/>
          <w:szCs w:val="24"/>
        </w:rPr>
        <w:t xml:space="preserve">:20674−20683. </w:t>
      </w:r>
    </w:p>
    <w:p w14:paraId="0667FE21"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Tierney, M.B., and Lamour, K.H. 2005.An introduction to reverse genetic tools for investigating gene function. Plant Health Institute, </w:t>
      </w:r>
      <w:r w:rsidRPr="00200898">
        <w:rPr>
          <w:rFonts w:ascii="Times New Roman" w:eastAsia="Calibri" w:hAnsi="Times New Roman" w:cs="Times New Roman"/>
          <w:b/>
          <w:bCs/>
          <w:sz w:val="24"/>
          <w:szCs w:val="24"/>
        </w:rPr>
        <w:t>0</w:t>
      </w:r>
      <w:r w:rsidRPr="00200898">
        <w:rPr>
          <w:rFonts w:ascii="Times New Roman" w:eastAsia="Calibri" w:hAnsi="Times New Roman" w:cs="Times New Roman"/>
          <w:sz w:val="24"/>
          <w:szCs w:val="24"/>
        </w:rPr>
        <w:t>:14-30.</w:t>
      </w:r>
    </w:p>
    <w:p w14:paraId="5E8CE9E4"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Vander, Krol., A.R., Mur, L.A., and Beld, M. 1990. Flavonoid genes in petunia: addition of a limited number of gene copies may lead to a suppression of gene expression. </w:t>
      </w:r>
      <w:r w:rsidRPr="00200898">
        <w:rPr>
          <w:rFonts w:ascii="Times New Roman" w:eastAsia="Calibri" w:hAnsi="Times New Roman" w:cs="Times New Roman"/>
          <w:i/>
          <w:iCs/>
          <w:sz w:val="24"/>
          <w:szCs w:val="24"/>
        </w:rPr>
        <w:t>Plant Cell</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2</w:t>
      </w:r>
      <w:r w:rsidRPr="00200898">
        <w:rPr>
          <w:rFonts w:ascii="Times New Roman" w:eastAsia="Calibri" w:hAnsi="Times New Roman" w:cs="Times New Roman"/>
          <w:sz w:val="24"/>
          <w:szCs w:val="24"/>
        </w:rPr>
        <w:t>(4): 291-299.</w:t>
      </w:r>
    </w:p>
    <w:p w14:paraId="5EF5A89E"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Wallace. L., Boilard. S., Eagle, S. and Hajibabaei. M. 2012. DNA barcodes for everyday life:   routine authentication of Natural Health Products. </w:t>
      </w:r>
      <w:r w:rsidRPr="00200898">
        <w:rPr>
          <w:rFonts w:ascii="Times New Roman" w:eastAsia="Calibri" w:hAnsi="Times New Roman" w:cs="Times New Roman"/>
          <w:i/>
          <w:iCs/>
          <w:sz w:val="24"/>
          <w:szCs w:val="24"/>
        </w:rPr>
        <w:t>Food Research International</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49</w:t>
      </w:r>
      <w:r w:rsidRPr="00200898">
        <w:rPr>
          <w:rFonts w:ascii="Times New Roman" w:eastAsia="Calibri" w:hAnsi="Times New Roman" w:cs="Times New Roman"/>
          <w:sz w:val="24"/>
          <w:szCs w:val="24"/>
        </w:rPr>
        <w:t xml:space="preserve">: 446–452. </w:t>
      </w:r>
    </w:p>
    <w:p w14:paraId="1152989B"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Whangbo, J.S., and Hunter, C.P. 2008. Environmental RNA interference. </w:t>
      </w:r>
      <w:r w:rsidRPr="00200898">
        <w:rPr>
          <w:rFonts w:ascii="Times New Roman" w:eastAsia="Calibri" w:hAnsi="Times New Roman" w:cs="Times New Roman"/>
          <w:i/>
          <w:iCs/>
          <w:sz w:val="24"/>
          <w:szCs w:val="24"/>
        </w:rPr>
        <w:t>Trends In Genetics</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24</w:t>
      </w:r>
      <w:r w:rsidRPr="00200898">
        <w:rPr>
          <w:rFonts w:ascii="Times New Roman" w:eastAsia="Calibri" w:hAnsi="Times New Roman" w:cs="Times New Roman"/>
          <w:sz w:val="24"/>
          <w:szCs w:val="24"/>
        </w:rPr>
        <w:t xml:space="preserve">(6): 297-305. </w:t>
      </w:r>
    </w:p>
    <w:p w14:paraId="28B538AB"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hAnsi="Times New Roman" w:cs="Times New Roman"/>
          <w:sz w:val="24"/>
          <w:szCs w:val="24"/>
        </w:rPr>
        <w:t>Wille, B. D., &amp; Hartman, G. L. 2009. "Feeding behavior and virus transmission by the pea aphid (</w:t>
      </w:r>
      <w:r w:rsidRPr="00200898">
        <w:rPr>
          <w:rStyle w:val="Emphasis"/>
          <w:rFonts w:ascii="Times New Roman" w:hAnsi="Times New Roman" w:cs="Times New Roman"/>
          <w:sz w:val="24"/>
          <w:szCs w:val="24"/>
        </w:rPr>
        <w:t>Acyrthosiphon pisum</w:t>
      </w:r>
      <w:r w:rsidRPr="00200898">
        <w:rPr>
          <w:rFonts w:ascii="Times New Roman" w:hAnsi="Times New Roman" w:cs="Times New Roman"/>
          <w:sz w:val="24"/>
          <w:szCs w:val="24"/>
        </w:rPr>
        <w:t xml:space="preserve">)." </w:t>
      </w:r>
      <w:r w:rsidRPr="00200898">
        <w:rPr>
          <w:rStyle w:val="Emphasis"/>
          <w:rFonts w:ascii="Times New Roman" w:hAnsi="Times New Roman" w:cs="Times New Roman"/>
          <w:sz w:val="24"/>
          <w:szCs w:val="24"/>
        </w:rPr>
        <w:t>Plant Disease,</w:t>
      </w:r>
      <w:r w:rsidRPr="00200898">
        <w:rPr>
          <w:rFonts w:ascii="Times New Roman" w:hAnsi="Times New Roman" w:cs="Times New Roman"/>
          <w:sz w:val="24"/>
          <w:szCs w:val="24"/>
        </w:rPr>
        <w:t xml:space="preserve"> </w:t>
      </w:r>
      <w:r w:rsidRPr="00200898">
        <w:rPr>
          <w:rFonts w:ascii="Times New Roman" w:hAnsi="Times New Roman" w:cs="Times New Roman"/>
          <w:b/>
          <w:sz w:val="24"/>
          <w:szCs w:val="24"/>
        </w:rPr>
        <w:t>93</w:t>
      </w:r>
      <w:r w:rsidRPr="00200898">
        <w:rPr>
          <w:rFonts w:ascii="Times New Roman" w:hAnsi="Times New Roman" w:cs="Times New Roman"/>
          <w:sz w:val="24"/>
          <w:szCs w:val="24"/>
        </w:rPr>
        <w:t>:607-612.</w:t>
      </w:r>
    </w:p>
    <w:p w14:paraId="4B4BC11A"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Wu, Y. 2014.Detection and mechanisms of resistance evolved in insects to Cry toxins from Bacillus thuringiensis</w:t>
      </w:r>
      <w:r w:rsidRPr="00200898">
        <w:rPr>
          <w:rFonts w:ascii="Times New Roman" w:eastAsia="Calibri" w:hAnsi="Times New Roman" w:cs="Times New Roman"/>
          <w:i/>
          <w:iCs/>
          <w:sz w:val="24"/>
          <w:szCs w:val="24"/>
        </w:rPr>
        <w:t>. Insect Physiology</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47</w:t>
      </w:r>
      <w:r w:rsidRPr="00200898">
        <w:rPr>
          <w:rFonts w:ascii="Times New Roman" w:eastAsia="Calibri" w:hAnsi="Times New Roman" w:cs="Times New Roman"/>
          <w:sz w:val="24"/>
          <w:szCs w:val="24"/>
        </w:rPr>
        <w:t xml:space="preserve">:297-342. </w:t>
      </w:r>
    </w:p>
    <w:p w14:paraId="343BD923"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lastRenderedPageBreak/>
        <w:t xml:space="preserve">Wang, H., Shi, Y., Wang, L., Liu, S., Wu, S., and Yang, Y., 2018. CYP6AE gene cluster knockout in </w:t>
      </w:r>
      <w:r w:rsidRPr="00200898">
        <w:rPr>
          <w:rFonts w:ascii="Times New Roman" w:eastAsia="Calibri" w:hAnsi="Times New Roman" w:cs="Times New Roman"/>
          <w:i/>
          <w:iCs/>
          <w:sz w:val="24"/>
          <w:szCs w:val="24"/>
        </w:rPr>
        <w:t>Helicoverpa armigera</w:t>
      </w:r>
      <w:r w:rsidRPr="00200898">
        <w:rPr>
          <w:rFonts w:ascii="Times New Roman" w:eastAsia="Calibri" w:hAnsi="Times New Roman" w:cs="Times New Roman"/>
          <w:sz w:val="24"/>
          <w:szCs w:val="24"/>
        </w:rPr>
        <w:t xml:space="preserve"> reveals role in detoxification of phytochemicals and insecticides. </w:t>
      </w:r>
      <w:r w:rsidRPr="00200898">
        <w:rPr>
          <w:rFonts w:ascii="Times New Roman" w:eastAsia="Calibri" w:hAnsi="Times New Roman" w:cs="Times New Roman"/>
          <w:i/>
          <w:iCs/>
          <w:sz w:val="24"/>
          <w:szCs w:val="24"/>
        </w:rPr>
        <w:t>Nature Communication</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9</w:t>
      </w:r>
      <w:r w:rsidRPr="00200898">
        <w:rPr>
          <w:rFonts w:ascii="Times New Roman" w:eastAsia="Calibri" w:hAnsi="Times New Roman" w:cs="Times New Roman"/>
          <w:sz w:val="24"/>
          <w:szCs w:val="24"/>
        </w:rPr>
        <w:t xml:space="preserve">(1), 4820. </w:t>
      </w:r>
    </w:p>
    <w:p w14:paraId="7705F39F"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Yigezu</w:t>
      </w:r>
      <w:bookmarkEnd w:id="146"/>
      <w:r w:rsidRPr="00200898">
        <w:rPr>
          <w:rFonts w:ascii="Times New Roman" w:eastAsia="Calibri" w:hAnsi="Times New Roman" w:cs="Times New Roman"/>
          <w:sz w:val="24"/>
          <w:szCs w:val="24"/>
        </w:rPr>
        <w:t xml:space="preserve"> </w:t>
      </w:r>
      <w:bookmarkStart w:id="147" w:name="_Hlk94792651"/>
      <w:r w:rsidRPr="00200898">
        <w:rPr>
          <w:rFonts w:ascii="Times New Roman" w:eastAsia="Calibri" w:hAnsi="Times New Roman" w:cs="Times New Roman"/>
          <w:sz w:val="24"/>
          <w:szCs w:val="24"/>
        </w:rPr>
        <w:t>W</w:t>
      </w:r>
      <w:bookmarkEnd w:id="147"/>
      <w:r w:rsidRPr="00200898">
        <w:rPr>
          <w:rFonts w:ascii="Times New Roman" w:eastAsia="Calibri" w:hAnsi="Times New Roman" w:cs="Times New Roman"/>
          <w:sz w:val="24"/>
          <w:szCs w:val="24"/>
        </w:rPr>
        <w:t xml:space="preserve">. G. 2021.The challenges and prospects of Ethiopian agriculture. </w:t>
      </w:r>
      <w:r w:rsidRPr="00200898">
        <w:rPr>
          <w:rFonts w:ascii="Times New Roman" w:eastAsia="Calibri" w:hAnsi="Times New Roman" w:cs="Times New Roman"/>
          <w:i/>
          <w:iCs/>
          <w:sz w:val="24"/>
          <w:szCs w:val="24"/>
        </w:rPr>
        <w:t>Cogent Food &amp; Agriculture</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7:</w:t>
      </w:r>
      <w:r w:rsidRPr="00200898">
        <w:rPr>
          <w:rFonts w:ascii="Times New Roman" w:eastAsia="Calibri" w:hAnsi="Times New Roman" w:cs="Times New Roman"/>
          <w:sz w:val="24"/>
          <w:szCs w:val="24"/>
        </w:rPr>
        <w:t>192</w:t>
      </w:r>
    </w:p>
    <w:p w14:paraId="3A6007C8"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Younis, A., Siddique, M.I., Kim, C.K., and Lim, K.B. 2014. RNA Interference (RNAi) Induced Gene Silencing: A Promising Approach of Hi-Tech Plant Breeding. </w:t>
      </w:r>
      <w:r w:rsidRPr="00200898">
        <w:rPr>
          <w:rFonts w:ascii="Times New Roman" w:eastAsia="Calibri" w:hAnsi="Times New Roman" w:cs="Times New Roman"/>
          <w:i/>
          <w:iCs/>
          <w:sz w:val="24"/>
          <w:szCs w:val="24"/>
        </w:rPr>
        <w:t>International Journal of Biological Science</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10</w:t>
      </w:r>
      <w:r w:rsidRPr="00200898">
        <w:rPr>
          <w:rFonts w:ascii="Times New Roman" w:eastAsia="Calibri" w:hAnsi="Times New Roman" w:cs="Times New Roman"/>
          <w:sz w:val="24"/>
          <w:szCs w:val="24"/>
        </w:rPr>
        <w:t xml:space="preserve">(10): 1150- 8. </w:t>
      </w:r>
    </w:p>
    <w:p w14:paraId="11176896"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Yao, J., Rotenberg, D., and Afsharifar, A. 2013. Development of RNAi methods for Peregrinus maidis, the corn planthopper. </w:t>
      </w:r>
      <w:r w:rsidRPr="00200898">
        <w:rPr>
          <w:rFonts w:ascii="Times New Roman" w:eastAsia="Calibri" w:hAnsi="Times New Roman" w:cs="Times New Roman"/>
          <w:i/>
          <w:iCs/>
          <w:sz w:val="24"/>
          <w:szCs w:val="24"/>
        </w:rPr>
        <w:t xml:space="preserve">PLoS One, </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8</w:t>
      </w:r>
      <w:r w:rsidRPr="00200898">
        <w:rPr>
          <w:rFonts w:ascii="Times New Roman" w:eastAsia="Calibri" w:hAnsi="Times New Roman" w:cs="Times New Roman"/>
          <w:sz w:val="24"/>
          <w:szCs w:val="24"/>
        </w:rPr>
        <w:t xml:space="preserve">(8):70243. </w:t>
      </w:r>
    </w:p>
    <w:p w14:paraId="4A140FAB" w14:textId="77777777" w:rsidR="00DC3708" w:rsidRPr="00200898" w:rsidRDefault="00DC3708" w:rsidP="00200898">
      <w:pPr>
        <w:spacing w:line="360" w:lineRule="auto"/>
        <w:ind w:left="720" w:hanging="720"/>
        <w:contextualSpacing/>
        <w:jc w:val="both"/>
        <w:rPr>
          <w:rFonts w:ascii="Times New Roman" w:eastAsia="Calibri" w:hAnsi="Times New Roman" w:cs="Times New Roman"/>
          <w:sz w:val="24"/>
          <w:szCs w:val="24"/>
          <w:lang w:val="en-US"/>
        </w:rPr>
      </w:pPr>
    </w:p>
    <w:p w14:paraId="7EA9F067" w14:textId="77777777" w:rsidR="00DC3708" w:rsidRDefault="00DC3708">
      <w:pPr>
        <w:spacing w:line="240" w:lineRule="auto"/>
        <w:ind w:left="720" w:hanging="720"/>
        <w:contextualSpacing/>
        <w:jc w:val="both"/>
        <w:rPr>
          <w:rFonts w:ascii="Times New Roman" w:eastAsia="Calibri" w:hAnsi="Times New Roman" w:cs="Times New Roman"/>
          <w:lang w:val="en-US"/>
        </w:rPr>
      </w:pPr>
    </w:p>
    <w:sectPr w:rsidR="00DC370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41A38" w14:textId="77777777" w:rsidR="00414B31" w:rsidRDefault="00414B31">
      <w:pPr>
        <w:spacing w:line="240" w:lineRule="auto"/>
      </w:pPr>
      <w:r>
        <w:separator/>
      </w:r>
    </w:p>
  </w:endnote>
  <w:endnote w:type="continuationSeparator" w:id="0">
    <w:p w14:paraId="4438B2F5" w14:textId="77777777" w:rsidR="00414B31" w:rsidRDefault="00414B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35E9" w14:textId="77777777" w:rsidR="00132BB8" w:rsidRDefault="00132B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169D" w14:textId="77777777" w:rsidR="00132BB8" w:rsidRDefault="00132B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F00D9" w14:textId="77777777" w:rsidR="00132BB8" w:rsidRDefault="00132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D0802" w14:textId="77777777" w:rsidR="00414B31" w:rsidRDefault="00414B31">
      <w:pPr>
        <w:spacing w:after="0"/>
      </w:pPr>
      <w:r>
        <w:separator/>
      </w:r>
    </w:p>
  </w:footnote>
  <w:footnote w:type="continuationSeparator" w:id="0">
    <w:p w14:paraId="3F54198E" w14:textId="77777777" w:rsidR="00414B31" w:rsidRDefault="00414B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7B2C4" w14:textId="3D9CEEDD" w:rsidR="00132BB8" w:rsidRDefault="00000000">
    <w:pPr>
      <w:pStyle w:val="Header"/>
    </w:pPr>
    <w:r>
      <w:rPr>
        <w:noProof/>
      </w:rPr>
      <w:pict w14:anchorId="36A6F1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6639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4E13" w14:textId="1B99F608" w:rsidR="00132BB8" w:rsidRDefault="00000000">
    <w:pPr>
      <w:pStyle w:val="Header"/>
    </w:pPr>
    <w:r>
      <w:rPr>
        <w:noProof/>
      </w:rPr>
      <w:pict w14:anchorId="10A4C1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66395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66AEF" w14:textId="6E5230C1" w:rsidR="00132BB8" w:rsidRDefault="00000000">
    <w:pPr>
      <w:pStyle w:val="Header"/>
    </w:pPr>
    <w:r>
      <w:rPr>
        <w:noProof/>
      </w:rPr>
      <w:pict w14:anchorId="42090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6639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hid Admirer">
    <w15:presenceInfo w15:providerId="Windows Live" w15:userId="06a52e58a728ec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867"/>
    <w:rsid w:val="00004D45"/>
    <w:rsid w:val="00037F9F"/>
    <w:rsid w:val="0004028A"/>
    <w:rsid w:val="000C16E9"/>
    <w:rsid w:val="000C53AB"/>
    <w:rsid w:val="000F28C7"/>
    <w:rsid w:val="001220D4"/>
    <w:rsid w:val="00132BB8"/>
    <w:rsid w:val="00140418"/>
    <w:rsid w:val="0014404A"/>
    <w:rsid w:val="00166017"/>
    <w:rsid w:val="001A1065"/>
    <w:rsid w:val="001D00FA"/>
    <w:rsid w:val="00200898"/>
    <w:rsid w:val="0020146F"/>
    <w:rsid w:val="00220117"/>
    <w:rsid w:val="00266EC1"/>
    <w:rsid w:val="002821A6"/>
    <w:rsid w:val="00291AF8"/>
    <w:rsid w:val="002A3677"/>
    <w:rsid w:val="002B0253"/>
    <w:rsid w:val="002B71E5"/>
    <w:rsid w:val="002D2F71"/>
    <w:rsid w:val="002E18A8"/>
    <w:rsid w:val="002E7ACE"/>
    <w:rsid w:val="00310FD6"/>
    <w:rsid w:val="00355F6A"/>
    <w:rsid w:val="003577F7"/>
    <w:rsid w:val="00367640"/>
    <w:rsid w:val="003D41CC"/>
    <w:rsid w:val="003D578B"/>
    <w:rsid w:val="003E0CBD"/>
    <w:rsid w:val="003F22BB"/>
    <w:rsid w:val="00414B31"/>
    <w:rsid w:val="0042097D"/>
    <w:rsid w:val="00437F74"/>
    <w:rsid w:val="00440DC0"/>
    <w:rsid w:val="00462E56"/>
    <w:rsid w:val="004A53AC"/>
    <w:rsid w:val="00516344"/>
    <w:rsid w:val="00517570"/>
    <w:rsid w:val="005226FF"/>
    <w:rsid w:val="00527EF0"/>
    <w:rsid w:val="00531740"/>
    <w:rsid w:val="005765A9"/>
    <w:rsid w:val="00586B50"/>
    <w:rsid w:val="00593E35"/>
    <w:rsid w:val="005A2D49"/>
    <w:rsid w:val="005A4CCA"/>
    <w:rsid w:val="005D065C"/>
    <w:rsid w:val="005F48FB"/>
    <w:rsid w:val="0070616D"/>
    <w:rsid w:val="0073625E"/>
    <w:rsid w:val="00736A72"/>
    <w:rsid w:val="00747EE7"/>
    <w:rsid w:val="007517A4"/>
    <w:rsid w:val="00776EFB"/>
    <w:rsid w:val="00782595"/>
    <w:rsid w:val="0079343A"/>
    <w:rsid w:val="007C7177"/>
    <w:rsid w:val="007F33BD"/>
    <w:rsid w:val="007F3CF4"/>
    <w:rsid w:val="00805FB2"/>
    <w:rsid w:val="00820AE1"/>
    <w:rsid w:val="00882D9A"/>
    <w:rsid w:val="008A343D"/>
    <w:rsid w:val="008A5850"/>
    <w:rsid w:val="008D238E"/>
    <w:rsid w:val="00911210"/>
    <w:rsid w:val="00927867"/>
    <w:rsid w:val="009501EB"/>
    <w:rsid w:val="00955562"/>
    <w:rsid w:val="00991448"/>
    <w:rsid w:val="0099332F"/>
    <w:rsid w:val="009A065B"/>
    <w:rsid w:val="009F48AD"/>
    <w:rsid w:val="00A24966"/>
    <w:rsid w:val="00A357ED"/>
    <w:rsid w:val="00A36EB2"/>
    <w:rsid w:val="00A43457"/>
    <w:rsid w:val="00A4593C"/>
    <w:rsid w:val="00A62F5F"/>
    <w:rsid w:val="00A96DE4"/>
    <w:rsid w:val="00AC7926"/>
    <w:rsid w:val="00B06972"/>
    <w:rsid w:val="00B158E9"/>
    <w:rsid w:val="00B536F7"/>
    <w:rsid w:val="00B834FB"/>
    <w:rsid w:val="00B945E9"/>
    <w:rsid w:val="00BF0CD8"/>
    <w:rsid w:val="00C10C0A"/>
    <w:rsid w:val="00C343C7"/>
    <w:rsid w:val="00C652DE"/>
    <w:rsid w:val="00CA1C44"/>
    <w:rsid w:val="00CB7D30"/>
    <w:rsid w:val="00CF383A"/>
    <w:rsid w:val="00D268CD"/>
    <w:rsid w:val="00D6223B"/>
    <w:rsid w:val="00D64873"/>
    <w:rsid w:val="00D80F93"/>
    <w:rsid w:val="00D871C7"/>
    <w:rsid w:val="00DA37A9"/>
    <w:rsid w:val="00DC3708"/>
    <w:rsid w:val="00DF2A1C"/>
    <w:rsid w:val="00DF6ACC"/>
    <w:rsid w:val="00E10E41"/>
    <w:rsid w:val="00E11CF4"/>
    <w:rsid w:val="00E24E19"/>
    <w:rsid w:val="00E57ACF"/>
    <w:rsid w:val="00E57D87"/>
    <w:rsid w:val="00E64193"/>
    <w:rsid w:val="00E84928"/>
    <w:rsid w:val="00EA6FA4"/>
    <w:rsid w:val="00EB3241"/>
    <w:rsid w:val="00EB652B"/>
    <w:rsid w:val="00F059DF"/>
    <w:rsid w:val="00F46F1C"/>
    <w:rsid w:val="00FB32A5"/>
    <w:rsid w:val="00FD0A00"/>
    <w:rsid w:val="00FE4FB2"/>
    <w:rsid w:val="215305B1"/>
    <w:rsid w:val="2F3142D6"/>
  </w:rsids>
  <m:mathPr>
    <m:mathFont m:val="Cambria Math"/>
    <m:brkBin m:val="before"/>
    <m:brkBinSub m:val="--"/>
    <m:smallFrac m:val="0"/>
    <m:dispDef/>
    <m:lMargin m:val="0"/>
    <m:rMargin m:val="0"/>
    <m:defJc m:val="centerGroup"/>
    <m:wrapIndent m:val="1440"/>
    <m:intLim m:val="subSup"/>
    <m:naryLim m:val="undOvr"/>
  </m:mathPr>
  <w:themeFontLang w:val="en-IN" w:eastAsia="zh-C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8A662"/>
  <w15:docId w15:val="{F5C3F387-4186-4EEC-82C4-20C5DDCCE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keepNext/>
      <w:keepLines/>
      <w:spacing w:before="480" w:after="0"/>
      <w:outlineLvl w:val="0"/>
    </w:pPr>
    <w:rPr>
      <w:rFonts w:ascii="Calibri Light" w:eastAsia="Times New Roman" w:hAnsi="Calibri Light" w:cs="Times New Roma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lang w:val="en-US"/>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160" w:line="240" w:lineRule="auto"/>
    </w:pPr>
    <w:rPr>
      <w:sz w:val="20"/>
      <w:szCs w:val="20"/>
      <w:lang w:val="en-US"/>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rPr>
      <w:lang w:val="en-US"/>
    </w:rPr>
  </w:style>
  <w:style w:type="paragraph" w:styleId="Header">
    <w:name w:val="header"/>
    <w:basedOn w:val="Normal"/>
    <w:link w:val="HeaderChar"/>
    <w:uiPriority w:val="99"/>
    <w:unhideWhenUsed/>
    <w:qFormat/>
    <w:pPr>
      <w:tabs>
        <w:tab w:val="center" w:pos="4680"/>
        <w:tab w:val="right" w:pos="9360"/>
      </w:tabs>
      <w:spacing w:after="0" w:line="240" w:lineRule="auto"/>
    </w:pPr>
    <w:rPr>
      <w:lang w:val="en-US"/>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pPr>
      <w:keepNext/>
      <w:keepLines/>
      <w:spacing w:before="240" w:after="0" w:line="259" w:lineRule="auto"/>
      <w:outlineLvl w:val="0"/>
    </w:pPr>
    <w:rPr>
      <w:rFonts w:ascii="Calibri Light" w:eastAsia="Times New Roman" w:hAnsi="Calibri Light" w:cs="Times New Roman"/>
      <w:color w:val="2F5496"/>
      <w:sz w:val="32"/>
      <w:szCs w:val="32"/>
      <w:lang w:val="en-US"/>
    </w:rPr>
  </w:style>
  <w:style w:type="character" w:customStyle="1" w:styleId="HeaderChar">
    <w:name w:val="Header Char"/>
    <w:basedOn w:val="DefaultParagraphFont"/>
    <w:link w:val="Header"/>
    <w:uiPriority w:val="99"/>
    <w:qFormat/>
    <w:rPr>
      <w:lang w:val="en-US"/>
    </w:rPr>
  </w:style>
  <w:style w:type="character" w:customStyle="1" w:styleId="FooterChar">
    <w:name w:val="Footer Char"/>
    <w:basedOn w:val="DefaultParagraphFont"/>
    <w:link w:val="Footer"/>
    <w:uiPriority w:val="99"/>
    <w:qFormat/>
    <w:rPr>
      <w:lang w:val="en-US"/>
    </w:rPr>
  </w:style>
  <w:style w:type="paragraph" w:styleId="ListParagraph">
    <w:name w:val="List Paragraph"/>
    <w:basedOn w:val="Normal"/>
    <w:uiPriority w:val="34"/>
    <w:qFormat/>
    <w:pPr>
      <w:ind w:left="720"/>
      <w:contextualSpacing/>
    </w:pPr>
    <w:rPr>
      <w:lang w:val="en-US"/>
    </w:rPr>
  </w:style>
  <w:style w:type="character" w:customStyle="1" w:styleId="Hyperlink1">
    <w:name w:val="Hyperlink1"/>
    <w:basedOn w:val="DefaultParagraphFont"/>
    <w:uiPriority w:val="99"/>
    <w:unhideWhenUsed/>
    <w:qFormat/>
    <w:rPr>
      <w:color w:val="0563C1"/>
      <w:u w:val="singl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Calibri Light" w:eastAsia="Times New Roman" w:hAnsi="Calibri Light" w:cs="Times New Roman"/>
      <w:color w:val="2F5496"/>
      <w:sz w:val="32"/>
      <w:szCs w:val="32"/>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n-US"/>
    </w:rPr>
  </w:style>
  <w:style w:type="paragraph" w:customStyle="1" w:styleId="Revision1">
    <w:name w:val="Revision1"/>
    <w:hidden/>
    <w:uiPriority w:val="99"/>
    <w:semiHidden/>
    <w:qFormat/>
    <w:rPr>
      <w:sz w:val="22"/>
      <w:szCs w:val="22"/>
      <w:lang w:val="en-US" w:eastAsia="en-US"/>
    </w:rPr>
  </w:style>
  <w:style w:type="character" w:customStyle="1" w:styleId="CommentTextChar">
    <w:name w:val="Comment Text Char"/>
    <w:basedOn w:val="DefaultParagraphFont"/>
    <w:link w:val="CommentText"/>
    <w:uiPriority w:val="99"/>
    <w:semiHidden/>
    <w:qFormat/>
    <w:rPr>
      <w:sz w:val="20"/>
      <w:szCs w:val="20"/>
      <w:lang w:val="en-US"/>
    </w:rPr>
  </w:style>
  <w:style w:type="character" w:customStyle="1" w:styleId="CommentSubjectChar">
    <w:name w:val="Comment Subject Char"/>
    <w:basedOn w:val="CommentTextChar"/>
    <w:link w:val="CommentSubject"/>
    <w:uiPriority w:val="99"/>
    <w:semiHidden/>
    <w:qFormat/>
    <w:rPr>
      <w:b/>
      <w:bCs/>
      <w:sz w:val="20"/>
      <w:szCs w:val="20"/>
      <w:lang w:val="en-US"/>
    </w:rPr>
  </w:style>
  <w:style w:type="character" w:customStyle="1" w:styleId="Heading1Char1">
    <w:name w:val="Heading 1 Char1"/>
    <w:basedOn w:val="DefaultParagraphFont"/>
    <w:uiPriority w:val="9"/>
    <w:qFormat/>
    <w:rPr>
      <w:rFonts w:asciiTheme="majorHAnsi" w:eastAsiaTheme="majorEastAsia" w:hAnsiTheme="majorHAnsi" w:cstheme="majorBidi"/>
      <w:b/>
      <w:bCs/>
      <w:color w:val="365F91" w:themeColor="accent1" w:themeShade="BF"/>
      <w:sz w:val="28"/>
      <w:szCs w:val="28"/>
    </w:rPr>
  </w:style>
  <w:style w:type="character" w:customStyle="1" w:styleId="mx-05">
    <w:name w:val="mx-0.5"/>
    <w:basedOn w:val="DefaultParagraphFont"/>
    <w:qFormat/>
  </w:style>
  <w:style w:type="character" w:styleId="UnresolvedMention">
    <w:name w:val="Unresolved Mention"/>
    <w:basedOn w:val="DefaultParagraphFont"/>
    <w:uiPriority w:val="99"/>
    <w:semiHidden/>
    <w:unhideWhenUsed/>
    <w:rsid w:val="005A4CCA"/>
    <w:rPr>
      <w:color w:val="605E5C"/>
      <w:shd w:val="clear" w:color="auto" w:fill="E1DFDD"/>
    </w:rPr>
  </w:style>
  <w:style w:type="paragraph" w:styleId="Revision">
    <w:name w:val="Revision"/>
    <w:hidden/>
    <w:uiPriority w:val="99"/>
    <w:semiHidden/>
    <w:rsid w:val="0051757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111/pbi.13842"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phys.org/news/2019-01-crispr-based-technology-pests-precision-guided-genetic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19</Pages>
  <Words>6210</Words>
  <Characters>35403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Aphid Admirer</cp:lastModifiedBy>
  <cp:revision>19</cp:revision>
  <dcterms:created xsi:type="dcterms:W3CDTF">2024-12-27T08:34:00Z</dcterms:created>
  <dcterms:modified xsi:type="dcterms:W3CDTF">2025-09-18T08:25:00Z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9B2A518D0AE0476581EB673881FB5BD1_12</vt:lpwstr>
  </property>
  <property fmtid="{D5CDD505-2E9C-101B-9397-08002B2CF9AE}" pid="4" name="GrammarlyDocumentId">
    <vt:lpwstr>5fbf2001-71f6-45ff-b2cb-9049297d6a2b</vt:lpwstr>
  </property>
</Properties>
</file>